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B1BB3D" w14:textId="5EACDC38" w:rsidR="004519CF" w:rsidRPr="005D0451" w:rsidRDefault="006305D7" w:rsidP="00B80291">
      <w:pPr>
        <w:pStyle w:val="NormalWeb"/>
        <w:spacing w:before="0" w:beforeAutospacing="0" w:after="0" w:afterAutospacing="0"/>
        <w:jc w:val="both"/>
        <w:rPr>
          <w:rFonts w:ascii="Calibri" w:hAnsi="Calibri"/>
        </w:rPr>
      </w:pPr>
      <w:r w:rsidRPr="005D0451">
        <w:rPr>
          <w:rFonts w:ascii="Calibri" w:hAnsi="Calibri"/>
          <w:b/>
        </w:rPr>
        <w:t>TITLE:</w:t>
      </w:r>
    </w:p>
    <w:p w14:paraId="5F6FF203" w14:textId="7519A4F8" w:rsidR="00904EE2" w:rsidRPr="005D0451" w:rsidRDefault="00641AC9" w:rsidP="00B80291">
      <w:pPr>
        <w:jc w:val="both"/>
        <w:rPr>
          <w:rFonts w:ascii="Calibri" w:hAnsi="Calibri"/>
          <w:i/>
          <w:color w:val="000000" w:themeColor="text1"/>
        </w:rPr>
      </w:pPr>
      <w:r w:rsidRPr="005D0451">
        <w:rPr>
          <w:rFonts w:ascii="Calibri" w:hAnsi="Calibri"/>
          <w:color w:val="000000" w:themeColor="text1"/>
        </w:rPr>
        <w:t>Kinetic</w:t>
      </w:r>
      <w:r w:rsidR="00A305C7" w:rsidRPr="005D0451">
        <w:rPr>
          <w:rFonts w:ascii="Calibri" w:hAnsi="Calibri"/>
          <w:color w:val="000000" w:themeColor="text1"/>
        </w:rPr>
        <w:t xml:space="preserve"> </w:t>
      </w:r>
      <w:r w:rsidR="009B4C7A" w:rsidRPr="005D0451">
        <w:rPr>
          <w:rFonts w:ascii="Calibri" w:hAnsi="Calibri"/>
          <w:color w:val="000000" w:themeColor="text1"/>
        </w:rPr>
        <w:t xml:space="preserve">Visualization </w:t>
      </w:r>
      <w:r w:rsidR="009B4C7A">
        <w:rPr>
          <w:rFonts w:ascii="Calibri" w:hAnsi="Calibri"/>
          <w:color w:val="000000" w:themeColor="text1"/>
        </w:rPr>
        <w:t>o</w:t>
      </w:r>
      <w:r w:rsidR="009B4C7A" w:rsidRPr="005D0451">
        <w:rPr>
          <w:rFonts w:ascii="Calibri" w:hAnsi="Calibri"/>
          <w:color w:val="000000" w:themeColor="text1"/>
        </w:rPr>
        <w:t>f Single-Cell Interspecies Bacterial Interactions</w:t>
      </w:r>
    </w:p>
    <w:p w14:paraId="1FD0B554" w14:textId="77777777" w:rsidR="00A40F5B" w:rsidRPr="005D0451" w:rsidRDefault="00A40F5B" w:rsidP="00B80291">
      <w:pPr>
        <w:jc w:val="both"/>
        <w:rPr>
          <w:rFonts w:ascii="Calibri" w:hAnsi="Calibri"/>
          <w:b/>
          <w:i/>
          <w:color w:val="FF0000"/>
        </w:rPr>
      </w:pPr>
    </w:p>
    <w:p w14:paraId="40E7FF51" w14:textId="66F29B6D" w:rsidR="004519CF" w:rsidRPr="009B4C7A" w:rsidRDefault="006305D7" w:rsidP="00B80291">
      <w:pPr>
        <w:jc w:val="both"/>
        <w:rPr>
          <w:rFonts w:ascii="Calibri" w:hAnsi="Calibri"/>
          <w:b/>
        </w:rPr>
      </w:pPr>
      <w:r w:rsidRPr="005D0451">
        <w:rPr>
          <w:rFonts w:ascii="Calibri" w:hAnsi="Calibri"/>
          <w:b/>
        </w:rPr>
        <w:t>AUTHORS</w:t>
      </w:r>
      <w:r w:rsidR="000B662E" w:rsidRPr="005D0451">
        <w:rPr>
          <w:rFonts w:ascii="Calibri" w:hAnsi="Calibri"/>
          <w:b/>
        </w:rPr>
        <w:t xml:space="preserve"> </w:t>
      </w:r>
      <w:r w:rsidR="00086FF5" w:rsidRPr="005D0451">
        <w:rPr>
          <w:rFonts w:ascii="Calibri" w:hAnsi="Calibri"/>
          <w:b/>
        </w:rPr>
        <w:t xml:space="preserve">AND </w:t>
      </w:r>
      <w:r w:rsidR="000B662E" w:rsidRPr="005D0451">
        <w:rPr>
          <w:rFonts w:ascii="Calibri" w:hAnsi="Calibri"/>
          <w:b/>
        </w:rPr>
        <w:t>AFFILIATIONS</w:t>
      </w:r>
      <w:r w:rsidRPr="005D0451">
        <w:rPr>
          <w:rFonts w:ascii="Calibri" w:hAnsi="Calibri"/>
          <w:b/>
        </w:rPr>
        <w:t xml:space="preserve">: </w:t>
      </w:r>
    </w:p>
    <w:p w14:paraId="60FCB589" w14:textId="7ABEAA62" w:rsidR="00D04A95" w:rsidRPr="001D1F3A" w:rsidRDefault="00A40F5B" w:rsidP="00B80291">
      <w:pPr>
        <w:jc w:val="both"/>
        <w:rPr>
          <w:rFonts w:ascii="Calibri" w:hAnsi="Calibri"/>
          <w:color w:val="000000" w:themeColor="text1"/>
        </w:rPr>
      </w:pPr>
      <w:r w:rsidRPr="005D0451">
        <w:rPr>
          <w:rFonts w:ascii="Calibri" w:hAnsi="Calibri"/>
          <w:color w:val="000000" w:themeColor="text1"/>
        </w:rPr>
        <w:t>Kaitlin D Yarrington</w:t>
      </w:r>
      <w:r w:rsidR="0000121A">
        <w:rPr>
          <w:rFonts w:ascii="Calibri" w:hAnsi="Calibri" w:cs="Calibri"/>
          <w:color w:val="000000" w:themeColor="text1"/>
          <w:vertAlign w:val="superscript"/>
        </w:rPr>
        <w:t>*</w:t>
      </w:r>
      <w:r w:rsidRPr="00B16858">
        <w:rPr>
          <w:rFonts w:ascii="Calibri" w:hAnsi="Calibri" w:cs="Calibri"/>
          <w:color w:val="000000" w:themeColor="text1"/>
        </w:rPr>
        <w:t>,</w:t>
      </w:r>
      <w:r w:rsidRPr="005D0451">
        <w:rPr>
          <w:rFonts w:ascii="Calibri" w:hAnsi="Calibri"/>
          <w:color w:val="000000" w:themeColor="text1"/>
        </w:rPr>
        <w:t xml:space="preserve"> Andrea Sánchez</w:t>
      </w:r>
      <w:r w:rsidR="00A4571E" w:rsidRPr="005D0451">
        <w:rPr>
          <w:rFonts w:ascii="Calibri" w:hAnsi="Calibri"/>
          <w:color w:val="000000" w:themeColor="text1"/>
        </w:rPr>
        <w:t xml:space="preserve"> </w:t>
      </w:r>
      <w:r w:rsidRPr="005D0451">
        <w:rPr>
          <w:rFonts w:ascii="Calibri" w:hAnsi="Calibri"/>
          <w:color w:val="000000" w:themeColor="text1"/>
        </w:rPr>
        <w:t>Peña</w:t>
      </w:r>
      <w:r w:rsidR="0000121A">
        <w:rPr>
          <w:rFonts w:ascii="Calibri" w:hAnsi="Calibri" w:cs="Calibri"/>
          <w:color w:val="000000" w:themeColor="text1"/>
          <w:vertAlign w:val="superscript"/>
        </w:rPr>
        <w:t>*</w:t>
      </w:r>
      <w:r w:rsidRPr="00B16858">
        <w:rPr>
          <w:rFonts w:ascii="Calibri" w:hAnsi="Calibri" w:cs="Calibri"/>
          <w:color w:val="000000" w:themeColor="text1"/>
        </w:rPr>
        <w:t>,</w:t>
      </w:r>
      <w:r w:rsidRPr="001D1F3A">
        <w:rPr>
          <w:rFonts w:ascii="Calibri" w:hAnsi="Calibri"/>
          <w:color w:val="000000" w:themeColor="text1"/>
        </w:rPr>
        <w:t xml:space="preserve"> and Dominique H Limoli</w:t>
      </w:r>
    </w:p>
    <w:p w14:paraId="3A052633" w14:textId="54CCBD61" w:rsidR="00A40F5B" w:rsidRPr="001D1F3A" w:rsidRDefault="00A40F5B" w:rsidP="00B80291">
      <w:pPr>
        <w:jc w:val="both"/>
        <w:rPr>
          <w:rFonts w:ascii="Calibri" w:hAnsi="Calibri"/>
          <w:color w:val="000000" w:themeColor="text1"/>
        </w:rPr>
      </w:pPr>
    </w:p>
    <w:p w14:paraId="4D8A25EE" w14:textId="5B2AC0CE" w:rsidR="00A40F5B" w:rsidRPr="001D1F3A" w:rsidRDefault="00A40F5B" w:rsidP="00B80291">
      <w:pPr>
        <w:jc w:val="both"/>
        <w:rPr>
          <w:rFonts w:ascii="Calibri" w:hAnsi="Calibri"/>
          <w:color w:val="000000" w:themeColor="text1"/>
        </w:rPr>
      </w:pPr>
      <w:r w:rsidRPr="001D1F3A">
        <w:rPr>
          <w:rFonts w:ascii="Calibri" w:hAnsi="Calibri"/>
          <w:color w:val="000000" w:themeColor="text1"/>
        </w:rPr>
        <w:t xml:space="preserve">Department of Microbiology and Immunology, Carver College of Medicine, University of Iowa, Iowa City, </w:t>
      </w:r>
      <w:r w:rsidR="00CC4D8C" w:rsidRPr="001D1F3A">
        <w:rPr>
          <w:rFonts w:ascii="Calibri" w:hAnsi="Calibri"/>
          <w:color w:val="000000" w:themeColor="text1"/>
        </w:rPr>
        <w:t xml:space="preserve">IA, </w:t>
      </w:r>
      <w:r w:rsidRPr="001D1F3A">
        <w:rPr>
          <w:rFonts w:ascii="Calibri" w:hAnsi="Calibri"/>
          <w:color w:val="000000" w:themeColor="text1"/>
        </w:rPr>
        <w:t>U</w:t>
      </w:r>
      <w:r w:rsidR="00CC4D8C" w:rsidRPr="001D1F3A">
        <w:rPr>
          <w:rFonts w:ascii="Calibri" w:hAnsi="Calibri"/>
          <w:color w:val="000000" w:themeColor="text1"/>
        </w:rPr>
        <w:t>SA</w:t>
      </w:r>
    </w:p>
    <w:p w14:paraId="4D8E2EE7" w14:textId="23515423" w:rsidR="00CC4D8C" w:rsidRPr="001D1F3A" w:rsidRDefault="00CC4D8C" w:rsidP="00B80291">
      <w:pPr>
        <w:jc w:val="both"/>
        <w:rPr>
          <w:rFonts w:ascii="Calibri" w:hAnsi="Calibri"/>
          <w:color w:val="000000" w:themeColor="text1"/>
        </w:rPr>
      </w:pPr>
    </w:p>
    <w:p w14:paraId="02157BE4" w14:textId="312C0E7A" w:rsidR="0000121A" w:rsidRDefault="0000121A" w:rsidP="00B80291">
      <w:pPr>
        <w:jc w:val="both"/>
        <w:rPr>
          <w:rFonts w:ascii="Calibri" w:hAnsi="Calibri" w:cs="Calibri"/>
          <w:bCs/>
          <w:color w:val="000000" w:themeColor="text1"/>
        </w:rPr>
      </w:pPr>
      <w:r>
        <w:rPr>
          <w:rFonts w:ascii="Calibri" w:hAnsi="Calibri" w:cs="Calibri"/>
          <w:bCs/>
          <w:color w:val="000000" w:themeColor="text1"/>
        </w:rPr>
        <w:t>*Authors contributed equally to this work.</w:t>
      </w:r>
    </w:p>
    <w:p w14:paraId="79F053B2" w14:textId="77777777" w:rsidR="0000121A" w:rsidRPr="00B16858" w:rsidRDefault="0000121A" w:rsidP="00B80291">
      <w:pPr>
        <w:jc w:val="both"/>
        <w:rPr>
          <w:rFonts w:ascii="Calibri" w:hAnsi="Calibri" w:cs="Calibri"/>
          <w:bCs/>
          <w:color w:val="000000" w:themeColor="text1"/>
        </w:rPr>
      </w:pPr>
    </w:p>
    <w:p w14:paraId="70D2F271" w14:textId="37905E4A" w:rsidR="008259FE" w:rsidRPr="005D0451" w:rsidRDefault="00CC4D8C" w:rsidP="00B80291">
      <w:pPr>
        <w:jc w:val="both"/>
        <w:rPr>
          <w:rFonts w:ascii="Calibri" w:hAnsi="Calibri"/>
          <w:color w:val="000000" w:themeColor="text1"/>
        </w:rPr>
      </w:pPr>
      <w:r w:rsidRPr="005D0451">
        <w:rPr>
          <w:rFonts w:ascii="Calibri" w:hAnsi="Calibri"/>
          <w:color w:val="000000" w:themeColor="text1"/>
        </w:rPr>
        <w:t>Corresponding Author:</w:t>
      </w:r>
    </w:p>
    <w:p w14:paraId="1D8B13B6" w14:textId="4D795FB8" w:rsidR="00CC4D8C" w:rsidRPr="005D0451" w:rsidRDefault="00CC4D8C" w:rsidP="00B80291">
      <w:pPr>
        <w:jc w:val="both"/>
        <w:rPr>
          <w:rFonts w:ascii="Calibri" w:hAnsi="Calibri"/>
          <w:color w:val="000000" w:themeColor="text1"/>
        </w:rPr>
      </w:pPr>
      <w:r w:rsidRPr="005D0451">
        <w:rPr>
          <w:rFonts w:ascii="Calibri" w:hAnsi="Calibri"/>
          <w:color w:val="000000" w:themeColor="text1"/>
        </w:rPr>
        <w:t>Dominique H Limoli</w:t>
      </w:r>
    </w:p>
    <w:p w14:paraId="2B84184C" w14:textId="62FA256B" w:rsidR="00CC4D8C" w:rsidRPr="005D0451" w:rsidRDefault="00CC4D8C" w:rsidP="00B80291">
      <w:pPr>
        <w:jc w:val="both"/>
        <w:rPr>
          <w:rFonts w:ascii="Calibri" w:hAnsi="Calibri"/>
          <w:color w:val="000000" w:themeColor="text1"/>
        </w:rPr>
      </w:pPr>
      <w:r w:rsidRPr="005D0451">
        <w:rPr>
          <w:rFonts w:ascii="Calibri" w:hAnsi="Calibri"/>
          <w:color w:val="000000" w:themeColor="text1"/>
        </w:rPr>
        <w:t>dominique-limoli@uiowa.edu</w:t>
      </w:r>
    </w:p>
    <w:p w14:paraId="63AC98C9" w14:textId="29EFE2C6" w:rsidR="00CC4D8C" w:rsidRPr="005D0451" w:rsidRDefault="00CC4D8C" w:rsidP="00B80291">
      <w:pPr>
        <w:jc w:val="both"/>
        <w:rPr>
          <w:rFonts w:ascii="Calibri" w:hAnsi="Calibri"/>
          <w:color w:val="000000" w:themeColor="text1"/>
        </w:rPr>
      </w:pPr>
    </w:p>
    <w:p w14:paraId="29512D1B" w14:textId="51E7B35F" w:rsidR="008259FE" w:rsidRPr="005D0451" w:rsidRDefault="00CC4D8C" w:rsidP="00B80291">
      <w:pPr>
        <w:jc w:val="both"/>
        <w:rPr>
          <w:rFonts w:ascii="Calibri" w:hAnsi="Calibri"/>
          <w:color w:val="000000" w:themeColor="text1"/>
        </w:rPr>
      </w:pPr>
      <w:r w:rsidRPr="005D0451">
        <w:rPr>
          <w:rFonts w:ascii="Calibri" w:hAnsi="Calibri"/>
          <w:color w:val="000000" w:themeColor="text1"/>
        </w:rPr>
        <w:t>Email addresses of co-authors</w:t>
      </w:r>
      <w:r w:rsidR="005637FB" w:rsidRPr="005D0451">
        <w:rPr>
          <w:rFonts w:ascii="Calibri" w:hAnsi="Calibri"/>
          <w:color w:val="000000" w:themeColor="text1"/>
        </w:rPr>
        <w:t>:</w:t>
      </w:r>
    </w:p>
    <w:p w14:paraId="1EFF7A17" w14:textId="72B968B3" w:rsidR="005637FB" w:rsidRPr="005D0451" w:rsidRDefault="00BC6FCE" w:rsidP="00B80291">
      <w:pPr>
        <w:jc w:val="both"/>
        <w:rPr>
          <w:rFonts w:ascii="Calibri" w:hAnsi="Calibri"/>
          <w:color w:val="000000" w:themeColor="text1"/>
        </w:rPr>
      </w:pPr>
      <w:r w:rsidRPr="005D0451">
        <w:rPr>
          <w:rFonts w:ascii="Calibri" w:hAnsi="Calibri"/>
          <w:color w:val="000000" w:themeColor="text1"/>
        </w:rPr>
        <w:t>Kaitlin D Yarrington (</w:t>
      </w:r>
      <w:r w:rsidR="005637FB" w:rsidRPr="005D0451">
        <w:rPr>
          <w:rFonts w:ascii="Calibri" w:hAnsi="Calibri"/>
          <w:color w:val="000000" w:themeColor="text1"/>
        </w:rPr>
        <w:t>kaitlin-yarrington@uiowa.edu</w:t>
      </w:r>
      <w:r w:rsidRPr="005D0451">
        <w:rPr>
          <w:rFonts w:ascii="Calibri" w:hAnsi="Calibri"/>
          <w:color w:val="000000" w:themeColor="text1"/>
        </w:rPr>
        <w:t>)</w:t>
      </w:r>
    </w:p>
    <w:p w14:paraId="2FDE391C" w14:textId="094DD2E6" w:rsidR="005637FB" w:rsidRPr="005D0451" w:rsidRDefault="00BC6FCE" w:rsidP="00B80291">
      <w:pPr>
        <w:jc w:val="both"/>
        <w:rPr>
          <w:rFonts w:ascii="Calibri" w:hAnsi="Calibri"/>
          <w:color w:val="000000" w:themeColor="text1"/>
        </w:rPr>
      </w:pPr>
      <w:r w:rsidRPr="005D0451">
        <w:rPr>
          <w:rFonts w:ascii="Calibri" w:hAnsi="Calibri"/>
          <w:color w:val="000000" w:themeColor="text1"/>
        </w:rPr>
        <w:t>Andrea Sánchez Peña (</w:t>
      </w:r>
      <w:r w:rsidR="005637FB" w:rsidRPr="005D0451">
        <w:rPr>
          <w:rFonts w:ascii="Calibri" w:hAnsi="Calibri"/>
          <w:color w:val="000000" w:themeColor="text1"/>
        </w:rPr>
        <w:t>andrea-sanchez-pena@uiowa.edu</w:t>
      </w:r>
      <w:r w:rsidRPr="005D0451">
        <w:rPr>
          <w:rFonts w:ascii="Calibri" w:hAnsi="Calibri"/>
          <w:color w:val="000000" w:themeColor="text1"/>
        </w:rPr>
        <w:t>)</w:t>
      </w:r>
    </w:p>
    <w:p w14:paraId="69B69DFC" w14:textId="77777777" w:rsidR="00A40F5B" w:rsidRPr="005D0451" w:rsidRDefault="00A40F5B" w:rsidP="00B80291">
      <w:pPr>
        <w:jc w:val="both"/>
        <w:rPr>
          <w:rFonts w:ascii="Calibri" w:hAnsi="Calibri"/>
          <w:color w:val="FF0000"/>
        </w:rPr>
      </w:pPr>
    </w:p>
    <w:p w14:paraId="71EBAF56" w14:textId="1CCD7B90" w:rsidR="008B020C" w:rsidRPr="009B4C7A" w:rsidRDefault="006305D7" w:rsidP="00B80291">
      <w:pPr>
        <w:pStyle w:val="NormalWeb"/>
        <w:spacing w:before="0" w:beforeAutospacing="0" w:after="0" w:afterAutospacing="0"/>
        <w:jc w:val="both"/>
        <w:rPr>
          <w:rFonts w:ascii="Calibri" w:hAnsi="Calibri"/>
          <w:color w:val="808080"/>
        </w:rPr>
      </w:pPr>
      <w:r w:rsidRPr="005D0451">
        <w:rPr>
          <w:rFonts w:ascii="Calibri" w:hAnsi="Calibri"/>
          <w:b/>
        </w:rPr>
        <w:t>KEYWORDS:</w:t>
      </w:r>
    </w:p>
    <w:p w14:paraId="1CB4E390" w14:textId="1940D7ED" w:rsidR="006305D7" w:rsidRPr="005D0451" w:rsidRDefault="00A40F5B" w:rsidP="00B80291">
      <w:pPr>
        <w:pStyle w:val="NormalWeb"/>
        <w:spacing w:before="0" w:beforeAutospacing="0" w:after="0" w:afterAutospacing="0"/>
        <w:jc w:val="both"/>
        <w:rPr>
          <w:rFonts w:ascii="Calibri" w:hAnsi="Calibri"/>
          <w:i/>
          <w:color w:val="000000" w:themeColor="text1"/>
        </w:rPr>
      </w:pPr>
      <w:r w:rsidRPr="005D0451">
        <w:rPr>
          <w:rFonts w:ascii="Calibri" w:hAnsi="Calibri"/>
          <w:color w:val="000000" w:themeColor="text1"/>
        </w:rPr>
        <w:t>Microscopy,</w:t>
      </w:r>
      <w:r w:rsidR="00890D23" w:rsidRPr="005D0451">
        <w:rPr>
          <w:rFonts w:ascii="Calibri" w:hAnsi="Calibri"/>
          <w:color w:val="000000" w:themeColor="text1"/>
        </w:rPr>
        <w:t xml:space="preserve"> </w:t>
      </w:r>
      <w:r w:rsidR="00CF17CC" w:rsidRPr="005D0451">
        <w:rPr>
          <w:rFonts w:ascii="Calibri" w:hAnsi="Calibri"/>
          <w:color w:val="000000" w:themeColor="text1"/>
        </w:rPr>
        <w:t xml:space="preserve">imaging, </w:t>
      </w:r>
      <w:r w:rsidR="00021FB7" w:rsidRPr="005D0451">
        <w:rPr>
          <w:rFonts w:ascii="Calibri" w:hAnsi="Calibri"/>
          <w:color w:val="000000" w:themeColor="text1"/>
        </w:rPr>
        <w:t xml:space="preserve">fluorescence microscopy, </w:t>
      </w:r>
      <w:r w:rsidR="00890D23" w:rsidRPr="005D0451">
        <w:rPr>
          <w:rFonts w:ascii="Calibri" w:hAnsi="Calibri"/>
          <w:color w:val="000000" w:themeColor="text1"/>
        </w:rPr>
        <w:t>bacteria,</w:t>
      </w:r>
      <w:r w:rsidRPr="005D0451">
        <w:rPr>
          <w:rFonts w:ascii="Calibri" w:hAnsi="Calibri"/>
          <w:color w:val="000000" w:themeColor="text1"/>
        </w:rPr>
        <w:t xml:space="preserve"> bacterial interactions, interspecies interactions, </w:t>
      </w:r>
      <w:r w:rsidR="00497E7C" w:rsidRPr="005D0451">
        <w:rPr>
          <w:rFonts w:ascii="Calibri" w:hAnsi="Calibri"/>
          <w:color w:val="000000" w:themeColor="text1"/>
        </w:rPr>
        <w:t>motility</w:t>
      </w:r>
      <w:r w:rsidR="00021FB7" w:rsidRPr="005D0451">
        <w:rPr>
          <w:rFonts w:ascii="Calibri" w:hAnsi="Calibri"/>
          <w:color w:val="000000" w:themeColor="text1"/>
        </w:rPr>
        <w:t xml:space="preserve">, </w:t>
      </w:r>
      <w:r w:rsidR="00021FB7" w:rsidRPr="005D0451">
        <w:rPr>
          <w:rFonts w:ascii="Calibri" w:hAnsi="Calibri"/>
          <w:i/>
          <w:color w:val="000000" w:themeColor="text1"/>
        </w:rPr>
        <w:t>Pseudomonas</w:t>
      </w:r>
      <w:r w:rsidR="00021FB7" w:rsidRPr="005D0451">
        <w:rPr>
          <w:rFonts w:ascii="Calibri" w:hAnsi="Calibri"/>
          <w:color w:val="000000" w:themeColor="text1"/>
        </w:rPr>
        <w:t xml:space="preserve">, </w:t>
      </w:r>
      <w:r w:rsidR="00021FB7" w:rsidRPr="005D0451">
        <w:rPr>
          <w:rFonts w:ascii="Calibri" w:hAnsi="Calibri"/>
          <w:i/>
          <w:color w:val="000000" w:themeColor="text1"/>
        </w:rPr>
        <w:t>Staphylococcus</w:t>
      </w:r>
    </w:p>
    <w:p w14:paraId="3B47A1EA" w14:textId="77777777" w:rsidR="00497E7C" w:rsidRPr="005D0451" w:rsidRDefault="00497E7C" w:rsidP="00B80291">
      <w:pPr>
        <w:pStyle w:val="NormalWeb"/>
        <w:spacing w:before="0" w:beforeAutospacing="0" w:after="0" w:afterAutospacing="0"/>
        <w:jc w:val="both"/>
        <w:rPr>
          <w:rFonts w:ascii="Calibri" w:hAnsi="Calibri"/>
          <w:color w:val="FF0000"/>
        </w:rPr>
      </w:pPr>
    </w:p>
    <w:p w14:paraId="2C792394" w14:textId="753BDDCA" w:rsidR="008B020C" w:rsidRPr="009B4C7A" w:rsidRDefault="00086FF5" w:rsidP="00B80291">
      <w:pPr>
        <w:jc w:val="both"/>
        <w:rPr>
          <w:rFonts w:ascii="Calibri" w:hAnsi="Calibri"/>
          <w:color w:val="808080"/>
        </w:rPr>
      </w:pPr>
      <w:r w:rsidRPr="005D0451">
        <w:rPr>
          <w:rFonts w:ascii="Calibri" w:hAnsi="Calibri"/>
          <w:b/>
        </w:rPr>
        <w:t>SUMMARY</w:t>
      </w:r>
      <w:r w:rsidR="006305D7" w:rsidRPr="005D0451">
        <w:rPr>
          <w:rFonts w:ascii="Calibri" w:hAnsi="Calibri"/>
          <w:b/>
        </w:rPr>
        <w:t>:</w:t>
      </w:r>
    </w:p>
    <w:p w14:paraId="32798D51" w14:textId="308A13B2" w:rsidR="007A4DD6" w:rsidRPr="005D0451" w:rsidRDefault="00F96404" w:rsidP="00B80291">
      <w:pPr>
        <w:jc w:val="both"/>
        <w:rPr>
          <w:rFonts w:ascii="Calibri" w:hAnsi="Calibri"/>
          <w:color w:val="000000" w:themeColor="text1"/>
        </w:rPr>
      </w:pPr>
      <w:r w:rsidRPr="005D0451">
        <w:rPr>
          <w:rFonts w:ascii="Calibri" w:hAnsi="Calibri"/>
          <w:color w:val="000000" w:themeColor="text1"/>
        </w:rPr>
        <w:t>This live-</w:t>
      </w:r>
      <w:r w:rsidR="00016FAF">
        <w:rPr>
          <w:rFonts w:ascii="Calibri" w:hAnsi="Calibri"/>
          <w:color w:val="000000" w:themeColor="text1"/>
        </w:rPr>
        <w:t>bacterial cell imaging</w:t>
      </w:r>
      <w:r w:rsidRPr="005D0451">
        <w:rPr>
          <w:rFonts w:ascii="Calibri" w:hAnsi="Calibri"/>
          <w:color w:val="000000" w:themeColor="text1"/>
        </w:rPr>
        <w:t xml:space="preserve"> protocol allows for visualization of </w:t>
      </w:r>
      <w:r w:rsidR="008D7C61" w:rsidRPr="005D0451">
        <w:rPr>
          <w:rFonts w:ascii="Calibri" w:hAnsi="Calibri"/>
          <w:color w:val="000000" w:themeColor="text1"/>
        </w:rPr>
        <w:t xml:space="preserve">interactions between multiple </w:t>
      </w:r>
      <w:r w:rsidRPr="005D0451">
        <w:rPr>
          <w:rFonts w:ascii="Calibri" w:hAnsi="Calibri"/>
          <w:color w:val="000000" w:themeColor="text1"/>
        </w:rPr>
        <w:t xml:space="preserve">bacterial </w:t>
      </w:r>
      <w:r w:rsidR="008D7C61" w:rsidRPr="005D0451">
        <w:rPr>
          <w:rFonts w:ascii="Calibri" w:hAnsi="Calibri"/>
          <w:color w:val="000000" w:themeColor="text1"/>
        </w:rPr>
        <w:t>species</w:t>
      </w:r>
      <w:r w:rsidR="007F50D3" w:rsidRPr="005D0451">
        <w:rPr>
          <w:rFonts w:ascii="Calibri" w:hAnsi="Calibri"/>
          <w:color w:val="000000" w:themeColor="text1"/>
        </w:rPr>
        <w:t xml:space="preserve"> </w:t>
      </w:r>
      <w:r w:rsidRPr="005D0451">
        <w:rPr>
          <w:rFonts w:ascii="Calibri" w:hAnsi="Calibri"/>
          <w:color w:val="000000" w:themeColor="text1"/>
        </w:rPr>
        <w:t>at the single</w:t>
      </w:r>
      <w:r w:rsidR="00A305C7" w:rsidRPr="005D0451">
        <w:rPr>
          <w:rFonts w:ascii="Calibri" w:hAnsi="Calibri"/>
          <w:color w:val="000000" w:themeColor="text1"/>
        </w:rPr>
        <w:t>-</w:t>
      </w:r>
      <w:r w:rsidRPr="005D0451">
        <w:rPr>
          <w:rFonts w:ascii="Calibri" w:hAnsi="Calibri"/>
          <w:color w:val="000000" w:themeColor="text1"/>
        </w:rPr>
        <w:t>cell level</w:t>
      </w:r>
      <w:r w:rsidR="007F50D3" w:rsidRPr="005D0451">
        <w:rPr>
          <w:rFonts w:ascii="Calibri" w:hAnsi="Calibri"/>
          <w:color w:val="000000" w:themeColor="text1"/>
        </w:rPr>
        <w:t xml:space="preserve"> over time</w:t>
      </w:r>
      <w:r w:rsidR="008D7C61" w:rsidRPr="005D0451">
        <w:rPr>
          <w:rFonts w:ascii="Calibri" w:hAnsi="Calibri"/>
          <w:color w:val="000000" w:themeColor="text1"/>
        </w:rPr>
        <w:t xml:space="preserve">. Time-lapse </w:t>
      </w:r>
      <w:r w:rsidR="00611650" w:rsidRPr="005D0451">
        <w:rPr>
          <w:rFonts w:ascii="Calibri" w:hAnsi="Calibri"/>
          <w:color w:val="000000" w:themeColor="text1"/>
        </w:rPr>
        <w:t xml:space="preserve">imaging </w:t>
      </w:r>
      <w:r w:rsidR="008D7C61" w:rsidRPr="005D0451">
        <w:rPr>
          <w:rFonts w:ascii="Calibri" w:hAnsi="Calibri"/>
          <w:color w:val="000000" w:themeColor="text1"/>
        </w:rPr>
        <w:t xml:space="preserve">allows for observation of each bacterial species in monoculture or coculture </w:t>
      </w:r>
      <w:r w:rsidR="00611650" w:rsidRPr="005D0451">
        <w:rPr>
          <w:rFonts w:ascii="Calibri" w:hAnsi="Calibri"/>
          <w:color w:val="000000" w:themeColor="text1"/>
        </w:rPr>
        <w:t>to interrogate interspecies</w:t>
      </w:r>
      <w:r w:rsidR="008D7C61" w:rsidRPr="005D0451">
        <w:rPr>
          <w:rFonts w:ascii="Calibri" w:hAnsi="Calibri"/>
          <w:color w:val="000000" w:themeColor="text1"/>
        </w:rPr>
        <w:t xml:space="preserve"> interactions in multispecies bacterial communities</w:t>
      </w:r>
      <w:r w:rsidR="002A68EC" w:rsidRPr="005D0451">
        <w:rPr>
          <w:rFonts w:ascii="Calibri" w:hAnsi="Calibri"/>
          <w:color w:val="000000" w:themeColor="text1"/>
        </w:rPr>
        <w:t xml:space="preserve">, including </w:t>
      </w:r>
      <w:r w:rsidR="00611650" w:rsidRPr="005D0451">
        <w:rPr>
          <w:rFonts w:ascii="Calibri" w:hAnsi="Calibri"/>
          <w:color w:val="000000" w:themeColor="text1"/>
        </w:rPr>
        <w:t>individual cell motility</w:t>
      </w:r>
      <w:r w:rsidR="001C4F9E">
        <w:rPr>
          <w:rFonts w:ascii="Calibri" w:hAnsi="Calibri" w:cs="Calibri"/>
          <w:color w:val="000000" w:themeColor="text1"/>
        </w:rPr>
        <w:t xml:space="preserve"> and</w:t>
      </w:r>
      <w:r w:rsidR="00611650" w:rsidRPr="005D0451">
        <w:rPr>
          <w:rFonts w:ascii="Calibri" w:hAnsi="Calibri"/>
          <w:color w:val="000000" w:themeColor="text1"/>
        </w:rPr>
        <w:t xml:space="preserve"> </w:t>
      </w:r>
      <w:r w:rsidR="002A68EC" w:rsidRPr="005D0451">
        <w:rPr>
          <w:rFonts w:ascii="Calibri" w:hAnsi="Calibri"/>
          <w:color w:val="000000" w:themeColor="text1"/>
        </w:rPr>
        <w:t>viability</w:t>
      </w:r>
      <w:r w:rsidR="008D7C61" w:rsidRPr="005D0451">
        <w:rPr>
          <w:rFonts w:ascii="Calibri" w:hAnsi="Calibri"/>
          <w:color w:val="000000" w:themeColor="text1"/>
        </w:rPr>
        <w:t>.</w:t>
      </w:r>
    </w:p>
    <w:p w14:paraId="761028D6" w14:textId="77777777" w:rsidR="006305D7" w:rsidRPr="005D0451" w:rsidRDefault="006305D7" w:rsidP="00B80291">
      <w:pPr>
        <w:jc w:val="both"/>
        <w:rPr>
          <w:rFonts w:ascii="Calibri" w:hAnsi="Calibri"/>
        </w:rPr>
      </w:pPr>
    </w:p>
    <w:p w14:paraId="4244C392" w14:textId="14F2BAB4" w:rsidR="008B020C" w:rsidRPr="009B4C7A" w:rsidRDefault="006305D7" w:rsidP="00B80291">
      <w:pPr>
        <w:jc w:val="both"/>
        <w:rPr>
          <w:rFonts w:ascii="Calibri" w:hAnsi="Calibri"/>
          <w:b/>
        </w:rPr>
      </w:pPr>
      <w:r w:rsidRPr="005D0451">
        <w:rPr>
          <w:rFonts w:ascii="Calibri" w:hAnsi="Calibri"/>
          <w:b/>
        </w:rPr>
        <w:t>ABSTRACT:</w:t>
      </w:r>
    </w:p>
    <w:p w14:paraId="3DED370A" w14:textId="46886332" w:rsidR="005A5387" w:rsidRPr="005D0451" w:rsidRDefault="00BF73B4" w:rsidP="00B80291">
      <w:pPr>
        <w:jc w:val="both"/>
        <w:rPr>
          <w:rFonts w:ascii="Calibri" w:hAnsi="Calibri"/>
          <w:color w:val="000000" w:themeColor="text1"/>
        </w:rPr>
      </w:pPr>
      <w:r w:rsidRPr="005D0451">
        <w:rPr>
          <w:rFonts w:ascii="Calibri" w:hAnsi="Calibri"/>
          <w:color w:val="000000" w:themeColor="text1"/>
        </w:rPr>
        <w:t xml:space="preserve">Polymicrobial communities are </w:t>
      </w:r>
      <w:r w:rsidR="00762DF7" w:rsidRPr="005D0451">
        <w:rPr>
          <w:rFonts w:ascii="Calibri" w:hAnsi="Calibri"/>
          <w:color w:val="000000" w:themeColor="text1"/>
        </w:rPr>
        <w:t>ubiquitous in nature</w:t>
      </w:r>
      <w:r w:rsidRPr="005D0451">
        <w:rPr>
          <w:rFonts w:ascii="Calibri" w:hAnsi="Calibri"/>
          <w:color w:val="000000" w:themeColor="text1"/>
        </w:rPr>
        <w:t>, yet studying their interactions at the single</w:t>
      </w:r>
      <w:r w:rsidR="00A305C7" w:rsidRPr="005D0451">
        <w:rPr>
          <w:rFonts w:ascii="Calibri" w:hAnsi="Calibri"/>
          <w:color w:val="000000" w:themeColor="text1"/>
        </w:rPr>
        <w:t>-</w:t>
      </w:r>
      <w:r w:rsidRPr="005D0451">
        <w:rPr>
          <w:rFonts w:ascii="Calibri" w:hAnsi="Calibri"/>
          <w:color w:val="000000" w:themeColor="text1"/>
        </w:rPr>
        <w:t xml:space="preserve">cell level is difficult. </w:t>
      </w:r>
      <w:r w:rsidR="00641AC9" w:rsidRPr="005D0451">
        <w:rPr>
          <w:rFonts w:ascii="Calibri" w:hAnsi="Calibri"/>
          <w:color w:val="000000" w:themeColor="text1"/>
        </w:rPr>
        <w:t>Thus,</w:t>
      </w:r>
      <w:r w:rsidR="00BD055E" w:rsidRPr="005D0451">
        <w:rPr>
          <w:rFonts w:ascii="Calibri" w:hAnsi="Calibri"/>
          <w:color w:val="000000" w:themeColor="text1"/>
        </w:rPr>
        <w:t xml:space="preserve"> a microscopy-based method has been</w:t>
      </w:r>
      <w:r w:rsidRPr="005D0451">
        <w:rPr>
          <w:rFonts w:ascii="Calibri" w:hAnsi="Calibri"/>
          <w:color w:val="000000" w:themeColor="text1"/>
        </w:rPr>
        <w:t xml:space="preserve"> </w:t>
      </w:r>
      <w:r w:rsidR="00883F7A" w:rsidRPr="005D0451">
        <w:rPr>
          <w:rFonts w:ascii="Calibri" w:hAnsi="Calibri"/>
          <w:color w:val="000000" w:themeColor="text1"/>
        </w:rPr>
        <w:t>developed for</w:t>
      </w:r>
      <w:r w:rsidRPr="005D0451">
        <w:rPr>
          <w:rFonts w:ascii="Calibri" w:hAnsi="Calibri"/>
          <w:color w:val="000000" w:themeColor="text1"/>
        </w:rPr>
        <w:t xml:space="preserve"> observing interspecies interactions between two bacterial pathogens</w:t>
      </w:r>
      <w:r w:rsidR="005A5387" w:rsidRPr="005D0451">
        <w:rPr>
          <w:rFonts w:ascii="Calibri" w:hAnsi="Calibri"/>
          <w:color w:val="000000" w:themeColor="text1"/>
        </w:rPr>
        <w:t xml:space="preserve">. </w:t>
      </w:r>
      <w:r w:rsidR="005B0292">
        <w:rPr>
          <w:rFonts w:ascii="Calibri" w:hAnsi="Calibri" w:cs="Calibri"/>
          <w:color w:val="000000" w:themeColor="text1"/>
        </w:rPr>
        <w:t>T</w:t>
      </w:r>
      <w:r w:rsidR="005A5387" w:rsidRPr="00B16858">
        <w:rPr>
          <w:rFonts w:ascii="Calibri" w:hAnsi="Calibri" w:cs="Calibri"/>
          <w:color w:val="000000" w:themeColor="text1"/>
        </w:rPr>
        <w:t>he</w:t>
      </w:r>
      <w:r w:rsidR="005A5387" w:rsidRPr="005D0451">
        <w:rPr>
          <w:rFonts w:ascii="Calibri" w:hAnsi="Calibri"/>
          <w:color w:val="000000" w:themeColor="text1"/>
        </w:rPr>
        <w:t xml:space="preserve"> use of this method to interrogate interactions between a motile </w:t>
      </w:r>
      <w:r w:rsidR="00883F7A" w:rsidRPr="005D0451">
        <w:rPr>
          <w:rFonts w:ascii="Calibri" w:hAnsi="Calibri"/>
          <w:color w:val="000000" w:themeColor="text1"/>
        </w:rPr>
        <w:t>Gram-negative</w:t>
      </w:r>
      <w:r w:rsidR="005A5387" w:rsidRPr="005D0451">
        <w:rPr>
          <w:rFonts w:ascii="Calibri" w:hAnsi="Calibri"/>
          <w:color w:val="000000" w:themeColor="text1"/>
        </w:rPr>
        <w:t xml:space="preserve"> pathogen, </w:t>
      </w:r>
      <w:r w:rsidRPr="005D0451">
        <w:rPr>
          <w:rFonts w:ascii="Calibri" w:hAnsi="Calibri"/>
          <w:i/>
          <w:color w:val="000000" w:themeColor="text1"/>
        </w:rPr>
        <w:t xml:space="preserve">Pseudomonas aeruginosa </w:t>
      </w:r>
      <w:r w:rsidRPr="005D0451">
        <w:rPr>
          <w:rFonts w:ascii="Calibri" w:hAnsi="Calibri"/>
          <w:color w:val="000000" w:themeColor="text1"/>
        </w:rPr>
        <w:t xml:space="preserve">and </w:t>
      </w:r>
      <w:r w:rsidR="005A5387" w:rsidRPr="005D0451">
        <w:rPr>
          <w:rFonts w:ascii="Calibri" w:hAnsi="Calibri"/>
          <w:color w:val="000000" w:themeColor="text1"/>
        </w:rPr>
        <w:t xml:space="preserve">a non-motile </w:t>
      </w:r>
      <w:r w:rsidR="00797D6A" w:rsidRPr="005D0451">
        <w:rPr>
          <w:rFonts w:ascii="Calibri" w:hAnsi="Calibri"/>
          <w:color w:val="000000" w:themeColor="text1"/>
        </w:rPr>
        <w:t>Gram-positive</w:t>
      </w:r>
      <w:r w:rsidR="005A5387" w:rsidRPr="005D0451">
        <w:rPr>
          <w:rFonts w:ascii="Calibri" w:hAnsi="Calibri"/>
          <w:color w:val="000000" w:themeColor="text1"/>
        </w:rPr>
        <w:t xml:space="preserve"> pathogen, </w:t>
      </w:r>
      <w:r w:rsidRPr="005D0451">
        <w:rPr>
          <w:rFonts w:ascii="Calibri" w:hAnsi="Calibri"/>
          <w:i/>
          <w:color w:val="000000" w:themeColor="text1"/>
        </w:rPr>
        <w:t>Staphylococcus aureus</w:t>
      </w:r>
      <w:r w:rsidR="005B0292">
        <w:rPr>
          <w:rFonts w:ascii="Calibri" w:hAnsi="Calibri" w:cs="Calibri"/>
          <w:i/>
          <w:color w:val="000000" w:themeColor="text1"/>
        </w:rPr>
        <w:t xml:space="preserve"> </w:t>
      </w:r>
      <w:r w:rsidR="005B0292">
        <w:rPr>
          <w:rFonts w:ascii="Calibri" w:hAnsi="Calibri" w:cs="Calibri"/>
          <w:color w:val="000000" w:themeColor="text1"/>
        </w:rPr>
        <w:t>is demonstrated here</w:t>
      </w:r>
      <w:r w:rsidRPr="00B16858">
        <w:rPr>
          <w:rFonts w:ascii="Calibri" w:hAnsi="Calibri" w:cs="Calibri"/>
          <w:i/>
          <w:color w:val="000000" w:themeColor="text1"/>
        </w:rPr>
        <w:t>.</w:t>
      </w:r>
      <w:r w:rsidR="00D31571" w:rsidRPr="005D0451">
        <w:rPr>
          <w:rFonts w:ascii="Calibri" w:hAnsi="Calibri"/>
          <w:color w:val="000000" w:themeColor="text1"/>
        </w:rPr>
        <w:t xml:space="preserve"> </w:t>
      </w:r>
      <w:r w:rsidRPr="005D0451">
        <w:rPr>
          <w:rFonts w:ascii="Calibri" w:hAnsi="Calibri"/>
          <w:color w:val="000000" w:themeColor="text1"/>
        </w:rPr>
        <w:t>Th</w:t>
      </w:r>
      <w:r w:rsidR="005A5387" w:rsidRPr="005D0451">
        <w:rPr>
          <w:rFonts w:ascii="Calibri" w:hAnsi="Calibri"/>
          <w:color w:val="000000" w:themeColor="text1"/>
        </w:rPr>
        <w:t>is</w:t>
      </w:r>
      <w:r w:rsidRPr="005D0451">
        <w:rPr>
          <w:rFonts w:ascii="Calibri" w:hAnsi="Calibri"/>
          <w:color w:val="000000" w:themeColor="text1"/>
        </w:rPr>
        <w:t xml:space="preserve"> protocol consists of </w:t>
      </w:r>
      <w:r w:rsidR="005A5387" w:rsidRPr="005D0451">
        <w:rPr>
          <w:rFonts w:ascii="Calibri" w:hAnsi="Calibri"/>
          <w:color w:val="000000" w:themeColor="text1"/>
        </w:rPr>
        <w:t>co</w:t>
      </w:r>
      <w:r w:rsidR="009B4C7A">
        <w:rPr>
          <w:rFonts w:ascii="Calibri" w:hAnsi="Calibri"/>
          <w:color w:val="000000" w:themeColor="text1"/>
        </w:rPr>
        <w:t>-</w:t>
      </w:r>
      <w:r w:rsidR="005A5387" w:rsidRPr="005D0451">
        <w:rPr>
          <w:rFonts w:ascii="Calibri" w:hAnsi="Calibri"/>
          <w:color w:val="000000" w:themeColor="text1"/>
        </w:rPr>
        <w:t xml:space="preserve">inoculating each species between a coverslip and an agarose pad, which maintains the cells in a single plane and </w:t>
      </w:r>
      <w:r w:rsidR="00D31571" w:rsidRPr="005D0451">
        <w:rPr>
          <w:rFonts w:ascii="Calibri" w:hAnsi="Calibri"/>
          <w:color w:val="000000" w:themeColor="text1"/>
        </w:rPr>
        <w:t>allows for</w:t>
      </w:r>
      <w:r w:rsidR="005A5387" w:rsidRPr="005D0451">
        <w:rPr>
          <w:rFonts w:ascii="Calibri" w:hAnsi="Calibri"/>
          <w:color w:val="000000" w:themeColor="text1"/>
        </w:rPr>
        <w:t xml:space="preserve"> visuali</w:t>
      </w:r>
      <w:r w:rsidR="00641AC9" w:rsidRPr="005D0451">
        <w:rPr>
          <w:rFonts w:ascii="Calibri" w:hAnsi="Calibri"/>
          <w:color w:val="000000" w:themeColor="text1"/>
        </w:rPr>
        <w:t>zation</w:t>
      </w:r>
      <w:r w:rsidR="00D31571" w:rsidRPr="005D0451">
        <w:rPr>
          <w:rFonts w:ascii="Calibri" w:hAnsi="Calibri"/>
          <w:color w:val="000000" w:themeColor="text1"/>
        </w:rPr>
        <w:t xml:space="preserve"> of</w:t>
      </w:r>
      <w:r w:rsidR="005A5387" w:rsidRPr="005D0451">
        <w:rPr>
          <w:rFonts w:ascii="Calibri" w:hAnsi="Calibri"/>
          <w:color w:val="000000" w:themeColor="text1"/>
        </w:rPr>
        <w:t xml:space="preserve"> bacterial </w:t>
      </w:r>
      <w:r w:rsidR="00D31571" w:rsidRPr="005D0451">
        <w:rPr>
          <w:rFonts w:ascii="Calibri" w:hAnsi="Calibri"/>
          <w:color w:val="000000" w:themeColor="text1"/>
        </w:rPr>
        <w:t>behaviors</w:t>
      </w:r>
      <w:r w:rsidR="005A5387" w:rsidRPr="005D0451">
        <w:rPr>
          <w:rFonts w:ascii="Calibri" w:hAnsi="Calibri"/>
          <w:color w:val="000000" w:themeColor="text1"/>
        </w:rPr>
        <w:t xml:space="preserve"> in </w:t>
      </w:r>
      <w:r w:rsidR="00D31571" w:rsidRPr="005D0451">
        <w:rPr>
          <w:rFonts w:ascii="Calibri" w:hAnsi="Calibri"/>
          <w:color w:val="000000" w:themeColor="text1"/>
        </w:rPr>
        <w:t xml:space="preserve">both </w:t>
      </w:r>
      <w:r w:rsidR="005A5387" w:rsidRPr="005D0451">
        <w:rPr>
          <w:rFonts w:ascii="Calibri" w:hAnsi="Calibri"/>
          <w:color w:val="000000" w:themeColor="text1"/>
        </w:rPr>
        <w:t xml:space="preserve">space and time. </w:t>
      </w:r>
    </w:p>
    <w:p w14:paraId="0CBC0D36" w14:textId="77777777" w:rsidR="008B020C" w:rsidRPr="005D0451" w:rsidRDefault="008B020C" w:rsidP="00B80291">
      <w:pPr>
        <w:jc w:val="both"/>
        <w:rPr>
          <w:rFonts w:ascii="Calibri" w:hAnsi="Calibri"/>
          <w:color w:val="000000" w:themeColor="text1"/>
        </w:rPr>
      </w:pPr>
    </w:p>
    <w:p w14:paraId="00903869" w14:textId="092DD768" w:rsidR="00BF73B4" w:rsidRPr="005D0451" w:rsidRDefault="00BF73B4" w:rsidP="00B80291">
      <w:pPr>
        <w:jc w:val="both"/>
        <w:rPr>
          <w:rFonts w:ascii="Calibri" w:hAnsi="Calibri"/>
          <w:color w:val="000000" w:themeColor="text1"/>
        </w:rPr>
      </w:pPr>
      <w:r w:rsidRPr="005D0451">
        <w:rPr>
          <w:rFonts w:ascii="Calibri" w:hAnsi="Calibri"/>
          <w:color w:val="000000" w:themeColor="text1"/>
        </w:rPr>
        <w:t>Furthermore, the time-lapse</w:t>
      </w:r>
      <w:r w:rsidR="00D511E6">
        <w:rPr>
          <w:rFonts w:ascii="Calibri" w:hAnsi="Calibri"/>
          <w:color w:val="000000" w:themeColor="text1"/>
        </w:rPr>
        <w:t xml:space="preserve"> </w:t>
      </w:r>
      <w:r w:rsidRPr="005D0451">
        <w:rPr>
          <w:rFonts w:ascii="Calibri" w:hAnsi="Calibri"/>
          <w:color w:val="000000" w:themeColor="text1"/>
        </w:rPr>
        <w:t>microscopy demonstrated here is ideal for visualizing the early interactions that take place between two or more bacterial species</w:t>
      </w:r>
      <w:r w:rsidR="007715FF" w:rsidRPr="005D0451">
        <w:rPr>
          <w:rFonts w:ascii="Calibri" w:hAnsi="Calibri"/>
          <w:color w:val="000000" w:themeColor="text1"/>
        </w:rPr>
        <w:t>, including changes in bacterial species motility in monoculture and in coculture with other species.</w:t>
      </w:r>
      <w:r w:rsidR="001B7828" w:rsidRPr="005D0451">
        <w:rPr>
          <w:rFonts w:ascii="Calibri" w:hAnsi="Calibri"/>
          <w:color w:val="000000" w:themeColor="text1"/>
        </w:rPr>
        <w:t xml:space="preserve"> </w:t>
      </w:r>
      <w:r w:rsidR="007715FF" w:rsidRPr="005D0451">
        <w:rPr>
          <w:rFonts w:ascii="Calibri" w:hAnsi="Calibri"/>
          <w:color w:val="000000" w:themeColor="text1"/>
        </w:rPr>
        <w:t xml:space="preserve">Due to the nature of the </w:t>
      </w:r>
      <w:r w:rsidR="00622393" w:rsidRPr="005D0451">
        <w:rPr>
          <w:rFonts w:ascii="Calibri" w:hAnsi="Calibri"/>
          <w:color w:val="000000" w:themeColor="text1"/>
        </w:rPr>
        <w:t xml:space="preserve">limited sample space in the </w:t>
      </w:r>
      <w:r w:rsidR="007715FF" w:rsidRPr="005D0451">
        <w:rPr>
          <w:rFonts w:ascii="Calibri" w:hAnsi="Calibri"/>
          <w:color w:val="000000" w:themeColor="text1"/>
        </w:rPr>
        <w:t xml:space="preserve">microscopy setup, this protocol is less applicable </w:t>
      </w:r>
      <w:r w:rsidR="00622393" w:rsidRPr="005D0451">
        <w:rPr>
          <w:rFonts w:ascii="Calibri" w:hAnsi="Calibri"/>
          <w:color w:val="000000" w:themeColor="text1"/>
        </w:rPr>
        <w:t>for studying</w:t>
      </w:r>
      <w:r w:rsidR="007715FF" w:rsidRPr="005D0451">
        <w:rPr>
          <w:rFonts w:ascii="Calibri" w:hAnsi="Calibri"/>
          <w:color w:val="000000" w:themeColor="text1"/>
        </w:rPr>
        <w:t xml:space="preserve"> later interactions between bacterial species</w:t>
      </w:r>
      <w:r w:rsidR="00622393" w:rsidRPr="005D0451">
        <w:rPr>
          <w:rFonts w:ascii="Calibri" w:hAnsi="Calibri"/>
          <w:color w:val="000000" w:themeColor="text1"/>
        </w:rPr>
        <w:t xml:space="preserve"> once cell populations are too high.</w:t>
      </w:r>
      <w:r w:rsidR="001B7828" w:rsidRPr="005D0451">
        <w:rPr>
          <w:rFonts w:ascii="Calibri" w:hAnsi="Calibri"/>
          <w:color w:val="000000" w:themeColor="text1"/>
        </w:rPr>
        <w:t xml:space="preserve"> However, there are </w:t>
      </w:r>
      <w:r w:rsidR="001B7828" w:rsidRPr="005D0451">
        <w:rPr>
          <w:rFonts w:ascii="Calibri" w:hAnsi="Calibri"/>
          <w:color w:val="000000" w:themeColor="text1"/>
        </w:rPr>
        <w:lastRenderedPageBreak/>
        <w:t>several different applications of the protocol which include the use of staining for imaging live and dead bacterial cells, quantification of gene or protein expression through fluorescent reporters, and tracking bacterial cell movement in both single species and multispecies experiments.</w:t>
      </w:r>
    </w:p>
    <w:p w14:paraId="4C7D5FD5" w14:textId="41CA14E4" w:rsidR="006305D7" w:rsidRPr="005D0451" w:rsidRDefault="00BF73B4" w:rsidP="00B80291">
      <w:pPr>
        <w:jc w:val="both"/>
        <w:rPr>
          <w:rFonts w:ascii="Calibri" w:hAnsi="Calibri"/>
        </w:rPr>
      </w:pPr>
      <w:r w:rsidRPr="005D0451">
        <w:rPr>
          <w:rFonts w:ascii="Calibri" w:hAnsi="Calibri"/>
          <w:color w:val="808080"/>
        </w:rPr>
        <w:t xml:space="preserve"> </w:t>
      </w:r>
    </w:p>
    <w:p w14:paraId="5E65B193" w14:textId="3E111516" w:rsidR="008B020C" w:rsidRPr="005D0451" w:rsidRDefault="006305D7" w:rsidP="00B80291">
      <w:pPr>
        <w:jc w:val="both"/>
        <w:rPr>
          <w:rFonts w:ascii="Calibri" w:hAnsi="Calibri"/>
          <w:color w:val="808080"/>
        </w:rPr>
      </w:pPr>
      <w:r w:rsidRPr="005D0451">
        <w:rPr>
          <w:rFonts w:ascii="Calibri" w:hAnsi="Calibri"/>
          <w:b/>
        </w:rPr>
        <w:t>INTRODUCTION</w:t>
      </w:r>
      <w:r w:rsidR="008B020C" w:rsidRPr="005D0451">
        <w:rPr>
          <w:rFonts w:ascii="Calibri" w:hAnsi="Calibri"/>
          <w:b/>
        </w:rPr>
        <w:t>:</w:t>
      </w:r>
      <w:r w:rsidRPr="005D0451">
        <w:rPr>
          <w:rFonts w:ascii="Calibri" w:hAnsi="Calibri"/>
          <w:color w:val="808080"/>
        </w:rPr>
        <w:t xml:space="preserve"> </w:t>
      </w:r>
    </w:p>
    <w:p w14:paraId="005D360B" w14:textId="5D165B99" w:rsidR="0000121A" w:rsidRPr="006E7079" w:rsidRDefault="0000121A" w:rsidP="00B80291">
      <w:pPr>
        <w:jc w:val="both"/>
        <w:rPr>
          <w:rFonts w:ascii="Arial" w:hAnsi="Arial" w:cs="Arial"/>
        </w:rPr>
      </w:pPr>
      <w:r w:rsidRPr="005D0451">
        <w:rPr>
          <w:rFonts w:ascii="Calibri" w:hAnsi="Calibri"/>
          <w:color w:val="000000" w:themeColor="text1"/>
        </w:rPr>
        <w:t xml:space="preserve">Polymicrobial communities are ubiquitous in nature, spanning </w:t>
      </w:r>
      <w:r>
        <w:rPr>
          <w:rFonts w:ascii="Calibri" w:hAnsi="Calibri" w:cs="Calibri"/>
          <w:color w:val="000000" w:themeColor="text1"/>
        </w:rPr>
        <w:t>a variety of</w:t>
      </w:r>
      <w:r w:rsidRPr="00B16858">
        <w:rPr>
          <w:rFonts w:ascii="Calibri" w:hAnsi="Calibri" w:cs="Calibri"/>
          <w:color w:val="000000" w:themeColor="text1"/>
        </w:rPr>
        <w:t xml:space="preserve"> environment</w:t>
      </w:r>
      <w:r>
        <w:rPr>
          <w:rFonts w:ascii="Calibri" w:hAnsi="Calibri" w:cs="Calibri"/>
          <w:color w:val="000000" w:themeColor="text1"/>
        </w:rPr>
        <w:t>al</w:t>
      </w:r>
      <w:r>
        <w:rPr>
          <w:rFonts w:ascii="Calibri" w:hAnsi="Calibri" w:cs="Calibri"/>
          <w:color w:val="000000" w:themeColor="text1"/>
          <w:vertAlign w:val="superscript"/>
        </w:rPr>
        <w:t>1-3</w:t>
      </w:r>
      <w:r w:rsidRPr="005D0451">
        <w:rPr>
          <w:rFonts w:ascii="Calibri" w:hAnsi="Calibri"/>
          <w:color w:val="000000" w:themeColor="text1"/>
        </w:rPr>
        <w:t xml:space="preserve"> and </w:t>
      </w:r>
      <w:r>
        <w:rPr>
          <w:rFonts w:ascii="Calibri" w:hAnsi="Calibri" w:cs="Calibri"/>
          <w:color w:val="000000" w:themeColor="text1"/>
        </w:rPr>
        <w:t>human niches</w:t>
      </w:r>
      <w:r>
        <w:rPr>
          <w:rFonts w:ascii="Calibri" w:hAnsi="Calibri" w:cs="Calibri"/>
          <w:color w:val="000000" w:themeColor="text1"/>
          <w:vertAlign w:val="superscript"/>
        </w:rPr>
        <w:t>4,5</w:t>
      </w:r>
      <w:r w:rsidRPr="00B16858">
        <w:rPr>
          <w:rFonts w:ascii="Calibri" w:hAnsi="Calibri" w:cs="Calibri"/>
          <w:color w:val="000000" w:themeColor="text1"/>
        </w:rPr>
        <w:t xml:space="preserve">. </w:t>
      </w:r>
      <w:r>
        <w:rPr>
          <w:rFonts w:ascii="Calibri" w:hAnsi="Calibri" w:cs="Calibri"/>
          <w:color w:val="000000" w:themeColor="text1"/>
        </w:rPr>
        <w:t xml:space="preserve">Some of the most notorious polymicrobial infections </w:t>
      </w:r>
      <w:r w:rsidRPr="005D0451">
        <w:rPr>
          <w:rFonts w:ascii="Calibri" w:hAnsi="Calibri"/>
          <w:color w:val="000000" w:themeColor="text1"/>
        </w:rPr>
        <w:t xml:space="preserve">in </w:t>
      </w:r>
      <w:r>
        <w:rPr>
          <w:rFonts w:ascii="Calibri" w:hAnsi="Calibri" w:cs="Calibri"/>
          <w:color w:val="000000" w:themeColor="text1"/>
        </w:rPr>
        <w:t>human disease include dental biofilms</w:t>
      </w:r>
      <w:r>
        <w:rPr>
          <w:rFonts w:ascii="Calibri" w:hAnsi="Calibri" w:cs="Calibri"/>
          <w:color w:val="000000" w:themeColor="text1"/>
          <w:vertAlign w:val="superscript"/>
        </w:rPr>
        <w:t>6</w:t>
      </w:r>
      <w:r>
        <w:rPr>
          <w:rFonts w:ascii="Calibri" w:hAnsi="Calibri" w:cs="Calibri"/>
          <w:color w:val="000000" w:themeColor="text1"/>
        </w:rPr>
        <w:t>,</w:t>
      </w:r>
      <w:r w:rsidRPr="005D0451">
        <w:rPr>
          <w:rFonts w:ascii="Calibri" w:hAnsi="Calibri"/>
          <w:color w:val="000000" w:themeColor="text1"/>
        </w:rPr>
        <w:t xml:space="preserve"> chronic </w:t>
      </w:r>
      <w:r>
        <w:rPr>
          <w:rFonts w:ascii="Calibri" w:hAnsi="Calibri" w:cs="Calibri"/>
          <w:color w:val="000000" w:themeColor="text1"/>
        </w:rPr>
        <w:t>wounds</w:t>
      </w:r>
      <w:r>
        <w:rPr>
          <w:rFonts w:ascii="Calibri" w:hAnsi="Calibri" w:cs="Calibri"/>
          <w:color w:val="000000" w:themeColor="text1"/>
          <w:vertAlign w:val="superscript"/>
        </w:rPr>
        <w:t>7,8</w:t>
      </w:r>
      <w:r>
        <w:rPr>
          <w:rFonts w:ascii="Calibri" w:hAnsi="Calibri" w:cs="Calibri"/>
          <w:color w:val="000000" w:themeColor="text1"/>
        </w:rPr>
        <w:t>,</w:t>
      </w:r>
      <w:r w:rsidRPr="005D0451">
        <w:rPr>
          <w:rFonts w:ascii="Calibri" w:hAnsi="Calibri"/>
          <w:color w:val="000000" w:themeColor="text1"/>
        </w:rPr>
        <w:t xml:space="preserve"> and </w:t>
      </w:r>
      <w:r>
        <w:rPr>
          <w:rFonts w:ascii="Calibri" w:hAnsi="Calibri" w:cs="Calibri"/>
          <w:color w:val="000000" w:themeColor="text1"/>
        </w:rPr>
        <w:t xml:space="preserve">respiratory infections in individuals </w:t>
      </w:r>
      <w:r w:rsidRPr="005D0451">
        <w:rPr>
          <w:rFonts w:ascii="Calibri" w:hAnsi="Calibri"/>
          <w:color w:val="000000" w:themeColor="text1"/>
        </w:rPr>
        <w:t xml:space="preserve">with </w:t>
      </w:r>
      <w:r>
        <w:rPr>
          <w:rFonts w:ascii="Calibri" w:hAnsi="Calibri" w:cs="Calibri"/>
          <w:color w:val="000000" w:themeColor="text1"/>
        </w:rPr>
        <w:t>chronic obstructive pulmonary disease</w:t>
      </w:r>
      <w:r w:rsidR="007D0D69">
        <w:rPr>
          <w:rFonts w:ascii="Calibri" w:hAnsi="Calibri" w:cs="Calibri"/>
          <w:color w:val="000000" w:themeColor="text1"/>
          <w:vertAlign w:val="superscript"/>
        </w:rPr>
        <w:t>9</w:t>
      </w:r>
      <w:r>
        <w:rPr>
          <w:rFonts w:ascii="Calibri" w:hAnsi="Calibri" w:cs="Calibri"/>
          <w:color w:val="000000" w:themeColor="text1"/>
        </w:rPr>
        <w:t>, ventilator-associated pneumonia</w:t>
      </w:r>
      <w:r w:rsidR="007D0D69">
        <w:rPr>
          <w:rFonts w:ascii="Calibri" w:hAnsi="Calibri" w:cs="Calibri"/>
          <w:color w:val="000000" w:themeColor="text1"/>
          <w:vertAlign w:val="superscript"/>
        </w:rPr>
        <w:t>10</w:t>
      </w:r>
      <w:r>
        <w:rPr>
          <w:rFonts w:ascii="Calibri" w:hAnsi="Calibri" w:cs="Calibri"/>
          <w:color w:val="000000" w:themeColor="text1"/>
        </w:rPr>
        <w:t xml:space="preserve">, and the genetic disease </w:t>
      </w:r>
      <w:r w:rsidRPr="005D0451">
        <w:rPr>
          <w:rFonts w:ascii="Calibri" w:hAnsi="Calibri"/>
          <w:color w:val="000000" w:themeColor="text1"/>
        </w:rPr>
        <w:t>cystic fibrosis</w:t>
      </w:r>
      <w:r>
        <w:rPr>
          <w:rFonts w:ascii="Calibri" w:hAnsi="Calibri" w:cs="Calibri"/>
          <w:color w:val="000000" w:themeColor="text1"/>
        </w:rPr>
        <w:t xml:space="preserve"> (CF)</w:t>
      </w:r>
      <w:r w:rsidR="007D0D69">
        <w:rPr>
          <w:rFonts w:ascii="Calibri" w:hAnsi="Calibri" w:cs="Calibri"/>
          <w:color w:val="000000" w:themeColor="text1"/>
          <w:vertAlign w:val="superscript"/>
        </w:rPr>
        <w:t>11,12</w:t>
      </w:r>
      <w:r w:rsidRPr="00064276">
        <w:rPr>
          <w:rFonts w:ascii="Calibri" w:hAnsi="Calibri" w:cs="Calibri"/>
          <w:color w:val="000000" w:themeColor="text1"/>
        </w:rPr>
        <w:t xml:space="preserve">. </w:t>
      </w:r>
      <w:r w:rsidRPr="007B7BDC">
        <w:rPr>
          <w:rFonts w:ascii="Calibri" w:hAnsi="Calibri" w:cs="Calibri"/>
          <w:color w:val="000000" w:themeColor="text1"/>
        </w:rPr>
        <w:t xml:space="preserve">These infections are often composed of </w:t>
      </w:r>
      <w:r w:rsidRPr="006E7079">
        <w:rPr>
          <w:rFonts w:ascii="Calibri" w:hAnsi="Calibri" w:cs="Calibri"/>
        </w:rPr>
        <w:t>divers</w:t>
      </w:r>
      <w:r>
        <w:rPr>
          <w:rFonts w:ascii="Calibri" w:hAnsi="Calibri" w:cs="Calibri"/>
        </w:rPr>
        <w:t>e</w:t>
      </w:r>
      <w:r w:rsidRPr="005D0451">
        <w:rPr>
          <w:rFonts w:ascii="Calibri" w:hAnsi="Calibri"/>
        </w:rPr>
        <w:t xml:space="preserve"> microbial </w:t>
      </w:r>
      <w:r w:rsidRPr="006E7079">
        <w:rPr>
          <w:rFonts w:ascii="Calibri" w:hAnsi="Calibri" w:cs="Calibri"/>
        </w:rPr>
        <w:t xml:space="preserve">species; however, a recent focus on the interactions between the Gram-positive bacterium </w:t>
      </w:r>
      <w:r w:rsidRPr="006E7079">
        <w:rPr>
          <w:rFonts w:ascii="Calibri" w:hAnsi="Calibri" w:cs="Calibri"/>
          <w:i/>
        </w:rPr>
        <w:t>Staphylococcus aureus</w:t>
      </w:r>
      <w:r w:rsidRPr="006E7079">
        <w:rPr>
          <w:rFonts w:ascii="Calibri" w:hAnsi="Calibri" w:cs="Calibri"/>
        </w:rPr>
        <w:t xml:space="preserve"> and the Gram-negative bacterium </w:t>
      </w:r>
      <w:r w:rsidRPr="006E7079">
        <w:rPr>
          <w:rFonts w:ascii="Calibri" w:hAnsi="Calibri" w:cs="Calibri"/>
          <w:i/>
        </w:rPr>
        <w:t xml:space="preserve">Pseudomonas aeruginosa </w:t>
      </w:r>
      <w:r w:rsidRPr="006E7079">
        <w:rPr>
          <w:rFonts w:ascii="Calibri" w:hAnsi="Calibri" w:cs="Calibri"/>
        </w:rPr>
        <w:t xml:space="preserve">has emerged. Studies including patients coinfected with these organisms and </w:t>
      </w:r>
      <w:r w:rsidR="006A17A2" w:rsidRPr="006A17A2">
        <w:rPr>
          <w:rFonts w:ascii="Calibri" w:hAnsi="Calibri" w:cs="Calibri"/>
        </w:rPr>
        <w:t>in vitro</w:t>
      </w:r>
      <w:r w:rsidRPr="006E7079">
        <w:rPr>
          <w:rFonts w:ascii="Calibri" w:hAnsi="Calibri" w:cs="Calibri"/>
        </w:rPr>
        <w:t xml:space="preserve"> analyses</w:t>
      </w:r>
      <w:r w:rsidRPr="006E7079">
        <w:rPr>
          <w:rFonts w:ascii="Calibri" w:hAnsi="Calibri" w:cs="Calibri"/>
          <w:i/>
        </w:rPr>
        <w:t xml:space="preserve"> </w:t>
      </w:r>
      <w:r w:rsidRPr="006E7079">
        <w:rPr>
          <w:rFonts w:ascii="Calibri" w:hAnsi="Calibri" w:cs="Calibri"/>
        </w:rPr>
        <w:t>reveal both competitive and cooperative interactions that</w:t>
      </w:r>
      <w:r w:rsidRPr="005D0451">
        <w:rPr>
          <w:rFonts w:ascii="Calibri" w:hAnsi="Calibri"/>
        </w:rPr>
        <w:t xml:space="preserve"> can have </w:t>
      </w:r>
      <w:r w:rsidRPr="006E7079">
        <w:rPr>
          <w:rFonts w:ascii="Calibri" w:hAnsi="Calibri" w:cs="Calibri"/>
        </w:rPr>
        <w:t xml:space="preserve">profound and unexpected influences on disease progression, microbial survival, virulence, metabolism, and antibiotic susceptibility (reviewed in detail by </w:t>
      </w:r>
      <w:proofErr w:type="spellStart"/>
      <w:r w:rsidRPr="006E7079">
        <w:rPr>
          <w:rFonts w:ascii="Calibri" w:hAnsi="Calibri" w:cs="Calibri"/>
        </w:rPr>
        <w:t>Hotter</w:t>
      </w:r>
      <w:r>
        <w:rPr>
          <w:rFonts w:ascii="Calibri" w:hAnsi="Calibri" w:cs="Calibri"/>
        </w:rPr>
        <w:t>b</w:t>
      </w:r>
      <w:r w:rsidRPr="006E7079">
        <w:rPr>
          <w:rFonts w:ascii="Calibri" w:hAnsi="Calibri" w:cs="Calibri"/>
        </w:rPr>
        <w:t>eekx</w:t>
      </w:r>
      <w:proofErr w:type="spellEnd"/>
      <w:r w:rsidRPr="006E7079">
        <w:rPr>
          <w:rFonts w:ascii="Calibri" w:hAnsi="Calibri" w:cs="Calibri"/>
        </w:rPr>
        <w:t xml:space="preserve"> </w:t>
      </w:r>
      <w:r w:rsidR="006A17A2" w:rsidRPr="006A17A2">
        <w:rPr>
          <w:rFonts w:ascii="Calibri" w:hAnsi="Calibri" w:cs="Calibri"/>
        </w:rPr>
        <w:t>et al.</w:t>
      </w:r>
      <w:r w:rsidRPr="006E7079">
        <w:rPr>
          <w:rFonts w:ascii="Calibri" w:hAnsi="Calibri" w:cs="Calibri"/>
        </w:rPr>
        <w:t xml:space="preserve"> 2017</w:t>
      </w:r>
      <w:r>
        <w:rPr>
          <w:rFonts w:ascii="Calibri" w:hAnsi="Calibri" w:cs="Calibri"/>
          <w:vertAlign w:val="superscript"/>
        </w:rPr>
        <w:t>1</w:t>
      </w:r>
      <w:r w:rsidR="007D0D69">
        <w:rPr>
          <w:rFonts w:ascii="Calibri" w:hAnsi="Calibri" w:cs="Calibri"/>
          <w:vertAlign w:val="superscript"/>
        </w:rPr>
        <w:t>3</w:t>
      </w:r>
      <w:r w:rsidRPr="006E7079">
        <w:rPr>
          <w:rFonts w:ascii="Calibri" w:hAnsi="Calibri" w:cs="Calibri"/>
        </w:rPr>
        <w:t xml:space="preserve"> and Limoli and Hoffman 2019</w:t>
      </w:r>
      <w:r>
        <w:rPr>
          <w:rFonts w:ascii="Calibri" w:hAnsi="Calibri" w:cs="Calibri"/>
          <w:vertAlign w:val="superscript"/>
        </w:rPr>
        <w:t>3</w:t>
      </w:r>
      <w:r w:rsidRPr="006E7079">
        <w:rPr>
          <w:rFonts w:ascii="Calibri" w:hAnsi="Calibri" w:cs="Calibri"/>
        </w:rPr>
        <w:t>).</w:t>
      </w:r>
      <w:r w:rsidRPr="006E7079">
        <w:rPr>
          <w:rFonts w:ascii="Arial" w:hAnsi="Arial" w:cs="Arial"/>
        </w:rPr>
        <w:t xml:space="preserve"> </w:t>
      </w:r>
    </w:p>
    <w:p w14:paraId="4E1285AC" w14:textId="45126869" w:rsidR="00403F46" w:rsidRDefault="00403F46" w:rsidP="00B80291">
      <w:pPr>
        <w:jc w:val="both"/>
        <w:rPr>
          <w:rFonts w:ascii="Calibri" w:hAnsi="Calibri" w:cs="Calibri"/>
          <w:color w:val="000000" w:themeColor="text1"/>
        </w:rPr>
      </w:pPr>
    </w:p>
    <w:p w14:paraId="08E6F4AD" w14:textId="4B09D869" w:rsidR="00766207" w:rsidRPr="005D0451" w:rsidRDefault="00E334CB" w:rsidP="00B80291">
      <w:pPr>
        <w:jc w:val="both"/>
        <w:rPr>
          <w:rFonts w:ascii="Calibri" w:hAnsi="Calibri"/>
          <w:color w:val="000000" w:themeColor="text1"/>
        </w:rPr>
      </w:pPr>
      <w:r>
        <w:rPr>
          <w:rFonts w:ascii="Calibri" w:hAnsi="Calibri" w:cs="Calibri"/>
          <w:color w:val="000000" w:themeColor="text1"/>
        </w:rPr>
        <w:t>The</w:t>
      </w:r>
      <w:r w:rsidR="003F4B8B" w:rsidRPr="005D0451">
        <w:rPr>
          <w:rFonts w:ascii="Calibri" w:hAnsi="Calibri"/>
          <w:color w:val="000000" w:themeColor="text1"/>
        </w:rPr>
        <w:t xml:space="preserve"> </w:t>
      </w:r>
      <w:r w:rsidR="00F04FA7" w:rsidRPr="005D0451">
        <w:rPr>
          <w:rFonts w:ascii="Calibri" w:hAnsi="Calibri"/>
          <w:color w:val="000000" w:themeColor="text1"/>
        </w:rPr>
        <w:t>growing</w:t>
      </w:r>
      <w:r w:rsidR="003F4B8B" w:rsidRPr="005D0451">
        <w:rPr>
          <w:rFonts w:ascii="Calibri" w:hAnsi="Calibri"/>
          <w:color w:val="000000" w:themeColor="text1"/>
        </w:rPr>
        <w:t xml:space="preserve"> interest in </w:t>
      </w:r>
      <w:r w:rsidR="00F04FA7" w:rsidRPr="005D0451">
        <w:rPr>
          <w:rFonts w:ascii="Calibri" w:hAnsi="Calibri"/>
          <w:color w:val="000000" w:themeColor="text1"/>
        </w:rPr>
        <w:t xml:space="preserve">interspecies interactions </w:t>
      </w:r>
      <w:r w:rsidR="00611650" w:rsidRPr="005D0451">
        <w:rPr>
          <w:rFonts w:ascii="Calibri" w:hAnsi="Calibri"/>
          <w:color w:val="000000" w:themeColor="text1"/>
        </w:rPr>
        <w:t>during infection has</w:t>
      </w:r>
      <w:r w:rsidR="00280BDD" w:rsidRPr="005D0451">
        <w:rPr>
          <w:rFonts w:ascii="Calibri" w:hAnsi="Calibri"/>
          <w:color w:val="000000" w:themeColor="text1"/>
        </w:rPr>
        <w:t xml:space="preserve"> </w:t>
      </w:r>
      <w:r>
        <w:rPr>
          <w:rFonts w:ascii="Calibri" w:hAnsi="Calibri" w:cs="Calibri"/>
          <w:color w:val="000000" w:themeColor="text1"/>
        </w:rPr>
        <w:t>yielded</w:t>
      </w:r>
      <w:r w:rsidR="00F04FA7" w:rsidRPr="005D0451">
        <w:rPr>
          <w:rFonts w:ascii="Calibri" w:hAnsi="Calibri"/>
          <w:color w:val="000000" w:themeColor="text1"/>
        </w:rPr>
        <w:t xml:space="preserve"> a variety of methods for studying </w:t>
      </w:r>
      <w:r w:rsidR="0000121A" w:rsidRPr="005D0451">
        <w:rPr>
          <w:rFonts w:ascii="Calibri" w:hAnsi="Calibri"/>
          <w:color w:val="000000" w:themeColor="text1"/>
        </w:rPr>
        <w:t xml:space="preserve">polymicrobial </w:t>
      </w:r>
      <w:r w:rsidR="0000121A">
        <w:rPr>
          <w:rFonts w:ascii="Calibri" w:hAnsi="Calibri" w:cs="Calibri"/>
          <w:color w:val="000000" w:themeColor="text1"/>
        </w:rPr>
        <w:t>community behaviors</w:t>
      </w:r>
      <w:r w:rsidR="00F04FA7" w:rsidRPr="00B16858">
        <w:rPr>
          <w:rFonts w:ascii="Calibri" w:hAnsi="Calibri" w:cs="Calibri"/>
          <w:color w:val="000000" w:themeColor="text1"/>
        </w:rPr>
        <w:t>.</w:t>
      </w:r>
      <w:r w:rsidR="00FA0FD6" w:rsidRPr="00B16858">
        <w:rPr>
          <w:rFonts w:ascii="Calibri" w:hAnsi="Calibri" w:cs="Calibri"/>
          <w:color w:val="000000" w:themeColor="text1"/>
        </w:rPr>
        <w:t xml:space="preserve"> </w:t>
      </w:r>
      <w:r>
        <w:rPr>
          <w:rFonts w:ascii="Calibri" w:hAnsi="Calibri" w:cs="Calibri"/>
          <w:color w:val="000000" w:themeColor="text1"/>
        </w:rPr>
        <w:t>Typically,</w:t>
      </w:r>
      <w:r w:rsidR="009E62AD" w:rsidRPr="005D0451">
        <w:rPr>
          <w:rFonts w:ascii="Calibri" w:hAnsi="Calibri"/>
          <w:color w:val="000000" w:themeColor="text1"/>
        </w:rPr>
        <w:t xml:space="preserve"> the</w:t>
      </w:r>
      <w:r w:rsidR="00661E75" w:rsidRPr="005D0451">
        <w:rPr>
          <w:rFonts w:ascii="Calibri" w:hAnsi="Calibri"/>
          <w:color w:val="000000" w:themeColor="text1"/>
        </w:rPr>
        <w:t xml:space="preserve">se studies </w:t>
      </w:r>
      <w:r>
        <w:rPr>
          <w:rFonts w:ascii="Calibri" w:hAnsi="Calibri" w:cs="Calibri"/>
          <w:color w:val="000000" w:themeColor="text1"/>
        </w:rPr>
        <w:t>have</w:t>
      </w:r>
      <w:r w:rsidRPr="00B16858">
        <w:rPr>
          <w:rFonts w:ascii="Calibri" w:hAnsi="Calibri" w:cs="Calibri"/>
          <w:color w:val="000000" w:themeColor="text1"/>
        </w:rPr>
        <w:t xml:space="preserve"> </w:t>
      </w:r>
      <w:r w:rsidR="0000121A">
        <w:rPr>
          <w:rFonts w:ascii="Calibri" w:hAnsi="Calibri" w:cs="Calibri"/>
          <w:color w:val="000000" w:themeColor="text1"/>
        </w:rPr>
        <w:t>utilized</w:t>
      </w:r>
      <w:r w:rsidR="0000121A" w:rsidRPr="005D0451">
        <w:rPr>
          <w:rFonts w:ascii="Calibri" w:hAnsi="Calibri"/>
          <w:color w:val="000000" w:themeColor="text1"/>
        </w:rPr>
        <w:t xml:space="preserve"> </w:t>
      </w:r>
      <w:r w:rsidR="00D43494" w:rsidRPr="005D0451">
        <w:rPr>
          <w:rFonts w:ascii="Calibri" w:hAnsi="Calibri"/>
          <w:color w:val="000000" w:themeColor="text1"/>
        </w:rPr>
        <w:t xml:space="preserve">plate or broth-based </w:t>
      </w:r>
      <w:r w:rsidR="00400CF2" w:rsidRPr="005D0451">
        <w:rPr>
          <w:rFonts w:ascii="Calibri" w:hAnsi="Calibri"/>
          <w:color w:val="000000" w:themeColor="text1"/>
        </w:rPr>
        <w:t>assays to investigate the phenotypic differences between monoculture and coculture.</w:t>
      </w:r>
      <w:r w:rsidR="00F04FA7" w:rsidRPr="005D0451">
        <w:rPr>
          <w:rFonts w:ascii="Calibri" w:hAnsi="Calibri"/>
          <w:color w:val="000000" w:themeColor="text1"/>
        </w:rPr>
        <w:t xml:space="preserve"> </w:t>
      </w:r>
      <w:r w:rsidR="0016758D" w:rsidRPr="005D0451">
        <w:rPr>
          <w:rFonts w:ascii="Calibri" w:hAnsi="Calibri"/>
          <w:color w:val="000000" w:themeColor="text1"/>
        </w:rPr>
        <w:t xml:space="preserve">For example, </w:t>
      </w:r>
      <w:r w:rsidR="00D9555E">
        <w:rPr>
          <w:rFonts w:ascii="Calibri" w:hAnsi="Calibri" w:cs="Calibri"/>
          <w:color w:val="000000" w:themeColor="text1"/>
        </w:rPr>
        <w:t xml:space="preserve">coculturing </w:t>
      </w:r>
      <w:r w:rsidR="00D9555E">
        <w:rPr>
          <w:rFonts w:ascii="Calibri" w:hAnsi="Calibri" w:cs="Calibri"/>
          <w:i/>
          <w:color w:val="000000" w:themeColor="text1"/>
        </w:rPr>
        <w:t>P. aeruginosa</w:t>
      </w:r>
      <w:r w:rsidR="00D9555E">
        <w:rPr>
          <w:rFonts w:ascii="Calibri" w:hAnsi="Calibri" w:cs="Calibri"/>
          <w:color w:val="000000" w:themeColor="text1"/>
        </w:rPr>
        <w:t xml:space="preserve"> and </w:t>
      </w:r>
      <w:r w:rsidR="00D9555E">
        <w:rPr>
          <w:rFonts w:ascii="Calibri" w:hAnsi="Calibri" w:cs="Calibri"/>
          <w:i/>
          <w:color w:val="000000" w:themeColor="text1"/>
        </w:rPr>
        <w:t>S. aureus</w:t>
      </w:r>
      <w:r w:rsidR="00D9555E">
        <w:rPr>
          <w:rFonts w:ascii="Calibri" w:hAnsi="Calibri" w:cs="Calibri"/>
          <w:color w:val="000000" w:themeColor="text1"/>
        </w:rPr>
        <w:t xml:space="preserve"> on solid surfaces has</w:t>
      </w:r>
      <w:r w:rsidR="00D614F2" w:rsidRPr="00B16858">
        <w:rPr>
          <w:rFonts w:ascii="Calibri" w:hAnsi="Calibri" w:cs="Calibri"/>
          <w:color w:val="000000" w:themeColor="text1"/>
        </w:rPr>
        <w:t xml:space="preserve"> allow</w:t>
      </w:r>
      <w:r w:rsidR="00D9555E">
        <w:rPr>
          <w:rFonts w:ascii="Calibri" w:hAnsi="Calibri" w:cs="Calibri"/>
          <w:color w:val="000000" w:themeColor="text1"/>
        </w:rPr>
        <w:t>ed</w:t>
      </w:r>
      <w:r w:rsidR="00D614F2" w:rsidRPr="005D0451">
        <w:rPr>
          <w:rFonts w:ascii="Calibri" w:hAnsi="Calibri"/>
          <w:color w:val="000000" w:themeColor="text1"/>
        </w:rPr>
        <w:t xml:space="preserve"> for </w:t>
      </w:r>
      <w:r w:rsidR="00E64A7D" w:rsidRPr="005D0451">
        <w:rPr>
          <w:rFonts w:ascii="Calibri" w:hAnsi="Calibri"/>
          <w:color w:val="000000" w:themeColor="text1"/>
        </w:rPr>
        <w:t xml:space="preserve">visualization of growth inhibition or changes in colony phenotype, pigment, or polysaccharide </w:t>
      </w:r>
      <w:r w:rsidR="00E64A7D" w:rsidRPr="00B16858">
        <w:rPr>
          <w:rFonts w:ascii="Calibri" w:hAnsi="Calibri" w:cs="Calibri"/>
          <w:color w:val="000000" w:themeColor="text1"/>
        </w:rPr>
        <w:t>production</w:t>
      </w:r>
      <w:r w:rsidR="005F734C">
        <w:rPr>
          <w:rFonts w:ascii="Calibri" w:hAnsi="Calibri" w:cs="Calibri"/>
          <w:color w:val="000000" w:themeColor="text1"/>
          <w:vertAlign w:val="superscript"/>
        </w:rPr>
        <w:t>1</w:t>
      </w:r>
      <w:r w:rsidR="007D0D69">
        <w:rPr>
          <w:rFonts w:ascii="Calibri" w:hAnsi="Calibri" w:cs="Calibri"/>
          <w:color w:val="000000" w:themeColor="text1"/>
          <w:vertAlign w:val="superscript"/>
        </w:rPr>
        <w:t>4</w:t>
      </w:r>
      <w:r w:rsidR="007B1FFE" w:rsidRPr="00B16858">
        <w:rPr>
          <w:rFonts w:ascii="Calibri" w:hAnsi="Calibri" w:cs="Calibri"/>
          <w:color w:val="000000" w:themeColor="text1"/>
          <w:vertAlign w:val="superscript"/>
        </w:rPr>
        <w:t>-</w:t>
      </w:r>
      <w:r w:rsidR="005F734C">
        <w:rPr>
          <w:rFonts w:ascii="Calibri" w:hAnsi="Calibri" w:cs="Calibri"/>
          <w:color w:val="000000" w:themeColor="text1"/>
          <w:vertAlign w:val="superscript"/>
        </w:rPr>
        <w:t>1</w:t>
      </w:r>
      <w:r w:rsidR="007D0D69">
        <w:rPr>
          <w:rFonts w:ascii="Calibri" w:hAnsi="Calibri" w:cs="Calibri"/>
          <w:color w:val="000000" w:themeColor="text1"/>
          <w:vertAlign w:val="superscript"/>
        </w:rPr>
        <w:t>6</w:t>
      </w:r>
      <w:r w:rsidR="00E64A7D" w:rsidRPr="00B16858">
        <w:rPr>
          <w:rFonts w:ascii="Calibri" w:hAnsi="Calibri" w:cs="Calibri"/>
          <w:color w:val="000000" w:themeColor="text1"/>
        </w:rPr>
        <w:t>.</w:t>
      </w:r>
      <w:r w:rsidR="00E64A7D" w:rsidRPr="005D0451">
        <w:rPr>
          <w:rFonts w:ascii="Calibri" w:hAnsi="Calibri"/>
          <w:color w:val="000000" w:themeColor="text1"/>
        </w:rPr>
        <w:t xml:space="preserve"> </w:t>
      </w:r>
      <w:r w:rsidR="00C161C9" w:rsidRPr="005D0451">
        <w:rPr>
          <w:rFonts w:ascii="Calibri" w:hAnsi="Calibri"/>
          <w:color w:val="000000" w:themeColor="text1"/>
        </w:rPr>
        <w:t>Mixed species biofilms, on biotic or abiotic surfaces, as well as c</w:t>
      </w:r>
      <w:r w:rsidR="00BA06A6" w:rsidRPr="005D0451">
        <w:rPr>
          <w:rFonts w:ascii="Calibri" w:hAnsi="Calibri"/>
          <w:color w:val="000000" w:themeColor="text1"/>
        </w:rPr>
        <w:t xml:space="preserve">oculturing bacterial species in liquid culture also </w:t>
      </w:r>
      <w:r w:rsidR="00D9555E">
        <w:rPr>
          <w:rFonts w:ascii="Calibri" w:hAnsi="Calibri" w:cs="Calibri"/>
          <w:color w:val="000000" w:themeColor="text1"/>
        </w:rPr>
        <w:t xml:space="preserve">has </w:t>
      </w:r>
      <w:r w:rsidR="00BA06A6" w:rsidRPr="00B16858">
        <w:rPr>
          <w:rFonts w:ascii="Calibri" w:hAnsi="Calibri" w:cs="Calibri"/>
          <w:color w:val="000000" w:themeColor="text1"/>
        </w:rPr>
        <w:t>enable</w:t>
      </w:r>
      <w:r w:rsidR="00D9555E">
        <w:rPr>
          <w:rFonts w:ascii="Calibri" w:hAnsi="Calibri" w:cs="Calibri"/>
          <w:color w:val="000000" w:themeColor="text1"/>
        </w:rPr>
        <w:t>d</w:t>
      </w:r>
      <w:r w:rsidR="00BA06A6" w:rsidRPr="005D0451">
        <w:rPr>
          <w:rFonts w:ascii="Calibri" w:hAnsi="Calibri"/>
          <w:color w:val="000000" w:themeColor="text1"/>
        </w:rPr>
        <w:t xml:space="preserve"> measur</w:t>
      </w:r>
      <w:r w:rsidR="00220DD7" w:rsidRPr="005D0451">
        <w:rPr>
          <w:rFonts w:ascii="Calibri" w:hAnsi="Calibri"/>
          <w:color w:val="000000" w:themeColor="text1"/>
        </w:rPr>
        <w:t>ement</w:t>
      </w:r>
      <w:r w:rsidR="00BA06A6" w:rsidRPr="005D0451">
        <w:rPr>
          <w:rFonts w:ascii="Calibri" w:hAnsi="Calibri"/>
          <w:color w:val="000000" w:themeColor="text1"/>
        </w:rPr>
        <w:t xml:space="preserve"> </w:t>
      </w:r>
      <w:r w:rsidR="00220DD7" w:rsidRPr="005D0451">
        <w:rPr>
          <w:rFonts w:ascii="Calibri" w:hAnsi="Calibri"/>
          <w:color w:val="000000" w:themeColor="text1"/>
        </w:rPr>
        <w:t xml:space="preserve">of </w:t>
      </w:r>
      <w:r w:rsidR="00BA06A6" w:rsidRPr="005D0451">
        <w:rPr>
          <w:rFonts w:ascii="Calibri" w:hAnsi="Calibri"/>
          <w:color w:val="000000" w:themeColor="text1"/>
        </w:rPr>
        <w:t>changes</w:t>
      </w:r>
      <w:r w:rsidR="00C161C9" w:rsidRPr="005D0451">
        <w:rPr>
          <w:rFonts w:ascii="Calibri" w:hAnsi="Calibri"/>
          <w:color w:val="000000" w:themeColor="text1"/>
        </w:rPr>
        <w:t xml:space="preserve"> in growth, </w:t>
      </w:r>
      <w:r w:rsidR="00DE784F" w:rsidRPr="005D0451">
        <w:rPr>
          <w:rFonts w:ascii="Calibri" w:hAnsi="Calibri"/>
          <w:color w:val="000000" w:themeColor="text1"/>
        </w:rPr>
        <w:t>metabolism,</w:t>
      </w:r>
      <w:r w:rsidR="0041794E" w:rsidRPr="005D0451">
        <w:rPr>
          <w:rFonts w:ascii="Calibri" w:hAnsi="Calibri"/>
          <w:color w:val="000000" w:themeColor="text1"/>
        </w:rPr>
        <w:t xml:space="preserve"> antibiotic tolerance,</w:t>
      </w:r>
      <w:r w:rsidR="00DE784F" w:rsidRPr="005D0451">
        <w:rPr>
          <w:rFonts w:ascii="Calibri" w:hAnsi="Calibri"/>
          <w:color w:val="000000" w:themeColor="text1"/>
        </w:rPr>
        <w:t xml:space="preserve"> competition and viability, in addition to gene and protein </w:t>
      </w:r>
      <w:r w:rsidR="00DE784F" w:rsidRPr="00B16858">
        <w:rPr>
          <w:rFonts w:ascii="Calibri" w:hAnsi="Calibri" w:cs="Calibri"/>
          <w:color w:val="000000" w:themeColor="text1"/>
        </w:rPr>
        <w:t>expression</w:t>
      </w:r>
      <w:r w:rsidR="005F734C">
        <w:rPr>
          <w:rFonts w:ascii="Calibri" w:hAnsi="Calibri" w:cs="Calibri"/>
          <w:color w:val="000000" w:themeColor="text1"/>
          <w:vertAlign w:val="superscript"/>
        </w:rPr>
        <w:t>1</w:t>
      </w:r>
      <w:r w:rsidR="007D0D69">
        <w:rPr>
          <w:rFonts w:ascii="Calibri" w:hAnsi="Calibri" w:cs="Calibri"/>
          <w:color w:val="000000" w:themeColor="text1"/>
          <w:vertAlign w:val="superscript"/>
        </w:rPr>
        <w:t>7</w:t>
      </w:r>
      <w:r w:rsidR="007B1FFE" w:rsidRPr="00B16858">
        <w:rPr>
          <w:rFonts w:ascii="Calibri" w:hAnsi="Calibri" w:cs="Calibri"/>
          <w:color w:val="000000" w:themeColor="text1"/>
          <w:vertAlign w:val="superscript"/>
        </w:rPr>
        <w:t>,1</w:t>
      </w:r>
      <w:r w:rsidR="007D0D69">
        <w:rPr>
          <w:rFonts w:ascii="Calibri" w:hAnsi="Calibri" w:cs="Calibri"/>
          <w:color w:val="000000" w:themeColor="text1"/>
          <w:vertAlign w:val="superscript"/>
        </w:rPr>
        <w:t>8</w:t>
      </w:r>
      <w:r w:rsidR="00C161C9" w:rsidRPr="00B16858">
        <w:rPr>
          <w:rFonts w:ascii="Calibri" w:hAnsi="Calibri" w:cs="Calibri"/>
          <w:color w:val="000000" w:themeColor="text1"/>
        </w:rPr>
        <w:t>.</w:t>
      </w:r>
      <w:r w:rsidR="00C161C9" w:rsidRPr="005D0451">
        <w:rPr>
          <w:rFonts w:ascii="Calibri" w:hAnsi="Calibri"/>
          <w:color w:val="000000" w:themeColor="text1"/>
        </w:rPr>
        <w:t xml:space="preserve"> </w:t>
      </w:r>
      <w:r w:rsidR="008021A8" w:rsidRPr="005D0451">
        <w:rPr>
          <w:rFonts w:ascii="Calibri" w:hAnsi="Calibri"/>
          <w:color w:val="000000" w:themeColor="text1"/>
        </w:rPr>
        <w:t xml:space="preserve">While these bulk culture experiments have </w:t>
      </w:r>
      <w:r w:rsidR="00CB3A48">
        <w:rPr>
          <w:rFonts w:ascii="Calibri" w:hAnsi="Calibri" w:cs="Calibri"/>
          <w:color w:val="000000" w:themeColor="text1"/>
        </w:rPr>
        <w:t>revealed insight into</w:t>
      </w:r>
      <w:r w:rsidR="008021A8" w:rsidRPr="00B16858">
        <w:rPr>
          <w:rFonts w:ascii="Calibri" w:hAnsi="Calibri" w:cs="Calibri"/>
          <w:color w:val="000000" w:themeColor="text1"/>
        </w:rPr>
        <w:t xml:space="preserve"> how </w:t>
      </w:r>
      <w:r w:rsidR="00CB3A48">
        <w:rPr>
          <w:rFonts w:ascii="Calibri" w:hAnsi="Calibri" w:cs="Calibri"/>
          <w:i/>
          <w:color w:val="000000" w:themeColor="text1"/>
        </w:rPr>
        <w:t>P. aeruginosa</w:t>
      </w:r>
      <w:r w:rsidR="00CB3A48" w:rsidRPr="005D0451">
        <w:rPr>
          <w:rFonts w:ascii="Calibri" w:hAnsi="Calibri"/>
          <w:color w:val="000000" w:themeColor="text1"/>
        </w:rPr>
        <w:t xml:space="preserve"> and </w:t>
      </w:r>
      <w:r w:rsidR="00CB3A48">
        <w:rPr>
          <w:rFonts w:ascii="Calibri" w:hAnsi="Calibri" w:cs="Calibri"/>
          <w:i/>
          <w:color w:val="000000" w:themeColor="text1"/>
        </w:rPr>
        <w:t>S. aureus</w:t>
      </w:r>
      <w:r>
        <w:rPr>
          <w:rFonts w:ascii="Calibri" w:hAnsi="Calibri" w:cs="Calibri"/>
          <w:color w:val="000000" w:themeColor="text1"/>
        </w:rPr>
        <w:t xml:space="preserve"> might</w:t>
      </w:r>
      <w:r w:rsidR="008021A8" w:rsidRPr="005D0451">
        <w:rPr>
          <w:rFonts w:ascii="Calibri" w:hAnsi="Calibri"/>
          <w:color w:val="000000" w:themeColor="text1"/>
        </w:rPr>
        <w:t xml:space="preserve"> influence one another</w:t>
      </w:r>
      <w:r w:rsidR="00CB3A48">
        <w:rPr>
          <w:rFonts w:ascii="Calibri" w:hAnsi="Calibri" w:cs="Calibri"/>
          <w:color w:val="000000" w:themeColor="text1"/>
        </w:rPr>
        <w:t xml:space="preserve"> on the community-scale</w:t>
      </w:r>
      <w:r w:rsidR="008021A8" w:rsidRPr="005D0451">
        <w:rPr>
          <w:rFonts w:ascii="Calibri" w:hAnsi="Calibri"/>
          <w:color w:val="000000" w:themeColor="text1"/>
        </w:rPr>
        <w:t xml:space="preserve">, they are unable to answer </w:t>
      </w:r>
      <w:r w:rsidR="00A11D89" w:rsidRPr="005D0451">
        <w:rPr>
          <w:rFonts w:ascii="Calibri" w:hAnsi="Calibri"/>
          <w:color w:val="000000" w:themeColor="text1"/>
        </w:rPr>
        <w:t xml:space="preserve">important </w:t>
      </w:r>
      <w:r w:rsidR="008021A8" w:rsidRPr="005D0451">
        <w:rPr>
          <w:rFonts w:ascii="Calibri" w:hAnsi="Calibri"/>
          <w:color w:val="000000" w:themeColor="text1"/>
        </w:rPr>
        <w:t>questions about the interactions that take place at the single</w:t>
      </w:r>
      <w:r w:rsidR="00A305C7" w:rsidRPr="005D0451">
        <w:rPr>
          <w:rFonts w:ascii="Calibri" w:hAnsi="Calibri"/>
          <w:color w:val="000000" w:themeColor="text1"/>
        </w:rPr>
        <w:t>-</w:t>
      </w:r>
      <w:r w:rsidR="008021A8" w:rsidRPr="005D0451">
        <w:rPr>
          <w:rFonts w:ascii="Calibri" w:hAnsi="Calibri"/>
          <w:color w:val="000000" w:themeColor="text1"/>
        </w:rPr>
        <w:t xml:space="preserve">cell level. </w:t>
      </w:r>
      <w:r w:rsidR="00766207" w:rsidRPr="005D0451">
        <w:rPr>
          <w:rFonts w:ascii="Calibri" w:hAnsi="Calibri"/>
          <w:color w:val="000000" w:themeColor="text1"/>
        </w:rPr>
        <w:t xml:space="preserve">The method presented here adds to the approaches for studying interspecies interactions by focusing on the changes in movement, cell viability, and gene expression </w:t>
      </w:r>
      <w:r w:rsidR="0000121A">
        <w:rPr>
          <w:rFonts w:ascii="Calibri" w:hAnsi="Calibri" w:cs="Calibri"/>
          <w:color w:val="000000" w:themeColor="text1"/>
        </w:rPr>
        <w:t>of</w:t>
      </w:r>
      <w:r w:rsidR="0000121A" w:rsidRPr="005D0451">
        <w:rPr>
          <w:rFonts w:ascii="Calibri" w:hAnsi="Calibri"/>
          <w:color w:val="000000" w:themeColor="text1"/>
        </w:rPr>
        <w:t xml:space="preserve"> </w:t>
      </w:r>
      <w:r w:rsidR="00766207" w:rsidRPr="005D0451">
        <w:rPr>
          <w:rFonts w:ascii="Calibri" w:hAnsi="Calibri"/>
          <w:color w:val="000000" w:themeColor="text1"/>
        </w:rPr>
        <w:t>single</w:t>
      </w:r>
      <w:r w:rsidR="00A305C7" w:rsidRPr="005D0451">
        <w:rPr>
          <w:rFonts w:ascii="Calibri" w:hAnsi="Calibri"/>
          <w:color w:val="000000" w:themeColor="text1"/>
        </w:rPr>
        <w:t xml:space="preserve"> </w:t>
      </w:r>
      <w:r w:rsidR="00766207" w:rsidRPr="005D0451">
        <w:rPr>
          <w:rFonts w:ascii="Calibri" w:hAnsi="Calibri"/>
          <w:color w:val="000000" w:themeColor="text1"/>
        </w:rPr>
        <w:t xml:space="preserve">cells </w:t>
      </w:r>
      <w:r w:rsidR="0000121A">
        <w:rPr>
          <w:rFonts w:ascii="Calibri" w:hAnsi="Calibri" w:cs="Calibri"/>
          <w:color w:val="000000" w:themeColor="text1"/>
        </w:rPr>
        <w:t>within</w:t>
      </w:r>
      <w:r w:rsidR="0000121A" w:rsidRPr="005D0451">
        <w:rPr>
          <w:rFonts w:ascii="Calibri" w:hAnsi="Calibri"/>
          <w:color w:val="000000" w:themeColor="text1"/>
        </w:rPr>
        <w:t xml:space="preserve"> </w:t>
      </w:r>
      <w:r w:rsidR="00766207" w:rsidRPr="005D0451">
        <w:rPr>
          <w:rFonts w:ascii="Calibri" w:hAnsi="Calibri"/>
          <w:color w:val="000000" w:themeColor="text1"/>
        </w:rPr>
        <w:t>a cocultured community over time.</w:t>
      </w:r>
    </w:p>
    <w:p w14:paraId="460A33CE" w14:textId="77777777" w:rsidR="008B020C" w:rsidRPr="005D0451" w:rsidRDefault="008B020C" w:rsidP="00B80291">
      <w:pPr>
        <w:jc w:val="both"/>
        <w:rPr>
          <w:rFonts w:ascii="Calibri" w:hAnsi="Calibri"/>
          <w:color w:val="000000" w:themeColor="text1"/>
        </w:rPr>
      </w:pPr>
    </w:p>
    <w:p w14:paraId="3407197D" w14:textId="1B156C10" w:rsidR="00A267A2" w:rsidRPr="005D0451" w:rsidRDefault="00A11D89" w:rsidP="00B80291">
      <w:pPr>
        <w:jc w:val="both"/>
        <w:rPr>
          <w:rFonts w:ascii="Calibri" w:hAnsi="Calibri"/>
          <w:color w:val="000000" w:themeColor="text1"/>
        </w:rPr>
      </w:pPr>
      <w:r w:rsidRPr="005D0451">
        <w:rPr>
          <w:rFonts w:ascii="Calibri" w:hAnsi="Calibri"/>
          <w:color w:val="000000" w:themeColor="text1"/>
        </w:rPr>
        <w:t>Single</w:t>
      </w:r>
      <w:r w:rsidR="00A305C7" w:rsidRPr="005D0451">
        <w:rPr>
          <w:rFonts w:ascii="Calibri" w:hAnsi="Calibri"/>
          <w:color w:val="000000" w:themeColor="text1"/>
        </w:rPr>
        <w:t>-</w:t>
      </w:r>
      <w:r w:rsidRPr="005D0451">
        <w:rPr>
          <w:rFonts w:ascii="Calibri" w:hAnsi="Calibri"/>
          <w:color w:val="000000" w:themeColor="text1"/>
        </w:rPr>
        <w:t>cell interactions can widely differ from the interactions that take place in a bulk community of cells. Through single</w:t>
      </w:r>
      <w:r w:rsidR="00A305C7" w:rsidRPr="005D0451">
        <w:rPr>
          <w:rFonts w:ascii="Calibri" w:hAnsi="Calibri"/>
          <w:color w:val="000000" w:themeColor="text1"/>
        </w:rPr>
        <w:t>-</w:t>
      </w:r>
      <w:r w:rsidRPr="005D0451">
        <w:rPr>
          <w:rFonts w:ascii="Calibri" w:hAnsi="Calibri"/>
          <w:color w:val="000000" w:themeColor="text1"/>
        </w:rPr>
        <w:t xml:space="preserve">cell analysis, heterogeneity within a community can be quantified to study how spatial placement of cells influence community dynamics or how gene and protein expression levels change within individual members of a group. Tracking cells can also provide </w:t>
      </w:r>
      <w:r w:rsidR="00D511E6">
        <w:rPr>
          <w:rFonts w:ascii="Calibri" w:hAnsi="Calibri"/>
          <w:color w:val="000000" w:themeColor="text1"/>
        </w:rPr>
        <w:t>insight into</w:t>
      </w:r>
      <w:r w:rsidRPr="005D0451">
        <w:rPr>
          <w:rFonts w:ascii="Calibri" w:hAnsi="Calibri"/>
          <w:color w:val="000000" w:themeColor="text1"/>
        </w:rPr>
        <w:t xml:space="preserve"> how single</w:t>
      </w:r>
      <w:r w:rsidR="00A305C7" w:rsidRPr="005D0451">
        <w:rPr>
          <w:rFonts w:ascii="Calibri" w:hAnsi="Calibri"/>
          <w:color w:val="000000" w:themeColor="text1"/>
        </w:rPr>
        <w:t xml:space="preserve"> </w:t>
      </w:r>
      <w:r w:rsidRPr="005D0451">
        <w:rPr>
          <w:rFonts w:ascii="Calibri" w:hAnsi="Calibri"/>
          <w:color w:val="000000" w:themeColor="text1"/>
        </w:rPr>
        <w:t xml:space="preserve">cells move and behave over time, through multiple generations. </w:t>
      </w:r>
      <w:r w:rsidR="00611650" w:rsidRPr="005D0451">
        <w:rPr>
          <w:rFonts w:ascii="Calibri" w:hAnsi="Calibri"/>
          <w:color w:val="000000" w:themeColor="text1"/>
        </w:rPr>
        <w:t xml:space="preserve">By </w:t>
      </w:r>
      <w:r w:rsidRPr="005D0451">
        <w:rPr>
          <w:rFonts w:ascii="Calibri" w:hAnsi="Calibri"/>
          <w:color w:val="000000" w:themeColor="text1"/>
        </w:rPr>
        <w:t xml:space="preserve">tracking </w:t>
      </w:r>
      <w:r w:rsidR="00611650" w:rsidRPr="005D0451">
        <w:rPr>
          <w:rFonts w:ascii="Calibri" w:hAnsi="Calibri"/>
          <w:color w:val="000000" w:themeColor="text1"/>
        </w:rPr>
        <w:t xml:space="preserve">cell movement </w:t>
      </w:r>
      <w:r w:rsidRPr="005D0451">
        <w:rPr>
          <w:rFonts w:ascii="Calibri" w:hAnsi="Calibri"/>
          <w:color w:val="000000" w:themeColor="text1"/>
        </w:rPr>
        <w:t xml:space="preserve">and </w:t>
      </w:r>
      <w:r w:rsidR="00611650" w:rsidRPr="005D0451">
        <w:rPr>
          <w:rFonts w:ascii="Calibri" w:hAnsi="Calibri"/>
          <w:color w:val="000000" w:themeColor="text1"/>
        </w:rPr>
        <w:t xml:space="preserve">changes in </w:t>
      </w:r>
      <w:r w:rsidRPr="005D0451">
        <w:rPr>
          <w:rFonts w:ascii="Calibri" w:hAnsi="Calibri"/>
          <w:color w:val="000000" w:themeColor="text1"/>
        </w:rPr>
        <w:t xml:space="preserve">gene expression </w:t>
      </w:r>
      <w:r w:rsidR="00611650" w:rsidRPr="005D0451">
        <w:rPr>
          <w:rFonts w:ascii="Calibri" w:hAnsi="Calibri"/>
          <w:color w:val="000000" w:themeColor="text1"/>
        </w:rPr>
        <w:t>concurrently,</w:t>
      </w:r>
      <w:r w:rsidRPr="005D0451">
        <w:rPr>
          <w:rFonts w:ascii="Calibri" w:hAnsi="Calibri"/>
          <w:color w:val="000000" w:themeColor="text1"/>
        </w:rPr>
        <w:t xml:space="preserve"> correlations </w:t>
      </w:r>
      <w:r w:rsidR="00611650" w:rsidRPr="005D0451">
        <w:rPr>
          <w:rFonts w:ascii="Calibri" w:hAnsi="Calibri"/>
          <w:color w:val="000000" w:themeColor="text1"/>
        </w:rPr>
        <w:t xml:space="preserve">can be made </w:t>
      </w:r>
      <w:r w:rsidRPr="005D0451">
        <w:rPr>
          <w:rFonts w:ascii="Calibri" w:hAnsi="Calibri"/>
          <w:color w:val="000000" w:themeColor="text1"/>
        </w:rPr>
        <w:t>between gene fluctuations and corresponding phenotypes.</w:t>
      </w:r>
      <w:r w:rsidR="008255BE" w:rsidRPr="005D0451">
        <w:rPr>
          <w:rFonts w:ascii="Calibri" w:hAnsi="Calibri"/>
          <w:color w:val="000000" w:themeColor="text1"/>
        </w:rPr>
        <w:t xml:space="preserve"> </w:t>
      </w:r>
      <w:r w:rsidR="00A267A2" w:rsidRPr="005D0451">
        <w:rPr>
          <w:rFonts w:ascii="Calibri" w:hAnsi="Calibri"/>
          <w:color w:val="000000" w:themeColor="text1"/>
        </w:rPr>
        <w:t>Previous protocols for studying</w:t>
      </w:r>
      <w:r w:rsidR="008255BE" w:rsidRPr="005D0451">
        <w:rPr>
          <w:rFonts w:ascii="Calibri" w:hAnsi="Calibri"/>
          <w:color w:val="000000" w:themeColor="text1"/>
        </w:rPr>
        <w:t xml:space="preserve"> individual</w:t>
      </w:r>
      <w:r w:rsidR="00A267A2" w:rsidRPr="005D0451">
        <w:rPr>
          <w:rFonts w:ascii="Calibri" w:hAnsi="Calibri"/>
          <w:color w:val="000000" w:themeColor="text1"/>
        </w:rPr>
        <w:t xml:space="preserve"> bacterial species at the single</w:t>
      </w:r>
      <w:r w:rsidR="00A305C7" w:rsidRPr="005D0451">
        <w:rPr>
          <w:rFonts w:ascii="Calibri" w:hAnsi="Calibri"/>
          <w:color w:val="000000" w:themeColor="text1"/>
        </w:rPr>
        <w:t>-</w:t>
      </w:r>
      <w:r w:rsidR="00A267A2" w:rsidRPr="005D0451">
        <w:rPr>
          <w:rFonts w:ascii="Calibri" w:hAnsi="Calibri"/>
          <w:color w:val="000000" w:themeColor="text1"/>
        </w:rPr>
        <w:t>cell level</w:t>
      </w:r>
      <w:r w:rsidR="008255BE" w:rsidRPr="005D0451">
        <w:rPr>
          <w:rFonts w:ascii="Calibri" w:hAnsi="Calibri"/>
          <w:color w:val="000000" w:themeColor="text1"/>
        </w:rPr>
        <w:t xml:space="preserve"> have been described</w:t>
      </w:r>
      <w:r w:rsidR="00A267A2" w:rsidRPr="005D0451">
        <w:rPr>
          <w:rFonts w:ascii="Calibri" w:hAnsi="Calibri"/>
          <w:color w:val="000000" w:themeColor="text1"/>
        </w:rPr>
        <w:t xml:space="preserve">. These studies take advantage of live-imaging cells over time in a single plane, and have been useful </w:t>
      </w:r>
      <w:r w:rsidR="00A22144" w:rsidRPr="005D0451">
        <w:rPr>
          <w:rFonts w:ascii="Calibri" w:hAnsi="Calibri"/>
          <w:color w:val="000000" w:themeColor="text1"/>
        </w:rPr>
        <w:t>for observing</w:t>
      </w:r>
      <w:r w:rsidR="00A267A2" w:rsidRPr="005D0451">
        <w:rPr>
          <w:rFonts w:ascii="Calibri" w:hAnsi="Calibri"/>
          <w:color w:val="000000" w:themeColor="text1"/>
        </w:rPr>
        <w:t xml:space="preserve"> phenotypes like cell division and antibiotic </w:t>
      </w:r>
      <w:r w:rsidR="00A267A2" w:rsidRPr="00B16858">
        <w:rPr>
          <w:rFonts w:ascii="Calibri" w:hAnsi="Calibri" w:cs="Calibri"/>
          <w:color w:val="000000" w:themeColor="text1"/>
        </w:rPr>
        <w:t>susceptibility</w:t>
      </w:r>
      <w:r w:rsidR="007B1FFE" w:rsidRPr="00B16858">
        <w:rPr>
          <w:rFonts w:ascii="Calibri" w:hAnsi="Calibri" w:cs="Calibri"/>
          <w:color w:val="000000" w:themeColor="text1"/>
          <w:vertAlign w:val="superscript"/>
        </w:rPr>
        <w:t>1</w:t>
      </w:r>
      <w:r w:rsidR="007D0D69">
        <w:rPr>
          <w:rFonts w:ascii="Calibri" w:hAnsi="Calibri" w:cs="Calibri"/>
          <w:color w:val="000000" w:themeColor="text1"/>
          <w:vertAlign w:val="superscript"/>
        </w:rPr>
        <w:t>9</w:t>
      </w:r>
      <w:r w:rsidR="007B1FFE" w:rsidRPr="00B16858">
        <w:rPr>
          <w:rFonts w:ascii="Calibri" w:hAnsi="Calibri" w:cs="Calibri"/>
          <w:color w:val="000000" w:themeColor="text1"/>
          <w:vertAlign w:val="superscript"/>
        </w:rPr>
        <w:t>,</w:t>
      </w:r>
      <w:r w:rsidR="007D0D69">
        <w:rPr>
          <w:rFonts w:ascii="Calibri" w:hAnsi="Calibri" w:cs="Calibri"/>
          <w:color w:val="000000" w:themeColor="text1"/>
          <w:vertAlign w:val="superscript"/>
        </w:rPr>
        <w:t>20</w:t>
      </w:r>
      <w:r w:rsidR="00A267A2" w:rsidRPr="007711F3">
        <w:rPr>
          <w:rFonts w:ascii="Calibri" w:hAnsi="Calibri" w:cs="Calibri"/>
          <w:color w:val="000000" w:themeColor="text1"/>
        </w:rPr>
        <w:t>.</w:t>
      </w:r>
      <w:r w:rsidR="0000121A">
        <w:rPr>
          <w:rFonts w:ascii="Calibri" w:hAnsi="Calibri" w:cs="Calibri"/>
          <w:color w:val="000000" w:themeColor="text1"/>
        </w:rPr>
        <w:t xml:space="preserve"> </w:t>
      </w:r>
      <w:r w:rsidR="003E0390">
        <w:rPr>
          <w:rFonts w:ascii="Calibri" w:hAnsi="Calibri" w:cs="Calibri"/>
          <w:color w:val="000000" w:themeColor="text1"/>
        </w:rPr>
        <w:t>Additional</w:t>
      </w:r>
      <w:r w:rsidR="0086782D" w:rsidRPr="007711F3">
        <w:rPr>
          <w:rFonts w:ascii="Calibri" w:hAnsi="Calibri" w:cs="Calibri"/>
          <w:color w:val="000000" w:themeColor="text1"/>
        </w:rPr>
        <w:t xml:space="preserve"> live-imaging microscopy </w:t>
      </w:r>
      <w:r w:rsidR="003E0390">
        <w:rPr>
          <w:rFonts w:ascii="Calibri" w:hAnsi="Calibri" w:cs="Calibri"/>
          <w:color w:val="000000" w:themeColor="text1"/>
        </w:rPr>
        <w:t>has been utilized</w:t>
      </w:r>
      <w:r w:rsidR="00110554" w:rsidRPr="007711F3">
        <w:rPr>
          <w:rFonts w:ascii="Calibri" w:hAnsi="Calibri" w:cs="Calibri"/>
          <w:color w:val="000000" w:themeColor="text1"/>
        </w:rPr>
        <w:t xml:space="preserve"> to </w:t>
      </w:r>
      <w:r w:rsidR="000A75B5">
        <w:rPr>
          <w:rFonts w:ascii="Calibri" w:hAnsi="Calibri" w:cs="Calibri"/>
          <w:color w:val="000000" w:themeColor="text1"/>
        </w:rPr>
        <w:t>monitor</w:t>
      </w:r>
      <w:r w:rsidR="003D2D61" w:rsidRPr="007711F3">
        <w:rPr>
          <w:rFonts w:ascii="Calibri" w:hAnsi="Calibri" w:cs="Calibri"/>
          <w:color w:val="000000" w:themeColor="text1"/>
        </w:rPr>
        <w:t xml:space="preserve"> </w:t>
      </w:r>
      <w:r w:rsidR="00110554" w:rsidRPr="007711F3">
        <w:rPr>
          <w:rFonts w:ascii="Calibri" w:hAnsi="Calibri" w:cs="Calibri"/>
          <w:color w:val="000000" w:themeColor="text1"/>
        </w:rPr>
        <w:t>growth, motility,</w:t>
      </w:r>
      <w:r w:rsidR="003D2D61" w:rsidRPr="007711F3">
        <w:rPr>
          <w:rFonts w:ascii="Calibri" w:hAnsi="Calibri" w:cs="Calibri"/>
          <w:color w:val="000000" w:themeColor="text1"/>
        </w:rPr>
        <w:t xml:space="preserve"> surface colonization</w:t>
      </w:r>
      <w:r w:rsidR="00110554" w:rsidRPr="007711F3">
        <w:rPr>
          <w:rFonts w:ascii="Calibri" w:hAnsi="Calibri" w:cs="Calibri"/>
          <w:color w:val="000000" w:themeColor="text1"/>
        </w:rPr>
        <w:t xml:space="preserve"> and biofilm formation </w:t>
      </w:r>
      <w:r w:rsidR="003D2D61" w:rsidRPr="007711F3">
        <w:rPr>
          <w:rFonts w:ascii="Calibri" w:hAnsi="Calibri" w:cs="Calibri"/>
          <w:color w:val="000000" w:themeColor="text1"/>
        </w:rPr>
        <w:t xml:space="preserve">of single </w:t>
      </w:r>
      <w:r w:rsidR="003D2D61" w:rsidRPr="007711F3">
        <w:rPr>
          <w:rFonts w:ascii="Calibri" w:hAnsi="Calibri" w:cs="Calibri"/>
          <w:color w:val="000000" w:themeColor="text1"/>
        </w:rPr>
        <w:lastRenderedPageBreak/>
        <w:t>bacterial species</w:t>
      </w:r>
      <w:r w:rsidR="007D0D69">
        <w:rPr>
          <w:rFonts w:ascii="Calibri" w:hAnsi="Calibri" w:cs="Calibri"/>
          <w:color w:val="000000" w:themeColor="text1"/>
          <w:vertAlign w:val="superscript"/>
        </w:rPr>
        <w:t>21</w:t>
      </w:r>
      <w:r w:rsidR="003A316E" w:rsidRPr="007711F3">
        <w:rPr>
          <w:rFonts w:ascii="Calibri" w:hAnsi="Calibri" w:cs="Calibri"/>
          <w:color w:val="000000" w:themeColor="text1"/>
          <w:vertAlign w:val="superscript"/>
        </w:rPr>
        <w:t>-</w:t>
      </w:r>
      <w:r w:rsidR="007D0D69">
        <w:rPr>
          <w:rFonts w:ascii="Calibri" w:hAnsi="Calibri" w:cs="Calibri"/>
          <w:color w:val="000000" w:themeColor="text1"/>
          <w:vertAlign w:val="superscript"/>
        </w:rPr>
        <w:t>23</w:t>
      </w:r>
      <w:r w:rsidR="00110554" w:rsidRPr="007711F3">
        <w:rPr>
          <w:rFonts w:ascii="Calibri" w:hAnsi="Calibri" w:cs="Calibri"/>
          <w:color w:val="000000" w:themeColor="text1"/>
        </w:rPr>
        <w:t>.</w:t>
      </w:r>
      <w:r w:rsidR="003D2D61">
        <w:rPr>
          <w:rFonts w:ascii="Calibri" w:hAnsi="Calibri" w:cs="Calibri"/>
          <w:color w:val="000000" w:themeColor="text1"/>
        </w:rPr>
        <w:t xml:space="preserve"> </w:t>
      </w:r>
      <w:r w:rsidR="00110554">
        <w:rPr>
          <w:rFonts w:ascii="Calibri" w:hAnsi="Calibri" w:cs="Calibri"/>
          <w:color w:val="000000" w:themeColor="text1"/>
        </w:rPr>
        <w:t>However, w</w:t>
      </w:r>
      <w:r w:rsidR="00A267A2" w:rsidRPr="00B16858">
        <w:rPr>
          <w:rFonts w:ascii="Calibri" w:hAnsi="Calibri" w:cs="Calibri"/>
          <w:color w:val="000000" w:themeColor="text1"/>
        </w:rPr>
        <w:t>hile</w:t>
      </w:r>
      <w:r w:rsidR="00A267A2" w:rsidRPr="005D0451">
        <w:rPr>
          <w:rFonts w:ascii="Calibri" w:hAnsi="Calibri"/>
          <w:color w:val="000000" w:themeColor="text1"/>
        </w:rPr>
        <w:t xml:space="preserve"> these studies have been insightful</w:t>
      </w:r>
      <w:r w:rsidR="004E2421" w:rsidRPr="005D0451">
        <w:rPr>
          <w:rFonts w:ascii="Calibri" w:hAnsi="Calibri"/>
          <w:color w:val="000000" w:themeColor="text1"/>
        </w:rPr>
        <w:t xml:space="preserve"> for understanding </w:t>
      </w:r>
      <w:r w:rsidR="003E0390">
        <w:rPr>
          <w:rFonts w:ascii="Calibri" w:hAnsi="Calibri" w:cs="Calibri"/>
          <w:color w:val="000000" w:themeColor="text1"/>
        </w:rPr>
        <w:t>the physiology of bacteria</w:t>
      </w:r>
      <w:r w:rsidR="003E0390" w:rsidRPr="005D0451">
        <w:rPr>
          <w:rFonts w:ascii="Calibri" w:hAnsi="Calibri"/>
          <w:color w:val="000000" w:themeColor="text1"/>
        </w:rPr>
        <w:t xml:space="preserve"> in</w:t>
      </w:r>
      <w:r w:rsidR="004E2421" w:rsidRPr="005D0451">
        <w:rPr>
          <w:rFonts w:ascii="Calibri" w:hAnsi="Calibri"/>
          <w:color w:val="000000" w:themeColor="text1"/>
        </w:rPr>
        <w:t xml:space="preserve"> monoculture,</w:t>
      </w:r>
      <w:r w:rsidR="00A267A2" w:rsidRPr="005D0451">
        <w:rPr>
          <w:rFonts w:ascii="Calibri" w:hAnsi="Calibri"/>
          <w:color w:val="000000" w:themeColor="text1"/>
        </w:rPr>
        <w:t xml:space="preserve"> experiments </w:t>
      </w:r>
      <w:r w:rsidR="004E2421" w:rsidRPr="005D0451">
        <w:rPr>
          <w:rFonts w:ascii="Calibri" w:hAnsi="Calibri"/>
          <w:color w:val="000000" w:themeColor="text1"/>
        </w:rPr>
        <w:t>for observing</w:t>
      </w:r>
      <w:r w:rsidR="00A267A2" w:rsidRPr="005D0451">
        <w:rPr>
          <w:rFonts w:ascii="Calibri" w:hAnsi="Calibri"/>
          <w:color w:val="000000" w:themeColor="text1"/>
        </w:rPr>
        <w:t xml:space="preserve"> single-cell behavior </w:t>
      </w:r>
      <w:r w:rsidR="004E2421" w:rsidRPr="005D0451">
        <w:rPr>
          <w:rFonts w:ascii="Calibri" w:hAnsi="Calibri"/>
          <w:color w:val="000000" w:themeColor="text1"/>
        </w:rPr>
        <w:t xml:space="preserve">of multiple bacterial species over time in </w:t>
      </w:r>
      <w:r w:rsidR="00A267A2" w:rsidRPr="005D0451">
        <w:rPr>
          <w:rFonts w:ascii="Calibri" w:hAnsi="Calibri"/>
          <w:color w:val="000000" w:themeColor="text1"/>
        </w:rPr>
        <w:t xml:space="preserve">coculture </w:t>
      </w:r>
      <w:r w:rsidR="000A75B5">
        <w:rPr>
          <w:rFonts w:ascii="Calibri" w:hAnsi="Calibri" w:cs="Calibri"/>
          <w:color w:val="000000" w:themeColor="text1"/>
        </w:rPr>
        <w:t>are limited</w:t>
      </w:r>
      <w:r w:rsidR="00A267A2" w:rsidRPr="005D0451">
        <w:rPr>
          <w:rFonts w:ascii="Calibri" w:hAnsi="Calibri"/>
          <w:color w:val="000000" w:themeColor="text1"/>
        </w:rPr>
        <w:t xml:space="preserve">. </w:t>
      </w:r>
    </w:p>
    <w:p w14:paraId="753FD30C" w14:textId="77777777" w:rsidR="008B020C" w:rsidRPr="005D0451" w:rsidRDefault="008B020C" w:rsidP="00B80291">
      <w:pPr>
        <w:jc w:val="both"/>
        <w:rPr>
          <w:rFonts w:ascii="Calibri" w:hAnsi="Calibri"/>
          <w:color w:val="000000" w:themeColor="text1"/>
        </w:rPr>
      </w:pPr>
    </w:p>
    <w:p w14:paraId="7025961A" w14:textId="1C79A194" w:rsidR="00595660" w:rsidRPr="005D0451" w:rsidRDefault="00A267A2" w:rsidP="00B80291">
      <w:pPr>
        <w:jc w:val="both"/>
        <w:rPr>
          <w:rFonts w:ascii="Calibri" w:hAnsi="Calibri"/>
          <w:color w:val="000000" w:themeColor="text1"/>
        </w:rPr>
      </w:pPr>
      <w:r w:rsidRPr="005D0451">
        <w:rPr>
          <w:rFonts w:ascii="Calibri" w:hAnsi="Calibri"/>
          <w:color w:val="000000" w:themeColor="text1"/>
        </w:rPr>
        <w:t>Here, previous protocols used for single</w:t>
      </w:r>
      <w:r w:rsidR="00A305C7" w:rsidRPr="005D0451">
        <w:rPr>
          <w:rFonts w:ascii="Calibri" w:hAnsi="Calibri"/>
          <w:color w:val="000000" w:themeColor="text1"/>
        </w:rPr>
        <w:t>-</w:t>
      </w:r>
      <w:r w:rsidRPr="005D0451">
        <w:rPr>
          <w:rFonts w:ascii="Calibri" w:hAnsi="Calibri"/>
          <w:color w:val="000000" w:themeColor="text1"/>
        </w:rPr>
        <w:t xml:space="preserve">species imaging </w:t>
      </w:r>
      <w:r w:rsidR="005B0292">
        <w:rPr>
          <w:rFonts w:ascii="Calibri" w:hAnsi="Calibri" w:cs="Calibri"/>
          <w:color w:val="000000" w:themeColor="text1"/>
        </w:rPr>
        <w:t xml:space="preserve">have been adapted </w:t>
      </w:r>
      <w:r w:rsidRPr="005D0451">
        <w:rPr>
          <w:rFonts w:ascii="Calibri" w:hAnsi="Calibri"/>
          <w:color w:val="000000" w:themeColor="text1"/>
        </w:rPr>
        <w:t>to study</w:t>
      </w:r>
      <w:r w:rsidR="00F31385" w:rsidRPr="005D0451">
        <w:rPr>
          <w:rFonts w:ascii="Calibri" w:hAnsi="Calibri"/>
          <w:color w:val="000000" w:themeColor="text1"/>
        </w:rPr>
        <w:t xml:space="preserve"> interactions between</w:t>
      </w:r>
      <w:r w:rsidRPr="005D0451">
        <w:rPr>
          <w:rFonts w:ascii="Calibri" w:hAnsi="Calibri"/>
          <w:color w:val="000000" w:themeColor="text1"/>
        </w:rPr>
        <w:t xml:space="preserve"> </w:t>
      </w:r>
      <w:r w:rsidRPr="00B16858">
        <w:rPr>
          <w:rFonts w:ascii="Calibri" w:hAnsi="Calibri" w:cs="Calibri"/>
          <w:i/>
          <w:color w:val="000000" w:themeColor="text1"/>
        </w:rPr>
        <w:t>P</w:t>
      </w:r>
      <w:r w:rsidR="00F56DF3">
        <w:rPr>
          <w:rFonts w:ascii="Calibri" w:hAnsi="Calibri" w:cs="Calibri"/>
          <w:i/>
          <w:color w:val="000000" w:themeColor="text1"/>
        </w:rPr>
        <w:t>.</w:t>
      </w:r>
      <w:r w:rsidRPr="00B16858">
        <w:rPr>
          <w:rFonts w:ascii="Calibri" w:hAnsi="Calibri" w:cs="Calibri"/>
          <w:i/>
          <w:color w:val="000000" w:themeColor="text1"/>
        </w:rPr>
        <w:t xml:space="preserve"> </w:t>
      </w:r>
      <w:r w:rsidRPr="005D0451">
        <w:rPr>
          <w:rFonts w:ascii="Calibri" w:hAnsi="Calibri"/>
          <w:i/>
          <w:color w:val="000000" w:themeColor="text1"/>
        </w:rPr>
        <w:t xml:space="preserve">aeruginosa </w:t>
      </w:r>
      <w:r w:rsidRPr="005D0451">
        <w:rPr>
          <w:rFonts w:ascii="Calibri" w:hAnsi="Calibri"/>
          <w:color w:val="000000" w:themeColor="text1"/>
        </w:rPr>
        <w:t xml:space="preserve">and </w:t>
      </w:r>
      <w:r w:rsidRPr="00B16858">
        <w:rPr>
          <w:rFonts w:ascii="Calibri" w:hAnsi="Calibri" w:cs="Calibri"/>
          <w:i/>
          <w:color w:val="000000" w:themeColor="text1"/>
        </w:rPr>
        <w:t>S</w:t>
      </w:r>
      <w:r w:rsidR="00F56DF3">
        <w:rPr>
          <w:rFonts w:ascii="Calibri" w:hAnsi="Calibri" w:cs="Calibri"/>
          <w:i/>
          <w:color w:val="000000" w:themeColor="text1"/>
        </w:rPr>
        <w:t>.</w:t>
      </w:r>
      <w:r w:rsidRPr="00B16858">
        <w:rPr>
          <w:rFonts w:ascii="Calibri" w:hAnsi="Calibri" w:cs="Calibri"/>
          <w:i/>
          <w:color w:val="000000" w:themeColor="text1"/>
        </w:rPr>
        <w:t xml:space="preserve"> </w:t>
      </w:r>
      <w:r w:rsidRPr="005D0451">
        <w:rPr>
          <w:rFonts w:ascii="Calibri" w:hAnsi="Calibri"/>
          <w:i/>
          <w:color w:val="000000" w:themeColor="text1"/>
        </w:rPr>
        <w:t>aureus</w:t>
      </w:r>
      <w:r w:rsidRPr="005D0451">
        <w:rPr>
          <w:rFonts w:ascii="Calibri" w:hAnsi="Calibri"/>
          <w:color w:val="000000" w:themeColor="text1"/>
        </w:rPr>
        <w:t>.</w:t>
      </w:r>
      <w:r w:rsidR="003E0390" w:rsidRPr="005D0451">
        <w:rPr>
          <w:rFonts w:ascii="Calibri" w:hAnsi="Calibri"/>
          <w:color w:val="000000" w:themeColor="text1"/>
        </w:rPr>
        <w:t xml:space="preserve"> </w:t>
      </w:r>
      <w:r w:rsidR="00595660">
        <w:rPr>
          <w:rFonts w:ascii="Calibri" w:hAnsi="Calibri" w:cs="Calibri"/>
          <w:color w:val="000000" w:themeColor="text1"/>
        </w:rPr>
        <w:t xml:space="preserve">These organisms can be </w:t>
      </w:r>
      <w:r w:rsidR="005C1EB2">
        <w:rPr>
          <w:rFonts w:ascii="Calibri" w:hAnsi="Calibri" w:cs="Calibri"/>
          <w:color w:val="000000" w:themeColor="text1"/>
        </w:rPr>
        <w:t>differentiated under phase contrast based on their</w:t>
      </w:r>
      <w:r w:rsidR="00595660" w:rsidRPr="00B16858">
        <w:rPr>
          <w:rFonts w:ascii="Calibri" w:hAnsi="Calibri" w:cs="Calibri"/>
          <w:color w:val="000000" w:themeColor="text1"/>
        </w:rPr>
        <w:t xml:space="preserve"> cell morphologies</w:t>
      </w:r>
      <w:r w:rsidR="005C1EB2">
        <w:rPr>
          <w:rFonts w:ascii="Calibri" w:hAnsi="Calibri" w:cs="Calibri"/>
          <w:color w:val="000000" w:themeColor="text1"/>
        </w:rPr>
        <w:t xml:space="preserve"> (</w:t>
      </w:r>
      <w:r w:rsidR="005C1EB2">
        <w:rPr>
          <w:rFonts w:ascii="Calibri" w:hAnsi="Calibri" w:cs="Calibri"/>
          <w:i/>
          <w:color w:val="000000" w:themeColor="text1"/>
        </w:rPr>
        <w:t>P. aeruginosa</w:t>
      </w:r>
      <w:r w:rsidR="005C1EB2">
        <w:rPr>
          <w:rFonts w:ascii="Calibri" w:hAnsi="Calibri" w:cs="Calibri"/>
          <w:color w:val="000000" w:themeColor="text1"/>
        </w:rPr>
        <w:t xml:space="preserve"> are rod-shaped and </w:t>
      </w:r>
      <w:r w:rsidR="005C1EB2">
        <w:rPr>
          <w:rFonts w:ascii="Calibri" w:hAnsi="Calibri" w:cs="Calibri"/>
          <w:i/>
          <w:color w:val="000000" w:themeColor="text1"/>
        </w:rPr>
        <w:t>S. aureus</w:t>
      </w:r>
      <w:r w:rsidR="005C1EB2">
        <w:rPr>
          <w:rFonts w:ascii="Calibri" w:hAnsi="Calibri" w:cs="Calibri"/>
          <w:color w:val="000000" w:themeColor="text1"/>
        </w:rPr>
        <w:t xml:space="preserve"> are coccus-shaped)</w:t>
      </w:r>
      <w:r w:rsidR="00595660" w:rsidRPr="00B16858">
        <w:rPr>
          <w:rFonts w:ascii="Calibri" w:hAnsi="Calibri" w:cs="Calibri"/>
          <w:color w:val="000000" w:themeColor="text1"/>
        </w:rPr>
        <w:t xml:space="preserve">. </w:t>
      </w:r>
      <w:r w:rsidR="003E0390">
        <w:rPr>
          <w:rFonts w:ascii="Calibri" w:hAnsi="Calibri" w:cs="Calibri"/>
          <w:color w:val="000000" w:themeColor="text1"/>
        </w:rPr>
        <w:t xml:space="preserve">Development of </w:t>
      </w:r>
      <w:r w:rsidRPr="00B16858">
        <w:rPr>
          <w:rFonts w:ascii="Calibri" w:hAnsi="Calibri" w:cs="Calibri"/>
          <w:color w:val="000000" w:themeColor="text1"/>
        </w:rPr>
        <w:t xml:space="preserve">this </w:t>
      </w:r>
      <w:r w:rsidR="003E0390">
        <w:rPr>
          <w:rFonts w:ascii="Calibri" w:hAnsi="Calibri" w:cs="Calibri"/>
          <w:color w:val="000000" w:themeColor="text1"/>
        </w:rPr>
        <w:t xml:space="preserve">method </w:t>
      </w:r>
      <w:r w:rsidR="003E0390" w:rsidRPr="005D0451">
        <w:rPr>
          <w:rFonts w:ascii="Calibri" w:hAnsi="Calibri"/>
          <w:color w:val="000000" w:themeColor="text1"/>
        </w:rPr>
        <w:t xml:space="preserve">recently </w:t>
      </w:r>
      <w:r w:rsidR="003E0390">
        <w:rPr>
          <w:rFonts w:ascii="Calibri" w:hAnsi="Calibri" w:cs="Calibri"/>
          <w:color w:val="000000" w:themeColor="text1"/>
        </w:rPr>
        <w:t xml:space="preserve">enabled the visualization of </w:t>
      </w:r>
      <w:r w:rsidRPr="005D0451">
        <w:rPr>
          <w:rFonts w:ascii="Calibri" w:hAnsi="Calibri"/>
          <w:color w:val="000000" w:themeColor="text1"/>
        </w:rPr>
        <w:t xml:space="preserve">previously undescribed motility behaviors of </w:t>
      </w:r>
      <w:r w:rsidRPr="005D0451">
        <w:rPr>
          <w:rFonts w:ascii="Calibri" w:hAnsi="Calibri"/>
          <w:i/>
          <w:color w:val="000000" w:themeColor="text1"/>
        </w:rPr>
        <w:t xml:space="preserve">P. aeruginosa </w:t>
      </w:r>
      <w:r w:rsidRPr="005D0451">
        <w:rPr>
          <w:rFonts w:ascii="Calibri" w:hAnsi="Calibri"/>
          <w:color w:val="000000" w:themeColor="text1"/>
        </w:rPr>
        <w:t xml:space="preserve">in the presence of </w:t>
      </w:r>
      <w:r w:rsidRPr="005D0451">
        <w:rPr>
          <w:rFonts w:ascii="Calibri" w:hAnsi="Calibri"/>
          <w:i/>
          <w:color w:val="000000" w:themeColor="text1"/>
        </w:rPr>
        <w:t xml:space="preserve">S. </w:t>
      </w:r>
      <w:r w:rsidRPr="00B16858">
        <w:rPr>
          <w:rFonts w:ascii="Calibri" w:hAnsi="Calibri" w:cs="Calibri"/>
          <w:i/>
          <w:color w:val="000000" w:themeColor="text1"/>
        </w:rPr>
        <w:t>aureus</w:t>
      </w:r>
      <w:r w:rsidR="00F2163F">
        <w:rPr>
          <w:rFonts w:ascii="Calibri" w:hAnsi="Calibri" w:cs="Calibri"/>
          <w:color w:val="000000" w:themeColor="text1"/>
          <w:vertAlign w:val="superscript"/>
        </w:rPr>
        <w:t>2</w:t>
      </w:r>
      <w:r w:rsidR="007D0D69">
        <w:rPr>
          <w:rFonts w:ascii="Calibri" w:hAnsi="Calibri" w:cs="Calibri"/>
          <w:color w:val="000000" w:themeColor="text1"/>
          <w:vertAlign w:val="superscript"/>
        </w:rPr>
        <w:t>4</w:t>
      </w:r>
      <w:r w:rsidR="000045D1">
        <w:rPr>
          <w:rFonts w:ascii="Calibri" w:hAnsi="Calibri" w:cs="Calibri"/>
          <w:color w:val="000000" w:themeColor="text1"/>
        </w:rPr>
        <w:t>.</w:t>
      </w:r>
      <w:r w:rsidRPr="00B16858">
        <w:rPr>
          <w:rFonts w:ascii="Calibri" w:hAnsi="Calibri" w:cs="Calibri"/>
          <w:color w:val="000000" w:themeColor="text1"/>
        </w:rPr>
        <w:t xml:space="preserve"> </w:t>
      </w:r>
      <w:r w:rsidR="003E0390">
        <w:rPr>
          <w:rFonts w:ascii="Calibri" w:hAnsi="Calibri" w:cs="Calibri"/>
          <w:i/>
          <w:color w:val="000000" w:themeColor="text1"/>
        </w:rPr>
        <w:t>P.</w:t>
      </w:r>
      <w:r w:rsidR="009B4C7A">
        <w:rPr>
          <w:rFonts w:ascii="Calibri" w:hAnsi="Calibri" w:cs="Calibri"/>
          <w:i/>
          <w:color w:val="000000" w:themeColor="text1"/>
        </w:rPr>
        <w:t xml:space="preserve"> </w:t>
      </w:r>
      <w:r w:rsidR="003E0390" w:rsidRPr="005D0451">
        <w:rPr>
          <w:rFonts w:ascii="Calibri" w:hAnsi="Calibri"/>
          <w:i/>
          <w:color w:val="000000" w:themeColor="text1"/>
        </w:rPr>
        <w:t>aeruginosa</w:t>
      </w:r>
      <w:r w:rsidR="003E0390" w:rsidRPr="005D0451">
        <w:rPr>
          <w:rFonts w:ascii="Calibri" w:hAnsi="Calibri"/>
          <w:color w:val="000000" w:themeColor="text1"/>
        </w:rPr>
        <w:t xml:space="preserve"> </w:t>
      </w:r>
      <w:r w:rsidR="003E0390">
        <w:rPr>
          <w:rFonts w:ascii="Calibri" w:hAnsi="Calibri" w:cs="Calibri"/>
          <w:color w:val="000000" w:themeColor="text1"/>
        </w:rPr>
        <w:t xml:space="preserve">was found to be capable of sensing </w:t>
      </w:r>
      <w:r w:rsidR="003E0390">
        <w:rPr>
          <w:rFonts w:ascii="Calibri" w:hAnsi="Calibri" w:cs="Calibri"/>
          <w:i/>
          <w:color w:val="000000" w:themeColor="text1"/>
        </w:rPr>
        <w:t xml:space="preserve">S. </w:t>
      </w:r>
      <w:r w:rsidR="003E0390" w:rsidRPr="005D0451">
        <w:rPr>
          <w:rFonts w:ascii="Calibri" w:hAnsi="Calibri"/>
          <w:i/>
          <w:color w:val="000000" w:themeColor="text1"/>
        </w:rPr>
        <w:t>aureus</w:t>
      </w:r>
      <w:r w:rsidR="003E0390" w:rsidRPr="005D0451">
        <w:rPr>
          <w:rFonts w:ascii="Calibri" w:hAnsi="Calibri"/>
          <w:color w:val="000000" w:themeColor="text1"/>
        </w:rPr>
        <w:t xml:space="preserve"> </w:t>
      </w:r>
      <w:r w:rsidR="003E0390">
        <w:rPr>
          <w:rFonts w:ascii="Calibri" w:hAnsi="Calibri" w:cs="Calibri"/>
          <w:color w:val="000000" w:themeColor="text1"/>
        </w:rPr>
        <w:t>from</w:t>
      </w:r>
      <w:r w:rsidR="00595660">
        <w:rPr>
          <w:rFonts w:ascii="Calibri" w:hAnsi="Calibri" w:cs="Calibri"/>
          <w:color w:val="000000" w:themeColor="text1"/>
        </w:rPr>
        <w:t xml:space="preserve"> </w:t>
      </w:r>
      <w:r w:rsidR="003E0390">
        <w:rPr>
          <w:rFonts w:ascii="Calibri" w:hAnsi="Calibri" w:cs="Calibri"/>
          <w:color w:val="000000" w:themeColor="text1"/>
        </w:rPr>
        <w:t>a distance</w:t>
      </w:r>
      <w:r w:rsidR="00006674" w:rsidRPr="00B16858">
        <w:rPr>
          <w:rFonts w:ascii="Calibri" w:hAnsi="Calibri" w:cs="Calibri"/>
          <w:i/>
          <w:color w:val="000000" w:themeColor="text1"/>
        </w:rPr>
        <w:t xml:space="preserve"> </w:t>
      </w:r>
      <w:r w:rsidR="00006674" w:rsidRPr="005D0451">
        <w:rPr>
          <w:rFonts w:ascii="Calibri" w:hAnsi="Calibri"/>
          <w:color w:val="000000" w:themeColor="text1"/>
        </w:rPr>
        <w:t xml:space="preserve">and </w:t>
      </w:r>
      <w:r w:rsidR="00006674" w:rsidRPr="00B16858">
        <w:rPr>
          <w:rFonts w:ascii="Calibri" w:hAnsi="Calibri" w:cs="Calibri"/>
          <w:color w:val="000000" w:themeColor="text1"/>
        </w:rPr>
        <w:t>respond</w:t>
      </w:r>
      <w:r w:rsidR="0000121A">
        <w:rPr>
          <w:rFonts w:ascii="Calibri" w:hAnsi="Calibri" w:cs="Calibri"/>
          <w:color w:val="000000" w:themeColor="text1"/>
        </w:rPr>
        <w:t>ing</w:t>
      </w:r>
      <w:r w:rsidR="00006674" w:rsidRPr="005D0451">
        <w:rPr>
          <w:rFonts w:ascii="Calibri" w:hAnsi="Calibri"/>
          <w:color w:val="000000" w:themeColor="text1"/>
        </w:rPr>
        <w:t xml:space="preserve"> with increased and directional single</w:t>
      </w:r>
      <w:r w:rsidR="00A305C7" w:rsidRPr="005D0451">
        <w:rPr>
          <w:rFonts w:ascii="Calibri" w:hAnsi="Calibri"/>
          <w:color w:val="000000" w:themeColor="text1"/>
        </w:rPr>
        <w:t>-</w:t>
      </w:r>
      <w:r w:rsidR="00006674" w:rsidRPr="005D0451">
        <w:rPr>
          <w:rFonts w:ascii="Calibri" w:hAnsi="Calibri"/>
          <w:color w:val="000000" w:themeColor="text1"/>
        </w:rPr>
        <w:t xml:space="preserve">cell movements towards clusters of </w:t>
      </w:r>
      <w:r w:rsidR="00006674" w:rsidRPr="005D0451">
        <w:rPr>
          <w:rFonts w:ascii="Calibri" w:hAnsi="Calibri"/>
          <w:i/>
          <w:color w:val="000000" w:themeColor="text1"/>
        </w:rPr>
        <w:t xml:space="preserve">S. aureus </w:t>
      </w:r>
      <w:r w:rsidR="00006674" w:rsidRPr="005D0451">
        <w:rPr>
          <w:rFonts w:ascii="Calibri" w:hAnsi="Calibri"/>
          <w:color w:val="000000" w:themeColor="text1"/>
        </w:rPr>
        <w:t>cells.</w:t>
      </w:r>
      <w:r w:rsidR="00B32476" w:rsidRPr="005D0451">
        <w:rPr>
          <w:rFonts w:ascii="Calibri" w:hAnsi="Calibri"/>
          <w:color w:val="000000" w:themeColor="text1"/>
        </w:rPr>
        <w:t xml:space="preserve"> </w:t>
      </w:r>
      <w:r w:rsidR="00595660" w:rsidRPr="005D0451">
        <w:rPr>
          <w:rFonts w:ascii="Calibri" w:hAnsi="Calibri"/>
          <w:i/>
          <w:color w:val="000000" w:themeColor="text1"/>
        </w:rPr>
        <w:t>P.</w:t>
      </w:r>
      <w:r w:rsidR="009B4C7A">
        <w:rPr>
          <w:rFonts w:ascii="Calibri" w:hAnsi="Calibri"/>
          <w:i/>
          <w:color w:val="000000" w:themeColor="text1"/>
        </w:rPr>
        <w:t xml:space="preserve"> </w:t>
      </w:r>
      <w:r w:rsidR="00595660" w:rsidRPr="005D0451">
        <w:rPr>
          <w:rFonts w:ascii="Calibri" w:hAnsi="Calibri"/>
          <w:i/>
          <w:color w:val="000000" w:themeColor="text1"/>
        </w:rPr>
        <w:t xml:space="preserve">aeruginosa </w:t>
      </w:r>
      <w:r w:rsidR="00595660">
        <w:rPr>
          <w:rFonts w:ascii="Calibri" w:hAnsi="Calibri" w:cs="Calibri"/>
          <w:color w:val="000000" w:themeColor="text1"/>
        </w:rPr>
        <w:t xml:space="preserve">movement towards </w:t>
      </w:r>
      <w:r w:rsidR="00595660">
        <w:rPr>
          <w:rFonts w:ascii="Calibri" w:hAnsi="Calibri" w:cs="Calibri"/>
          <w:i/>
          <w:color w:val="000000" w:themeColor="text1"/>
        </w:rPr>
        <w:t>S. aureus</w:t>
      </w:r>
      <w:r w:rsidR="00595660">
        <w:rPr>
          <w:rFonts w:ascii="Calibri" w:hAnsi="Calibri" w:cs="Calibri"/>
          <w:color w:val="000000" w:themeColor="text1"/>
        </w:rPr>
        <w:t xml:space="preserve"> was found to require the </w:t>
      </w:r>
      <w:r w:rsidR="00595660" w:rsidRPr="005D0451">
        <w:rPr>
          <w:rFonts w:ascii="Calibri" w:hAnsi="Calibri"/>
          <w:color w:val="000000" w:themeColor="text1"/>
        </w:rPr>
        <w:t xml:space="preserve">type IV pili </w:t>
      </w:r>
      <w:r w:rsidR="00595660">
        <w:rPr>
          <w:rFonts w:ascii="Calibri" w:hAnsi="Calibri" w:cs="Calibri"/>
          <w:color w:val="000000" w:themeColor="text1"/>
        </w:rPr>
        <w:t xml:space="preserve">(TFP), hair-like </w:t>
      </w:r>
      <w:r w:rsidR="0000121A">
        <w:rPr>
          <w:rFonts w:ascii="Calibri" w:hAnsi="Calibri" w:cs="Calibri"/>
          <w:color w:val="000000" w:themeColor="text1"/>
        </w:rPr>
        <w:t>projections</w:t>
      </w:r>
      <w:r w:rsidR="00595660">
        <w:rPr>
          <w:rFonts w:ascii="Calibri" w:hAnsi="Calibri" w:cs="Calibri"/>
          <w:color w:val="000000" w:themeColor="text1"/>
        </w:rPr>
        <w:t xml:space="preserve"> whose c</w:t>
      </w:r>
      <w:r w:rsidR="00B32476" w:rsidRPr="00B16858">
        <w:rPr>
          <w:rFonts w:ascii="Calibri" w:hAnsi="Calibri" w:cs="Calibri"/>
          <w:color w:val="000000" w:themeColor="text1"/>
        </w:rPr>
        <w:t>oordinated</w:t>
      </w:r>
      <w:r w:rsidR="00B32476" w:rsidRPr="005D0451">
        <w:rPr>
          <w:rFonts w:ascii="Calibri" w:hAnsi="Calibri"/>
          <w:color w:val="000000" w:themeColor="text1"/>
        </w:rPr>
        <w:t xml:space="preserve"> extension and retraction </w:t>
      </w:r>
      <w:r w:rsidR="00902203" w:rsidRPr="005D0451">
        <w:rPr>
          <w:rFonts w:ascii="Calibri" w:hAnsi="Calibri"/>
          <w:color w:val="000000" w:themeColor="text1"/>
        </w:rPr>
        <w:t xml:space="preserve">generate a movement called twitching </w:t>
      </w:r>
      <w:r w:rsidR="00902203" w:rsidRPr="00B16858">
        <w:rPr>
          <w:rFonts w:ascii="Calibri" w:hAnsi="Calibri" w:cs="Calibri"/>
          <w:color w:val="000000" w:themeColor="text1"/>
        </w:rPr>
        <w:t>motility</w:t>
      </w:r>
      <w:r w:rsidR="00F35758">
        <w:rPr>
          <w:rFonts w:ascii="Calibri" w:hAnsi="Calibri" w:cs="Calibri"/>
          <w:color w:val="000000" w:themeColor="text1"/>
          <w:vertAlign w:val="superscript"/>
        </w:rPr>
        <w:t>2</w:t>
      </w:r>
      <w:r w:rsidR="007D0D69">
        <w:rPr>
          <w:rFonts w:ascii="Calibri" w:hAnsi="Calibri" w:cs="Calibri"/>
          <w:color w:val="000000" w:themeColor="text1"/>
          <w:vertAlign w:val="superscript"/>
        </w:rPr>
        <w:t>5</w:t>
      </w:r>
      <w:r w:rsidR="00C32383" w:rsidRPr="005D0451">
        <w:rPr>
          <w:rFonts w:ascii="Calibri" w:hAnsi="Calibri"/>
          <w:color w:val="000000" w:themeColor="text1"/>
        </w:rPr>
        <w:t>.</w:t>
      </w:r>
      <w:r w:rsidR="00006674" w:rsidRPr="005D0451">
        <w:rPr>
          <w:rFonts w:ascii="Calibri" w:hAnsi="Calibri"/>
          <w:color w:val="000000" w:themeColor="text1"/>
        </w:rPr>
        <w:t xml:space="preserve"> </w:t>
      </w:r>
    </w:p>
    <w:p w14:paraId="60D56841" w14:textId="77777777" w:rsidR="008B020C" w:rsidRPr="005D0451" w:rsidRDefault="008B020C" w:rsidP="00B80291">
      <w:pPr>
        <w:jc w:val="both"/>
        <w:rPr>
          <w:rFonts w:ascii="Calibri" w:hAnsi="Calibri"/>
          <w:color w:val="000000" w:themeColor="text1"/>
        </w:rPr>
      </w:pPr>
    </w:p>
    <w:p w14:paraId="3414DBC3" w14:textId="234F8499" w:rsidR="0000121A" w:rsidRDefault="009B68C2" w:rsidP="00B80291">
      <w:pPr>
        <w:jc w:val="both"/>
        <w:rPr>
          <w:rFonts w:ascii="Calibri" w:hAnsi="Calibri"/>
          <w:color w:val="000000" w:themeColor="text1"/>
        </w:rPr>
      </w:pPr>
      <w:r>
        <w:rPr>
          <w:rFonts w:ascii="Calibri" w:hAnsi="Calibri" w:cs="Calibri"/>
          <w:color w:val="000000" w:themeColor="text1"/>
        </w:rPr>
        <w:t>These studies demonstrate the utility of this</w:t>
      </w:r>
      <w:r w:rsidR="00A267A2" w:rsidRPr="00B16858">
        <w:rPr>
          <w:rFonts w:ascii="Calibri" w:hAnsi="Calibri" w:cs="Calibri"/>
          <w:color w:val="000000" w:themeColor="text1"/>
        </w:rPr>
        <w:t xml:space="preserve"> method for </w:t>
      </w:r>
      <w:r w:rsidR="0000121A">
        <w:rPr>
          <w:rFonts w:ascii="Calibri" w:hAnsi="Calibri" w:cs="Calibri"/>
          <w:color w:val="000000" w:themeColor="text1"/>
        </w:rPr>
        <w:t>interrogating</w:t>
      </w:r>
      <w:r w:rsidR="00A267A2" w:rsidRPr="00B16858">
        <w:rPr>
          <w:rFonts w:ascii="Calibri" w:hAnsi="Calibri" w:cs="Calibri"/>
          <w:color w:val="000000" w:themeColor="text1"/>
        </w:rPr>
        <w:t xml:space="preserve"> earlier interaction</w:t>
      </w:r>
      <w:r w:rsidR="0000121A">
        <w:rPr>
          <w:rFonts w:ascii="Calibri" w:hAnsi="Calibri" w:cs="Calibri"/>
          <w:color w:val="000000" w:themeColor="text1"/>
        </w:rPr>
        <w:t>s</w:t>
      </w:r>
      <w:r w:rsidR="00A267A2" w:rsidRPr="00B16858">
        <w:rPr>
          <w:rFonts w:ascii="Calibri" w:hAnsi="Calibri" w:cs="Calibri"/>
          <w:color w:val="000000" w:themeColor="text1"/>
        </w:rPr>
        <w:t xml:space="preserve"> </w:t>
      </w:r>
      <w:r>
        <w:rPr>
          <w:rFonts w:ascii="Calibri" w:hAnsi="Calibri" w:cs="Calibri"/>
          <w:color w:val="000000" w:themeColor="text1"/>
        </w:rPr>
        <w:t>between species</w:t>
      </w:r>
      <w:r w:rsidR="00A267A2" w:rsidRPr="00B16858">
        <w:rPr>
          <w:rFonts w:ascii="Calibri" w:hAnsi="Calibri" w:cs="Calibri"/>
          <w:color w:val="000000" w:themeColor="text1"/>
        </w:rPr>
        <w:t xml:space="preserve">. </w:t>
      </w:r>
      <w:r w:rsidRPr="005D0451">
        <w:rPr>
          <w:rFonts w:ascii="Calibri" w:hAnsi="Calibri"/>
          <w:color w:val="000000" w:themeColor="text1"/>
        </w:rPr>
        <w:t xml:space="preserve">However, </w:t>
      </w:r>
      <w:r>
        <w:rPr>
          <w:rFonts w:ascii="Calibri" w:hAnsi="Calibri" w:cs="Calibri"/>
          <w:color w:val="000000" w:themeColor="text1"/>
        </w:rPr>
        <w:t>i</w:t>
      </w:r>
      <w:r w:rsidR="00A267A2" w:rsidRPr="00B16858">
        <w:rPr>
          <w:rFonts w:ascii="Calibri" w:hAnsi="Calibri" w:cs="Calibri"/>
          <w:color w:val="000000" w:themeColor="text1"/>
        </w:rPr>
        <w:t xml:space="preserve">maging </w:t>
      </w:r>
      <w:r>
        <w:rPr>
          <w:rFonts w:ascii="Calibri" w:hAnsi="Calibri" w:cs="Calibri"/>
          <w:color w:val="000000" w:themeColor="text1"/>
        </w:rPr>
        <w:t>at</w:t>
      </w:r>
      <w:r w:rsidR="00A267A2" w:rsidRPr="00B16858">
        <w:rPr>
          <w:rFonts w:ascii="Calibri" w:hAnsi="Calibri" w:cs="Calibri"/>
          <w:color w:val="000000" w:themeColor="text1"/>
        </w:rPr>
        <w:t xml:space="preserve"> </w:t>
      </w:r>
      <w:r w:rsidR="00A267A2" w:rsidRPr="005D0451">
        <w:rPr>
          <w:rFonts w:ascii="Calibri" w:hAnsi="Calibri"/>
          <w:color w:val="000000" w:themeColor="text1"/>
        </w:rPr>
        <w:t>high cell densities at later interaction time points is difficult given that single layers of cells can no longer be identified, which mostly poses issues during post-imaging analysis. Given this limitation, the method is best suited for earlier interactions that could then be followed up with traditional macroscopic assays at higher cell densities representative of later interactions. Additional limitations of this method include th</w:t>
      </w:r>
      <w:r w:rsidR="001E5907" w:rsidRPr="005D0451">
        <w:rPr>
          <w:rFonts w:ascii="Calibri" w:hAnsi="Calibri"/>
          <w:color w:val="000000" w:themeColor="text1"/>
        </w:rPr>
        <w:t>e</w:t>
      </w:r>
      <w:r w:rsidR="00A267A2" w:rsidRPr="005D0451">
        <w:rPr>
          <w:rFonts w:ascii="Calibri" w:hAnsi="Calibri"/>
          <w:color w:val="000000" w:themeColor="text1"/>
        </w:rPr>
        <w:t xml:space="preserve"> low-throughput</w:t>
      </w:r>
      <w:r w:rsidR="001E5907" w:rsidRPr="005D0451">
        <w:rPr>
          <w:rFonts w:ascii="Calibri" w:hAnsi="Calibri"/>
          <w:color w:val="000000" w:themeColor="text1"/>
        </w:rPr>
        <w:t xml:space="preserve"> nature</w:t>
      </w:r>
      <w:r w:rsidR="0000121A">
        <w:rPr>
          <w:rFonts w:ascii="Calibri" w:hAnsi="Calibri" w:cs="Calibri"/>
          <w:color w:val="000000" w:themeColor="text1"/>
        </w:rPr>
        <w:t>, since</w:t>
      </w:r>
      <w:r w:rsidR="0000121A" w:rsidRPr="005D0451">
        <w:rPr>
          <w:rFonts w:ascii="Calibri" w:hAnsi="Calibri"/>
          <w:color w:val="000000" w:themeColor="text1"/>
        </w:rPr>
        <w:t xml:space="preserve"> only one sample </w:t>
      </w:r>
      <w:r w:rsidR="0000121A">
        <w:rPr>
          <w:rFonts w:ascii="Calibri" w:hAnsi="Calibri" w:cs="Calibri"/>
          <w:color w:val="000000" w:themeColor="text1"/>
        </w:rPr>
        <w:t>can be imaged</w:t>
      </w:r>
      <w:r w:rsidR="001E5907" w:rsidRPr="00B16858">
        <w:rPr>
          <w:rFonts w:ascii="Calibri" w:hAnsi="Calibri" w:cs="Calibri"/>
          <w:color w:val="000000" w:themeColor="text1"/>
        </w:rPr>
        <w:t xml:space="preserve"> </w:t>
      </w:r>
      <w:r w:rsidR="004F05CE" w:rsidRPr="005D0451">
        <w:rPr>
          <w:rFonts w:ascii="Calibri" w:hAnsi="Calibri"/>
          <w:color w:val="000000" w:themeColor="text1"/>
        </w:rPr>
        <w:t>at a time and the cost of the microscope</w:t>
      </w:r>
      <w:r w:rsidR="0000121A">
        <w:rPr>
          <w:rFonts w:ascii="Calibri" w:hAnsi="Calibri" w:cs="Calibri"/>
          <w:color w:val="000000" w:themeColor="text1"/>
        </w:rPr>
        <w:t>,</w:t>
      </w:r>
      <w:r w:rsidR="004F05CE" w:rsidRPr="005D0451">
        <w:rPr>
          <w:rFonts w:ascii="Calibri" w:hAnsi="Calibri"/>
          <w:color w:val="000000" w:themeColor="text1"/>
        </w:rPr>
        <w:t xml:space="preserve"> camera</w:t>
      </w:r>
      <w:r w:rsidR="0000121A">
        <w:rPr>
          <w:rFonts w:ascii="Calibri" w:hAnsi="Calibri" w:cs="Calibri"/>
          <w:color w:val="000000" w:themeColor="text1"/>
        </w:rPr>
        <w:t>, and environmental chamber</w:t>
      </w:r>
      <w:r w:rsidR="00611650" w:rsidRPr="005D0451">
        <w:rPr>
          <w:rFonts w:ascii="Calibri" w:hAnsi="Calibri"/>
          <w:color w:val="000000" w:themeColor="text1"/>
        </w:rPr>
        <w:t xml:space="preserve">. </w:t>
      </w:r>
      <w:r w:rsidR="00A267A2" w:rsidRPr="005D0451">
        <w:rPr>
          <w:rFonts w:ascii="Calibri" w:hAnsi="Calibri"/>
          <w:color w:val="000000" w:themeColor="text1"/>
        </w:rPr>
        <w:t>Moreover, fluorescence microscopy</w:t>
      </w:r>
      <w:r w:rsidR="000F0252" w:rsidRPr="005D0451">
        <w:rPr>
          <w:rFonts w:ascii="Calibri" w:hAnsi="Calibri"/>
          <w:color w:val="000000" w:themeColor="text1"/>
        </w:rPr>
        <w:t xml:space="preserve"> poses risks to the bacterial cells</w:t>
      </w:r>
      <w:r w:rsidR="00A267A2" w:rsidRPr="005D0451">
        <w:rPr>
          <w:rFonts w:ascii="Calibri" w:hAnsi="Calibri"/>
          <w:color w:val="000000" w:themeColor="text1"/>
        </w:rPr>
        <w:t xml:space="preserve"> like phototoxicity and photobleaching</w:t>
      </w:r>
      <w:r w:rsidR="000F0252" w:rsidRPr="005D0451">
        <w:rPr>
          <w:rFonts w:ascii="Calibri" w:hAnsi="Calibri"/>
          <w:color w:val="000000" w:themeColor="text1"/>
        </w:rPr>
        <w:t>, therefore limiting the</w:t>
      </w:r>
      <w:r w:rsidR="004F05CE" w:rsidRPr="005D0451">
        <w:rPr>
          <w:rFonts w:ascii="Calibri" w:hAnsi="Calibri"/>
          <w:color w:val="000000" w:themeColor="text1"/>
        </w:rPr>
        <w:t xml:space="preserve"> frequency that fluorescence images can be </w:t>
      </w:r>
      <w:r w:rsidR="00EB63A7" w:rsidRPr="005D0451">
        <w:rPr>
          <w:rFonts w:ascii="Calibri" w:hAnsi="Calibri"/>
          <w:color w:val="000000" w:themeColor="text1"/>
        </w:rPr>
        <w:t>acquired</w:t>
      </w:r>
      <w:r w:rsidR="000F0252" w:rsidRPr="005D0451">
        <w:rPr>
          <w:rFonts w:ascii="Calibri" w:hAnsi="Calibri"/>
          <w:color w:val="000000" w:themeColor="text1"/>
        </w:rPr>
        <w:t xml:space="preserve">. </w:t>
      </w:r>
      <w:r w:rsidR="00A267A2" w:rsidRPr="005D0451">
        <w:rPr>
          <w:rFonts w:ascii="Calibri" w:hAnsi="Calibri"/>
          <w:color w:val="000000" w:themeColor="text1"/>
        </w:rPr>
        <w:t>Lastly, th</w:t>
      </w:r>
      <w:r w:rsidR="001A4C6E" w:rsidRPr="005D0451">
        <w:rPr>
          <w:rFonts w:ascii="Calibri" w:hAnsi="Calibri"/>
          <w:color w:val="000000" w:themeColor="text1"/>
        </w:rPr>
        <w:t xml:space="preserve">e agarose pads used in this </w:t>
      </w:r>
      <w:r w:rsidR="00A267A2" w:rsidRPr="005D0451">
        <w:rPr>
          <w:rFonts w:ascii="Calibri" w:hAnsi="Calibri"/>
          <w:color w:val="000000" w:themeColor="text1"/>
        </w:rPr>
        <w:t xml:space="preserve">method </w:t>
      </w:r>
      <w:r w:rsidR="001A4C6E" w:rsidRPr="005D0451">
        <w:rPr>
          <w:rFonts w:ascii="Calibri" w:hAnsi="Calibri"/>
          <w:color w:val="000000" w:themeColor="text1"/>
        </w:rPr>
        <w:t>are highly</w:t>
      </w:r>
      <w:r w:rsidR="00A267A2" w:rsidRPr="005D0451">
        <w:rPr>
          <w:rFonts w:ascii="Calibri" w:hAnsi="Calibri"/>
          <w:color w:val="000000" w:themeColor="text1"/>
        </w:rPr>
        <w:t xml:space="preserve"> susceptible to changes in the environment, </w:t>
      </w:r>
      <w:r w:rsidR="001A4C6E" w:rsidRPr="005D0451">
        <w:rPr>
          <w:rFonts w:ascii="Calibri" w:hAnsi="Calibri"/>
          <w:color w:val="000000" w:themeColor="text1"/>
        </w:rPr>
        <w:t>making it critical to</w:t>
      </w:r>
      <w:r w:rsidR="00A267A2" w:rsidRPr="005D0451">
        <w:rPr>
          <w:rFonts w:ascii="Calibri" w:hAnsi="Calibri"/>
          <w:color w:val="000000" w:themeColor="text1"/>
        </w:rPr>
        <w:t xml:space="preserve"> control for conditions like temperature and humidity, given that the pads can start to shrink </w:t>
      </w:r>
      <w:r w:rsidR="00D511E6">
        <w:rPr>
          <w:rFonts w:ascii="Calibri" w:hAnsi="Calibri"/>
          <w:color w:val="000000" w:themeColor="text1"/>
        </w:rPr>
        <w:t>or</w:t>
      </w:r>
      <w:r w:rsidR="00D511E6" w:rsidRPr="005D0451">
        <w:rPr>
          <w:rFonts w:ascii="Calibri" w:hAnsi="Calibri"/>
          <w:color w:val="000000" w:themeColor="text1"/>
        </w:rPr>
        <w:t xml:space="preserve"> </w:t>
      </w:r>
      <w:r w:rsidR="00A267A2" w:rsidRPr="005D0451">
        <w:rPr>
          <w:rFonts w:ascii="Calibri" w:hAnsi="Calibri"/>
          <w:color w:val="000000" w:themeColor="text1"/>
        </w:rPr>
        <w:t>expand if the conditions are not correct.</w:t>
      </w:r>
      <w:r w:rsidR="00EB63A7" w:rsidRPr="005D0451">
        <w:rPr>
          <w:rFonts w:ascii="Calibri" w:hAnsi="Calibri"/>
          <w:color w:val="000000" w:themeColor="text1"/>
        </w:rPr>
        <w:t xml:space="preserve"> </w:t>
      </w:r>
      <w:r w:rsidR="0000121A" w:rsidRPr="005D0451">
        <w:rPr>
          <w:rFonts w:asciiTheme="minorHAnsi" w:hAnsiTheme="minorHAnsi" w:cstheme="minorHAnsi"/>
          <w:color w:val="000000" w:themeColor="text1"/>
        </w:rPr>
        <w:t xml:space="preserve">Finally, </w:t>
      </w:r>
      <w:r w:rsidR="0000121A" w:rsidRPr="005D0451">
        <w:rPr>
          <w:rFonts w:ascii="Calibri" w:hAnsi="Calibri" w:cs="Calibri"/>
          <w:color w:val="000000" w:themeColor="text1"/>
        </w:rPr>
        <w:t>while</w:t>
      </w:r>
      <w:r w:rsidR="0000121A" w:rsidRPr="005D0451">
        <w:rPr>
          <w:rFonts w:ascii="Calibri" w:hAnsi="Calibri"/>
          <w:color w:val="000000" w:themeColor="text1"/>
        </w:rPr>
        <w:t xml:space="preserve"> this method does not mimic the host environment, it provides clues for how different bacterial species respond on surfaces, which can be followed-up in assays designed to mimic environmental/host conditions.</w:t>
      </w:r>
      <w:r w:rsidR="0000121A" w:rsidRPr="00356B36">
        <w:rPr>
          <w:rFonts w:ascii="Calibri" w:hAnsi="Calibri"/>
          <w:color w:val="000000" w:themeColor="text1"/>
        </w:rPr>
        <w:t xml:space="preserve"> </w:t>
      </w:r>
    </w:p>
    <w:p w14:paraId="349DD571" w14:textId="0C8D5539" w:rsidR="008B020C" w:rsidRPr="00B16858" w:rsidRDefault="00A267A2" w:rsidP="00B80291">
      <w:pPr>
        <w:jc w:val="both"/>
        <w:rPr>
          <w:rFonts w:ascii="Calibri" w:hAnsi="Calibri" w:cs="Calibri"/>
          <w:color w:val="000000" w:themeColor="text1"/>
        </w:rPr>
      </w:pPr>
      <w:r w:rsidRPr="00B16858">
        <w:rPr>
          <w:rFonts w:ascii="Calibri" w:hAnsi="Calibri" w:cs="Calibri"/>
          <w:color w:val="000000" w:themeColor="text1"/>
        </w:rPr>
        <w:t xml:space="preserve"> </w:t>
      </w:r>
    </w:p>
    <w:p w14:paraId="217C97AE" w14:textId="643975A0" w:rsidR="007668C1" w:rsidRPr="005D0451" w:rsidRDefault="0000121A" w:rsidP="00B80291">
      <w:pPr>
        <w:jc w:val="both"/>
        <w:rPr>
          <w:rFonts w:ascii="Calibri" w:hAnsi="Calibri"/>
          <w:color w:val="000000" w:themeColor="text1"/>
        </w:rPr>
      </w:pPr>
      <w:r w:rsidRPr="005D0451">
        <w:rPr>
          <w:rFonts w:ascii="Calibri" w:hAnsi="Calibri"/>
          <w:color w:val="000000" w:themeColor="text1"/>
        </w:rPr>
        <w:t xml:space="preserve">This method differs from previous studies tracking single-cell movement, in that cells are inoculated between a coverslip and agarose pad, restricting cells to the surface. This enables cell tracking over time in a single plane; however, limits cycles of transient surface </w:t>
      </w:r>
      <w:r w:rsidR="005D0451" w:rsidRPr="005D0451">
        <w:rPr>
          <w:rFonts w:ascii="Calibri" w:hAnsi="Calibri"/>
          <w:color w:val="000000" w:themeColor="text1"/>
        </w:rPr>
        <w:t>engagement</w:t>
      </w:r>
      <w:r w:rsidR="005D0451">
        <w:rPr>
          <w:rFonts w:ascii="Calibri" w:hAnsi="Calibri"/>
          <w:color w:val="000000" w:themeColor="text1"/>
        </w:rPr>
        <w:t xml:space="preserve"> </w:t>
      </w:r>
      <w:r w:rsidR="005D0451" w:rsidRPr="005D0451">
        <w:rPr>
          <w:rFonts w:ascii="Calibri" w:hAnsi="Calibri"/>
          <w:color w:val="000000" w:themeColor="text1"/>
        </w:rPr>
        <w:t>observed</w:t>
      </w:r>
      <w:r w:rsidRPr="005D0451">
        <w:rPr>
          <w:rFonts w:ascii="Calibri" w:hAnsi="Calibri"/>
          <w:color w:val="000000" w:themeColor="text1"/>
        </w:rPr>
        <w:t xml:space="preserve"> when cells are submerged in liquid</w:t>
      </w:r>
      <w:r w:rsidR="00334387">
        <w:rPr>
          <w:rFonts w:ascii="Calibri" w:hAnsi="Calibri"/>
          <w:color w:val="000000" w:themeColor="text1"/>
          <w:vertAlign w:val="superscript"/>
        </w:rPr>
        <w:t>2</w:t>
      </w:r>
      <w:r w:rsidR="007D0D69">
        <w:rPr>
          <w:rFonts w:ascii="Calibri" w:hAnsi="Calibri"/>
          <w:color w:val="000000" w:themeColor="text1"/>
          <w:vertAlign w:val="superscript"/>
        </w:rPr>
        <w:t>6</w:t>
      </w:r>
      <w:r w:rsidRPr="005D0451">
        <w:rPr>
          <w:rFonts w:ascii="Calibri" w:hAnsi="Calibri" w:cs="Calibri"/>
          <w:color w:val="000000" w:themeColor="text1"/>
        </w:rPr>
        <w:t>.</w:t>
      </w:r>
      <w:r w:rsidRPr="005D0451">
        <w:rPr>
          <w:rFonts w:ascii="Calibri" w:hAnsi="Calibri"/>
          <w:color w:val="000000" w:themeColor="text1"/>
        </w:rPr>
        <w:t xml:space="preserve"> </w:t>
      </w:r>
      <w:r>
        <w:rPr>
          <w:rFonts w:ascii="Calibri" w:hAnsi="Calibri" w:cs="Calibri"/>
          <w:color w:val="000000" w:themeColor="text1"/>
        </w:rPr>
        <w:t>An additional</w:t>
      </w:r>
      <w:r w:rsidR="007668C1" w:rsidRPr="005D0451">
        <w:rPr>
          <w:rFonts w:ascii="Calibri" w:hAnsi="Calibri"/>
          <w:color w:val="000000" w:themeColor="text1"/>
        </w:rPr>
        <w:t xml:space="preserve"> benefit of imaging bacteria under an agarose pad is that it mimics macroscopic plate-based sub-surface inoculation assays classically used to examine </w:t>
      </w:r>
      <w:r w:rsidR="007668C1" w:rsidRPr="005D0451">
        <w:rPr>
          <w:rFonts w:ascii="Calibri" w:hAnsi="Calibri"/>
          <w:i/>
          <w:color w:val="000000" w:themeColor="text1"/>
        </w:rPr>
        <w:t xml:space="preserve">P. aeruginosa </w:t>
      </w:r>
      <w:r w:rsidR="007668C1" w:rsidRPr="005D0451">
        <w:rPr>
          <w:rFonts w:ascii="Calibri" w:hAnsi="Calibri"/>
          <w:color w:val="000000" w:themeColor="text1"/>
        </w:rPr>
        <w:t xml:space="preserve">twitching </w:t>
      </w:r>
      <w:r w:rsidR="007668C1" w:rsidRPr="00B16858">
        <w:rPr>
          <w:rFonts w:ascii="Calibri" w:hAnsi="Calibri" w:cs="Calibri"/>
          <w:color w:val="000000" w:themeColor="text1"/>
        </w:rPr>
        <w:t>motility</w:t>
      </w:r>
      <w:r w:rsidR="00260ECA">
        <w:rPr>
          <w:rFonts w:ascii="Calibri" w:hAnsi="Calibri" w:cs="Calibri"/>
          <w:color w:val="000000" w:themeColor="text1"/>
          <w:vertAlign w:val="superscript"/>
        </w:rPr>
        <w:t>2</w:t>
      </w:r>
      <w:r w:rsidR="007D0D69">
        <w:rPr>
          <w:rFonts w:ascii="Calibri" w:hAnsi="Calibri" w:cs="Calibri"/>
          <w:color w:val="000000" w:themeColor="text1"/>
          <w:vertAlign w:val="superscript"/>
        </w:rPr>
        <w:t>5</w:t>
      </w:r>
      <w:r w:rsidR="007668C1" w:rsidRPr="005D0451">
        <w:rPr>
          <w:rFonts w:ascii="Calibri" w:hAnsi="Calibri"/>
          <w:color w:val="000000" w:themeColor="text1"/>
        </w:rPr>
        <w:t xml:space="preserve">. In this assay, bacterial cells are inoculated between the bottom of a </w:t>
      </w:r>
      <w:r w:rsidR="00B80291">
        <w:rPr>
          <w:rFonts w:ascii="Calibri" w:hAnsi="Calibri"/>
          <w:color w:val="000000" w:themeColor="text1"/>
        </w:rPr>
        <w:t>Petri</w:t>
      </w:r>
      <w:r w:rsidR="007668C1" w:rsidRPr="005D0451">
        <w:rPr>
          <w:rFonts w:ascii="Calibri" w:hAnsi="Calibri"/>
          <w:color w:val="000000" w:themeColor="text1"/>
        </w:rPr>
        <w:t xml:space="preserve"> dish and the agar, keeping the cells in a single plane as they move across the bottom of the dish outward from the point of inoculation, much like this microscopy protocol.</w:t>
      </w:r>
    </w:p>
    <w:p w14:paraId="71A4048F" w14:textId="77777777" w:rsidR="008B020C" w:rsidRPr="005D0451" w:rsidRDefault="008B020C" w:rsidP="00B80291">
      <w:pPr>
        <w:jc w:val="both"/>
        <w:rPr>
          <w:rFonts w:ascii="Calibri" w:hAnsi="Calibri"/>
          <w:color w:val="000000" w:themeColor="text1"/>
        </w:rPr>
      </w:pPr>
    </w:p>
    <w:p w14:paraId="6F788AA5" w14:textId="58E38CC1" w:rsidR="007668C1" w:rsidRPr="005D0451" w:rsidRDefault="007668C1" w:rsidP="00B80291">
      <w:pPr>
        <w:jc w:val="both"/>
        <w:rPr>
          <w:rFonts w:ascii="Calibri" w:hAnsi="Calibri"/>
          <w:color w:val="000000" w:themeColor="text1"/>
        </w:rPr>
      </w:pPr>
      <w:r w:rsidRPr="005D0451">
        <w:rPr>
          <w:rFonts w:ascii="Calibri" w:hAnsi="Calibri"/>
          <w:color w:val="000000" w:themeColor="text1"/>
        </w:rPr>
        <w:t xml:space="preserve">The </w:t>
      </w:r>
      <w:r w:rsidR="00D511E6">
        <w:rPr>
          <w:rFonts w:ascii="Calibri" w:hAnsi="Calibri"/>
          <w:color w:val="000000" w:themeColor="text1"/>
        </w:rPr>
        <w:t>time-lapse</w:t>
      </w:r>
      <w:r w:rsidRPr="005D0451">
        <w:rPr>
          <w:rFonts w:ascii="Calibri" w:hAnsi="Calibri"/>
          <w:color w:val="000000" w:themeColor="text1"/>
        </w:rPr>
        <w:t xml:space="preserve"> microscopy protocol for visualizing interspecies interactions presented here consists of 1) preparing the bacterial sample and agarose pad, 2) selecting microscope settings for imaging acquisition and 3) post-imaging analysis. </w:t>
      </w:r>
      <w:r w:rsidR="009B68C2">
        <w:rPr>
          <w:rFonts w:ascii="Calibri" w:hAnsi="Calibri" w:cs="Calibri"/>
          <w:color w:val="000000" w:themeColor="text1"/>
        </w:rPr>
        <w:t>Detailed visual</w:t>
      </w:r>
      <w:r w:rsidR="00FB4378">
        <w:rPr>
          <w:rFonts w:ascii="Calibri" w:hAnsi="Calibri" w:cs="Calibri"/>
          <w:color w:val="000000" w:themeColor="text1"/>
        </w:rPr>
        <w:t>ization</w:t>
      </w:r>
      <w:r w:rsidR="00FB4378" w:rsidRPr="005D0451">
        <w:rPr>
          <w:rFonts w:ascii="Calibri" w:hAnsi="Calibri"/>
          <w:color w:val="000000" w:themeColor="text1"/>
        </w:rPr>
        <w:t xml:space="preserve"> of </w:t>
      </w:r>
      <w:r w:rsidR="00FB4378">
        <w:rPr>
          <w:rFonts w:ascii="Calibri" w:hAnsi="Calibri" w:cs="Calibri"/>
          <w:color w:val="000000" w:themeColor="text1"/>
        </w:rPr>
        <w:t xml:space="preserve">cell movement and tracking can be performed by acquisition of images at short time intervals by phase contrast. </w:t>
      </w:r>
      <w:r w:rsidR="00FB4378">
        <w:rPr>
          <w:rFonts w:ascii="Calibri" w:hAnsi="Calibri" w:cs="Calibri"/>
          <w:color w:val="000000" w:themeColor="text1"/>
        </w:rPr>
        <w:lastRenderedPageBreak/>
        <w:t>Fluorescence microscopy</w:t>
      </w:r>
      <w:r w:rsidR="00FB4378" w:rsidRPr="005D0451">
        <w:rPr>
          <w:rFonts w:ascii="Calibri" w:hAnsi="Calibri"/>
          <w:color w:val="000000" w:themeColor="text1"/>
        </w:rPr>
        <w:t xml:space="preserve"> can also be </w:t>
      </w:r>
      <w:r w:rsidR="00FB4378">
        <w:rPr>
          <w:rFonts w:ascii="Calibri" w:hAnsi="Calibri" w:cs="Calibri"/>
          <w:color w:val="000000" w:themeColor="text1"/>
        </w:rPr>
        <w:t>utilized to determine</w:t>
      </w:r>
      <w:r w:rsidR="00FB4378" w:rsidRPr="005D0451">
        <w:rPr>
          <w:rFonts w:ascii="Calibri" w:hAnsi="Calibri"/>
          <w:color w:val="000000" w:themeColor="text1"/>
        </w:rPr>
        <w:t xml:space="preserve"> cell viability </w:t>
      </w:r>
      <w:r w:rsidR="00FB4378">
        <w:rPr>
          <w:rFonts w:ascii="Calibri" w:hAnsi="Calibri" w:cs="Calibri"/>
          <w:color w:val="000000" w:themeColor="text1"/>
        </w:rPr>
        <w:t xml:space="preserve">or gene expression </w:t>
      </w:r>
      <w:r w:rsidR="00FB4378" w:rsidRPr="005D0451">
        <w:rPr>
          <w:rFonts w:ascii="Calibri" w:hAnsi="Calibri"/>
          <w:color w:val="000000" w:themeColor="text1"/>
        </w:rPr>
        <w:t>over time</w:t>
      </w:r>
      <w:r w:rsidR="00FB4378">
        <w:rPr>
          <w:rFonts w:ascii="Calibri" w:hAnsi="Calibri" w:cs="Calibri"/>
          <w:color w:val="000000" w:themeColor="text1"/>
        </w:rPr>
        <w:t>. Here, we show one example of adaptation for fluorescence microscopy through the addition of viability dyes</w:t>
      </w:r>
      <w:r w:rsidR="00FB4378" w:rsidRPr="005D0451">
        <w:rPr>
          <w:rFonts w:ascii="Calibri" w:hAnsi="Calibri"/>
          <w:color w:val="000000" w:themeColor="text1"/>
        </w:rPr>
        <w:t xml:space="preserve"> to the agarose pads.</w:t>
      </w:r>
    </w:p>
    <w:p w14:paraId="45589793" w14:textId="77777777" w:rsidR="000F0DAC" w:rsidRPr="005D0451" w:rsidRDefault="000F0DAC" w:rsidP="00B80291">
      <w:pPr>
        <w:jc w:val="both"/>
        <w:rPr>
          <w:rFonts w:ascii="Calibri" w:hAnsi="Calibri"/>
          <w:color w:val="FF0000"/>
        </w:rPr>
      </w:pPr>
    </w:p>
    <w:p w14:paraId="5E408939" w14:textId="176EB938" w:rsidR="00036C35" w:rsidRPr="005D0451" w:rsidRDefault="006305D7" w:rsidP="00B80291">
      <w:pPr>
        <w:jc w:val="both"/>
        <w:rPr>
          <w:rStyle w:val="Hyperlink"/>
          <w:rFonts w:ascii="Calibri" w:hAnsi="Calibri"/>
          <w:color w:val="808080" w:themeColor="background1" w:themeShade="80"/>
          <w:u w:val="none"/>
        </w:rPr>
      </w:pPr>
      <w:r w:rsidRPr="005D0451">
        <w:rPr>
          <w:rFonts w:ascii="Calibri" w:hAnsi="Calibri"/>
          <w:b/>
        </w:rPr>
        <w:t>PROTOCOL:</w:t>
      </w:r>
      <w:r w:rsidR="005B3A12" w:rsidRPr="005D0451">
        <w:rPr>
          <w:rStyle w:val="Hyperlink"/>
          <w:rFonts w:ascii="Calibri" w:hAnsi="Calibri"/>
          <w:color w:val="808080" w:themeColor="background1" w:themeShade="80"/>
          <w:u w:val="none"/>
        </w:rPr>
        <w:t xml:space="preserve"> </w:t>
      </w:r>
    </w:p>
    <w:p w14:paraId="7875360F" w14:textId="77777777" w:rsidR="008B020C" w:rsidRPr="005D0451" w:rsidRDefault="008B020C" w:rsidP="00B80291">
      <w:pPr>
        <w:jc w:val="both"/>
        <w:rPr>
          <w:rStyle w:val="Hyperlink"/>
          <w:rFonts w:ascii="Calibri" w:hAnsi="Calibri"/>
          <w:color w:val="808080" w:themeColor="background1" w:themeShade="80"/>
          <w:u w:val="none"/>
        </w:rPr>
      </w:pPr>
    </w:p>
    <w:p w14:paraId="392349B3" w14:textId="1808CFBC" w:rsidR="00A3460E" w:rsidRPr="005D0451" w:rsidRDefault="00B80291" w:rsidP="00B80291">
      <w:pPr>
        <w:jc w:val="both"/>
        <w:rPr>
          <w:rFonts w:ascii="Calibri" w:hAnsi="Calibri"/>
          <w:color w:val="000000" w:themeColor="text1"/>
        </w:rPr>
      </w:pPr>
      <w:r>
        <w:rPr>
          <w:rFonts w:ascii="Calibri" w:hAnsi="Calibri" w:cs="Calibri"/>
          <w:color w:val="000000" w:themeColor="text1"/>
        </w:rPr>
        <w:t>NOTE:</w:t>
      </w:r>
      <w:r w:rsidR="00E23577" w:rsidRPr="005D0451">
        <w:rPr>
          <w:rFonts w:ascii="Calibri" w:hAnsi="Calibri"/>
          <w:color w:val="000000" w:themeColor="text1"/>
        </w:rPr>
        <w:t xml:space="preserve"> A full description</w:t>
      </w:r>
      <w:r w:rsidR="000E7810" w:rsidRPr="005D0451">
        <w:rPr>
          <w:rFonts w:ascii="Calibri" w:hAnsi="Calibri"/>
          <w:color w:val="000000" w:themeColor="text1"/>
        </w:rPr>
        <w:t xml:space="preserve"> and catalog numbers for</w:t>
      </w:r>
      <w:r w:rsidR="00E23577" w:rsidRPr="005D0451">
        <w:rPr>
          <w:rFonts w:ascii="Calibri" w:hAnsi="Calibri"/>
          <w:color w:val="000000" w:themeColor="text1"/>
        </w:rPr>
        <w:t xml:space="preserve"> all supplies in this protocol can be found in the Table of Materials</w:t>
      </w:r>
      <w:r w:rsidR="00967234" w:rsidRPr="005D0451">
        <w:rPr>
          <w:rFonts w:ascii="Calibri" w:hAnsi="Calibri"/>
          <w:color w:val="000000" w:themeColor="text1"/>
        </w:rPr>
        <w:t>.</w:t>
      </w:r>
    </w:p>
    <w:p w14:paraId="3DD47594" w14:textId="77777777" w:rsidR="00D4294F" w:rsidRPr="005D0451" w:rsidRDefault="00D4294F" w:rsidP="00B80291">
      <w:pPr>
        <w:pStyle w:val="ListParagraph"/>
        <w:ind w:left="0"/>
        <w:jc w:val="both"/>
        <w:rPr>
          <w:rFonts w:ascii="Calibri" w:hAnsi="Calibri"/>
          <w:color w:val="FF0000"/>
        </w:rPr>
      </w:pPr>
    </w:p>
    <w:p w14:paraId="43144522" w14:textId="464ECB5E" w:rsidR="000B3DE6" w:rsidRPr="00B80291" w:rsidRDefault="006075F8" w:rsidP="00B80291">
      <w:pPr>
        <w:pStyle w:val="ListParagraph"/>
        <w:numPr>
          <w:ilvl w:val="0"/>
          <w:numId w:val="49"/>
        </w:numPr>
        <w:ind w:left="0" w:firstLine="0"/>
        <w:jc w:val="both"/>
        <w:rPr>
          <w:rFonts w:ascii="Calibri" w:hAnsi="Calibri"/>
          <w:b/>
          <w:bCs/>
          <w:color w:val="000000" w:themeColor="text1"/>
        </w:rPr>
      </w:pPr>
      <w:r w:rsidRPr="00B80291">
        <w:rPr>
          <w:rFonts w:ascii="Calibri" w:hAnsi="Calibri"/>
          <w:b/>
          <w:bCs/>
          <w:color w:val="000000" w:themeColor="text1"/>
        </w:rPr>
        <w:t xml:space="preserve">Preparation of </w:t>
      </w:r>
      <w:r w:rsidR="008E18E7" w:rsidRPr="00B80291">
        <w:rPr>
          <w:rFonts w:ascii="Calibri" w:hAnsi="Calibri"/>
          <w:b/>
          <w:bCs/>
          <w:color w:val="000000" w:themeColor="text1"/>
        </w:rPr>
        <w:t>M8T minimal medi</w:t>
      </w:r>
      <w:r w:rsidR="000B3DE6" w:rsidRPr="00B80291">
        <w:rPr>
          <w:rFonts w:ascii="Calibri" w:hAnsi="Calibri"/>
          <w:b/>
          <w:bCs/>
          <w:color w:val="000000" w:themeColor="text1"/>
        </w:rPr>
        <w:t>a</w:t>
      </w:r>
      <w:r w:rsidR="000B3DE6" w:rsidRPr="00B80291">
        <w:rPr>
          <w:rFonts w:ascii="Calibri" w:hAnsi="Calibri" w:cs="Calibri"/>
          <w:b/>
          <w:bCs/>
          <w:color w:val="000000" w:themeColor="text1"/>
        </w:rPr>
        <w:t xml:space="preserve"> </w:t>
      </w:r>
    </w:p>
    <w:p w14:paraId="12F7C73C" w14:textId="77777777" w:rsidR="00980D6D" w:rsidRPr="005D0451" w:rsidRDefault="00980D6D" w:rsidP="00B80291">
      <w:pPr>
        <w:pStyle w:val="ListParagraph"/>
        <w:ind w:left="0"/>
        <w:jc w:val="both"/>
        <w:rPr>
          <w:rFonts w:ascii="Calibri" w:hAnsi="Calibri"/>
          <w:color w:val="000000" w:themeColor="text1"/>
        </w:rPr>
      </w:pPr>
    </w:p>
    <w:p w14:paraId="79DAC525" w14:textId="31DA2850" w:rsidR="006075F8" w:rsidRPr="00B80291" w:rsidRDefault="006075F8" w:rsidP="00B80291">
      <w:pPr>
        <w:pStyle w:val="ListParagraph"/>
        <w:numPr>
          <w:ilvl w:val="1"/>
          <w:numId w:val="49"/>
        </w:numPr>
        <w:ind w:left="0" w:firstLine="0"/>
        <w:jc w:val="both"/>
        <w:rPr>
          <w:rFonts w:ascii="Calibri" w:hAnsi="Calibri"/>
          <w:color w:val="000000" w:themeColor="text1"/>
        </w:rPr>
      </w:pPr>
      <w:r w:rsidRPr="00B80291">
        <w:rPr>
          <w:rFonts w:ascii="Calibri" w:hAnsi="Calibri"/>
          <w:color w:val="000000" w:themeColor="text1"/>
        </w:rPr>
        <w:t>Prepare 1 L of M8 minimal salts base (5x) by dissolving 64 g of Na</w:t>
      </w:r>
      <w:r w:rsidRPr="00B80291">
        <w:rPr>
          <w:rFonts w:ascii="Calibri" w:hAnsi="Calibri"/>
          <w:color w:val="000000" w:themeColor="text1"/>
          <w:vertAlign w:val="subscript"/>
        </w:rPr>
        <w:t>2</w:t>
      </w:r>
      <w:r w:rsidRPr="00B80291">
        <w:rPr>
          <w:rFonts w:ascii="Calibri" w:hAnsi="Calibri"/>
          <w:color w:val="000000" w:themeColor="text1"/>
        </w:rPr>
        <w:t>HPO</w:t>
      </w:r>
      <w:r w:rsidRPr="00B80291">
        <w:rPr>
          <w:rFonts w:ascii="Calibri" w:hAnsi="Calibri"/>
          <w:color w:val="000000" w:themeColor="text1"/>
          <w:vertAlign w:val="subscript"/>
        </w:rPr>
        <w:t>4</w:t>
      </w:r>
      <w:r w:rsidRPr="00B80291">
        <w:rPr>
          <w:rFonts w:ascii="Calibri" w:hAnsi="Calibri"/>
          <w:color w:val="000000" w:themeColor="text1"/>
          <w:shd w:val="clear" w:color="auto" w:fill="FFFFFF"/>
        </w:rPr>
        <w:t>·</w:t>
      </w:r>
      <w:r w:rsidRPr="00B80291">
        <w:rPr>
          <w:rFonts w:ascii="Calibri" w:hAnsi="Calibri"/>
          <w:color w:val="000000" w:themeColor="text1"/>
        </w:rPr>
        <w:t>7H</w:t>
      </w:r>
      <w:r w:rsidRPr="00B80291">
        <w:rPr>
          <w:rFonts w:ascii="Calibri" w:hAnsi="Calibri"/>
          <w:color w:val="000000" w:themeColor="text1"/>
          <w:vertAlign w:val="subscript"/>
        </w:rPr>
        <w:t>2</w:t>
      </w:r>
      <w:r w:rsidRPr="00B80291">
        <w:rPr>
          <w:rFonts w:ascii="Calibri" w:hAnsi="Calibri"/>
          <w:color w:val="000000" w:themeColor="text1"/>
        </w:rPr>
        <w:t>O, 15 g of KH</w:t>
      </w:r>
      <w:r w:rsidRPr="00B80291">
        <w:rPr>
          <w:rFonts w:ascii="Calibri" w:hAnsi="Calibri"/>
          <w:color w:val="000000" w:themeColor="text1"/>
          <w:vertAlign w:val="subscript"/>
        </w:rPr>
        <w:t>2</w:t>
      </w:r>
      <w:r w:rsidRPr="00B80291">
        <w:rPr>
          <w:rFonts w:ascii="Calibri" w:hAnsi="Calibri"/>
          <w:color w:val="000000" w:themeColor="text1"/>
        </w:rPr>
        <w:t>PO</w:t>
      </w:r>
      <w:r w:rsidRPr="00B80291">
        <w:rPr>
          <w:rFonts w:ascii="Calibri" w:hAnsi="Calibri"/>
          <w:color w:val="000000" w:themeColor="text1"/>
          <w:vertAlign w:val="subscript"/>
        </w:rPr>
        <w:t>4</w:t>
      </w:r>
      <w:r w:rsidRPr="00B80291">
        <w:rPr>
          <w:rFonts w:ascii="Calibri" w:hAnsi="Calibri"/>
          <w:color w:val="000000" w:themeColor="text1"/>
        </w:rPr>
        <w:t xml:space="preserve">, and 2.5 g NaCl in 800 mL of </w:t>
      </w:r>
      <w:r w:rsidR="00D82056" w:rsidRPr="00B80291">
        <w:rPr>
          <w:rFonts w:ascii="Calibri" w:hAnsi="Calibri" w:cs="Calibri"/>
          <w:color w:val="000000" w:themeColor="text1"/>
        </w:rPr>
        <w:t>ultrapure</w:t>
      </w:r>
      <w:r w:rsidR="00D4294F" w:rsidRPr="00B80291">
        <w:rPr>
          <w:rFonts w:ascii="Calibri" w:hAnsi="Calibri"/>
        </w:rPr>
        <w:t xml:space="preserve"> water </w:t>
      </w:r>
      <w:r w:rsidR="00D82056" w:rsidRPr="00B80291">
        <w:rPr>
          <w:rFonts w:ascii="Calibri" w:hAnsi="Calibri" w:cs="Calibri"/>
        </w:rPr>
        <w:t>(UPW</w:t>
      </w:r>
      <w:r w:rsidR="00D511E6" w:rsidRPr="00B80291">
        <w:rPr>
          <w:rFonts w:ascii="Calibri" w:hAnsi="Calibri" w:cs="Calibri"/>
        </w:rPr>
        <w:t xml:space="preserve">, </w:t>
      </w:r>
      <w:r w:rsidR="00D4294F" w:rsidRPr="00B80291">
        <w:rPr>
          <w:rFonts w:ascii="Calibri" w:hAnsi="Calibri" w:cs="Calibri"/>
        </w:rPr>
        <w:t xml:space="preserve">resistivity </w:t>
      </w:r>
      <w:r w:rsidR="00D4294F" w:rsidRPr="00B80291">
        <w:rPr>
          <w:rFonts w:ascii="Calibri" w:hAnsi="Calibri" w:cs="Calibri"/>
          <w:color w:val="000000" w:themeColor="text1"/>
          <w:shd w:val="clear" w:color="auto" w:fill="FFFFFF"/>
        </w:rPr>
        <w:t xml:space="preserve">18 MΩ/cm) </w:t>
      </w:r>
      <w:r w:rsidRPr="00B80291">
        <w:rPr>
          <w:rFonts w:ascii="Calibri" w:hAnsi="Calibri"/>
          <w:color w:val="000000" w:themeColor="text1"/>
        </w:rPr>
        <w:t xml:space="preserve">in a 2 L bottle. </w:t>
      </w:r>
      <w:r w:rsidR="00355420" w:rsidRPr="00B80291">
        <w:rPr>
          <w:rFonts w:ascii="Calibri" w:hAnsi="Calibri" w:cs="Calibri"/>
          <w:color w:val="000000" w:themeColor="text1"/>
        </w:rPr>
        <w:t xml:space="preserve">pH to 7.6. </w:t>
      </w:r>
      <w:r w:rsidRPr="00B80291">
        <w:rPr>
          <w:rFonts w:ascii="Calibri" w:hAnsi="Calibri"/>
          <w:color w:val="000000" w:themeColor="text1"/>
        </w:rPr>
        <w:t xml:space="preserve">Complete volume to 1 L with </w:t>
      </w:r>
      <w:r w:rsidR="00D82056" w:rsidRPr="00B80291">
        <w:rPr>
          <w:rFonts w:ascii="Calibri" w:hAnsi="Calibri" w:cs="Calibri"/>
          <w:color w:val="000000" w:themeColor="text1"/>
        </w:rPr>
        <w:t>UPW</w:t>
      </w:r>
      <w:r w:rsidRPr="00B80291">
        <w:rPr>
          <w:rFonts w:ascii="Calibri" w:hAnsi="Calibri"/>
          <w:color w:val="000000" w:themeColor="text1"/>
        </w:rPr>
        <w:t xml:space="preserve">. Autoclave for 45 min. </w:t>
      </w:r>
    </w:p>
    <w:p w14:paraId="551DF143" w14:textId="29CDED5C" w:rsidR="002A6764" w:rsidRPr="005D0451" w:rsidRDefault="002A6764" w:rsidP="00B80291">
      <w:pPr>
        <w:pStyle w:val="ListParagraph"/>
        <w:ind w:left="0"/>
        <w:jc w:val="both"/>
        <w:rPr>
          <w:rFonts w:ascii="Calibri" w:hAnsi="Calibri"/>
          <w:color w:val="000000" w:themeColor="text1"/>
        </w:rPr>
      </w:pPr>
    </w:p>
    <w:p w14:paraId="58CA20EA" w14:textId="78EB0D1C" w:rsidR="006075F8" w:rsidRPr="00B80291" w:rsidRDefault="006075F8" w:rsidP="00B80291">
      <w:pPr>
        <w:pStyle w:val="ListParagraph"/>
        <w:numPr>
          <w:ilvl w:val="1"/>
          <w:numId w:val="49"/>
        </w:numPr>
        <w:ind w:left="0" w:firstLine="0"/>
        <w:jc w:val="both"/>
        <w:rPr>
          <w:rFonts w:ascii="Calibri" w:hAnsi="Calibri"/>
          <w:color w:val="000000" w:themeColor="text1"/>
        </w:rPr>
      </w:pPr>
      <w:r w:rsidRPr="00B80291">
        <w:rPr>
          <w:rFonts w:ascii="Calibri" w:hAnsi="Calibri"/>
          <w:color w:val="000000" w:themeColor="text1"/>
        </w:rPr>
        <w:t>Prepare 500 mL of a glucose solution (20% w/v) by dissolving 100 g of glucose in 400 mL of</w:t>
      </w:r>
      <w:r w:rsidR="002A6764" w:rsidRPr="00B80291">
        <w:rPr>
          <w:rFonts w:ascii="Calibri" w:hAnsi="Calibri"/>
          <w:color w:val="000000" w:themeColor="text1"/>
        </w:rPr>
        <w:t xml:space="preserve"> </w:t>
      </w:r>
      <w:r w:rsidR="00D82056" w:rsidRPr="00B80291">
        <w:rPr>
          <w:rFonts w:ascii="Calibri" w:hAnsi="Calibri" w:cs="Calibri"/>
          <w:color w:val="000000" w:themeColor="text1"/>
        </w:rPr>
        <w:t>UPW</w:t>
      </w:r>
      <w:r w:rsidR="00D4294F" w:rsidRPr="00B80291">
        <w:rPr>
          <w:rFonts w:ascii="Calibri" w:hAnsi="Calibri"/>
          <w:color w:val="000000" w:themeColor="text1"/>
        </w:rPr>
        <w:t xml:space="preserve"> </w:t>
      </w:r>
      <w:r w:rsidRPr="00B80291">
        <w:rPr>
          <w:rFonts w:ascii="Calibri" w:hAnsi="Calibri"/>
          <w:color w:val="000000" w:themeColor="text1"/>
        </w:rPr>
        <w:t xml:space="preserve">in a 1 L bottle. Complete solution to 500 mL with </w:t>
      </w:r>
      <w:r w:rsidR="00D82056" w:rsidRPr="00B80291">
        <w:rPr>
          <w:rFonts w:ascii="Calibri" w:hAnsi="Calibri" w:cs="Calibri"/>
          <w:color w:val="000000" w:themeColor="text1"/>
        </w:rPr>
        <w:t>UPW</w:t>
      </w:r>
      <w:r w:rsidR="00D4294F" w:rsidRPr="00B80291">
        <w:rPr>
          <w:rFonts w:ascii="Calibri" w:hAnsi="Calibri"/>
        </w:rPr>
        <w:t xml:space="preserve">. </w:t>
      </w:r>
      <w:r w:rsidRPr="00B80291">
        <w:rPr>
          <w:rFonts w:ascii="Calibri" w:hAnsi="Calibri"/>
          <w:color w:val="000000" w:themeColor="text1"/>
        </w:rPr>
        <w:t>Autoclave for 45 min.</w:t>
      </w:r>
    </w:p>
    <w:p w14:paraId="01F026A7" w14:textId="77777777" w:rsidR="005640F1" w:rsidRPr="005D0451" w:rsidRDefault="005640F1" w:rsidP="00B80291">
      <w:pPr>
        <w:pStyle w:val="ListParagraph"/>
        <w:ind w:left="0"/>
        <w:jc w:val="both"/>
        <w:rPr>
          <w:rFonts w:ascii="Calibri" w:hAnsi="Calibri"/>
          <w:color w:val="000000" w:themeColor="text1"/>
        </w:rPr>
      </w:pPr>
    </w:p>
    <w:p w14:paraId="5D5D903D" w14:textId="53F885E6" w:rsidR="006075F8" w:rsidRPr="00B80291" w:rsidRDefault="006075F8" w:rsidP="00B80291">
      <w:pPr>
        <w:pStyle w:val="ListParagraph"/>
        <w:numPr>
          <w:ilvl w:val="1"/>
          <w:numId w:val="49"/>
        </w:numPr>
        <w:ind w:left="0" w:firstLine="0"/>
        <w:jc w:val="both"/>
        <w:rPr>
          <w:rFonts w:ascii="Calibri" w:hAnsi="Calibri"/>
          <w:color w:val="000000" w:themeColor="text1"/>
        </w:rPr>
      </w:pPr>
      <w:r w:rsidRPr="00B80291">
        <w:rPr>
          <w:rFonts w:ascii="Calibri" w:hAnsi="Calibri"/>
          <w:color w:val="000000" w:themeColor="text1"/>
        </w:rPr>
        <w:t xml:space="preserve">Prepare 500 mL of a tryptone solution (20% w/v) by dissolving 100 g of tryptone in 400 mL of </w:t>
      </w:r>
      <w:r w:rsidR="00D82056" w:rsidRPr="00B80291">
        <w:rPr>
          <w:rFonts w:ascii="Calibri" w:hAnsi="Calibri" w:cs="Calibri"/>
          <w:color w:val="000000" w:themeColor="text1"/>
        </w:rPr>
        <w:t>UPW</w:t>
      </w:r>
      <w:r w:rsidRPr="00B80291">
        <w:rPr>
          <w:rFonts w:ascii="Calibri" w:hAnsi="Calibri"/>
          <w:color w:val="000000" w:themeColor="text1"/>
        </w:rPr>
        <w:t xml:space="preserve">. Complete to 500 mL with </w:t>
      </w:r>
      <w:r w:rsidR="00D82056" w:rsidRPr="00B80291">
        <w:rPr>
          <w:rFonts w:ascii="Calibri" w:hAnsi="Calibri" w:cs="Calibri"/>
          <w:color w:val="000000" w:themeColor="text1"/>
        </w:rPr>
        <w:t>UPW</w:t>
      </w:r>
      <w:r w:rsidRPr="00B80291">
        <w:rPr>
          <w:rFonts w:ascii="Calibri" w:hAnsi="Calibri"/>
          <w:color w:val="000000" w:themeColor="text1"/>
        </w:rPr>
        <w:t>. Autoclave for 45 min.</w:t>
      </w:r>
    </w:p>
    <w:p w14:paraId="7662F90C" w14:textId="77777777" w:rsidR="005640F1" w:rsidRPr="005D0451" w:rsidRDefault="005640F1" w:rsidP="00B80291">
      <w:pPr>
        <w:pStyle w:val="ListParagraph"/>
        <w:ind w:left="0"/>
        <w:jc w:val="both"/>
        <w:rPr>
          <w:rFonts w:ascii="Calibri" w:hAnsi="Calibri"/>
          <w:color w:val="000000" w:themeColor="text1"/>
        </w:rPr>
      </w:pPr>
    </w:p>
    <w:p w14:paraId="69736F31" w14:textId="095D8B62" w:rsidR="006075F8" w:rsidRPr="00B80291" w:rsidRDefault="006075F8" w:rsidP="00B80291">
      <w:pPr>
        <w:pStyle w:val="ListParagraph"/>
        <w:numPr>
          <w:ilvl w:val="1"/>
          <w:numId w:val="49"/>
        </w:numPr>
        <w:ind w:left="0" w:firstLine="0"/>
        <w:jc w:val="both"/>
        <w:rPr>
          <w:rFonts w:ascii="Calibri" w:hAnsi="Calibri"/>
          <w:color w:val="000000" w:themeColor="text1"/>
        </w:rPr>
      </w:pPr>
      <w:r w:rsidRPr="00B80291">
        <w:rPr>
          <w:rFonts w:ascii="Calibri" w:hAnsi="Calibri"/>
          <w:color w:val="000000" w:themeColor="text1"/>
        </w:rPr>
        <w:t>Prepare 1 L of M8 + 10% tryptone (M8T) minimal media by adding 200 mL of 5x M8 minimal salts (1x final), 10 mL of 20% glucose (0.2% final), 1 mL of 1 M MgSO</w:t>
      </w:r>
      <w:r w:rsidRPr="00B80291">
        <w:rPr>
          <w:rFonts w:ascii="Calibri" w:hAnsi="Calibri"/>
          <w:color w:val="000000" w:themeColor="text1"/>
          <w:vertAlign w:val="subscript"/>
        </w:rPr>
        <w:t>4</w:t>
      </w:r>
      <w:r w:rsidRPr="00B80291">
        <w:rPr>
          <w:rFonts w:ascii="Calibri" w:hAnsi="Calibri"/>
          <w:color w:val="000000" w:themeColor="text1"/>
        </w:rPr>
        <w:t xml:space="preserve"> (1</w:t>
      </w:r>
      <w:r w:rsidR="00BD1D61" w:rsidRPr="00B80291">
        <w:rPr>
          <w:rFonts w:ascii="Calibri" w:hAnsi="Calibri"/>
          <w:color w:val="000000" w:themeColor="text1"/>
        </w:rPr>
        <w:t xml:space="preserve"> </w:t>
      </w:r>
      <w:r w:rsidRPr="00B80291">
        <w:rPr>
          <w:rFonts w:ascii="Calibri" w:hAnsi="Calibri"/>
          <w:color w:val="000000" w:themeColor="text1"/>
        </w:rPr>
        <w:t xml:space="preserve">mM final), and 50 mL of 20% tryptone (1% final) to 600 mL of </w:t>
      </w:r>
      <w:r w:rsidR="00D82056" w:rsidRPr="00B80291">
        <w:rPr>
          <w:rFonts w:ascii="Calibri" w:hAnsi="Calibri" w:cs="Calibri"/>
        </w:rPr>
        <w:t>UPW</w:t>
      </w:r>
      <w:r w:rsidR="00D4294F" w:rsidRPr="00B80291">
        <w:rPr>
          <w:rFonts w:ascii="Calibri" w:hAnsi="Calibri"/>
          <w:color w:val="000000" w:themeColor="text1"/>
        </w:rPr>
        <w:t xml:space="preserve">. </w:t>
      </w:r>
      <w:r w:rsidRPr="00B80291">
        <w:rPr>
          <w:rFonts w:ascii="Calibri" w:hAnsi="Calibri"/>
          <w:color w:val="000000" w:themeColor="text1"/>
        </w:rPr>
        <w:t>Complete to 1</w:t>
      </w:r>
      <w:r w:rsidR="00037F7A" w:rsidRPr="00B80291">
        <w:rPr>
          <w:rFonts w:ascii="Calibri" w:hAnsi="Calibri"/>
          <w:color w:val="000000" w:themeColor="text1"/>
        </w:rPr>
        <w:t xml:space="preserve"> </w:t>
      </w:r>
      <w:r w:rsidRPr="00B80291">
        <w:rPr>
          <w:rFonts w:ascii="Calibri" w:hAnsi="Calibri"/>
          <w:color w:val="000000" w:themeColor="text1"/>
        </w:rPr>
        <w:t xml:space="preserve">L </w:t>
      </w:r>
      <w:r w:rsidR="00D82056" w:rsidRPr="00B80291">
        <w:rPr>
          <w:rFonts w:ascii="Calibri" w:hAnsi="Calibri" w:cs="Calibri"/>
          <w:color w:val="000000" w:themeColor="text1"/>
        </w:rPr>
        <w:t>with</w:t>
      </w:r>
      <w:r w:rsidRPr="00B80291">
        <w:rPr>
          <w:rFonts w:ascii="Calibri" w:hAnsi="Calibri" w:cs="Calibri"/>
          <w:color w:val="000000" w:themeColor="text1"/>
        </w:rPr>
        <w:t xml:space="preserve"> </w:t>
      </w:r>
      <w:r w:rsidR="00D82056" w:rsidRPr="00B80291">
        <w:rPr>
          <w:rFonts w:ascii="Calibri" w:hAnsi="Calibri" w:cs="Calibri"/>
        </w:rPr>
        <w:t>UPW</w:t>
      </w:r>
      <w:r w:rsidRPr="00B80291">
        <w:rPr>
          <w:rFonts w:ascii="Calibri" w:hAnsi="Calibri"/>
          <w:color w:val="000000" w:themeColor="text1"/>
        </w:rPr>
        <w:t xml:space="preserve">. Filter through a 0.2 </w:t>
      </w:r>
      <w:r w:rsidRPr="00B16858">
        <w:sym w:font="Symbol" w:char="F06D"/>
      </w:r>
      <w:r w:rsidRPr="00B80291">
        <w:rPr>
          <w:rFonts w:ascii="Calibri" w:hAnsi="Calibri"/>
          <w:color w:val="000000" w:themeColor="text1"/>
        </w:rPr>
        <w:t>m sterile filter into a sterile 500 mL media storage bottle.</w:t>
      </w:r>
    </w:p>
    <w:p w14:paraId="1916C51B" w14:textId="2F762590" w:rsidR="00D4294F" w:rsidRPr="005D0451" w:rsidRDefault="00D4294F" w:rsidP="00B80291">
      <w:pPr>
        <w:jc w:val="both"/>
        <w:rPr>
          <w:rFonts w:ascii="Calibri" w:hAnsi="Calibri"/>
        </w:rPr>
      </w:pPr>
    </w:p>
    <w:p w14:paraId="628BE3F2" w14:textId="3EC6A237" w:rsidR="00D4294F" w:rsidRDefault="00D4294F" w:rsidP="00B80291">
      <w:pPr>
        <w:jc w:val="both"/>
        <w:rPr>
          <w:rFonts w:ascii="Calibri" w:hAnsi="Calibri" w:cs="Calibri"/>
        </w:rPr>
      </w:pPr>
      <w:r>
        <w:rPr>
          <w:rFonts w:ascii="Calibri" w:hAnsi="Calibri" w:cs="Calibri"/>
        </w:rPr>
        <w:t>Day 1:</w:t>
      </w:r>
    </w:p>
    <w:p w14:paraId="6549DB0A" w14:textId="17C668AC" w:rsidR="00D4294F" w:rsidRDefault="00D4294F" w:rsidP="00B80291">
      <w:pPr>
        <w:jc w:val="both"/>
        <w:rPr>
          <w:rFonts w:ascii="Calibri" w:hAnsi="Calibri" w:cs="Calibri"/>
        </w:rPr>
      </w:pPr>
    </w:p>
    <w:p w14:paraId="31AA4D47" w14:textId="0DA0E58F" w:rsidR="00200991" w:rsidRPr="00B80291" w:rsidRDefault="00BC77E5" w:rsidP="00B80291">
      <w:pPr>
        <w:jc w:val="both"/>
        <w:rPr>
          <w:rFonts w:ascii="Calibri" w:hAnsi="Calibri" w:cs="Calibri"/>
          <w:b/>
          <w:bCs/>
        </w:rPr>
      </w:pPr>
      <w:r w:rsidRPr="00B80291">
        <w:rPr>
          <w:rFonts w:ascii="Calibri" w:hAnsi="Calibri" w:cs="Calibri"/>
          <w:b/>
          <w:bCs/>
        </w:rPr>
        <w:t>2.</w:t>
      </w:r>
      <w:r w:rsidR="009B4C7A" w:rsidRPr="00B80291">
        <w:rPr>
          <w:rFonts w:ascii="Calibri" w:hAnsi="Calibri" w:cs="Calibri"/>
          <w:b/>
          <w:bCs/>
        </w:rPr>
        <w:t xml:space="preserve"> </w:t>
      </w:r>
      <w:r w:rsidR="000C000A" w:rsidRPr="00B80291">
        <w:rPr>
          <w:rFonts w:ascii="Calibri" w:hAnsi="Calibri" w:cs="Calibri"/>
          <w:b/>
          <w:bCs/>
        </w:rPr>
        <w:t xml:space="preserve">Preparation of </w:t>
      </w:r>
      <w:r w:rsidRPr="00B80291">
        <w:rPr>
          <w:rFonts w:ascii="Calibri" w:hAnsi="Calibri" w:cs="Calibri"/>
          <w:b/>
          <w:bCs/>
        </w:rPr>
        <w:t>bacterial overnight cultures</w:t>
      </w:r>
    </w:p>
    <w:p w14:paraId="472D123C" w14:textId="45BDFB2A" w:rsidR="00BC77E5" w:rsidRDefault="00BC77E5" w:rsidP="00B80291">
      <w:pPr>
        <w:jc w:val="both"/>
        <w:rPr>
          <w:rFonts w:ascii="Calibri" w:hAnsi="Calibri" w:cs="Calibri"/>
        </w:rPr>
      </w:pPr>
    </w:p>
    <w:p w14:paraId="657F0BE9" w14:textId="1C2BA625" w:rsidR="00200991" w:rsidRPr="005D0451" w:rsidRDefault="00BC77E5" w:rsidP="00B80291">
      <w:pPr>
        <w:jc w:val="both"/>
        <w:rPr>
          <w:rFonts w:ascii="Calibri" w:hAnsi="Calibri"/>
          <w:color w:val="000000" w:themeColor="text1"/>
        </w:rPr>
      </w:pPr>
      <w:r>
        <w:rPr>
          <w:rFonts w:ascii="Calibri" w:hAnsi="Calibri" w:cs="Calibri"/>
          <w:color w:val="000000" w:themeColor="text1"/>
        </w:rPr>
        <w:t xml:space="preserve">2.1. </w:t>
      </w:r>
      <w:r w:rsidRPr="005D0451">
        <w:rPr>
          <w:rFonts w:ascii="Calibri" w:hAnsi="Calibri"/>
          <w:color w:val="000000" w:themeColor="text1"/>
        </w:rPr>
        <w:t xml:space="preserve">Inoculate 5 mL of M8T minimal media with a single colony of </w:t>
      </w:r>
      <w:r w:rsidRPr="005D0451">
        <w:rPr>
          <w:rFonts w:ascii="Calibri" w:hAnsi="Calibri"/>
          <w:i/>
          <w:color w:val="000000" w:themeColor="text1"/>
        </w:rPr>
        <w:t xml:space="preserve">P. </w:t>
      </w:r>
      <w:r w:rsidRPr="005D0451">
        <w:rPr>
          <w:rFonts w:ascii="Calibri" w:hAnsi="Calibri" w:cs="Calibri"/>
          <w:i/>
          <w:color w:val="000000" w:themeColor="text1"/>
        </w:rPr>
        <w:t xml:space="preserve">aeruginosa </w:t>
      </w:r>
      <w:r w:rsidRPr="005D0451">
        <w:rPr>
          <w:rFonts w:ascii="Calibri" w:hAnsi="Calibri" w:cs="Calibri"/>
          <w:color w:val="000000" w:themeColor="text1"/>
        </w:rPr>
        <w:t xml:space="preserve">or </w:t>
      </w:r>
      <w:r w:rsidRPr="005D0451">
        <w:rPr>
          <w:rFonts w:ascii="Calibri" w:hAnsi="Calibri" w:cs="Calibri"/>
          <w:i/>
          <w:color w:val="000000" w:themeColor="text1"/>
        </w:rPr>
        <w:t>S. aureus</w:t>
      </w:r>
      <w:r w:rsidRPr="005D0451">
        <w:rPr>
          <w:rFonts w:ascii="Calibri" w:hAnsi="Calibri" w:cs="Calibri"/>
          <w:color w:val="000000" w:themeColor="text1"/>
        </w:rPr>
        <w:t xml:space="preserve"> </w:t>
      </w:r>
      <w:r w:rsidRPr="005D0451">
        <w:rPr>
          <w:rFonts w:ascii="Calibri" w:hAnsi="Calibri"/>
          <w:color w:val="000000" w:themeColor="text1"/>
        </w:rPr>
        <w:t>(including antibiotics when appropriate) and incubate overnight at 37 °C with aeration for no longer than 16 h.</w:t>
      </w:r>
    </w:p>
    <w:p w14:paraId="20C0BBFD" w14:textId="1A8E4C7C" w:rsidR="003A567D" w:rsidRDefault="003A567D" w:rsidP="00B80291">
      <w:pPr>
        <w:jc w:val="both"/>
        <w:rPr>
          <w:rFonts w:ascii="Calibri" w:hAnsi="Calibri" w:cs="Calibri"/>
          <w:color w:val="000000" w:themeColor="text1"/>
        </w:rPr>
      </w:pPr>
    </w:p>
    <w:p w14:paraId="4176E5D6" w14:textId="5D33CC92" w:rsidR="003A567D" w:rsidRPr="00485C7A" w:rsidRDefault="00B80291" w:rsidP="00B80291">
      <w:pPr>
        <w:pStyle w:val="ListParagraph"/>
        <w:ind w:left="0"/>
        <w:jc w:val="both"/>
        <w:rPr>
          <w:rFonts w:ascii="Calibri" w:hAnsi="Calibri" w:cs="Calibri"/>
          <w:color w:val="000000" w:themeColor="text1"/>
        </w:rPr>
      </w:pPr>
      <w:r>
        <w:rPr>
          <w:rFonts w:ascii="Calibri" w:hAnsi="Calibri" w:cs="Calibri"/>
          <w:color w:val="000000" w:themeColor="text1"/>
        </w:rPr>
        <w:t>NOTE:</w:t>
      </w:r>
      <w:r w:rsidR="003A567D">
        <w:rPr>
          <w:rFonts w:ascii="Calibri" w:hAnsi="Calibri" w:cs="Calibri"/>
          <w:color w:val="000000" w:themeColor="text1"/>
        </w:rPr>
        <w:t xml:space="preserve"> The bacterial pathogens </w:t>
      </w:r>
      <w:r w:rsidR="003A567D">
        <w:rPr>
          <w:rFonts w:ascii="Calibri" w:hAnsi="Calibri" w:cs="Calibri"/>
          <w:i/>
          <w:color w:val="000000" w:themeColor="text1"/>
        </w:rPr>
        <w:t xml:space="preserve">P. aeruginosa </w:t>
      </w:r>
      <w:r w:rsidR="003A567D">
        <w:rPr>
          <w:rFonts w:ascii="Calibri" w:hAnsi="Calibri" w:cs="Calibri"/>
          <w:color w:val="000000" w:themeColor="text1"/>
        </w:rPr>
        <w:t xml:space="preserve">and </w:t>
      </w:r>
      <w:r w:rsidR="003A567D">
        <w:rPr>
          <w:rFonts w:ascii="Calibri" w:hAnsi="Calibri" w:cs="Calibri"/>
          <w:i/>
          <w:color w:val="000000" w:themeColor="text1"/>
        </w:rPr>
        <w:t xml:space="preserve">S. aureus </w:t>
      </w:r>
      <w:r w:rsidR="003A567D">
        <w:rPr>
          <w:rFonts w:ascii="Calibri" w:hAnsi="Calibri" w:cs="Calibri"/>
          <w:color w:val="000000" w:themeColor="text1"/>
        </w:rPr>
        <w:t xml:space="preserve">were used for this method, because they are commonly </w:t>
      </w:r>
      <w:proofErr w:type="spellStart"/>
      <w:r w:rsidR="003A567D">
        <w:rPr>
          <w:rFonts w:ascii="Calibri" w:hAnsi="Calibri" w:cs="Calibri"/>
          <w:color w:val="000000" w:themeColor="text1"/>
        </w:rPr>
        <w:t>coisolated</w:t>
      </w:r>
      <w:proofErr w:type="spellEnd"/>
      <w:r w:rsidR="003A567D">
        <w:rPr>
          <w:rFonts w:ascii="Calibri" w:hAnsi="Calibri" w:cs="Calibri"/>
          <w:color w:val="000000" w:themeColor="text1"/>
        </w:rPr>
        <w:t xml:space="preserve"> from chronic infections, and studying their interactions is important to understand how they contribute to </w:t>
      </w:r>
      <w:r w:rsidR="00D511E6">
        <w:rPr>
          <w:rFonts w:ascii="Calibri" w:hAnsi="Calibri" w:cs="Calibri"/>
          <w:color w:val="000000" w:themeColor="text1"/>
        </w:rPr>
        <w:t>patient outcomes during</w:t>
      </w:r>
      <w:r w:rsidR="003A567D">
        <w:rPr>
          <w:rFonts w:ascii="Calibri" w:hAnsi="Calibri" w:cs="Calibri"/>
          <w:color w:val="000000" w:themeColor="text1"/>
        </w:rPr>
        <w:t xml:space="preserve"> polymicrobial infections. Other bacterial species could be used depending on the focus of the study. </w:t>
      </w:r>
    </w:p>
    <w:p w14:paraId="08C18E3A" w14:textId="4B70F9AE" w:rsidR="00BC77E5" w:rsidRDefault="00BC77E5" w:rsidP="00B80291">
      <w:pPr>
        <w:jc w:val="both"/>
        <w:rPr>
          <w:rFonts w:ascii="Calibri" w:hAnsi="Calibri" w:cs="Calibri"/>
          <w:color w:val="000000" w:themeColor="text1"/>
        </w:rPr>
      </w:pPr>
    </w:p>
    <w:p w14:paraId="48276F63" w14:textId="4FE618C8" w:rsidR="00BC77E5" w:rsidRPr="005D0451" w:rsidRDefault="00BC77E5" w:rsidP="00B80291">
      <w:pPr>
        <w:jc w:val="both"/>
        <w:rPr>
          <w:rFonts w:ascii="Calibri" w:hAnsi="Calibri" w:cs="Calibri"/>
          <w:color w:val="000000" w:themeColor="text1"/>
        </w:rPr>
      </w:pPr>
      <w:r>
        <w:rPr>
          <w:rFonts w:ascii="Calibri" w:hAnsi="Calibri" w:cs="Calibri"/>
          <w:color w:val="000000" w:themeColor="text1"/>
        </w:rPr>
        <w:t>Day 2:</w:t>
      </w:r>
    </w:p>
    <w:p w14:paraId="593E82A0" w14:textId="0012C97F" w:rsidR="00200991" w:rsidRDefault="00200991" w:rsidP="00B80291">
      <w:pPr>
        <w:jc w:val="both"/>
        <w:rPr>
          <w:rFonts w:ascii="Calibri" w:hAnsi="Calibri" w:cs="Calibri"/>
        </w:rPr>
      </w:pPr>
    </w:p>
    <w:p w14:paraId="6BC8AA95" w14:textId="5F550B31" w:rsidR="002C6036" w:rsidRPr="00B80291" w:rsidRDefault="00936092" w:rsidP="00B80291">
      <w:pPr>
        <w:jc w:val="both"/>
        <w:rPr>
          <w:rFonts w:ascii="Calibri" w:hAnsi="Calibri" w:cs="Calibri"/>
          <w:b/>
          <w:bCs/>
        </w:rPr>
      </w:pPr>
      <w:r w:rsidRPr="00B80291">
        <w:rPr>
          <w:rFonts w:ascii="Calibri" w:hAnsi="Calibri" w:cs="Calibri"/>
          <w:b/>
          <w:bCs/>
        </w:rPr>
        <w:t>3</w:t>
      </w:r>
      <w:r w:rsidR="002C6036" w:rsidRPr="00B80291">
        <w:rPr>
          <w:rFonts w:ascii="Calibri" w:hAnsi="Calibri" w:cs="Calibri"/>
          <w:b/>
          <w:bCs/>
        </w:rPr>
        <w:t>.</w:t>
      </w:r>
      <w:r w:rsidR="009B4C7A" w:rsidRPr="00B80291">
        <w:rPr>
          <w:rFonts w:ascii="Calibri" w:hAnsi="Calibri" w:cs="Calibri"/>
          <w:b/>
          <w:bCs/>
        </w:rPr>
        <w:t xml:space="preserve"> </w:t>
      </w:r>
      <w:r w:rsidR="002C6036" w:rsidRPr="00B80291">
        <w:rPr>
          <w:rFonts w:ascii="Calibri" w:hAnsi="Calibri" w:cs="Calibri"/>
          <w:b/>
          <w:bCs/>
        </w:rPr>
        <w:t>Subculture of bacterial strains</w:t>
      </w:r>
    </w:p>
    <w:p w14:paraId="6AEB7C07" w14:textId="3DF4030C" w:rsidR="002C6036" w:rsidRDefault="002C6036" w:rsidP="00B80291">
      <w:pPr>
        <w:jc w:val="both"/>
        <w:rPr>
          <w:rFonts w:ascii="Calibri" w:hAnsi="Calibri" w:cs="Calibri"/>
        </w:rPr>
      </w:pPr>
    </w:p>
    <w:p w14:paraId="5525C85D" w14:textId="19D2AEE9" w:rsidR="002C6036" w:rsidRPr="005D0451" w:rsidRDefault="00936092" w:rsidP="00B80291">
      <w:pPr>
        <w:jc w:val="both"/>
        <w:rPr>
          <w:rFonts w:ascii="Calibri" w:hAnsi="Calibri" w:cs="Calibri"/>
          <w:color w:val="000000" w:themeColor="text1"/>
        </w:rPr>
      </w:pPr>
      <w:r>
        <w:rPr>
          <w:rFonts w:ascii="Calibri" w:hAnsi="Calibri" w:cs="Calibri"/>
        </w:rPr>
        <w:lastRenderedPageBreak/>
        <w:t>3</w:t>
      </w:r>
      <w:r w:rsidR="002C6036" w:rsidRPr="005D0451">
        <w:rPr>
          <w:rFonts w:ascii="Calibri" w:hAnsi="Calibri" w:cs="Calibri"/>
        </w:rPr>
        <w:t xml:space="preserve">.1. </w:t>
      </w:r>
      <w:r w:rsidR="002C6036" w:rsidRPr="005D0451">
        <w:rPr>
          <w:rFonts w:ascii="Calibri" w:hAnsi="Calibri"/>
          <w:color w:val="000000" w:themeColor="text1"/>
        </w:rPr>
        <w:t xml:space="preserve">Subculture </w:t>
      </w:r>
      <w:r w:rsidR="002C6036" w:rsidRPr="005D0451">
        <w:rPr>
          <w:rFonts w:ascii="Calibri" w:hAnsi="Calibri"/>
          <w:i/>
          <w:color w:val="000000" w:themeColor="text1"/>
        </w:rPr>
        <w:t>P. aeruginosa</w:t>
      </w:r>
      <w:r w:rsidR="002C6036" w:rsidRPr="005D0451">
        <w:rPr>
          <w:rFonts w:ascii="Calibri" w:hAnsi="Calibri"/>
          <w:color w:val="000000" w:themeColor="text1"/>
        </w:rPr>
        <w:t xml:space="preserve"> 1:500 and </w:t>
      </w:r>
      <w:r w:rsidR="002C6036" w:rsidRPr="005D0451">
        <w:rPr>
          <w:rFonts w:ascii="Calibri" w:hAnsi="Calibri"/>
          <w:i/>
          <w:color w:val="000000" w:themeColor="text1"/>
        </w:rPr>
        <w:t>S. aureus</w:t>
      </w:r>
      <w:r w:rsidR="002C6036" w:rsidRPr="005D0451">
        <w:rPr>
          <w:rFonts w:ascii="Calibri" w:hAnsi="Calibri"/>
          <w:color w:val="000000" w:themeColor="text1"/>
        </w:rPr>
        <w:t xml:space="preserve"> </w:t>
      </w:r>
      <w:r w:rsidR="002C6036" w:rsidRPr="005D0451">
        <w:rPr>
          <w:rFonts w:ascii="Calibri" w:hAnsi="Calibri" w:cs="Calibri"/>
          <w:color w:val="000000" w:themeColor="text1"/>
        </w:rPr>
        <w:t>1:1000 in 5 mL of fresh M8T (includ</w:t>
      </w:r>
      <w:r w:rsidR="000C000A">
        <w:rPr>
          <w:rFonts w:ascii="Calibri" w:hAnsi="Calibri" w:cs="Calibri"/>
          <w:color w:val="000000" w:themeColor="text1"/>
        </w:rPr>
        <w:t>e</w:t>
      </w:r>
      <w:r w:rsidR="002C6036" w:rsidRPr="005D0451">
        <w:rPr>
          <w:rFonts w:ascii="Calibri" w:hAnsi="Calibri" w:cs="Calibri"/>
          <w:color w:val="000000" w:themeColor="text1"/>
        </w:rPr>
        <w:t xml:space="preserve"> </w:t>
      </w:r>
      <w:r w:rsidR="002C6036" w:rsidRPr="005D0451">
        <w:rPr>
          <w:rFonts w:ascii="Calibri" w:hAnsi="Calibri"/>
          <w:color w:val="000000" w:themeColor="text1"/>
        </w:rPr>
        <w:t xml:space="preserve">antibiotics when appropriate). </w:t>
      </w:r>
      <w:r w:rsidR="002C6036" w:rsidRPr="006E7079">
        <w:rPr>
          <w:rFonts w:ascii="Calibri" w:hAnsi="Calibri" w:cs="Calibri"/>
          <w:color w:val="000000" w:themeColor="text1"/>
        </w:rPr>
        <w:t>Incubate with aeration at 37 °C until cultures reach mid-log phase (OD</w:t>
      </w:r>
      <w:r w:rsidR="002C6036" w:rsidRPr="006E7079">
        <w:rPr>
          <w:rFonts w:ascii="Calibri" w:hAnsi="Calibri" w:cs="Calibri"/>
          <w:color w:val="000000" w:themeColor="text1"/>
          <w:vertAlign w:val="subscript"/>
        </w:rPr>
        <w:t>600</w:t>
      </w:r>
      <w:r w:rsidR="002C6036" w:rsidRPr="006E7079">
        <w:rPr>
          <w:rFonts w:ascii="Calibri" w:hAnsi="Calibri" w:cs="Calibri"/>
          <w:color w:val="000000" w:themeColor="text1"/>
        </w:rPr>
        <w:t xml:space="preserve"> = ~0.3</w:t>
      </w:r>
      <w:r w:rsidR="00D511E6">
        <w:rPr>
          <w:rFonts w:ascii="Calibri" w:hAnsi="Calibri" w:cs="Calibri"/>
          <w:color w:val="000000" w:themeColor="text1"/>
        </w:rPr>
        <w:t xml:space="preserve"> - 0.5</w:t>
      </w:r>
      <w:r w:rsidR="002C6036" w:rsidRPr="006E7079">
        <w:rPr>
          <w:rFonts w:ascii="Calibri" w:hAnsi="Calibri" w:cs="Calibri"/>
          <w:color w:val="000000" w:themeColor="text1"/>
        </w:rPr>
        <w:t>).</w:t>
      </w:r>
    </w:p>
    <w:p w14:paraId="012B3274" w14:textId="77777777" w:rsidR="002C6036" w:rsidRPr="00B16858" w:rsidRDefault="002C6036" w:rsidP="00B80291">
      <w:pPr>
        <w:jc w:val="both"/>
        <w:rPr>
          <w:rFonts w:ascii="Calibri" w:hAnsi="Calibri" w:cs="Calibri"/>
        </w:rPr>
      </w:pPr>
    </w:p>
    <w:p w14:paraId="796C8B6C" w14:textId="484F9921" w:rsidR="006075F8" w:rsidRPr="00B80291" w:rsidRDefault="00936092" w:rsidP="00B80291">
      <w:pPr>
        <w:jc w:val="both"/>
        <w:rPr>
          <w:rFonts w:ascii="Calibri" w:hAnsi="Calibri"/>
          <w:b/>
          <w:bCs/>
          <w:color w:val="000000" w:themeColor="text1"/>
        </w:rPr>
      </w:pPr>
      <w:r w:rsidRPr="00B80291">
        <w:rPr>
          <w:rFonts w:ascii="Calibri" w:hAnsi="Calibri" w:cs="Calibri"/>
          <w:b/>
          <w:bCs/>
          <w:color w:val="000000" w:themeColor="text1"/>
        </w:rPr>
        <w:t>4.</w:t>
      </w:r>
      <w:r w:rsidR="009B4C7A" w:rsidRPr="00B80291">
        <w:rPr>
          <w:rFonts w:ascii="Calibri" w:hAnsi="Calibri" w:cs="Calibri"/>
          <w:b/>
          <w:bCs/>
          <w:color w:val="000000" w:themeColor="text1"/>
        </w:rPr>
        <w:t xml:space="preserve"> </w:t>
      </w:r>
      <w:r w:rsidR="006075F8" w:rsidRPr="00B80291">
        <w:rPr>
          <w:rFonts w:ascii="Calibri" w:hAnsi="Calibri"/>
          <w:b/>
          <w:bCs/>
          <w:color w:val="000000" w:themeColor="text1"/>
        </w:rPr>
        <w:t>Prepar</w:t>
      </w:r>
      <w:r w:rsidR="00CC429F" w:rsidRPr="00B80291">
        <w:rPr>
          <w:rFonts w:ascii="Calibri" w:hAnsi="Calibri"/>
          <w:b/>
          <w:bCs/>
          <w:color w:val="000000" w:themeColor="text1"/>
        </w:rPr>
        <w:t>ation of</w:t>
      </w:r>
      <w:r w:rsidR="006075F8" w:rsidRPr="00B80291">
        <w:rPr>
          <w:rFonts w:ascii="Calibri" w:hAnsi="Calibri"/>
          <w:b/>
          <w:bCs/>
          <w:color w:val="000000" w:themeColor="text1"/>
        </w:rPr>
        <w:t xml:space="preserve"> materials </w:t>
      </w:r>
      <w:r w:rsidR="00CC429F" w:rsidRPr="00B80291">
        <w:rPr>
          <w:rFonts w:ascii="Calibri" w:hAnsi="Calibri"/>
          <w:b/>
          <w:bCs/>
          <w:color w:val="000000" w:themeColor="text1"/>
        </w:rPr>
        <w:t>for pad molds</w:t>
      </w:r>
    </w:p>
    <w:p w14:paraId="590BBFB6" w14:textId="77777777" w:rsidR="005640F1" w:rsidRPr="005D0451" w:rsidRDefault="005640F1" w:rsidP="00B80291">
      <w:pPr>
        <w:pStyle w:val="ListParagraph"/>
        <w:ind w:left="0"/>
        <w:jc w:val="both"/>
        <w:rPr>
          <w:rFonts w:ascii="Calibri" w:hAnsi="Calibri"/>
          <w:color w:val="000000" w:themeColor="text1"/>
        </w:rPr>
      </w:pPr>
    </w:p>
    <w:p w14:paraId="542DAD29" w14:textId="5FB988CD" w:rsidR="006075F8" w:rsidRPr="005D0451" w:rsidRDefault="00936092" w:rsidP="00B80291">
      <w:pPr>
        <w:jc w:val="both"/>
        <w:rPr>
          <w:rFonts w:ascii="Calibri" w:hAnsi="Calibri"/>
          <w:color w:val="000000" w:themeColor="text1"/>
        </w:rPr>
      </w:pPr>
      <w:r>
        <w:rPr>
          <w:rFonts w:ascii="Calibri" w:hAnsi="Calibri" w:cs="Calibri"/>
          <w:color w:val="000000" w:themeColor="text1"/>
        </w:rPr>
        <w:t xml:space="preserve">4.1. </w:t>
      </w:r>
      <w:r w:rsidR="006075F8" w:rsidRPr="005D0451">
        <w:rPr>
          <w:rFonts w:ascii="Calibri" w:hAnsi="Calibri"/>
          <w:color w:val="000000" w:themeColor="text1"/>
        </w:rPr>
        <w:t>Prepare metal spatulas by heating the</w:t>
      </w:r>
      <w:r w:rsidR="00D04413" w:rsidRPr="005D0451">
        <w:rPr>
          <w:rFonts w:ascii="Calibri" w:hAnsi="Calibri"/>
          <w:color w:val="000000" w:themeColor="text1"/>
        </w:rPr>
        <w:t xml:space="preserve"> end of a flat, rounded laboratory</w:t>
      </w:r>
      <w:r w:rsidR="006075F8" w:rsidRPr="005D0451">
        <w:rPr>
          <w:rFonts w:ascii="Calibri" w:hAnsi="Calibri"/>
          <w:color w:val="000000" w:themeColor="text1"/>
        </w:rPr>
        <w:t xml:space="preserve"> spatula with a Bunsen burner until </w:t>
      </w:r>
      <w:r w:rsidR="008D4437" w:rsidRPr="005D0451">
        <w:rPr>
          <w:rFonts w:ascii="Calibri" w:hAnsi="Calibri"/>
          <w:color w:val="000000" w:themeColor="text1"/>
        </w:rPr>
        <w:t xml:space="preserve">half of the flat end </w:t>
      </w:r>
      <w:r w:rsidR="006075F8" w:rsidRPr="005D0451">
        <w:rPr>
          <w:rFonts w:ascii="Calibri" w:hAnsi="Calibri"/>
          <w:color w:val="000000" w:themeColor="text1"/>
        </w:rPr>
        <w:t>can be ben</w:t>
      </w:r>
      <w:r w:rsidR="00D04413" w:rsidRPr="005D0451">
        <w:rPr>
          <w:rFonts w:ascii="Calibri" w:hAnsi="Calibri"/>
          <w:color w:val="000000" w:themeColor="text1"/>
        </w:rPr>
        <w:t>t</w:t>
      </w:r>
      <w:r w:rsidR="006075F8" w:rsidRPr="005D0451">
        <w:rPr>
          <w:rFonts w:ascii="Calibri" w:hAnsi="Calibri"/>
          <w:color w:val="000000" w:themeColor="text1"/>
        </w:rPr>
        <w:t xml:space="preserve"> to a</w:t>
      </w:r>
      <w:r w:rsidR="008D4437" w:rsidRPr="005D0451">
        <w:rPr>
          <w:rFonts w:ascii="Calibri" w:hAnsi="Calibri"/>
          <w:color w:val="000000" w:themeColor="text1"/>
        </w:rPr>
        <w:t xml:space="preserve"> 90°</w:t>
      </w:r>
      <w:r w:rsidR="006075F8" w:rsidRPr="005D0451">
        <w:rPr>
          <w:rFonts w:ascii="Calibri" w:hAnsi="Calibri"/>
          <w:color w:val="000000" w:themeColor="text1"/>
        </w:rPr>
        <w:t xml:space="preserve"> angle. Heat the </w:t>
      </w:r>
      <w:r w:rsidR="00D04413" w:rsidRPr="005D0451">
        <w:rPr>
          <w:rFonts w:ascii="Calibri" w:hAnsi="Calibri"/>
          <w:color w:val="000000" w:themeColor="text1"/>
        </w:rPr>
        <w:t>end</w:t>
      </w:r>
      <w:r w:rsidR="006075F8" w:rsidRPr="005D0451">
        <w:rPr>
          <w:rFonts w:ascii="Calibri" w:hAnsi="Calibri"/>
          <w:color w:val="000000" w:themeColor="text1"/>
        </w:rPr>
        <w:t xml:space="preserve"> of another </w:t>
      </w:r>
      <w:r w:rsidR="00D04413" w:rsidRPr="005D0451">
        <w:rPr>
          <w:rFonts w:ascii="Calibri" w:hAnsi="Calibri"/>
          <w:color w:val="000000" w:themeColor="text1"/>
        </w:rPr>
        <w:t xml:space="preserve">flat, rounded laboratory </w:t>
      </w:r>
      <w:r w:rsidR="006075F8" w:rsidRPr="005D0451">
        <w:rPr>
          <w:rFonts w:ascii="Calibri" w:hAnsi="Calibri"/>
          <w:color w:val="000000" w:themeColor="text1"/>
        </w:rPr>
        <w:t xml:space="preserve">spatula and slightly bend </w:t>
      </w:r>
      <w:r w:rsidR="00CC429F" w:rsidRPr="005D0451">
        <w:rPr>
          <w:rFonts w:ascii="Calibri" w:hAnsi="Calibri"/>
          <w:color w:val="000000" w:themeColor="text1"/>
        </w:rPr>
        <w:t>the</w:t>
      </w:r>
      <w:r w:rsidR="008D4437" w:rsidRPr="005D0451">
        <w:rPr>
          <w:rFonts w:ascii="Calibri" w:hAnsi="Calibri"/>
          <w:color w:val="000000" w:themeColor="text1"/>
        </w:rPr>
        <w:t xml:space="preserve"> last 10 mm</w:t>
      </w:r>
      <w:r w:rsidR="00CC429F" w:rsidRPr="005D0451">
        <w:rPr>
          <w:rFonts w:ascii="Calibri" w:hAnsi="Calibri"/>
          <w:color w:val="000000" w:themeColor="text1"/>
        </w:rPr>
        <w:t xml:space="preserve"> to a 45</w:t>
      </w:r>
      <w:r w:rsidR="00037F7A" w:rsidRPr="005D0451">
        <w:rPr>
          <w:rFonts w:ascii="Calibri" w:hAnsi="Calibri"/>
          <w:color w:val="000000" w:themeColor="text1"/>
        </w:rPr>
        <w:t xml:space="preserve"> </w:t>
      </w:r>
      <w:r w:rsidR="00CC429F" w:rsidRPr="005D0451">
        <w:rPr>
          <w:rFonts w:ascii="Calibri" w:hAnsi="Calibri"/>
          <w:color w:val="000000" w:themeColor="text1"/>
        </w:rPr>
        <w:t>°C angle</w:t>
      </w:r>
      <w:r w:rsidR="006075F8" w:rsidRPr="005D0451">
        <w:rPr>
          <w:rFonts w:ascii="Calibri" w:hAnsi="Calibri"/>
          <w:color w:val="000000" w:themeColor="text1"/>
        </w:rPr>
        <w:t xml:space="preserve">. </w:t>
      </w:r>
    </w:p>
    <w:p w14:paraId="301F318B" w14:textId="77777777" w:rsidR="005640F1" w:rsidRPr="005D0451" w:rsidRDefault="005640F1" w:rsidP="00B80291">
      <w:pPr>
        <w:pStyle w:val="ListParagraph"/>
        <w:ind w:left="0"/>
        <w:jc w:val="both"/>
        <w:rPr>
          <w:rFonts w:ascii="Calibri" w:hAnsi="Calibri"/>
          <w:color w:val="000000" w:themeColor="text1"/>
        </w:rPr>
      </w:pPr>
    </w:p>
    <w:p w14:paraId="7758F2B4" w14:textId="4AA95079" w:rsidR="006075F8" w:rsidRPr="005D0451" w:rsidRDefault="00936092" w:rsidP="00B80291">
      <w:pPr>
        <w:jc w:val="both"/>
        <w:rPr>
          <w:rFonts w:ascii="Calibri" w:hAnsi="Calibri"/>
          <w:color w:val="000000" w:themeColor="text1"/>
        </w:rPr>
      </w:pPr>
      <w:r>
        <w:rPr>
          <w:rFonts w:ascii="Calibri" w:hAnsi="Calibri" w:cs="Calibri"/>
          <w:color w:val="000000" w:themeColor="text1"/>
        </w:rPr>
        <w:t xml:space="preserve">4.2. </w:t>
      </w:r>
      <w:r w:rsidR="006075F8" w:rsidRPr="005D0451">
        <w:rPr>
          <w:rFonts w:ascii="Calibri" w:hAnsi="Calibri"/>
          <w:color w:val="000000" w:themeColor="text1"/>
        </w:rPr>
        <w:t>Cut o</w:t>
      </w:r>
      <w:r w:rsidR="00CC429F" w:rsidRPr="005D0451">
        <w:rPr>
          <w:rFonts w:ascii="Calibri" w:hAnsi="Calibri"/>
          <w:color w:val="000000" w:themeColor="text1"/>
        </w:rPr>
        <w:t>ff</w:t>
      </w:r>
      <w:r w:rsidR="006075F8" w:rsidRPr="005D0451">
        <w:rPr>
          <w:rFonts w:ascii="Calibri" w:hAnsi="Calibri"/>
          <w:color w:val="000000" w:themeColor="text1"/>
        </w:rPr>
        <w:t xml:space="preserve"> the four </w:t>
      </w:r>
      <w:r w:rsidR="00CC429F" w:rsidRPr="005D0451">
        <w:rPr>
          <w:rFonts w:ascii="Calibri" w:hAnsi="Calibri"/>
          <w:color w:val="000000" w:themeColor="text1"/>
        </w:rPr>
        <w:t>corners</w:t>
      </w:r>
      <w:r w:rsidR="006075F8" w:rsidRPr="005D0451">
        <w:rPr>
          <w:rFonts w:ascii="Calibri" w:hAnsi="Calibri"/>
          <w:color w:val="000000" w:themeColor="text1"/>
        </w:rPr>
        <w:t xml:space="preserve"> of the silicone molds</w:t>
      </w:r>
      <w:r w:rsidR="00CC429F" w:rsidRPr="005D0451">
        <w:rPr>
          <w:rFonts w:ascii="Calibri" w:hAnsi="Calibri"/>
          <w:color w:val="000000" w:themeColor="text1"/>
        </w:rPr>
        <w:t xml:space="preserve"> so that the molds</w:t>
      </w:r>
      <w:r w:rsidR="006075F8" w:rsidRPr="005D0451">
        <w:rPr>
          <w:rFonts w:ascii="Calibri" w:hAnsi="Calibri"/>
          <w:color w:val="000000" w:themeColor="text1"/>
        </w:rPr>
        <w:t xml:space="preserve"> fit </w:t>
      </w:r>
      <w:r w:rsidR="00CC429F" w:rsidRPr="005D0451">
        <w:rPr>
          <w:rFonts w:ascii="Calibri" w:hAnsi="Calibri"/>
          <w:color w:val="000000" w:themeColor="text1"/>
        </w:rPr>
        <w:t>inside a</w:t>
      </w:r>
      <w:r w:rsidR="006075F8" w:rsidRPr="005D0451">
        <w:rPr>
          <w:rFonts w:ascii="Calibri" w:hAnsi="Calibri"/>
          <w:color w:val="000000" w:themeColor="text1"/>
        </w:rPr>
        <w:t xml:space="preserve"> 35 mm dish. </w:t>
      </w:r>
    </w:p>
    <w:p w14:paraId="0AB2F665" w14:textId="77777777" w:rsidR="005640F1" w:rsidRPr="005D0451" w:rsidRDefault="005640F1" w:rsidP="00B80291">
      <w:pPr>
        <w:jc w:val="both"/>
        <w:rPr>
          <w:rFonts w:ascii="Calibri" w:hAnsi="Calibri"/>
          <w:color w:val="000000" w:themeColor="text1"/>
        </w:rPr>
      </w:pPr>
    </w:p>
    <w:p w14:paraId="2A63EA6A" w14:textId="168D6BC1" w:rsidR="006075F8" w:rsidRPr="005D0451" w:rsidRDefault="00936092" w:rsidP="00B80291">
      <w:pPr>
        <w:jc w:val="both"/>
        <w:rPr>
          <w:rFonts w:ascii="Calibri" w:hAnsi="Calibri"/>
          <w:color w:val="000000" w:themeColor="text1"/>
        </w:rPr>
      </w:pPr>
      <w:r>
        <w:rPr>
          <w:rFonts w:ascii="Calibri" w:hAnsi="Calibri" w:cs="Calibri"/>
          <w:color w:val="000000" w:themeColor="text1"/>
        </w:rPr>
        <w:t xml:space="preserve">4.3. </w:t>
      </w:r>
      <w:r w:rsidR="006075F8" w:rsidRPr="005D0451">
        <w:rPr>
          <w:rFonts w:ascii="Calibri" w:hAnsi="Calibri"/>
          <w:color w:val="000000" w:themeColor="text1"/>
        </w:rPr>
        <w:t xml:space="preserve">Sterilize the spatulas and a </w:t>
      </w:r>
      <w:r w:rsidR="00CC429F" w:rsidRPr="005D0451">
        <w:rPr>
          <w:rFonts w:ascii="Calibri" w:hAnsi="Calibri"/>
          <w:color w:val="000000" w:themeColor="text1"/>
        </w:rPr>
        <w:t xml:space="preserve">pair of </w:t>
      </w:r>
      <w:r w:rsidR="006075F8" w:rsidRPr="005D0451">
        <w:rPr>
          <w:rFonts w:ascii="Calibri" w:hAnsi="Calibri"/>
          <w:color w:val="000000" w:themeColor="text1"/>
        </w:rPr>
        <w:t>tweezer</w:t>
      </w:r>
      <w:r w:rsidR="00CC429F" w:rsidRPr="005D0451">
        <w:rPr>
          <w:rFonts w:ascii="Calibri" w:hAnsi="Calibri"/>
          <w:color w:val="000000" w:themeColor="text1"/>
        </w:rPr>
        <w:t>s</w:t>
      </w:r>
      <w:r w:rsidR="006075F8" w:rsidRPr="005D0451">
        <w:rPr>
          <w:rFonts w:ascii="Calibri" w:hAnsi="Calibri"/>
          <w:color w:val="000000" w:themeColor="text1"/>
        </w:rPr>
        <w:t xml:space="preserve"> by adding 70% ethanol and passing them through the flame of the Bunsen burner. </w:t>
      </w:r>
    </w:p>
    <w:p w14:paraId="0B0BC00C" w14:textId="77777777" w:rsidR="005640F1" w:rsidRPr="005D0451" w:rsidRDefault="005640F1" w:rsidP="00B80291">
      <w:pPr>
        <w:jc w:val="both"/>
        <w:rPr>
          <w:rFonts w:ascii="Calibri" w:hAnsi="Calibri"/>
          <w:color w:val="000000" w:themeColor="text1"/>
        </w:rPr>
      </w:pPr>
    </w:p>
    <w:p w14:paraId="5624A445" w14:textId="060778D5" w:rsidR="006075F8" w:rsidRPr="005D0451" w:rsidRDefault="00936092" w:rsidP="00B80291">
      <w:pPr>
        <w:jc w:val="both"/>
        <w:rPr>
          <w:rFonts w:ascii="Calibri" w:hAnsi="Calibri"/>
          <w:color w:val="000000" w:themeColor="text1"/>
        </w:rPr>
      </w:pPr>
      <w:r>
        <w:rPr>
          <w:rFonts w:ascii="Calibri" w:hAnsi="Calibri" w:cs="Calibri"/>
          <w:color w:val="000000" w:themeColor="text1"/>
        </w:rPr>
        <w:t xml:space="preserve">4.4. </w:t>
      </w:r>
      <w:r w:rsidR="006253E9" w:rsidRPr="005D0451">
        <w:rPr>
          <w:rFonts w:ascii="Calibri" w:hAnsi="Calibri"/>
          <w:color w:val="000000" w:themeColor="text1"/>
        </w:rPr>
        <w:t xml:space="preserve">Clean </w:t>
      </w:r>
      <w:r w:rsidR="006075F8" w:rsidRPr="005D0451">
        <w:rPr>
          <w:rFonts w:ascii="Calibri" w:hAnsi="Calibri"/>
          <w:color w:val="000000" w:themeColor="text1"/>
        </w:rPr>
        <w:t xml:space="preserve">the </w:t>
      </w:r>
      <w:r w:rsidR="00CC429F" w:rsidRPr="005D0451">
        <w:rPr>
          <w:rFonts w:ascii="Calibri" w:hAnsi="Calibri"/>
          <w:color w:val="000000" w:themeColor="text1"/>
        </w:rPr>
        <w:t xml:space="preserve">dish and </w:t>
      </w:r>
      <w:r w:rsidR="006075F8" w:rsidRPr="005D0451">
        <w:rPr>
          <w:rFonts w:ascii="Calibri" w:hAnsi="Calibri"/>
          <w:color w:val="000000" w:themeColor="text1"/>
        </w:rPr>
        <w:t>silicone</w:t>
      </w:r>
      <w:r w:rsidR="00CC429F" w:rsidRPr="005D0451">
        <w:rPr>
          <w:rFonts w:ascii="Calibri" w:hAnsi="Calibri"/>
          <w:color w:val="000000" w:themeColor="text1"/>
        </w:rPr>
        <w:t xml:space="preserve"> </w:t>
      </w:r>
      <w:r w:rsidR="006075F8" w:rsidRPr="005D0451">
        <w:rPr>
          <w:rFonts w:ascii="Calibri" w:hAnsi="Calibri"/>
          <w:color w:val="000000" w:themeColor="text1"/>
        </w:rPr>
        <w:t xml:space="preserve">molds with 70% ethanol and dry them with </w:t>
      </w:r>
      <w:r w:rsidR="00592BCF" w:rsidRPr="005D0451">
        <w:rPr>
          <w:rFonts w:ascii="Calibri" w:hAnsi="Calibri"/>
          <w:color w:val="000000" w:themeColor="text1"/>
        </w:rPr>
        <w:t>lint</w:t>
      </w:r>
      <w:r w:rsidR="009F39EF" w:rsidRPr="005D0451">
        <w:rPr>
          <w:rFonts w:ascii="Calibri" w:hAnsi="Calibri"/>
          <w:color w:val="000000" w:themeColor="text1"/>
        </w:rPr>
        <w:t>-</w:t>
      </w:r>
      <w:r w:rsidR="00592BCF" w:rsidRPr="005D0451">
        <w:rPr>
          <w:rFonts w:ascii="Calibri" w:hAnsi="Calibri"/>
          <w:color w:val="000000" w:themeColor="text1"/>
        </w:rPr>
        <w:t>free</w:t>
      </w:r>
      <w:r w:rsidR="00CC429F" w:rsidRPr="005D0451">
        <w:rPr>
          <w:rFonts w:ascii="Calibri" w:hAnsi="Calibri"/>
          <w:color w:val="000000" w:themeColor="text1"/>
        </w:rPr>
        <w:t xml:space="preserve"> wipes</w:t>
      </w:r>
      <w:r w:rsidR="006075F8" w:rsidRPr="005D0451">
        <w:rPr>
          <w:rFonts w:ascii="Calibri" w:hAnsi="Calibri"/>
          <w:color w:val="000000" w:themeColor="text1"/>
        </w:rPr>
        <w:t xml:space="preserve">. </w:t>
      </w:r>
    </w:p>
    <w:p w14:paraId="0E928C4D" w14:textId="77777777" w:rsidR="007A2A90" w:rsidRPr="005D0451" w:rsidRDefault="007A2A90" w:rsidP="00B80291">
      <w:pPr>
        <w:jc w:val="both"/>
        <w:rPr>
          <w:rFonts w:ascii="Calibri" w:hAnsi="Calibri"/>
          <w:color w:val="FF0000"/>
        </w:rPr>
      </w:pPr>
    </w:p>
    <w:p w14:paraId="5212888C" w14:textId="476FE8B8" w:rsidR="00B31654" w:rsidRPr="00B80291" w:rsidRDefault="00936092" w:rsidP="00B80291">
      <w:pPr>
        <w:jc w:val="both"/>
        <w:rPr>
          <w:rFonts w:ascii="Calibri" w:hAnsi="Calibri"/>
          <w:b/>
          <w:bCs/>
          <w:color w:val="000000" w:themeColor="text1"/>
          <w:highlight w:val="yellow"/>
        </w:rPr>
      </w:pPr>
      <w:r w:rsidRPr="00B80291">
        <w:rPr>
          <w:rFonts w:ascii="Calibri" w:hAnsi="Calibri" w:cs="Calibri"/>
          <w:b/>
          <w:bCs/>
          <w:color w:val="000000" w:themeColor="text1"/>
          <w:highlight w:val="yellow"/>
        </w:rPr>
        <w:t>5.</w:t>
      </w:r>
      <w:r w:rsidR="009B4C7A" w:rsidRPr="00B80291">
        <w:rPr>
          <w:rFonts w:ascii="Calibri" w:hAnsi="Calibri" w:cs="Calibri"/>
          <w:b/>
          <w:bCs/>
          <w:color w:val="000000" w:themeColor="text1"/>
          <w:highlight w:val="yellow"/>
        </w:rPr>
        <w:t xml:space="preserve"> </w:t>
      </w:r>
      <w:r w:rsidR="00B31654" w:rsidRPr="00B80291">
        <w:rPr>
          <w:rFonts w:ascii="Calibri" w:hAnsi="Calibri"/>
          <w:b/>
          <w:bCs/>
          <w:color w:val="000000" w:themeColor="text1"/>
          <w:highlight w:val="yellow"/>
        </w:rPr>
        <w:t>Preparation of agarose pads</w:t>
      </w:r>
    </w:p>
    <w:p w14:paraId="560C257A" w14:textId="534FA514" w:rsidR="005234B3" w:rsidRPr="005D0451" w:rsidRDefault="005234B3" w:rsidP="00B80291">
      <w:pPr>
        <w:jc w:val="both"/>
        <w:rPr>
          <w:rFonts w:ascii="Calibri" w:hAnsi="Calibri"/>
          <w:color w:val="000000" w:themeColor="text1"/>
          <w:highlight w:val="yellow"/>
        </w:rPr>
      </w:pPr>
    </w:p>
    <w:p w14:paraId="317CD100" w14:textId="40C5C3D9" w:rsidR="005234B3" w:rsidRPr="00B80291" w:rsidRDefault="00B80291" w:rsidP="00B80291">
      <w:pPr>
        <w:jc w:val="both"/>
        <w:rPr>
          <w:rFonts w:ascii="Calibri" w:hAnsi="Calibri" w:cs="Calibri"/>
          <w:color w:val="000000" w:themeColor="text1"/>
        </w:rPr>
      </w:pPr>
      <w:r w:rsidRPr="00B80291">
        <w:rPr>
          <w:rFonts w:ascii="Calibri" w:hAnsi="Calibri" w:cs="Calibri"/>
          <w:color w:val="000000" w:themeColor="text1"/>
        </w:rPr>
        <w:t>NOTE:</w:t>
      </w:r>
      <w:r w:rsidR="005234B3" w:rsidRPr="00B80291">
        <w:rPr>
          <w:rFonts w:ascii="Calibri" w:hAnsi="Calibri" w:cs="Calibri"/>
          <w:color w:val="000000" w:themeColor="text1"/>
        </w:rPr>
        <w:t xml:space="preserve"> </w:t>
      </w:r>
      <w:r w:rsidR="00F457BE" w:rsidRPr="00B80291">
        <w:rPr>
          <w:rFonts w:ascii="Calibri" w:hAnsi="Calibri" w:cs="Calibri"/>
          <w:color w:val="000000" w:themeColor="text1"/>
        </w:rPr>
        <w:t xml:space="preserve">The pads are prepared with the M8T minimal media as the nutrient source for the bacteria used in this protocol. However, the nutrients used in the pads can be modified for different organisms. </w:t>
      </w:r>
    </w:p>
    <w:p w14:paraId="6E7C3F98" w14:textId="77777777" w:rsidR="005640F1" w:rsidRPr="00B16858" w:rsidRDefault="005640F1" w:rsidP="00B80291">
      <w:pPr>
        <w:pStyle w:val="ListParagraph"/>
        <w:ind w:left="0"/>
        <w:jc w:val="both"/>
        <w:rPr>
          <w:rFonts w:ascii="Calibri" w:hAnsi="Calibri" w:cs="Calibri"/>
          <w:color w:val="000000" w:themeColor="text1"/>
          <w:highlight w:val="yellow"/>
        </w:rPr>
      </w:pPr>
    </w:p>
    <w:p w14:paraId="03009DC9" w14:textId="78E32CF7" w:rsidR="00B31654" w:rsidRPr="005D0451" w:rsidRDefault="00936092" w:rsidP="00B80291">
      <w:pPr>
        <w:jc w:val="both"/>
        <w:rPr>
          <w:rFonts w:ascii="Calibri" w:hAnsi="Calibri"/>
          <w:color w:val="000000" w:themeColor="text1"/>
          <w:highlight w:val="yellow"/>
        </w:rPr>
      </w:pPr>
      <w:r w:rsidRPr="005D0451">
        <w:rPr>
          <w:rFonts w:ascii="Calibri" w:hAnsi="Calibri"/>
          <w:color w:val="000000" w:themeColor="text1"/>
          <w:highlight w:val="yellow"/>
        </w:rPr>
        <w:t xml:space="preserve">5.1. </w:t>
      </w:r>
      <w:r w:rsidR="00536DAF" w:rsidRPr="005D0451">
        <w:rPr>
          <w:rFonts w:ascii="Calibri" w:hAnsi="Calibri"/>
          <w:color w:val="000000" w:themeColor="text1"/>
          <w:highlight w:val="yellow"/>
        </w:rPr>
        <w:t xml:space="preserve">Melt </w:t>
      </w:r>
      <w:r w:rsidR="00B31654" w:rsidRPr="005D0451">
        <w:rPr>
          <w:rFonts w:ascii="Calibri" w:hAnsi="Calibri"/>
          <w:color w:val="000000" w:themeColor="text1"/>
          <w:highlight w:val="yellow"/>
        </w:rPr>
        <w:t>2%</w:t>
      </w:r>
      <w:r w:rsidR="00E748E0" w:rsidRPr="005D0451">
        <w:rPr>
          <w:rFonts w:ascii="Calibri" w:hAnsi="Calibri"/>
          <w:color w:val="000000" w:themeColor="text1"/>
          <w:highlight w:val="yellow"/>
        </w:rPr>
        <w:t xml:space="preserve"> </w:t>
      </w:r>
      <w:r w:rsidR="00E07672" w:rsidRPr="005D0451">
        <w:rPr>
          <w:rFonts w:ascii="Calibri" w:hAnsi="Calibri"/>
          <w:color w:val="000000" w:themeColor="text1"/>
          <w:highlight w:val="yellow"/>
        </w:rPr>
        <w:t xml:space="preserve">low-melt </w:t>
      </w:r>
      <w:r w:rsidR="00B31654" w:rsidRPr="005D0451">
        <w:rPr>
          <w:rFonts w:ascii="Calibri" w:hAnsi="Calibri"/>
          <w:color w:val="000000" w:themeColor="text1"/>
          <w:highlight w:val="yellow"/>
        </w:rPr>
        <w:t xml:space="preserve">agarose in </w:t>
      </w:r>
      <w:r w:rsidR="00E748E0" w:rsidRPr="005D0451">
        <w:rPr>
          <w:rFonts w:ascii="Calibri" w:hAnsi="Calibri"/>
          <w:color w:val="000000" w:themeColor="text1"/>
          <w:highlight w:val="yellow"/>
        </w:rPr>
        <w:t>10 m</w:t>
      </w:r>
      <w:r w:rsidR="00987ED6" w:rsidRPr="005D0451">
        <w:rPr>
          <w:rFonts w:ascii="Calibri" w:hAnsi="Calibri"/>
          <w:color w:val="000000" w:themeColor="text1"/>
          <w:highlight w:val="yellow"/>
        </w:rPr>
        <w:t>L</w:t>
      </w:r>
      <w:r w:rsidR="00E748E0" w:rsidRPr="005D0451">
        <w:rPr>
          <w:rFonts w:ascii="Calibri" w:hAnsi="Calibri"/>
          <w:color w:val="000000" w:themeColor="text1"/>
          <w:highlight w:val="yellow"/>
        </w:rPr>
        <w:t xml:space="preserve"> of </w:t>
      </w:r>
      <w:r w:rsidR="00B31654" w:rsidRPr="005D0451">
        <w:rPr>
          <w:rFonts w:ascii="Calibri" w:hAnsi="Calibri"/>
          <w:color w:val="000000" w:themeColor="text1"/>
          <w:highlight w:val="yellow"/>
        </w:rPr>
        <w:t>M8T</w:t>
      </w:r>
      <w:r w:rsidR="0097261E" w:rsidRPr="005D0451">
        <w:rPr>
          <w:rFonts w:ascii="Calibri" w:hAnsi="Calibri"/>
          <w:color w:val="000000" w:themeColor="text1"/>
          <w:highlight w:val="yellow"/>
        </w:rPr>
        <w:t xml:space="preserve"> in a clean 50 m</w:t>
      </w:r>
      <w:r w:rsidR="00BD1D61" w:rsidRPr="005D0451">
        <w:rPr>
          <w:rFonts w:ascii="Calibri" w:hAnsi="Calibri"/>
          <w:color w:val="000000" w:themeColor="text1"/>
          <w:highlight w:val="yellow"/>
        </w:rPr>
        <w:t>L</w:t>
      </w:r>
      <w:r w:rsidR="0097261E" w:rsidRPr="005D0451">
        <w:rPr>
          <w:rFonts w:ascii="Calibri" w:hAnsi="Calibri"/>
          <w:color w:val="000000" w:themeColor="text1"/>
          <w:highlight w:val="yellow"/>
        </w:rPr>
        <w:t xml:space="preserve"> Erlenmeyer flask</w:t>
      </w:r>
      <w:r w:rsidR="00E07672" w:rsidRPr="005D0451">
        <w:rPr>
          <w:rFonts w:ascii="Calibri" w:hAnsi="Calibri"/>
          <w:color w:val="000000" w:themeColor="text1"/>
          <w:highlight w:val="yellow"/>
        </w:rPr>
        <w:t xml:space="preserve">. </w:t>
      </w:r>
      <w:r w:rsidR="000C000A">
        <w:rPr>
          <w:rFonts w:ascii="Calibri" w:hAnsi="Calibri" w:cs="Calibri"/>
          <w:color w:val="000000" w:themeColor="text1"/>
          <w:highlight w:val="yellow"/>
        </w:rPr>
        <w:t xml:space="preserve">Microwave </w:t>
      </w:r>
      <w:r w:rsidR="00797514">
        <w:rPr>
          <w:rFonts w:ascii="Calibri" w:hAnsi="Calibri" w:cs="Calibri"/>
          <w:color w:val="000000" w:themeColor="text1"/>
          <w:highlight w:val="yellow"/>
        </w:rPr>
        <w:t>in short</w:t>
      </w:r>
      <w:r w:rsidR="00797514" w:rsidRPr="005D0451">
        <w:rPr>
          <w:rFonts w:ascii="Calibri" w:hAnsi="Calibri"/>
          <w:color w:val="000000" w:themeColor="text1"/>
          <w:highlight w:val="yellow"/>
        </w:rPr>
        <w:t xml:space="preserve"> </w:t>
      </w:r>
      <w:r w:rsidR="00E07672" w:rsidRPr="005D0451">
        <w:rPr>
          <w:rFonts w:ascii="Calibri" w:hAnsi="Calibri"/>
          <w:color w:val="000000" w:themeColor="text1"/>
          <w:highlight w:val="yellow"/>
        </w:rPr>
        <w:t xml:space="preserve">intervals </w:t>
      </w:r>
      <w:r w:rsidR="000C000A">
        <w:rPr>
          <w:rFonts w:ascii="Calibri" w:hAnsi="Calibri" w:cs="Calibri"/>
          <w:color w:val="000000" w:themeColor="text1"/>
          <w:highlight w:val="yellow"/>
        </w:rPr>
        <w:t>(</w:t>
      </w:r>
      <w:r w:rsidR="00037F7A" w:rsidRPr="005D0451">
        <w:rPr>
          <w:rFonts w:ascii="Calibri" w:hAnsi="Calibri"/>
          <w:color w:val="000000" w:themeColor="text1"/>
          <w:highlight w:val="yellow"/>
        </w:rPr>
        <w:t>2-5</w:t>
      </w:r>
      <w:r w:rsidR="00E07672" w:rsidRPr="005D0451">
        <w:rPr>
          <w:rFonts w:ascii="Calibri" w:hAnsi="Calibri"/>
          <w:color w:val="000000" w:themeColor="text1"/>
          <w:highlight w:val="yellow"/>
        </w:rPr>
        <w:t xml:space="preserve"> s</w:t>
      </w:r>
      <w:r w:rsidR="000C000A">
        <w:rPr>
          <w:rFonts w:ascii="Calibri" w:hAnsi="Calibri" w:cs="Calibri"/>
          <w:color w:val="000000" w:themeColor="text1"/>
          <w:highlight w:val="yellow"/>
        </w:rPr>
        <w:t>)</w:t>
      </w:r>
      <w:r w:rsidR="00E07672" w:rsidRPr="005D0451">
        <w:rPr>
          <w:rFonts w:ascii="Calibri" w:hAnsi="Calibri" w:cs="Calibri"/>
          <w:color w:val="000000" w:themeColor="text1"/>
          <w:highlight w:val="yellow"/>
        </w:rPr>
        <w:t xml:space="preserve"> </w:t>
      </w:r>
      <w:r w:rsidR="00E07672" w:rsidRPr="005D0451">
        <w:rPr>
          <w:rFonts w:ascii="Calibri" w:hAnsi="Calibri"/>
          <w:color w:val="000000" w:themeColor="text1"/>
          <w:highlight w:val="yellow"/>
        </w:rPr>
        <w:t xml:space="preserve">until the agarose </w:t>
      </w:r>
      <w:r w:rsidR="006D080E" w:rsidRPr="005D0451">
        <w:rPr>
          <w:rFonts w:ascii="Calibri" w:hAnsi="Calibri"/>
          <w:color w:val="000000" w:themeColor="text1"/>
          <w:highlight w:val="yellow"/>
        </w:rPr>
        <w:t>is</w:t>
      </w:r>
      <w:r w:rsidR="00E07672" w:rsidRPr="005D0451">
        <w:rPr>
          <w:rFonts w:ascii="Calibri" w:hAnsi="Calibri"/>
          <w:color w:val="000000" w:themeColor="text1"/>
          <w:highlight w:val="yellow"/>
        </w:rPr>
        <w:t xml:space="preserve"> in solution </w:t>
      </w:r>
      <w:r w:rsidR="00B047F5" w:rsidRPr="005D0451">
        <w:rPr>
          <w:rFonts w:ascii="Calibri" w:hAnsi="Calibri" w:cs="Calibri"/>
          <w:color w:val="000000" w:themeColor="text1"/>
          <w:highlight w:val="yellow"/>
        </w:rPr>
        <w:t>in order</w:t>
      </w:r>
      <w:r w:rsidR="00B60EA2">
        <w:rPr>
          <w:rFonts w:ascii="Calibri" w:hAnsi="Calibri" w:cs="Calibri"/>
          <w:color w:val="000000" w:themeColor="text1"/>
          <w:highlight w:val="yellow"/>
        </w:rPr>
        <w:t xml:space="preserve"> </w:t>
      </w:r>
      <w:r w:rsidR="00B60EA2" w:rsidRPr="005D0451">
        <w:rPr>
          <w:rFonts w:ascii="Calibri" w:hAnsi="Calibri"/>
          <w:color w:val="000000" w:themeColor="text1"/>
          <w:highlight w:val="yellow"/>
        </w:rPr>
        <w:t xml:space="preserve">to </w:t>
      </w:r>
      <w:r w:rsidR="00B60EA2">
        <w:rPr>
          <w:rFonts w:ascii="Calibri" w:hAnsi="Calibri" w:cs="Calibri"/>
          <w:color w:val="000000" w:themeColor="text1"/>
          <w:highlight w:val="yellow"/>
        </w:rPr>
        <w:t>prevent the contents of the flask from</w:t>
      </w:r>
      <w:r w:rsidR="00E07672" w:rsidRPr="005D0451">
        <w:rPr>
          <w:rFonts w:ascii="Calibri" w:hAnsi="Calibri" w:cs="Calibri"/>
          <w:color w:val="000000" w:themeColor="text1"/>
          <w:highlight w:val="yellow"/>
        </w:rPr>
        <w:t xml:space="preserve"> boil</w:t>
      </w:r>
      <w:r w:rsidR="00B60EA2">
        <w:rPr>
          <w:rFonts w:ascii="Calibri" w:hAnsi="Calibri" w:cs="Calibri"/>
          <w:color w:val="000000" w:themeColor="text1"/>
          <w:highlight w:val="yellow"/>
        </w:rPr>
        <w:t>ing</w:t>
      </w:r>
      <w:r w:rsidR="00E07672" w:rsidRPr="005D0451">
        <w:rPr>
          <w:rFonts w:ascii="Calibri" w:hAnsi="Calibri"/>
          <w:color w:val="000000" w:themeColor="text1"/>
          <w:highlight w:val="yellow"/>
        </w:rPr>
        <w:t xml:space="preserve"> over.</w:t>
      </w:r>
      <w:r w:rsidR="00B31654" w:rsidRPr="005D0451">
        <w:rPr>
          <w:rFonts w:ascii="Calibri" w:hAnsi="Calibri"/>
          <w:color w:val="000000" w:themeColor="text1"/>
          <w:highlight w:val="yellow"/>
        </w:rPr>
        <w:t xml:space="preserve"> </w:t>
      </w:r>
      <w:r w:rsidR="00E07672" w:rsidRPr="005D0451">
        <w:rPr>
          <w:rFonts w:ascii="Calibri" w:hAnsi="Calibri"/>
          <w:color w:val="000000" w:themeColor="text1"/>
          <w:highlight w:val="yellow"/>
        </w:rPr>
        <w:t xml:space="preserve">Once melted, </w:t>
      </w:r>
      <w:r w:rsidR="00935D69" w:rsidRPr="005D0451">
        <w:rPr>
          <w:rFonts w:ascii="Calibri" w:hAnsi="Calibri"/>
          <w:color w:val="000000" w:themeColor="text1"/>
          <w:highlight w:val="yellow"/>
        </w:rPr>
        <w:t xml:space="preserve">let cool in </w:t>
      </w:r>
      <w:r w:rsidR="0076026B">
        <w:rPr>
          <w:rFonts w:ascii="Calibri" w:hAnsi="Calibri" w:cs="Calibri"/>
          <w:color w:val="000000" w:themeColor="text1"/>
          <w:highlight w:val="yellow"/>
        </w:rPr>
        <w:t xml:space="preserve">a </w:t>
      </w:r>
      <w:r w:rsidR="00935D69" w:rsidRPr="005D0451">
        <w:rPr>
          <w:rFonts w:ascii="Calibri" w:hAnsi="Calibri"/>
          <w:color w:val="000000" w:themeColor="text1"/>
          <w:highlight w:val="yellow"/>
        </w:rPr>
        <w:t>50</w:t>
      </w:r>
      <w:r w:rsidR="00037F7A" w:rsidRPr="005D0451">
        <w:rPr>
          <w:rFonts w:ascii="Calibri" w:hAnsi="Calibri"/>
          <w:color w:val="000000" w:themeColor="text1"/>
          <w:highlight w:val="yellow"/>
        </w:rPr>
        <w:t xml:space="preserve"> </w:t>
      </w:r>
      <w:r w:rsidR="00935D69" w:rsidRPr="005D0451">
        <w:rPr>
          <w:rFonts w:ascii="Calibri" w:hAnsi="Calibri"/>
          <w:color w:val="000000" w:themeColor="text1"/>
          <w:highlight w:val="yellow"/>
        </w:rPr>
        <w:t>°C water bath</w:t>
      </w:r>
      <w:r w:rsidR="00E748E0" w:rsidRPr="005D0451">
        <w:rPr>
          <w:rFonts w:ascii="Calibri" w:hAnsi="Calibri"/>
          <w:color w:val="000000" w:themeColor="text1"/>
          <w:highlight w:val="yellow"/>
        </w:rPr>
        <w:t xml:space="preserve"> for</w:t>
      </w:r>
      <w:r w:rsidR="00536DAF" w:rsidRPr="005D0451">
        <w:rPr>
          <w:rFonts w:ascii="Calibri" w:hAnsi="Calibri"/>
          <w:color w:val="000000" w:themeColor="text1"/>
          <w:highlight w:val="yellow"/>
        </w:rPr>
        <w:t xml:space="preserve"> at least</w:t>
      </w:r>
      <w:r w:rsidR="00E748E0" w:rsidRPr="005D0451">
        <w:rPr>
          <w:rFonts w:ascii="Calibri" w:hAnsi="Calibri"/>
          <w:color w:val="000000" w:themeColor="text1"/>
          <w:highlight w:val="yellow"/>
        </w:rPr>
        <w:t xml:space="preserve"> 15 min</w:t>
      </w:r>
      <w:r w:rsidR="00536DAF" w:rsidRPr="005D0451">
        <w:rPr>
          <w:rFonts w:ascii="Calibri" w:hAnsi="Calibri"/>
          <w:color w:val="000000" w:themeColor="text1"/>
          <w:highlight w:val="yellow"/>
        </w:rPr>
        <w:t>.</w:t>
      </w:r>
    </w:p>
    <w:p w14:paraId="710CD103" w14:textId="77777777" w:rsidR="005640F1" w:rsidRPr="005D0451" w:rsidRDefault="005640F1" w:rsidP="00B80291">
      <w:pPr>
        <w:pStyle w:val="ListParagraph"/>
        <w:ind w:left="0"/>
        <w:jc w:val="both"/>
        <w:rPr>
          <w:rFonts w:ascii="Calibri" w:hAnsi="Calibri"/>
          <w:color w:val="000000" w:themeColor="text1"/>
          <w:highlight w:val="yellow"/>
        </w:rPr>
      </w:pPr>
    </w:p>
    <w:p w14:paraId="1308138B" w14:textId="3E40F299" w:rsidR="008A278A" w:rsidRPr="005D0451" w:rsidRDefault="00936092" w:rsidP="00B80291">
      <w:pPr>
        <w:jc w:val="both"/>
        <w:rPr>
          <w:rFonts w:ascii="Calibri" w:hAnsi="Calibri" w:cs="Calibri"/>
          <w:color w:val="000000" w:themeColor="text1"/>
          <w:highlight w:val="yellow"/>
        </w:rPr>
      </w:pPr>
      <w:r>
        <w:rPr>
          <w:rFonts w:ascii="Calibri" w:hAnsi="Calibri" w:cs="Calibri"/>
          <w:color w:val="000000" w:themeColor="text1"/>
          <w:highlight w:val="yellow"/>
        </w:rPr>
        <w:t xml:space="preserve">5.2. </w:t>
      </w:r>
      <w:r w:rsidR="00E748E0" w:rsidRPr="005D0451">
        <w:rPr>
          <w:rFonts w:ascii="Calibri" w:hAnsi="Calibri"/>
          <w:color w:val="000000" w:themeColor="text1"/>
          <w:highlight w:val="yellow"/>
        </w:rPr>
        <w:t>Prepare molds by aligning the silicon</w:t>
      </w:r>
      <w:r w:rsidR="00EA3AF9" w:rsidRPr="005D0451">
        <w:rPr>
          <w:rFonts w:ascii="Calibri" w:hAnsi="Calibri"/>
          <w:color w:val="000000" w:themeColor="text1"/>
          <w:highlight w:val="yellow"/>
        </w:rPr>
        <w:t>e</w:t>
      </w:r>
      <w:r w:rsidR="00E748E0" w:rsidRPr="005D0451">
        <w:rPr>
          <w:rFonts w:ascii="Calibri" w:hAnsi="Calibri"/>
          <w:color w:val="000000" w:themeColor="text1"/>
          <w:highlight w:val="yellow"/>
        </w:rPr>
        <w:t xml:space="preserve"> cutout with the opening in the 35 mm dish and </w:t>
      </w:r>
      <w:r w:rsidR="00E748E0" w:rsidRPr="005D0451">
        <w:rPr>
          <w:rFonts w:ascii="Calibri" w:hAnsi="Calibri" w:cs="Calibri"/>
          <w:color w:val="000000" w:themeColor="text1"/>
          <w:highlight w:val="yellow"/>
        </w:rPr>
        <w:t xml:space="preserve">tap </w:t>
      </w:r>
    </w:p>
    <w:p w14:paraId="1D74D2B2" w14:textId="5CA79C97" w:rsidR="00935D69" w:rsidRPr="005D0451" w:rsidRDefault="00E748E0" w:rsidP="00B80291">
      <w:pPr>
        <w:jc w:val="both"/>
        <w:rPr>
          <w:rFonts w:ascii="Calibri" w:hAnsi="Calibri"/>
          <w:color w:val="000000" w:themeColor="text1"/>
          <w:highlight w:val="yellow"/>
        </w:rPr>
      </w:pPr>
      <w:r w:rsidRPr="005D0451">
        <w:rPr>
          <w:rFonts w:ascii="Calibri" w:hAnsi="Calibri"/>
          <w:color w:val="000000" w:themeColor="text1"/>
          <w:highlight w:val="yellow"/>
        </w:rPr>
        <w:t>lightly</w:t>
      </w:r>
      <w:r w:rsidR="00536DAF" w:rsidRPr="005D0451">
        <w:rPr>
          <w:rFonts w:ascii="Calibri" w:hAnsi="Calibri"/>
          <w:color w:val="000000" w:themeColor="text1"/>
          <w:highlight w:val="yellow"/>
        </w:rPr>
        <w:t xml:space="preserve"> with spatula</w:t>
      </w:r>
      <w:r w:rsidRPr="005D0451">
        <w:rPr>
          <w:rFonts w:ascii="Calibri" w:hAnsi="Calibri"/>
          <w:color w:val="000000" w:themeColor="text1"/>
          <w:highlight w:val="yellow"/>
        </w:rPr>
        <w:t xml:space="preserve"> to secure the silicon</w:t>
      </w:r>
      <w:r w:rsidR="00EA3AF9" w:rsidRPr="005D0451">
        <w:rPr>
          <w:rFonts w:ascii="Calibri" w:hAnsi="Calibri"/>
          <w:color w:val="000000" w:themeColor="text1"/>
          <w:highlight w:val="yellow"/>
        </w:rPr>
        <w:t>e</w:t>
      </w:r>
      <w:r w:rsidRPr="005D0451">
        <w:rPr>
          <w:rFonts w:ascii="Calibri" w:hAnsi="Calibri"/>
          <w:color w:val="000000" w:themeColor="text1"/>
          <w:highlight w:val="yellow"/>
        </w:rPr>
        <w:t xml:space="preserve"> to the dish</w:t>
      </w:r>
      <w:r w:rsidR="009A25D4" w:rsidRPr="005D0451">
        <w:rPr>
          <w:rFonts w:ascii="Calibri" w:hAnsi="Calibri"/>
          <w:color w:val="000000" w:themeColor="text1"/>
          <w:highlight w:val="yellow"/>
        </w:rPr>
        <w:t xml:space="preserve">, </w:t>
      </w:r>
      <w:r w:rsidR="009A25D4" w:rsidRPr="005D0451">
        <w:rPr>
          <w:rFonts w:ascii="Calibri" w:hAnsi="Calibri" w:cs="Calibri"/>
          <w:color w:val="000000" w:themeColor="text1"/>
          <w:highlight w:val="yellow"/>
        </w:rPr>
        <w:t>and to</w:t>
      </w:r>
      <w:r w:rsidR="00E560F6" w:rsidRPr="005D0451">
        <w:rPr>
          <w:rFonts w:ascii="Calibri" w:hAnsi="Calibri" w:cs="Calibri"/>
          <w:color w:val="000000" w:themeColor="text1"/>
          <w:highlight w:val="yellow"/>
        </w:rPr>
        <w:t xml:space="preserve"> remov</w:t>
      </w:r>
      <w:r w:rsidR="009A25D4" w:rsidRPr="005D0451">
        <w:rPr>
          <w:rFonts w:ascii="Calibri" w:hAnsi="Calibri" w:cs="Calibri"/>
          <w:color w:val="000000" w:themeColor="text1"/>
          <w:highlight w:val="yellow"/>
        </w:rPr>
        <w:t>e</w:t>
      </w:r>
      <w:r w:rsidR="00E560F6" w:rsidRPr="005D0451">
        <w:rPr>
          <w:rFonts w:ascii="Calibri" w:hAnsi="Calibri"/>
          <w:color w:val="000000" w:themeColor="text1"/>
          <w:highlight w:val="yellow"/>
        </w:rPr>
        <w:t xml:space="preserve"> all air bubbles between the mold and the dish.</w:t>
      </w:r>
    </w:p>
    <w:p w14:paraId="540F43FD" w14:textId="77777777" w:rsidR="005640F1" w:rsidRPr="005D0451" w:rsidRDefault="005640F1" w:rsidP="00B80291">
      <w:pPr>
        <w:jc w:val="both"/>
        <w:rPr>
          <w:rFonts w:ascii="Calibri" w:hAnsi="Calibri"/>
          <w:color w:val="000000" w:themeColor="text1"/>
          <w:highlight w:val="yellow"/>
        </w:rPr>
      </w:pPr>
    </w:p>
    <w:p w14:paraId="5D14F40E" w14:textId="616F0174" w:rsidR="00A65451" w:rsidRPr="005D0451" w:rsidRDefault="00936092" w:rsidP="00B80291">
      <w:pPr>
        <w:jc w:val="both"/>
        <w:rPr>
          <w:rFonts w:ascii="Calibri" w:hAnsi="Calibri" w:cs="Calibri"/>
          <w:color w:val="000000" w:themeColor="text1"/>
          <w:highlight w:val="yellow"/>
        </w:rPr>
      </w:pPr>
      <w:r w:rsidRPr="005D0451">
        <w:rPr>
          <w:rFonts w:ascii="Calibri" w:hAnsi="Calibri"/>
          <w:color w:val="000000" w:themeColor="text1"/>
          <w:highlight w:val="yellow"/>
        </w:rPr>
        <w:t>5.3.</w:t>
      </w:r>
      <w:r>
        <w:rPr>
          <w:rFonts w:ascii="Calibri" w:hAnsi="Calibri" w:cs="Calibri"/>
          <w:color w:val="000000" w:themeColor="text1"/>
          <w:highlight w:val="yellow"/>
        </w:rPr>
        <w:t xml:space="preserve"> </w:t>
      </w:r>
      <w:r w:rsidR="00E748E0" w:rsidRPr="005D0451">
        <w:rPr>
          <w:rFonts w:ascii="Calibri" w:hAnsi="Calibri"/>
          <w:color w:val="000000" w:themeColor="text1"/>
          <w:highlight w:val="yellow"/>
        </w:rPr>
        <w:t>Once cool, pipette 915 µ</w:t>
      </w:r>
      <w:r w:rsidR="00987ED6" w:rsidRPr="005D0451">
        <w:rPr>
          <w:rFonts w:ascii="Calibri" w:hAnsi="Calibri"/>
          <w:color w:val="000000" w:themeColor="text1"/>
          <w:highlight w:val="yellow"/>
        </w:rPr>
        <w:t>L</w:t>
      </w:r>
      <w:r w:rsidR="00E748E0" w:rsidRPr="005D0451">
        <w:rPr>
          <w:rFonts w:ascii="Calibri" w:hAnsi="Calibri"/>
          <w:color w:val="000000" w:themeColor="text1"/>
          <w:highlight w:val="yellow"/>
        </w:rPr>
        <w:t xml:space="preserve"> of molten agarose into </w:t>
      </w:r>
      <w:r w:rsidR="00B21A18" w:rsidRPr="005D0451">
        <w:rPr>
          <w:rFonts w:ascii="Calibri" w:hAnsi="Calibri"/>
          <w:color w:val="000000" w:themeColor="text1"/>
          <w:highlight w:val="yellow"/>
        </w:rPr>
        <w:t>the</w:t>
      </w:r>
      <w:r w:rsidR="00E748E0" w:rsidRPr="005D0451">
        <w:rPr>
          <w:rFonts w:ascii="Calibri" w:hAnsi="Calibri"/>
          <w:color w:val="000000" w:themeColor="text1"/>
          <w:highlight w:val="yellow"/>
        </w:rPr>
        <w:t xml:space="preserve"> mold. </w:t>
      </w:r>
      <w:r w:rsidR="002A68C5" w:rsidRPr="005D0451">
        <w:rPr>
          <w:rFonts w:ascii="Calibri" w:hAnsi="Calibri"/>
          <w:color w:val="000000" w:themeColor="text1"/>
          <w:highlight w:val="yellow"/>
        </w:rPr>
        <w:t>Leave the lid ajar and let</w:t>
      </w:r>
      <w:r w:rsidR="00C47765" w:rsidRPr="005D0451">
        <w:rPr>
          <w:rFonts w:ascii="Calibri" w:hAnsi="Calibri"/>
          <w:color w:val="000000" w:themeColor="text1"/>
          <w:highlight w:val="yellow"/>
        </w:rPr>
        <w:t xml:space="preserve"> </w:t>
      </w:r>
      <w:r w:rsidR="00C47765" w:rsidRPr="005D0451">
        <w:rPr>
          <w:rFonts w:ascii="Calibri" w:hAnsi="Calibri" w:cs="Calibri"/>
          <w:color w:val="000000" w:themeColor="text1"/>
          <w:highlight w:val="yellow"/>
        </w:rPr>
        <w:t xml:space="preserve">the </w:t>
      </w:r>
    </w:p>
    <w:p w14:paraId="4597C1C7" w14:textId="3531A634" w:rsidR="00E748E0" w:rsidRPr="005D0451" w:rsidRDefault="002A68C5" w:rsidP="00B80291">
      <w:pPr>
        <w:jc w:val="both"/>
        <w:rPr>
          <w:highlight w:val="yellow"/>
        </w:rPr>
      </w:pPr>
      <w:r w:rsidRPr="005D0451">
        <w:rPr>
          <w:rFonts w:ascii="Calibri" w:hAnsi="Calibri"/>
          <w:color w:val="000000" w:themeColor="text1"/>
          <w:highlight w:val="yellow"/>
        </w:rPr>
        <w:t>pad</w:t>
      </w:r>
      <w:r w:rsidRPr="005D0451">
        <w:rPr>
          <w:rFonts w:asciiTheme="minorHAnsi" w:hAnsiTheme="minorHAnsi" w:cstheme="minorHAnsi"/>
          <w:color w:val="000000" w:themeColor="text1"/>
          <w:highlight w:val="yellow"/>
        </w:rPr>
        <w:t xml:space="preserve"> </w:t>
      </w:r>
      <w:r w:rsidRPr="005D0451">
        <w:rPr>
          <w:rFonts w:asciiTheme="minorHAnsi" w:hAnsiTheme="minorHAnsi"/>
          <w:highlight w:val="yellow"/>
        </w:rPr>
        <w:t xml:space="preserve">dry </w:t>
      </w:r>
      <w:r w:rsidR="00B21A18" w:rsidRPr="005D0451">
        <w:rPr>
          <w:rFonts w:asciiTheme="minorHAnsi" w:hAnsiTheme="minorHAnsi"/>
          <w:highlight w:val="yellow"/>
        </w:rPr>
        <w:t>at room temperature</w:t>
      </w:r>
      <w:r w:rsidR="00987ED6" w:rsidRPr="005D0451">
        <w:rPr>
          <w:rFonts w:asciiTheme="minorHAnsi" w:hAnsiTheme="minorHAnsi"/>
          <w:highlight w:val="yellow"/>
        </w:rPr>
        <w:t xml:space="preserve"> </w:t>
      </w:r>
      <w:r w:rsidRPr="005D0451">
        <w:rPr>
          <w:rFonts w:asciiTheme="minorHAnsi" w:hAnsiTheme="minorHAnsi"/>
          <w:highlight w:val="yellow"/>
        </w:rPr>
        <w:t>for 30 min.</w:t>
      </w:r>
    </w:p>
    <w:p w14:paraId="1848F517" w14:textId="77777777" w:rsidR="005640F1" w:rsidRPr="005D0451" w:rsidRDefault="005640F1" w:rsidP="00B80291">
      <w:pPr>
        <w:jc w:val="both"/>
        <w:rPr>
          <w:rFonts w:ascii="Calibri" w:hAnsi="Calibri"/>
          <w:color w:val="000000" w:themeColor="text1"/>
          <w:highlight w:val="yellow"/>
        </w:rPr>
      </w:pPr>
    </w:p>
    <w:p w14:paraId="310A8E64" w14:textId="3B9BA95A" w:rsidR="00E748E0" w:rsidRPr="005D0451" w:rsidRDefault="00936092" w:rsidP="00B80291">
      <w:pPr>
        <w:jc w:val="both"/>
        <w:rPr>
          <w:rFonts w:ascii="Calibri" w:hAnsi="Calibri"/>
          <w:color w:val="000000" w:themeColor="text1"/>
          <w:highlight w:val="yellow"/>
        </w:rPr>
      </w:pPr>
      <w:r>
        <w:rPr>
          <w:rFonts w:ascii="Calibri" w:hAnsi="Calibri" w:cs="Calibri"/>
          <w:color w:val="000000" w:themeColor="text1"/>
          <w:highlight w:val="yellow"/>
        </w:rPr>
        <w:t xml:space="preserve">5.4. </w:t>
      </w:r>
      <w:r w:rsidR="00E748E0" w:rsidRPr="005D0451">
        <w:rPr>
          <w:rFonts w:ascii="Calibri" w:hAnsi="Calibri"/>
          <w:color w:val="000000" w:themeColor="text1"/>
          <w:highlight w:val="yellow"/>
        </w:rPr>
        <w:t xml:space="preserve">Cover the dish </w:t>
      </w:r>
      <w:r w:rsidR="00D55E1B" w:rsidRPr="005D0451">
        <w:rPr>
          <w:rFonts w:ascii="Calibri" w:hAnsi="Calibri" w:cs="Calibri"/>
          <w:color w:val="000000" w:themeColor="text1"/>
          <w:highlight w:val="yellow"/>
        </w:rPr>
        <w:t xml:space="preserve">with the lid </w:t>
      </w:r>
      <w:r w:rsidR="001D1F3A">
        <w:rPr>
          <w:rFonts w:ascii="Calibri" w:hAnsi="Calibri" w:cs="Calibri"/>
          <w:highlight w:val="yellow"/>
        </w:rPr>
        <w:t>and leave</w:t>
      </w:r>
      <w:r w:rsidR="005D0451" w:rsidRPr="005D0451" w:rsidDel="005D0451">
        <w:rPr>
          <w:rFonts w:ascii="Calibri" w:hAnsi="Calibri"/>
          <w:color w:val="000000" w:themeColor="text1"/>
          <w:highlight w:val="yellow"/>
        </w:rPr>
        <w:t xml:space="preserve"> </w:t>
      </w:r>
      <w:r w:rsidR="00E748E0" w:rsidRPr="005D0451">
        <w:rPr>
          <w:rFonts w:ascii="Calibri" w:hAnsi="Calibri"/>
          <w:color w:val="000000" w:themeColor="text1"/>
          <w:highlight w:val="yellow"/>
        </w:rPr>
        <w:t xml:space="preserve">at </w:t>
      </w:r>
      <w:r w:rsidR="00B21A18" w:rsidRPr="005D0451">
        <w:rPr>
          <w:rFonts w:ascii="Calibri" w:hAnsi="Calibri"/>
          <w:color w:val="000000" w:themeColor="text1"/>
          <w:highlight w:val="yellow"/>
        </w:rPr>
        <w:t>room temperature</w:t>
      </w:r>
      <w:r w:rsidR="00E748E0" w:rsidRPr="005D0451">
        <w:rPr>
          <w:rFonts w:ascii="Calibri" w:hAnsi="Calibri"/>
          <w:color w:val="000000" w:themeColor="text1"/>
          <w:highlight w:val="yellow"/>
        </w:rPr>
        <w:t xml:space="preserve"> for an additional 2 </w:t>
      </w:r>
      <w:r w:rsidR="00C57B2C" w:rsidRPr="005D0451">
        <w:rPr>
          <w:rFonts w:ascii="Calibri" w:hAnsi="Calibri"/>
          <w:color w:val="000000" w:themeColor="text1"/>
          <w:highlight w:val="yellow"/>
        </w:rPr>
        <w:t>h</w:t>
      </w:r>
      <w:r w:rsidR="00E748E0" w:rsidRPr="005D0451">
        <w:rPr>
          <w:rFonts w:ascii="Calibri" w:hAnsi="Calibri"/>
          <w:color w:val="000000" w:themeColor="text1"/>
          <w:highlight w:val="yellow"/>
        </w:rPr>
        <w:t>.</w:t>
      </w:r>
    </w:p>
    <w:p w14:paraId="01F2CB15" w14:textId="77777777" w:rsidR="005640F1" w:rsidRPr="005D0451" w:rsidRDefault="005640F1" w:rsidP="00B80291">
      <w:pPr>
        <w:jc w:val="both"/>
        <w:rPr>
          <w:rFonts w:ascii="Calibri" w:hAnsi="Calibri"/>
          <w:color w:val="000000" w:themeColor="text1"/>
          <w:highlight w:val="yellow"/>
        </w:rPr>
      </w:pPr>
    </w:p>
    <w:p w14:paraId="3245A65D" w14:textId="3934EA6C" w:rsidR="00074BEA" w:rsidRPr="005D0451" w:rsidRDefault="00936092" w:rsidP="00B80291">
      <w:pPr>
        <w:jc w:val="both"/>
        <w:rPr>
          <w:rFonts w:ascii="Calibri" w:hAnsi="Calibri" w:cs="Calibri"/>
          <w:color w:val="000000" w:themeColor="text1"/>
          <w:highlight w:val="yellow"/>
        </w:rPr>
      </w:pPr>
      <w:r>
        <w:rPr>
          <w:rFonts w:ascii="Calibri" w:hAnsi="Calibri" w:cs="Calibri"/>
          <w:color w:val="000000" w:themeColor="text1"/>
          <w:highlight w:val="yellow"/>
        </w:rPr>
        <w:t xml:space="preserve">5.5. </w:t>
      </w:r>
      <w:r w:rsidR="00E748E0" w:rsidRPr="005D0451">
        <w:rPr>
          <w:rFonts w:ascii="Calibri" w:hAnsi="Calibri"/>
          <w:color w:val="000000" w:themeColor="text1"/>
          <w:highlight w:val="yellow"/>
        </w:rPr>
        <w:t xml:space="preserve">Prepare humidity wipes by </w:t>
      </w:r>
      <w:r w:rsidR="008D4437" w:rsidRPr="005D0451">
        <w:rPr>
          <w:rFonts w:ascii="Calibri" w:hAnsi="Calibri"/>
          <w:color w:val="000000" w:themeColor="text1"/>
          <w:highlight w:val="yellow"/>
        </w:rPr>
        <w:t xml:space="preserve">tightly </w:t>
      </w:r>
      <w:r w:rsidR="00E748E0" w:rsidRPr="005D0451">
        <w:rPr>
          <w:rFonts w:ascii="Calibri" w:hAnsi="Calibri"/>
          <w:color w:val="000000" w:themeColor="text1"/>
          <w:highlight w:val="yellow"/>
        </w:rPr>
        <w:t>rolling</w:t>
      </w:r>
      <w:r w:rsidR="008D4437" w:rsidRPr="005D0451">
        <w:rPr>
          <w:rFonts w:ascii="Calibri" w:hAnsi="Calibri"/>
          <w:color w:val="000000" w:themeColor="text1"/>
          <w:highlight w:val="yellow"/>
        </w:rPr>
        <w:t xml:space="preserve"> up</w:t>
      </w:r>
      <w:r w:rsidR="00B21A18" w:rsidRPr="005D0451">
        <w:rPr>
          <w:rFonts w:ascii="Calibri" w:hAnsi="Calibri"/>
          <w:color w:val="000000" w:themeColor="text1"/>
          <w:highlight w:val="yellow"/>
        </w:rPr>
        <w:t xml:space="preserve"> a </w:t>
      </w:r>
      <w:r w:rsidR="003C2ED2" w:rsidRPr="005D0451">
        <w:rPr>
          <w:rFonts w:ascii="Calibri" w:hAnsi="Calibri"/>
          <w:color w:val="000000" w:themeColor="text1"/>
          <w:highlight w:val="yellow"/>
        </w:rPr>
        <w:t>lint</w:t>
      </w:r>
      <w:r w:rsidR="009F39EF" w:rsidRPr="005D0451">
        <w:rPr>
          <w:rFonts w:ascii="Calibri" w:hAnsi="Calibri"/>
          <w:color w:val="000000" w:themeColor="text1"/>
          <w:highlight w:val="yellow"/>
        </w:rPr>
        <w:t>-</w:t>
      </w:r>
      <w:r w:rsidR="003C2ED2" w:rsidRPr="005D0451">
        <w:rPr>
          <w:rFonts w:ascii="Calibri" w:hAnsi="Calibri"/>
          <w:color w:val="000000" w:themeColor="text1"/>
          <w:highlight w:val="yellow"/>
        </w:rPr>
        <w:t>free wipe</w:t>
      </w:r>
      <w:r w:rsidR="00E748E0" w:rsidRPr="005D0451">
        <w:rPr>
          <w:rFonts w:ascii="Calibri" w:hAnsi="Calibri" w:cs="Calibri"/>
          <w:color w:val="000000" w:themeColor="text1"/>
          <w:highlight w:val="yellow"/>
        </w:rPr>
        <w:t>.</w:t>
      </w:r>
      <w:r w:rsidR="00E748E0" w:rsidRPr="005D0451">
        <w:rPr>
          <w:rFonts w:ascii="Calibri" w:hAnsi="Calibri"/>
          <w:color w:val="000000" w:themeColor="text1"/>
          <w:highlight w:val="yellow"/>
        </w:rPr>
        <w:t xml:space="preserve"> </w:t>
      </w:r>
      <w:r w:rsidR="00743BF9" w:rsidRPr="005D0451">
        <w:rPr>
          <w:rFonts w:ascii="Calibri" w:hAnsi="Calibri"/>
          <w:color w:val="000000" w:themeColor="text1"/>
          <w:highlight w:val="yellow"/>
        </w:rPr>
        <w:t>Place the</w:t>
      </w:r>
      <w:r w:rsidR="00797D6A" w:rsidRPr="005D0451">
        <w:rPr>
          <w:rFonts w:ascii="Calibri" w:hAnsi="Calibri"/>
          <w:color w:val="000000" w:themeColor="text1"/>
          <w:highlight w:val="yellow"/>
        </w:rPr>
        <w:t xml:space="preserve"> rolled</w:t>
      </w:r>
      <w:r w:rsidR="00743BF9" w:rsidRPr="005D0451">
        <w:rPr>
          <w:rFonts w:ascii="Calibri" w:hAnsi="Calibri"/>
          <w:color w:val="000000" w:themeColor="text1"/>
          <w:highlight w:val="yellow"/>
        </w:rPr>
        <w:t xml:space="preserve"> wipe in</w:t>
      </w:r>
      <w:r w:rsidR="008D4437" w:rsidRPr="005D0451">
        <w:rPr>
          <w:rFonts w:ascii="Calibri" w:hAnsi="Calibri"/>
          <w:color w:val="000000" w:themeColor="text1"/>
          <w:highlight w:val="yellow"/>
        </w:rPr>
        <w:t>side</w:t>
      </w:r>
      <w:r w:rsidR="00446C46" w:rsidRPr="005D0451">
        <w:rPr>
          <w:rFonts w:ascii="Calibri" w:hAnsi="Calibri"/>
          <w:color w:val="000000" w:themeColor="text1"/>
          <w:highlight w:val="yellow"/>
        </w:rPr>
        <w:t xml:space="preserve"> a </w:t>
      </w:r>
    </w:p>
    <w:p w14:paraId="58F5641D" w14:textId="57E39389" w:rsidR="00B21A18" w:rsidRPr="005D0451" w:rsidRDefault="00446C46" w:rsidP="00B80291">
      <w:pPr>
        <w:jc w:val="both"/>
        <w:rPr>
          <w:rFonts w:ascii="Calibri" w:hAnsi="Calibri"/>
          <w:color w:val="000000" w:themeColor="text1"/>
          <w:highlight w:val="yellow"/>
        </w:rPr>
      </w:pPr>
      <w:r w:rsidRPr="005D0451">
        <w:rPr>
          <w:rFonts w:ascii="Calibri" w:hAnsi="Calibri"/>
          <w:color w:val="000000" w:themeColor="text1"/>
          <w:highlight w:val="yellow"/>
        </w:rPr>
        <w:t xml:space="preserve">sterile </w:t>
      </w:r>
      <w:r w:rsidR="00B80291">
        <w:rPr>
          <w:rFonts w:ascii="Calibri" w:hAnsi="Calibri"/>
          <w:color w:val="000000" w:themeColor="text1"/>
          <w:highlight w:val="yellow"/>
        </w:rPr>
        <w:t>Petri</w:t>
      </w:r>
      <w:r w:rsidRPr="005D0451">
        <w:rPr>
          <w:rFonts w:ascii="Calibri" w:hAnsi="Calibri"/>
          <w:color w:val="000000" w:themeColor="text1"/>
          <w:highlight w:val="yellow"/>
        </w:rPr>
        <w:t xml:space="preserve"> dish and </w:t>
      </w:r>
      <w:r w:rsidR="00797D6A" w:rsidRPr="005D0451">
        <w:rPr>
          <w:rFonts w:ascii="Calibri" w:hAnsi="Calibri"/>
          <w:color w:val="000000" w:themeColor="text1"/>
          <w:highlight w:val="yellow"/>
        </w:rPr>
        <w:t xml:space="preserve">evenly </w:t>
      </w:r>
      <w:r w:rsidRPr="005D0451">
        <w:rPr>
          <w:rFonts w:ascii="Calibri" w:hAnsi="Calibri"/>
          <w:color w:val="000000" w:themeColor="text1"/>
          <w:highlight w:val="yellow"/>
        </w:rPr>
        <w:t>add 500 µ</w:t>
      </w:r>
      <w:r w:rsidR="00987ED6" w:rsidRPr="005D0451">
        <w:rPr>
          <w:rFonts w:ascii="Calibri" w:hAnsi="Calibri"/>
          <w:color w:val="000000" w:themeColor="text1"/>
          <w:highlight w:val="yellow"/>
        </w:rPr>
        <w:t>L</w:t>
      </w:r>
      <w:r w:rsidRPr="005D0451">
        <w:rPr>
          <w:rFonts w:ascii="Calibri" w:hAnsi="Calibri"/>
          <w:color w:val="000000" w:themeColor="text1"/>
          <w:highlight w:val="yellow"/>
        </w:rPr>
        <w:t xml:space="preserve"> of sterile water </w:t>
      </w:r>
      <w:r w:rsidR="00797D6A" w:rsidRPr="005D0451">
        <w:rPr>
          <w:rFonts w:ascii="Calibri" w:hAnsi="Calibri"/>
          <w:color w:val="000000" w:themeColor="text1"/>
          <w:highlight w:val="yellow"/>
        </w:rPr>
        <w:t>across</w:t>
      </w:r>
      <w:r w:rsidRPr="005D0451">
        <w:rPr>
          <w:rFonts w:ascii="Calibri" w:hAnsi="Calibri"/>
          <w:color w:val="000000" w:themeColor="text1"/>
          <w:highlight w:val="yellow"/>
        </w:rPr>
        <w:t xml:space="preserve"> the wipe. </w:t>
      </w:r>
      <w:r w:rsidR="00E560F6" w:rsidRPr="005D0451">
        <w:rPr>
          <w:rFonts w:ascii="Calibri" w:hAnsi="Calibri"/>
          <w:color w:val="000000" w:themeColor="text1"/>
          <w:highlight w:val="yellow"/>
        </w:rPr>
        <w:t>Warm to</w:t>
      </w:r>
      <w:r w:rsidR="00B21A18" w:rsidRPr="005D0451">
        <w:rPr>
          <w:rFonts w:ascii="Calibri" w:hAnsi="Calibri"/>
          <w:color w:val="000000" w:themeColor="text1"/>
          <w:highlight w:val="yellow"/>
        </w:rPr>
        <w:t xml:space="preserve"> 37</w:t>
      </w:r>
      <w:r w:rsidR="00037F7A" w:rsidRPr="005D0451">
        <w:rPr>
          <w:rFonts w:ascii="Calibri" w:hAnsi="Calibri"/>
          <w:color w:val="000000" w:themeColor="text1"/>
          <w:highlight w:val="yellow"/>
        </w:rPr>
        <w:t xml:space="preserve"> </w:t>
      </w:r>
      <w:r w:rsidR="00B21A18" w:rsidRPr="005D0451">
        <w:rPr>
          <w:rFonts w:ascii="Calibri" w:hAnsi="Calibri"/>
          <w:color w:val="000000" w:themeColor="text1"/>
          <w:highlight w:val="yellow"/>
        </w:rPr>
        <w:t>°C for 1 h.</w:t>
      </w:r>
    </w:p>
    <w:p w14:paraId="0092ECDD" w14:textId="77777777" w:rsidR="005640F1" w:rsidRPr="005D0451" w:rsidRDefault="005640F1" w:rsidP="00B80291">
      <w:pPr>
        <w:pStyle w:val="ListParagraph"/>
        <w:ind w:left="0"/>
        <w:jc w:val="both"/>
        <w:rPr>
          <w:rFonts w:ascii="Calibri" w:hAnsi="Calibri"/>
          <w:color w:val="000000" w:themeColor="text1"/>
          <w:highlight w:val="yellow"/>
        </w:rPr>
      </w:pPr>
    </w:p>
    <w:p w14:paraId="0F97DF1E" w14:textId="5A190146" w:rsidR="00E748E0" w:rsidRPr="005D0451" w:rsidRDefault="00936092" w:rsidP="00B80291">
      <w:pPr>
        <w:jc w:val="both"/>
        <w:rPr>
          <w:rFonts w:ascii="Calibri" w:hAnsi="Calibri"/>
          <w:color w:val="000000" w:themeColor="text1"/>
          <w:highlight w:val="yellow"/>
        </w:rPr>
      </w:pPr>
      <w:r>
        <w:rPr>
          <w:rFonts w:ascii="Calibri" w:hAnsi="Calibri" w:cs="Calibri"/>
          <w:color w:val="000000" w:themeColor="text1"/>
          <w:highlight w:val="yellow"/>
        </w:rPr>
        <w:t xml:space="preserve">5.6. </w:t>
      </w:r>
      <w:r w:rsidR="00E560F6" w:rsidRPr="005D0451">
        <w:rPr>
          <w:rFonts w:ascii="Calibri" w:hAnsi="Calibri"/>
          <w:color w:val="000000" w:themeColor="text1"/>
          <w:highlight w:val="yellow"/>
        </w:rPr>
        <w:t>Warm</w:t>
      </w:r>
      <w:r w:rsidR="00446C46" w:rsidRPr="005D0451">
        <w:rPr>
          <w:rFonts w:ascii="Calibri" w:hAnsi="Calibri"/>
          <w:color w:val="000000" w:themeColor="text1"/>
          <w:highlight w:val="yellow"/>
        </w:rPr>
        <w:t xml:space="preserve"> the</w:t>
      </w:r>
      <w:r w:rsidR="00F027B6" w:rsidRPr="005D0451">
        <w:rPr>
          <w:rFonts w:ascii="Calibri" w:hAnsi="Calibri"/>
          <w:color w:val="000000" w:themeColor="text1"/>
          <w:highlight w:val="yellow"/>
        </w:rPr>
        <w:t xml:space="preserve"> pad</w:t>
      </w:r>
      <w:r w:rsidR="00446C46" w:rsidRPr="005D0451">
        <w:rPr>
          <w:rFonts w:ascii="Calibri" w:hAnsi="Calibri"/>
          <w:color w:val="000000" w:themeColor="text1"/>
          <w:highlight w:val="yellow"/>
        </w:rPr>
        <w:t xml:space="preserve"> and a sterile 35 mm dish </w:t>
      </w:r>
      <w:r w:rsidR="00E560F6" w:rsidRPr="005D0451">
        <w:rPr>
          <w:rFonts w:ascii="Calibri" w:hAnsi="Calibri"/>
          <w:color w:val="000000" w:themeColor="text1"/>
          <w:highlight w:val="yellow"/>
        </w:rPr>
        <w:t xml:space="preserve">to </w:t>
      </w:r>
      <w:r w:rsidR="00446C46" w:rsidRPr="005D0451">
        <w:rPr>
          <w:rFonts w:ascii="Calibri" w:hAnsi="Calibri"/>
          <w:color w:val="000000" w:themeColor="text1"/>
          <w:highlight w:val="yellow"/>
        </w:rPr>
        <w:t>37</w:t>
      </w:r>
      <w:r w:rsidR="00037F7A" w:rsidRPr="005D0451">
        <w:rPr>
          <w:rFonts w:ascii="Calibri" w:hAnsi="Calibri"/>
          <w:color w:val="000000" w:themeColor="text1"/>
          <w:highlight w:val="yellow"/>
        </w:rPr>
        <w:t xml:space="preserve"> </w:t>
      </w:r>
      <w:r w:rsidR="00446C46" w:rsidRPr="005D0451">
        <w:rPr>
          <w:rFonts w:ascii="Calibri" w:hAnsi="Calibri"/>
          <w:color w:val="000000" w:themeColor="text1"/>
          <w:highlight w:val="yellow"/>
        </w:rPr>
        <w:t>°C for 1 h.</w:t>
      </w:r>
    </w:p>
    <w:p w14:paraId="6044C41A" w14:textId="141F3777" w:rsidR="00B31654" w:rsidRPr="005D0451" w:rsidRDefault="00B31654" w:rsidP="00B80291">
      <w:pPr>
        <w:jc w:val="both"/>
        <w:rPr>
          <w:rFonts w:ascii="Calibri" w:hAnsi="Calibri"/>
          <w:color w:val="000000" w:themeColor="text1"/>
          <w:highlight w:val="yellow"/>
        </w:rPr>
      </w:pPr>
    </w:p>
    <w:p w14:paraId="2E437D7B" w14:textId="483C95A4" w:rsidR="003A23C8" w:rsidRPr="00B80291" w:rsidRDefault="00936092" w:rsidP="00B80291">
      <w:pPr>
        <w:jc w:val="both"/>
        <w:rPr>
          <w:b/>
          <w:bCs/>
        </w:rPr>
      </w:pPr>
      <w:r w:rsidRPr="00B80291">
        <w:rPr>
          <w:rFonts w:ascii="Calibri" w:hAnsi="Calibri" w:cs="Calibri"/>
          <w:b/>
          <w:bCs/>
          <w:color w:val="000000" w:themeColor="text1"/>
          <w:highlight w:val="yellow"/>
        </w:rPr>
        <w:t>6.</w:t>
      </w:r>
      <w:r w:rsidR="009B4C7A" w:rsidRPr="00B80291">
        <w:rPr>
          <w:rFonts w:ascii="Calibri" w:hAnsi="Calibri" w:cs="Calibri"/>
          <w:b/>
          <w:bCs/>
          <w:color w:val="000000" w:themeColor="text1"/>
          <w:highlight w:val="yellow"/>
        </w:rPr>
        <w:t xml:space="preserve"> </w:t>
      </w:r>
      <w:r w:rsidR="00B31654" w:rsidRPr="00B80291">
        <w:rPr>
          <w:rFonts w:ascii="Calibri" w:hAnsi="Calibri"/>
          <w:b/>
          <w:bCs/>
          <w:color w:val="000000" w:themeColor="text1"/>
          <w:highlight w:val="yellow"/>
        </w:rPr>
        <w:t>Preparation of bacterial cells</w:t>
      </w:r>
      <w:r w:rsidR="009107BD" w:rsidRPr="00B80291">
        <w:rPr>
          <w:rFonts w:ascii="Calibri" w:hAnsi="Calibri"/>
          <w:b/>
          <w:bCs/>
          <w:color w:val="000000" w:themeColor="text1"/>
          <w:highlight w:val="yellow"/>
        </w:rPr>
        <w:t xml:space="preserve"> and inoculating pads</w:t>
      </w:r>
    </w:p>
    <w:p w14:paraId="60F105CB" w14:textId="77777777" w:rsidR="005640F1" w:rsidRPr="005D0451" w:rsidRDefault="005640F1" w:rsidP="00B80291">
      <w:pPr>
        <w:pStyle w:val="ListParagraph"/>
        <w:ind w:left="0"/>
        <w:jc w:val="both"/>
        <w:rPr>
          <w:rFonts w:ascii="Calibri" w:hAnsi="Calibri"/>
          <w:color w:val="000000" w:themeColor="text1"/>
        </w:rPr>
      </w:pPr>
    </w:p>
    <w:p w14:paraId="60563E75" w14:textId="6BE11558" w:rsidR="0004614D" w:rsidRPr="005D0451" w:rsidRDefault="00936092" w:rsidP="00B80291">
      <w:pPr>
        <w:jc w:val="both"/>
        <w:rPr>
          <w:rFonts w:ascii="Calibri" w:hAnsi="Calibri" w:cs="Calibri"/>
          <w:color w:val="000000" w:themeColor="text1"/>
        </w:rPr>
      </w:pPr>
      <w:r>
        <w:rPr>
          <w:rFonts w:ascii="Calibri" w:hAnsi="Calibri" w:cs="Calibri"/>
          <w:color w:val="000000" w:themeColor="text1"/>
        </w:rPr>
        <w:t>6.</w:t>
      </w:r>
      <w:r w:rsidRPr="005D0451">
        <w:rPr>
          <w:rFonts w:ascii="Calibri" w:hAnsi="Calibri"/>
          <w:color w:val="000000" w:themeColor="text1"/>
        </w:rPr>
        <w:t>1</w:t>
      </w:r>
      <w:r>
        <w:rPr>
          <w:rFonts w:ascii="Calibri" w:hAnsi="Calibri" w:cs="Calibri"/>
          <w:color w:val="000000" w:themeColor="text1"/>
        </w:rPr>
        <w:t xml:space="preserve">. </w:t>
      </w:r>
      <w:r w:rsidR="007B319B" w:rsidRPr="005D0451">
        <w:rPr>
          <w:rFonts w:ascii="Calibri" w:hAnsi="Calibri"/>
          <w:color w:val="000000" w:themeColor="text1"/>
        </w:rPr>
        <w:t xml:space="preserve">Measure </w:t>
      </w:r>
      <w:r w:rsidR="00EA3AF9" w:rsidRPr="005D0451">
        <w:rPr>
          <w:rFonts w:ascii="Calibri" w:hAnsi="Calibri"/>
          <w:color w:val="000000" w:themeColor="text1"/>
        </w:rPr>
        <w:t xml:space="preserve">the </w:t>
      </w:r>
      <w:r w:rsidR="007B319B" w:rsidRPr="005D0451">
        <w:rPr>
          <w:rFonts w:ascii="Calibri" w:hAnsi="Calibri"/>
          <w:color w:val="000000" w:themeColor="text1"/>
        </w:rPr>
        <w:t>OD</w:t>
      </w:r>
      <w:r w:rsidR="007B319B" w:rsidRPr="005D0451">
        <w:rPr>
          <w:rFonts w:ascii="Calibri" w:hAnsi="Calibri"/>
          <w:color w:val="000000" w:themeColor="text1"/>
          <w:vertAlign w:val="subscript"/>
        </w:rPr>
        <w:t xml:space="preserve">600 </w:t>
      </w:r>
      <w:r w:rsidR="007B319B" w:rsidRPr="005D0451">
        <w:rPr>
          <w:rFonts w:ascii="Calibri" w:hAnsi="Calibri"/>
          <w:color w:val="000000" w:themeColor="text1"/>
        </w:rPr>
        <w:t xml:space="preserve">of each subculture and </w:t>
      </w:r>
      <w:r w:rsidR="00973E27" w:rsidRPr="005D0451">
        <w:rPr>
          <w:rFonts w:ascii="Calibri" w:hAnsi="Calibri"/>
          <w:color w:val="000000" w:themeColor="text1"/>
        </w:rPr>
        <w:t>dilute</w:t>
      </w:r>
      <w:r w:rsidR="007B319B" w:rsidRPr="005D0451">
        <w:rPr>
          <w:rFonts w:ascii="Calibri" w:hAnsi="Calibri"/>
          <w:color w:val="000000" w:themeColor="text1"/>
        </w:rPr>
        <w:t xml:space="preserve"> </w:t>
      </w:r>
      <w:r w:rsidR="007B319B" w:rsidRPr="005D0451">
        <w:rPr>
          <w:rFonts w:ascii="Calibri" w:hAnsi="Calibri"/>
          <w:i/>
          <w:color w:val="000000" w:themeColor="text1"/>
        </w:rPr>
        <w:t xml:space="preserve">P. aeruginosa </w:t>
      </w:r>
      <w:r w:rsidR="007B319B" w:rsidRPr="005D0451">
        <w:rPr>
          <w:rFonts w:ascii="Calibri" w:hAnsi="Calibri"/>
          <w:color w:val="000000" w:themeColor="text1"/>
        </w:rPr>
        <w:t>to an OD</w:t>
      </w:r>
      <w:r w:rsidR="00973E27" w:rsidRPr="005D0451">
        <w:rPr>
          <w:rFonts w:ascii="Calibri" w:hAnsi="Calibri"/>
          <w:color w:val="000000" w:themeColor="text1"/>
          <w:vertAlign w:val="subscript"/>
        </w:rPr>
        <w:t>600</w:t>
      </w:r>
      <w:r w:rsidR="00973E27" w:rsidRPr="005D0451">
        <w:rPr>
          <w:rFonts w:ascii="Calibri" w:hAnsi="Calibri"/>
          <w:color w:val="000000" w:themeColor="text1"/>
        </w:rPr>
        <w:t xml:space="preserve"> </w:t>
      </w:r>
      <w:r w:rsidR="007B319B" w:rsidRPr="005D0451">
        <w:rPr>
          <w:rFonts w:ascii="Calibri" w:hAnsi="Calibri"/>
          <w:color w:val="000000" w:themeColor="text1"/>
        </w:rPr>
        <w:t>=</w:t>
      </w:r>
      <w:r w:rsidR="00973E27" w:rsidRPr="005D0451">
        <w:rPr>
          <w:rFonts w:ascii="Calibri" w:hAnsi="Calibri"/>
          <w:color w:val="000000" w:themeColor="text1"/>
        </w:rPr>
        <w:t xml:space="preserve"> </w:t>
      </w:r>
      <w:r w:rsidR="007B319B" w:rsidRPr="005D0451">
        <w:rPr>
          <w:rFonts w:ascii="Calibri" w:hAnsi="Calibri"/>
          <w:color w:val="000000" w:themeColor="text1"/>
        </w:rPr>
        <w:t xml:space="preserve">0.03 and </w:t>
      </w:r>
      <w:r w:rsidR="007B319B" w:rsidRPr="005D0451">
        <w:rPr>
          <w:rFonts w:ascii="Calibri" w:hAnsi="Calibri"/>
          <w:i/>
          <w:color w:val="000000" w:themeColor="text1"/>
        </w:rPr>
        <w:t xml:space="preserve">S. </w:t>
      </w:r>
    </w:p>
    <w:p w14:paraId="0172FD6C" w14:textId="5C4864F7" w:rsidR="005640F1" w:rsidRPr="005D0451" w:rsidRDefault="007B319B" w:rsidP="00B80291">
      <w:pPr>
        <w:jc w:val="both"/>
        <w:rPr>
          <w:rFonts w:ascii="Calibri" w:hAnsi="Calibri"/>
          <w:color w:val="000000" w:themeColor="text1"/>
        </w:rPr>
      </w:pPr>
      <w:r w:rsidRPr="005D0451">
        <w:rPr>
          <w:rFonts w:ascii="Calibri" w:hAnsi="Calibri"/>
          <w:i/>
          <w:color w:val="000000" w:themeColor="text1"/>
        </w:rPr>
        <w:lastRenderedPageBreak/>
        <w:t xml:space="preserve">aureus </w:t>
      </w:r>
      <w:r w:rsidRPr="005D0451">
        <w:rPr>
          <w:rFonts w:ascii="Calibri" w:hAnsi="Calibri"/>
          <w:color w:val="000000" w:themeColor="text1"/>
        </w:rPr>
        <w:t>t</w:t>
      </w:r>
      <w:r w:rsidR="00973E27" w:rsidRPr="005D0451">
        <w:rPr>
          <w:rFonts w:ascii="Calibri" w:hAnsi="Calibri"/>
          <w:color w:val="000000" w:themeColor="text1"/>
        </w:rPr>
        <w:t>o</w:t>
      </w:r>
      <w:r w:rsidRPr="005D0451">
        <w:rPr>
          <w:rFonts w:ascii="Calibri" w:hAnsi="Calibri"/>
          <w:color w:val="000000" w:themeColor="text1"/>
        </w:rPr>
        <w:t xml:space="preserve"> an OD</w:t>
      </w:r>
      <w:r w:rsidR="00973E27" w:rsidRPr="005D0451">
        <w:rPr>
          <w:rFonts w:ascii="Calibri" w:hAnsi="Calibri"/>
          <w:color w:val="000000" w:themeColor="text1"/>
          <w:vertAlign w:val="subscript"/>
        </w:rPr>
        <w:t>600</w:t>
      </w:r>
      <w:r w:rsidR="00973E27" w:rsidRPr="005D0451">
        <w:rPr>
          <w:rFonts w:ascii="Calibri" w:hAnsi="Calibri"/>
          <w:color w:val="000000" w:themeColor="text1"/>
        </w:rPr>
        <w:t xml:space="preserve"> </w:t>
      </w:r>
      <w:r w:rsidRPr="005D0451">
        <w:rPr>
          <w:rFonts w:ascii="Calibri" w:hAnsi="Calibri"/>
          <w:color w:val="000000" w:themeColor="text1"/>
        </w:rPr>
        <w:t>=</w:t>
      </w:r>
      <w:r w:rsidR="00973E27" w:rsidRPr="005D0451">
        <w:rPr>
          <w:rFonts w:ascii="Calibri" w:hAnsi="Calibri"/>
          <w:color w:val="000000" w:themeColor="text1"/>
        </w:rPr>
        <w:t xml:space="preserve"> </w:t>
      </w:r>
      <w:r w:rsidRPr="005D0451">
        <w:rPr>
          <w:rFonts w:ascii="Calibri" w:hAnsi="Calibri"/>
          <w:color w:val="000000" w:themeColor="text1"/>
        </w:rPr>
        <w:t>0.1</w:t>
      </w:r>
      <w:r w:rsidR="00973E27" w:rsidRPr="005D0451">
        <w:rPr>
          <w:rFonts w:ascii="Calibri" w:hAnsi="Calibri"/>
          <w:color w:val="000000" w:themeColor="text1"/>
        </w:rPr>
        <w:t>0</w:t>
      </w:r>
      <w:r w:rsidR="00E560F6" w:rsidRPr="005D0451">
        <w:rPr>
          <w:rFonts w:ascii="Calibri" w:hAnsi="Calibri"/>
          <w:color w:val="000000" w:themeColor="text1"/>
        </w:rPr>
        <w:t xml:space="preserve"> in M8T prewarmed to 37</w:t>
      </w:r>
      <w:r w:rsidR="00037F7A" w:rsidRPr="005D0451">
        <w:rPr>
          <w:rFonts w:ascii="Calibri" w:hAnsi="Calibri"/>
          <w:color w:val="000000" w:themeColor="text1"/>
        </w:rPr>
        <w:t xml:space="preserve"> </w:t>
      </w:r>
      <w:r w:rsidR="005B23AA" w:rsidRPr="005D0451">
        <w:rPr>
          <w:rFonts w:ascii="Calibri" w:hAnsi="Calibri"/>
          <w:color w:val="000000" w:themeColor="text1"/>
        </w:rPr>
        <w:t>°</w:t>
      </w:r>
      <w:r w:rsidR="00E560F6" w:rsidRPr="005D0451">
        <w:rPr>
          <w:rFonts w:ascii="Calibri" w:hAnsi="Calibri"/>
          <w:color w:val="000000" w:themeColor="text1"/>
        </w:rPr>
        <w:t>C</w:t>
      </w:r>
      <w:r w:rsidRPr="005D0451">
        <w:rPr>
          <w:rFonts w:ascii="Calibri" w:hAnsi="Calibri"/>
          <w:color w:val="000000" w:themeColor="text1"/>
        </w:rPr>
        <w:t>.</w:t>
      </w:r>
      <w:r w:rsidR="00973E27" w:rsidRPr="005D0451">
        <w:rPr>
          <w:rFonts w:ascii="Calibri" w:hAnsi="Calibri"/>
          <w:color w:val="000000" w:themeColor="text1"/>
        </w:rPr>
        <w:t xml:space="preserve"> </w:t>
      </w:r>
      <w:r w:rsidR="00EA3AF9" w:rsidRPr="005D0451">
        <w:rPr>
          <w:rFonts w:ascii="Calibri" w:hAnsi="Calibri"/>
          <w:color w:val="000000" w:themeColor="text1"/>
        </w:rPr>
        <w:t>Mix</w:t>
      </w:r>
      <w:r w:rsidR="00973E27" w:rsidRPr="005D0451">
        <w:rPr>
          <w:rFonts w:ascii="Calibri" w:hAnsi="Calibri"/>
          <w:color w:val="000000" w:themeColor="text1"/>
        </w:rPr>
        <w:t xml:space="preserve"> </w:t>
      </w:r>
      <w:r w:rsidR="00973E27" w:rsidRPr="005D0451">
        <w:rPr>
          <w:rFonts w:ascii="Calibri" w:hAnsi="Calibri"/>
          <w:i/>
          <w:color w:val="000000" w:themeColor="text1"/>
        </w:rPr>
        <w:t xml:space="preserve">P. aeruginosa </w:t>
      </w:r>
      <w:r w:rsidR="00973E27" w:rsidRPr="005D0451">
        <w:rPr>
          <w:rFonts w:ascii="Calibri" w:hAnsi="Calibri"/>
          <w:color w:val="000000" w:themeColor="text1"/>
        </w:rPr>
        <w:t xml:space="preserve">and </w:t>
      </w:r>
      <w:r w:rsidR="009107BD" w:rsidRPr="005D0451">
        <w:rPr>
          <w:rFonts w:ascii="Calibri" w:hAnsi="Calibri"/>
          <w:i/>
          <w:color w:val="000000" w:themeColor="text1"/>
        </w:rPr>
        <w:t xml:space="preserve">S. aureus </w:t>
      </w:r>
      <w:r w:rsidR="009107BD" w:rsidRPr="005D0451">
        <w:rPr>
          <w:rFonts w:ascii="Calibri" w:hAnsi="Calibri"/>
          <w:color w:val="000000" w:themeColor="text1"/>
        </w:rPr>
        <w:t>in a 1:1 ratio</w:t>
      </w:r>
      <w:r w:rsidR="00EA3AF9" w:rsidRPr="005D0451">
        <w:rPr>
          <w:rFonts w:ascii="Calibri" w:hAnsi="Calibri"/>
          <w:color w:val="000000" w:themeColor="text1"/>
        </w:rPr>
        <w:t xml:space="preserve"> and vortex.</w:t>
      </w:r>
      <w:r w:rsidR="005640F1" w:rsidRPr="005D0451">
        <w:rPr>
          <w:rFonts w:ascii="Calibri" w:hAnsi="Calibri"/>
          <w:color w:val="000000" w:themeColor="text1"/>
        </w:rPr>
        <w:t xml:space="preserve"> </w:t>
      </w:r>
    </w:p>
    <w:p w14:paraId="5DAC9E6A" w14:textId="77777777" w:rsidR="005640F1" w:rsidRPr="005D0451" w:rsidRDefault="005640F1" w:rsidP="00B80291">
      <w:pPr>
        <w:pStyle w:val="ListParagraph"/>
        <w:ind w:left="0"/>
        <w:jc w:val="both"/>
        <w:rPr>
          <w:rFonts w:ascii="Calibri" w:hAnsi="Calibri"/>
          <w:color w:val="000000" w:themeColor="text1"/>
        </w:rPr>
      </w:pPr>
    </w:p>
    <w:p w14:paraId="35D3A36A" w14:textId="0CA55DC2" w:rsidR="0041604C" w:rsidRPr="005D0451" w:rsidRDefault="00B80291" w:rsidP="00B80291">
      <w:pPr>
        <w:jc w:val="both"/>
        <w:rPr>
          <w:rFonts w:ascii="Calibri" w:hAnsi="Calibri"/>
          <w:color w:val="000000" w:themeColor="text1"/>
        </w:rPr>
      </w:pPr>
      <w:r>
        <w:rPr>
          <w:rFonts w:ascii="Calibri" w:hAnsi="Calibri" w:cs="Calibri"/>
          <w:color w:val="000000" w:themeColor="text1"/>
        </w:rPr>
        <w:t>NOTE:</w:t>
      </w:r>
      <w:r w:rsidR="005640F1" w:rsidRPr="005D0451">
        <w:rPr>
          <w:rFonts w:ascii="Calibri" w:hAnsi="Calibri"/>
          <w:color w:val="000000" w:themeColor="text1"/>
        </w:rPr>
        <w:t xml:space="preserve"> </w:t>
      </w:r>
      <w:r w:rsidR="0041604C" w:rsidRPr="005D0451">
        <w:rPr>
          <w:rFonts w:ascii="Calibri" w:hAnsi="Calibri"/>
          <w:color w:val="000000" w:themeColor="text1"/>
        </w:rPr>
        <w:t xml:space="preserve">If </w:t>
      </w:r>
      <w:r w:rsidR="00B206BB" w:rsidRPr="005D0451">
        <w:rPr>
          <w:rFonts w:ascii="Calibri" w:hAnsi="Calibri"/>
          <w:color w:val="000000" w:themeColor="text1"/>
        </w:rPr>
        <w:t xml:space="preserve">strains require antibiotics, the antibiotics can be added to the overnight and subculture, but </w:t>
      </w:r>
      <w:r w:rsidR="0041604C" w:rsidRPr="005D0451">
        <w:rPr>
          <w:rFonts w:ascii="Calibri" w:hAnsi="Calibri"/>
          <w:color w:val="000000" w:themeColor="text1"/>
        </w:rPr>
        <w:t xml:space="preserve">should not be added </w:t>
      </w:r>
      <w:r w:rsidR="00D4640C" w:rsidRPr="005D0451">
        <w:rPr>
          <w:rFonts w:ascii="Calibri" w:hAnsi="Calibri"/>
          <w:color w:val="000000" w:themeColor="text1"/>
        </w:rPr>
        <w:t>when mixing species</w:t>
      </w:r>
      <w:r w:rsidR="006658FF" w:rsidRPr="005D0451">
        <w:rPr>
          <w:rFonts w:ascii="Calibri" w:hAnsi="Calibri"/>
          <w:color w:val="000000" w:themeColor="text1"/>
        </w:rPr>
        <w:t xml:space="preserve"> for imaging</w:t>
      </w:r>
      <w:r w:rsidR="00D4640C" w:rsidRPr="005D0451">
        <w:rPr>
          <w:rFonts w:ascii="Calibri" w:hAnsi="Calibri"/>
          <w:color w:val="000000" w:themeColor="text1"/>
        </w:rPr>
        <w:t xml:space="preserve"> </w:t>
      </w:r>
      <w:r w:rsidR="00B206BB" w:rsidRPr="005D0451">
        <w:rPr>
          <w:rFonts w:ascii="Calibri" w:hAnsi="Calibri"/>
          <w:color w:val="000000" w:themeColor="text1"/>
        </w:rPr>
        <w:t xml:space="preserve">if </w:t>
      </w:r>
      <w:r w:rsidR="006658FF" w:rsidRPr="005D0451">
        <w:rPr>
          <w:rFonts w:ascii="Calibri" w:hAnsi="Calibri"/>
          <w:color w:val="000000" w:themeColor="text1"/>
        </w:rPr>
        <w:t>it</w:t>
      </w:r>
      <w:r w:rsidR="00B206BB" w:rsidRPr="005D0451">
        <w:rPr>
          <w:rFonts w:ascii="Calibri" w:hAnsi="Calibri"/>
          <w:color w:val="000000" w:themeColor="text1"/>
        </w:rPr>
        <w:t xml:space="preserve"> affects the other species in the coculture. </w:t>
      </w:r>
      <w:r w:rsidR="00611650" w:rsidRPr="005D0451">
        <w:rPr>
          <w:rFonts w:ascii="Calibri" w:hAnsi="Calibri"/>
          <w:color w:val="000000" w:themeColor="text1"/>
        </w:rPr>
        <w:t>Plasmid</w:t>
      </w:r>
      <w:r w:rsidR="00B0098A" w:rsidRPr="005D0451">
        <w:rPr>
          <w:rFonts w:ascii="Calibri" w:hAnsi="Calibri"/>
          <w:color w:val="000000" w:themeColor="text1"/>
        </w:rPr>
        <w:t xml:space="preserve"> stability and</w:t>
      </w:r>
      <w:r w:rsidR="006658FF" w:rsidRPr="005D0451">
        <w:rPr>
          <w:rFonts w:ascii="Calibri" w:hAnsi="Calibri"/>
          <w:color w:val="000000" w:themeColor="text1"/>
        </w:rPr>
        <w:t xml:space="preserve"> the</w:t>
      </w:r>
      <w:r w:rsidR="00B0098A" w:rsidRPr="005D0451">
        <w:rPr>
          <w:rFonts w:ascii="Calibri" w:hAnsi="Calibri"/>
          <w:color w:val="000000" w:themeColor="text1"/>
        </w:rPr>
        <w:t xml:space="preserve"> effect</w:t>
      </w:r>
      <w:r w:rsidR="006658FF" w:rsidRPr="005D0451">
        <w:rPr>
          <w:rFonts w:ascii="Calibri" w:hAnsi="Calibri"/>
          <w:color w:val="000000" w:themeColor="text1"/>
        </w:rPr>
        <w:t>s</w:t>
      </w:r>
      <w:r w:rsidR="00B0098A" w:rsidRPr="005D0451">
        <w:rPr>
          <w:rFonts w:ascii="Calibri" w:hAnsi="Calibri"/>
          <w:color w:val="000000" w:themeColor="text1"/>
        </w:rPr>
        <w:t xml:space="preserve"> of antibiotics on all species in the coculture will need to be determined for each organism</w:t>
      </w:r>
      <w:r w:rsidR="00611650" w:rsidRPr="005D0451">
        <w:rPr>
          <w:rFonts w:ascii="Calibri" w:hAnsi="Calibri"/>
          <w:color w:val="000000" w:themeColor="text1"/>
        </w:rPr>
        <w:t>/plasmid</w:t>
      </w:r>
      <w:r w:rsidR="000A7734" w:rsidRPr="005D0451">
        <w:rPr>
          <w:rFonts w:ascii="Calibri" w:hAnsi="Calibri"/>
          <w:color w:val="000000" w:themeColor="text1"/>
        </w:rPr>
        <w:t xml:space="preserve"> being used.</w:t>
      </w:r>
    </w:p>
    <w:p w14:paraId="55302E6E" w14:textId="06BB4D9F" w:rsidR="005640F1" w:rsidRPr="00B16858" w:rsidRDefault="005640F1" w:rsidP="00B80291">
      <w:pPr>
        <w:jc w:val="both"/>
        <w:rPr>
          <w:rFonts w:ascii="Calibri" w:hAnsi="Calibri" w:cs="Calibri"/>
          <w:color w:val="000000" w:themeColor="text1"/>
        </w:rPr>
      </w:pPr>
    </w:p>
    <w:p w14:paraId="23CE4851" w14:textId="5A9D7FDD" w:rsidR="003E58F5" w:rsidRPr="005D0451" w:rsidRDefault="00936092" w:rsidP="00B80291">
      <w:pPr>
        <w:jc w:val="both"/>
        <w:rPr>
          <w:rFonts w:ascii="Calibri" w:hAnsi="Calibri" w:cs="Calibri"/>
          <w:color w:val="000000" w:themeColor="text1"/>
          <w:highlight w:val="yellow"/>
        </w:rPr>
      </w:pPr>
      <w:r>
        <w:rPr>
          <w:rFonts w:ascii="Calibri" w:hAnsi="Calibri" w:cs="Calibri"/>
          <w:color w:val="000000" w:themeColor="text1"/>
          <w:highlight w:val="yellow"/>
        </w:rPr>
        <w:t xml:space="preserve">6.2. </w:t>
      </w:r>
      <w:r w:rsidR="003F6817" w:rsidRPr="005D0451">
        <w:rPr>
          <w:rFonts w:ascii="Calibri" w:hAnsi="Calibri" w:cs="Calibri"/>
          <w:color w:val="000000" w:themeColor="text1"/>
          <w:highlight w:val="yellow"/>
        </w:rPr>
        <w:t>Pipette</w:t>
      </w:r>
      <w:r w:rsidR="009107BD" w:rsidRPr="005D0451">
        <w:rPr>
          <w:rFonts w:ascii="Calibri" w:hAnsi="Calibri"/>
          <w:color w:val="000000" w:themeColor="text1"/>
          <w:highlight w:val="yellow"/>
        </w:rPr>
        <w:t xml:space="preserve"> 1 µ</w:t>
      </w:r>
      <w:r w:rsidR="00987ED6" w:rsidRPr="005D0451">
        <w:rPr>
          <w:rFonts w:ascii="Calibri" w:hAnsi="Calibri"/>
          <w:color w:val="000000" w:themeColor="text1"/>
          <w:highlight w:val="yellow"/>
        </w:rPr>
        <w:t>L</w:t>
      </w:r>
      <w:r w:rsidR="009107BD" w:rsidRPr="005D0451">
        <w:rPr>
          <w:rFonts w:ascii="Calibri" w:hAnsi="Calibri"/>
          <w:color w:val="000000" w:themeColor="text1"/>
          <w:highlight w:val="yellow"/>
        </w:rPr>
        <w:t xml:space="preserve"> of coculture</w:t>
      </w:r>
      <w:r w:rsidR="00935541" w:rsidRPr="005D0451">
        <w:rPr>
          <w:rFonts w:ascii="Calibri" w:hAnsi="Calibri"/>
          <w:color w:val="000000" w:themeColor="text1"/>
          <w:highlight w:val="yellow"/>
        </w:rPr>
        <w:t xml:space="preserve"> </w:t>
      </w:r>
      <w:r w:rsidR="009107BD" w:rsidRPr="005D0451">
        <w:rPr>
          <w:rFonts w:ascii="Calibri" w:hAnsi="Calibri"/>
          <w:color w:val="000000" w:themeColor="text1"/>
          <w:highlight w:val="yellow"/>
        </w:rPr>
        <w:t xml:space="preserve">evenly across the bottom of a pre-warmed, sterile 35 mm glass </w:t>
      </w:r>
    </w:p>
    <w:p w14:paraId="73C538DE" w14:textId="5954C31E" w:rsidR="009107BD" w:rsidRPr="005D0451" w:rsidRDefault="009107BD" w:rsidP="00B80291">
      <w:pPr>
        <w:jc w:val="both"/>
        <w:rPr>
          <w:rFonts w:ascii="Calibri" w:hAnsi="Calibri"/>
          <w:color w:val="000000" w:themeColor="text1"/>
          <w:highlight w:val="yellow"/>
        </w:rPr>
      </w:pPr>
      <w:r w:rsidRPr="005D0451">
        <w:rPr>
          <w:rFonts w:ascii="Calibri" w:hAnsi="Calibri"/>
          <w:color w:val="000000" w:themeColor="text1"/>
          <w:highlight w:val="yellow"/>
        </w:rPr>
        <w:t>coverslip dish.</w:t>
      </w:r>
    </w:p>
    <w:p w14:paraId="04147B60" w14:textId="77777777" w:rsidR="005640F1" w:rsidRPr="005D0451" w:rsidRDefault="005640F1" w:rsidP="00B80291">
      <w:pPr>
        <w:pStyle w:val="ListParagraph"/>
        <w:ind w:left="0"/>
        <w:jc w:val="both"/>
        <w:rPr>
          <w:rFonts w:ascii="Calibri" w:hAnsi="Calibri"/>
          <w:color w:val="000000" w:themeColor="text1"/>
          <w:highlight w:val="yellow"/>
        </w:rPr>
      </w:pPr>
    </w:p>
    <w:p w14:paraId="6F5EC350" w14:textId="69DC0100" w:rsidR="00686A21" w:rsidRPr="005D0451" w:rsidRDefault="00936092" w:rsidP="00B80291">
      <w:pPr>
        <w:jc w:val="both"/>
        <w:rPr>
          <w:rFonts w:ascii="Calibri" w:hAnsi="Calibri" w:cs="Calibri"/>
          <w:color w:val="000000" w:themeColor="text1"/>
          <w:highlight w:val="yellow"/>
        </w:rPr>
      </w:pPr>
      <w:r>
        <w:rPr>
          <w:rFonts w:ascii="Calibri" w:hAnsi="Calibri" w:cs="Calibri"/>
          <w:color w:val="000000" w:themeColor="text1"/>
          <w:highlight w:val="yellow"/>
        </w:rPr>
        <w:t xml:space="preserve">6.3. </w:t>
      </w:r>
      <w:r w:rsidR="00EA3AF9" w:rsidRPr="005D0451">
        <w:rPr>
          <w:rFonts w:ascii="Calibri" w:hAnsi="Calibri" w:cs="Calibri"/>
          <w:color w:val="000000" w:themeColor="text1"/>
          <w:highlight w:val="yellow"/>
        </w:rPr>
        <w:t>Remove the</w:t>
      </w:r>
      <w:r w:rsidR="00EB7BCD" w:rsidRPr="005D0451">
        <w:rPr>
          <w:rFonts w:ascii="Calibri" w:hAnsi="Calibri" w:cs="Calibri"/>
          <w:color w:val="000000" w:themeColor="text1"/>
          <w:highlight w:val="yellow"/>
        </w:rPr>
        <w:t xml:space="preserve"> silicone cutout </w:t>
      </w:r>
      <w:r w:rsidR="009107BD" w:rsidRPr="005D0451">
        <w:rPr>
          <w:rFonts w:ascii="Calibri" w:hAnsi="Calibri" w:cs="Calibri"/>
          <w:color w:val="000000" w:themeColor="text1"/>
          <w:highlight w:val="yellow"/>
        </w:rPr>
        <w:t xml:space="preserve">from the mold using sterile </w:t>
      </w:r>
      <w:r w:rsidR="00EB7BCD" w:rsidRPr="005D0451">
        <w:rPr>
          <w:rFonts w:ascii="Calibri" w:hAnsi="Calibri" w:cs="Calibri"/>
          <w:color w:val="000000" w:themeColor="text1"/>
          <w:highlight w:val="yellow"/>
        </w:rPr>
        <w:t>tweezers</w:t>
      </w:r>
      <w:r w:rsidR="00953556" w:rsidRPr="005D0451">
        <w:rPr>
          <w:rFonts w:ascii="Calibri" w:hAnsi="Calibri" w:cs="Calibri"/>
          <w:color w:val="000000" w:themeColor="text1"/>
          <w:highlight w:val="yellow"/>
        </w:rPr>
        <w:t xml:space="preserve">. </w:t>
      </w:r>
    </w:p>
    <w:p w14:paraId="24567473" w14:textId="1FB5CEDD" w:rsidR="00EB7BCD" w:rsidRDefault="00EB7BCD" w:rsidP="00B80291">
      <w:pPr>
        <w:jc w:val="both"/>
        <w:rPr>
          <w:rFonts w:ascii="Calibri" w:hAnsi="Calibri" w:cs="Calibri"/>
          <w:color w:val="000000" w:themeColor="text1"/>
          <w:highlight w:val="yellow"/>
        </w:rPr>
      </w:pPr>
    </w:p>
    <w:p w14:paraId="1CCDB9BF" w14:textId="673F167A" w:rsidR="00EB7BCD" w:rsidRPr="005D0451" w:rsidRDefault="00936092" w:rsidP="00B80291">
      <w:pPr>
        <w:jc w:val="both"/>
        <w:rPr>
          <w:rFonts w:ascii="Calibri" w:hAnsi="Calibri" w:cs="Calibri"/>
          <w:color w:val="000000" w:themeColor="text1"/>
          <w:highlight w:val="yellow"/>
        </w:rPr>
      </w:pPr>
      <w:r>
        <w:rPr>
          <w:rFonts w:ascii="Calibri" w:hAnsi="Calibri" w:cs="Calibri"/>
          <w:color w:val="000000" w:themeColor="text1"/>
          <w:highlight w:val="yellow"/>
        </w:rPr>
        <w:t>6.4</w:t>
      </w:r>
      <w:r w:rsidR="00EB7BCD">
        <w:rPr>
          <w:rFonts w:ascii="Calibri" w:hAnsi="Calibri" w:cs="Calibri"/>
          <w:color w:val="000000" w:themeColor="text1"/>
          <w:highlight w:val="yellow"/>
        </w:rPr>
        <w:t xml:space="preserve">. </w:t>
      </w:r>
      <w:r w:rsidR="00EB7BCD" w:rsidRPr="005D0451">
        <w:rPr>
          <w:rFonts w:ascii="Calibri" w:hAnsi="Calibri"/>
          <w:color w:val="000000" w:themeColor="text1"/>
          <w:highlight w:val="yellow"/>
        </w:rPr>
        <w:t xml:space="preserve">Remove the pad from the </w:t>
      </w:r>
      <w:r w:rsidR="00EB7BCD">
        <w:rPr>
          <w:rFonts w:ascii="Calibri" w:hAnsi="Calibri" w:cs="Calibri"/>
          <w:color w:val="000000" w:themeColor="text1"/>
          <w:highlight w:val="yellow"/>
        </w:rPr>
        <w:t>dish</w:t>
      </w:r>
      <w:r w:rsidR="00EB7BCD" w:rsidRPr="005D0451">
        <w:rPr>
          <w:rFonts w:ascii="Calibri" w:hAnsi="Calibri"/>
          <w:color w:val="000000" w:themeColor="text1"/>
          <w:highlight w:val="yellow"/>
        </w:rPr>
        <w:t xml:space="preserve"> using sterile spatulas.</w:t>
      </w:r>
    </w:p>
    <w:p w14:paraId="0C27E132" w14:textId="77777777" w:rsidR="00686A21" w:rsidRDefault="00686A21" w:rsidP="00B80291">
      <w:pPr>
        <w:jc w:val="both"/>
        <w:rPr>
          <w:rFonts w:ascii="Calibri" w:hAnsi="Calibri" w:cs="Calibri"/>
          <w:color w:val="000000" w:themeColor="text1"/>
          <w:highlight w:val="yellow"/>
        </w:rPr>
      </w:pPr>
    </w:p>
    <w:p w14:paraId="55325854" w14:textId="1F1620DE" w:rsidR="00686A21" w:rsidRDefault="00936092" w:rsidP="00B80291">
      <w:pPr>
        <w:jc w:val="both"/>
        <w:rPr>
          <w:rFonts w:ascii="Calibri" w:hAnsi="Calibri" w:cs="Calibri"/>
          <w:color w:val="000000" w:themeColor="text1"/>
          <w:highlight w:val="yellow"/>
        </w:rPr>
      </w:pPr>
      <w:r>
        <w:rPr>
          <w:rFonts w:ascii="Calibri" w:hAnsi="Calibri" w:cs="Calibri"/>
          <w:color w:val="000000" w:themeColor="text1"/>
          <w:highlight w:val="yellow"/>
        </w:rPr>
        <w:t>6.4</w:t>
      </w:r>
      <w:r w:rsidR="00686A21">
        <w:rPr>
          <w:rFonts w:ascii="Calibri" w:hAnsi="Calibri" w:cs="Calibri"/>
          <w:color w:val="000000" w:themeColor="text1"/>
          <w:highlight w:val="yellow"/>
        </w:rPr>
        <w:t>.</w:t>
      </w:r>
      <w:r>
        <w:rPr>
          <w:rFonts w:ascii="Calibri" w:hAnsi="Calibri" w:cs="Calibri"/>
          <w:color w:val="000000" w:themeColor="text1"/>
          <w:highlight w:val="yellow"/>
        </w:rPr>
        <w:t>1.</w:t>
      </w:r>
      <w:r w:rsidR="00686A21" w:rsidRPr="005D0451">
        <w:rPr>
          <w:rFonts w:ascii="Calibri" w:hAnsi="Calibri"/>
          <w:color w:val="000000" w:themeColor="text1"/>
          <w:highlight w:val="yellow"/>
        </w:rPr>
        <w:t xml:space="preserve"> </w:t>
      </w:r>
      <w:r w:rsidR="00EA3AF9" w:rsidRPr="005D0451">
        <w:rPr>
          <w:rFonts w:ascii="Calibri" w:hAnsi="Calibri"/>
          <w:color w:val="000000" w:themeColor="text1"/>
          <w:highlight w:val="yellow"/>
        </w:rPr>
        <w:t>Slip the slightly bent spatula under</w:t>
      </w:r>
      <w:r w:rsidR="0004614D" w:rsidRPr="005D0451">
        <w:rPr>
          <w:rFonts w:ascii="Calibri" w:hAnsi="Calibri"/>
          <w:color w:val="000000" w:themeColor="text1"/>
          <w:highlight w:val="yellow"/>
        </w:rPr>
        <w:t xml:space="preserve"> </w:t>
      </w:r>
      <w:r w:rsidR="00EA3AF9" w:rsidRPr="005D0451">
        <w:rPr>
          <w:rFonts w:ascii="Calibri" w:hAnsi="Calibri"/>
          <w:color w:val="000000" w:themeColor="text1"/>
          <w:highlight w:val="yellow"/>
        </w:rPr>
        <w:t>the edge of the pad</w:t>
      </w:r>
      <w:r w:rsidR="00E560F6" w:rsidRPr="005D0451">
        <w:rPr>
          <w:rFonts w:ascii="Calibri" w:hAnsi="Calibri"/>
          <w:color w:val="000000" w:themeColor="text1"/>
          <w:highlight w:val="yellow"/>
        </w:rPr>
        <w:t>, while holding the mold upside down,</w:t>
      </w:r>
      <w:r w:rsidR="00EA3AF9" w:rsidRPr="005D0451">
        <w:rPr>
          <w:rFonts w:ascii="Calibri" w:hAnsi="Calibri"/>
          <w:color w:val="000000" w:themeColor="text1"/>
          <w:highlight w:val="yellow"/>
        </w:rPr>
        <w:t xml:space="preserve"> to drop it out onto a sterile </w:t>
      </w:r>
      <w:r w:rsidR="00B80291">
        <w:rPr>
          <w:rFonts w:ascii="Calibri" w:hAnsi="Calibri"/>
          <w:color w:val="000000" w:themeColor="text1"/>
          <w:highlight w:val="yellow"/>
        </w:rPr>
        <w:t>Petri</w:t>
      </w:r>
      <w:r w:rsidR="00EA3AF9" w:rsidRPr="005D0451">
        <w:rPr>
          <w:rFonts w:ascii="Calibri" w:hAnsi="Calibri"/>
          <w:color w:val="000000" w:themeColor="text1"/>
          <w:highlight w:val="yellow"/>
        </w:rPr>
        <w:t xml:space="preserve"> plate lid. </w:t>
      </w:r>
    </w:p>
    <w:p w14:paraId="118DA8C5" w14:textId="77777777" w:rsidR="00686A21" w:rsidRDefault="00686A21" w:rsidP="00B80291">
      <w:pPr>
        <w:jc w:val="both"/>
        <w:rPr>
          <w:rFonts w:ascii="Calibri" w:hAnsi="Calibri" w:cs="Calibri"/>
          <w:color w:val="000000" w:themeColor="text1"/>
          <w:highlight w:val="yellow"/>
        </w:rPr>
      </w:pPr>
    </w:p>
    <w:p w14:paraId="01B7991C" w14:textId="1559DE73" w:rsidR="00356B5B" w:rsidRPr="005D0451" w:rsidRDefault="00B80291" w:rsidP="00B80291">
      <w:pPr>
        <w:jc w:val="both"/>
        <w:rPr>
          <w:rFonts w:ascii="Calibri" w:hAnsi="Calibri"/>
          <w:color w:val="000000" w:themeColor="text1"/>
          <w:highlight w:val="yellow"/>
        </w:rPr>
      </w:pPr>
      <w:r>
        <w:rPr>
          <w:rFonts w:ascii="Calibri" w:hAnsi="Calibri" w:cs="Calibri"/>
          <w:color w:val="000000" w:themeColor="text1"/>
          <w:highlight w:val="yellow"/>
        </w:rPr>
        <w:t>NOTE:</w:t>
      </w:r>
      <w:r w:rsidR="00686A21">
        <w:rPr>
          <w:rFonts w:ascii="Calibri" w:hAnsi="Calibri" w:cs="Calibri"/>
          <w:color w:val="000000" w:themeColor="text1"/>
          <w:highlight w:val="yellow"/>
        </w:rPr>
        <w:t xml:space="preserve"> </w:t>
      </w:r>
      <w:r w:rsidR="00E560F6" w:rsidRPr="005D0451">
        <w:rPr>
          <w:rFonts w:ascii="Calibri" w:hAnsi="Calibri"/>
          <w:color w:val="000000" w:themeColor="text1"/>
          <w:highlight w:val="yellow"/>
        </w:rPr>
        <w:t xml:space="preserve">Take care not to force the pad out or it will rip. Keep track of which side of the pad is the bottom. </w:t>
      </w:r>
    </w:p>
    <w:p w14:paraId="0BCA64E8" w14:textId="77777777" w:rsidR="005640F1" w:rsidRPr="005D0451" w:rsidRDefault="005640F1" w:rsidP="00B80291">
      <w:pPr>
        <w:pStyle w:val="ListParagraph"/>
        <w:ind w:left="0"/>
        <w:jc w:val="both"/>
        <w:rPr>
          <w:rFonts w:ascii="Calibri" w:hAnsi="Calibri"/>
          <w:color w:val="000000" w:themeColor="text1"/>
          <w:highlight w:val="yellow"/>
        </w:rPr>
      </w:pPr>
    </w:p>
    <w:p w14:paraId="1F85F081" w14:textId="2539D3C8" w:rsidR="00D338AB" w:rsidRPr="005D0451" w:rsidRDefault="00936092" w:rsidP="00B80291">
      <w:pPr>
        <w:jc w:val="both"/>
        <w:rPr>
          <w:rFonts w:ascii="Calibri" w:hAnsi="Calibri" w:cs="Calibri"/>
          <w:color w:val="000000" w:themeColor="text1"/>
          <w:highlight w:val="yellow"/>
        </w:rPr>
      </w:pPr>
      <w:r w:rsidRPr="005D0451">
        <w:rPr>
          <w:rFonts w:ascii="Calibri" w:hAnsi="Calibri"/>
          <w:color w:val="000000" w:themeColor="text1"/>
          <w:highlight w:val="yellow"/>
        </w:rPr>
        <w:t>6</w:t>
      </w:r>
      <w:r w:rsidR="00A67BAD" w:rsidRPr="005D0451">
        <w:rPr>
          <w:rFonts w:ascii="Calibri" w:hAnsi="Calibri"/>
          <w:color w:val="000000" w:themeColor="text1"/>
          <w:highlight w:val="yellow"/>
        </w:rPr>
        <w:t>.</w:t>
      </w:r>
      <w:r w:rsidR="00F15F14" w:rsidRPr="005D0451">
        <w:rPr>
          <w:rFonts w:ascii="Calibri" w:hAnsi="Calibri"/>
          <w:color w:val="000000" w:themeColor="text1"/>
          <w:highlight w:val="yellow"/>
        </w:rPr>
        <w:t>5</w:t>
      </w:r>
      <w:r w:rsidR="00D31308" w:rsidRPr="005D0451">
        <w:rPr>
          <w:rFonts w:ascii="Calibri" w:hAnsi="Calibri"/>
          <w:color w:val="000000" w:themeColor="text1"/>
          <w:highlight w:val="yellow"/>
        </w:rPr>
        <w:t>.</w:t>
      </w:r>
      <w:r w:rsidR="00A67BAD">
        <w:rPr>
          <w:rFonts w:ascii="Calibri" w:hAnsi="Calibri" w:cs="Calibri"/>
          <w:color w:val="000000" w:themeColor="text1"/>
          <w:highlight w:val="yellow"/>
        </w:rPr>
        <w:t xml:space="preserve"> </w:t>
      </w:r>
      <w:r w:rsidR="002A6764" w:rsidRPr="005D0451">
        <w:rPr>
          <w:rFonts w:ascii="Calibri" w:hAnsi="Calibri"/>
          <w:color w:val="000000" w:themeColor="text1"/>
          <w:highlight w:val="yellow"/>
        </w:rPr>
        <w:t>T</w:t>
      </w:r>
      <w:r w:rsidR="00356B5B" w:rsidRPr="005D0451">
        <w:rPr>
          <w:rFonts w:ascii="Calibri" w:hAnsi="Calibri"/>
          <w:color w:val="000000" w:themeColor="text1"/>
          <w:highlight w:val="yellow"/>
        </w:rPr>
        <w:t>ransfer the pad to the dish</w:t>
      </w:r>
      <w:r w:rsidR="00666B84" w:rsidRPr="005D0451">
        <w:rPr>
          <w:rFonts w:ascii="Calibri" w:hAnsi="Calibri"/>
          <w:color w:val="000000" w:themeColor="text1"/>
          <w:highlight w:val="yellow"/>
        </w:rPr>
        <w:t xml:space="preserve"> with </w:t>
      </w:r>
      <w:r w:rsidR="00C17EAA" w:rsidRPr="005D0451">
        <w:rPr>
          <w:rFonts w:ascii="Calibri" w:hAnsi="Calibri" w:cs="Calibri"/>
          <w:color w:val="000000" w:themeColor="text1"/>
          <w:highlight w:val="yellow"/>
        </w:rPr>
        <w:t>the bacterial</w:t>
      </w:r>
      <w:r w:rsidR="00666B84" w:rsidRPr="005D0451">
        <w:rPr>
          <w:rFonts w:ascii="Calibri" w:hAnsi="Calibri"/>
          <w:color w:val="000000" w:themeColor="text1"/>
          <w:highlight w:val="yellow"/>
        </w:rPr>
        <w:t xml:space="preserve"> cells, bottom-side-down,</w:t>
      </w:r>
      <w:r w:rsidR="00356B5B" w:rsidRPr="005D0451">
        <w:rPr>
          <w:rFonts w:ascii="Calibri" w:hAnsi="Calibri"/>
          <w:color w:val="000000" w:themeColor="text1"/>
          <w:highlight w:val="yellow"/>
        </w:rPr>
        <w:t xml:space="preserve"> by sliding</w:t>
      </w:r>
      <w:r w:rsidR="00EA3AF9" w:rsidRPr="005D0451">
        <w:rPr>
          <w:rFonts w:ascii="Calibri" w:hAnsi="Calibri"/>
          <w:color w:val="000000" w:themeColor="text1"/>
          <w:highlight w:val="yellow"/>
        </w:rPr>
        <w:t xml:space="preserve"> the</w:t>
      </w:r>
      <w:r w:rsidR="00D338AB" w:rsidRPr="005D0451">
        <w:rPr>
          <w:rFonts w:ascii="Calibri" w:hAnsi="Calibri"/>
          <w:color w:val="000000" w:themeColor="text1"/>
          <w:highlight w:val="yellow"/>
        </w:rPr>
        <w:t xml:space="preserve"> </w:t>
      </w:r>
    </w:p>
    <w:p w14:paraId="7343D3EC" w14:textId="023AB25C" w:rsidR="009107BD" w:rsidRPr="005D0451" w:rsidRDefault="00EA3AF9" w:rsidP="00B80291">
      <w:pPr>
        <w:jc w:val="both"/>
        <w:rPr>
          <w:rFonts w:ascii="Calibri" w:hAnsi="Calibri"/>
          <w:color w:val="000000" w:themeColor="text1"/>
          <w:highlight w:val="yellow"/>
        </w:rPr>
      </w:pPr>
      <w:r w:rsidRPr="005D0451">
        <w:rPr>
          <w:rFonts w:ascii="Calibri" w:hAnsi="Calibri"/>
          <w:color w:val="000000" w:themeColor="text1"/>
          <w:highlight w:val="yellow"/>
        </w:rPr>
        <w:t>90° angled spatula under the pad</w:t>
      </w:r>
      <w:r w:rsidR="00953556" w:rsidRPr="005D0451">
        <w:rPr>
          <w:rFonts w:ascii="Calibri" w:hAnsi="Calibri"/>
          <w:color w:val="000000" w:themeColor="text1"/>
          <w:highlight w:val="yellow"/>
        </w:rPr>
        <w:t xml:space="preserve"> </w:t>
      </w:r>
      <w:r w:rsidRPr="005D0451">
        <w:rPr>
          <w:rFonts w:ascii="Calibri" w:hAnsi="Calibri"/>
          <w:color w:val="000000" w:themeColor="text1"/>
          <w:highlight w:val="yellow"/>
        </w:rPr>
        <w:t xml:space="preserve">and </w:t>
      </w:r>
      <w:r w:rsidR="00356B5B" w:rsidRPr="005D0451">
        <w:rPr>
          <w:rFonts w:ascii="Calibri" w:hAnsi="Calibri"/>
          <w:color w:val="000000" w:themeColor="text1"/>
          <w:highlight w:val="yellow"/>
        </w:rPr>
        <w:t>placing it on top of the</w:t>
      </w:r>
      <w:r w:rsidR="00953556" w:rsidRPr="005D0451">
        <w:rPr>
          <w:rFonts w:ascii="Calibri" w:hAnsi="Calibri"/>
          <w:color w:val="000000" w:themeColor="text1"/>
          <w:highlight w:val="yellow"/>
        </w:rPr>
        <w:t xml:space="preserve"> inoculated coverslip</w:t>
      </w:r>
      <w:r w:rsidRPr="005D0451">
        <w:rPr>
          <w:rFonts w:ascii="Calibri" w:hAnsi="Calibri"/>
          <w:color w:val="000000" w:themeColor="text1"/>
          <w:highlight w:val="yellow"/>
        </w:rPr>
        <w:t>. Use the 90° angled spatula to make the pad flush against the coverslip and</w:t>
      </w:r>
      <w:r w:rsidR="00953556" w:rsidRPr="005D0451">
        <w:rPr>
          <w:rFonts w:ascii="Calibri" w:hAnsi="Calibri"/>
          <w:color w:val="000000" w:themeColor="text1"/>
          <w:highlight w:val="yellow"/>
        </w:rPr>
        <w:t xml:space="preserve"> gently press out </w:t>
      </w:r>
      <w:r w:rsidRPr="005D0451">
        <w:rPr>
          <w:rFonts w:ascii="Calibri" w:hAnsi="Calibri"/>
          <w:color w:val="000000" w:themeColor="text1"/>
          <w:highlight w:val="yellow"/>
        </w:rPr>
        <w:t xml:space="preserve">any </w:t>
      </w:r>
      <w:r w:rsidR="00953556" w:rsidRPr="005D0451">
        <w:rPr>
          <w:rFonts w:ascii="Calibri" w:hAnsi="Calibri"/>
          <w:color w:val="000000" w:themeColor="text1"/>
          <w:highlight w:val="yellow"/>
        </w:rPr>
        <w:t>air bubbles</w:t>
      </w:r>
      <w:r w:rsidRPr="005D0451">
        <w:rPr>
          <w:rFonts w:ascii="Calibri" w:hAnsi="Calibri"/>
          <w:color w:val="000000" w:themeColor="text1"/>
          <w:highlight w:val="yellow"/>
        </w:rPr>
        <w:t>.</w:t>
      </w:r>
    </w:p>
    <w:p w14:paraId="659F893C" w14:textId="2B8111B7" w:rsidR="005640F1" w:rsidRPr="005D0451" w:rsidRDefault="005640F1" w:rsidP="00B80291">
      <w:pPr>
        <w:pStyle w:val="ListParagraph"/>
        <w:ind w:left="0"/>
        <w:jc w:val="both"/>
        <w:rPr>
          <w:rFonts w:ascii="Calibri" w:hAnsi="Calibri"/>
          <w:color w:val="000000" w:themeColor="text1"/>
          <w:highlight w:val="yellow"/>
        </w:rPr>
      </w:pPr>
    </w:p>
    <w:p w14:paraId="4772269F" w14:textId="6C2105F2" w:rsidR="000B7F16" w:rsidRPr="005D0451" w:rsidRDefault="00936092" w:rsidP="00B80291">
      <w:pPr>
        <w:jc w:val="both"/>
        <w:rPr>
          <w:rFonts w:ascii="Calibri" w:hAnsi="Calibri"/>
          <w:color w:val="000000" w:themeColor="text1"/>
          <w:highlight w:val="yellow"/>
        </w:rPr>
      </w:pPr>
      <w:r>
        <w:rPr>
          <w:rFonts w:ascii="Calibri" w:hAnsi="Calibri" w:cs="Calibri"/>
          <w:color w:val="000000" w:themeColor="text1"/>
          <w:highlight w:val="yellow"/>
        </w:rPr>
        <w:t>6.</w:t>
      </w:r>
      <w:r w:rsidR="00F15F14">
        <w:rPr>
          <w:rFonts w:ascii="Calibri" w:hAnsi="Calibri" w:cs="Calibri"/>
          <w:color w:val="000000" w:themeColor="text1"/>
          <w:highlight w:val="yellow"/>
        </w:rPr>
        <w:t>6</w:t>
      </w:r>
      <w:r w:rsidR="00EB7BCD">
        <w:rPr>
          <w:rFonts w:ascii="Calibri" w:hAnsi="Calibri" w:cs="Calibri"/>
          <w:color w:val="000000" w:themeColor="text1"/>
          <w:highlight w:val="yellow"/>
        </w:rPr>
        <w:t xml:space="preserve">. </w:t>
      </w:r>
      <w:r w:rsidR="00953556" w:rsidRPr="005D0451">
        <w:rPr>
          <w:rFonts w:ascii="Calibri" w:hAnsi="Calibri"/>
          <w:color w:val="000000" w:themeColor="text1"/>
          <w:highlight w:val="yellow"/>
        </w:rPr>
        <w:t xml:space="preserve">Remove excess moisture from moist </w:t>
      </w:r>
      <w:r w:rsidR="003C2ED2" w:rsidRPr="005D0451">
        <w:rPr>
          <w:rFonts w:ascii="Calibri" w:hAnsi="Calibri"/>
          <w:color w:val="000000" w:themeColor="text1"/>
          <w:highlight w:val="yellow"/>
        </w:rPr>
        <w:t>wipes</w:t>
      </w:r>
      <w:r w:rsidR="004F2FAC" w:rsidRPr="005D0451">
        <w:rPr>
          <w:rFonts w:ascii="Calibri" w:hAnsi="Calibri"/>
          <w:color w:val="000000" w:themeColor="text1"/>
          <w:highlight w:val="yellow"/>
        </w:rPr>
        <w:t xml:space="preserve"> then place around the edge of the dish, making</w:t>
      </w:r>
      <w:r w:rsidR="00E94F79" w:rsidRPr="005D0451">
        <w:rPr>
          <w:rFonts w:ascii="Calibri" w:hAnsi="Calibri"/>
          <w:color w:val="000000" w:themeColor="text1"/>
          <w:highlight w:val="yellow"/>
        </w:rPr>
        <w:t xml:space="preserve"> </w:t>
      </w:r>
      <w:r w:rsidR="004F2FAC" w:rsidRPr="005D0451">
        <w:rPr>
          <w:rFonts w:ascii="Calibri" w:hAnsi="Calibri"/>
          <w:color w:val="000000" w:themeColor="text1"/>
          <w:highlight w:val="yellow"/>
        </w:rPr>
        <w:t>sure it does n</w:t>
      </w:r>
      <w:r w:rsidR="001D172C" w:rsidRPr="005D0451">
        <w:rPr>
          <w:rFonts w:ascii="Calibri" w:hAnsi="Calibri"/>
          <w:color w:val="000000" w:themeColor="text1"/>
          <w:highlight w:val="yellow"/>
        </w:rPr>
        <w:t>ot</w:t>
      </w:r>
      <w:r w:rsidR="004F2FAC" w:rsidRPr="005D0451">
        <w:rPr>
          <w:rFonts w:ascii="Calibri" w:hAnsi="Calibri"/>
          <w:color w:val="000000" w:themeColor="text1"/>
          <w:highlight w:val="yellow"/>
        </w:rPr>
        <w:t xml:space="preserve"> touch the pad.</w:t>
      </w:r>
      <w:r w:rsidR="001634E7" w:rsidRPr="005D0451">
        <w:rPr>
          <w:rFonts w:ascii="Calibri" w:hAnsi="Calibri"/>
          <w:color w:val="000000" w:themeColor="text1"/>
          <w:highlight w:val="yellow"/>
        </w:rPr>
        <w:t xml:space="preserve"> The sample is now ready for imaging.</w:t>
      </w:r>
    </w:p>
    <w:p w14:paraId="6A1C86D1" w14:textId="77777777" w:rsidR="00271968" w:rsidRPr="005D0451" w:rsidRDefault="00271968" w:rsidP="00B80291">
      <w:pPr>
        <w:jc w:val="both"/>
        <w:rPr>
          <w:rFonts w:ascii="Calibri" w:hAnsi="Calibri"/>
          <w:color w:val="000000" w:themeColor="text1"/>
          <w:highlight w:val="yellow"/>
        </w:rPr>
      </w:pPr>
    </w:p>
    <w:p w14:paraId="38393C3A" w14:textId="20D7832B" w:rsidR="006075F8" w:rsidRPr="00B80291" w:rsidRDefault="00936092" w:rsidP="00B80291">
      <w:pPr>
        <w:jc w:val="both"/>
        <w:rPr>
          <w:rFonts w:ascii="Calibri" w:hAnsi="Calibri"/>
          <w:b/>
          <w:bCs/>
          <w:highlight w:val="yellow"/>
        </w:rPr>
      </w:pPr>
      <w:r w:rsidRPr="00B80291">
        <w:rPr>
          <w:rFonts w:asciiTheme="minorHAnsi" w:hAnsiTheme="minorHAnsi" w:cstheme="minorHAnsi"/>
          <w:b/>
          <w:bCs/>
          <w:color w:val="000000" w:themeColor="text1"/>
        </w:rPr>
        <w:t>7.</w:t>
      </w:r>
      <w:r w:rsidR="009B4C7A" w:rsidRPr="00B80291">
        <w:rPr>
          <w:rFonts w:asciiTheme="minorHAnsi" w:hAnsiTheme="minorHAnsi" w:cstheme="minorHAnsi"/>
          <w:b/>
          <w:bCs/>
          <w:color w:val="000000" w:themeColor="text1"/>
        </w:rPr>
        <w:t xml:space="preserve"> </w:t>
      </w:r>
      <w:r w:rsidR="007319B9" w:rsidRPr="00B80291">
        <w:rPr>
          <w:rFonts w:ascii="Calibri" w:hAnsi="Calibri"/>
          <w:b/>
          <w:bCs/>
          <w:highlight w:val="yellow"/>
        </w:rPr>
        <w:t>Setting up the microscope</w:t>
      </w:r>
      <w:r w:rsidR="00CC429F" w:rsidRPr="00B80291">
        <w:rPr>
          <w:rFonts w:ascii="Calibri" w:hAnsi="Calibri"/>
          <w:b/>
          <w:bCs/>
          <w:highlight w:val="yellow"/>
        </w:rPr>
        <w:t xml:space="preserve"> for </w:t>
      </w:r>
      <w:r w:rsidR="00A841C4" w:rsidRPr="00B80291">
        <w:rPr>
          <w:rFonts w:ascii="Calibri" w:hAnsi="Calibri"/>
          <w:b/>
          <w:bCs/>
          <w:highlight w:val="yellow"/>
        </w:rPr>
        <w:t>live imaging</w:t>
      </w:r>
    </w:p>
    <w:p w14:paraId="74120C1E" w14:textId="77777777" w:rsidR="009D118A" w:rsidRPr="005D0451" w:rsidRDefault="009D118A" w:rsidP="00B80291">
      <w:pPr>
        <w:pStyle w:val="ListParagraph"/>
        <w:ind w:left="0"/>
        <w:jc w:val="both"/>
        <w:rPr>
          <w:rFonts w:asciiTheme="minorHAnsi" w:hAnsiTheme="minorHAnsi" w:cstheme="minorHAnsi"/>
          <w:color w:val="000000" w:themeColor="text1"/>
          <w:highlight w:val="yellow"/>
        </w:rPr>
      </w:pPr>
    </w:p>
    <w:p w14:paraId="7397BED3" w14:textId="367E56BB" w:rsidR="009D118A" w:rsidRPr="005D0451" w:rsidRDefault="00936092" w:rsidP="00B80291">
      <w:pPr>
        <w:jc w:val="both"/>
        <w:rPr>
          <w:rFonts w:ascii="Calibri" w:hAnsi="Calibri"/>
          <w:color w:val="000000" w:themeColor="text1"/>
        </w:rPr>
      </w:pPr>
      <w:r>
        <w:rPr>
          <w:rFonts w:ascii="Calibri" w:hAnsi="Calibri" w:cs="Calibri"/>
          <w:color w:val="000000" w:themeColor="text1"/>
        </w:rPr>
        <w:t>7</w:t>
      </w:r>
      <w:r w:rsidR="005640F1" w:rsidRPr="005D0451">
        <w:rPr>
          <w:rFonts w:ascii="Calibri" w:hAnsi="Calibri"/>
          <w:color w:val="000000" w:themeColor="text1"/>
        </w:rPr>
        <w:t>.1.</w:t>
      </w:r>
      <w:r w:rsidR="00D338AB" w:rsidRPr="005D0451">
        <w:rPr>
          <w:rFonts w:ascii="Calibri" w:hAnsi="Calibri"/>
          <w:color w:val="000000" w:themeColor="text1"/>
        </w:rPr>
        <w:t xml:space="preserve"> </w:t>
      </w:r>
      <w:r w:rsidR="003E22EE" w:rsidRPr="005D0451">
        <w:rPr>
          <w:rFonts w:ascii="Calibri" w:hAnsi="Calibri"/>
          <w:color w:val="000000" w:themeColor="text1"/>
        </w:rPr>
        <w:t>Warm environmental chamber to 37</w:t>
      </w:r>
      <w:r w:rsidR="00037F7A" w:rsidRPr="005D0451">
        <w:rPr>
          <w:rFonts w:ascii="Calibri" w:hAnsi="Calibri"/>
          <w:color w:val="000000" w:themeColor="text1"/>
        </w:rPr>
        <w:t xml:space="preserve"> °C</w:t>
      </w:r>
      <w:r w:rsidR="00037F7A" w:rsidRPr="005D0451" w:rsidDel="00037F7A">
        <w:rPr>
          <w:rFonts w:ascii="Calibri" w:hAnsi="Calibri"/>
          <w:color w:val="000000" w:themeColor="text1"/>
        </w:rPr>
        <w:t xml:space="preserve"> </w:t>
      </w:r>
      <w:r w:rsidR="003E22EE" w:rsidRPr="005D0451">
        <w:rPr>
          <w:rFonts w:ascii="Calibri" w:hAnsi="Calibri"/>
          <w:color w:val="000000" w:themeColor="text1"/>
        </w:rPr>
        <w:t xml:space="preserve">at least </w:t>
      </w:r>
      <w:r w:rsidR="00C57B2C" w:rsidRPr="005D0451">
        <w:rPr>
          <w:rFonts w:ascii="Calibri" w:hAnsi="Calibri"/>
          <w:color w:val="000000" w:themeColor="text1"/>
        </w:rPr>
        <w:t>2</w:t>
      </w:r>
      <w:r w:rsidR="003E22EE" w:rsidRPr="005D0451">
        <w:rPr>
          <w:rFonts w:ascii="Calibri" w:hAnsi="Calibri"/>
          <w:color w:val="000000" w:themeColor="text1"/>
        </w:rPr>
        <w:t xml:space="preserve"> h prior to experimental set-up. </w:t>
      </w:r>
    </w:p>
    <w:p w14:paraId="22B44B4E" w14:textId="77777777" w:rsidR="009D118A" w:rsidRPr="005D0451" w:rsidRDefault="009D118A" w:rsidP="00B80291">
      <w:pPr>
        <w:jc w:val="both"/>
        <w:rPr>
          <w:rFonts w:ascii="Calibri" w:hAnsi="Calibri"/>
          <w:color w:val="000000" w:themeColor="text1"/>
          <w:highlight w:val="yellow"/>
        </w:rPr>
      </w:pPr>
    </w:p>
    <w:p w14:paraId="1C1DD925" w14:textId="27D20AD1" w:rsidR="006075F8" w:rsidRPr="005D0451" w:rsidRDefault="00936092" w:rsidP="00B80291">
      <w:pPr>
        <w:jc w:val="both"/>
        <w:rPr>
          <w:rFonts w:ascii="Calibri" w:hAnsi="Calibri"/>
          <w:color w:val="000000" w:themeColor="text1"/>
          <w:highlight w:val="yellow"/>
        </w:rPr>
      </w:pPr>
      <w:r>
        <w:rPr>
          <w:rFonts w:ascii="Calibri" w:hAnsi="Calibri" w:cs="Calibri"/>
          <w:color w:val="000000" w:themeColor="text1"/>
          <w:highlight w:val="yellow"/>
        </w:rPr>
        <w:t>7</w:t>
      </w:r>
      <w:r w:rsidR="005640F1" w:rsidRPr="005D0451">
        <w:rPr>
          <w:rFonts w:ascii="Calibri" w:hAnsi="Calibri"/>
          <w:color w:val="000000" w:themeColor="text1"/>
          <w:highlight w:val="yellow"/>
        </w:rPr>
        <w:t xml:space="preserve">.2. </w:t>
      </w:r>
      <w:r w:rsidR="006075F8" w:rsidRPr="005D0451">
        <w:rPr>
          <w:rFonts w:ascii="Calibri" w:hAnsi="Calibri"/>
          <w:color w:val="000000" w:themeColor="text1"/>
          <w:highlight w:val="yellow"/>
        </w:rPr>
        <w:t xml:space="preserve">Turn on all components including microscope, computer, and </w:t>
      </w:r>
      <w:proofErr w:type="spellStart"/>
      <w:r w:rsidR="003E22EE" w:rsidRPr="005D0451">
        <w:rPr>
          <w:rFonts w:ascii="Calibri" w:hAnsi="Calibri"/>
          <w:color w:val="000000" w:themeColor="text1"/>
          <w:highlight w:val="yellow"/>
        </w:rPr>
        <w:t>transilluminated</w:t>
      </w:r>
      <w:proofErr w:type="spellEnd"/>
      <w:r w:rsidR="003E22EE" w:rsidRPr="005D0451">
        <w:rPr>
          <w:rFonts w:ascii="Calibri" w:hAnsi="Calibri"/>
          <w:color w:val="000000" w:themeColor="text1"/>
          <w:highlight w:val="yellow"/>
        </w:rPr>
        <w:t xml:space="preserve"> and </w:t>
      </w:r>
      <w:r w:rsidR="006075F8" w:rsidRPr="005D0451">
        <w:rPr>
          <w:rFonts w:ascii="Calibri" w:hAnsi="Calibri"/>
          <w:color w:val="000000" w:themeColor="text1"/>
          <w:highlight w:val="yellow"/>
        </w:rPr>
        <w:t>fluorescence light</w:t>
      </w:r>
      <w:r w:rsidR="003E22EE" w:rsidRPr="005D0451">
        <w:rPr>
          <w:rFonts w:ascii="Calibri" w:hAnsi="Calibri"/>
          <w:color w:val="000000" w:themeColor="text1"/>
          <w:highlight w:val="yellow"/>
        </w:rPr>
        <w:t xml:space="preserve"> sources</w:t>
      </w:r>
      <w:r w:rsidR="006075F8" w:rsidRPr="005D0451">
        <w:rPr>
          <w:rFonts w:ascii="Calibri" w:hAnsi="Calibri"/>
          <w:color w:val="000000" w:themeColor="text1"/>
          <w:highlight w:val="yellow"/>
        </w:rPr>
        <w:t>.</w:t>
      </w:r>
      <w:r w:rsidR="00F23756" w:rsidRPr="005D0451">
        <w:rPr>
          <w:rFonts w:ascii="Calibri" w:hAnsi="Calibri"/>
          <w:color w:val="000000" w:themeColor="text1"/>
          <w:highlight w:val="yellow"/>
        </w:rPr>
        <w:t xml:space="preserve"> </w:t>
      </w:r>
    </w:p>
    <w:p w14:paraId="4492FF9C" w14:textId="77777777" w:rsidR="009D118A" w:rsidRPr="005D0451" w:rsidRDefault="009D118A" w:rsidP="00B80291">
      <w:pPr>
        <w:jc w:val="both"/>
        <w:rPr>
          <w:rFonts w:ascii="Calibri" w:hAnsi="Calibri"/>
          <w:color w:val="000000" w:themeColor="text1"/>
          <w:highlight w:val="yellow"/>
        </w:rPr>
      </w:pPr>
    </w:p>
    <w:p w14:paraId="40201C62" w14:textId="52EC74FF" w:rsidR="006075F8" w:rsidRPr="005D0451" w:rsidRDefault="00936092" w:rsidP="00B80291">
      <w:pPr>
        <w:jc w:val="both"/>
        <w:rPr>
          <w:rFonts w:ascii="Calibri" w:hAnsi="Calibri"/>
          <w:color w:val="000000" w:themeColor="text1"/>
          <w:highlight w:val="yellow"/>
        </w:rPr>
      </w:pPr>
      <w:r>
        <w:rPr>
          <w:rFonts w:ascii="Calibri" w:hAnsi="Calibri" w:cs="Calibri"/>
          <w:color w:val="000000" w:themeColor="text1"/>
          <w:highlight w:val="yellow"/>
        </w:rPr>
        <w:t>7</w:t>
      </w:r>
      <w:r w:rsidR="008878CA" w:rsidRPr="005D0451">
        <w:rPr>
          <w:rFonts w:ascii="Calibri" w:hAnsi="Calibri"/>
          <w:color w:val="000000" w:themeColor="text1"/>
          <w:highlight w:val="yellow"/>
        </w:rPr>
        <w:t xml:space="preserve">.3. </w:t>
      </w:r>
      <w:r w:rsidR="006075F8" w:rsidRPr="005D0451">
        <w:rPr>
          <w:rFonts w:ascii="Calibri" w:hAnsi="Calibri"/>
          <w:color w:val="000000" w:themeColor="text1"/>
          <w:highlight w:val="yellow"/>
        </w:rPr>
        <w:t>Open</w:t>
      </w:r>
      <w:r w:rsidR="004A4FD6" w:rsidRPr="005D0451">
        <w:rPr>
          <w:rFonts w:ascii="Calibri" w:hAnsi="Calibri"/>
          <w:color w:val="000000" w:themeColor="text1"/>
          <w:highlight w:val="yellow"/>
        </w:rPr>
        <w:t xml:space="preserve"> the </w:t>
      </w:r>
      <w:r w:rsidR="006075F8" w:rsidRPr="005D0451">
        <w:rPr>
          <w:rFonts w:ascii="Calibri" w:hAnsi="Calibri"/>
          <w:color w:val="000000" w:themeColor="text1"/>
          <w:highlight w:val="yellow"/>
        </w:rPr>
        <w:t xml:space="preserve">imaging software and make sure that light sources are </w:t>
      </w:r>
      <w:r w:rsidR="009207DE">
        <w:rPr>
          <w:rFonts w:ascii="Calibri" w:hAnsi="Calibri" w:cs="Calibri"/>
          <w:color w:val="000000" w:themeColor="text1"/>
          <w:highlight w:val="yellow"/>
        </w:rPr>
        <w:t>connect</w:t>
      </w:r>
      <w:r w:rsidR="006075F8" w:rsidRPr="00B16858">
        <w:rPr>
          <w:rFonts w:ascii="Calibri" w:hAnsi="Calibri" w:cs="Calibri"/>
          <w:color w:val="000000" w:themeColor="text1"/>
          <w:highlight w:val="yellow"/>
        </w:rPr>
        <w:t>ed</w:t>
      </w:r>
      <w:r w:rsidR="006075F8" w:rsidRPr="005D0451">
        <w:rPr>
          <w:rFonts w:ascii="Calibri" w:hAnsi="Calibri"/>
          <w:color w:val="000000" w:themeColor="text1"/>
          <w:highlight w:val="yellow"/>
        </w:rPr>
        <w:t xml:space="preserve"> and running.</w:t>
      </w:r>
    </w:p>
    <w:p w14:paraId="1A878D7F" w14:textId="77777777" w:rsidR="009D118A" w:rsidRPr="005D0451" w:rsidRDefault="009D118A" w:rsidP="00B80291">
      <w:pPr>
        <w:jc w:val="both"/>
        <w:rPr>
          <w:rFonts w:ascii="Calibri" w:hAnsi="Calibri"/>
          <w:color w:val="000000" w:themeColor="text1"/>
          <w:highlight w:val="yellow"/>
        </w:rPr>
      </w:pPr>
    </w:p>
    <w:p w14:paraId="2AEDC16E" w14:textId="60583776" w:rsidR="006075F8" w:rsidRPr="005D0451" w:rsidRDefault="00936092" w:rsidP="00B80291">
      <w:pPr>
        <w:jc w:val="both"/>
        <w:rPr>
          <w:rFonts w:ascii="Calibri" w:hAnsi="Calibri"/>
          <w:color w:val="000000" w:themeColor="text1"/>
        </w:rPr>
      </w:pPr>
      <w:r>
        <w:rPr>
          <w:rFonts w:ascii="Calibri" w:hAnsi="Calibri" w:cs="Calibri"/>
          <w:color w:val="000000" w:themeColor="text1"/>
        </w:rPr>
        <w:t>7</w:t>
      </w:r>
      <w:r w:rsidR="008878CA" w:rsidRPr="005D0451">
        <w:rPr>
          <w:rFonts w:ascii="Calibri" w:hAnsi="Calibri"/>
          <w:color w:val="000000" w:themeColor="text1"/>
        </w:rPr>
        <w:t xml:space="preserve">.4. </w:t>
      </w:r>
      <w:r w:rsidR="006075F8" w:rsidRPr="005D0451">
        <w:rPr>
          <w:rFonts w:ascii="Calibri" w:hAnsi="Calibri"/>
          <w:color w:val="000000" w:themeColor="text1"/>
        </w:rPr>
        <w:t xml:space="preserve">Perform Köhler </w:t>
      </w:r>
      <w:r w:rsidR="006075F8" w:rsidRPr="005D0451">
        <w:rPr>
          <w:rFonts w:ascii="Calibri" w:hAnsi="Calibri" w:cs="Calibri"/>
          <w:color w:val="000000" w:themeColor="text1"/>
        </w:rPr>
        <w:t>illumination</w:t>
      </w:r>
      <w:r w:rsidR="00AA03FE">
        <w:rPr>
          <w:rFonts w:ascii="Calibri" w:hAnsi="Calibri" w:cs="Calibri"/>
          <w:color w:val="000000" w:themeColor="text1"/>
          <w:vertAlign w:val="superscript"/>
        </w:rPr>
        <w:t>2</w:t>
      </w:r>
      <w:r w:rsidR="007D0D69">
        <w:rPr>
          <w:rFonts w:ascii="Calibri" w:hAnsi="Calibri" w:cs="Calibri"/>
          <w:color w:val="000000" w:themeColor="text1"/>
          <w:vertAlign w:val="superscript"/>
        </w:rPr>
        <w:t>7</w:t>
      </w:r>
      <w:r w:rsidR="006075F8" w:rsidRPr="005D0451">
        <w:rPr>
          <w:rFonts w:ascii="Calibri" w:hAnsi="Calibri" w:cs="Calibri"/>
          <w:color w:val="000000" w:themeColor="text1"/>
        </w:rPr>
        <w:t xml:space="preserve"> </w:t>
      </w:r>
      <w:r w:rsidR="006075F8" w:rsidRPr="005D0451">
        <w:rPr>
          <w:rFonts w:ascii="Calibri" w:hAnsi="Calibri"/>
          <w:color w:val="000000" w:themeColor="text1"/>
        </w:rPr>
        <w:t xml:space="preserve">to align all </w:t>
      </w:r>
      <w:r w:rsidR="003E22EE" w:rsidRPr="005D0451">
        <w:rPr>
          <w:rFonts w:ascii="Calibri" w:hAnsi="Calibri"/>
          <w:color w:val="000000" w:themeColor="text1"/>
        </w:rPr>
        <w:t>image planes</w:t>
      </w:r>
      <w:r w:rsidR="006075F8" w:rsidRPr="005D0451">
        <w:rPr>
          <w:rFonts w:ascii="Calibri" w:hAnsi="Calibri"/>
          <w:color w:val="000000" w:themeColor="text1"/>
        </w:rPr>
        <w:t xml:space="preserve">. </w:t>
      </w:r>
    </w:p>
    <w:p w14:paraId="130781AF" w14:textId="77777777" w:rsidR="009D118A" w:rsidRPr="005D0451" w:rsidRDefault="009D118A" w:rsidP="00B80291">
      <w:pPr>
        <w:jc w:val="both"/>
        <w:rPr>
          <w:rFonts w:ascii="Calibri" w:hAnsi="Calibri"/>
          <w:color w:val="000000" w:themeColor="text1"/>
        </w:rPr>
      </w:pPr>
    </w:p>
    <w:p w14:paraId="2FAF39F6" w14:textId="7E42CDFA" w:rsidR="006B7F58" w:rsidRPr="005D0451" w:rsidRDefault="00936092" w:rsidP="00B80291">
      <w:pPr>
        <w:jc w:val="both"/>
        <w:rPr>
          <w:rFonts w:ascii="Calibri" w:hAnsi="Calibri" w:cs="Calibri"/>
          <w:color w:val="000000" w:themeColor="text1"/>
        </w:rPr>
      </w:pPr>
      <w:r>
        <w:rPr>
          <w:rFonts w:ascii="Calibri" w:hAnsi="Calibri" w:cs="Calibri"/>
          <w:color w:val="000000" w:themeColor="text1"/>
        </w:rPr>
        <w:t>7</w:t>
      </w:r>
      <w:r w:rsidR="008878CA" w:rsidRPr="005D0451">
        <w:rPr>
          <w:rFonts w:ascii="Calibri" w:hAnsi="Calibri"/>
          <w:color w:val="000000" w:themeColor="text1"/>
        </w:rPr>
        <w:t xml:space="preserve">.4.1. </w:t>
      </w:r>
      <w:r w:rsidR="006075F8" w:rsidRPr="005D0451">
        <w:rPr>
          <w:rFonts w:ascii="Calibri" w:hAnsi="Calibri"/>
          <w:color w:val="000000" w:themeColor="text1"/>
        </w:rPr>
        <w:t xml:space="preserve">First, </w:t>
      </w:r>
      <w:r w:rsidR="003E22EE" w:rsidRPr="005D0451">
        <w:rPr>
          <w:rFonts w:ascii="Calibri" w:hAnsi="Calibri"/>
          <w:color w:val="000000" w:themeColor="text1"/>
        </w:rPr>
        <w:t>bring</w:t>
      </w:r>
      <w:r w:rsidR="009207DE" w:rsidRPr="005D0451">
        <w:rPr>
          <w:rFonts w:ascii="Calibri" w:hAnsi="Calibri"/>
          <w:color w:val="000000" w:themeColor="text1"/>
        </w:rPr>
        <w:t xml:space="preserve"> </w:t>
      </w:r>
      <w:r w:rsidR="003E4177">
        <w:rPr>
          <w:rFonts w:ascii="Calibri" w:hAnsi="Calibri" w:cs="Calibri"/>
          <w:color w:val="000000" w:themeColor="text1"/>
        </w:rPr>
        <w:t>marked coverslip</w:t>
      </w:r>
      <w:r w:rsidR="003E22EE" w:rsidRPr="005D0451">
        <w:rPr>
          <w:rFonts w:ascii="Calibri" w:hAnsi="Calibri" w:cs="Calibri"/>
          <w:color w:val="000000" w:themeColor="text1"/>
        </w:rPr>
        <w:t xml:space="preserve"> </w:t>
      </w:r>
      <w:r w:rsidR="003E22EE" w:rsidRPr="005D0451">
        <w:rPr>
          <w:rFonts w:ascii="Calibri" w:hAnsi="Calibri"/>
          <w:color w:val="000000" w:themeColor="text1"/>
        </w:rPr>
        <w:t>into focus with</w:t>
      </w:r>
      <w:r w:rsidR="00874B81" w:rsidRPr="005D0451">
        <w:rPr>
          <w:rFonts w:ascii="Calibri" w:hAnsi="Calibri"/>
          <w:color w:val="000000" w:themeColor="text1"/>
        </w:rPr>
        <w:t xml:space="preserve"> </w:t>
      </w:r>
      <w:r w:rsidR="00874B81" w:rsidRPr="005D0451">
        <w:rPr>
          <w:rFonts w:ascii="Calibri" w:hAnsi="Calibri" w:cs="Calibri"/>
          <w:color w:val="000000" w:themeColor="text1"/>
        </w:rPr>
        <w:t>a</w:t>
      </w:r>
      <w:r w:rsidR="006075F8" w:rsidRPr="005D0451">
        <w:rPr>
          <w:rFonts w:ascii="Calibri" w:hAnsi="Calibri" w:cs="Calibri"/>
          <w:color w:val="000000" w:themeColor="text1"/>
        </w:rPr>
        <w:t xml:space="preserve"> </w:t>
      </w:r>
      <w:r w:rsidR="002E30D7" w:rsidRPr="005D0451">
        <w:rPr>
          <w:rFonts w:ascii="Calibri" w:hAnsi="Calibri"/>
          <w:color w:val="000000" w:themeColor="text1"/>
        </w:rPr>
        <w:t xml:space="preserve">20x </w:t>
      </w:r>
      <w:r w:rsidR="006075F8" w:rsidRPr="005D0451">
        <w:rPr>
          <w:rFonts w:ascii="Calibri" w:hAnsi="Calibri"/>
          <w:color w:val="000000" w:themeColor="text1"/>
        </w:rPr>
        <w:t>objective using a “dummy” dish</w:t>
      </w:r>
      <w:r w:rsidR="006B7F58" w:rsidRPr="005D0451">
        <w:rPr>
          <w:rFonts w:ascii="Calibri" w:hAnsi="Calibri" w:cs="Calibri"/>
          <w:color w:val="000000" w:themeColor="text1"/>
        </w:rPr>
        <w:t>.</w:t>
      </w:r>
      <w:r w:rsidR="009A1EB0" w:rsidRPr="005D0451">
        <w:rPr>
          <w:rFonts w:ascii="Calibri" w:hAnsi="Calibri" w:cs="Calibri"/>
          <w:color w:val="000000" w:themeColor="text1"/>
        </w:rPr>
        <w:t xml:space="preserve"> </w:t>
      </w:r>
      <w:r w:rsidR="008E3604" w:rsidRPr="00D27F43">
        <w:rPr>
          <w:rFonts w:ascii="Calibri" w:hAnsi="Calibri" w:cs="Calibri"/>
          <w:color w:val="000000" w:themeColor="text1"/>
        </w:rPr>
        <w:t>Make sure the condenser turret is set to “open” position.</w:t>
      </w:r>
    </w:p>
    <w:p w14:paraId="2EE50046" w14:textId="3F8B588B" w:rsidR="009A1EB0" w:rsidRPr="005D0451" w:rsidRDefault="009A1EB0" w:rsidP="00B80291">
      <w:pPr>
        <w:jc w:val="both"/>
        <w:rPr>
          <w:rFonts w:ascii="Calibri" w:hAnsi="Calibri" w:cs="Calibri"/>
          <w:color w:val="000000" w:themeColor="text1"/>
        </w:rPr>
      </w:pPr>
    </w:p>
    <w:p w14:paraId="5FD099E5" w14:textId="27CB4EEC" w:rsidR="009A1EB0" w:rsidRPr="005D0451" w:rsidRDefault="00B80291" w:rsidP="00B80291">
      <w:pPr>
        <w:jc w:val="both"/>
        <w:rPr>
          <w:rFonts w:ascii="Calibri" w:hAnsi="Calibri"/>
          <w:color w:val="000000" w:themeColor="text1"/>
        </w:rPr>
      </w:pPr>
      <w:r>
        <w:rPr>
          <w:rFonts w:ascii="Calibri" w:hAnsi="Calibri" w:cs="Calibri"/>
          <w:color w:val="000000" w:themeColor="text1"/>
        </w:rPr>
        <w:t>NOTE:</w:t>
      </w:r>
      <w:r w:rsidR="003E4177" w:rsidRPr="006E7079">
        <w:rPr>
          <w:rFonts w:ascii="Calibri" w:hAnsi="Calibri" w:cs="Calibri"/>
          <w:color w:val="000000" w:themeColor="text1"/>
        </w:rPr>
        <w:t xml:space="preserve"> </w:t>
      </w:r>
      <w:r w:rsidR="003E4177" w:rsidRPr="00D27F43">
        <w:rPr>
          <w:rFonts w:ascii="Calibri" w:hAnsi="Calibri" w:cs="Calibri"/>
          <w:color w:val="000000" w:themeColor="text1"/>
        </w:rPr>
        <w:t>Köhler illumination</w:t>
      </w:r>
      <w:r w:rsidR="003E4177">
        <w:rPr>
          <w:rFonts w:ascii="Calibri" w:hAnsi="Calibri" w:cs="Calibri"/>
          <w:color w:val="000000" w:themeColor="text1"/>
        </w:rPr>
        <w:t xml:space="preserve"> should be performed for each unique objective/sample to properly align image planes. However, focus and alignment</w:t>
      </w:r>
      <w:r w:rsidR="003E4177" w:rsidRPr="005D0451">
        <w:rPr>
          <w:rFonts w:ascii="Calibri" w:hAnsi="Calibri"/>
          <w:color w:val="000000" w:themeColor="text1"/>
        </w:rPr>
        <w:t xml:space="preserve"> with </w:t>
      </w:r>
      <w:r w:rsidR="003E4177">
        <w:rPr>
          <w:rFonts w:ascii="Calibri" w:hAnsi="Calibri" w:cs="Calibri"/>
          <w:color w:val="000000" w:themeColor="text1"/>
        </w:rPr>
        <w:t xml:space="preserve">the “dummy” dish on lower magnification </w:t>
      </w:r>
      <w:r w:rsidR="003E4177">
        <w:rPr>
          <w:rFonts w:ascii="Calibri" w:hAnsi="Calibri" w:cs="Calibri"/>
          <w:color w:val="000000" w:themeColor="text1"/>
        </w:rPr>
        <w:lastRenderedPageBreak/>
        <w:t>expedites set-up on live samples at higher magnification to limit time between set-up and experiment start time</w:t>
      </w:r>
      <w:r w:rsidR="003E4177" w:rsidRPr="005D0451">
        <w:rPr>
          <w:rFonts w:ascii="Calibri" w:hAnsi="Calibri"/>
          <w:color w:val="000000" w:themeColor="text1"/>
        </w:rPr>
        <w:t xml:space="preserve">. </w:t>
      </w:r>
    </w:p>
    <w:p w14:paraId="249D48F3" w14:textId="77777777" w:rsidR="006B7F58" w:rsidRPr="005D0451" w:rsidRDefault="006B7F58" w:rsidP="00B80291">
      <w:pPr>
        <w:jc w:val="both"/>
        <w:rPr>
          <w:rFonts w:ascii="Calibri" w:hAnsi="Calibri"/>
          <w:color w:val="000000" w:themeColor="text1"/>
        </w:rPr>
      </w:pPr>
    </w:p>
    <w:p w14:paraId="20754CF5" w14:textId="1DE57C80" w:rsidR="00933581" w:rsidRPr="005D0451" w:rsidRDefault="00936092" w:rsidP="00B80291">
      <w:pPr>
        <w:jc w:val="both"/>
        <w:rPr>
          <w:rFonts w:ascii="Calibri" w:hAnsi="Calibri" w:cs="Calibri"/>
          <w:color w:val="000000" w:themeColor="text1"/>
        </w:rPr>
      </w:pPr>
      <w:r>
        <w:rPr>
          <w:rFonts w:ascii="Calibri" w:hAnsi="Calibri" w:cs="Calibri"/>
          <w:color w:val="000000" w:themeColor="text1"/>
        </w:rPr>
        <w:t>7</w:t>
      </w:r>
      <w:r w:rsidR="006B7F58" w:rsidRPr="005D0451">
        <w:rPr>
          <w:rFonts w:ascii="Calibri" w:hAnsi="Calibri"/>
          <w:color w:val="000000" w:themeColor="text1"/>
        </w:rPr>
        <w:t xml:space="preserve">.4.2. </w:t>
      </w:r>
      <w:r w:rsidR="006B7F58" w:rsidRPr="005D0451">
        <w:rPr>
          <w:rFonts w:ascii="Calibri" w:hAnsi="Calibri" w:cs="Calibri"/>
          <w:color w:val="000000" w:themeColor="text1"/>
        </w:rPr>
        <w:t>Focus the condenser</w:t>
      </w:r>
      <w:r w:rsidR="00933581" w:rsidRPr="005D0451">
        <w:rPr>
          <w:rFonts w:ascii="Calibri" w:hAnsi="Calibri" w:cs="Calibri"/>
          <w:color w:val="000000" w:themeColor="text1"/>
        </w:rPr>
        <w:t>.</w:t>
      </w:r>
    </w:p>
    <w:p w14:paraId="16385BD7" w14:textId="77777777" w:rsidR="00933581" w:rsidRPr="005D0451" w:rsidRDefault="00933581" w:rsidP="00B80291">
      <w:pPr>
        <w:jc w:val="both"/>
        <w:rPr>
          <w:rFonts w:ascii="Calibri" w:hAnsi="Calibri" w:cs="Calibri"/>
          <w:color w:val="000000" w:themeColor="text1"/>
        </w:rPr>
      </w:pPr>
    </w:p>
    <w:p w14:paraId="2D6D2C29" w14:textId="4FB29EFD" w:rsidR="003541E4" w:rsidRPr="005D0451" w:rsidRDefault="00936092" w:rsidP="00B80291">
      <w:pPr>
        <w:jc w:val="both"/>
        <w:rPr>
          <w:rFonts w:ascii="Calibri" w:hAnsi="Calibri" w:cs="Calibri"/>
          <w:color w:val="000000" w:themeColor="text1"/>
        </w:rPr>
      </w:pPr>
      <w:r>
        <w:rPr>
          <w:rFonts w:ascii="Calibri" w:hAnsi="Calibri" w:cs="Calibri"/>
          <w:color w:val="000000" w:themeColor="text1"/>
        </w:rPr>
        <w:t>7</w:t>
      </w:r>
      <w:r w:rsidR="00933581" w:rsidRPr="005D0451">
        <w:rPr>
          <w:rFonts w:ascii="Calibri" w:hAnsi="Calibri" w:cs="Calibri"/>
          <w:color w:val="000000" w:themeColor="text1"/>
        </w:rPr>
        <w:t>.4.2.1.</w:t>
      </w:r>
      <w:r w:rsidR="00D338AB" w:rsidRPr="005D0451">
        <w:rPr>
          <w:rFonts w:ascii="Calibri" w:hAnsi="Calibri" w:cs="Calibri"/>
          <w:color w:val="000000" w:themeColor="text1"/>
        </w:rPr>
        <w:t xml:space="preserve"> </w:t>
      </w:r>
      <w:r w:rsidR="00933581" w:rsidRPr="005D0451">
        <w:rPr>
          <w:rFonts w:ascii="Calibri" w:hAnsi="Calibri" w:cs="Calibri"/>
          <w:color w:val="000000" w:themeColor="text1"/>
        </w:rPr>
        <w:t>Close the field diaphragm</w:t>
      </w:r>
      <w:r w:rsidR="003541E4" w:rsidRPr="005D0451">
        <w:rPr>
          <w:rFonts w:ascii="Calibri" w:hAnsi="Calibri" w:cs="Calibri"/>
          <w:color w:val="000000" w:themeColor="text1"/>
        </w:rPr>
        <w:t>.</w:t>
      </w:r>
    </w:p>
    <w:p w14:paraId="30DCC1BE" w14:textId="635780B9" w:rsidR="00E905FE" w:rsidRPr="005D0451" w:rsidRDefault="00E905FE" w:rsidP="00B80291">
      <w:pPr>
        <w:jc w:val="both"/>
        <w:rPr>
          <w:rFonts w:ascii="Calibri" w:hAnsi="Calibri" w:cs="Calibri"/>
          <w:color w:val="000000" w:themeColor="text1"/>
        </w:rPr>
      </w:pPr>
    </w:p>
    <w:p w14:paraId="2EF216F2" w14:textId="28D9C22F" w:rsidR="00E905FE" w:rsidRPr="005D0451" w:rsidRDefault="00B80291" w:rsidP="00B80291">
      <w:pPr>
        <w:jc w:val="both"/>
        <w:rPr>
          <w:rFonts w:ascii="Calibri" w:hAnsi="Calibri" w:cs="Calibri"/>
          <w:color w:val="000000" w:themeColor="text1"/>
        </w:rPr>
      </w:pPr>
      <w:r>
        <w:rPr>
          <w:rFonts w:ascii="Calibri" w:hAnsi="Calibri" w:cs="Calibri"/>
          <w:color w:val="000000" w:themeColor="text1"/>
        </w:rPr>
        <w:t>NOTE:</w:t>
      </w:r>
      <w:r w:rsidR="00E905FE" w:rsidRPr="005D0451">
        <w:rPr>
          <w:rFonts w:ascii="Calibri" w:hAnsi="Calibri" w:cs="Calibri"/>
          <w:color w:val="000000" w:themeColor="text1"/>
        </w:rPr>
        <w:t xml:space="preserve"> </w:t>
      </w:r>
      <w:r w:rsidR="00577D8C" w:rsidRPr="005D0451">
        <w:rPr>
          <w:rFonts w:ascii="Calibri" w:hAnsi="Calibri" w:cs="Calibri"/>
          <w:color w:val="000000" w:themeColor="text1"/>
        </w:rPr>
        <w:t>An octagon</w:t>
      </w:r>
      <w:r w:rsidR="000045D1">
        <w:rPr>
          <w:rFonts w:ascii="Calibri" w:hAnsi="Calibri" w:cs="Calibri"/>
          <w:color w:val="000000" w:themeColor="text1"/>
        </w:rPr>
        <w:t>-</w:t>
      </w:r>
      <w:r w:rsidR="00577D8C" w:rsidRPr="005D0451">
        <w:rPr>
          <w:rFonts w:ascii="Calibri" w:hAnsi="Calibri" w:cs="Calibri"/>
          <w:color w:val="000000" w:themeColor="text1"/>
        </w:rPr>
        <w:t xml:space="preserve">shaped aperture should appear. If </w:t>
      </w:r>
      <w:r w:rsidR="00F34213" w:rsidRPr="005D0451">
        <w:rPr>
          <w:rFonts w:ascii="Calibri" w:hAnsi="Calibri" w:cs="Calibri"/>
          <w:color w:val="000000" w:themeColor="text1"/>
        </w:rPr>
        <w:t>the condenser</w:t>
      </w:r>
      <w:r w:rsidR="00577D8C" w:rsidRPr="005D0451">
        <w:rPr>
          <w:rFonts w:ascii="Calibri" w:hAnsi="Calibri" w:cs="Calibri"/>
          <w:color w:val="000000" w:themeColor="text1"/>
        </w:rPr>
        <w:t xml:space="preserve"> is</w:t>
      </w:r>
      <w:r w:rsidR="005911A9" w:rsidRPr="005D0451">
        <w:rPr>
          <w:rFonts w:ascii="Calibri" w:hAnsi="Calibri" w:cs="Calibri"/>
          <w:color w:val="000000" w:themeColor="text1"/>
        </w:rPr>
        <w:t xml:space="preserve"> completely out of</w:t>
      </w:r>
      <w:r w:rsidR="00577D8C" w:rsidRPr="005D0451">
        <w:rPr>
          <w:rFonts w:ascii="Calibri" w:hAnsi="Calibri" w:cs="Calibri"/>
          <w:color w:val="000000" w:themeColor="text1"/>
        </w:rPr>
        <w:t xml:space="preserve"> focus, </w:t>
      </w:r>
      <w:r w:rsidR="005911A9" w:rsidRPr="005D0451">
        <w:rPr>
          <w:rFonts w:ascii="Calibri" w:hAnsi="Calibri" w:cs="Calibri"/>
          <w:color w:val="000000" w:themeColor="text1"/>
        </w:rPr>
        <w:t xml:space="preserve">the entire </w:t>
      </w:r>
      <w:r w:rsidR="00D511E6">
        <w:rPr>
          <w:rFonts w:ascii="Calibri" w:hAnsi="Calibri" w:cs="Calibri"/>
          <w:color w:val="000000" w:themeColor="text1"/>
        </w:rPr>
        <w:t xml:space="preserve">field of view (FOV) will appear dark. </w:t>
      </w:r>
    </w:p>
    <w:p w14:paraId="7984EE7C" w14:textId="3274E42D" w:rsidR="003541E4" w:rsidRPr="005D0451" w:rsidRDefault="003541E4" w:rsidP="00B80291">
      <w:pPr>
        <w:jc w:val="both"/>
        <w:rPr>
          <w:rFonts w:ascii="Calibri" w:hAnsi="Calibri" w:cs="Calibri"/>
          <w:color w:val="000000" w:themeColor="text1"/>
        </w:rPr>
      </w:pPr>
    </w:p>
    <w:p w14:paraId="3DA9386A" w14:textId="1D82C2F2" w:rsidR="005911A9" w:rsidRPr="005D0451" w:rsidRDefault="00936092" w:rsidP="00B80291">
      <w:pPr>
        <w:jc w:val="both"/>
        <w:rPr>
          <w:rFonts w:ascii="Calibri" w:hAnsi="Calibri" w:cs="Calibri"/>
          <w:color w:val="000000" w:themeColor="text1"/>
        </w:rPr>
      </w:pPr>
      <w:r>
        <w:rPr>
          <w:rFonts w:ascii="Calibri" w:hAnsi="Calibri" w:cs="Calibri"/>
          <w:color w:val="000000" w:themeColor="text1"/>
        </w:rPr>
        <w:t>7</w:t>
      </w:r>
      <w:r w:rsidR="00E905FE" w:rsidRPr="005D0451">
        <w:rPr>
          <w:rFonts w:ascii="Calibri" w:hAnsi="Calibri" w:cs="Calibri"/>
          <w:color w:val="000000" w:themeColor="text1"/>
        </w:rPr>
        <w:t>.4.2.2.</w:t>
      </w:r>
      <w:r w:rsidR="005911A9" w:rsidRPr="005D0451">
        <w:rPr>
          <w:rFonts w:ascii="Calibri" w:hAnsi="Calibri" w:cs="Calibri"/>
          <w:color w:val="000000" w:themeColor="text1"/>
        </w:rPr>
        <w:t xml:space="preserve"> Rotate the condenser focusing knobs</w:t>
      </w:r>
      <w:r w:rsidR="00F34213" w:rsidRPr="005D0451">
        <w:rPr>
          <w:rFonts w:ascii="Calibri" w:hAnsi="Calibri" w:cs="Calibri"/>
          <w:color w:val="000000" w:themeColor="text1"/>
        </w:rPr>
        <w:t xml:space="preserve"> until the octagon </w:t>
      </w:r>
      <w:r w:rsidR="003E4177">
        <w:rPr>
          <w:rFonts w:ascii="Calibri" w:hAnsi="Calibri" w:cs="Calibri"/>
          <w:color w:val="000000" w:themeColor="text1"/>
        </w:rPr>
        <w:t>edges are crisp</w:t>
      </w:r>
      <w:r w:rsidR="00F34213" w:rsidRPr="005D0451">
        <w:rPr>
          <w:rFonts w:ascii="Calibri" w:hAnsi="Calibri" w:cs="Calibri"/>
          <w:color w:val="000000" w:themeColor="text1"/>
        </w:rPr>
        <w:t>.</w:t>
      </w:r>
    </w:p>
    <w:p w14:paraId="72DE1C88" w14:textId="77777777" w:rsidR="005911A9" w:rsidRPr="005D0451" w:rsidRDefault="005911A9" w:rsidP="00B80291">
      <w:pPr>
        <w:jc w:val="both"/>
        <w:rPr>
          <w:rFonts w:ascii="Calibri" w:hAnsi="Calibri" w:cs="Calibri"/>
          <w:color w:val="000000" w:themeColor="text1"/>
        </w:rPr>
      </w:pPr>
    </w:p>
    <w:p w14:paraId="49625CAD" w14:textId="7A2A4C0A" w:rsidR="00C544A4" w:rsidRPr="005D0451" w:rsidRDefault="00B80291" w:rsidP="00B80291">
      <w:pPr>
        <w:jc w:val="both"/>
        <w:rPr>
          <w:rFonts w:ascii="Calibri" w:hAnsi="Calibri" w:cs="Calibri"/>
          <w:color w:val="000000" w:themeColor="text1"/>
        </w:rPr>
      </w:pPr>
      <w:r>
        <w:rPr>
          <w:rFonts w:ascii="Calibri" w:hAnsi="Calibri" w:cs="Calibri"/>
          <w:color w:val="000000" w:themeColor="text1"/>
        </w:rPr>
        <w:t>NOTE:</w:t>
      </w:r>
      <w:r w:rsidR="005911A9" w:rsidRPr="005D0451">
        <w:rPr>
          <w:rFonts w:ascii="Calibri" w:hAnsi="Calibri" w:cs="Calibri"/>
          <w:color w:val="000000" w:themeColor="text1"/>
        </w:rPr>
        <w:t xml:space="preserve"> The light intensity will increase</w:t>
      </w:r>
      <w:r w:rsidR="00F34213" w:rsidRPr="005D0451">
        <w:rPr>
          <w:rFonts w:ascii="Calibri" w:hAnsi="Calibri" w:cs="Calibri"/>
          <w:color w:val="000000" w:themeColor="text1"/>
        </w:rPr>
        <w:t xml:space="preserve"> as the </w:t>
      </w:r>
      <w:r w:rsidR="00337E5F">
        <w:rPr>
          <w:rFonts w:ascii="Calibri" w:hAnsi="Calibri" w:cs="Calibri"/>
          <w:color w:val="000000" w:themeColor="text1"/>
        </w:rPr>
        <w:t xml:space="preserve">image </w:t>
      </w:r>
      <w:r w:rsidR="003E4177" w:rsidRPr="006E7079">
        <w:rPr>
          <w:rFonts w:ascii="Calibri" w:hAnsi="Calibri" w:cs="Calibri"/>
          <w:color w:val="000000" w:themeColor="text1"/>
        </w:rPr>
        <w:t xml:space="preserve">planes approach the </w:t>
      </w:r>
      <w:r w:rsidR="00F34213" w:rsidRPr="005D0451">
        <w:rPr>
          <w:rFonts w:ascii="Calibri" w:hAnsi="Calibri" w:cs="Calibri"/>
          <w:color w:val="000000" w:themeColor="text1"/>
        </w:rPr>
        <w:t xml:space="preserve">correct </w:t>
      </w:r>
      <w:r w:rsidR="003E4177">
        <w:rPr>
          <w:rFonts w:ascii="Calibri" w:hAnsi="Calibri" w:cs="Calibri"/>
          <w:color w:val="000000" w:themeColor="text1"/>
        </w:rPr>
        <w:t>alignment</w:t>
      </w:r>
      <w:r w:rsidR="00F34213" w:rsidRPr="005D0451">
        <w:rPr>
          <w:rFonts w:ascii="Calibri" w:hAnsi="Calibri" w:cs="Calibri"/>
          <w:color w:val="000000" w:themeColor="text1"/>
        </w:rPr>
        <w:t>.</w:t>
      </w:r>
    </w:p>
    <w:p w14:paraId="3F93310E" w14:textId="785C2CBB" w:rsidR="00F34213" w:rsidRPr="005D0451" w:rsidRDefault="00F34213" w:rsidP="00B80291">
      <w:pPr>
        <w:jc w:val="both"/>
        <w:rPr>
          <w:rFonts w:ascii="Calibri" w:hAnsi="Calibri" w:cs="Calibri"/>
          <w:color w:val="000000" w:themeColor="text1"/>
        </w:rPr>
      </w:pPr>
    </w:p>
    <w:p w14:paraId="032CE9CA" w14:textId="4304CF3E" w:rsidR="00F34213" w:rsidRPr="005D0451" w:rsidRDefault="00936092" w:rsidP="00B80291">
      <w:pPr>
        <w:jc w:val="both"/>
        <w:rPr>
          <w:rFonts w:ascii="Calibri" w:hAnsi="Calibri" w:cs="Calibri"/>
          <w:color w:val="000000" w:themeColor="text1"/>
        </w:rPr>
      </w:pPr>
      <w:r>
        <w:rPr>
          <w:rFonts w:ascii="Calibri" w:hAnsi="Calibri" w:cs="Calibri"/>
          <w:color w:val="000000" w:themeColor="text1"/>
        </w:rPr>
        <w:t>7</w:t>
      </w:r>
      <w:r w:rsidR="00F34213" w:rsidRPr="005D0451">
        <w:rPr>
          <w:rFonts w:ascii="Calibri" w:hAnsi="Calibri" w:cs="Calibri"/>
          <w:color w:val="000000" w:themeColor="text1"/>
        </w:rPr>
        <w:t xml:space="preserve">.4.3. </w:t>
      </w:r>
      <w:r w:rsidR="0051686A" w:rsidRPr="005D0451">
        <w:rPr>
          <w:rFonts w:ascii="Calibri" w:hAnsi="Calibri" w:cs="Calibri"/>
          <w:color w:val="000000" w:themeColor="text1"/>
        </w:rPr>
        <w:t>Align the condenser.</w:t>
      </w:r>
    </w:p>
    <w:p w14:paraId="3C0271F1" w14:textId="16D8D69D" w:rsidR="0051686A" w:rsidRPr="005D0451" w:rsidRDefault="0051686A" w:rsidP="00B80291">
      <w:pPr>
        <w:jc w:val="both"/>
        <w:rPr>
          <w:rFonts w:ascii="Calibri" w:hAnsi="Calibri" w:cs="Calibri"/>
          <w:color w:val="000000" w:themeColor="text1"/>
        </w:rPr>
      </w:pPr>
    </w:p>
    <w:p w14:paraId="17AE0A46" w14:textId="144867BC" w:rsidR="0051686A" w:rsidRPr="005D0451" w:rsidRDefault="00936092" w:rsidP="00B80291">
      <w:pPr>
        <w:jc w:val="both"/>
        <w:rPr>
          <w:rFonts w:ascii="Calibri" w:hAnsi="Calibri" w:cs="Calibri"/>
          <w:color w:val="000000" w:themeColor="text1"/>
        </w:rPr>
      </w:pPr>
      <w:r>
        <w:rPr>
          <w:rFonts w:ascii="Calibri" w:hAnsi="Calibri" w:cs="Calibri"/>
          <w:color w:val="000000" w:themeColor="text1"/>
        </w:rPr>
        <w:t>7</w:t>
      </w:r>
      <w:r w:rsidR="0051686A" w:rsidRPr="005D0451">
        <w:rPr>
          <w:rFonts w:ascii="Calibri" w:hAnsi="Calibri" w:cs="Calibri"/>
          <w:color w:val="000000" w:themeColor="text1"/>
        </w:rPr>
        <w:t xml:space="preserve">.4.3.1. Center the field condenser </w:t>
      </w:r>
      <w:r w:rsidR="00E52902" w:rsidRPr="005D0451">
        <w:rPr>
          <w:rFonts w:ascii="Calibri" w:hAnsi="Calibri" w:cs="Calibri"/>
          <w:color w:val="000000" w:themeColor="text1"/>
        </w:rPr>
        <w:t>by adjusting</w:t>
      </w:r>
      <w:r w:rsidR="0051686A" w:rsidRPr="005D0451">
        <w:rPr>
          <w:rFonts w:ascii="Calibri" w:hAnsi="Calibri" w:cs="Calibri"/>
          <w:color w:val="000000" w:themeColor="text1"/>
        </w:rPr>
        <w:t xml:space="preserve"> the aligning knobs.</w:t>
      </w:r>
    </w:p>
    <w:p w14:paraId="20242881" w14:textId="1BDC2258" w:rsidR="0051686A" w:rsidRPr="005D0451" w:rsidRDefault="0051686A" w:rsidP="00B80291">
      <w:pPr>
        <w:jc w:val="both"/>
        <w:rPr>
          <w:rFonts w:ascii="Calibri" w:hAnsi="Calibri" w:cs="Calibri"/>
          <w:color w:val="000000" w:themeColor="text1"/>
        </w:rPr>
      </w:pPr>
    </w:p>
    <w:p w14:paraId="7C9F9732" w14:textId="6E5AC0F9" w:rsidR="003E4177" w:rsidRPr="008E3604" w:rsidRDefault="00B80291" w:rsidP="00B80291">
      <w:pPr>
        <w:jc w:val="both"/>
        <w:rPr>
          <w:rFonts w:ascii="Calibri" w:hAnsi="Calibri" w:cs="Calibri"/>
          <w:color w:val="000000" w:themeColor="text1"/>
        </w:rPr>
      </w:pPr>
      <w:r>
        <w:rPr>
          <w:rFonts w:ascii="Calibri" w:hAnsi="Calibri" w:cs="Calibri"/>
          <w:color w:val="000000" w:themeColor="text1"/>
        </w:rPr>
        <w:t>NOTE:</w:t>
      </w:r>
      <w:r w:rsidR="003E4177" w:rsidRPr="008E3604">
        <w:rPr>
          <w:rFonts w:ascii="Calibri" w:hAnsi="Calibri" w:cs="Calibri"/>
          <w:color w:val="000000" w:themeColor="text1"/>
        </w:rPr>
        <w:t xml:space="preserve"> The octagon should be centered to the middle of the </w:t>
      </w:r>
      <w:r w:rsidR="00D511E6">
        <w:rPr>
          <w:rFonts w:ascii="Calibri" w:hAnsi="Calibri" w:cs="Calibri"/>
          <w:color w:val="000000" w:themeColor="text1"/>
        </w:rPr>
        <w:t>FOV</w:t>
      </w:r>
      <w:r w:rsidR="003E4177" w:rsidRPr="008E3604">
        <w:rPr>
          <w:rFonts w:ascii="Calibri" w:hAnsi="Calibri" w:cs="Calibri"/>
          <w:color w:val="000000" w:themeColor="text1"/>
        </w:rPr>
        <w:t xml:space="preserve">. The aligning knobs differ depending on the microscope. For example, some microscope condensers have </w:t>
      </w:r>
      <w:r w:rsidR="003E4177">
        <w:rPr>
          <w:rFonts w:ascii="Calibri" w:hAnsi="Calibri" w:cs="Calibri"/>
          <w:color w:val="000000" w:themeColor="text1"/>
        </w:rPr>
        <w:t>knobs, while others have screws requiring a screw driver</w:t>
      </w:r>
      <w:r w:rsidR="003E4177" w:rsidRPr="008E3604">
        <w:rPr>
          <w:rFonts w:ascii="Calibri" w:hAnsi="Calibri" w:cs="Calibri"/>
          <w:color w:val="000000" w:themeColor="text1"/>
        </w:rPr>
        <w:t xml:space="preserve">. </w:t>
      </w:r>
    </w:p>
    <w:p w14:paraId="4961C581" w14:textId="59C39C61" w:rsidR="009A1EB0" w:rsidRPr="005D0451" w:rsidRDefault="009A1EB0" w:rsidP="00B80291">
      <w:pPr>
        <w:jc w:val="both"/>
        <w:rPr>
          <w:rFonts w:ascii="Calibri" w:hAnsi="Calibri" w:cs="Calibri"/>
          <w:color w:val="000000" w:themeColor="text1"/>
        </w:rPr>
      </w:pPr>
    </w:p>
    <w:p w14:paraId="0B1E0CF5" w14:textId="77777777" w:rsidR="003E4177" w:rsidRPr="006E7079" w:rsidRDefault="003E4177" w:rsidP="00B80291">
      <w:pPr>
        <w:jc w:val="both"/>
        <w:rPr>
          <w:rFonts w:ascii="Calibri" w:hAnsi="Calibri" w:cs="Calibri"/>
          <w:color w:val="000000" w:themeColor="text1"/>
        </w:rPr>
      </w:pPr>
      <w:r>
        <w:rPr>
          <w:rFonts w:ascii="Calibri" w:hAnsi="Calibri" w:cs="Calibri"/>
          <w:color w:val="000000" w:themeColor="text1"/>
        </w:rPr>
        <w:t>7</w:t>
      </w:r>
      <w:r w:rsidRPr="006E7079">
        <w:rPr>
          <w:rFonts w:ascii="Calibri" w:hAnsi="Calibri" w:cs="Calibri"/>
          <w:color w:val="000000" w:themeColor="text1"/>
        </w:rPr>
        <w:t>.4.4. Focus the lamp filament and adjust the condenser aperture.</w:t>
      </w:r>
    </w:p>
    <w:p w14:paraId="459875C8" w14:textId="798F7346" w:rsidR="00DC36A3" w:rsidRPr="005D0451" w:rsidRDefault="00DC36A3" w:rsidP="00B80291">
      <w:pPr>
        <w:jc w:val="both"/>
        <w:rPr>
          <w:rFonts w:ascii="Calibri" w:hAnsi="Calibri" w:cs="Calibri"/>
          <w:color w:val="000000" w:themeColor="text1"/>
        </w:rPr>
      </w:pPr>
    </w:p>
    <w:p w14:paraId="11D04CF9" w14:textId="00E2A1A0" w:rsidR="00DC36A3" w:rsidRPr="005D0451" w:rsidRDefault="003E4177" w:rsidP="00B80291">
      <w:pPr>
        <w:jc w:val="both"/>
        <w:rPr>
          <w:rFonts w:ascii="Calibri" w:hAnsi="Calibri" w:cs="Calibri"/>
          <w:color w:val="000000" w:themeColor="text1"/>
        </w:rPr>
      </w:pPr>
      <w:r>
        <w:rPr>
          <w:rFonts w:ascii="Calibri" w:hAnsi="Calibri" w:cs="Calibri"/>
          <w:color w:val="000000" w:themeColor="text1"/>
        </w:rPr>
        <w:t>7</w:t>
      </w:r>
      <w:r w:rsidRPr="006E7079">
        <w:rPr>
          <w:rFonts w:ascii="Calibri" w:hAnsi="Calibri" w:cs="Calibri"/>
          <w:color w:val="000000" w:themeColor="text1"/>
        </w:rPr>
        <w:t>.4.4.1. Place</w:t>
      </w:r>
      <w:r>
        <w:rPr>
          <w:rFonts w:ascii="Calibri" w:hAnsi="Calibri" w:cs="Calibri"/>
          <w:color w:val="000000" w:themeColor="text1"/>
        </w:rPr>
        <w:t xml:space="preserve"> a phase telescope or</w:t>
      </w:r>
      <w:r w:rsidRPr="006E7079">
        <w:rPr>
          <w:rFonts w:ascii="Calibri" w:hAnsi="Calibri" w:cs="Calibri"/>
          <w:color w:val="000000" w:themeColor="text1"/>
        </w:rPr>
        <w:t xml:space="preserve"> Bertrand lens in</w:t>
      </w:r>
      <w:r w:rsidR="00337E5F">
        <w:rPr>
          <w:rFonts w:ascii="Calibri" w:hAnsi="Calibri" w:cs="Calibri"/>
          <w:color w:val="000000" w:themeColor="text1"/>
        </w:rPr>
        <w:t>to</w:t>
      </w:r>
      <w:r w:rsidRPr="006E7079">
        <w:rPr>
          <w:rFonts w:ascii="Calibri" w:hAnsi="Calibri" w:cs="Calibri"/>
          <w:color w:val="000000" w:themeColor="text1"/>
        </w:rPr>
        <w:t xml:space="preserve"> the light path</w:t>
      </w:r>
      <w:r>
        <w:rPr>
          <w:rFonts w:ascii="Calibri" w:hAnsi="Calibri" w:cs="Calibri"/>
          <w:color w:val="000000" w:themeColor="text1"/>
        </w:rPr>
        <w:t xml:space="preserve"> to observe the back focal plane of the objective. </w:t>
      </w:r>
    </w:p>
    <w:p w14:paraId="4CFB7113" w14:textId="2C52DD14" w:rsidR="00894219" w:rsidRPr="005D0451" w:rsidRDefault="00894219" w:rsidP="00B80291">
      <w:pPr>
        <w:jc w:val="both"/>
        <w:rPr>
          <w:rFonts w:ascii="Calibri" w:hAnsi="Calibri" w:cs="Calibri"/>
          <w:color w:val="000000" w:themeColor="text1"/>
        </w:rPr>
      </w:pPr>
    </w:p>
    <w:p w14:paraId="01F80B1B" w14:textId="54B64A1C" w:rsidR="00894219" w:rsidRPr="005D0451" w:rsidRDefault="00B80291" w:rsidP="00B80291">
      <w:pPr>
        <w:jc w:val="both"/>
        <w:rPr>
          <w:rFonts w:ascii="Calibri" w:hAnsi="Calibri" w:cs="Calibri"/>
          <w:color w:val="000000" w:themeColor="text1"/>
        </w:rPr>
      </w:pPr>
      <w:r>
        <w:rPr>
          <w:rFonts w:ascii="Calibri" w:hAnsi="Calibri" w:cs="Calibri"/>
          <w:color w:val="000000" w:themeColor="text1"/>
        </w:rPr>
        <w:t>NOTE:</w:t>
      </w:r>
      <w:r w:rsidR="00894219" w:rsidRPr="005D0451">
        <w:rPr>
          <w:rFonts w:ascii="Calibri" w:hAnsi="Calibri" w:cs="Calibri"/>
          <w:color w:val="000000" w:themeColor="text1"/>
        </w:rPr>
        <w:t xml:space="preserve"> There should be two concentric circles.</w:t>
      </w:r>
    </w:p>
    <w:p w14:paraId="075BD8B3" w14:textId="6ABF447B" w:rsidR="00A34CE2" w:rsidRPr="005D0451" w:rsidRDefault="00A34CE2" w:rsidP="00B80291">
      <w:pPr>
        <w:jc w:val="both"/>
        <w:rPr>
          <w:rFonts w:ascii="Calibri" w:hAnsi="Calibri" w:cs="Calibri"/>
          <w:color w:val="000000" w:themeColor="text1"/>
        </w:rPr>
      </w:pPr>
    </w:p>
    <w:p w14:paraId="46B306DD" w14:textId="1EFA4FD4" w:rsidR="00A34CE2" w:rsidRDefault="003E4177" w:rsidP="00B80291">
      <w:pPr>
        <w:jc w:val="both"/>
        <w:rPr>
          <w:rFonts w:ascii="Calibri" w:hAnsi="Calibri" w:cs="Calibri"/>
          <w:color w:val="000000" w:themeColor="text1"/>
        </w:rPr>
      </w:pPr>
      <w:r>
        <w:rPr>
          <w:rFonts w:ascii="Calibri" w:hAnsi="Calibri" w:cs="Calibri"/>
          <w:color w:val="000000" w:themeColor="text1"/>
        </w:rPr>
        <w:t>7</w:t>
      </w:r>
      <w:r w:rsidRPr="006E7079">
        <w:rPr>
          <w:rFonts w:ascii="Calibri" w:hAnsi="Calibri" w:cs="Calibri"/>
          <w:color w:val="000000" w:themeColor="text1"/>
        </w:rPr>
        <w:t xml:space="preserve">.4.4.2. Turn the Bertrand lens </w:t>
      </w:r>
      <w:r>
        <w:rPr>
          <w:rFonts w:ascii="Calibri" w:hAnsi="Calibri" w:cs="Calibri"/>
          <w:color w:val="000000" w:themeColor="text1"/>
        </w:rPr>
        <w:t xml:space="preserve">focus </w:t>
      </w:r>
      <w:r w:rsidRPr="006E7079">
        <w:rPr>
          <w:rFonts w:ascii="Calibri" w:hAnsi="Calibri" w:cs="Calibri"/>
          <w:color w:val="000000" w:themeColor="text1"/>
        </w:rPr>
        <w:t>knob until the rings look crisp.</w:t>
      </w:r>
    </w:p>
    <w:p w14:paraId="7E5C5BC3" w14:textId="7F88453F" w:rsidR="008C6882" w:rsidRDefault="008C6882" w:rsidP="00B80291">
      <w:pPr>
        <w:jc w:val="both"/>
        <w:rPr>
          <w:rFonts w:ascii="Calibri" w:hAnsi="Calibri" w:cs="Calibri"/>
          <w:color w:val="000000" w:themeColor="text1"/>
        </w:rPr>
      </w:pPr>
    </w:p>
    <w:p w14:paraId="29D591AD" w14:textId="069939F3" w:rsidR="008C6882" w:rsidRPr="005D0451" w:rsidRDefault="008C6882" w:rsidP="00B80291">
      <w:pPr>
        <w:jc w:val="both"/>
        <w:rPr>
          <w:rFonts w:ascii="Calibri" w:hAnsi="Calibri" w:cs="Calibri"/>
          <w:color w:val="000000" w:themeColor="text1"/>
        </w:rPr>
      </w:pPr>
      <w:r>
        <w:rPr>
          <w:rFonts w:ascii="Calibri" w:hAnsi="Calibri" w:cs="Calibri"/>
          <w:color w:val="000000" w:themeColor="text1"/>
        </w:rPr>
        <w:t>7.4.4.3. Remove the Bertrand lens from the light path</w:t>
      </w:r>
      <w:r w:rsidR="00F06EE8">
        <w:rPr>
          <w:rFonts w:ascii="Calibri" w:hAnsi="Calibri" w:cs="Calibri"/>
          <w:color w:val="000000" w:themeColor="text1"/>
        </w:rPr>
        <w:t>.</w:t>
      </w:r>
    </w:p>
    <w:p w14:paraId="7A682E38" w14:textId="77777777" w:rsidR="001C2540" w:rsidRPr="005D0451" w:rsidRDefault="001C2540" w:rsidP="00B80291">
      <w:pPr>
        <w:jc w:val="both"/>
        <w:rPr>
          <w:rFonts w:ascii="Calibri" w:hAnsi="Calibri" w:cs="Calibri"/>
          <w:color w:val="000000" w:themeColor="text1"/>
        </w:rPr>
      </w:pPr>
    </w:p>
    <w:p w14:paraId="578480BC" w14:textId="60E44963" w:rsidR="001C2540" w:rsidRPr="005D0451" w:rsidRDefault="00936092" w:rsidP="00B80291">
      <w:pPr>
        <w:jc w:val="both"/>
        <w:rPr>
          <w:rFonts w:ascii="Calibri" w:hAnsi="Calibri" w:cs="Calibri"/>
          <w:color w:val="000000" w:themeColor="text1"/>
        </w:rPr>
      </w:pPr>
      <w:r>
        <w:rPr>
          <w:rFonts w:ascii="Calibri" w:hAnsi="Calibri" w:cs="Calibri"/>
          <w:color w:val="000000" w:themeColor="text1"/>
        </w:rPr>
        <w:t>7</w:t>
      </w:r>
      <w:r w:rsidR="001C2540" w:rsidRPr="005D0451">
        <w:rPr>
          <w:rFonts w:ascii="Calibri" w:hAnsi="Calibri" w:cs="Calibri"/>
          <w:color w:val="000000" w:themeColor="text1"/>
        </w:rPr>
        <w:t xml:space="preserve">.4.5. Open the field diaphragm until the octagon is just outside of the </w:t>
      </w:r>
      <w:r w:rsidR="00D511E6">
        <w:rPr>
          <w:rFonts w:ascii="Calibri" w:hAnsi="Calibri" w:cs="Calibri"/>
          <w:color w:val="000000" w:themeColor="text1"/>
        </w:rPr>
        <w:t>FOV</w:t>
      </w:r>
      <w:r w:rsidR="00F23AD4" w:rsidRPr="005D0451">
        <w:rPr>
          <w:rFonts w:ascii="Calibri" w:hAnsi="Calibri" w:cs="Calibri"/>
          <w:color w:val="000000" w:themeColor="text1"/>
        </w:rPr>
        <w:t>.</w:t>
      </w:r>
    </w:p>
    <w:p w14:paraId="0681FE07" w14:textId="77777777" w:rsidR="009D118A" w:rsidRPr="005D0451" w:rsidRDefault="009D118A" w:rsidP="00B80291">
      <w:pPr>
        <w:jc w:val="both"/>
        <w:rPr>
          <w:rFonts w:ascii="Calibri" w:hAnsi="Calibri" w:cs="Calibri"/>
          <w:strike/>
          <w:color w:val="000000" w:themeColor="text1"/>
        </w:rPr>
      </w:pPr>
    </w:p>
    <w:p w14:paraId="09BD9E1B" w14:textId="5F09E77D" w:rsidR="006075F8" w:rsidRPr="005D0451" w:rsidRDefault="00936092" w:rsidP="00B80291">
      <w:pPr>
        <w:jc w:val="both"/>
        <w:rPr>
          <w:rFonts w:ascii="Calibri" w:hAnsi="Calibri"/>
          <w:color w:val="000000" w:themeColor="text1"/>
        </w:rPr>
      </w:pPr>
      <w:r>
        <w:rPr>
          <w:rFonts w:ascii="Calibri" w:hAnsi="Calibri" w:cs="Calibri"/>
          <w:color w:val="000000" w:themeColor="text1"/>
        </w:rPr>
        <w:t>7</w:t>
      </w:r>
      <w:r w:rsidR="008878CA" w:rsidRPr="005D0451">
        <w:rPr>
          <w:rFonts w:ascii="Calibri" w:hAnsi="Calibri" w:cs="Calibri"/>
          <w:color w:val="000000" w:themeColor="text1"/>
        </w:rPr>
        <w:t>.4.</w:t>
      </w:r>
      <w:r w:rsidR="001C2540" w:rsidRPr="005D0451">
        <w:rPr>
          <w:rFonts w:ascii="Calibri" w:hAnsi="Calibri" w:cs="Calibri"/>
          <w:color w:val="000000" w:themeColor="text1"/>
        </w:rPr>
        <w:t>6</w:t>
      </w:r>
      <w:r w:rsidR="008878CA" w:rsidRPr="005D0451">
        <w:rPr>
          <w:rFonts w:ascii="Calibri" w:hAnsi="Calibri" w:cs="Calibri"/>
          <w:color w:val="000000" w:themeColor="text1"/>
        </w:rPr>
        <w:t xml:space="preserve">. </w:t>
      </w:r>
      <w:r w:rsidR="00924970" w:rsidRPr="005D0451">
        <w:rPr>
          <w:rFonts w:ascii="Calibri" w:hAnsi="Calibri" w:cs="Calibri"/>
          <w:color w:val="000000" w:themeColor="text1"/>
        </w:rPr>
        <w:t>C</w:t>
      </w:r>
      <w:r w:rsidR="006075F8" w:rsidRPr="005D0451">
        <w:rPr>
          <w:rFonts w:ascii="Calibri" w:hAnsi="Calibri" w:cs="Calibri"/>
          <w:color w:val="000000" w:themeColor="text1"/>
        </w:rPr>
        <w:t>hange</w:t>
      </w:r>
      <w:r w:rsidR="006075F8" w:rsidRPr="005D0451">
        <w:rPr>
          <w:rFonts w:ascii="Calibri" w:hAnsi="Calibri"/>
          <w:color w:val="000000" w:themeColor="text1"/>
        </w:rPr>
        <w:t xml:space="preserve"> to the 100x objective</w:t>
      </w:r>
      <w:r w:rsidR="0043014E" w:rsidRPr="005D0451">
        <w:rPr>
          <w:rFonts w:ascii="Calibri" w:hAnsi="Calibri"/>
          <w:color w:val="000000" w:themeColor="text1"/>
        </w:rPr>
        <w:t xml:space="preserve"> and slide the</w:t>
      </w:r>
      <w:r w:rsidR="00A11E71" w:rsidRPr="005D0451">
        <w:rPr>
          <w:rFonts w:ascii="Calibri" w:hAnsi="Calibri"/>
          <w:color w:val="000000" w:themeColor="text1"/>
        </w:rPr>
        <w:t xml:space="preserve"> matching</w:t>
      </w:r>
      <w:r w:rsidR="0043014E" w:rsidRPr="005D0451">
        <w:rPr>
          <w:rFonts w:ascii="Calibri" w:hAnsi="Calibri"/>
          <w:color w:val="000000" w:themeColor="text1"/>
        </w:rPr>
        <w:t xml:space="preserve"> phase ring into place before</w:t>
      </w:r>
      <w:r w:rsidR="006075F8" w:rsidRPr="005D0451">
        <w:rPr>
          <w:rFonts w:ascii="Calibri" w:hAnsi="Calibri"/>
          <w:color w:val="000000" w:themeColor="text1"/>
        </w:rPr>
        <w:t xml:space="preserve"> add</w:t>
      </w:r>
      <w:r w:rsidR="0043014E" w:rsidRPr="005D0451">
        <w:rPr>
          <w:rFonts w:ascii="Calibri" w:hAnsi="Calibri"/>
          <w:color w:val="000000" w:themeColor="text1"/>
        </w:rPr>
        <w:t>ing</w:t>
      </w:r>
      <w:r w:rsidR="006075F8" w:rsidRPr="005D0451">
        <w:rPr>
          <w:rFonts w:ascii="Calibri" w:hAnsi="Calibri"/>
          <w:color w:val="000000" w:themeColor="text1"/>
        </w:rPr>
        <w:t xml:space="preserve"> a drop of immersion oil, and place the </w:t>
      </w:r>
      <w:r w:rsidR="006C6B5C" w:rsidRPr="005D0451">
        <w:rPr>
          <w:rFonts w:ascii="Calibri" w:hAnsi="Calibri"/>
          <w:color w:val="000000" w:themeColor="text1"/>
        </w:rPr>
        <w:t xml:space="preserve">prepared sample </w:t>
      </w:r>
      <w:r w:rsidR="006075F8" w:rsidRPr="005D0451">
        <w:rPr>
          <w:rFonts w:ascii="Calibri" w:hAnsi="Calibri"/>
          <w:color w:val="000000" w:themeColor="text1"/>
        </w:rPr>
        <w:t xml:space="preserve">dish </w:t>
      </w:r>
      <w:r w:rsidR="006C6B5C" w:rsidRPr="005D0451">
        <w:rPr>
          <w:rFonts w:ascii="Calibri" w:hAnsi="Calibri"/>
          <w:color w:val="000000" w:themeColor="text1"/>
        </w:rPr>
        <w:t>on top.</w:t>
      </w:r>
    </w:p>
    <w:p w14:paraId="3C748612" w14:textId="77777777" w:rsidR="009D118A" w:rsidRPr="005D0451" w:rsidRDefault="009D118A" w:rsidP="00B80291">
      <w:pPr>
        <w:jc w:val="both"/>
        <w:rPr>
          <w:rFonts w:ascii="Calibri" w:hAnsi="Calibri"/>
          <w:color w:val="000000" w:themeColor="text1"/>
        </w:rPr>
      </w:pPr>
    </w:p>
    <w:p w14:paraId="4A672F53" w14:textId="66E6F005" w:rsidR="006075F8" w:rsidRPr="005D0451" w:rsidRDefault="00936092" w:rsidP="00B80291">
      <w:pPr>
        <w:jc w:val="both"/>
        <w:rPr>
          <w:rFonts w:ascii="Calibri" w:hAnsi="Calibri"/>
          <w:color w:val="000000" w:themeColor="text1"/>
          <w:highlight w:val="yellow"/>
        </w:rPr>
      </w:pPr>
      <w:r>
        <w:rPr>
          <w:rFonts w:ascii="Calibri" w:hAnsi="Calibri" w:cs="Calibri"/>
          <w:color w:val="000000" w:themeColor="text1"/>
        </w:rPr>
        <w:t>7</w:t>
      </w:r>
      <w:r w:rsidR="008878CA" w:rsidRPr="005D0451">
        <w:rPr>
          <w:rFonts w:ascii="Calibri" w:hAnsi="Calibri"/>
          <w:color w:val="000000" w:themeColor="text1"/>
        </w:rPr>
        <w:t>.4.</w:t>
      </w:r>
      <w:r w:rsidR="001C2540" w:rsidRPr="005D0451">
        <w:rPr>
          <w:rFonts w:ascii="Calibri" w:hAnsi="Calibri" w:cs="Calibri"/>
          <w:color w:val="000000" w:themeColor="text1"/>
        </w:rPr>
        <w:t>7</w:t>
      </w:r>
      <w:r w:rsidR="008878CA" w:rsidRPr="005D0451">
        <w:rPr>
          <w:rFonts w:ascii="Calibri" w:hAnsi="Calibri"/>
          <w:color w:val="000000" w:themeColor="text1"/>
        </w:rPr>
        <w:t xml:space="preserve">. </w:t>
      </w:r>
      <w:r w:rsidR="006075F8" w:rsidRPr="005D0451">
        <w:rPr>
          <w:rFonts w:ascii="Calibri" w:hAnsi="Calibri"/>
          <w:color w:val="000000" w:themeColor="text1"/>
        </w:rPr>
        <w:t xml:space="preserve">Perform Köhler illumination on the 100x objective with </w:t>
      </w:r>
      <w:r w:rsidR="00713BC4" w:rsidRPr="005D0451">
        <w:rPr>
          <w:rFonts w:ascii="Calibri" w:hAnsi="Calibri" w:cs="Calibri"/>
          <w:color w:val="000000" w:themeColor="text1"/>
        </w:rPr>
        <w:t>the bacterial</w:t>
      </w:r>
      <w:r w:rsidR="006075F8" w:rsidRPr="005D0451">
        <w:rPr>
          <w:rFonts w:ascii="Calibri" w:hAnsi="Calibri"/>
          <w:color w:val="000000" w:themeColor="text1"/>
        </w:rPr>
        <w:t xml:space="preserve"> sample</w:t>
      </w:r>
      <w:r w:rsidR="00713BC4" w:rsidRPr="005D0451">
        <w:rPr>
          <w:rFonts w:ascii="Calibri" w:hAnsi="Calibri" w:cs="Calibri"/>
          <w:color w:val="000000" w:themeColor="text1"/>
        </w:rPr>
        <w:t xml:space="preserve"> dish</w:t>
      </w:r>
      <w:r w:rsidR="006075F8" w:rsidRPr="005D0451">
        <w:rPr>
          <w:rFonts w:ascii="Calibri" w:hAnsi="Calibri"/>
          <w:color w:val="000000" w:themeColor="text1"/>
        </w:rPr>
        <w:t xml:space="preserve">. </w:t>
      </w:r>
    </w:p>
    <w:p w14:paraId="0E419839" w14:textId="77777777" w:rsidR="009D118A" w:rsidRPr="005D0451" w:rsidRDefault="009D118A" w:rsidP="00B80291">
      <w:pPr>
        <w:jc w:val="both"/>
        <w:rPr>
          <w:rFonts w:ascii="Calibri" w:hAnsi="Calibri"/>
          <w:color w:val="000000" w:themeColor="text1"/>
          <w:highlight w:val="yellow"/>
        </w:rPr>
      </w:pPr>
    </w:p>
    <w:p w14:paraId="738F61DC" w14:textId="097262F8" w:rsidR="006075F8" w:rsidRPr="005D0451" w:rsidRDefault="00F3460D" w:rsidP="00B80291">
      <w:pPr>
        <w:jc w:val="both"/>
        <w:rPr>
          <w:rFonts w:ascii="Calibri" w:hAnsi="Calibri"/>
          <w:color w:val="000000" w:themeColor="text1"/>
          <w:highlight w:val="yellow"/>
        </w:rPr>
      </w:pPr>
      <w:r>
        <w:rPr>
          <w:rFonts w:ascii="Calibri" w:hAnsi="Calibri" w:cs="Calibri"/>
          <w:color w:val="000000" w:themeColor="text1"/>
          <w:highlight w:val="yellow"/>
        </w:rPr>
        <w:t>7</w:t>
      </w:r>
      <w:r w:rsidR="003A3D8C" w:rsidRPr="00B16858">
        <w:rPr>
          <w:rFonts w:ascii="Calibri" w:hAnsi="Calibri" w:cs="Calibri"/>
          <w:color w:val="000000" w:themeColor="text1"/>
          <w:highlight w:val="yellow"/>
        </w:rPr>
        <w:t xml:space="preserve">.5. </w:t>
      </w:r>
      <w:r w:rsidR="00F12047">
        <w:rPr>
          <w:rFonts w:ascii="Calibri" w:hAnsi="Calibri" w:cs="Calibri"/>
          <w:color w:val="000000" w:themeColor="text1"/>
          <w:highlight w:val="yellow"/>
        </w:rPr>
        <w:t>Focus</w:t>
      </w:r>
      <w:r w:rsidR="001C2540">
        <w:rPr>
          <w:rFonts w:ascii="Calibri" w:hAnsi="Calibri" w:cs="Calibri"/>
          <w:color w:val="000000" w:themeColor="text1"/>
          <w:highlight w:val="yellow"/>
        </w:rPr>
        <w:t xml:space="preserve"> on</w:t>
      </w:r>
      <w:r w:rsidR="00F12047">
        <w:rPr>
          <w:rFonts w:ascii="Calibri" w:hAnsi="Calibri" w:cs="Calibri"/>
          <w:color w:val="000000" w:themeColor="text1"/>
          <w:highlight w:val="yellow"/>
        </w:rPr>
        <w:t xml:space="preserve"> the bacteria using the</w:t>
      </w:r>
      <w:r w:rsidR="001C2540">
        <w:rPr>
          <w:rFonts w:ascii="Calibri" w:hAnsi="Calibri" w:cs="Calibri"/>
          <w:color w:val="000000" w:themeColor="text1"/>
          <w:highlight w:val="yellow"/>
        </w:rPr>
        <w:t xml:space="preserve"> fine adjustment</w:t>
      </w:r>
      <w:r w:rsidR="00F12047">
        <w:rPr>
          <w:rFonts w:ascii="Calibri" w:hAnsi="Calibri" w:cs="Calibri"/>
          <w:color w:val="000000" w:themeColor="text1"/>
          <w:highlight w:val="yellow"/>
        </w:rPr>
        <w:t xml:space="preserve"> </w:t>
      </w:r>
      <w:r w:rsidR="00372B78">
        <w:rPr>
          <w:rFonts w:ascii="Calibri" w:hAnsi="Calibri" w:cs="Calibri"/>
          <w:color w:val="000000" w:themeColor="text1"/>
          <w:highlight w:val="yellow"/>
        </w:rPr>
        <w:t>only</w:t>
      </w:r>
      <w:r w:rsidR="00F12047">
        <w:rPr>
          <w:rFonts w:ascii="Calibri" w:hAnsi="Calibri" w:cs="Calibri"/>
          <w:color w:val="000000" w:themeColor="text1"/>
          <w:highlight w:val="yellow"/>
        </w:rPr>
        <w:t>.</w:t>
      </w:r>
      <w:r w:rsidR="00F12047" w:rsidRPr="005D0451">
        <w:rPr>
          <w:rFonts w:ascii="Calibri" w:hAnsi="Calibri"/>
          <w:color w:val="000000" w:themeColor="text1"/>
          <w:highlight w:val="yellow"/>
        </w:rPr>
        <w:t xml:space="preserve"> </w:t>
      </w:r>
      <w:r w:rsidR="00D95C09" w:rsidRPr="005D0451">
        <w:rPr>
          <w:rFonts w:ascii="Calibri" w:hAnsi="Calibri"/>
          <w:color w:val="000000" w:themeColor="text1"/>
          <w:highlight w:val="yellow"/>
        </w:rPr>
        <w:t xml:space="preserve">Once </w:t>
      </w:r>
      <w:r w:rsidR="00213B9B" w:rsidRPr="005D0451">
        <w:rPr>
          <w:rFonts w:ascii="Calibri" w:hAnsi="Calibri"/>
          <w:color w:val="000000" w:themeColor="text1"/>
          <w:highlight w:val="yellow"/>
        </w:rPr>
        <w:t>the</w:t>
      </w:r>
      <w:r w:rsidR="00D95C09" w:rsidRPr="005D0451">
        <w:rPr>
          <w:rFonts w:ascii="Calibri" w:hAnsi="Calibri"/>
          <w:color w:val="000000" w:themeColor="text1"/>
          <w:highlight w:val="yellow"/>
        </w:rPr>
        <w:t xml:space="preserve"> bacteria</w:t>
      </w:r>
      <w:r w:rsidR="00213B9B" w:rsidRPr="005D0451">
        <w:rPr>
          <w:rFonts w:ascii="Calibri" w:hAnsi="Calibri"/>
          <w:color w:val="000000" w:themeColor="text1"/>
          <w:highlight w:val="yellow"/>
        </w:rPr>
        <w:t xml:space="preserve"> </w:t>
      </w:r>
      <w:r w:rsidR="0043014E" w:rsidRPr="005D0451">
        <w:rPr>
          <w:rFonts w:ascii="Calibri" w:hAnsi="Calibri"/>
          <w:color w:val="000000" w:themeColor="text1"/>
          <w:highlight w:val="yellow"/>
        </w:rPr>
        <w:t xml:space="preserve">in the </w:t>
      </w:r>
      <w:r w:rsidR="00D511E6">
        <w:rPr>
          <w:rFonts w:ascii="Calibri" w:hAnsi="Calibri"/>
          <w:color w:val="000000" w:themeColor="text1"/>
          <w:highlight w:val="yellow"/>
        </w:rPr>
        <w:t>FOV</w:t>
      </w:r>
      <w:r w:rsidR="002557D0" w:rsidRPr="005D0451">
        <w:rPr>
          <w:rFonts w:ascii="Calibri" w:hAnsi="Calibri"/>
          <w:color w:val="000000" w:themeColor="text1"/>
          <w:highlight w:val="yellow"/>
        </w:rPr>
        <w:t xml:space="preserve"> </w:t>
      </w:r>
      <w:r w:rsidR="00213B9B" w:rsidRPr="005D0451">
        <w:rPr>
          <w:rFonts w:ascii="Calibri" w:hAnsi="Calibri"/>
          <w:color w:val="000000" w:themeColor="text1"/>
          <w:highlight w:val="yellow"/>
        </w:rPr>
        <w:t>are focused</w:t>
      </w:r>
      <w:r w:rsidR="0043014E" w:rsidRPr="005D0451">
        <w:rPr>
          <w:rFonts w:ascii="Calibri" w:hAnsi="Calibri"/>
          <w:color w:val="000000" w:themeColor="text1"/>
          <w:highlight w:val="yellow"/>
        </w:rPr>
        <w:t xml:space="preserve"> through the eyepiece</w:t>
      </w:r>
      <w:r w:rsidR="00D95C09" w:rsidRPr="005D0451">
        <w:rPr>
          <w:rFonts w:ascii="Calibri" w:hAnsi="Calibri"/>
          <w:color w:val="000000" w:themeColor="text1"/>
          <w:highlight w:val="yellow"/>
        </w:rPr>
        <w:t>, switch th</w:t>
      </w:r>
      <w:r w:rsidR="008C2545" w:rsidRPr="005D0451">
        <w:rPr>
          <w:rFonts w:ascii="Calibri" w:hAnsi="Calibri"/>
          <w:color w:val="000000" w:themeColor="text1"/>
          <w:highlight w:val="yellow"/>
        </w:rPr>
        <w:t xml:space="preserve">e light path </w:t>
      </w:r>
      <w:r w:rsidR="00D95C09" w:rsidRPr="005D0451">
        <w:rPr>
          <w:rFonts w:ascii="Calibri" w:hAnsi="Calibri"/>
          <w:color w:val="000000" w:themeColor="text1"/>
          <w:highlight w:val="yellow"/>
        </w:rPr>
        <w:t>to the</w:t>
      </w:r>
      <w:r w:rsidR="00213B9B" w:rsidRPr="005D0451">
        <w:rPr>
          <w:rFonts w:ascii="Calibri" w:hAnsi="Calibri"/>
          <w:color w:val="000000" w:themeColor="text1"/>
          <w:highlight w:val="yellow"/>
        </w:rPr>
        <w:t xml:space="preserve"> camera</w:t>
      </w:r>
      <w:r w:rsidR="0091033D">
        <w:rPr>
          <w:rFonts w:ascii="Calibri" w:hAnsi="Calibri" w:cs="Calibri"/>
          <w:color w:val="000000" w:themeColor="text1"/>
          <w:highlight w:val="yellow"/>
        </w:rPr>
        <w:t xml:space="preserve"> by pressing the camera button on the microscope</w:t>
      </w:r>
      <w:r w:rsidR="00924970" w:rsidRPr="005D0451">
        <w:rPr>
          <w:rFonts w:ascii="Calibri" w:hAnsi="Calibri"/>
          <w:color w:val="000000" w:themeColor="text1"/>
          <w:highlight w:val="yellow"/>
        </w:rPr>
        <w:t>.</w:t>
      </w:r>
    </w:p>
    <w:p w14:paraId="74C10DAD" w14:textId="388038CC" w:rsidR="00924970" w:rsidRPr="005D0451" w:rsidRDefault="00924970" w:rsidP="00B80291">
      <w:pPr>
        <w:jc w:val="both"/>
        <w:rPr>
          <w:rFonts w:ascii="Calibri" w:hAnsi="Calibri"/>
          <w:color w:val="000000" w:themeColor="text1"/>
          <w:highlight w:val="yellow"/>
        </w:rPr>
      </w:pPr>
    </w:p>
    <w:p w14:paraId="2A0FB437" w14:textId="743B015B" w:rsidR="00924970" w:rsidRPr="00B16858" w:rsidRDefault="00F3460D" w:rsidP="00B80291">
      <w:pPr>
        <w:jc w:val="both"/>
        <w:rPr>
          <w:rFonts w:ascii="Calibri" w:hAnsi="Calibri" w:cs="Calibri"/>
          <w:color w:val="000000" w:themeColor="text1"/>
          <w:highlight w:val="yellow"/>
        </w:rPr>
      </w:pPr>
      <w:r>
        <w:rPr>
          <w:rFonts w:ascii="Calibri" w:hAnsi="Calibri" w:cs="Calibri"/>
          <w:color w:val="000000" w:themeColor="text1"/>
          <w:highlight w:val="yellow"/>
        </w:rPr>
        <w:lastRenderedPageBreak/>
        <w:t>7</w:t>
      </w:r>
      <w:r w:rsidR="00924970">
        <w:rPr>
          <w:rFonts w:ascii="Calibri" w:hAnsi="Calibri" w:cs="Calibri"/>
          <w:color w:val="000000" w:themeColor="text1"/>
          <w:highlight w:val="yellow"/>
        </w:rPr>
        <w:t>.</w:t>
      </w:r>
      <w:r w:rsidR="00924970" w:rsidRPr="005D0451">
        <w:rPr>
          <w:rFonts w:ascii="Calibri" w:hAnsi="Calibri"/>
          <w:color w:val="000000" w:themeColor="text1"/>
          <w:highlight w:val="yellow"/>
        </w:rPr>
        <w:t>6.</w:t>
      </w:r>
      <w:r w:rsidR="00924970">
        <w:rPr>
          <w:rFonts w:ascii="Calibri" w:hAnsi="Calibri" w:cs="Calibri"/>
          <w:color w:val="000000" w:themeColor="text1"/>
          <w:highlight w:val="yellow"/>
        </w:rPr>
        <w:t xml:space="preserve"> Click the </w:t>
      </w:r>
      <w:r w:rsidR="00096930" w:rsidRPr="00B80291">
        <w:rPr>
          <w:rFonts w:ascii="Calibri" w:hAnsi="Calibri" w:cs="Calibri"/>
          <w:b/>
          <w:bCs/>
          <w:color w:val="000000" w:themeColor="text1"/>
          <w:highlight w:val="yellow"/>
        </w:rPr>
        <w:t>Phase</w:t>
      </w:r>
      <w:r w:rsidR="00924970">
        <w:rPr>
          <w:rFonts w:ascii="Calibri" w:hAnsi="Calibri" w:cs="Calibri"/>
          <w:color w:val="000000" w:themeColor="text1"/>
          <w:highlight w:val="yellow"/>
        </w:rPr>
        <w:t xml:space="preserve"> option in the imaging software.</w:t>
      </w:r>
    </w:p>
    <w:p w14:paraId="2B127440" w14:textId="77777777" w:rsidR="009D118A" w:rsidRPr="00B16858" w:rsidRDefault="009D118A" w:rsidP="00B80291">
      <w:pPr>
        <w:jc w:val="both"/>
        <w:rPr>
          <w:rFonts w:ascii="Calibri" w:hAnsi="Calibri" w:cs="Calibri"/>
          <w:color w:val="000000" w:themeColor="text1"/>
          <w:highlight w:val="yellow"/>
        </w:rPr>
      </w:pPr>
    </w:p>
    <w:p w14:paraId="36A1D712" w14:textId="0C58439D" w:rsidR="00A75B50" w:rsidRDefault="00F3460D" w:rsidP="00B80291">
      <w:pPr>
        <w:jc w:val="both"/>
        <w:rPr>
          <w:rFonts w:ascii="Calibri" w:hAnsi="Calibri" w:cs="Calibri"/>
          <w:color w:val="000000" w:themeColor="text1"/>
          <w:highlight w:val="yellow"/>
        </w:rPr>
      </w:pPr>
      <w:r>
        <w:rPr>
          <w:rFonts w:ascii="Calibri" w:hAnsi="Calibri" w:cs="Calibri"/>
          <w:color w:val="000000" w:themeColor="text1"/>
          <w:highlight w:val="yellow"/>
        </w:rPr>
        <w:t>7</w:t>
      </w:r>
      <w:r w:rsidR="003A3D8C" w:rsidRPr="00B16858">
        <w:rPr>
          <w:rFonts w:ascii="Calibri" w:hAnsi="Calibri" w:cs="Calibri"/>
          <w:color w:val="000000" w:themeColor="text1"/>
          <w:highlight w:val="yellow"/>
        </w:rPr>
        <w:t>.</w:t>
      </w:r>
      <w:r w:rsidR="00924970">
        <w:rPr>
          <w:rFonts w:ascii="Calibri" w:hAnsi="Calibri" w:cs="Calibri"/>
          <w:color w:val="000000" w:themeColor="text1"/>
          <w:highlight w:val="yellow"/>
        </w:rPr>
        <w:t>7</w:t>
      </w:r>
      <w:r w:rsidR="003A3D8C" w:rsidRPr="005D0451">
        <w:rPr>
          <w:rFonts w:ascii="Calibri" w:hAnsi="Calibri"/>
          <w:color w:val="000000" w:themeColor="text1"/>
          <w:highlight w:val="yellow"/>
        </w:rPr>
        <w:t xml:space="preserve">. </w:t>
      </w:r>
      <w:r w:rsidR="00924970" w:rsidRPr="005D0451">
        <w:rPr>
          <w:rFonts w:ascii="Calibri" w:hAnsi="Calibri"/>
          <w:color w:val="000000" w:themeColor="text1"/>
          <w:highlight w:val="yellow"/>
        </w:rPr>
        <w:t>A</w:t>
      </w:r>
      <w:r w:rsidR="00A11E71" w:rsidRPr="005D0451">
        <w:rPr>
          <w:rFonts w:ascii="Calibri" w:hAnsi="Calibri"/>
          <w:color w:val="000000" w:themeColor="text1"/>
          <w:highlight w:val="yellow"/>
        </w:rPr>
        <w:t>djust the percentage of DIA LED light</w:t>
      </w:r>
      <w:r w:rsidR="0048443B" w:rsidRPr="005D0451">
        <w:rPr>
          <w:rFonts w:ascii="Calibri" w:hAnsi="Calibri"/>
          <w:color w:val="000000" w:themeColor="text1"/>
          <w:highlight w:val="yellow"/>
        </w:rPr>
        <w:t xml:space="preserve"> </w:t>
      </w:r>
      <w:r w:rsidR="0048443B">
        <w:rPr>
          <w:rFonts w:ascii="Calibri" w:hAnsi="Calibri" w:cs="Calibri"/>
          <w:color w:val="000000" w:themeColor="text1"/>
          <w:highlight w:val="yellow"/>
        </w:rPr>
        <w:t>emitted</w:t>
      </w:r>
      <w:r w:rsidR="00455B3C" w:rsidRPr="005D0451">
        <w:rPr>
          <w:rFonts w:ascii="Calibri" w:hAnsi="Calibri"/>
          <w:color w:val="000000" w:themeColor="text1"/>
          <w:highlight w:val="yellow"/>
        </w:rPr>
        <w:t xml:space="preserve"> by </w:t>
      </w:r>
      <w:r w:rsidR="00455B3C">
        <w:rPr>
          <w:rFonts w:ascii="Calibri" w:hAnsi="Calibri" w:cs="Calibri"/>
          <w:color w:val="000000" w:themeColor="text1"/>
          <w:highlight w:val="yellow"/>
        </w:rPr>
        <w:t xml:space="preserve">selecting the light source in the software and </w:t>
      </w:r>
      <w:r w:rsidR="00A75B50">
        <w:rPr>
          <w:rFonts w:ascii="Calibri" w:hAnsi="Calibri" w:cs="Calibri"/>
          <w:color w:val="000000" w:themeColor="text1"/>
          <w:highlight w:val="yellow"/>
        </w:rPr>
        <w:t>either manually entering the desired percentage of light to be used or sliding the</w:t>
      </w:r>
      <w:r w:rsidR="00BA3CF4">
        <w:rPr>
          <w:rFonts w:ascii="Calibri" w:hAnsi="Calibri" w:cs="Calibri"/>
          <w:color w:val="000000" w:themeColor="text1"/>
          <w:highlight w:val="yellow"/>
        </w:rPr>
        <w:t xml:space="preserve"> bar on the</w:t>
      </w:r>
      <w:r w:rsidR="00A75B50">
        <w:rPr>
          <w:rFonts w:ascii="Calibri" w:hAnsi="Calibri" w:cs="Calibri"/>
          <w:color w:val="000000" w:themeColor="text1"/>
          <w:highlight w:val="yellow"/>
        </w:rPr>
        <w:t xml:space="preserve"> light percentage scale.</w:t>
      </w:r>
    </w:p>
    <w:p w14:paraId="16231F3A" w14:textId="77777777" w:rsidR="00A75B50" w:rsidRDefault="00A75B50" w:rsidP="00B80291">
      <w:pPr>
        <w:jc w:val="both"/>
        <w:rPr>
          <w:rFonts w:ascii="Calibri" w:hAnsi="Calibri" w:cs="Calibri"/>
          <w:color w:val="000000" w:themeColor="text1"/>
          <w:highlight w:val="yellow"/>
        </w:rPr>
      </w:pPr>
    </w:p>
    <w:p w14:paraId="6E79459E" w14:textId="5CDE9699" w:rsidR="00D95C09" w:rsidRPr="005D0451" w:rsidRDefault="00F3460D" w:rsidP="00B80291">
      <w:pPr>
        <w:jc w:val="both"/>
        <w:rPr>
          <w:rFonts w:ascii="Calibri" w:hAnsi="Calibri"/>
          <w:color w:val="000000" w:themeColor="text1"/>
          <w:highlight w:val="yellow"/>
        </w:rPr>
      </w:pPr>
      <w:r>
        <w:rPr>
          <w:rFonts w:ascii="Calibri" w:hAnsi="Calibri" w:cs="Calibri"/>
          <w:color w:val="000000" w:themeColor="text1"/>
          <w:highlight w:val="yellow"/>
        </w:rPr>
        <w:t>7</w:t>
      </w:r>
      <w:r w:rsidR="00A75B50">
        <w:rPr>
          <w:rFonts w:ascii="Calibri" w:hAnsi="Calibri" w:cs="Calibri"/>
          <w:color w:val="000000" w:themeColor="text1"/>
          <w:highlight w:val="yellow"/>
        </w:rPr>
        <w:t xml:space="preserve">.8. </w:t>
      </w:r>
      <w:r w:rsidR="00402F68">
        <w:rPr>
          <w:rFonts w:ascii="Calibri" w:hAnsi="Calibri" w:cs="Calibri"/>
          <w:color w:val="000000" w:themeColor="text1"/>
          <w:highlight w:val="yellow"/>
        </w:rPr>
        <w:t>A</w:t>
      </w:r>
      <w:r w:rsidR="00A75B50">
        <w:rPr>
          <w:rFonts w:ascii="Calibri" w:hAnsi="Calibri" w:cs="Calibri"/>
          <w:color w:val="000000" w:themeColor="text1"/>
          <w:highlight w:val="yellow"/>
        </w:rPr>
        <w:t>djust</w:t>
      </w:r>
      <w:r w:rsidR="00A11E71" w:rsidRPr="00B16858">
        <w:rPr>
          <w:rFonts w:ascii="Calibri" w:hAnsi="Calibri" w:cs="Calibri"/>
          <w:color w:val="000000" w:themeColor="text1"/>
          <w:highlight w:val="yellow"/>
        </w:rPr>
        <w:t xml:space="preserve"> the</w:t>
      </w:r>
      <w:r w:rsidR="00402F68">
        <w:rPr>
          <w:rFonts w:ascii="Calibri" w:hAnsi="Calibri" w:cs="Calibri"/>
          <w:color w:val="000000" w:themeColor="text1"/>
          <w:highlight w:val="yellow"/>
        </w:rPr>
        <w:t xml:space="preserve"> DIA LED light</w:t>
      </w:r>
      <w:r w:rsidR="00A11E71" w:rsidRPr="00B16858">
        <w:rPr>
          <w:rFonts w:ascii="Calibri" w:hAnsi="Calibri" w:cs="Calibri"/>
          <w:color w:val="000000" w:themeColor="text1"/>
          <w:highlight w:val="yellow"/>
        </w:rPr>
        <w:t xml:space="preserve"> </w:t>
      </w:r>
      <w:r w:rsidR="00A11E71" w:rsidRPr="005D0451">
        <w:rPr>
          <w:rFonts w:ascii="Calibri" w:hAnsi="Calibri"/>
          <w:color w:val="000000" w:themeColor="text1"/>
          <w:highlight w:val="yellow"/>
        </w:rPr>
        <w:t>exposure time</w:t>
      </w:r>
      <w:r w:rsidR="00924970">
        <w:rPr>
          <w:rFonts w:ascii="Calibri" w:hAnsi="Calibri" w:cs="Calibri"/>
          <w:color w:val="000000" w:themeColor="text1"/>
          <w:highlight w:val="yellow"/>
        </w:rPr>
        <w:t xml:space="preserve"> </w:t>
      </w:r>
      <w:r w:rsidR="00F12047">
        <w:rPr>
          <w:rFonts w:ascii="Calibri" w:hAnsi="Calibri" w:cs="Calibri"/>
          <w:color w:val="000000" w:themeColor="text1"/>
          <w:highlight w:val="yellow"/>
        </w:rPr>
        <w:t>by clicking</w:t>
      </w:r>
      <w:r w:rsidR="00372112">
        <w:rPr>
          <w:rFonts w:ascii="Calibri" w:hAnsi="Calibri" w:cs="Calibri"/>
          <w:color w:val="000000" w:themeColor="text1"/>
          <w:highlight w:val="yellow"/>
        </w:rPr>
        <w:t xml:space="preserve"> on</w:t>
      </w:r>
      <w:r w:rsidR="00402F68">
        <w:rPr>
          <w:rFonts w:ascii="Calibri" w:hAnsi="Calibri" w:cs="Calibri"/>
          <w:color w:val="000000" w:themeColor="text1"/>
          <w:highlight w:val="yellow"/>
        </w:rPr>
        <w:t xml:space="preserve"> the light source and either manually entering the desired exposure time or selecting an exposure time from the provided drop</w:t>
      </w:r>
      <w:r w:rsidR="0048443B">
        <w:rPr>
          <w:rFonts w:ascii="Calibri" w:hAnsi="Calibri" w:cs="Calibri"/>
          <w:color w:val="000000" w:themeColor="text1"/>
          <w:highlight w:val="yellow"/>
        </w:rPr>
        <w:t>-</w:t>
      </w:r>
      <w:r w:rsidR="00402F68">
        <w:rPr>
          <w:rFonts w:ascii="Calibri" w:hAnsi="Calibri" w:cs="Calibri"/>
          <w:color w:val="000000" w:themeColor="text1"/>
          <w:highlight w:val="yellow"/>
        </w:rPr>
        <w:t>down menu</w:t>
      </w:r>
      <w:r w:rsidR="00402F68" w:rsidRPr="005D0451">
        <w:rPr>
          <w:rFonts w:ascii="Calibri" w:hAnsi="Calibri"/>
          <w:color w:val="000000" w:themeColor="text1"/>
          <w:highlight w:val="yellow"/>
        </w:rPr>
        <w:t>.</w:t>
      </w:r>
    </w:p>
    <w:p w14:paraId="2F58F403" w14:textId="028F8177" w:rsidR="00924970" w:rsidRPr="005D0451" w:rsidRDefault="00924970" w:rsidP="00B80291">
      <w:pPr>
        <w:jc w:val="both"/>
        <w:rPr>
          <w:rFonts w:ascii="Calibri" w:hAnsi="Calibri"/>
          <w:color w:val="000000" w:themeColor="text1"/>
          <w:highlight w:val="yellow"/>
        </w:rPr>
      </w:pPr>
    </w:p>
    <w:p w14:paraId="566656F2" w14:textId="476F47C0" w:rsidR="00924970" w:rsidRPr="00B16858" w:rsidRDefault="00B80291" w:rsidP="00B80291">
      <w:pPr>
        <w:jc w:val="both"/>
        <w:rPr>
          <w:rFonts w:ascii="Calibri" w:hAnsi="Calibri" w:cs="Calibri"/>
          <w:color w:val="000000" w:themeColor="text1"/>
          <w:highlight w:val="yellow"/>
        </w:rPr>
      </w:pPr>
      <w:r>
        <w:rPr>
          <w:rFonts w:ascii="Calibri" w:hAnsi="Calibri" w:cs="Calibri"/>
          <w:color w:val="000000" w:themeColor="text1"/>
          <w:highlight w:val="yellow"/>
        </w:rPr>
        <w:t>NOTE:</w:t>
      </w:r>
      <w:r w:rsidR="00924970">
        <w:rPr>
          <w:rFonts w:ascii="Calibri" w:hAnsi="Calibri" w:cs="Calibri"/>
          <w:color w:val="000000" w:themeColor="text1"/>
          <w:highlight w:val="yellow"/>
        </w:rPr>
        <w:t xml:space="preserve"> The exposure time </w:t>
      </w:r>
      <w:r w:rsidR="00372112">
        <w:rPr>
          <w:rFonts w:ascii="Calibri" w:hAnsi="Calibri" w:cs="Calibri"/>
          <w:color w:val="000000" w:themeColor="text1"/>
          <w:highlight w:val="yellow"/>
        </w:rPr>
        <w:t>will vary depending</w:t>
      </w:r>
      <w:r w:rsidR="00924970">
        <w:rPr>
          <w:rFonts w:ascii="Calibri" w:hAnsi="Calibri" w:cs="Calibri"/>
          <w:color w:val="000000" w:themeColor="text1"/>
          <w:highlight w:val="yellow"/>
        </w:rPr>
        <w:t xml:space="preserve"> on the </w:t>
      </w:r>
      <w:r w:rsidR="00F12047">
        <w:rPr>
          <w:rFonts w:ascii="Calibri" w:hAnsi="Calibri" w:cs="Calibri"/>
          <w:color w:val="000000" w:themeColor="text1"/>
          <w:highlight w:val="yellow"/>
        </w:rPr>
        <w:t>camera being used</w:t>
      </w:r>
      <w:r w:rsidR="00372112">
        <w:rPr>
          <w:rFonts w:ascii="Calibri" w:hAnsi="Calibri" w:cs="Calibri"/>
          <w:color w:val="000000" w:themeColor="text1"/>
          <w:highlight w:val="yellow"/>
        </w:rPr>
        <w:t>.</w:t>
      </w:r>
    </w:p>
    <w:p w14:paraId="39D68379" w14:textId="77777777" w:rsidR="009D118A" w:rsidRPr="00B16858" w:rsidRDefault="009D118A" w:rsidP="00B80291">
      <w:pPr>
        <w:jc w:val="both"/>
        <w:rPr>
          <w:rFonts w:ascii="Calibri" w:hAnsi="Calibri" w:cs="Calibri"/>
          <w:color w:val="000000" w:themeColor="text1"/>
          <w:highlight w:val="yellow"/>
        </w:rPr>
      </w:pPr>
    </w:p>
    <w:p w14:paraId="3C09BE84" w14:textId="10710FDB" w:rsidR="00A11E71" w:rsidRPr="005D0451" w:rsidRDefault="00F3460D" w:rsidP="00B80291">
      <w:pPr>
        <w:jc w:val="both"/>
        <w:rPr>
          <w:rFonts w:ascii="Calibri" w:hAnsi="Calibri"/>
          <w:color w:val="000000" w:themeColor="text1"/>
          <w:highlight w:val="yellow"/>
        </w:rPr>
      </w:pPr>
      <w:r w:rsidRPr="005D0451">
        <w:rPr>
          <w:rFonts w:ascii="Calibri" w:hAnsi="Calibri"/>
          <w:color w:val="000000" w:themeColor="text1"/>
          <w:highlight w:val="yellow"/>
        </w:rPr>
        <w:t>7</w:t>
      </w:r>
      <w:r w:rsidR="003A3D8C" w:rsidRPr="005D0451">
        <w:rPr>
          <w:rFonts w:ascii="Calibri" w:hAnsi="Calibri"/>
          <w:color w:val="000000" w:themeColor="text1"/>
          <w:highlight w:val="yellow"/>
        </w:rPr>
        <w:t>.</w:t>
      </w:r>
      <w:r w:rsidR="00A75B50">
        <w:rPr>
          <w:rFonts w:ascii="Calibri" w:hAnsi="Calibri" w:cs="Calibri"/>
          <w:color w:val="000000" w:themeColor="text1"/>
          <w:highlight w:val="yellow"/>
        </w:rPr>
        <w:t>9</w:t>
      </w:r>
      <w:r w:rsidR="003A3D8C" w:rsidRPr="00B16858">
        <w:rPr>
          <w:rFonts w:ascii="Calibri" w:hAnsi="Calibri" w:cs="Calibri"/>
          <w:color w:val="000000" w:themeColor="text1"/>
          <w:highlight w:val="yellow"/>
        </w:rPr>
        <w:t>.</w:t>
      </w:r>
      <w:r w:rsidR="003A3D8C" w:rsidRPr="005D0451">
        <w:rPr>
          <w:rFonts w:ascii="Calibri" w:hAnsi="Calibri"/>
          <w:color w:val="000000" w:themeColor="text1"/>
          <w:highlight w:val="yellow"/>
        </w:rPr>
        <w:t xml:space="preserve"> </w:t>
      </w:r>
      <w:r w:rsidR="005A31C5" w:rsidRPr="005D0451">
        <w:rPr>
          <w:rFonts w:ascii="Calibri" w:hAnsi="Calibri"/>
          <w:color w:val="000000" w:themeColor="text1"/>
          <w:highlight w:val="yellow"/>
        </w:rPr>
        <w:t xml:space="preserve">If using fluorescence, </w:t>
      </w:r>
      <w:r w:rsidR="00A11E71" w:rsidRPr="005D0451">
        <w:rPr>
          <w:rFonts w:ascii="Calibri" w:hAnsi="Calibri"/>
          <w:color w:val="000000" w:themeColor="text1"/>
          <w:highlight w:val="yellow"/>
        </w:rPr>
        <w:t>adjust the camera settings</w:t>
      </w:r>
      <w:r w:rsidR="00DB3ED2" w:rsidRPr="005D0451">
        <w:rPr>
          <w:rFonts w:ascii="Calibri" w:hAnsi="Calibri"/>
          <w:color w:val="000000" w:themeColor="text1"/>
          <w:highlight w:val="yellow"/>
        </w:rPr>
        <w:t xml:space="preserve"> in each corresponding channel (i.e.</w:t>
      </w:r>
      <w:r w:rsidR="00B80291">
        <w:rPr>
          <w:rFonts w:ascii="Calibri" w:hAnsi="Calibri"/>
          <w:color w:val="000000" w:themeColor="text1"/>
          <w:highlight w:val="yellow"/>
        </w:rPr>
        <w:t>,</w:t>
      </w:r>
      <w:r w:rsidR="00DB3ED2" w:rsidRPr="005D0451">
        <w:rPr>
          <w:rFonts w:ascii="Calibri" w:hAnsi="Calibri"/>
          <w:color w:val="000000" w:themeColor="text1"/>
          <w:highlight w:val="yellow"/>
        </w:rPr>
        <w:t xml:space="preserve"> </w:t>
      </w:r>
      <w:proofErr w:type="spellStart"/>
      <w:r w:rsidR="00DB3ED2" w:rsidRPr="005D0451">
        <w:rPr>
          <w:rFonts w:ascii="Calibri" w:hAnsi="Calibri"/>
          <w:color w:val="000000" w:themeColor="text1"/>
          <w:highlight w:val="yellow"/>
        </w:rPr>
        <w:t>TxRed</w:t>
      </w:r>
      <w:proofErr w:type="spellEnd"/>
      <w:r w:rsidR="00DB3ED2" w:rsidRPr="005D0451">
        <w:rPr>
          <w:rFonts w:ascii="Calibri" w:hAnsi="Calibri"/>
          <w:color w:val="000000" w:themeColor="text1"/>
          <w:highlight w:val="yellow"/>
        </w:rPr>
        <w:t>, GFP</w:t>
      </w:r>
      <w:r w:rsidR="00DB3ED2" w:rsidRPr="00B16858">
        <w:rPr>
          <w:rFonts w:ascii="Calibri" w:hAnsi="Calibri" w:cs="Calibri"/>
          <w:color w:val="000000" w:themeColor="text1"/>
          <w:highlight w:val="yellow"/>
        </w:rPr>
        <w:t>)</w:t>
      </w:r>
      <w:r w:rsidR="00096930">
        <w:rPr>
          <w:rFonts w:ascii="Calibri" w:hAnsi="Calibri" w:cs="Calibri"/>
          <w:color w:val="000000" w:themeColor="text1"/>
          <w:highlight w:val="yellow"/>
        </w:rPr>
        <w:t>, by clicking on the fluorescent channel of interest.</w:t>
      </w:r>
    </w:p>
    <w:p w14:paraId="5E7CCD41" w14:textId="77777777" w:rsidR="009D118A" w:rsidRPr="005D0451" w:rsidRDefault="009D118A" w:rsidP="00B80291">
      <w:pPr>
        <w:jc w:val="both"/>
        <w:rPr>
          <w:rFonts w:ascii="Calibri" w:hAnsi="Calibri"/>
          <w:color w:val="000000" w:themeColor="text1"/>
          <w:highlight w:val="yellow"/>
        </w:rPr>
      </w:pPr>
    </w:p>
    <w:p w14:paraId="311444F0" w14:textId="30303A2F" w:rsidR="00D95C09" w:rsidRPr="005D0451" w:rsidRDefault="00F3460D" w:rsidP="00B80291">
      <w:pPr>
        <w:jc w:val="both"/>
        <w:rPr>
          <w:rFonts w:ascii="Calibri" w:hAnsi="Calibri"/>
          <w:color w:val="000000" w:themeColor="text1"/>
          <w:highlight w:val="yellow"/>
        </w:rPr>
      </w:pPr>
      <w:r w:rsidRPr="005D0451">
        <w:rPr>
          <w:rFonts w:ascii="Calibri" w:hAnsi="Calibri"/>
          <w:color w:val="000000" w:themeColor="text1"/>
          <w:highlight w:val="yellow"/>
        </w:rPr>
        <w:t>7</w:t>
      </w:r>
      <w:r w:rsidR="003A3D8C" w:rsidRPr="005D0451">
        <w:rPr>
          <w:rFonts w:ascii="Calibri" w:hAnsi="Calibri"/>
          <w:color w:val="000000" w:themeColor="text1"/>
          <w:highlight w:val="yellow"/>
        </w:rPr>
        <w:t>.</w:t>
      </w:r>
      <w:r w:rsidR="00A75B50">
        <w:rPr>
          <w:rFonts w:ascii="Calibri" w:hAnsi="Calibri" w:cs="Calibri"/>
          <w:color w:val="000000" w:themeColor="text1"/>
          <w:highlight w:val="yellow"/>
        </w:rPr>
        <w:t>9</w:t>
      </w:r>
      <w:r w:rsidR="003A3D8C" w:rsidRPr="00B16858">
        <w:rPr>
          <w:rFonts w:ascii="Calibri" w:hAnsi="Calibri" w:cs="Calibri"/>
          <w:color w:val="000000" w:themeColor="text1"/>
          <w:highlight w:val="yellow"/>
        </w:rPr>
        <w:t>.</w:t>
      </w:r>
      <w:r w:rsidR="003A3D8C" w:rsidRPr="005D0451">
        <w:rPr>
          <w:rFonts w:ascii="Calibri" w:hAnsi="Calibri"/>
          <w:color w:val="000000" w:themeColor="text1"/>
          <w:highlight w:val="yellow"/>
        </w:rPr>
        <w:t xml:space="preserve">1. </w:t>
      </w:r>
      <w:r w:rsidR="00234B4F" w:rsidRPr="005D0451">
        <w:rPr>
          <w:rFonts w:ascii="Calibri" w:hAnsi="Calibri"/>
          <w:color w:val="000000" w:themeColor="text1"/>
          <w:highlight w:val="yellow"/>
        </w:rPr>
        <w:t>S</w:t>
      </w:r>
      <w:r w:rsidR="00A11E71" w:rsidRPr="005D0451">
        <w:rPr>
          <w:rFonts w:ascii="Calibri" w:hAnsi="Calibri"/>
          <w:color w:val="000000" w:themeColor="text1"/>
          <w:highlight w:val="yellow"/>
        </w:rPr>
        <w:t>et the percentage of fluorescence light</w:t>
      </w:r>
      <w:r w:rsidR="00DB3ED2" w:rsidRPr="005D0451">
        <w:rPr>
          <w:rFonts w:ascii="Calibri" w:hAnsi="Calibri"/>
          <w:color w:val="000000" w:themeColor="text1"/>
          <w:highlight w:val="yellow"/>
        </w:rPr>
        <w:t xml:space="preserve"> emitted, then adjust the exposure time</w:t>
      </w:r>
      <w:r w:rsidR="00402F68">
        <w:rPr>
          <w:rFonts w:ascii="Calibri" w:hAnsi="Calibri" w:cs="Calibri"/>
          <w:color w:val="000000" w:themeColor="text1"/>
          <w:highlight w:val="yellow"/>
        </w:rPr>
        <w:t xml:space="preserve"> (as performed in steps </w:t>
      </w:r>
      <w:r w:rsidR="005F4FCA">
        <w:rPr>
          <w:rFonts w:ascii="Calibri" w:hAnsi="Calibri" w:cs="Calibri"/>
          <w:color w:val="000000" w:themeColor="text1"/>
          <w:highlight w:val="yellow"/>
        </w:rPr>
        <w:t>7</w:t>
      </w:r>
      <w:r w:rsidR="00402F68">
        <w:rPr>
          <w:rFonts w:ascii="Calibri" w:hAnsi="Calibri" w:cs="Calibri"/>
          <w:color w:val="000000" w:themeColor="text1"/>
          <w:highlight w:val="yellow"/>
        </w:rPr>
        <w:t xml:space="preserve">.7 and </w:t>
      </w:r>
      <w:r w:rsidR="005F4FCA">
        <w:rPr>
          <w:rFonts w:ascii="Calibri" w:hAnsi="Calibri" w:cs="Calibri"/>
          <w:color w:val="000000" w:themeColor="text1"/>
          <w:highlight w:val="yellow"/>
        </w:rPr>
        <w:t>7</w:t>
      </w:r>
      <w:r w:rsidR="00402F68">
        <w:rPr>
          <w:rFonts w:ascii="Calibri" w:hAnsi="Calibri" w:cs="Calibri"/>
          <w:color w:val="000000" w:themeColor="text1"/>
          <w:highlight w:val="yellow"/>
        </w:rPr>
        <w:t>.8 for DIA LED light)</w:t>
      </w:r>
      <w:r w:rsidR="00DB3ED2" w:rsidRPr="00B16858">
        <w:rPr>
          <w:rFonts w:ascii="Calibri" w:hAnsi="Calibri" w:cs="Calibri"/>
          <w:color w:val="000000" w:themeColor="text1"/>
          <w:highlight w:val="yellow"/>
        </w:rPr>
        <w:t>.</w:t>
      </w:r>
    </w:p>
    <w:p w14:paraId="7F1AD2CD" w14:textId="77777777" w:rsidR="009D118A" w:rsidRPr="005D0451" w:rsidRDefault="009D118A" w:rsidP="00B80291">
      <w:pPr>
        <w:jc w:val="both"/>
        <w:rPr>
          <w:rFonts w:ascii="Calibri" w:hAnsi="Calibri"/>
          <w:color w:val="000000" w:themeColor="text1"/>
          <w:highlight w:val="yellow"/>
        </w:rPr>
      </w:pPr>
    </w:p>
    <w:p w14:paraId="67EA09EE" w14:textId="4534F497" w:rsidR="005A31C5" w:rsidRPr="005D0451" w:rsidRDefault="00F3460D" w:rsidP="00B80291">
      <w:pPr>
        <w:jc w:val="both"/>
        <w:rPr>
          <w:rFonts w:ascii="Calibri" w:hAnsi="Calibri"/>
          <w:color w:val="000000" w:themeColor="text1"/>
          <w:highlight w:val="yellow"/>
        </w:rPr>
      </w:pPr>
      <w:r w:rsidRPr="005D0451">
        <w:rPr>
          <w:rFonts w:ascii="Calibri" w:hAnsi="Calibri"/>
          <w:color w:val="000000" w:themeColor="text1"/>
          <w:highlight w:val="yellow"/>
        </w:rPr>
        <w:t>7</w:t>
      </w:r>
      <w:r w:rsidR="003A3D8C" w:rsidRPr="005D0451">
        <w:rPr>
          <w:rFonts w:ascii="Calibri" w:hAnsi="Calibri"/>
          <w:color w:val="000000" w:themeColor="text1"/>
          <w:highlight w:val="yellow"/>
        </w:rPr>
        <w:t>.</w:t>
      </w:r>
      <w:r w:rsidR="00A75B50">
        <w:rPr>
          <w:rFonts w:ascii="Calibri" w:hAnsi="Calibri" w:cs="Calibri"/>
          <w:color w:val="000000" w:themeColor="text1"/>
          <w:highlight w:val="yellow"/>
        </w:rPr>
        <w:t>9</w:t>
      </w:r>
      <w:r w:rsidR="003A3D8C" w:rsidRPr="00B16858">
        <w:rPr>
          <w:rFonts w:ascii="Calibri" w:hAnsi="Calibri" w:cs="Calibri"/>
          <w:color w:val="000000" w:themeColor="text1"/>
          <w:highlight w:val="yellow"/>
        </w:rPr>
        <w:t>.</w:t>
      </w:r>
      <w:r w:rsidR="003A3D8C" w:rsidRPr="005D0451">
        <w:rPr>
          <w:rFonts w:ascii="Calibri" w:hAnsi="Calibri"/>
          <w:color w:val="000000" w:themeColor="text1"/>
          <w:highlight w:val="yellow"/>
        </w:rPr>
        <w:t xml:space="preserve">2. </w:t>
      </w:r>
      <w:r w:rsidR="00B71307" w:rsidRPr="005D0451">
        <w:rPr>
          <w:rFonts w:ascii="Calibri" w:hAnsi="Calibri"/>
          <w:color w:val="000000" w:themeColor="text1"/>
          <w:highlight w:val="yellow"/>
        </w:rPr>
        <w:t xml:space="preserve">Alternatively, </w:t>
      </w:r>
      <w:r w:rsidR="008720F1" w:rsidRPr="005D0451">
        <w:rPr>
          <w:rFonts w:ascii="Calibri" w:hAnsi="Calibri"/>
          <w:color w:val="000000" w:themeColor="text1"/>
          <w:highlight w:val="yellow"/>
        </w:rPr>
        <w:t>change the bit depth to adjust the dynamic range</w:t>
      </w:r>
      <w:r w:rsidR="0048443B">
        <w:rPr>
          <w:rFonts w:ascii="Calibri" w:hAnsi="Calibri" w:cs="Calibri"/>
          <w:color w:val="000000" w:themeColor="text1"/>
          <w:highlight w:val="yellow"/>
        </w:rPr>
        <w:t xml:space="preserve"> by selecting one of the</w:t>
      </w:r>
      <w:r w:rsidR="003B3168">
        <w:rPr>
          <w:rFonts w:ascii="Calibri" w:hAnsi="Calibri" w:cs="Calibri"/>
          <w:color w:val="000000" w:themeColor="text1"/>
          <w:highlight w:val="yellow"/>
        </w:rPr>
        <w:t xml:space="preserve"> other</w:t>
      </w:r>
      <w:r w:rsidR="0048443B">
        <w:rPr>
          <w:rFonts w:ascii="Calibri" w:hAnsi="Calibri" w:cs="Calibri"/>
          <w:color w:val="000000" w:themeColor="text1"/>
          <w:highlight w:val="yellow"/>
        </w:rPr>
        <w:t xml:space="preserve"> bit depth options in the</w:t>
      </w:r>
      <w:r w:rsidR="003B3168">
        <w:rPr>
          <w:rFonts w:ascii="Calibri" w:hAnsi="Calibri" w:cs="Calibri"/>
          <w:color w:val="000000" w:themeColor="text1"/>
          <w:highlight w:val="yellow"/>
        </w:rPr>
        <w:t xml:space="preserve"> visualization controls drop-down menu</w:t>
      </w:r>
      <w:r w:rsidR="003B3168" w:rsidRPr="005D0451">
        <w:rPr>
          <w:rFonts w:ascii="Calibri" w:hAnsi="Calibri"/>
          <w:color w:val="000000" w:themeColor="text1"/>
          <w:highlight w:val="yellow"/>
        </w:rPr>
        <w:t>.</w:t>
      </w:r>
    </w:p>
    <w:p w14:paraId="58DCAAC4" w14:textId="77777777" w:rsidR="009D118A" w:rsidRPr="005D0451" w:rsidRDefault="009D118A" w:rsidP="00B80291">
      <w:pPr>
        <w:jc w:val="both"/>
        <w:rPr>
          <w:rFonts w:ascii="Calibri" w:hAnsi="Calibri"/>
          <w:color w:val="000000" w:themeColor="text1"/>
          <w:highlight w:val="yellow"/>
        </w:rPr>
      </w:pPr>
    </w:p>
    <w:p w14:paraId="07728312" w14:textId="1B9824B1" w:rsidR="000D214F" w:rsidRPr="005D0451" w:rsidRDefault="00F3460D" w:rsidP="00B80291">
      <w:pPr>
        <w:jc w:val="both"/>
        <w:rPr>
          <w:rFonts w:ascii="Calibri" w:hAnsi="Calibri"/>
          <w:color w:val="000000" w:themeColor="text1"/>
          <w:highlight w:val="yellow"/>
        </w:rPr>
      </w:pPr>
      <w:r>
        <w:rPr>
          <w:rFonts w:ascii="Calibri" w:hAnsi="Calibri" w:cs="Calibri"/>
          <w:color w:val="000000" w:themeColor="text1"/>
          <w:highlight w:val="yellow"/>
        </w:rPr>
        <w:t>7</w:t>
      </w:r>
      <w:r w:rsidR="003A3D8C" w:rsidRPr="00B16858">
        <w:rPr>
          <w:rFonts w:ascii="Calibri" w:hAnsi="Calibri" w:cs="Calibri"/>
          <w:color w:val="000000" w:themeColor="text1"/>
          <w:highlight w:val="yellow"/>
        </w:rPr>
        <w:t>.</w:t>
      </w:r>
      <w:r w:rsidR="00A75B50">
        <w:rPr>
          <w:rFonts w:ascii="Calibri" w:hAnsi="Calibri" w:cs="Calibri"/>
          <w:color w:val="000000" w:themeColor="text1"/>
          <w:highlight w:val="yellow"/>
        </w:rPr>
        <w:t>10</w:t>
      </w:r>
      <w:r w:rsidR="003A3D8C" w:rsidRPr="005D0451">
        <w:rPr>
          <w:rFonts w:ascii="Calibri" w:hAnsi="Calibri"/>
          <w:color w:val="000000" w:themeColor="text1"/>
          <w:highlight w:val="yellow"/>
        </w:rPr>
        <w:t xml:space="preserve">. </w:t>
      </w:r>
      <w:r w:rsidR="005A31C5" w:rsidRPr="005D0451">
        <w:rPr>
          <w:rFonts w:ascii="Calibri" w:hAnsi="Calibri"/>
          <w:color w:val="000000" w:themeColor="text1"/>
          <w:highlight w:val="yellow"/>
        </w:rPr>
        <w:t xml:space="preserve">Choose the </w:t>
      </w:r>
      <w:r w:rsidR="00956DEF" w:rsidRPr="005D0451">
        <w:rPr>
          <w:rFonts w:ascii="Calibri" w:hAnsi="Calibri"/>
          <w:color w:val="000000" w:themeColor="text1"/>
          <w:highlight w:val="yellow"/>
        </w:rPr>
        <w:t>XY positions</w:t>
      </w:r>
      <w:r w:rsidR="00592BCF" w:rsidRPr="005D0451">
        <w:rPr>
          <w:rFonts w:ascii="Calibri" w:hAnsi="Calibri"/>
          <w:color w:val="000000" w:themeColor="text1"/>
          <w:highlight w:val="yellow"/>
        </w:rPr>
        <w:t xml:space="preserve"> </w:t>
      </w:r>
      <w:r w:rsidR="005A31C5" w:rsidRPr="005D0451">
        <w:rPr>
          <w:rFonts w:ascii="Calibri" w:hAnsi="Calibri"/>
          <w:color w:val="000000" w:themeColor="text1"/>
          <w:highlight w:val="yellow"/>
        </w:rPr>
        <w:t>of interest</w:t>
      </w:r>
      <w:r w:rsidR="006671C8">
        <w:rPr>
          <w:rFonts w:ascii="Calibri" w:hAnsi="Calibri" w:cs="Calibri"/>
          <w:color w:val="000000" w:themeColor="text1"/>
          <w:highlight w:val="yellow"/>
        </w:rPr>
        <w:t xml:space="preserve"> by </w:t>
      </w:r>
      <w:r w:rsidR="000D214F">
        <w:rPr>
          <w:rFonts w:ascii="Calibri" w:hAnsi="Calibri" w:cs="Calibri"/>
          <w:color w:val="000000" w:themeColor="text1"/>
          <w:highlight w:val="yellow"/>
        </w:rPr>
        <w:t>clicking on the XY option</w:t>
      </w:r>
      <w:r w:rsidR="007B1D09">
        <w:rPr>
          <w:rFonts w:ascii="Calibri" w:hAnsi="Calibri" w:cs="Calibri"/>
          <w:color w:val="000000" w:themeColor="text1"/>
          <w:highlight w:val="yellow"/>
        </w:rPr>
        <w:t xml:space="preserve"> in the acquisition controls menu.</w:t>
      </w:r>
    </w:p>
    <w:p w14:paraId="164129EA" w14:textId="77777777" w:rsidR="000D214F" w:rsidRPr="005D0451" w:rsidRDefault="000D214F" w:rsidP="00B80291">
      <w:pPr>
        <w:jc w:val="both"/>
        <w:rPr>
          <w:rFonts w:ascii="Calibri" w:hAnsi="Calibri"/>
          <w:color w:val="000000" w:themeColor="text1"/>
          <w:highlight w:val="yellow"/>
        </w:rPr>
      </w:pPr>
    </w:p>
    <w:p w14:paraId="3F4CA883" w14:textId="756B862A" w:rsidR="00C04A36" w:rsidRPr="00B16858" w:rsidRDefault="00F3460D" w:rsidP="00B80291">
      <w:pPr>
        <w:jc w:val="both"/>
        <w:rPr>
          <w:rFonts w:ascii="Calibri" w:hAnsi="Calibri" w:cs="Calibri"/>
          <w:color w:val="000000" w:themeColor="text1"/>
          <w:highlight w:val="yellow"/>
        </w:rPr>
      </w:pPr>
      <w:r>
        <w:rPr>
          <w:rFonts w:ascii="Calibri" w:hAnsi="Calibri" w:cs="Calibri"/>
          <w:color w:val="000000" w:themeColor="text1"/>
          <w:highlight w:val="yellow"/>
        </w:rPr>
        <w:t>7</w:t>
      </w:r>
      <w:r w:rsidR="000D214F">
        <w:rPr>
          <w:rFonts w:ascii="Calibri" w:hAnsi="Calibri" w:cs="Calibri"/>
          <w:color w:val="000000" w:themeColor="text1"/>
          <w:highlight w:val="yellow"/>
        </w:rPr>
        <w:t>.</w:t>
      </w:r>
      <w:r w:rsidR="00A75B50">
        <w:rPr>
          <w:rFonts w:ascii="Calibri" w:hAnsi="Calibri" w:cs="Calibri"/>
          <w:color w:val="000000" w:themeColor="text1"/>
          <w:highlight w:val="yellow"/>
        </w:rPr>
        <w:t>10</w:t>
      </w:r>
      <w:r w:rsidR="000D214F" w:rsidRPr="005D0451">
        <w:rPr>
          <w:rFonts w:ascii="Calibri" w:hAnsi="Calibri"/>
          <w:color w:val="000000" w:themeColor="text1"/>
          <w:highlight w:val="yellow"/>
        </w:rPr>
        <w:t xml:space="preserve">.1. </w:t>
      </w:r>
      <w:r w:rsidR="000D214F">
        <w:rPr>
          <w:rFonts w:ascii="Calibri" w:hAnsi="Calibri" w:cs="Calibri"/>
          <w:color w:val="000000" w:themeColor="text1"/>
          <w:highlight w:val="yellow"/>
        </w:rPr>
        <w:t>Move the stage position with the joy stick</w:t>
      </w:r>
      <w:r w:rsidR="00256611">
        <w:rPr>
          <w:rFonts w:ascii="Calibri" w:hAnsi="Calibri" w:cs="Calibri"/>
          <w:color w:val="000000" w:themeColor="text1"/>
          <w:highlight w:val="yellow"/>
        </w:rPr>
        <w:t>,</w:t>
      </w:r>
      <w:r w:rsidR="00917072">
        <w:rPr>
          <w:rFonts w:ascii="Calibri" w:hAnsi="Calibri" w:cs="Calibri"/>
          <w:color w:val="000000" w:themeColor="text1"/>
          <w:highlight w:val="yellow"/>
        </w:rPr>
        <w:t xml:space="preserve"> or by clicking and dragging the </w:t>
      </w:r>
      <w:r w:rsidR="00D511E6">
        <w:rPr>
          <w:rFonts w:ascii="Calibri" w:hAnsi="Calibri" w:cs="Calibri"/>
          <w:color w:val="000000" w:themeColor="text1"/>
          <w:highlight w:val="yellow"/>
        </w:rPr>
        <w:t>FOV</w:t>
      </w:r>
      <w:r w:rsidR="00917072">
        <w:rPr>
          <w:rFonts w:ascii="Calibri" w:hAnsi="Calibri" w:cs="Calibri"/>
          <w:color w:val="000000" w:themeColor="text1"/>
          <w:highlight w:val="yellow"/>
        </w:rPr>
        <w:t xml:space="preserve"> on the screen</w:t>
      </w:r>
      <w:r w:rsidR="004E027B">
        <w:rPr>
          <w:rFonts w:ascii="Calibri" w:hAnsi="Calibri" w:cs="Calibri"/>
          <w:color w:val="000000" w:themeColor="text1"/>
          <w:highlight w:val="yellow"/>
        </w:rPr>
        <w:t>,</w:t>
      </w:r>
      <w:r w:rsidR="000D214F">
        <w:rPr>
          <w:rFonts w:ascii="Calibri" w:hAnsi="Calibri" w:cs="Calibri"/>
          <w:color w:val="000000" w:themeColor="text1"/>
          <w:highlight w:val="yellow"/>
        </w:rPr>
        <w:t xml:space="preserve"> and </w:t>
      </w:r>
      <w:r w:rsidR="004E027B">
        <w:rPr>
          <w:rFonts w:ascii="Calibri" w:hAnsi="Calibri" w:cs="Calibri"/>
          <w:color w:val="000000" w:themeColor="text1"/>
          <w:highlight w:val="yellow"/>
        </w:rPr>
        <w:t xml:space="preserve">click on the empty box to save </w:t>
      </w:r>
      <w:r w:rsidR="007B1D09">
        <w:rPr>
          <w:rFonts w:ascii="Calibri" w:hAnsi="Calibri" w:cs="Calibri"/>
          <w:color w:val="000000" w:themeColor="text1"/>
          <w:highlight w:val="yellow"/>
        </w:rPr>
        <w:t>the X and Y coordinates of a</w:t>
      </w:r>
      <w:r w:rsidR="004E027B">
        <w:rPr>
          <w:rFonts w:ascii="Calibri" w:hAnsi="Calibri" w:cs="Calibri"/>
          <w:color w:val="000000" w:themeColor="text1"/>
          <w:highlight w:val="yellow"/>
        </w:rPr>
        <w:t xml:space="preserve"> specific position.</w:t>
      </w:r>
    </w:p>
    <w:p w14:paraId="112262DC" w14:textId="77777777" w:rsidR="009D118A" w:rsidRPr="00B16858" w:rsidRDefault="009D118A" w:rsidP="00B80291">
      <w:pPr>
        <w:jc w:val="both"/>
        <w:rPr>
          <w:rFonts w:ascii="Calibri" w:hAnsi="Calibri" w:cs="Calibri"/>
          <w:color w:val="000000" w:themeColor="text1"/>
          <w:highlight w:val="yellow"/>
        </w:rPr>
      </w:pPr>
    </w:p>
    <w:p w14:paraId="201BD12C" w14:textId="5ECB2756" w:rsidR="005A31C5" w:rsidRPr="005D0451" w:rsidRDefault="00B80291" w:rsidP="00B80291">
      <w:pPr>
        <w:jc w:val="both"/>
        <w:rPr>
          <w:rFonts w:ascii="Calibri" w:hAnsi="Calibri"/>
          <w:color w:val="000000" w:themeColor="text1"/>
          <w:highlight w:val="yellow"/>
        </w:rPr>
      </w:pPr>
      <w:r>
        <w:rPr>
          <w:rFonts w:ascii="Calibri" w:hAnsi="Calibri" w:cs="Calibri"/>
          <w:color w:val="000000" w:themeColor="text1"/>
          <w:highlight w:val="yellow"/>
        </w:rPr>
        <w:t>NOTE:</w:t>
      </w:r>
      <w:r w:rsidR="009B4C7A">
        <w:rPr>
          <w:rFonts w:ascii="Calibri" w:hAnsi="Calibri" w:cs="Calibri"/>
          <w:color w:val="000000" w:themeColor="text1"/>
          <w:highlight w:val="yellow"/>
        </w:rPr>
        <w:t xml:space="preserve"> </w:t>
      </w:r>
      <w:r w:rsidR="0088557B">
        <w:rPr>
          <w:rFonts w:ascii="Calibri" w:hAnsi="Calibri" w:cs="Calibri"/>
          <w:color w:val="000000" w:themeColor="text1"/>
          <w:highlight w:val="yellow"/>
        </w:rPr>
        <w:t>Selection of</w:t>
      </w:r>
      <w:r w:rsidR="0069103D">
        <w:rPr>
          <w:rFonts w:ascii="Calibri" w:hAnsi="Calibri" w:cs="Calibri"/>
          <w:color w:val="000000" w:themeColor="text1"/>
          <w:highlight w:val="yellow"/>
        </w:rPr>
        <w:t xml:space="preserve"> </w:t>
      </w:r>
      <w:r w:rsidR="0088557B">
        <w:rPr>
          <w:rFonts w:ascii="Calibri" w:hAnsi="Calibri" w:cs="Calibri"/>
          <w:color w:val="000000" w:themeColor="text1"/>
          <w:highlight w:val="yellow"/>
        </w:rPr>
        <w:t>no more than</w:t>
      </w:r>
      <w:r w:rsidR="0088557B" w:rsidRPr="005D0451">
        <w:rPr>
          <w:rFonts w:ascii="Calibri" w:hAnsi="Calibri"/>
          <w:color w:val="000000" w:themeColor="text1"/>
          <w:highlight w:val="yellow"/>
        </w:rPr>
        <w:t xml:space="preserve"> </w:t>
      </w:r>
      <w:r w:rsidR="0069103D" w:rsidRPr="005D0451">
        <w:rPr>
          <w:rFonts w:ascii="Calibri" w:hAnsi="Calibri"/>
          <w:color w:val="000000" w:themeColor="text1"/>
          <w:highlight w:val="yellow"/>
        </w:rPr>
        <w:t>three different XY positions, as close together as possible</w:t>
      </w:r>
      <w:r w:rsidR="0069103D">
        <w:rPr>
          <w:rFonts w:ascii="Calibri" w:hAnsi="Calibri" w:cs="Calibri"/>
          <w:color w:val="000000" w:themeColor="text1"/>
          <w:highlight w:val="yellow"/>
        </w:rPr>
        <w:t xml:space="preserve">, </w:t>
      </w:r>
      <w:r w:rsidR="0088557B">
        <w:rPr>
          <w:rFonts w:ascii="Calibri" w:hAnsi="Calibri" w:cs="Calibri"/>
          <w:color w:val="000000" w:themeColor="text1"/>
          <w:highlight w:val="yellow"/>
        </w:rPr>
        <w:t>is recommended for</w:t>
      </w:r>
      <w:r w:rsidR="005A31C5" w:rsidRPr="00B16858">
        <w:rPr>
          <w:rFonts w:ascii="Calibri" w:hAnsi="Calibri" w:cs="Calibri"/>
          <w:color w:val="000000" w:themeColor="text1"/>
          <w:highlight w:val="yellow"/>
        </w:rPr>
        <w:t xml:space="preserve"> </w:t>
      </w:r>
      <w:r w:rsidR="00084278">
        <w:rPr>
          <w:rFonts w:ascii="Calibri" w:hAnsi="Calibri" w:cs="Calibri"/>
          <w:color w:val="000000" w:themeColor="text1"/>
          <w:highlight w:val="yellow"/>
        </w:rPr>
        <w:t>time-lapse</w:t>
      </w:r>
      <w:r w:rsidR="0088557B">
        <w:rPr>
          <w:rFonts w:ascii="Calibri" w:hAnsi="Calibri" w:cs="Calibri"/>
          <w:color w:val="000000" w:themeColor="text1"/>
          <w:highlight w:val="yellow"/>
        </w:rPr>
        <w:t xml:space="preserve"> acquisition</w:t>
      </w:r>
      <w:r w:rsidR="0069103D">
        <w:rPr>
          <w:rFonts w:ascii="Calibri" w:hAnsi="Calibri" w:cs="Calibri"/>
          <w:color w:val="000000" w:themeColor="text1"/>
          <w:highlight w:val="yellow"/>
        </w:rPr>
        <w:t>.</w:t>
      </w:r>
    </w:p>
    <w:p w14:paraId="0519E02E" w14:textId="77777777" w:rsidR="009D118A" w:rsidRPr="005D0451" w:rsidRDefault="009D118A" w:rsidP="00B80291">
      <w:pPr>
        <w:jc w:val="both"/>
        <w:rPr>
          <w:rFonts w:ascii="Calibri" w:hAnsi="Calibri"/>
          <w:color w:val="000000" w:themeColor="text1"/>
          <w:highlight w:val="yellow"/>
        </w:rPr>
      </w:pPr>
    </w:p>
    <w:p w14:paraId="771F4ED8" w14:textId="4EAC004F" w:rsidR="00014EDB" w:rsidRDefault="00F3460D" w:rsidP="00B80291">
      <w:pPr>
        <w:jc w:val="both"/>
        <w:rPr>
          <w:rFonts w:ascii="Calibri" w:hAnsi="Calibri" w:cs="Calibri"/>
          <w:color w:val="000000" w:themeColor="text1"/>
          <w:highlight w:val="yellow"/>
        </w:rPr>
      </w:pPr>
      <w:r>
        <w:rPr>
          <w:rFonts w:ascii="Calibri" w:hAnsi="Calibri" w:cs="Calibri"/>
          <w:color w:val="000000" w:themeColor="text1"/>
          <w:highlight w:val="yellow"/>
        </w:rPr>
        <w:t>7</w:t>
      </w:r>
      <w:r w:rsidR="003A3D8C" w:rsidRPr="00B16858">
        <w:rPr>
          <w:rFonts w:ascii="Calibri" w:hAnsi="Calibri" w:cs="Calibri"/>
          <w:color w:val="000000" w:themeColor="text1"/>
          <w:highlight w:val="yellow"/>
        </w:rPr>
        <w:t>.</w:t>
      </w:r>
      <w:r w:rsidR="00924970">
        <w:rPr>
          <w:rFonts w:ascii="Calibri" w:hAnsi="Calibri" w:cs="Calibri"/>
          <w:color w:val="000000" w:themeColor="text1"/>
          <w:highlight w:val="yellow"/>
        </w:rPr>
        <w:t>1</w:t>
      </w:r>
      <w:r w:rsidR="00A75B50">
        <w:rPr>
          <w:rFonts w:ascii="Calibri" w:hAnsi="Calibri" w:cs="Calibri"/>
          <w:color w:val="000000" w:themeColor="text1"/>
          <w:highlight w:val="yellow"/>
        </w:rPr>
        <w:t>1</w:t>
      </w:r>
      <w:r w:rsidR="003A3D8C" w:rsidRPr="00B16858">
        <w:rPr>
          <w:rFonts w:ascii="Calibri" w:hAnsi="Calibri" w:cs="Calibri"/>
          <w:color w:val="000000" w:themeColor="text1"/>
          <w:highlight w:val="yellow"/>
        </w:rPr>
        <w:t xml:space="preserve">. </w:t>
      </w:r>
      <w:r w:rsidR="008731F5">
        <w:rPr>
          <w:rFonts w:ascii="Calibri" w:hAnsi="Calibri" w:cs="Calibri"/>
          <w:color w:val="000000" w:themeColor="text1"/>
          <w:highlight w:val="yellow"/>
        </w:rPr>
        <w:t>Turn on the</w:t>
      </w:r>
      <w:r w:rsidR="00D745B5" w:rsidRPr="005D0451">
        <w:rPr>
          <w:rFonts w:ascii="Calibri" w:hAnsi="Calibri"/>
          <w:color w:val="000000" w:themeColor="text1"/>
          <w:highlight w:val="yellow"/>
        </w:rPr>
        <w:t xml:space="preserve"> </w:t>
      </w:r>
      <w:r w:rsidR="00BC5EA4" w:rsidRPr="005D0451">
        <w:rPr>
          <w:rFonts w:ascii="Calibri" w:hAnsi="Calibri"/>
          <w:color w:val="000000" w:themeColor="text1"/>
          <w:highlight w:val="yellow"/>
        </w:rPr>
        <w:t>perfect focus system (PFS</w:t>
      </w:r>
      <w:r w:rsidR="008731F5" w:rsidRPr="005D0451">
        <w:rPr>
          <w:rFonts w:ascii="Calibri" w:hAnsi="Calibri"/>
          <w:color w:val="000000" w:themeColor="text1"/>
          <w:highlight w:val="yellow"/>
        </w:rPr>
        <w:t xml:space="preserve">) </w:t>
      </w:r>
      <w:r w:rsidR="008731F5">
        <w:rPr>
          <w:rFonts w:ascii="Calibri" w:hAnsi="Calibri" w:cs="Calibri"/>
          <w:color w:val="000000" w:themeColor="text1"/>
          <w:highlight w:val="yellow"/>
        </w:rPr>
        <w:t>by either clicking the PFS box on the XY tab of the acquisition control menu or pressing the PFS button on the joy stick control panel.</w:t>
      </w:r>
      <w:r w:rsidR="00BC5EA4" w:rsidRPr="00B16858">
        <w:rPr>
          <w:rFonts w:ascii="Calibri" w:hAnsi="Calibri" w:cs="Calibri"/>
          <w:color w:val="000000" w:themeColor="text1"/>
          <w:highlight w:val="yellow"/>
        </w:rPr>
        <w:t xml:space="preserve"> </w:t>
      </w:r>
    </w:p>
    <w:p w14:paraId="604961E4" w14:textId="77777777" w:rsidR="00014EDB" w:rsidRDefault="00014EDB" w:rsidP="00B80291">
      <w:pPr>
        <w:jc w:val="both"/>
        <w:rPr>
          <w:rFonts w:ascii="Calibri" w:hAnsi="Calibri" w:cs="Calibri"/>
          <w:color w:val="000000" w:themeColor="text1"/>
          <w:highlight w:val="yellow"/>
        </w:rPr>
      </w:pPr>
    </w:p>
    <w:p w14:paraId="3FDD408F" w14:textId="26121670" w:rsidR="00BD5B07" w:rsidRDefault="00F3460D" w:rsidP="00B80291">
      <w:pPr>
        <w:jc w:val="both"/>
        <w:rPr>
          <w:rFonts w:ascii="Calibri" w:hAnsi="Calibri" w:cs="Calibri"/>
          <w:color w:val="000000" w:themeColor="text1"/>
          <w:highlight w:val="yellow"/>
        </w:rPr>
      </w:pPr>
      <w:r>
        <w:rPr>
          <w:rFonts w:ascii="Calibri" w:hAnsi="Calibri" w:cs="Calibri"/>
          <w:color w:val="000000" w:themeColor="text1"/>
          <w:highlight w:val="yellow"/>
        </w:rPr>
        <w:t>7</w:t>
      </w:r>
      <w:r w:rsidR="00014EDB">
        <w:rPr>
          <w:rFonts w:ascii="Calibri" w:hAnsi="Calibri" w:cs="Calibri"/>
          <w:color w:val="000000" w:themeColor="text1"/>
          <w:highlight w:val="yellow"/>
        </w:rPr>
        <w:t xml:space="preserve">.12. </w:t>
      </w:r>
      <w:r w:rsidR="00CC76D3">
        <w:rPr>
          <w:rFonts w:ascii="Calibri" w:hAnsi="Calibri" w:cs="Calibri"/>
          <w:color w:val="000000" w:themeColor="text1"/>
          <w:highlight w:val="yellow"/>
        </w:rPr>
        <w:t>R</w:t>
      </w:r>
      <w:r w:rsidR="008731F5">
        <w:rPr>
          <w:rFonts w:ascii="Calibri" w:hAnsi="Calibri" w:cs="Calibri"/>
          <w:color w:val="000000" w:themeColor="text1"/>
          <w:highlight w:val="yellow"/>
        </w:rPr>
        <w:t xml:space="preserve">otate the fine adjustment knobs to focus on the bacterial cells. </w:t>
      </w:r>
    </w:p>
    <w:p w14:paraId="3129D8FA" w14:textId="77777777" w:rsidR="00BD5B07" w:rsidRDefault="00BD5B07" w:rsidP="00B80291">
      <w:pPr>
        <w:jc w:val="both"/>
        <w:rPr>
          <w:rFonts w:ascii="Calibri" w:hAnsi="Calibri" w:cs="Calibri"/>
          <w:color w:val="000000" w:themeColor="text1"/>
          <w:highlight w:val="yellow"/>
        </w:rPr>
      </w:pPr>
    </w:p>
    <w:p w14:paraId="0950D67F" w14:textId="3794B3FC" w:rsidR="009354FA" w:rsidRDefault="00F3460D" w:rsidP="00B80291">
      <w:pPr>
        <w:jc w:val="both"/>
        <w:rPr>
          <w:rFonts w:ascii="Calibri" w:hAnsi="Calibri" w:cs="Calibri"/>
          <w:color w:val="000000" w:themeColor="text1"/>
          <w:highlight w:val="yellow"/>
        </w:rPr>
      </w:pPr>
      <w:r>
        <w:rPr>
          <w:rFonts w:ascii="Calibri" w:hAnsi="Calibri" w:cs="Calibri"/>
          <w:color w:val="000000" w:themeColor="text1"/>
          <w:highlight w:val="yellow"/>
        </w:rPr>
        <w:t>7</w:t>
      </w:r>
      <w:r w:rsidR="00BD5B07">
        <w:rPr>
          <w:rFonts w:ascii="Calibri" w:hAnsi="Calibri" w:cs="Calibri"/>
          <w:color w:val="000000" w:themeColor="text1"/>
          <w:highlight w:val="yellow"/>
        </w:rPr>
        <w:t xml:space="preserve">.13. Click the PFS button for each XY position, </w:t>
      </w:r>
      <w:r w:rsidR="00BD5B07" w:rsidRPr="005D0451">
        <w:rPr>
          <w:rFonts w:ascii="Calibri" w:hAnsi="Calibri"/>
          <w:color w:val="000000" w:themeColor="text1"/>
          <w:highlight w:val="yellow"/>
        </w:rPr>
        <w:t>o</w:t>
      </w:r>
      <w:r w:rsidR="00BC5EA4" w:rsidRPr="005D0451">
        <w:rPr>
          <w:rFonts w:ascii="Calibri" w:hAnsi="Calibri"/>
          <w:color w:val="000000" w:themeColor="text1"/>
          <w:highlight w:val="yellow"/>
        </w:rPr>
        <w:t>nce cells are in the desired plane of focus</w:t>
      </w:r>
      <w:r w:rsidR="00BD5B07" w:rsidRPr="005D0451">
        <w:rPr>
          <w:rFonts w:ascii="Calibri" w:hAnsi="Calibri"/>
          <w:color w:val="000000" w:themeColor="text1"/>
          <w:highlight w:val="yellow"/>
        </w:rPr>
        <w:t>.</w:t>
      </w:r>
    </w:p>
    <w:p w14:paraId="4A2FD0D1" w14:textId="77777777" w:rsidR="009354FA" w:rsidRDefault="009354FA" w:rsidP="00B80291">
      <w:pPr>
        <w:jc w:val="both"/>
        <w:rPr>
          <w:rFonts w:ascii="Calibri" w:hAnsi="Calibri" w:cs="Calibri"/>
          <w:color w:val="000000" w:themeColor="text1"/>
          <w:highlight w:val="yellow"/>
        </w:rPr>
      </w:pPr>
    </w:p>
    <w:p w14:paraId="79F42AEA" w14:textId="47F23D3B" w:rsidR="00BC5EA4" w:rsidRPr="005D0451" w:rsidRDefault="00B80291" w:rsidP="00B80291">
      <w:pPr>
        <w:jc w:val="both"/>
        <w:rPr>
          <w:rFonts w:ascii="Calibri" w:hAnsi="Calibri"/>
          <w:color w:val="000000" w:themeColor="text1"/>
          <w:highlight w:val="yellow"/>
        </w:rPr>
      </w:pPr>
      <w:r>
        <w:rPr>
          <w:rFonts w:ascii="Calibri" w:hAnsi="Calibri" w:cs="Calibri"/>
          <w:color w:val="000000" w:themeColor="text1"/>
          <w:highlight w:val="yellow"/>
        </w:rPr>
        <w:t>NOTE:</w:t>
      </w:r>
      <w:r w:rsidR="00BC5EA4" w:rsidRPr="005D0451">
        <w:rPr>
          <w:rFonts w:ascii="Calibri" w:hAnsi="Calibri"/>
          <w:color w:val="000000" w:themeColor="text1"/>
          <w:highlight w:val="yellow"/>
        </w:rPr>
        <w:t xml:space="preserve"> </w:t>
      </w:r>
      <w:r w:rsidR="0088557B" w:rsidRPr="005D0451">
        <w:rPr>
          <w:rFonts w:ascii="Calibri" w:hAnsi="Calibri"/>
          <w:color w:val="000000" w:themeColor="text1"/>
          <w:highlight w:val="yellow"/>
        </w:rPr>
        <w:t xml:space="preserve">PFS </w:t>
      </w:r>
      <w:r w:rsidR="0088557B">
        <w:rPr>
          <w:rFonts w:ascii="Calibri" w:hAnsi="Calibri" w:cs="Calibri"/>
          <w:color w:val="000000" w:themeColor="text1"/>
          <w:highlight w:val="yellow"/>
        </w:rPr>
        <w:t>compensates for</w:t>
      </w:r>
      <w:r w:rsidR="0088557B" w:rsidRPr="005D0451">
        <w:rPr>
          <w:rFonts w:ascii="Calibri" w:hAnsi="Calibri"/>
          <w:color w:val="000000" w:themeColor="text1"/>
          <w:highlight w:val="yellow"/>
        </w:rPr>
        <w:t xml:space="preserve"> </w:t>
      </w:r>
      <w:r w:rsidR="00BC5EA4" w:rsidRPr="005D0451">
        <w:rPr>
          <w:rFonts w:ascii="Calibri" w:hAnsi="Calibri"/>
          <w:color w:val="000000" w:themeColor="text1"/>
          <w:highlight w:val="yellow"/>
        </w:rPr>
        <w:t>drift</w:t>
      </w:r>
      <w:r w:rsidR="00B9210F" w:rsidRPr="005D0451">
        <w:rPr>
          <w:rFonts w:ascii="Calibri" w:hAnsi="Calibri"/>
          <w:color w:val="000000" w:themeColor="text1"/>
          <w:highlight w:val="yellow"/>
        </w:rPr>
        <w:t xml:space="preserve"> </w:t>
      </w:r>
      <w:r w:rsidR="00B9210F">
        <w:rPr>
          <w:rFonts w:ascii="Calibri" w:hAnsi="Calibri" w:cs="Calibri"/>
          <w:color w:val="000000" w:themeColor="text1"/>
          <w:highlight w:val="yellow"/>
        </w:rPr>
        <w:t>in the Z</w:t>
      </w:r>
      <w:r w:rsidR="00337E5F">
        <w:rPr>
          <w:rFonts w:ascii="Calibri" w:hAnsi="Calibri" w:cs="Calibri"/>
          <w:color w:val="000000" w:themeColor="text1"/>
          <w:highlight w:val="yellow"/>
        </w:rPr>
        <w:t>-</w:t>
      </w:r>
      <w:r w:rsidR="00B9210F">
        <w:rPr>
          <w:rFonts w:ascii="Calibri" w:hAnsi="Calibri" w:cs="Calibri"/>
          <w:color w:val="000000" w:themeColor="text1"/>
          <w:highlight w:val="yellow"/>
        </w:rPr>
        <w:t>axis</w:t>
      </w:r>
      <w:r w:rsidR="00BC5EA4" w:rsidRPr="00B16858">
        <w:rPr>
          <w:rFonts w:ascii="Calibri" w:hAnsi="Calibri" w:cs="Calibri"/>
          <w:color w:val="000000" w:themeColor="text1"/>
          <w:highlight w:val="yellow"/>
        </w:rPr>
        <w:t xml:space="preserve"> </w:t>
      </w:r>
      <w:r w:rsidR="00BC5EA4" w:rsidRPr="005D0451">
        <w:rPr>
          <w:rFonts w:ascii="Calibri" w:hAnsi="Calibri"/>
          <w:color w:val="000000" w:themeColor="text1"/>
          <w:highlight w:val="yellow"/>
        </w:rPr>
        <w:t>during time-lapse experiments. This is necessary to maintain focus of bacterial cells over time.</w:t>
      </w:r>
      <w:r w:rsidR="0088557B">
        <w:rPr>
          <w:rFonts w:ascii="Calibri" w:hAnsi="Calibri" w:cs="Calibri"/>
          <w:color w:val="000000" w:themeColor="text1"/>
          <w:highlight w:val="yellow"/>
        </w:rPr>
        <w:t xml:space="preserve"> </w:t>
      </w:r>
      <w:r w:rsidR="00B9210F">
        <w:rPr>
          <w:rFonts w:ascii="Calibri" w:hAnsi="Calibri" w:cs="Calibri"/>
          <w:color w:val="000000" w:themeColor="text1"/>
          <w:highlight w:val="yellow"/>
        </w:rPr>
        <w:t xml:space="preserve">Different manufactures have different compensation systems. </w:t>
      </w:r>
    </w:p>
    <w:p w14:paraId="296B019E" w14:textId="77777777" w:rsidR="009D118A" w:rsidRPr="005D0451" w:rsidRDefault="009D118A" w:rsidP="00B80291">
      <w:pPr>
        <w:jc w:val="both"/>
        <w:rPr>
          <w:rFonts w:ascii="Calibri" w:hAnsi="Calibri"/>
          <w:strike/>
          <w:color w:val="000000" w:themeColor="text1"/>
          <w:highlight w:val="yellow"/>
        </w:rPr>
      </w:pPr>
    </w:p>
    <w:p w14:paraId="389343DB" w14:textId="5B6F34A6" w:rsidR="000751A8" w:rsidRDefault="00F3460D" w:rsidP="00B80291">
      <w:pPr>
        <w:jc w:val="both"/>
        <w:rPr>
          <w:rFonts w:ascii="Calibri" w:hAnsi="Calibri" w:cs="Calibri"/>
          <w:color w:val="000000" w:themeColor="text1"/>
          <w:highlight w:val="yellow"/>
        </w:rPr>
      </w:pPr>
      <w:r>
        <w:rPr>
          <w:rFonts w:ascii="Calibri" w:hAnsi="Calibri" w:cs="Calibri"/>
          <w:color w:val="000000" w:themeColor="text1"/>
          <w:highlight w:val="yellow"/>
        </w:rPr>
        <w:t>7</w:t>
      </w:r>
      <w:r w:rsidR="003A3D8C" w:rsidRPr="00B16858">
        <w:rPr>
          <w:rFonts w:ascii="Calibri" w:hAnsi="Calibri" w:cs="Calibri"/>
          <w:color w:val="000000" w:themeColor="text1"/>
          <w:highlight w:val="yellow"/>
        </w:rPr>
        <w:t>.1</w:t>
      </w:r>
      <w:r w:rsidR="00BD5B07">
        <w:rPr>
          <w:rFonts w:ascii="Calibri" w:hAnsi="Calibri" w:cs="Calibri"/>
          <w:color w:val="000000" w:themeColor="text1"/>
          <w:highlight w:val="yellow"/>
        </w:rPr>
        <w:t>4</w:t>
      </w:r>
      <w:r w:rsidR="003A3D8C" w:rsidRPr="005D0451">
        <w:rPr>
          <w:rFonts w:ascii="Calibri" w:hAnsi="Calibri"/>
          <w:color w:val="000000" w:themeColor="text1"/>
          <w:highlight w:val="yellow"/>
        </w:rPr>
        <w:t xml:space="preserve">. </w:t>
      </w:r>
      <w:r w:rsidR="00C04A36" w:rsidRPr="005D0451">
        <w:rPr>
          <w:rFonts w:ascii="Calibri" w:hAnsi="Calibri"/>
          <w:color w:val="000000" w:themeColor="text1"/>
          <w:highlight w:val="yellow"/>
        </w:rPr>
        <w:t xml:space="preserve">Choose the </w:t>
      </w:r>
      <w:r w:rsidR="003E22EE" w:rsidRPr="005D0451">
        <w:rPr>
          <w:rFonts w:ascii="Calibri" w:hAnsi="Calibri"/>
          <w:color w:val="000000" w:themeColor="text1"/>
          <w:highlight w:val="yellow"/>
        </w:rPr>
        <w:t>image acquisition conditions</w:t>
      </w:r>
      <w:r w:rsidR="00C94B0B" w:rsidRPr="005D0451">
        <w:rPr>
          <w:rFonts w:ascii="Calibri" w:hAnsi="Calibri"/>
          <w:color w:val="000000" w:themeColor="text1"/>
          <w:highlight w:val="yellow"/>
        </w:rPr>
        <w:t xml:space="preserve"> including acquisition interval</w:t>
      </w:r>
      <w:r w:rsidR="003638C4" w:rsidRPr="005D0451">
        <w:rPr>
          <w:rFonts w:ascii="Calibri" w:hAnsi="Calibri"/>
          <w:color w:val="000000" w:themeColor="text1"/>
          <w:highlight w:val="yellow"/>
        </w:rPr>
        <w:t xml:space="preserve"> and frequency</w:t>
      </w:r>
      <w:r w:rsidR="00C94B0B" w:rsidRPr="005D0451">
        <w:rPr>
          <w:rFonts w:ascii="Calibri" w:hAnsi="Calibri"/>
          <w:color w:val="000000" w:themeColor="text1"/>
          <w:highlight w:val="yellow"/>
        </w:rPr>
        <w:t xml:space="preserve"> for each channel (e.g. phase contrast and each fluorophore</w:t>
      </w:r>
      <w:r w:rsidR="00C94B0B" w:rsidRPr="00B16858">
        <w:rPr>
          <w:rFonts w:ascii="Calibri" w:hAnsi="Calibri" w:cs="Calibri"/>
          <w:color w:val="000000" w:themeColor="text1"/>
          <w:highlight w:val="yellow"/>
        </w:rPr>
        <w:t>)</w:t>
      </w:r>
      <w:r w:rsidR="005A01FC">
        <w:rPr>
          <w:rFonts w:ascii="Calibri" w:hAnsi="Calibri" w:cs="Calibri"/>
          <w:color w:val="000000" w:themeColor="text1"/>
          <w:highlight w:val="yellow"/>
        </w:rPr>
        <w:t xml:space="preserve"> by selecting from the options in the acquisition controls menu</w:t>
      </w:r>
      <w:r w:rsidR="00C04A36" w:rsidRPr="00B16858">
        <w:rPr>
          <w:rFonts w:ascii="Calibri" w:hAnsi="Calibri" w:cs="Calibri"/>
          <w:color w:val="000000" w:themeColor="text1"/>
          <w:highlight w:val="yellow"/>
        </w:rPr>
        <w:t>.</w:t>
      </w:r>
    </w:p>
    <w:p w14:paraId="482D306A" w14:textId="77777777" w:rsidR="000751A8" w:rsidRDefault="000751A8" w:rsidP="00B80291">
      <w:pPr>
        <w:jc w:val="both"/>
        <w:rPr>
          <w:rFonts w:ascii="Calibri" w:hAnsi="Calibri" w:cs="Calibri"/>
          <w:color w:val="000000" w:themeColor="text1"/>
          <w:highlight w:val="yellow"/>
        </w:rPr>
      </w:pPr>
    </w:p>
    <w:p w14:paraId="6FD1DC47" w14:textId="03062F42" w:rsidR="005A31C5" w:rsidRPr="005D0451" w:rsidRDefault="00B80291" w:rsidP="00B80291">
      <w:pPr>
        <w:jc w:val="both"/>
        <w:rPr>
          <w:rFonts w:ascii="Calibri" w:hAnsi="Calibri"/>
          <w:color w:val="000000" w:themeColor="text1"/>
          <w:highlight w:val="yellow"/>
        </w:rPr>
      </w:pPr>
      <w:r>
        <w:rPr>
          <w:rFonts w:ascii="Calibri" w:hAnsi="Calibri" w:cs="Calibri"/>
          <w:color w:val="000000" w:themeColor="text1"/>
          <w:highlight w:val="yellow"/>
        </w:rPr>
        <w:t>NOTE:</w:t>
      </w:r>
      <w:r w:rsidR="00343A87" w:rsidRPr="00B16858">
        <w:rPr>
          <w:rFonts w:ascii="Calibri" w:hAnsi="Calibri" w:cs="Calibri"/>
          <w:color w:val="000000" w:themeColor="text1"/>
          <w:highlight w:val="yellow"/>
        </w:rPr>
        <w:t xml:space="preserve"> </w:t>
      </w:r>
      <w:r w:rsidR="00343A87" w:rsidRPr="00713BC4">
        <w:rPr>
          <w:rFonts w:ascii="Calibri" w:hAnsi="Calibri" w:cs="Calibri"/>
          <w:color w:val="000000" w:themeColor="text1"/>
          <w:highlight w:val="yellow"/>
        </w:rPr>
        <w:t>For</w:t>
      </w:r>
      <w:r w:rsidR="00713BC4" w:rsidRPr="00A2383E">
        <w:rPr>
          <w:rFonts w:ascii="Calibri" w:hAnsi="Calibri" w:cs="Calibri"/>
          <w:color w:val="000000" w:themeColor="text1"/>
          <w:highlight w:val="yellow"/>
        </w:rPr>
        <w:t xml:space="preserve"> the</w:t>
      </w:r>
      <w:r w:rsidR="00713BC4" w:rsidRPr="005D0451">
        <w:rPr>
          <w:rFonts w:ascii="Calibri" w:hAnsi="Calibri"/>
          <w:color w:val="000000" w:themeColor="text1"/>
          <w:highlight w:val="yellow"/>
        </w:rPr>
        <w:t xml:space="preserve"> </w:t>
      </w:r>
      <w:r w:rsidR="00343A87" w:rsidRPr="005D0451">
        <w:rPr>
          <w:rFonts w:ascii="Calibri" w:hAnsi="Calibri"/>
          <w:color w:val="000000" w:themeColor="text1"/>
          <w:highlight w:val="yellow"/>
        </w:rPr>
        <w:t xml:space="preserve">experiments presented here, phase contrast images are acquired at intervals every </w:t>
      </w:r>
      <w:r w:rsidR="005C4D08" w:rsidRPr="005D0451">
        <w:rPr>
          <w:rFonts w:ascii="Calibri" w:hAnsi="Calibri"/>
          <w:color w:val="000000" w:themeColor="text1"/>
          <w:highlight w:val="yellow"/>
        </w:rPr>
        <w:t>5</w:t>
      </w:r>
      <w:r w:rsidR="00343A87" w:rsidRPr="005D0451">
        <w:rPr>
          <w:rFonts w:ascii="Calibri" w:hAnsi="Calibri"/>
          <w:color w:val="000000" w:themeColor="text1"/>
          <w:highlight w:val="yellow"/>
        </w:rPr>
        <w:t>-10 s w</w:t>
      </w:r>
      <w:r w:rsidR="003638C4" w:rsidRPr="005D0451">
        <w:rPr>
          <w:rFonts w:ascii="Calibri" w:hAnsi="Calibri"/>
          <w:color w:val="000000" w:themeColor="text1"/>
          <w:highlight w:val="yellow"/>
        </w:rPr>
        <w:t xml:space="preserve">hile </w:t>
      </w:r>
      <w:r w:rsidR="00343A87" w:rsidRPr="005D0451">
        <w:rPr>
          <w:rFonts w:ascii="Calibri" w:hAnsi="Calibri"/>
          <w:color w:val="000000" w:themeColor="text1"/>
          <w:highlight w:val="yellow"/>
        </w:rPr>
        <w:t xml:space="preserve">fluorescence images in the GFP and </w:t>
      </w:r>
      <w:proofErr w:type="spellStart"/>
      <w:r w:rsidR="00343A87" w:rsidRPr="005D0451">
        <w:rPr>
          <w:rFonts w:ascii="Calibri" w:hAnsi="Calibri"/>
          <w:color w:val="000000" w:themeColor="text1"/>
          <w:highlight w:val="yellow"/>
        </w:rPr>
        <w:t>TxR</w:t>
      </w:r>
      <w:r w:rsidR="003638C4" w:rsidRPr="005D0451">
        <w:rPr>
          <w:rFonts w:ascii="Calibri" w:hAnsi="Calibri"/>
          <w:color w:val="000000" w:themeColor="text1"/>
          <w:highlight w:val="yellow"/>
        </w:rPr>
        <w:t>e</w:t>
      </w:r>
      <w:r w:rsidR="00343A87" w:rsidRPr="005D0451">
        <w:rPr>
          <w:rFonts w:ascii="Calibri" w:hAnsi="Calibri"/>
          <w:color w:val="000000" w:themeColor="text1"/>
          <w:highlight w:val="yellow"/>
        </w:rPr>
        <w:t>d</w:t>
      </w:r>
      <w:proofErr w:type="spellEnd"/>
      <w:r w:rsidR="00343A87" w:rsidRPr="005D0451">
        <w:rPr>
          <w:rFonts w:ascii="Calibri" w:hAnsi="Calibri"/>
          <w:color w:val="000000" w:themeColor="text1"/>
          <w:highlight w:val="yellow"/>
        </w:rPr>
        <w:t xml:space="preserve"> channels</w:t>
      </w:r>
      <w:r w:rsidR="003638C4" w:rsidRPr="005D0451">
        <w:rPr>
          <w:rFonts w:ascii="Calibri" w:hAnsi="Calibri"/>
          <w:color w:val="000000" w:themeColor="text1"/>
          <w:highlight w:val="yellow"/>
        </w:rPr>
        <w:t xml:space="preserve"> are</w:t>
      </w:r>
      <w:r w:rsidR="00343A87" w:rsidRPr="005D0451">
        <w:rPr>
          <w:rFonts w:ascii="Calibri" w:hAnsi="Calibri"/>
          <w:color w:val="000000" w:themeColor="text1"/>
          <w:highlight w:val="yellow"/>
        </w:rPr>
        <w:t xml:space="preserve"> acquired every 20 min</w:t>
      </w:r>
      <w:r w:rsidR="003638C4" w:rsidRPr="005D0451">
        <w:rPr>
          <w:rFonts w:ascii="Calibri" w:hAnsi="Calibri"/>
          <w:color w:val="000000" w:themeColor="text1"/>
          <w:highlight w:val="yellow"/>
        </w:rPr>
        <w:t>.</w:t>
      </w:r>
    </w:p>
    <w:p w14:paraId="6577000A" w14:textId="77777777" w:rsidR="009D118A" w:rsidRPr="005D0451" w:rsidRDefault="009D118A" w:rsidP="00B80291">
      <w:pPr>
        <w:jc w:val="both"/>
        <w:rPr>
          <w:rFonts w:ascii="Calibri" w:hAnsi="Calibri"/>
          <w:strike/>
          <w:color w:val="000000" w:themeColor="text1"/>
          <w:highlight w:val="yellow"/>
        </w:rPr>
      </w:pPr>
    </w:p>
    <w:p w14:paraId="10FD7D90" w14:textId="7A4AFA6A" w:rsidR="009354FA" w:rsidRPr="005D0451" w:rsidRDefault="00F3460D" w:rsidP="00B80291">
      <w:pPr>
        <w:jc w:val="both"/>
        <w:rPr>
          <w:rFonts w:ascii="Calibri" w:hAnsi="Calibri"/>
          <w:color w:val="000000" w:themeColor="text1"/>
        </w:rPr>
      </w:pPr>
      <w:r>
        <w:rPr>
          <w:rFonts w:ascii="Calibri" w:hAnsi="Calibri" w:cs="Calibri"/>
          <w:color w:val="000000" w:themeColor="text1"/>
          <w:highlight w:val="yellow"/>
        </w:rPr>
        <w:t>7</w:t>
      </w:r>
      <w:r w:rsidR="003A3D8C" w:rsidRPr="00B16858">
        <w:rPr>
          <w:rFonts w:ascii="Calibri" w:hAnsi="Calibri" w:cs="Calibri"/>
          <w:color w:val="000000" w:themeColor="text1"/>
          <w:highlight w:val="yellow"/>
        </w:rPr>
        <w:t>.1</w:t>
      </w:r>
      <w:r w:rsidR="00BD5B07">
        <w:rPr>
          <w:rFonts w:ascii="Calibri" w:hAnsi="Calibri" w:cs="Calibri"/>
          <w:color w:val="000000" w:themeColor="text1"/>
          <w:highlight w:val="yellow"/>
        </w:rPr>
        <w:t>5</w:t>
      </w:r>
      <w:r w:rsidR="003A3D8C" w:rsidRPr="00B16858">
        <w:rPr>
          <w:rFonts w:ascii="Calibri" w:hAnsi="Calibri" w:cs="Calibri"/>
          <w:color w:val="000000" w:themeColor="text1"/>
          <w:highlight w:val="yellow"/>
        </w:rPr>
        <w:t xml:space="preserve">. </w:t>
      </w:r>
      <w:r w:rsidR="0010225B">
        <w:rPr>
          <w:rFonts w:ascii="Calibri" w:hAnsi="Calibri" w:cs="Calibri"/>
          <w:color w:val="000000" w:themeColor="text1"/>
          <w:highlight w:val="yellow"/>
        </w:rPr>
        <w:t xml:space="preserve">Begin </w:t>
      </w:r>
      <w:r w:rsidR="003F61B2" w:rsidRPr="00B16858">
        <w:rPr>
          <w:rFonts w:ascii="Calibri" w:hAnsi="Calibri" w:cs="Calibri"/>
          <w:color w:val="000000" w:themeColor="text1"/>
          <w:highlight w:val="yellow"/>
        </w:rPr>
        <w:t>imaging</w:t>
      </w:r>
      <w:r w:rsidR="00BD5B07">
        <w:rPr>
          <w:rFonts w:ascii="Calibri" w:hAnsi="Calibri" w:cs="Calibri"/>
          <w:color w:val="000000" w:themeColor="text1"/>
          <w:highlight w:val="yellow"/>
        </w:rPr>
        <w:t xml:space="preserve"> </w:t>
      </w:r>
      <w:r w:rsidR="0010225B">
        <w:rPr>
          <w:rFonts w:ascii="Calibri" w:hAnsi="Calibri" w:cs="Calibri"/>
          <w:color w:val="000000" w:themeColor="text1"/>
          <w:highlight w:val="yellow"/>
        </w:rPr>
        <w:t>o</w:t>
      </w:r>
      <w:r w:rsidR="0010225B" w:rsidRPr="00B16858">
        <w:rPr>
          <w:rFonts w:ascii="Calibri" w:hAnsi="Calibri" w:cs="Calibri"/>
          <w:color w:val="000000" w:themeColor="text1"/>
          <w:highlight w:val="yellow"/>
        </w:rPr>
        <w:t>nce</w:t>
      </w:r>
      <w:r w:rsidR="0010225B" w:rsidRPr="005D0451">
        <w:rPr>
          <w:rFonts w:ascii="Calibri" w:hAnsi="Calibri"/>
          <w:color w:val="000000" w:themeColor="text1"/>
          <w:highlight w:val="yellow"/>
        </w:rPr>
        <w:t xml:space="preserve"> the microscope and acquisition settings are set up.</w:t>
      </w:r>
    </w:p>
    <w:p w14:paraId="0D38741E" w14:textId="77777777" w:rsidR="009D118A" w:rsidRPr="005D0451" w:rsidRDefault="009D118A" w:rsidP="00B80291">
      <w:pPr>
        <w:jc w:val="both"/>
        <w:rPr>
          <w:rFonts w:ascii="Calibri" w:hAnsi="Calibri"/>
          <w:color w:val="0432FF"/>
        </w:rPr>
      </w:pPr>
    </w:p>
    <w:p w14:paraId="73F532B3" w14:textId="29759CA9" w:rsidR="00877CAA" w:rsidRPr="00E11467" w:rsidRDefault="00F3460D" w:rsidP="00B80291">
      <w:pPr>
        <w:jc w:val="both"/>
        <w:rPr>
          <w:rFonts w:ascii="Calibri" w:hAnsi="Calibri"/>
          <w:b/>
          <w:bCs/>
          <w:color w:val="000000" w:themeColor="text1"/>
        </w:rPr>
      </w:pPr>
      <w:r w:rsidRPr="00E11467">
        <w:rPr>
          <w:rFonts w:ascii="Calibri" w:hAnsi="Calibri" w:cs="Calibri"/>
          <w:b/>
          <w:bCs/>
          <w:color w:val="000000" w:themeColor="text1"/>
        </w:rPr>
        <w:t>8</w:t>
      </w:r>
      <w:r w:rsidR="009D118A" w:rsidRPr="00E11467">
        <w:rPr>
          <w:rFonts w:ascii="Calibri" w:hAnsi="Calibri"/>
          <w:b/>
          <w:bCs/>
          <w:color w:val="000000" w:themeColor="text1"/>
        </w:rPr>
        <w:t xml:space="preserve">. </w:t>
      </w:r>
      <w:r w:rsidR="006075F8" w:rsidRPr="00E11467">
        <w:rPr>
          <w:rFonts w:ascii="Calibri" w:hAnsi="Calibri"/>
          <w:b/>
          <w:bCs/>
          <w:color w:val="000000" w:themeColor="text1"/>
        </w:rPr>
        <w:t xml:space="preserve">Optional: Modifications for live/dead imaging </w:t>
      </w:r>
    </w:p>
    <w:p w14:paraId="2066FD79" w14:textId="77777777" w:rsidR="009D118A" w:rsidRPr="00776663" w:rsidRDefault="009D118A" w:rsidP="00B80291">
      <w:pPr>
        <w:jc w:val="both"/>
        <w:rPr>
          <w:rFonts w:ascii="Calibri" w:hAnsi="Calibri"/>
          <w:color w:val="000000" w:themeColor="text1"/>
        </w:rPr>
      </w:pPr>
    </w:p>
    <w:p w14:paraId="1ED5CE4D" w14:textId="2007C574" w:rsidR="003F61B2" w:rsidRPr="00776663" w:rsidRDefault="00F3460D" w:rsidP="00B80291">
      <w:pPr>
        <w:jc w:val="both"/>
        <w:rPr>
          <w:rFonts w:ascii="Calibri" w:hAnsi="Calibri"/>
          <w:color w:val="000000" w:themeColor="text1"/>
        </w:rPr>
      </w:pPr>
      <w:r>
        <w:rPr>
          <w:rFonts w:ascii="Calibri" w:hAnsi="Calibri" w:cs="Calibri"/>
          <w:color w:val="000000" w:themeColor="text1"/>
        </w:rPr>
        <w:t>8</w:t>
      </w:r>
      <w:r w:rsidR="009D118A" w:rsidRPr="00776663">
        <w:rPr>
          <w:rFonts w:ascii="Calibri" w:hAnsi="Calibri"/>
          <w:color w:val="000000" w:themeColor="text1"/>
        </w:rPr>
        <w:t xml:space="preserve">.1. </w:t>
      </w:r>
      <w:r w:rsidR="003F61B2" w:rsidRPr="00776663">
        <w:rPr>
          <w:rFonts w:ascii="Calibri" w:hAnsi="Calibri"/>
          <w:color w:val="000000" w:themeColor="text1"/>
        </w:rPr>
        <w:t>Melt 2% agarose in 10 m</w:t>
      </w:r>
      <w:r w:rsidR="00987ED6" w:rsidRPr="00776663">
        <w:rPr>
          <w:rFonts w:ascii="Calibri" w:hAnsi="Calibri"/>
          <w:color w:val="000000" w:themeColor="text1"/>
        </w:rPr>
        <w:t>L</w:t>
      </w:r>
      <w:r w:rsidR="003F61B2" w:rsidRPr="00776663">
        <w:rPr>
          <w:rFonts w:ascii="Calibri" w:hAnsi="Calibri"/>
          <w:color w:val="000000" w:themeColor="text1"/>
        </w:rPr>
        <w:t xml:space="preserve"> of M8T and let cool in 50</w:t>
      </w:r>
      <w:r w:rsidR="00037F7A" w:rsidRPr="00776663">
        <w:rPr>
          <w:rFonts w:ascii="Calibri" w:hAnsi="Calibri"/>
          <w:color w:val="000000" w:themeColor="text1"/>
        </w:rPr>
        <w:t xml:space="preserve"> </w:t>
      </w:r>
      <w:r w:rsidR="003F61B2" w:rsidRPr="00776663">
        <w:rPr>
          <w:rFonts w:ascii="Calibri" w:hAnsi="Calibri"/>
          <w:color w:val="000000" w:themeColor="text1"/>
        </w:rPr>
        <w:t>°C water bath for at least 15 min.</w:t>
      </w:r>
    </w:p>
    <w:p w14:paraId="2183CF3B" w14:textId="77777777" w:rsidR="009D118A" w:rsidRPr="00776663" w:rsidRDefault="009D118A" w:rsidP="00B80291">
      <w:pPr>
        <w:jc w:val="both"/>
        <w:rPr>
          <w:rFonts w:ascii="Calibri" w:hAnsi="Calibri"/>
          <w:color w:val="000000" w:themeColor="text1"/>
        </w:rPr>
      </w:pPr>
    </w:p>
    <w:p w14:paraId="17D7ABA3" w14:textId="652EC69C" w:rsidR="003F61B2" w:rsidRPr="00776663" w:rsidRDefault="00F3460D" w:rsidP="00B80291">
      <w:pPr>
        <w:jc w:val="both"/>
        <w:rPr>
          <w:rFonts w:ascii="Calibri" w:hAnsi="Calibri"/>
          <w:color w:val="000000" w:themeColor="text1"/>
        </w:rPr>
      </w:pPr>
      <w:r>
        <w:rPr>
          <w:rFonts w:ascii="Calibri" w:hAnsi="Calibri" w:cs="Calibri"/>
          <w:color w:val="000000" w:themeColor="text1"/>
        </w:rPr>
        <w:t>8</w:t>
      </w:r>
      <w:r w:rsidR="009D118A" w:rsidRPr="00776663">
        <w:rPr>
          <w:rFonts w:ascii="Calibri" w:hAnsi="Calibri"/>
          <w:color w:val="000000" w:themeColor="text1"/>
        </w:rPr>
        <w:t xml:space="preserve">.2. </w:t>
      </w:r>
      <w:r w:rsidR="00877CAA" w:rsidRPr="00776663">
        <w:rPr>
          <w:rFonts w:ascii="Calibri" w:hAnsi="Calibri"/>
          <w:color w:val="000000" w:themeColor="text1"/>
        </w:rPr>
        <w:t>Add 1</w:t>
      </w:r>
      <w:r w:rsidR="005C4D08" w:rsidRPr="00776663">
        <w:rPr>
          <w:rFonts w:ascii="Calibri" w:hAnsi="Calibri"/>
          <w:color w:val="000000" w:themeColor="text1"/>
        </w:rPr>
        <w:t xml:space="preserve"> </w:t>
      </w:r>
      <w:r w:rsidR="00877CAA" w:rsidRPr="00776663">
        <w:rPr>
          <w:rFonts w:ascii="Calibri" w:hAnsi="Calibri"/>
          <w:color w:val="000000" w:themeColor="text1"/>
        </w:rPr>
        <w:t>mM of propidium iodide to the molten agarose</w:t>
      </w:r>
      <w:r w:rsidR="008A4D18" w:rsidRPr="00776663">
        <w:rPr>
          <w:rFonts w:ascii="Calibri" w:hAnsi="Calibri"/>
          <w:color w:val="000000" w:themeColor="text1"/>
        </w:rPr>
        <w:t>.</w:t>
      </w:r>
    </w:p>
    <w:p w14:paraId="20B81C67" w14:textId="77777777" w:rsidR="009D118A" w:rsidRPr="00776663" w:rsidRDefault="009D118A" w:rsidP="00B80291">
      <w:pPr>
        <w:jc w:val="both"/>
        <w:rPr>
          <w:rFonts w:ascii="Calibri" w:hAnsi="Calibri"/>
          <w:color w:val="000000" w:themeColor="text1"/>
        </w:rPr>
      </w:pPr>
    </w:p>
    <w:p w14:paraId="4FEDF7F5" w14:textId="4E8635D9" w:rsidR="008A4D18" w:rsidRPr="00776663" w:rsidRDefault="00F3460D" w:rsidP="00B80291">
      <w:pPr>
        <w:jc w:val="both"/>
        <w:rPr>
          <w:rFonts w:ascii="Calibri" w:hAnsi="Calibri"/>
          <w:color w:val="000000" w:themeColor="text1"/>
        </w:rPr>
      </w:pPr>
      <w:r>
        <w:rPr>
          <w:rFonts w:ascii="Calibri" w:hAnsi="Calibri" w:cs="Calibri"/>
          <w:color w:val="000000" w:themeColor="text1"/>
        </w:rPr>
        <w:t>8</w:t>
      </w:r>
      <w:r w:rsidR="009D118A" w:rsidRPr="00776663">
        <w:rPr>
          <w:rFonts w:ascii="Calibri" w:hAnsi="Calibri"/>
          <w:color w:val="000000" w:themeColor="text1"/>
        </w:rPr>
        <w:t xml:space="preserve">.3. </w:t>
      </w:r>
      <w:r w:rsidR="00887302" w:rsidRPr="00776663">
        <w:rPr>
          <w:rFonts w:ascii="Calibri" w:hAnsi="Calibri"/>
          <w:color w:val="000000" w:themeColor="text1"/>
        </w:rPr>
        <w:t>Once cooled, p</w:t>
      </w:r>
      <w:r w:rsidR="00C1729D" w:rsidRPr="00776663">
        <w:rPr>
          <w:rFonts w:ascii="Calibri" w:hAnsi="Calibri"/>
          <w:color w:val="000000" w:themeColor="text1"/>
        </w:rPr>
        <w:t>ipette</w:t>
      </w:r>
      <w:r w:rsidR="008A4D18" w:rsidRPr="00776663">
        <w:rPr>
          <w:rFonts w:ascii="Calibri" w:hAnsi="Calibri"/>
          <w:color w:val="000000" w:themeColor="text1"/>
        </w:rPr>
        <w:t xml:space="preserve"> 9</w:t>
      </w:r>
      <w:r w:rsidR="00C1729D" w:rsidRPr="00776663">
        <w:rPr>
          <w:rFonts w:ascii="Calibri" w:hAnsi="Calibri"/>
          <w:color w:val="000000" w:themeColor="text1"/>
        </w:rPr>
        <w:t>15</w:t>
      </w:r>
      <w:r w:rsidR="008A4D18" w:rsidRPr="00776663">
        <w:rPr>
          <w:rFonts w:ascii="Calibri" w:hAnsi="Calibri"/>
          <w:color w:val="000000" w:themeColor="text1"/>
        </w:rPr>
        <w:t xml:space="preserve"> </w:t>
      </w:r>
      <w:r w:rsidR="008A4D18" w:rsidRPr="00776663">
        <w:rPr>
          <w:rFonts w:ascii="Calibri" w:hAnsi="Calibri"/>
        </w:rPr>
        <w:sym w:font="Symbol" w:char="F06D"/>
      </w:r>
      <w:r w:rsidR="008A4D18" w:rsidRPr="00776663">
        <w:rPr>
          <w:rFonts w:ascii="Calibri" w:hAnsi="Calibri"/>
          <w:color w:val="000000" w:themeColor="text1"/>
        </w:rPr>
        <w:t>L</w:t>
      </w:r>
      <w:r w:rsidR="00C1729D" w:rsidRPr="00776663">
        <w:rPr>
          <w:rFonts w:ascii="Calibri" w:hAnsi="Calibri"/>
          <w:color w:val="000000" w:themeColor="text1"/>
        </w:rPr>
        <w:t xml:space="preserve"> of agarose in</w:t>
      </w:r>
      <w:r w:rsidR="00887302" w:rsidRPr="00776663">
        <w:rPr>
          <w:rFonts w:ascii="Calibri" w:hAnsi="Calibri"/>
          <w:color w:val="000000" w:themeColor="text1"/>
        </w:rPr>
        <w:t xml:space="preserve"> the prepared mold.</w:t>
      </w:r>
    </w:p>
    <w:p w14:paraId="3E776050" w14:textId="77777777" w:rsidR="009D118A" w:rsidRPr="00776663" w:rsidRDefault="009D118A" w:rsidP="00B80291">
      <w:pPr>
        <w:jc w:val="both"/>
        <w:rPr>
          <w:rFonts w:ascii="Calibri" w:hAnsi="Calibri"/>
          <w:color w:val="000000" w:themeColor="text1"/>
        </w:rPr>
      </w:pPr>
    </w:p>
    <w:p w14:paraId="189D10BB" w14:textId="0DCCA43F" w:rsidR="001276A4" w:rsidRPr="00776663" w:rsidRDefault="00F3460D" w:rsidP="00B80291">
      <w:pPr>
        <w:jc w:val="both"/>
        <w:rPr>
          <w:rFonts w:ascii="Calibri" w:hAnsi="Calibri"/>
          <w:color w:val="000000" w:themeColor="text1"/>
        </w:rPr>
      </w:pPr>
      <w:r>
        <w:rPr>
          <w:rFonts w:ascii="Calibri" w:hAnsi="Calibri" w:cs="Calibri"/>
          <w:color w:val="000000" w:themeColor="text1"/>
        </w:rPr>
        <w:t>8</w:t>
      </w:r>
      <w:r w:rsidR="009D118A" w:rsidRPr="00776663">
        <w:rPr>
          <w:rFonts w:ascii="Calibri" w:hAnsi="Calibri"/>
          <w:color w:val="000000" w:themeColor="text1"/>
        </w:rPr>
        <w:t xml:space="preserve">.4. </w:t>
      </w:r>
      <w:r w:rsidR="001276A4" w:rsidRPr="00776663">
        <w:rPr>
          <w:rFonts w:ascii="Calibri" w:hAnsi="Calibri"/>
          <w:color w:val="000000" w:themeColor="text1"/>
        </w:rPr>
        <w:t>Leave the lid ajar and let pad dry at room temperature for 30 min. Protect from light.</w:t>
      </w:r>
    </w:p>
    <w:p w14:paraId="0A2655C9" w14:textId="77777777" w:rsidR="009D118A" w:rsidRPr="00776663" w:rsidRDefault="009D118A" w:rsidP="00B80291">
      <w:pPr>
        <w:jc w:val="both"/>
        <w:rPr>
          <w:rFonts w:ascii="Calibri" w:hAnsi="Calibri"/>
          <w:color w:val="000000" w:themeColor="text1"/>
        </w:rPr>
      </w:pPr>
    </w:p>
    <w:p w14:paraId="5C9787D6" w14:textId="017B2241" w:rsidR="001276A4" w:rsidRPr="00776663" w:rsidRDefault="00F3460D" w:rsidP="00B80291">
      <w:pPr>
        <w:jc w:val="both"/>
        <w:rPr>
          <w:rFonts w:ascii="Calibri" w:hAnsi="Calibri"/>
          <w:color w:val="000000" w:themeColor="text1"/>
        </w:rPr>
      </w:pPr>
      <w:r>
        <w:rPr>
          <w:rFonts w:ascii="Calibri" w:hAnsi="Calibri" w:cs="Calibri"/>
          <w:color w:val="000000" w:themeColor="text1"/>
        </w:rPr>
        <w:t>8</w:t>
      </w:r>
      <w:r w:rsidR="009D118A" w:rsidRPr="00776663">
        <w:rPr>
          <w:rFonts w:ascii="Calibri" w:hAnsi="Calibri"/>
          <w:color w:val="000000" w:themeColor="text1"/>
        </w:rPr>
        <w:t xml:space="preserve">.5. </w:t>
      </w:r>
      <w:r w:rsidR="001276A4" w:rsidRPr="00776663">
        <w:rPr>
          <w:rFonts w:ascii="Calibri" w:hAnsi="Calibri"/>
          <w:color w:val="000000" w:themeColor="text1"/>
        </w:rPr>
        <w:t>Cover the dish</w:t>
      </w:r>
      <w:r w:rsidR="006457CB" w:rsidRPr="00776663">
        <w:rPr>
          <w:rFonts w:ascii="Calibri" w:hAnsi="Calibri"/>
          <w:color w:val="000000" w:themeColor="text1"/>
        </w:rPr>
        <w:t xml:space="preserve"> </w:t>
      </w:r>
      <w:r w:rsidR="006457CB">
        <w:rPr>
          <w:rFonts w:ascii="Calibri" w:hAnsi="Calibri" w:cs="Calibri"/>
          <w:color w:val="000000" w:themeColor="text1"/>
        </w:rPr>
        <w:t>with the lid</w:t>
      </w:r>
      <w:r w:rsidR="001276A4" w:rsidRPr="00B16858">
        <w:rPr>
          <w:rFonts w:ascii="Calibri" w:hAnsi="Calibri" w:cs="Calibri"/>
          <w:color w:val="000000" w:themeColor="text1"/>
        </w:rPr>
        <w:t xml:space="preserve"> </w:t>
      </w:r>
      <w:r w:rsidR="001276A4" w:rsidRPr="00776663">
        <w:rPr>
          <w:rFonts w:ascii="Calibri" w:hAnsi="Calibri"/>
          <w:color w:val="000000" w:themeColor="text1"/>
        </w:rPr>
        <w:t>and leave at room temperature for an additional 2 h.</w:t>
      </w:r>
    </w:p>
    <w:p w14:paraId="356E943E" w14:textId="77777777" w:rsidR="009D118A" w:rsidRPr="00776663" w:rsidRDefault="009D118A" w:rsidP="00B80291">
      <w:pPr>
        <w:jc w:val="both"/>
        <w:rPr>
          <w:rFonts w:ascii="Calibri" w:hAnsi="Calibri"/>
          <w:color w:val="000000" w:themeColor="text1"/>
        </w:rPr>
      </w:pPr>
    </w:p>
    <w:p w14:paraId="2352603D" w14:textId="3879EF5F" w:rsidR="000751A8" w:rsidRDefault="00F3460D" w:rsidP="00B80291">
      <w:pPr>
        <w:jc w:val="both"/>
        <w:rPr>
          <w:rFonts w:ascii="Calibri" w:hAnsi="Calibri" w:cs="Calibri"/>
          <w:color w:val="000000" w:themeColor="text1"/>
        </w:rPr>
      </w:pPr>
      <w:r>
        <w:rPr>
          <w:rFonts w:ascii="Calibri" w:hAnsi="Calibri" w:cs="Calibri"/>
          <w:color w:val="000000" w:themeColor="text1"/>
        </w:rPr>
        <w:t>8</w:t>
      </w:r>
      <w:r w:rsidR="009D118A" w:rsidRPr="00776663">
        <w:rPr>
          <w:rFonts w:ascii="Calibri" w:hAnsi="Calibri"/>
          <w:color w:val="000000" w:themeColor="text1"/>
        </w:rPr>
        <w:t xml:space="preserve">.6. </w:t>
      </w:r>
      <w:r w:rsidR="001276A4" w:rsidRPr="00776663">
        <w:rPr>
          <w:rFonts w:ascii="Calibri" w:hAnsi="Calibri"/>
          <w:color w:val="000000" w:themeColor="text1"/>
        </w:rPr>
        <w:t>Prepare humidity wipes</w:t>
      </w:r>
      <w:r w:rsidR="000751A8">
        <w:rPr>
          <w:rFonts w:ascii="Calibri" w:hAnsi="Calibri" w:cs="Calibri"/>
          <w:color w:val="000000" w:themeColor="text1"/>
        </w:rPr>
        <w:t>.</w:t>
      </w:r>
    </w:p>
    <w:p w14:paraId="222E0BC3" w14:textId="77777777" w:rsidR="000751A8" w:rsidRDefault="000751A8" w:rsidP="00B80291">
      <w:pPr>
        <w:jc w:val="both"/>
        <w:rPr>
          <w:rFonts w:ascii="Calibri" w:hAnsi="Calibri" w:cs="Calibri"/>
          <w:color w:val="000000" w:themeColor="text1"/>
        </w:rPr>
      </w:pPr>
    </w:p>
    <w:p w14:paraId="27D088A9" w14:textId="5A09AE55" w:rsidR="000751A8" w:rsidRDefault="00F3460D" w:rsidP="00B80291">
      <w:pPr>
        <w:jc w:val="both"/>
        <w:rPr>
          <w:rFonts w:ascii="Calibri" w:hAnsi="Calibri" w:cs="Calibri"/>
          <w:color w:val="000000" w:themeColor="text1"/>
        </w:rPr>
      </w:pPr>
      <w:r>
        <w:rPr>
          <w:rFonts w:ascii="Calibri" w:hAnsi="Calibri" w:cs="Calibri"/>
          <w:color w:val="000000" w:themeColor="text1"/>
        </w:rPr>
        <w:t>8</w:t>
      </w:r>
      <w:r w:rsidR="000751A8">
        <w:rPr>
          <w:rFonts w:ascii="Calibri" w:hAnsi="Calibri" w:cs="Calibri"/>
          <w:color w:val="000000" w:themeColor="text1"/>
        </w:rPr>
        <w:t>.6.1.</w:t>
      </w:r>
      <w:r w:rsidR="001276A4" w:rsidRPr="00B16858">
        <w:rPr>
          <w:rFonts w:ascii="Calibri" w:hAnsi="Calibri" w:cs="Calibri"/>
          <w:color w:val="000000" w:themeColor="text1"/>
        </w:rPr>
        <w:t xml:space="preserve"> </w:t>
      </w:r>
      <w:r w:rsidR="000751A8">
        <w:rPr>
          <w:rFonts w:ascii="Calibri" w:hAnsi="Calibri" w:cs="Calibri"/>
          <w:color w:val="000000" w:themeColor="text1"/>
        </w:rPr>
        <w:t>Roll</w:t>
      </w:r>
      <w:r w:rsidR="001276A4" w:rsidRPr="00776663">
        <w:rPr>
          <w:rFonts w:ascii="Calibri" w:hAnsi="Calibri"/>
          <w:color w:val="000000" w:themeColor="text1"/>
        </w:rPr>
        <w:t xml:space="preserve"> a </w:t>
      </w:r>
      <w:r w:rsidR="005D48EE" w:rsidRPr="00776663">
        <w:rPr>
          <w:rFonts w:ascii="Calibri" w:hAnsi="Calibri"/>
          <w:color w:val="000000" w:themeColor="text1"/>
        </w:rPr>
        <w:t xml:space="preserve">lint-free </w:t>
      </w:r>
      <w:r w:rsidR="001276A4" w:rsidRPr="00776663">
        <w:rPr>
          <w:rFonts w:ascii="Calibri" w:hAnsi="Calibri"/>
          <w:color w:val="000000" w:themeColor="text1"/>
        </w:rPr>
        <w:t xml:space="preserve">paper wipe up tightly. </w:t>
      </w:r>
    </w:p>
    <w:p w14:paraId="264ECE50" w14:textId="77777777" w:rsidR="000751A8" w:rsidRDefault="000751A8" w:rsidP="00B80291">
      <w:pPr>
        <w:jc w:val="both"/>
        <w:rPr>
          <w:rFonts w:ascii="Calibri" w:hAnsi="Calibri" w:cs="Calibri"/>
          <w:color w:val="000000" w:themeColor="text1"/>
        </w:rPr>
      </w:pPr>
    </w:p>
    <w:p w14:paraId="17B9A93C" w14:textId="7053BE97" w:rsidR="000751A8" w:rsidRDefault="00F3460D" w:rsidP="00B80291">
      <w:pPr>
        <w:jc w:val="both"/>
        <w:rPr>
          <w:rFonts w:ascii="Calibri" w:hAnsi="Calibri" w:cs="Calibri"/>
          <w:color w:val="000000" w:themeColor="text1"/>
        </w:rPr>
      </w:pPr>
      <w:r>
        <w:rPr>
          <w:rFonts w:ascii="Calibri" w:hAnsi="Calibri" w:cs="Calibri"/>
          <w:color w:val="000000" w:themeColor="text1"/>
        </w:rPr>
        <w:t>8</w:t>
      </w:r>
      <w:r w:rsidR="000751A8">
        <w:rPr>
          <w:rFonts w:ascii="Calibri" w:hAnsi="Calibri" w:cs="Calibri"/>
          <w:color w:val="000000" w:themeColor="text1"/>
        </w:rPr>
        <w:t xml:space="preserve">.6.2. </w:t>
      </w:r>
      <w:r w:rsidR="001276A4" w:rsidRPr="00776663">
        <w:rPr>
          <w:rFonts w:ascii="Calibri" w:hAnsi="Calibri"/>
          <w:color w:val="000000" w:themeColor="text1"/>
        </w:rPr>
        <w:t xml:space="preserve">Place the wipe in a sterile </w:t>
      </w:r>
      <w:r w:rsidR="00B80291">
        <w:rPr>
          <w:rFonts w:ascii="Calibri" w:hAnsi="Calibri"/>
          <w:color w:val="000000" w:themeColor="text1"/>
        </w:rPr>
        <w:t>Petri</w:t>
      </w:r>
      <w:r w:rsidR="001276A4" w:rsidRPr="00776663">
        <w:rPr>
          <w:rFonts w:ascii="Calibri" w:hAnsi="Calibri"/>
          <w:color w:val="000000" w:themeColor="text1"/>
        </w:rPr>
        <w:t xml:space="preserve"> dish and add 500 µ</w:t>
      </w:r>
      <w:r w:rsidR="00987ED6" w:rsidRPr="00776663">
        <w:rPr>
          <w:rFonts w:ascii="Calibri" w:hAnsi="Calibri"/>
          <w:color w:val="000000" w:themeColor="text1"/>
        </w:rPr>
        <w:t>L</w:t>
      </w:r>
      <w:r w:rsidR="001276A4" w:rsidRPr="00776663">
        <w:rPr>
          <w:rFonts w:ascii="Calibri" w:hAnsi="Calibri"/>
          <w:color w:val="000000" w:themeColor="text1"/>
        </w:rPr>
        <w:t xml:space="preserve"> of sterile water to the wipe. </w:t>
      </w:r>
    </w:p>
    <w:p w14:paraId="26C529B1" w14:textId="77777777" w:rsidR="000751A8" w:rsidRDefault="000751A8" w:rsidP="00B80291">
      <w:pPr>
        <w:jc w:val="both"/>
        <w:rPr>
          <w:rFonts w:ascii="Calibri" w:hAnsi="Calibri" w:cs="Calibri"/>
          <w:color w:val="000000" w:themeColor="text1"/>
        </w:rPr>
      </w:pPr>
    </w:p>
    <w:p w14:paraId="3C42F588" w14:textId="634A38A3" w:rsidR="001276A4" w:rsidRPr="00776663" w:rsidRDefault="00F3460D" w:rsidP="00B80291">
      <w:pPr>
        <w:jc w:val="both"/>
        <w:rPr>
          <w:rFonts w:ascii="Calibri" w:hAnsi="Calibri"/>
          <w:color w:val="000000" w:themeColor="text1"/>
        </w:rPr>
      </w:pPr>
      <w:r>
        <w:rPr>
          <w:rFonts w:ascii="Calibri" w:hAnsi="Calibri" w:cs="Calibri"/>
          <w:color w:val="000000" w:themeColor="text1"/>
        </w:rPr>
        <w:t>8</w:t>
      </w:r>
      <w:r w:rsidR="000751A8">
        <w:rPr>
          <w:rFonts w:ascii="Calibri" w:hAnsi="Calibri" w:cs="Calibri"/>
          <w:color w:val="000000" w:themeColor="text1"/>
        </w:rPr>
        <w:t xml:space="preserve">.6.3. </w:t>
      </w:r>
      <w:r w:rsidR="001276A4" w:rsidRPr="00776663">
        <w:rPr>
          <w:rFonts w:ascii="Calibri" w:hAnsi="Calibri"/>
          <w:color w:val="000000" w:themeColor="text1"/>
        </w:rPr>
        <w:t>Incubate at 37</w:t>
      </w:r>
      <w:r w:rsidR="00037F7A" w:rsidRPr="00776663">
        <w:rPr>
          <w:rFonts w:ascii="Calibri" w:hAnsi="Calibri"/>
          <w:color w:val="000000" w:themeColor="text1"/>
        </w:rPr>
        <w:t xml:space="preserve"> </w:t>
      </w:r>
      <w:r w:rsidR="001276A4" w:rsidRPr="00776663">
        <w:rPr>
          <w:rFonts w:ascii="Calibri" w:hAnsi="Calibri"/>
          <w:color w:val="000000" w:themeColor="text1"/>
        </w:rPr>
        <w:t>°C for 1 h.</w:t>
      </w:r>
    </w:p>
    <w:p w14:paraId="4757EB50" w14:textId="77777777" w:rsidR="009D118A" w:rsidRPr="00776663" w:rsidRDefault="009D118A" w:rsidP="00B80291">
      <w:pPr>
        <w:jc w:val="both"/>
        <w:rPr>
          <w:rFonts w:ascii="Calibri" w:hAnsi="Calibri"/>
          <w:color w:val="000000" w:themeColor="text1"/>
        </w:rPr>
      </w:pPr>
    </w:p>
    <w:p w14:paraId="01AA2969" w14:textId="38E0E7DA" w:rsidR="005A3438" w:rsidRPr="00776663" w:rsidRDefault="00F3460D" w:rsidP="00B80291">
      <w:pPr>
        <w:jc w:val="both"/>
        <w:rPr>
          <w:rFonts w:ascii="Calibri" w:hAnsi="Calibri"/>
          <w:color w:val="000000" w:themeColor="text1"/>
        </w:rPr>
      </w:pPr>
      <w:r>
        <w:rPr>
          <w:rFonts w:ascii="Calibri" w:hAnsi="Calibri" w:cs="Calibri"/>
          <w:color w:val="000000" w:themeColor="text1"/>
        </w:rPr>
        <w:t>8</w:t>
      </w:r>
      <w:r w:rsidR="009D118A" w:rsidRPr="00776663">
        <w:rPr>
          <w:rFonts w:ascii="Calibri" w:hAnsi="Calibri"/>
          <w:color w:val="000000" w:themeColor="text1"/>
        </w:rPr>
        <w:t xml:space="preserve">.7. </w:t>
      </w:r>
      <w:r w:rsidR="001276A4" w:rsidRPr="00776663">
        <w:rPr>
          <w:rFonts w:ascii="Calibri" w:hAnsi="Calibri"/>
          <w:color w:val="000000" w:themeColor="text1"/>
        </w:rPr>
        <w:t>Incubate the pad and a sterile 35 mm dish at 37</w:t>
      </w:r>
      <w:r w:rsidR="00037F7A" w:rsidRPr="00776663">
        <w:rPr>
          <w:rFonts w:ascii="Calibri" w:hAnsi="Calibri"/>
          <w:color w:val="000000" w:themeColor="text1"/>
        </w:rPr>
        <w:t xml:space="preserve"> </w:t>
      </w:r>
      <w:r w:rsidR="001276A4" w:rsidRPr="00776663">
        <w:rPr>
          <w:rFonts w:ascii="Calibri" w:hAnsi="Calibri"/>
          <w:color w:val="000000" w:themeColor="text1"/>
        </w:rPr>
        <w:t>°C for 1 h.</w:t>
      </w:r>
    </w:p>
    <w:p w14:paraId="56B79C73" w14:textId="77777777" w:rsidR="009D118A" w:rsidRPr="00776663" w:rsidRDefault="009D118A" w:rsidP="00B80291">
      <w:pPr>
        <w:jc w:val="both"/>
        <w:rPr>
          <w:rFonts w:ascii="Calibri" w:hAnsi="Calibri"/>
          <w:color w:val="000000" w:themeColor="text1"/>
        </w:rPr>
      </w:pPr>
    </w:p>
    <w:p w14:paraId="333912C9" w14:textId="4958F0B9" w:rsidR="003F61B2" w:rsidRPr="00776663" w:rsidRDefault="00F3460D" w:rsidP="00B80291">
      <w:pPr>
        <w:jc w:val="both"/>
        <w:rPr>
          <w:rFonts w:ascii="Calibri" w:hAnsi="Calibri"/>
          <w:color w:val="000000" w:themeColor="text1"/>
        </w:rPr>
      </w:pPr>
      <w:r>
        <w:rPr>
          <w:rFonts w:ascii="Calibri" w:hAnsi="Calibri" w:cs="Calibri"/>
          <w:color w:val="000000" w:themeColor="text1"/>
        </w:rPr>
        <w:t>8</w:t>
      </w:r>
      <w:r w:rsidR="009D118A" w:rsidRPr="00776663">
        <w:rPr>
          <w:rFonts w:ascii="Calibri" w:hAnsi="Calibri"/>
          <w:color w:val="000000" w:themeColor="text1"/>
        </w:rPr>
        <w:t xml:space="preserve">.8. </w:t>
      </w:r>
      <w:r w:rsidR="005A3438" w:rsidRPr="00776663">
        <w:rPr>
          <w:rFonts w:ascii="Calibri" w:hAnsi="Calibri"/>
          <w:color w:val="000000" w:themeColor="text1"/>
        </w:rPr>
        <w:t xml:space="preserve">Proceed to inoculate the dish as indicated in section </w:t>
      </w:r>
      <w:r w:rsidR="002D2F8D">
        <w:rPr>
          <w:rFonts w:ascii="Calibri" w:hAnsi="Calibri" w:cs="Calibri"/>
          <w:color w:val="000000" w:themeColor="text1"/>
        </w:rPr>
        <w:t>6</w:t>
      </w:r>
      <w:r w:rsidR="005A3438" w:rsidRPr="00776663">
        <w:rPr>
          <w:rFonts w:ascii="Calibri" w:hAnsi="Calibri"/>
          <w:color w:val="000000" w:themeColor="text1"/>
        </w:rPr>
        <w:t>: Preparation of bacterial cells and inoculating pads.</w:t>
      </w:r>
    </w:p>
    <w:p w14:paraId="023999F1" w14:textId="3D537683" w:rsidR="00A910DF" w:rsidRPr="00776663" w:rsidRDefault="00A910DF" w:rsidP="00B80291">
      <w:pPr>
        <w:jc w:val="both"/>
        <w:rPr>
          <w:rFonts w:ascii="Calibri" w:hAnsi="Calibri"/>
          <w:color w:val="000000" w:themeColor="text1"/>
        </w:rPr>
      </w:pPr>
    </w:p>
    <w:p w14:paraId="45F66232" w14:textId="2B8FAA3F" w:rsidR="00A910DF" w:rsidRPr="00E11467" w:rsidRDefault="00F3460D" w:rsidP="00B80291">
      <w:pPr>
        <w:jc w:val="both"/>
        <w:rPr>
          <w:rFonts w:ascii="Calibri" w:hAnsi="Calibri"/>
          <w:b/>
          <w:bCs/>
          <w:color w:val="000000" w:themeColor="text1"/>
        </w:rPr>
      </w:pPr>
      <w:r w:rsidRPr="00E11467">
        <w:rPr>
          <w:rFonts w:ascii="Calibri" w:hAnsi="Calibri" w:cs="Calibri"/>
          <w:b/>
          <w:bCs/>
          <w:color w:val="000000" w:themeColor="text1"/>
        </w:rPr>
        <w:t>9</w:t>
      </w:r>
      <w:r w:rsidR="009D118A" w:rsidRPr="00E11467">
        <w:rPr>
          <w:rFonts w:ascii="Calibri" w:hAnsi="Calibri"/>
          <w:b/>
          <w:bCs/>
          <w:color w:val="000000" w:themeColor="text1"/>
        </w:rPr>
        <w:t xml:space="preserve">. </w:t>
      </w:r>
      <w:r w:rsidR="00A910DF" w:rsidRPr="00E11467">
        <w:rPr>
          <w:rFonts w:ascii="Calibri" w:hAnsi="Calibri"/>
          <w:b/>
          <w:bCs/>
          <w:color w:val="000000" w:themeColor="text1"/>
        </w:rPr>
        <w:t xml:space="preserve">Data </w:t>
      </w:r>
      <w:r w:rsidR="00E11467">
        <w:rPr>
          <w:rFonts w:ascii="Calibri" w:hAnsi="Calibri"/>
          <w:b/>
          <w:bCs/>
          <w:color w:val="000000" w:themeColor="text1"/>
        </w:rPr>
        <w:t>a</w:t>
      </w:r>
      <w:r w:rsidR="00A910DF" w:rsidRPr="00E11467">
        <w:rPr>
          <w:rFonts w:ascii="Calibri" w:hAnsi="Calibri"/>
          <w:b/>
          <w:bCs/>
          <w:color w:val="000000" w:themeColor="text1"/>
        </w:rPr>
        <w:t>nalysis</w:t>
      </w:r>
    </w:p>
    <w:p w14:paraId="5AC55F06" w14:textId="77777777" w:rsidR="009D118A" w:rsidRPr="00776663" w:rsidRDefault="009D118A" w:rsidP="00B80291">
      <w:pPr>
        <w:jc w:val="both"/>
        <w:rPr>
          <w:rFonts w:ascii="Calibri" w:hAnsi="Calibri"/>
          <w:color w:val="000000" w:themeColor="text1"/>
        </w:rPr>
      </w:pPr>
    </w:p>
    <w:p w14:paraId="28B87E9D" w14:textId="518533CB" w:rsidR="00DE3F47" w:rsidRPr="00776663" w:rsidRDefault="00F3460D" w:rsidP="00B80291">
      <w:pPr>
        <w:jc w:val="both"/>
        <w:rPr>
          <w:rFonts w:ascii="Calibri" w:hAnsi="Calibri"/>
          <w:color w:val="000000" w:themeColor="text1"/>
        </w:rPr>
      </w:pPr>
      <w:r>
        <w:rPr>
          <w:rFonts w:ascii="Calibri" w:hAnsi="Calibri" w:cs="Calibri"/>
          <w:color w:val="000000" w:themeColor="text1"/>
        </w:rPr>
        <w:t>9</w:t>
      </w:r>
      <w:r w:rsidR="009D118A" w:rsidRPr="00776663">
        <w:rPr>
          <w:rFonts w:ascii="Calibri" w:hAnsi="Calibri"/>
          <w:color w:val="000000" w:themeColor="text1"/>
        </w:rPr>
        <w:t>.1. I</w:t>
      </w:r>
      <w:r w:rsidR="00DE3F47" w:rsidRPr="00776663">
        <w:rPr>
          <w:rFonts w:ascii="Calibri" w:hAnsi="Calibri"/>
          <w:color w:val="000000" w:themeColor="text1"/>
        </w:rPr>
        <w:t>dentification of cells</w:t>
      </w:r>
    </w:p>
    <w:p w14:paraId="15F3A55E" w14:textId="77777777" w:rsidR="009D118A" w:rsidRPr="00776663" w:rsidRDefault="009D118A" w:rsidP="00B80291">
      <w:pPr>
        <w:jc w:val="both"/>
        <w:rPr>
          <w:rFonts w:ascii="Calibri" w:hAnsi="Calibri"/>
          <w:color w:val="000000" w:themeColor="text1"/>
        </w:rPr>
      </w:pPr>
    </w:p>
    <w:p w14:paraId="0F62BEAF" w14:textId="4D88CED1" w:rsidR="00A72A01" w:rsidRDefault="00F3460D" w:rsidP="00B80291">
      <w:pPr>
        <w:jc w:val="both"/>
        <w:rPr>
          <w:rFonts w:ascii="Calibri" w:hAnsi="Calibri" w:cs="Calibri"/>
          <w:color w:val="000000" w:themeColor="text1"/>
        </w:rPr>
      </w:pPr>
      <w:r>
        <w:rPr>
          <w:rFonts w:ascii="Calibri" w:hAnsi="Calibri" w:cs="Calibri"/>
          <w:color w:val="000000" w:themeColor="text1"/>
        </w:rPr>
        <w:t>9</w:t>
      </w:r>
      <w:r w:rsidR="009D118A" w:rsidRPr="00776663">
        <w:rPr>
          <w:rFonts w:ascii="Calibri" w:hAnsi="Calibri"/>
          <w:color w:val="000000" w:themeColor="text1"/>
        </w:rPr>
        <w:t>.1.</w:t>
      </w:r>
      <w:r w:rsidR="009D118A" w:rsidRPr="00B16858">
        <w:rPr>
          <w:rFonts w:ascii="Calibri" w:hAnsi="Calibri" w:cs="Calibri"/>
          <w:color w:val="000000" w:themeColor="text1"/>
        </w:rPr>
        <w:t>1.</w:t>
      </w:r>
      <w:r w:rsidR="009D118A" w:rsidRPr="00776663">
        <w:rPr>
          <w:rFonts w:ascii="Calibri" w:hAnsi="Calibri"/>
          <w:color w:val="000000" w:themeColor="text1"/>
        </w:rPr>
        <w:t xml:space="preserve"> </w:t>
      </w:r>
      <w:r w:rsidR="00DE3F47" w:rsidRPr="00776663">
        <w:rPr>
          <w:rFonts w:ascii="Calibri" w:hAnsi="Calibri"/>
          <w:color w:val="000000" w:themeColor="text1"/>
        </w:rPr>
        <w:t>Open image file in the imaging software</w:t>
      </w:r>
      <w:r w:rsidR="00A72A01" w:rsidRPr="00776663">
        <w:rPr>
          <w:rFonts w:ascii="Calibri" w:hAnsi="Calibri"/>
          <w:color w:val="000000" w:themeColor="text1"/>
        </w:rPr>
        <w:t xml:space="preserve"> and c</w:t>
      </w:r>
      <w:r w:rsidR="00DE3F47" w:rsidRPr="00776663">
        <w:rPr>
          <w:rFonts w:ascii="Calibri" w:hAnsi="Calibri"/>
          <w:color w:val="000000" w:themeColor="text1"/>
        </w:rPr>
        <w:t xml:space="preserve">rop the file to only include the frames to be used for tracking, zoomed in to the cells of interest, and only in the phase contrast channel. </w:t>
      </w:r>
    </w:p>
    <w:p w14:paraId="7CB3B01D" w14:textId="77777777" w:rsidR="00A72A01" w:rsidRDefault="00A72A01" w:rsidP="00B80291">
      <w:pPr>
        <w:jc w:val="both"/>
        <w:rPr>
          <w:rFonts w:ascii="Calibri" w:hAnsi="Calibri" w:cs="Calibri"/>
          <w:color w:val="000000" w:themeColor="text1"/>
        </w:rPr>
      </w:pPr>
    </w:p>
    <w:p w14:paraId="6D2A9BE3" w14:textId="4F3C6AF3" w:rsidR="00DE3F47" w:rsidRPr="00776663" w:rsidRDefault="00B80291" w:rsidP="00B80291">
      <w:pPr>
        <w:jc w:val="both"/>
        <w:rPr>
          <w:rFonts w:ascii="Calibri" w:hAnsi="Calibri"/>
          <w:color w:val="000000" w:themeColor="text1"/>
        </w:rPr>
      </w:pPr>
      <w:r>
        <w:rPr>
          <w:rFonts w:ascii="Calibri" w:hAnsi="Calibri" w:cs="Calibri"/>
          <w:color w:val="000000" w:themeColor="text1"/>
        </w:rPr>
        <w:t>NOTE:</w:t>
      </w:r>
      <w:r w:rsidR="00A72A01">
        <w:rPr>
          <w:rFonts w:ascii="Calibri" w:hAnsi="Calibri" w:cs="Calibri"/>
          <w:color w:val="000000" w:themeColor="text1"/>
        </w:rPr>
        <w:t xml:space="preserve"> </w:t>
      </w:r>
      <w:r w:rsidR="00DE3F47" w:rsidRPr="00776663">
        <w:rPr>
          <w:rFonts w:ascii="Calibri" w:hAnsi="Calibri"/>
          <w:color w:val="000000" w:themeColor="text1"/>
        </w:rPr>
        <w:t xml:space="preserve">The cropped file can be saved as a new file in which tracking data can be stored without interfering with the original file. </w:t>
      </w:r>
    </w:p>
    <w:p w14:paraId="0959D96C" w14:textId="77777777" w:rsidR="009D118A" w:rsidRPr="00776663" w:rsidRDefault="009D118A" w:rsidP="00B80291">
      <w:pPr>
        <w:jc w:val="both"/>
        <w:rPr>
          <w:rFonts w:ascii="Calibri" w:hAnsi="Calibri"/>
          <w:color w:val="000000" w:themeColor="text1"/>
        </w:rPr>
      </w:pPr>
    </w:p>
    <w:p w14:paraId="4B1F8E8D" w14:textId="3E53AFE8" w:rsidR="00A72A01" w:rsidRPr="00776663" w:rsidRDefault="00F3460D" w:rsidP="00B80291">
      <w:pPr>
        <w:jc w:val="both"/>
        <w:rPr>
          <w:rFonts w:ascii="Calibri" w:hAnsi="Calibri"/>
          <w:color w:val="000000" w:themeColor="text1"/>
        </w:rPr>
      </w:pPr>
      <w:r>
        <w:rPr>
          <w:rFonts w:ascii="Calibri" w:hAnsi="Calibri" w:cs="Calibri"/>
          <w:color w:val="000000" w:themeColor="text1"/>
        </w:rPr>
        <w:t>9</w:t>
      </w:r>
      <w:r w:rsidR="009D118A" w:rsidRPr="00776663">
        <w:rPr>
          <w:rFonts w:ascii="Calibri" w:hAnsi="Calibri"/>
          <w:color w:val="000000" w:themeColor="text1"/>
        </w:rPr>
        <w:t xml:space="preserve">.1.2. </w:t>
      </w:r>
      <w:r w:rsidR="006D34A8">
        <w:rPr>
          <w:rFonts w:ascii="Calibri" w:hAnsi="Calibri" w:cs="Calibri"/>
          <w:color w:val="000000" w:themeColor="text1"/>
        </w:rPr>
        <w:t xml:space="preserve">Select the </w:t>
      </w:r>
      <w:r w:rsidR="00260FCD">
        <w:rPr>
          <w:rFonts w:ascii="Calibri" w:hAnsi="Calibri" w:cs="Calibri"/>
          <w:color w:val="000000" w:themeColor="text1"/>
        </w:rPr>
        <w:t>option</w:t>
      </w:r>
      <w:r w:rsidR="00DE3F47" w:rsidRPr="00B16858">
        <w:rPr>
          <w:rFonts w:ascii="Calibri" w:hAnsi="Calibri" w:cs="Calibri"/>
          <w:color w:val="000000" w:themeColor="text1"/>
        </w:rPr>
        <w:t xml:space="preserve"> </w:t>
      </w:r>
      <w:r w:rsidR="00260FCD">
        <w:rPr>
          <w:rFonts w:ascii="Calibri" w:hAnsi="Calibri" w:cs="Calibri"/>
          <w:color w:val="000000" w:themeColor="text1"/>
        </w:rPr>
        <w:t>to choose</w:t>
      </w:r>
      <w:r w:rsidR="00260FCD" w:rsidRPr="00776663">
        <w:rPr>
          <w:rFonts w:ascii="Calibri" w:hAnsi="Calibri"/>
          <w:color w:val="000000" w:themeColor="text1"/>
        </w:rPr>
        <w:t xml:space="preserve"> </w:t>
      </w:r>
      <w:r w:rsidR="00DE3F47" w:rsidRPr="00776663">
        <w:rPr>
          <w:rFonts w:ascii="Calibri" w:hAnsi="Calibri"/>
          <w:color w:val="000000" w:themeColor="text1"/>
        </w:rPr>
        <w:t>regions of interest (ROI)</w:t>
      </w:r>
      <w:r w:rsidR="00260FCD">
        <w:rPr>
          <w:rFonts w:ascii="Calibri" w:hAnsi="Calibri" w:cs="Calibri"/>
          <w:color w:val="000000" w:themeColor="text1"/>
        </w:rPr>
        <w:t xml:space="preserve"> in the analysis controls menu and define ROIs</w:t>
      </w:r>
      <w:r w:rsidR="00DE3F47" w:rsidRPr="00776663">
        <w:rPr>
          <w:rFonts w:ascii="Calibri" w:hAnsi="Calibri"/>
          <w:color w:val="000000" w:themeColor="text1"/>
        </w:rPr>
        <w:t xml:space="preserve"> by tracing either individual bacterial cells or clusters of cells in the first frame to be used for analysis. </w:t>
      </w:r>
    </w:p>
    <w:p w14:paraId="6D78E75B" w14:textId="77777777" w:rsidR="00A72A01" w:rsidRPr="00776663" w:rsidRDefault="00A72A01" w:rsidP="00B80291">
      <w:pPr>
        <w:jc w:val="both"/>
        <w:rPr>
          <w:rFonts w:ascii="Calibri" w:hAnsi="Calibri"/>
          <w:color w:val="000000" w:themeColor="text1"/>
        </w:rPr>
      </w:pPr>
    </w:p>
    <w:p w14:paraId="05047EEA" w14:textId="35FEF932" w:rsidR="00DE3F47" w:rsidRPr="00B16858" w:rsidRDefault="00B80291" w:rsidP="00B80291">
      <w:pPr>
        <w:jc w:val="both"/>
        <w:rPr>
          <w:rFonts w:ascii="Calibri" w:hAnsi="Calibri" w:cs="Calibri"/>
          <w:color w:val="000000" w:themeColor="text1"/>
        </w:rPr>
      </w:pPr>
      <w:r>
        <w:rPr>
          <w:rFonts w:ascii="Calibri" w:hAnsi="Calibri" w:cs="Calibri"/>
          <w:color w:val="000000" w:themeColor="text1"/>
        </w:rPr>
        <w:t>NOTE:</w:t>
      </w:r>
      <w:r w:rsidR="00A72A01">
        <w:rPr>
          <w:rFonts w:ascii="Calibri" w:hAnsi="Calibri" w:cs="Calibri"/>
          <w:color w:val="000000" w:themeColor="text1"/>
        </w:rPr>
        <w:t xml:space="preserve"> </w:t>
      </w:r>
      <w:r w:rsidR="00DE3F47" w:rsidRPr="00B16858">
        <w:rPr>
          <w:rFonts w:ascii="Calibri" w:hAnsi="Calibri" w:cs="Calibri"/>
          <w:color w:val="000000" w:themeColor="text1"/>
        </w:rPr>
        <w:t xml:space="preserve">The ROIs can either be defined manually or </w:t>
      </w:r>
      <w:r w:rsidR="00320D0B" w:rsidRPr="00B16858">
        <w:rPr>
          <w:rFonts w:ascii="Calibri" w:hAnsi="Calibri" w:cs="Calibri"/>
          <w:color w:val="000000" w:themeColor="text1"/>
        </w:rPr>
        <w:t>as binaries</w:t>
      </w:r>
      <w:r w:rsidR="005340EC" w:rsidRPr="00B16858">
        <w:rPr>
          <w:rFonts w:ascii="Calibri" w:hAnsi="Calibri" w:cs="Calibri"/>
          <w:color w:val="000000" w:themeColor="text1"/>
        </w:rPr>
        <w:t>.</w:t>
      </w:r>
    </w:p>
    <w:p w14:paraId="7D2CAAFC" w14:textId="77777777" w:rsidR="009D118A" w:rsidRPr="00B16858" w:rsidRDefault="009D118A" w:rsidP="00B80291">
      <w:pPr>
        <w:jc w:val="both"/>
        <w:rPr>
          <w:rFonts w:ascii="Calibri" w:hAnsi="Calibri" w:cs="Calibri"/>
          <w:color w:val="000000" w:themeColor="text1"/>
        </w:rPr>
      </w:pPr>
    </w:p>
    <w:p w14:paraId="08C439A9" w14:textId="21536B0C" w:rsidR="00DE3F47" w:rsidRPr="00776663" w:rsidRDefault="00F3460D" w:rsidP="00B80291">
      <w:pPr>
        <w:jc w:val="both"/>
        <w:rPr>
          <w:rFonts w:ascii="Calibri" w:hAnsi="Calibri"/>
          <w:color w:val="000000" w:themeColor="text1"/>
        </w:rPr>
      </w:pPr>
      <w:r>
        <w:rPr>
          <w:rFonts w:ascii="Calibri" w:hAnsi="Calibri" w:cs="Calibri"/>
          <w:color w:val="000000" w:themeColor="text1"/>
        </w:rPr>
        <w:t>9</w:t>
      </w:r>
      <w:r w:rsidR="009D118A" w:rsidRPr="00776663">
        <w:rPr>
          <w:rFonts w:ascii="Calibri" w:hAnsi="Calibri"/>
          <w:color w:val="000000" w:themeColor="text1"/>
        </w:rPr>
        <w:t xml:space="preserve">.1.2.1. </w:t>
      </w:r>
      <w:r w:rsidR="00DE3F47" w:rsidRPr="00776663">
        <w:rPr>
          <w:rFonts w:ascii="Calibri" w:hAnsi="Calibri"/>
          <w:color w:val="000000" w:themeColor="text1"/>
        </w:rPr>
        <w:t>Manually define ROI</w:t>
      </w:r>
      <w:r w:rsidR="00E11467">
        <w:rPr>
          <w:rFonts w:ascii="Calibri" w:hAnsi="Calibri"/>
          <w:color w:val="000000" w:themeColor="text1"/>
        </w:rPr>
        <w:t>.</w:t>
      </w:r>
    </w:p>
    <w:p w14:paraId="616482BF" w14:textId="77777777" w:rsidR="009D118A" w:rsidRPr="00776663" w:rsidRDefault="009D118A" w:rsidP="00B80291">
      <w:pPr>
        <w:jc w:val="both"/>
        <w:rPr>
          <w:rFonts w:ascii="Calibri" w:hAnsi="Calibri"/>
          <w:color w:val="000000" w:themeColor="text1"/>
        </w:rPr>
      </w:pPr>
    </w:p>
    <w:p w14:paraId="14546332" w14:textId="21638729" w:rsidR="006479FF" w:rsidRDefault="00F3460D" w:rsidP="00B80291">
      <w:pPr>
        <w:jc w:val="both"/>
        <w:rPr>
          <w:rFonts w:ascii="Calibri" w:hAnsi="Calibri" w:cs="Calibri"/>
          <w:color w:val="000000" w:themeColor="text1"/>
        </w:rPr>
      </w:pPr>
      <w:r>
        <w:rPr>
          <w:rFonts w:ascii="Calibri" w:hAnsi="Calibri" w:cs="Calibri"/>
          <w:color w:val="000000" w:themeColor="text1"/>
        </w:rPr>
        <w:t>9</w:t>
      </w:r>
      <w:r w:rsidR="009D118A" w:rsidRPr="00776663">
        <w:rPr>
          <w:rFonts w:ascii="Calibri" w:hAnsi="Calibri"/>
          <w:color w:val="000000" w:themeColor="text1"/>
        </w:rPr>
        <w:t xml:space="preserve">.1.2.1.1. </w:t>
      </w:r>
      <w:r w:rsidR="00915817">
        <w:rPr>
          <w:rFonts w:ascii="Calibri" w:hAnsi="Calibri" w:cs="Calibri"/>
          <w:color w:val="000000" w:themeColor="text1"/>
        </w:rPr>
        <w:t>T</w:t>
      </w:r>
      <w:r w:rsidR="00E20B54" w:rsidRPr="00B16858">
        <w:rPr>
          <w:rFonts w:ascii="Calibri" w:hAnsi="Calibri" w:cs="Calibri"/>
          <w:color w:val="000000" w:themeColor="text1"/>
        </w:rPr>
        <w:t>race</w:t>
      </w:r>
      <w:r w:rsidR="00E20B54" w:rsidRPr="00776663">
        <w:rPr>
          <w:rFonts w:ascii="Calibri" w:hAnsi="Calibri"/>
          <w:color w:val="000000" w:themeColor="text1"/>
        </w:rPr>
        <w:t xml:space="preserve"> the perimeter of each individual bacterial cell or clusters of cells</w:t>
      </w:r>
      <w:r w:rsidR="00915817">
        <w:rPr>
          <w:rFonts w:ascii="Calibri" w:hAnsi="Calibri" w:cs="Calibri"/>
          <w:color w:val="000000" w:themeColor="text1"/>
        </w:rPr>
        <w:t xml:space="preserve"> t</w:t>
      </w:r>
      <w:r w:rsidR="00915817" w:rsidRPr="00B16858">
        <w:rPr>
          <w:rFonts w:ascii="Calibri" w:hAnsi="Calibri" w:cs="Calibri"/>
          <w:color w:val="000000" w:themeColor="text1"/>
        </w:rPr>
        <w:t>o manually define the ROIs</w:t>
      </w:r>
      <w:r w:rsidR="00915817">
        <w:rPr>
          <w:rFonts w:ascii="Calibri" w:hAnsi="Calibri" w:cs="Calibri"/>
          <w:color w:val="000000" w:themeColor="text1"/>
        </w:rPr>
        <w:t>.</w:t>
      </w:r>
    </w:p>
    <w:p w14:paraId="4534AB0D" w14:textId="77777777" w:rsidR="006479FF" w:rsidRDefault="006479FF" w:rsidP="00B80291">
      <w:pPr>
        <w:jc w:val="both"/>
        <w:rPr>
          <w:rFonts w:ascii="Calibri" w:hAnsi="Calibri" w:cs="Calibri"/>
          <w:color w:val="000000" w:themeColor="text1"/>
        </w:rPr>
      </w:pPr>
    </w:p>
    <w:p w14:paraId="1F72ACA6" w14:textId="3945B947" w:rsidR="00984389" w:rsidRPr="00776663" w:rsidRDefault="00B80291" w:rsidP="00B80291">
      <w:pPr>
        <w:jc w:val="both"/>
        <w:rPr>
          <w:rFonts w:ascii="Calibri" w:hAnsi="Calibri"/>
          <w:color w:val="000000" w:themeColor="text1"/>
        </w:rPr>
      </w:pPr>
      <w:r>
        <w:rPr>
          <w:rFonts w:ascii="Calibri" w:hAnsi="Calibri" w:cs="Calibri"/>
          <w:color w:val="000000" w:themeColor="text1"/>
        </w:rPr>
        <w:t>NOTE:</w:t>
      </w:r>
      <w:r w:rsidR="006479FF" w:rsidRPr="00776663">
        <w:rPr>
          <w:rFonts w:ascii="Calibri" w:hAnsi="Calibri"/>
          <w:color w:val="000000" w:themeColor="text1"/>
        </w:rPr>
        <w:t xml:space="preserve"> </w:t>
      </w:r>
      <w:r w:rsidR="00984389" w:rsidRPr="00776663">
        <w:rPr>
          <w:rFonts w:ascii="Calibri" w:hAnsi="Calibri"/>
          <w:color w:val="000000" w:themeColor="text1"/>
        </w:rPr>
        <w:t xml:space="preserve">In the </w:t>
      </w:r>
      <w:r w:rsidR="00EA0AEE">
        <w:rPr>
          <w:rFonts w:ascii="Calibri" w:hAnsi="Calibri" w:cs="Calibri"/>
          <w:color w:val="000000" w:themeColor="text1"/>
        </w:rPr>
        <w:t>analysis</w:t>
      </w:r>
      <w:r w:rsidR="00984389" w:rsidRPr="00776663">
        <w:rPr>
          <w:rFonts w:ascii="Calibri" w:hAnsi="Calibri"/>
          <w:color w:val="000000" w:themeColor="text1"/>
        </w:rPr>
        <w:t xml:space="preserve"> software, </w:t>
      </w:r>
      <w:r w:rsidR="00984389" w:rsidRPr="00776663">
        <w:rPr>
          <w:rFonts w:ascii="Calibri" w:hAnsi="Calibri"/>
          <w:i/>
          <w:color w:val="000000" w:themeColor="text1"/>
        </w:rPr>
        <w:t>P. aeruginosa</w:t>
      </w:r>
      <w:r w:rsidR="003201F5">
        <w:rPr>
          <w:rFonts w:ascii="Calibri" w:hAnsi="Calibri" w:cs="Calibri"/>
          <w:color w:val="000000" w:themeColor="text1"/>
        </w:rPr>
        <w:t>, or other</w:t>
      </w:r>
      <w:r w:rsidR="00984389" w:rsidRPr="00776663">
        <w:rPr>
          <w:rFonts w:ascii="Calibri" w:hAnsi="Calibri"/>
          <w:i/>
          <w:color w:val="000000" w:themeColor="text1"/>
        </w:rPr>
        <w:t xml:space="preserve"> </w:t>
      </w:r>
      <w:r w:rsidR="00984389" w:rsidRPr="00776663">
        <w:rPr>
          <w:rFonts w:ascii="Calibri" w:hAnsi="Calibri"/>
          <w:color w:val="000000" w:themeColor="text1"/>
        </w:rPr>
        <w:t>rod-shaped cells</w:t>
      </w:r>
      <w:r w:rsidR="003201F5">
        <w:rPr>
          <w:rFonts w:ascii="Calibri" w:hAnsi="Calibri" w:cs="Calibri"/>
          <w:color w:val="000000" w:themeColor="text1"/>
        </w:rPr>
        <w:t>,</w:t>
      </w:r>
      <w:r w:rsidR="00984389" w:rsidRPr="00776663">
        <w:rPr>
          <w:rFonts w:ascii="Calibri" w:hAnsi="Calibri"/>
          <w:color w:val="000000" w:themeColor="text1"/>
        </w:rPr>
        <w:t xml:space="preserve"> can be manually traced by selecting the </w:t>
      </w:r>
      <w:r w:rsidR="00984389" w:rsidRPr="00E11467">
        <w:rPr>
          <w:rFonts w:ascii="Calibri" w:hAnsi="Calibri"/>
          <w:b/>
          <w:bCs/>
          <w:color w:val="000000" w:themeColor="text1"/>
        </w:rPr>
        <w:t>Ellipse</w:t>
      </w:r>
      <w:r w:rsidR="00984389" w:rsidRPr="00776663">
        <w:rPr>
          <w:rFonts w:ascii="Calibri" w:hAnsi="Calibri"/>
          <w:color w:val="000000" w:themeColor="text1"/>
        </w:rPr>
        <w:t xml:space="preserve"> ROI and drawing an ellipse adjusted to the size of the bacterial cell.</w:t>
      </w:r>
      <w:r w:rsidR="003201F5">
        <w:rPr>
          <w:rFonts w:ascii="Calibri" w:hAnsi="Calibri" w:cs="Calibri"/>
          <w:color w:val="000000" w:themeColor="text1"/>
        </w:rPr>
        <w:t xml:space="preserve"> Alternatively, the </w:t>
      </w:r>
      <w:r w:rsidR="003201F5" w:rsidRPr="00E11467">
        <w:rPr>
          <w:rFonts w:ascii="Calibri" w:hAnsi="Calibri" w:cs="Calibri"/>
          <w:b/>
          <w:bCs/>
          <w:color w:val="000000" w:themeColor="text1"/>
        </w:rPr>
        <w:t>Polygon</w:t>
      </w:r>
      <w:r w:rsidR="003201F5">
        <w:rPr>
          <w:rFonts w:ascii="Calibri" w:hAnsi="Calibri" w:cs="Calibri"/>
          <w:color w:val="000000" w:themeColor="text1"/>
        </w:rPr>
        <w:t xml:space="preserve"> ROI option can be selected to trace non-traditional</w:t>
      </w:r>
      <w:r w:rsidR="000045D1">
        <w:rPr>
          <w:rFonts w:ascii="Calibri" w:hAnsi="Calibri" w:cs="Calibri"/>
          <w:color w:val="000000" w:themeColor="text1"/>
        </w:rPr>
        <w:t>-</w:t>
      </w:r>
      <w:r w:rsidR="003201F5">
        <w:rPr>
          <w:rFonts w:ascii="Calibri" w:hAnsi="Calibri" w:cs="Calibri"/>
          <w:color w:val="000000" w:themeColor="text1"/>
        </w:rPr>
        <w:t>shaped ROIs, such as clusters of cells.</w:t>
      </w:r>
    </w:p>
    <w:p w14:paraId="12952724" w14:textId="77777777" w:rsidR="009D118A" w:rsidRPr="00776663" w:rsidRDefault="009D118A" w:rsidP="00B80291">
      <w:pPr>
        <w:jc w:val="both"/>
        <w:rPr>
          <w:rFonts w:ascii="Calibri" w:hAnsi="Calibri"/>
          <w:color w:val="000000" w:themeColor="text1"/>
        </w:rPr>
      </w:pPr>
    </w:p>
    <w:p w14:paraId="4ADE5A42" w14:textId="03B53688" w:rsidR="00DE3F47" w:rsidRPr="00776663" w:rsidRDefault="00F3460D" w:rsidP="00B80291">
      <w:pPr>
        <w:jc w:val="both"/>
        <w:rPr>
          <w:rFonts w:ascii="Calibri" w:hAnsi="Calibri"/>
          <w:color w:val="000000" w:themeColor="text1"/>
        </w:rPr>
      </w:pPr>
      <w:r>
        <w:rPr>
          <w:rFonts w:ascii="Calibri" w:hAnsi="Calibri" w:cs="Calibri"/>
          <w:color w:val="000000" w:themeColor="text1"/>
        </w:rPr>
        <w:t>9</w:t>
      </w:r>
      <w:r w:rsidR="009D118A" w:rsidRPr="00776663">
        <w:rPr>
          <w:rFonts w:ascii="Calibri" w:hAnsi="Calibri"/>
          <w:color w:val="000000" w:themeColor="text1"/>
        </w:rPr>
        <w:t xml:space="preserve">.1.2.2. </w:t>
      </w:r>
      <w:r w:rsidR="00DE3F47" w:rsidRPr="00776663">
        <w:rPr>
          <w:rFonts w:ascii="Calibri" w:hAnsi="Calibri"/>
          <w:color w:val="000000" w:themeColor="text1"/>
        </w:rPr>
        <w:t xml:space="preserve">Identify </w:t>
      </w:r>
      <w:r w:rsidR="00DE3F47" w:rsidRPr="00B16858">
        <w:rPr>
          <w:rFonts w:ascii="Calibri" w:hAnsi="Calibri" w:cs="Calibri"/>
          <w:color w:val="000000" w:themeColor="text1"/>
        </w:rPr>
        <w:t>binar</w:t>
      </w:r>
      <w:r w:rsidR="002D2F8D">
        <w:rPr>
          <w:rFonts w:ascii="Calibri" w:hAnsi="Calibri" w:cs="Calibri"/>
          <w:color w:val="000000" w:themeColor="text1"/>
        </w:rPr>
        <w:t>y ROIs</w:t>
      </w:r>
    </w:p>
    <w:p w14:paraId="40E5AAA8" w14:textId="77777777" w:rsidR="009D118A" w:rsidRPr="00776663" w:rsidRDefault="009D118A" w:rsidP="00B80291">
      <w:pPr>
        <w:jc w:val="both"/>
        <w:rPr>
          <w:rFonts w:ascii="Calibri" w:hAnsi="Calibri"/>
          <w:color w:val="000000" w:themeColor="text1"/>
        </w:rPr>
      </w:pPr>
    </w:p>
    <w:p w14:paraId="2951E986" w14:textId="49FD5B7F" w:rsidR="00072AA7" w:rsidRDefault="00F3460D" w:rsidP="00B80291">
      <w:pPr>
        <w:jc w:val="both"/>
        <w:rPr>
          <w:rFonts w:ascii="Calibri" w:hAnsi="Calibri" w:cs="Calibri"/>
          <w:color w:val="000000" w:themeColor="text1"/>
        </w:rPr>
      </w:pPr>
      <w:r>
        <w:rPr>
          <w:rFonts w:ascii="Calibri" w:hAnsi="Calibri" w:cs="Calibri"/>
          <w:color w:val="000000" w:themeColor="text1"/>
        </w:rPr>
        <w:t>9</w:t>
      </w:r>
      <w:r w:rsidR="009D118A" w:rsidRPr="00776663">
        <w:rPr>
          <w:rFonts w:ascii="Calibri" w:hAnsi="Calibri"/>
          <w:color w:val="000000" w:themeColor="text1"/>
        </w:rPr>
        <w:t>.1.2.2.1</w:t>
      </w:r>
      <w:r w:rsidR="007432D6" w:rsidRPr="00776663">
        <w:rPr>
          <w:rFonts w:ascii="Calibri" w:hAnsi="Calibri"/>
          <w:color w:val="000000" w:themeColor="text1"/>
        </w:rPr>
        <w:t xml:space="preserve">. </w:t>
      </w:r>
      <w:r w:rsidR="00072AA7">
        <w:rPr>
          <w:rFonts w:ascii="Calibri" w:hAnsi="Calibri" w:cs="Calibri"/>
          <w:color w:val="000000" w:themeColor="text1"/>
        </w:rPr>
        <w:t xml:space="preserve">Click the </w:t>
      </w:r>
      <w:r w:rsidR="00072AA7" w:rsidRPr="00E11467">
        <w:rPr>
          <w:rFonts w:ascii="Calibri" w:hAnsi="Calibri" w:cs="Calibri"/>
          <w:b/>
          <w:bCs/>
          <w:color w:val="000000" w:themeColor="text1"/>
        </w:rPr>
        <w:t>Binary to ROI</w:t>
      </w:r>
      <w:r w:rsidR="00072AA7">
        <w:rPr>
          <w:rFonts w:ascii="Calibri" w:hAnsi="Calibri" w:cs="Calibri"/>
          <w:color w:val="000000" w:themeColor="text1"/>
        </w:rPr>
        <w:t xml:space="preserve"> option in order to define binary ROIs. </w:t>
      </w:r>
    </w:p>
    <w:p w14:paraId="2DCD9977" w14:textId="77777777" w:rsidR="00072AA7" w:rsidRDefault="00072AA7" w:rsidP="00B80291">
      <w:pPr>
        <w:jc w:val="both"/>
        <w:rPr>
          <w:rFonts w:ascii="Calibri" w:hAnsi="Calibri" w:cs="Calibri"/>
          <w:color w:val="000000" w:themeColor="text1"/>
        </w:rPr>
      </w:pPr>
    </w:p>
    <w:p w14:paraId="1B405F63" w14:textId="42D9EEBD" w:rsidR="006F4D81" w:rsidRPr="00776663" w:rsidRDefault="00B80291" w:rsidP="00B80291">
      <w:pPr>
        <w:jc w:val="both"/>
        <w:rPr>
          <w:rFonts w:ascii="Calibri" w:hAnsi="Calibri"/>
          <w:color w:val="000000" w:themeColor="text1"/>
        </w:rPr>
      </w:pPr>
      <w:r>
        <w:rPr>
          <w:rFonts w:ascii="Calibri" w:hAnsi="Calibri" w:cs="Calibri"/>
          <w:color w:val="000000" w:themeColor="text1"/>
        </w:rPr>
        <w:t>NOTE:</w:t>
      </w:r>
      <w:r w:rsidR="00072AA7" w:rsidRPr="00776663">
        <w:rPr>
          <w:rFonts w:ascii="Calibri" w:hAnsi="Calibri"/>
          <w:color w:val="000000" w:themeColor="text1"/>
        </w:rPr>
        <w:t xml:space="preserve"> </w:t>
      </w:r>
      <w:r w:rsidR="007432D6" w:rsidRPr="00776663">
        <w:rPr>
          <w:rFonts w:ascii="Calibri" w:hAnsi="Calibri"/>
          <w:color w:val="000000" w:themeColor="text1"/>
        </w:rPr>
        <w:t xml:space="preserve">Objects are defined in a binary layer based on separation of </w:t>
      </w:r>
      <w:r w:rsidR="00320D0B" w:rsidRPr="00776663">
        <w:rPr>
          <w:rFonts w:ascii="Calibri" w:hAnsi="Calibri"/>
          <w:color w:val="000000" w:themeColor="text1"/>
        </w:rPr>
        <w:t>the darker</w:t>
      </w:r>
      <w:r w:rsidR="000045D1">
        <w:rPr>
          <w:rFonts w:ascii="Calibri" w:hAnsi="Calibri" w:cs="Calibri"/>
          <w:color w:val="000000" w:themeColor="text1"/>
        </w:rPr>
        <w:t>-</w:t>
      </w:r>
      <w:r w:rsidR="00320D0B" w:rsidRPr="00776663">
        <w:rPr>
          <w:rFonts w:ascii="Calibri" w:hAnsi="Calibri"/>
          <w:color w:val="000000" w:themeColor="text1"/>
        </w:rPr>
        <w:t xml:space="preserve">pixelated </w:t>
      </w:r>
      <w:r w:rsidR="00C1685D" w:rsidRPr="00776663">
        <w:rPr>
          <w:rFonts w:ascii="Calibri" w:hAnsi="Calibri"/>
          <w:color w:val="000000" w:themeColor="text1"/>
        </w:rPr>
        <w:t xml:space="preserve">bacterial </w:t>
      </w:r>
      <w:r w:rsidR="00320D0B" w:rsidRPr="00776663">
        <w:rPr>
          <w:rFonts w:ascii="Calibri" w:hAnsi="Calibri"/>
          <w:color w:val="000000" w:themeColor="text1"/>
        </w:rPr>
        <w:t xml:space="preserve">cells </w:t>
      </w:r>
      <w:r w:rsidR="00003EDC" w:rsidRPr="00776663">
        <w:rPr>
          <w:rFonts w:ascii="Calibri" w:hAnsi="Calibri"/>
          <w:color w:val="000000" w:themeColor="text1"/>
        </w:rPr>
        <w:t>from the lighter</w:t>
      </w:r>
      <w:r w:rsidR="000045D1">
        <w:rPr>
          <w:rFonts w:ascii="Calibri" w:hAnsi="Calibri" w:cs="Calibri"/>
          <w:color w:val="000000" w:themeColor="text1"/>
        </w:rPr>
        <w:t>-</w:t>
      </w:r>
      <w:r w:rsidR="00003EDC" w:rsidRPr="00776663">
        <w:rPr>
          <w:rFonts w:ascii="Calibri" w:hAnsi="Calibri"/>
          <w:color w:val="000000" w:themeColor="text1"/>
        </w:rPr>
        <w:t>pixelated background</w:t>
      </w:r>
      <w:r w:rsidR="007432D6" w:rsidRPr="00776663">
        <w:rPr>
          <w:rFonts w:ascii="Calibri" w:hAnsi="Calibri"/>
          <w:color w:val="000000" w:themeColor="text1"/>
        </w:rPr>
        <w:t xml:space="preserve"> in the phase contrast channel.</w:t>
      </w:r>
      <w:r w:rsidR="006F4D81" w:rsidRPr="00776663">
        <w:rPr>
          <w:rFonts w:ascii="Calibri" w:hAnsi="Calibri"/>
          <w:color w:val="000000" w:themeColor="text1"/>
        </w:rPr>
        <w:t xml:space="preserve"> </w:t>
      </w:r>
    </w:p>
    <w:p w14:paraId="1F9BD6A4" w14:textId="77777777" w:rsidR="009D118A" w:rsidRPr="00776663" w:rsidRDefault="009D118A" w:rsidP="00B80291">
      <w:pPr>
        <w:jc w:val="both"/>
        <w:rPr>
          <w:rFonts w:ascii="Calibri" w:hAnsi="Calibri"/>
          <w:color w:val="000000" w:themeColor="text1"/>
        </w:rPr>
      </w:pPr>
    </w:p>
    <w:p w14:paraId="07C1933C" w14:textId="5120CA1B" w:rsidR="006F4D81" w:rsidRPr="00B16858" w:rsidRDefault="00F3460D" w:rsidP="00B80291">
      <w:pPr>
        <w:jc w:val="both"/>
        <w:rPr>
          <w:rFonts w:ascii="Calibri" w:hAnsi="Calibri" w:cs="Calibri"/>
          <w:color w:val="000000" w:themeColor="text1"/>
        </w:rPr>
      </w:pPr>
      <w:r>
        <w:rPr>
          <w:rFonts w:ascii="Calibri" w:hAnsi="Calibri" w:cs="Calibri"/>
          <w:color w:val="000000" w:themeColor="text1"/>
        </w:rPr>
        <w:t>9</w:t>
      </w:r>
      <w:r w:rsidR="009D118A" w:rsidRPr="00B16858">
        <w:rPr>
          <w:rFonts w:ascii="Calibri" w:hAnsi="Calibri" w:cs="Calibri"/>
          <w:color w:val="000000" w:themeColor="text1"/>
        </w:rPr>
        <w:t xml:space="preserve">.1.2.2.2. </w:t>
      </w:r>
      <w:r w:rsidR="0000272F">
        <w:rPr>
          <w:rFonts w:ascii="Calibri" w:hAnsi="Calibri" w:cs="Calibri"/>
          <w:color w:val="000000" w:themeColor="text1"/>
        </w:rPr>
        <w:t xml:space="preserve">To threshold the cells, select the </w:t>
      </w:r>
      <w:r w:rsidR="008B2631" w:rsidRPr="00E11467">
        <w:rPr>
          <w:rFonts w:ascii="Calibri" w:hAnsi="Calibri" w:cs="Calibri"/>
          <w:b/>
          <w:bCs/>
          <w:color w:val="000000" w:themeColor="text1"/>
        </w:rPr>
        <w:t>T</w:t>
      </w:r>
      <w:r w:rsidR="0000272F" w:rsidRPr="00E11467">
        <w:rPr>
          <w:rFonts w:ascii="Calibri" w:hAnsi="Calibri" w:cs="Calibri"/>
          <w:b/>
          <w:bCs/>
          <w:color w:val="000000" w:themeColor="text1"/>
        </w:rPr>
        <w:t>hreshold</w:t>
      </w:r>
      <w:r w:rsidR="0000272F">
        <w:rPr>
          <w:rFonts w:ascii="Calibri" w:hAnsi="Calibri" w:cs="Calibri"/>
          <w:color w:val="000000" w:themeColor="text1"/>
        </w:rPr>
        <w:t xml:space="preserve"> option in the analysis controls menu. Select the channel of interest and slide the bars in the </w:t>
      </w:r>
      <w:r w:rsidR="001C570E">
        <w:rPr>
          <w:rFonts w:ascii="Calibri" w:hAnsi="Calibri" w:cs="Calibri"/>
          <w:color w:val="000000" w:themeColor="text1"/>
        </w:rPr>
        <w:t xml:space="preserve">fluorescence </w:t>
      </w:r>
      <w:r w:rsidR="0000272F">
        <w:rPr>
          <w:rFonts w:ascii="Calibri" w:hAnsi="Calibri" w:cs="Calibri"/>
          <w:color w:val="000000" w:themeColor="text1"/>
        </w:rPr>
        <w:t>histogram to adjust the threshold interval values.</w:t>
      </w:r>
    </w:p>
    <w:p w14:paraId="0650369A" w14:textId="77777777" w:rsidR="00072AA7" w:rsidRDefault="00072AA7" w:rsidP="00B80291">
      <w:pPr>
        <w:pStyle w:val="ListParagraph"/>
        <w:ind w:left="0"/>
        <w:jc w:val="both"/>
        <w:rPr>
          <w:rFonts w:ascii="Calibri" w:hAnsi="Calibri" w:cs="Calibri"/>
          <w:color w:val="000000" w:themeColor="text1"/>
        </w:rPr>
      </w:pPr>
    </w:p>
    <w:p w14:paraId="5821D6CB" w14:textId="0B20E6A6" w:rsidR="00320D0B" w:rsidRPr="00776663" w:rsidRDefault="00B80291" w:rsidP="00B80291">
      <w:pPr>
        <w:pStyle w:val="ListParagraph"/>
        <w:ind w:left="0"/>
        <w:jc w:val="both"/>
        <w:rPr>
          <w:rFonts w:ascii="Calibri" w:hAnsi="Calibri"/>
        </w:rPr>
      </w:pPr>
      <w:r>
        <w:rPr>
          <w:rFonts w:ascii="Calibri" w:hAnsi="Calibri" w:cs="Calibri"/>
          <w:color w:val="000000" w:themeColor="text1"/>
        </w:rPr>
        <w:t>NOTE:</w:t>
      </w:r>
      <w:r w:rsidR="00072AA7" w:rsidRPr="00776663">
        <w:rPr>
          <w:rFonts w:ascii="Calibri" w:hAnsi="Calibri"/>
          <w:color w:val="000000" w:themeColor="text1"/>
        </w:rPr>
        <w:t xml:space="preserve"> Binary object identification for ROIs can also be defined in fluorescent images by thresholding the bacterial cells. Thresholding establishes which fluorescence intensities are considered objects and what fluorescent intensities constitute the background.</w:t>
      </w:r>
    </w:p>
    <w:p w14:paraId="07707FFB" w14:textId="77777777" w:rsidR="00072AA7" w:rsidRPr="00776663" w:rsidRDefault="00072AA7" w:rsidP="00B80291">
      <w:pPr>
        <w:jc w:val="both"/>
        <w:rPr>
          <w:rFonts w:ascii="Calibri" w:hAnsi="Calibri"/>
          <w:color w:val="000000" w:themeColor="text1"/>
        </w:rPr>
      </w:pPr>
    </w:p>
    <w:p w14:paraId="328642BC" w14:textId="65EE7782" w:rsidR="00DE3F47" w:rsidRPr="00776663" w:rsidRDefault="00F3460D" w:rsidP="00B80291">
      <w:pPr>
        <w:jc w:val="both"/>
        <w:rPr>
          <w:rFonts w:ascii="Calibri" w:hAnsi="Calibri"/>
          <w:color w:val="000000" w:themeColor="text1"/>
        </w:rPr>
      </w:pPr>
      <w:r>
        <w:rPr>
          <w:rFonts w:ascii="Calibri" w:hAnsi="Calibri" w:cs="Calibri"/>
          <w:color w:val="000000" w:themeColor="text1"/>
        </w:rPr>
        <w:t>9</w:t>
      </w:r>
      <w:r w:rsidR="009D118A" w:rsidRPr="00776663">
        <w:rPr>
          <w:rFonts w:ascii="Calibri" w:hAnsi="Calibri"/>
          <w:color w:val="000000" w:themeColor="text1"/>
        </w:rPr>
        <w:t xml:space="preserve">.2. </w:t>
      </w:r>
      <w:r w:rsidR="00DE3F47" w:rsidRPr="00776663">
        <w:rPr>
          <w:rFonts w:ascii="Calibri" w:hAnsi="Calibri"/>
          <w:color w:val="000000" w:themeColor="text1"/>
        </w:rPr>
        <w:t>Cell tracking</w:t>
      </w:r>
    </w:p>
    <w:p w14:paraId="2886459C" w14:textId="77777777" w:rsidR="009D118A" w:rsidRPr="00776663" w:rsidRDefault="009D118A" w:rsidP="00B80291">
      <w:pPr>
        <w:jc w:val="both"/>
        <w:rPr>
          <w:rFonts w:ascii="Calibri" w:hAnsi="Calibri"/>
          <w:color w:val="000000" w:themeColor="text1"/>
        </w:rPr>
      </w:pPr>
    </w:p>
    <w:p w14:paraId="44910D16" w14:textId="3121FF5A" w:rsidR="00187F79" w:rsidRDefault="00F3460D" w:rsidP="00B80291">
      <w:pPr>
        <w:jc w:val="both"/>
        <w:rPr>
          <w:rFonts w:ascii="Calibri" w:hAnsi="Calibri" w:cs="Calibri"/>
          <w:color w:val="000000" w:themeColor="text1"/>
        </w:rPr>
      </w:pPr>
      <w:r>
        <w:rPr>
          <w:rFonts w:ascii="Calibri" w:hAnsi="Calibri" w:cs="Calibri"/>
          <w:color w:val="000000" w:themeColor="text1"/>
        </w:rPr>
        <w:t>9</w:t>
      </w:r>
      <w:r w:rsidR="009D118A" w:rsidRPr="00776663">
        <w:rPr>
          <w:rFonts w:ascii="Calibri" w:hAnsi="Calibri"/>
          <w:color w:val="000000" w:themeColor="text1"/>
        </w:rPr>
        <w:t>.2.1.</w:t>
      </w:r>
      <w:r w:rsidR="00881056" w:rsidRPr="00776663">
        <w:rPr>
          <w:rFonts w:ascii="Calibri" w:hAnsi="Calibri"/>
          <w:color w:val="000000" w:themeColor="text1"/>
        </w:rPr>
        <w:t xml:space="preserve"> </w:t>
      </w:r>
      <w:r w:rsidR="00881056">
        <w:rPr>
          <w:rFonts w:ascii="Calibri" w:hAnsi="Calibri" w:cs="Calibri"/>
          <w:color w:val="000000" w:themeColor="text1"/>
        </w:rPr>
        <w:t>To</w:t>
      </w:r>
      <w:r w:rsidR="00881056" w:rsidRPr="00776663">
        <w:rPr>
          <w:rFonts w:ascii="Calibri" w:hAnsi="Calibri"/>
          <w:color w:val="000000" w:themeColor="text1"/>
        </w:rPr>
        <w:t xml:space="preserve"> </w:t>
      </w:r>
      <w:r w:rsidR="002D2F8D" w:rsidRPr="00776663">
        <w:rPr>
          <w:rFonts w:ascii="Calibri" w:hAnsi="Calibri"/>
          <w:color w:val="000000" w:themeColor="text1"/>
        </w:rPr>
        <w:t>manually</w:t>
      </w:r>
      <w:r w:rsidR="002D2F8D">
        <w:rPr>
          <w:rFonts w:ascii="Calibri" w:hAnsi="Calibri" w:cs="Calibri"/>
          <w:color w:val="000000" w:themeColor="text1"/>
        </w:rPr>
        <w:t xml:space="preserve"> track</w:t>
      </w:r>
      <w:r w:rsidR="00984389" w:rsidRPr="00B16858">
        <w:rPr>
          <w:rFonts w:ascii="Calibri" w:hAnsi="Calibri" w:cs="Calibri"/>
          <w:color w:val="000000" w:themeColor="text1"/>
        </w:rPr>
        <w:t xml:space="preserve"> ROIs</w:t>
      </w:r>
      <w:r w:rsidR="00984389" w:rsidRPr="00776663">
        <w:rPr>
          <w:rFonts w:ascii="Calibri" w:hAnsi="Calibri"/>
          <w:color w:val="000000" w:themeColor="text1"/>
        </w:rPr>
        <w:t>, select the next frame in the imaging sequence and adjust the position of the ROIs</w:t>
      </w:r>
      <w:r w:rsidR="00893DCA" w:rsidRPr="00776663">
        <w:rPr>
          <w:rFonts w:ascii="Calibri" w:hAnsi="Calibri"/>
          <w:color w:val="000000" w:themeColor="text1"/>
        </w:rPr>
        <w:t xml:space="preserve"> </w:t>
      </w:r>
      <w:r w:rsidR="00893DCA">
        <w:rPr>
          <w:rFonts w:ascii="Calibri" w:hAnsi="Calibri" w:cs="Calibri"/>
          <w:color w:val="000000" w:themeColor="text1"/>
        </w:rPr>
        <w:t>by clicking and dragging each ROI</w:t>
      </w:r>
      <w:r w:rsidR="00984389" w:rsidRPr="00B16858">
        <w:rPr>
          <w:rFonts w:ascii="Calibri" w:hAnsi="Calibri" w:cs="Calibri"/>
          <w:color w:val="000000" w:themeColor="text1"/>
        </w:rPr>
        <w:t xml:space="preserve"> </w:t>
      </w:r>
      <w:r w:rsidR="00984389" w:rsidRPr="00776663">
        <w:rPr>
          <w:rFonts w:ascii="Calibri" w:hAnsi="Calibri"/>
          <w:color w:val="000000" w:themeColor="text1"/>
        </w:rPr>
        <w:t>to align with the</w:t>
      </w:r>
      <w:r w:rsidR="00893DCA" w:rsidRPr="00776663">
        <w:rPr>
          <w:rFonts w:ascii="Calibri" w:hAnsi="Calibri"/>
          <w:color w:val="000000" w:themeColor="text1"/>
        </w:rPr>
        <w:t xml:space="preserve"> </w:t>
      </w:r>
      <w:r w:rsidR="002D2F8D">
        <w:rPr>
          <w:rFonts w:ascii="Calibri" w:hAnsi="Calibri" w:cs="Calibri"/>
          <w:color w:val="000000" w:themeColor="text1"/>
        </w:rPr>
        <w:t xml:space="preserve">new position of the </w:t>
      </w:r>
      <w:r w:rsidR="00893DCA">
        <w:rPr>
          <w:rFonts w:ascii="Calibri" w:hAnsi="Calibri" w:cs="Calibri"/>
          <w:color w:val="000000" w:themeColor="text1"/>
        </w:rPr>
        <w:t>original</w:t>
      </w:r>
      <w:r w:rsidR="00984389" w:rsidRPr="00B16858">
        <w:rPr>
          <w:rFonts w:ascii="Calibri" w:hAnsi="Calibri" w:cs="Calibri"/>
          <w:color w:val="000000" w:themeColor="text1"/>
        </w:rPr>
        <w:t xml:space="preserve"> </w:t>
      </w:r>
      <w:r w:rsidR="00984389" w:rsidRPr="00776663">
        <w:rPr>
          <w:rFonts w:ascii="Calibri" w:hAnsi="Calibri"/>
          <w:color w:val="000000" w:themeColor="text1"/>
        </w:rPr>
        <w:t xml:space="preserve">bacterial </w:t>
      </w:r>
      <w:r w:rsidR="00984389" w:rsidRPr="00B16858">
        <w:rPr>
          <w:rFonts w:ascii="Calibri" w:hAnsi="Calibri" w:cs="Calibri"/>
          <w:color w:val="000000" w:themeColor="text1"/>
        </w:rPr>
        <w:t xml:space="preserve">cell. </w:t>
      </w:r>
    </w:p>
    <w:p w14:paraId="1EE26931" w14:textId="77777777" w:rsidR="00187F79" w:rsidRDefault="00187F79" w:rsidP="00B80291">
      <w:pPr>
        <w:jc w:val="both"/>
        <w:rPr>
          <w:rFonts w:ascii="Calibri" w:hAnsi="Calibri" w:cs="Calibri"/>
          <w:color w:val="000000" w:themeColor="text1"/>
        </w:rPr>
      </w:pPr>
    </w:p>
    <w:p w14:paraId="4511F665" w14:textId="2AEFB6B8" w:rsidR="00187F79" w:rsidRDefault="00B80291" w:rsidP="00B80291">
      <w:pPr>
        <w:jc w:val="both"/>
        <w:rPr>
          <w:rFonts w:ascii="Calibri" w:hAnsi="Calibri" w:cs="Calibri"/>
          <w:color w:val="000000" w:themeColor="text1"/>
        </w:rPr>
      </w:pPr>
      <w:r>
        <w:rPr>
          <w:rFonts w:ascii="Calibri" w:hAnsi="Calibri" w:cs="Calibri"/>
          <w:color w:val="000000" w:themeColor="text1"/>
        </w:rPr>
        <w:t>NOTE:</w:t>
      </w:r>
      <w:r w:rsidR="00187F79" w:rsidRPr="00776663">
        <w:rPr>
          <w:rFonts w:ascii="Calibri" w:hAnsi="Calibri"/>
          <w:color w:val="000000" w:themeColor="text1"/>
        </w:rPr>
        <w:t xml:space="preserve"> </w:t>
      </w:r>
      <w:r w:rsidR="00984389" w:rsidRPr="00776663">
        <w:rPr>
          <w:rFonts w:ascii="Calibri" w:hAnsi="Calibri"/>
          <w:color w:val="000000" w:themeColor="text1"/>
        </w:rPr>
        <w:t xml:space="preserve">If the bacterial cells have not changed position, the </w:t>
      </w:r>
      <w:r w:rsidR="00984389" w:rsidRPr="00B16858">
        <w:rPr>
          <w:rFonts w:ascii="Calibri" w:hAnsi="Calibri" w:cs="Calibri"/>
          <w:color w:val="000000" w:themeColor="text1"/>
        </w:rPr>
        <w:t>ROI</w:t>
      </w:r>
      <w:r w:rsidR="00893DCA">
        <w:rPr>
          <w:rFonts w:ascii="Calibri" w:hAnsi="Calibri" w:cs="Calibri"/>
          <w:color w:val="000000" w:themeColor="text1"/>
        </w:rPr>
        <w:t>s</w:t>
      </w:r>
      <w:r w:rsidR="00984389" w:rsidRPr="00B16858">
        <w:rPr>
          <w:rFonts w:ascii="Calibri" w:hAnsi="Calibri" w:cs="Calibri"/>
          <w:color w:val="000000" w:themeColor="text1"/>
        </w:rPr>
        <w:t xml:space="preserve"> do</w:t>
      </w:r>
      <w:r w:rsidR="00984389" w:rsidRPr="00776663">
        <w:rPr>
          <w:rFonts w:ascii="Calibri" w:hAnsi="Calibri"/>
          <w:color w:val="000000" w:themeColor="text1"/>
        </w:rPr>
        <w:t xml:space="preserve"> not need to be moved. </w:t>
      </w:r>
    </w:p>
    <w:p w14:paraId="231F06BA" w14:textId="77777777" w:rsidR="00187F79" w:rsidRDefault="00187F79" w:rsidP="00B80291">
      <w:pPr>
        <w:jc w:val="both"/>
        <w:rPr>
          <w:rFonts w:ascii="Calibri" w:hAnsi="Calibri" w:cs="Calibri"/>
          <w:color w:val="000000" w:themeColor="text1"/>
        </w:rPr>
      </w:pPr>
    </w:p>
    <w:p w14:paraId="388C552B" w14:textId="05E0D5A4" w:rsidR="00853FD9" w:rsidRDefault="00F3460D" w:rsidP="00B80291">
      <w:pPr>
        <w:jc w:val="both"/>
        <w:rPr>
          <w:rFonts w:ascii="Calibri" w:hAnsi="Calibri" w:cs="Calibri"/>
          <w:color w:val="000000" w:themeColor="text1"/>
        </w:rPr>
      </w:pPr>
      <w:r>
        <w:rPr>
          <w:rFonts w:ascii="Calibri" w:hAnsi="Calibri" w:cs="Calibri"/>
          <w:color w:val="000000" w:themeColor="text1"/>
        </w:rPr>
        <w:t>9</w:t>
      </w:r>
      <w:r w:rsidR="00187F79">
        <w:rPr>
          <w:rFonts w:ascii="Calibri" w:hAnsi="Calibri" w:cs="Calibri"/>
          <w:color w:val="000000" w:themeColor="text1"/>
        </w:rPr>
        <w:t xml:space="preserve">.2.2. </w:t>
      </w:r>
      <w:r w:rsidR="00984389" w:rsidRPr="00776663">
        <w:rPr>
          <w:rFonts w:ascii="Calibri" w:hAnsi="Calibri"/>
          <w:color w:val="000000" w:themeColor="text1"/>
        </w:rPr>
        <w:t xml:space="preserve">Repeat in all sequential frames for which cells are to be tracked. </w:t>
      </w:r>
    </w:p>
    <w:p w14:paraId="0690EACB" w14:textId="77777777" w:rsidR="00853FD9" w:rsidRDefault="00853FD9" w:rsidP="00B80291">
      <w:pPr>
        <w:jc w:val="both"/>
        <w:rPr>
          <w:rFonts w:ascii="Calibri" w:hAnsi="Calibri" w:cs="Calibri"/>
          <w:color w:val="000000" w:themeColor="text1"/>
        </w:rPr>
      </w:pPr>
    </w:p>
    <w:p w14:paraId="46750F8D" w14:textId="1D10FDBB" w:rsidR="00CD3945" w:rsidRDefault="00F3460D" w:rsidP="00B80291">
      <w:pPr>
        <w:jc w:val="both"/>
        <w:rPr>
          <w:rFonts w:ascii="Calibri" w:hAnsi="Calibri" w:cs="Calibri"/>
          <w:color w:val="000000" w:themeColor="text1"/>
        </w:rPr>
      </w:pPr>
      <w:r>
        <w:rPr>
          <w:rFonts w:ascii="Calibri" w:hAnsi="Calibri" w:cs="Calibri"/>
          <w:color w:val="000000" w:themeColor="text1"/>
        </w:rPr>
        <w:t>9</w:t>
      </w:r>
      <w:r w:rsidR="00853FD9">
        <w:rPr>
          <w:rFonts w:ascii="Calibri" w:hAnsi="Calibri" w:cs="Calibri"/>
          <w:color w:val="000000" w:themeColor="text1"/>
        </w:rPr>
        <w:t xml:space="preserve">.2.3. </w:t>
      </w:r>
      <w:r w:rsidR="00984389" w:rsidRPr="00776663">
        <w:rPr>
          <w:rFonts w:ascii="Calibri" w:hAnsi="Calibri"/>
          <w:color w:val="000000" w:themeColor="text1"/>
        </w:rPr>
        <w:t>As cells divide, define the daughter cells as new ROIs</w:t>
      </w:r>
      <w:r w:rsidR="004A3824">
        <w:rPr>
          <w:rFonts w:ascii="Calibri" w:hAnsi="Calibri" w:cs="Calibri"/>
          <w:color w:val="000000" w:themeColor="text1"/>
        </w:rPr>
        <w:t xml:space="preserve">, as described in step </w:t>
      </w:r>
      <w:r w:rsidR="002D2F8D">
        <w:rPr>
          <w:rFonts w:ascii="Calibri" w:hAnsi="Calibri" w:cs="Calibri"/>
          <w:color w:val="000000" w:themeColor="text1"/>
        </w:rPr>
        <w:t>9</w:t>
      </w:r>
      <w:r w:rsidR="004A3824">
        <w:rPr>
          <w:rFonts w:ascii="Calibri" w:hAnsi="Calibri" w:cs="Calibri"/>
          <w:color w:val="000000" w:themeColor="text1"/>
        </w:rPr>
        <w:t>.1,</w:t>
      </w:r>
      <w:r w:rsidR="00984389" w:rsidRPr="00776663">
        <w:rPr>
          <w:rFonts w:ascii="Calibri" w:hAnsi="Calibri"/>
          <w:color w:val="000000" w:themeColor="text1"/>
        </w:rPr>
        <w:t xml:space="preserve"> and begin tracking the newly divided cells.</w:t>
      </w:r>
    </w:p>
    <w:p w14:paraId="56405713" w14:textId="77777777" w:rsidR="00CD3945" w:rsidRDefault="00CD3945" w:rsidP="00B80291">
      <w:pPr>
        <w:jc w:val="both"/>
        <w:rPr>
          <w:rFonts w:ascii="Calibri" w:hAnsi="Calibri" w:cs="Calibri"/>
          <w:color w:val="000000" w:themeColor="text1"/>
        </w:rPr>
      </w:pPr>
    </w:p>
    <w:p w14:paraId="2069574C" w14:textId="16D500B5" w:rsidR="00984389" w:rsidRPr="00776663" w:rsidRDefault="00B80291" w:rsidP="00B80291">
      <w:pPr>
        <w:jc w:val="both"/>
        <w:rPr>
          <w:rFonts w:ascii="Calibri" w:hAnsi="Calibri"/>
          <w:color w:val="000000" w:themeColor="text1"/>
        </w:rPr>
      </w:pPr>
      <w:r>
        <w:rPr>
          <w:rFonts w:ascii="Calibri" w:hAnsi="Calibri" w:cs="Calibri"/>
          <w:color w:val="000000" w:themeColor="text1"/>
        </w:rPr>
        <w:t>NOTE:</w:t>
      </w:r>
      <w:r w:rsidR="00984389" w:rsidRPr="00776663">
        <w:rPr>
          <w:rFonts w:ascii="Calibri" w:hAnsi="Calibri"/>
          <w:color w:val="000000" w:themeColor="text1"/>
        </w:rPr>
        <w:t xml:space="preserve"> If cells are identified as binaries, use the </w:t>
      </w:r>
      <w:r w:rsidR="00984389" w:rsidRPr="00E11467">
        <w:rPr>
          <w:rFonts w:ascii="Calibri" w:hAnsi="Calibri"/>
          <w:b/>
          <w:bCs/>
          <w:color w:val="000000" w:themeColor="text1"/>
        </w:rPr>
        <w:t xml:space="preserve">Track </w:t>
      </w:r>
      <w:r w:rsidR="00737B08" w:rsidRPr="00E11467">
        <w:rPr>
          <w:rFonts w:ascii="Calibri" w:hAnsi="Calibri" w:cs="Calibri"/>
          <w:b/>
          <w:bCs/>
          <w:color w:val="000000" w:themeColor="text1"/>
        </w:rPr>
        <w:t>B</w:t>
      </w:r>
      <w:r w:rsidR="00984389" w:rsidRPr="00E11467">
        <w:rPr>
          <w:rFonts w:ascii="Calibri" w:hAnsi="Calibri" w:cs="Calibri"/>
          <w:b/>
          <w:bCs/>
          <w:color w:val="000000" w:themeColor="text1"/>
        </w:rPr>
        <w:t>inaries</w:t>
      </w:r>
      <w:r w:rsidR="00984389" w:rsidRPr="00776663">
        <w:rPr>
          <w:rFonts w:ascii="Calibri" w:hAnsi="Calibri"/>
          <w:color w:val="000000" w:themeColor="text1"/>
        </w:rPr>
        <w:t xml:space="preserve"> function</w:t>
      </w:r>
      <w:r w:rsidR="002D2F8D">
        <w:rPr>
          <w:rFonts w:ascii="Calibri" w:hAnsi="Calibri" w:cs="Calibri"/>
          <w:color w:val="000000" w:themeColor="text1"/>
        </w:rPr>
        <w:t xml:space="preserve"> to automatically track ROIs in selected frames</w:t>
      </w:r>
      <w:r w:rsidR="00984389" w:rsidRPr="00776663">
        <w:rPr>
          <w:rFonts w:ascii="Calibri" w:hAnsi="Calibri"/>
          <w:color w:val="000000" w:themeColor="text1"/>
        </w:rPr>
        <w:t xml:space="preserve">. </w:t>
      </w:r>
    </w:p>
    <w:p w14:paraId="116EC5C0" w14:textId="77777777" w:rsidR="009D118A" w:rsidRPr="00776663" w:rsidRDefault="009D118A" w:rsidP="00B80291">
      <w:pPr>
        <w:jc w:val="both"/>
        <w:rPr>
          <w:rFonts w:ascii="Calibri" w:hAnsi="Calibri"/>
          <w:color w:val="000000" w:themeColor="text1"/>
        </w:rPr>
      </w:pPr>
    </w:p>
    <w:p w14:paraId="5261B403" w14:textId="400DA202" w:rsidR="009D5D41" w:rsidRDefault="00F3460D" w:rsidP="00B80291">
      <w:pPr>
        <w:jc w:val="both"/>
        <w:rPr>
          <w:rFonts w:ascii="Calibri" w:hAnsi="Calibri" w:cs="Calibri"/>
          <w:color w:val="000000" w:themeColor="text1"/>
        </w:rPr>
      </w:pPr>
      <w:r>
        <w:rPr>
          <w:rFonts w:ascii="Calibri" w:hAnsi="Calibri" w:cs="Calibri"/>
          <w:color w:val="000000" w:themeColor="text1"/>
        </w:rPr>
        <w:lastRenderedPageBreak/>
        <w:t>9</w:t>
      </w:r>
      <w:r w:rsidR="009D118A" w:rsidRPr="00776663">
        <w:rPr>
          <w:rFonts w:ascii="Calibri" w:hAnsi="Calibri"/>
          <w:color w:val="000000" w:themeColor="text1"/>
        </w:rPr>
        <w:t>.2.</w:t>
      </w:r>
      <w:r w:rsidR="00853FD9">
        <w:rPr>
          <w:rFonts w:ascii="Calibri" w:hAnsi="Calibri" w:cs="Calibri"/>
          <w:color w:val="000000" w:themeColor="text1"/>
        </w:rPr>
        <w:t>4</w:t>
      </w:r>
      <w:r w:rsidR="009D118A" w:rsidRPr="00776663">
        <w:rPr>
          <w:rFonts w:ascii="Calibri" w:hAnsi="Calibri"/>
          <w:color w:val="000000" w:themeColor="text1"/>
        </w:rPr>
        <w:t xml:space="preserve">. </w:t>
      </w:r>
      <w:r w:rsidR="00320D0B" w:rsidRPr="00776663">
        <w:rPr>
          <w:rFonts w:ascii="Calibri" w:hAnsi="Calibri"/>
          <w:color w:val="000000" w:themeColor="text1"/>
        </w:rPr>
        <w:t xml:space="preserve">Once cells have been tracked through all selected frames, export the data to be analyzed. </w:t>
      </w:r>
    </w:p>
    <w:p w14:paraId="0E8C59C1" w14:textId="77777777" w:rsidR="009D5D41" w:rsidRDefault="009D5D41" w:rsidP="00B80291">
      <w:pPr>
        <w:jc w:val="both"/>
        <w:rPr>
          <w:rFonts w:ascii="Calibri" w:hAnsi="Calibri" w:cs="Calibri"/>
          <w:color w:val="000000" w:themeColor="text1"/>
        </w:rPr>
      </w:pPr>
    </w:p>
    <w:p w14:paraId="72A0A3EC" w14:textId="6C80543A" w:rsidR="00AE6B7D" w:rsidRDefault="00F3460D" w:rsidP="00B80291">
      <w:pPr>
        <w:jc w:val="both"/>
        <w:rPr>
          <w:rFonts w:ascii="Calibri" w:hAnsi="Calibri" w:cs="Calibri"/>
          <w:color w:val="000000" w:themeColor="text1"/>
        </w:rPr>
      </w:pPr>
      <w:r>
        <w:rPr>
          <w:rFonts w:ascii="Calibri" w:hAnsi="Calibri" w:cs="Calibri"/>
          <w:color w:val="000000" w:themeColor="text1"/>
        </w:rPr>
        <w:t>9</w:t>
      </w:r>
      <w:r w:rsidR="009D5D41">
        <w:rPr>
          <w:rFonts w:ascii="Calibri" w:hAnsi="Calibri" w:cs="Calibri"/>
          <w:color w:val="000000" w:themeColor="text1"/>
        </w:rPr>
        <w:t>.2.</w:t>
      </w:r>
      <w:r w:rsidR="00853FD9">
        <w:rPr>
          <w:rFonts w:ascii="Calibri" w:hAnsi="Calibri" w:cs="Calibri"/>
          <w:color w:val="000000" w:themeColor="text1"/>
        </w:rPr>
        <w:t>5</w:t>
      </w:r>
      <w:r w:rsidR="009D5D41">
        <w:rPr>
          <w:rFonts w:ascii="Calibri" w:hAnsi="Calibri" w:cs="Calibri"/>
          <w:color w:val="000000" w:themeColor="text1"/>
        </w:rPr>
        <w:t xml:space="preserve">. </w:t>
      </w:r>
      <w:r w:rsidR="006059F3">
        <w:rPr>
          <w:rFonts w:ascii="Calibri" w:hAnsi="Calibri" w:cs="Calibri"/>
          <w:color w:val="000000" w:themeColor="text1"/>
        </w:rPr>
        <w:t>Open the data spreadsheet and i</w:t>
      </w:r>
      <w:r w:rsidR="00320D0B" w:rsidRPr="00B16858">
        <w:rPr>
          <w:rFonts w:ascii="Calibri" w:hAnsi="Calibri" w:cs="Calibri"/>
          <w:color w:val="000000" w:themeColor="text1"/>
        </w:rPr>
        <w:t>dentify</w:t>
      </w:r>
      <w:r w:rsidR="00320D0B" w:rsidRPr="00776663">
        <w:rPr>
          <w:rFonts w:ascii="Calibri" w:hAnsi="Calibri"/>
          <w:color w:val="000000" w:themeColor="text1"/>
        </w:rPr>
        <w:t xml:space="preserve"> the measurements required for analysis (</w:t>
      </w:r>
      <w:r w:rsidR="00E11467">
        <w:rPr>
          <w:rFonts w:ascii="Calibri" w:hAnsi="Calibri"/>
          <w:color w:val="000000" w:themeColor="text1"/>
        </w:rPr>
        <w:t xml:space="preserve">i.e., </w:t>
      </w:r>
      <w:r w:rsidR="00320D0B" w:rsidRPr="00776663">
        <w:rPr>
          <w:rFonts w:ascii="Calibri" w:hAnsi="Calibri"/>
          <w:color w:val="000000" w:themeColor="text1"/>
        </w:rPr>
        <w:t xml:space="preserve">object speed, acceleration, or path length). </w:t>
      </w:r>
    </w:p>
    <w:p w14:paraId="10B823E3" w14:textId="77777777" w:rsidR="00AE6B7D" w:rsidRDefault="00AE6B7D" w:rsidP="00B80291">
      <w:pPr>
        <w:jc w:val="both"/>
        <w:rPr>
          <w:rFonts w:ascii="Calibri" w:hAnsi="Calibri" w:cs="Calibri"/>
          <w:color w:val="000000" w:themeColor="text1"/>
        </w:rPr>
      </w:pPr>
    </w:p>
    <w:p w14:paraId="53D4C870" w14:textId="792A014B" w:rsidR="00984389" w:rsidRPr="00776663" w:rsidRDefault="00B80291" w:rsidP="00B80291">
      <w:pPr>
        <w:jc w:val="both"/>
        <w:rPr>
          <w:rFonts w:ascii="Calibri" w:hAnsi="Calibri"/>
          <w:color w:val="000000" w:themeColor="text1"/>
        </w:rPr>
      </w:pPr>
      <w:r>
        <w:rPr>
          <w:rFonts w:ascii="Calibri" w:hAnsi="Calibri" w:cs="Calibri"/>
          <w:color w:val="000000" w:themeColor="text1"/>
        </w:rPr>
        <w:t>NOTE:</w:t>
      </w:r>
      <w:r w:rsidR="00AE6B7D">
        <w:rPr>
          <w:rFonts w:ascii="Calibri" w:hAnsi="Calibri" w:cs="Calibri"/>
          <w:color w:val="000000" w:themeColor="text1"/>
        </w:rPr>
        <w:t xml:space="preserve"> </w:t>
      </w:r>
      <w:r w:rsidR="00AE6B7D" w:rsidRPr="00776663">
        <w:rPr>
          <w:rFonts w:ascii="Calibri" w:hAnsi="Calibri"/>
          <w:color w:val="000000" w:themeColor="text1"/>
        </w:rPr>
        <w:t>I</w:t>
      </w:r>
      <w:r w:rsidR="00320D0B" w:rsidRPr="00776663">
        <w:rPr>
          <w:rFonts w:ascii="Calibri" w:hAnsi="Calibri"/>
          <w:color w:val="000000" w:themeColor="text1"/>
        </w:rPr>
        <w:t>n the case of measuring directedness, the Path Length and Line Length</w:t>
      </w:r>
      <w:r w:rsidR="00225362">
        <w:rPr>
          <w:rFonts w:ascii="Calibri" w:hAnsi="Calibri" w:cs="Calibri"/>
          <w:color w:val="000000" w:themeColor="text1"/>
        </w:rPr>
        <w:t xml:space="preserve"> measurements</w:t>
      </w:r>
      <w:r w:rsidR="00225362" w:rsidRPr="00776663">
        <w:rPr>
          <w:rFonts w:ascii="Calibri" w:hAnsi="Calibri"/>
          <w:color w:val="000000" w:themeColor="text1"/>
        </w:rPr>
        <w:t xml:space="preserve"> </w:t>
      </w:r>
      <w:r w:rsidR="00320D0B" w:rsidRPr="00776663">
        <w:rPr>
          <w:rFonts w:ascii="Calibri" w:hAnsi="Calibri"/>
          <w:color w:val="000000" w:themeColor="text1"/>
        </w:rPr>
        <w:t xml:space="preserve">are required. The Line Length is a measurement of the Euclidian distance, or the straight distance from the track origin to the edge of the </w:t>
      </w:r>
      <w:r w:rsidR="00320D0B" w:rsidRPr="00776663">
        <w:rPr>
          <w:rFonts w:ascii="Calibri" w:hAnsi="Calibri"/>
          <w:i/>
          <w:color w:val="000000" w:themeColor="text1"/>
        </w:rPr>
        <w:t xml:space="preserve">S. aureus </w:t>
      </w:r>
      <w:r w:rsidR="00320D0B" w:rsidRPr="00776663">
        <w:rPr>
          <w:rFonts w:ascii="Calibri" w:hAnsi="Calibri"/>
          <w:color w:val="000000" w:themeColor="text1"/>
        </w:rPr>
        <w:t>colony. The Path Length is a measurement of the accumulated distance, or the sum of track segments from all frames. Directedness can be calculated as a ratio of the Euclidian distance, D</w:t>
      </w:r>
      <w:r w:rsidR="00320D0B" w:rsidRPr="00776663">
        <w:rPr>
          <w:rFonts w:ascii="Calibri" w:hAnsi="Calibri"/>
          <w:color w:val="000000" w:themeColor="text1"/>
          <w:vertAlign w:val="subscript"/>
        </w:rPr>
        <w:t>(E)</w:t>
      </w:r>
      <w:r w:rsidR="00320D0B" w:rsidRPr="00776663">
        <w:rPr>
          <w:rFonts w:ascii="Calibri" w:hAnsi="Calibri"/>
          <w:color w:val="000000" w:themeColor="text1"/>
        </w:rPr>
        <w:t>, (Line Length), over the accumulated distance, D</w:t>
      </w:r>
      <w:r w:rsidR="00320D0B" w:rsidRPr="00776663">
        <w:rPr>
          <w:rFonts w:ascii="Calibri" w:hAnsi="Calibri"/>
          <w:color w:val="000000" w:themeColor="text1"/>
          <w:vertAlign w:val="subscript"/>
        </w:rPr>
        <w:t>(A)</w:t>
      </w:r>
      <w:r w:rsidR="00320D0B" w:rsidRPr="00776663">
        <w:rPr>
          <w:rFonts w:ascii="Calibri" w:hAnsi="Calibri"/>
          <w:color w:val="000000" w:themeColor="text1"/>
        </w:rPr>
        <w:t xml:space="preserve">, (Path Length). </w:t>
      </w:r>
    </w:p>
    <w:p w14:paraId="0DA24211" w14:textId="77777777" w:rsidR="00411ED8" w:rsidRPr="00776663" w:rsidRDefault="00411ED8" w:rsidP="00B80291">
      <w:pPr>
        <w:pStyle w:val="ListParagraph"/>
        <w:ind w:left="0"/>
        <w:jc w:val="both"/>
        <w:rPr>
          <w:rFonts w:ascii="Calibri" w:hAnsi="Calibri"/>
          <w:color w:val="000000" w:themeColor="text1"/>
        </w:rPr>
      </w:pPr>
    </w:p>
    <w:p w14:paraId="6C935D14" w14:textId="1C48C770" w:rsidR="00DE3F47" w:rsidRPr="00776663" w:rsidRDefault="00F3460D" w:rsidP="00B80291">
      <w:pPr>
        <w:jc w:val="both"/>
        <w:rPr>
          <w:rFonts w:ascii="Calibri" w:hAnsi="Calibri"/>
          <w:color w:val="000000" w:themeColor="text1"/>
        </w:rPr>
      </w:pPr>
      <w:r>
        <w:rPr>
          <w:rFonts w:ascii="Calibri" w:hAnsi="Calibri" w:cs="Calibri"/>
          <w:color w:val="000000" w:themeColor="text1"/>
        </w:rPr>
        <w:t>9</w:t>
      </w:r>
      <w:r w:rsidR="009D118A" w:rsidRPr="00776663">
        <w:rPr>
          <w:rFonts w:ascii="Calibri" w:hAnsi="Calibri"/>
          <w:color w:val="000000" w:themeColor="text1"/>
        </w:rPr>
        <w:t xml:space="preserve">.3. </w:t>
      </w:r>
      <w:r w:rsidR="00DE3F47" w:rsidRPr="00776663">
        <w:rPr>
          <w:rFonts w:ascii="Calibri" w:hAnsi="Calibri"/>
          <w:color w:val="000000" w:themeColor="text1"/>
        </w:rPr>
        <w:t>Fluorescence quantification</w:t>
      </w:r>
    </w:p>
    <w:p w14:paraId="78403F3A" w14:textId="1E155258" w:rsidR="00917336" w:rsidRPr="00776663" w:rsidRDefault="00917336" w:rsidP="00B80291">
      <w:pPr>
        <w:jc w:val="both"/>
        <w:rPr>
          <w:rFonts w:ascii="Calibri" w:hAnsi="Calibri"/>
          <w:color w:val="000000" w:themeColor="text1"/>
        </w:rPr>
      </w:pPr>
    </w:p>
    <w:p w14:paraId="3304C7D2" w14:textId="4FF76C46" w:rsidR="00917336" w:rsidRDefault="00917336" w:rsidP="00B80291">
      <w:pPr>
        <w:jc w:val="both"/>
        <w:rPr>
          <w:rFonts w:ascii="Calibri" w:hAnsi="Calibri" w:cs="Calibri"/>
          <w:color w:val="000000" w:themeColor="text1"/>
        </w:rPr>
      </w:pPr>
      <w:r>
        <w:rPr>
          <w:rFonts w:ascii="Calibri" w:hAnsi="Calibri" w:cs="Calibri"/>
          <w:color w:val="000000" w:themeColor="text1"/>
        </w:rPr>
        <w:t>9</w:t>
      </w:r>
      <w:r w:rsidRPr="00776663">
        <w:rPr>
          <w:rFonts w:ascii="Calibri" w:hAnsi="Calibri"/>
          <w:color w:val="000000" w:themeColor="text1"/>
        </w:rPr>
        <w:t xml:space="preserve">.3.1. </w:t>
      </w:r>
      <w:r>
        <w:rPr>
          <w:rFonts w:ascii="Calibri" w:hAnsi="Calibri" w:cs="Calibri"/>
          <w:color w:val="000000" w:themeColor="text1"/>
        </w:rPr>
        <w:t>Define</w:t>
      </w:r>
      <w:r w:rsidR="006072B1" w:rsidRPr="00776663">
        <w:rPr>
          <w:rFonts w:ascii="Calibri" w:hAnsi="Calibri"/>
          <w:color w:val="000000" w:themeColor="text1"/>
        </w:rPr>
        <w:t xml:space="preserve"> ROIs for </w:t>
      </w:r>
      <w:r w:rsidR="006072B1">
        <w:rPr>
          <w:rFonts w:ascii="Calibri" w:hAnsi="Calibri" w:cs="Calibri"/>
          <w:color w:val="000000" w:themeColor="text1"/>
        </w:rPr>
        <w:t>fluorescent bacterial cells as described in step 9.1.</w:t>
      </w:r>
    </w:p>
    <w:p w14:paraId="009CB100" w14:textId="77777777" w:rsidR="009D118A" w:rsidRPr="00B16858" w:rsidRDefault="009D118A" w:rsidP="00B80291">
      <w:pPr>
        <w:jc w:val="both"/>
        <w:rPr>
          <w:rFonts w:ascii="Calibri" w:hAnsi="Calibri" w:cs="Calibri"/>
          <w:color w:val="000000" w:themeColor="text1"/>
        </w:rPr>
      </w:pPr>
    </w:p>
    <w:p w14:paraId="393E3F8F" w14:textId="6201A360" w:rsidR="00AE6B7D" w:rsidRPr="00B16858" w:rsidRDefault="00F3460D" w:rsidP="00B80291">
      <w:pPr>
        <w:jc w:val="both"/>
        <w:rPr>
          <w:rFonts w:ascii="Calibri" w:hAnsi="Calibri" w:cs="Calibri"/>
          <w:color w:val="000000" w:themeColor="text1"/>
        </w:rPr>
      </w:pPr>
      <w:r>
        <w:rPr>
          <w:rFonts w:ascii="Calibri" w:hAnsi="Calibri" w:cs="Calibri"/>
          <w:color w:val="000000" w:themeColor="text1"/>
        </w:rPr>
        <w:t>9</w:t>
      </w:r>
      <w:r w:rsidR="009D118A" w:rsidRPr="00B16858">
        <w:rPr>
          <w:rFonts w:ascii="Calibri" w:hAnsi="Calibri" w:cs="Calibri"/>
          <w:color w:val="000000" w:themeColor="text1"/>
        </w:rPr>
        <w:t>.3.</w:t>
      </w:r>
      <w:r w:rsidR="006072B1">
        <w:rPr>
          <w:rFonts w:ascii="Calibri" w:hAnsi="Calibri" w:cs="Calibri"/>
          <w:color w:val="000000" w:themeColor="text1"/>
        </w:rPr>
        <w:t>2</w:t>
      </w:r>
      <w:r w:rsidR="009D118A" w:rsidRPr="00B16858">
        <w:rPr>
          <w:rFonts w:ascii="Calibri" w:hAnsi="Calibri" w:cs="Calibri"/>
          <w:color w:val="000000" w:themeColor="text1"/>
        </w:rPr>
        <w:t xml:space="preserve">. </w:t>
      </w:r>
      <w:r w:rsidR="008E452A" w:rsidRPr="00776663">
        <w:rPr>
          <w:rFonts w:ascii="Calibri" w:hAnsi="Calibri"/>
          <w:color w:val="000000" w:themeColor="text1"/>
        </w:rPr>
        <w:t>Repeat tracing</w:t>
      </w:r>
      <w:r w:rsidR="006A534D" w:rsidRPr="00776663">
        <w:rPr>
          <w:rFonts w:ascii="Calibri" w:hAnsi="Calibri"/>
          <w:color w:val="000000" w:themeColor="text1"/>
        </w:rPr>
        <w:t xml:space="preserve"> </w:t>
      </w:r>
      <w:r w:rsidR="006A534D">
        <w:rPr>
          <w:rFonts w:ascii="Calibri" w:hAnsi="Calibri" w:cs="Calibri"/>
          <w:color w:val="000000" w:themeColor="text1"/>
        </w:rPr>
        <w:t>or movement</w:t>
      </w:r>
      <w:r w:rsidR="008E452A" w:rsidRPr="00B16858">
        <w:rPr>
          <w:rFonts w:ascii="Calibri" w:hAnsi="Calibri" w:cs="Calibri"/>
          <w:color w:val="000000" w:themeColor="text1"/>
        </w:rPr>
        <w:t xml:space="preserve"> </w:t>
      </w:r>
      <w:r w:rsidR="008E452A" w:rsidRPr="00776663">
        <w:rPr>
          <w:rFonts w:ascii="Calibri" w:hAnsi="Calibri"/>
          <w:color w:val="000000" w:themeColor="text1"/>
        </w:rPr>
        <w:t xml:space="preserve">of </w:t>
      </w:r>
      <w:r w:rsidR="006A534D">
        <w:rPr>
          <w:rFonts w:ascii="Calibri" w:hAnsi="Calibri" w:cs="Calibri"/>
          <w:color w:val="000000" w:themeColor="text1"/>
        </w:rPr>
        <w:t xml:space="preserve">ROIs for </w:t>
      </w:r>
      <w:r w:rsidR="008E452A" w:rsidRPr="00776663">
        <w:rPr>
          <w:rFonts w:ascii="Calibri" w:hAnsi="Calibri"/>
          <w:color w:val="000000" w:themeColor="text1"/>
        </w:rPr>
        <w:t xml:space="preserve">bacterial cells or clusters </w:t>
      </w:r>
      <w:r w:rsidR="006A534D">
        <w:rPr>
          <w:rFonts w:ascii="Calibri" w:hAnsi="Calibri" w:cs="Calibri"/>
          <w:color w:val="000000" w:themeColor="text1"/>
        </w:rPr>
        <w:t>in</w:t>
      </w:r>
      <w:r w:rsidR="008E452A" w:rsidRPr="00776663">
        <w:rPr>
          <w:rFonts w:ascii="Calibri" w:hAnsi="Calibri"/>
          <w:color w:val="000000" w:themeColor="text1"/>
        </w:rPr>
        <w:t xml:space="preserve"> the remaining fluorescent frames. </w:t>
      </w:r>
    </w:p>
    <w:p w14:paraId="6B023231" w14:textId="70306AF9" w:rsidR="009D118A" w:rsidRDefault="009D118A" w:rsidP="00B80291">
      <w:pPr>
        <w:jc w:val="both"/>
        <w:rPr>
          <w:rFonts w:ascii="Calibri" w:hAnsi="Calibri" w:cs="Calibri"/>
          <w:color w:val="000000" w:themeColor="text1"/>
        </w:rPr>
      </w:pPr>
    </w:p>
    <w:p w14:paraId="7C608200" w14:textId="49690D8B" w:rsidR="00AE6B7D" w:rsidRPr="00776663" w:rsidRDefault="00F3460D" w:rsidP="00B80291">
      <w:pPr>
        <w:jc w:val="both"/>
        <w:rPr>
          <w:rFonts w:ascii="Calibri" w:hAnsi="Calibri"/>
          <w:color w:val="000000" w:themeColor="text1"/>
        </w:rPr>
      </w:pPr>
      <w:r>
        <w:rPr>
          <w:rFonts w:ascii="Calibri" w:hAnsi="Calibri" w:cs="Calibri"/>
          <w:color w:val="000000" w:themeColor="text1"/>
        </w:rPr>
        <w:t>9</w:t>
      </w:r>
      <w:r w:rsidR="00AE6B7D">
        <w:rPr>
          <w:rFonts w:ascii="Calibri" w:hAnsi="Calibri" w:cs="Calibri"/>
          <w:color w:val="000000" w:themeColor="text1"/>
        </w:rPr>
        <w:t>.3.</w:t>
      </w:r>
      <w:r w:rsidR="006072B1">
        <w:rPr>
          <w:rFonts w:ascii="Calibri" w:hAnsi="Calibri" w:cs="Calibri"/>
          <w:color w:val="000000" w:themeColor="text1"/>
        </w:rPr>
        <w:t>3</w:t>
      </w:r>
      <w:r w:rsidR="00AE6B7D">
        <w:rPr>
          <w:rFonts w:ascii="Calibri" w:hAnsi="Calibri" w:cs="Calibri"/>
          <w:color w:val="000000" w:themeColor="text1"/>
        </w:rPr>
        <w:t>. Export</w:t>
      </w:r>
      <w:r w:rsidR="00AE6B7D" w:rsidRPr="00776663">
        <w:rPr>
          <w:rFonts w:ascii="Calibri" w:hAnsi="Calibri"/>
          <w:color w:val="000000" w:themeColor="text1"/>
        </w:rPr>
        <w:t xml:space="preserve"> the generated table to </w:t>
      </w:r>
      <w:r w:rsidR="00AE6B7D">
        <w:rPr>
          <w:rFonts w:ascii="Calibri" w:hAnsi="Calibri" w:cs="Calibri"/>
          <w:color w:val="000000" w:themeColor="text1"/>
        </w:rPr>
        <w:t>a spreadsheet file</w:t>
      </w:r>
      <w:r w:rsidR="00AE6B7D" w:rsidRPr="00776663">
        <w:rPr>
          <w:rFonts w:ascii="Calibri" w:hAnsi="Calibri"/>
          <w:color w:val="000000" w:themeColor="text1"/>
        </w:rPr>
        <w:t xml:space="preserve"> for analysis of fluorescent intensity.</w:t>
      </w:r>
    </w:p>
    <w:p w14:paraId="65E310F7" w14:textId="77777777" w:rsidR="00AE6B7D" w:rsidRPr="00776663" w:rsidRDefault="00AE6B7D" w:rsidP="00B80291">
      <w:pPr>
        <w:jc w:val="both"/>
        <w:rPr>
          <w:rFonts w:ascii="Calibri" w:hAnsi="Calibri"/>
          <w:color w:val="000000" w:themeColor="text1"/>
        </w:rPr>
      </w:pPr>
    </w:p>
    <w:p w14:paraId="7F493D44" w14:textId="1A2DC789" w:rsidR="00AE6B7D" w:rsidRDefault="00F3460D" w:rsidP="00B80291">
      <w:pPr>
        <w:jc w:val="both"/>
        <w:rPr>
          <w:rFonts w:ascii="Calibri" w:hAnsi="Calibri" w:cs="Calibri"/>
          <w:color w:val="000000" w:themeColor="text1"/>
        </w:rPr>
      </w:pPr>
      <w:r>
        <w:rPr>
          <w:rFonts w:ascii="Calibri" w:hAnsi="Calibri" w:cs="Calibri"/>
          <w:color w:val="000000" w:themeColor="text1"/>
        </w:rPr>
        <w:t>9</w:t>
      </w:r>
      <w:r w:rsidR="009D118A" w:rsidRPr="00776663">
        <w:rPr>
          <w:rFonts w:ascii="Calibri" w:hAnsi="Calibri"/>
          <w:color w:val="000000" w:themeColor="text1"/>
        </w:rPr>
        <w:t>.3.</w:t>
      </w:r>
      <w:r w:rsidR="006072B1">
        <w:rPr>
          <w:rFonts w:ascii="Calibri" w:hAnsi="Calibri" w:cs="Calibri"/>
          <w:color w:val="000000" w:themeColor="text1"/>
        </w:rPr>
        <w:t>4</w:t>
      </w:r>
      <w:r w:rsidR="009D118A" w:rsidRPr="00776663">
        <w:rPr>
          <w:rFonts w:ascii="Calibri" w:hAnsi="Calibri"/>
          <w:color w:val="000000" w:themeColor="text1"/>
        </w:rPr>
        <w:t xml:space="preserve">. </w:t>
      </w:r>
      <w:r w:rsidR="008E452A" w:rsidRPr="00776663">
        <w:rPr>
          <w:rFonts w:ascii="Calibri" w:hAnsi="Calibri"/>
          <w:color w:val="000000" w:themeColor="text1"/>
        </w:rPr>
        <w:t>In the</w:t>
      </w:r>
      <w:r w:rsidR="008B2631" w:rsidRPr="00776663">
        <w:rPr>
          <w:rFonts w:ascii="Calibri" w:hAnsi="Calibri"/>
          <w:color w:val="000000" w:themeColor="text1"/>
        </w:rPr>
        <w:t xml:space="preserve"> </w:t>
      </w:r>
      <w:r w:rsidR="008B2631">
        <w:rPr>
          <w:rFonts w:ascii="Calibri" w:hAnsi="Calibri" w:cs="Calibri"/>
          <w:color w:val="000000" w:themeColor="text1"/>
        </w:rPr>
        <w:t>data</w:t>
      </w:r>
      <w:r w:rsidR="008E452A" w:rsidRPr="00B16858">
        <w:rPr>
          <w:rFonts w:ascii="Calibri" w:hAnsi="Calibri" w:cs="Calibri"/>
          <w:color w:val="000000" w:themeColor="text1"/>
        </w:rPr>
        <w:t xml:space="preserve"> </w:t>
      </w:r>
      <w:r w:rsidR="009354FA">
        <w:rPr>
          <w:rFonts w:ascii="Calibri" w:hAnsi="Calibri" w:cs="Calibri"/>
          <w:color w:val="000000" w:themeColor="text1"/>
        </w:rPr>
        <w:t>spreadsheet</w:t>
      </w:r>
      <w:r w:rsidR="008E452A" w:rsidRPr="00776663">
        <w:rPr>
          <w:rFonts w:ascii="Calibri" w:hAnsi="Calibri"/>
          <w:color w:val="000000" w:themeColor="text1"/>
        </w:rPr>
        <w:t>, look for the column</w:t>
      </w:r>
      <w:r w:rsidR="008B2631" w:rsidRPr="00776663">
        <w:rPr>
          <w:rFonts w:ascii="Calibri" w:hAnsi="Calibri"/>
          <w:color w:val="000000" w:themeColor="text1"/>
        </w:rPr>
        <w:t xml:space="preserve"> </w:t>
      </w:r>
      <w:r w:rsidR="008B2631">
        <w:rPr>
          <w:rFonts w:ascii="Calibri" w:hAnsi="Calibri" w:cs="Calibri"/>
          <w:color w:val="000000" w:themeColor="text1"/>
        </w:rPr>
        <w:t>with</w:t>
      </w:r>
      <w:r w:rsidR="008E452A" w:rsidRPr="00B16858">
        <w:rPr>
          <w:rFonts w:ascii="Calibri" w:hAnsi="Calibri" w:cs="Calibri"/>
          <w:color w:val="000000" w:themeColor="text1"/>
        </w:rPr>
        <w:t xml:space="preserve"> </w:t>
      </w:r>
      <w:r w:rsidR="008E452A" w:rsidRPr="00776663">
        <w:rPr>
          <w:rFonts w:ascii="Calibri" w:hAnsi="Calibri"/>
          <w:color w:val="000000" w:themeColor="text1"/>
        </w:rPr>
        <w:t xml:space="preserve">“Mean </w:t>
      </w:r>
      <w:r w:rsidR="008B2631">
        <w:rPr>
          <w:rFonts w:ascii="Calibri" w:hAnsi="Calibri" w:cs="Calibri"/>
          <w:color w:val="000000" w:themeColor="text1"/>
        </w:rPr>
        <w:t>I</w:t>
      </w:r>
      <w:r w:rsidR="008E452A" w:rsidRPr="00B16858">
        <w:rPr>
          <w:rFonts w:ascii="Calibri" w:hAnsi="Calibri" w:cs="Calibri"/>
          <w:color w:val="000000" w:themeColor="text1"/>
        </w:rPr>
        <w:t>ntensity</w:t>
      </w:r>
      <w:r w:rsidR="008E452A" w:rsidRPr="00776663">
        <w:rPr>
          <w:rFonts w:ascii="Calibri" w:hAnsi="Calibri"/>
          <w:color w:val="000000" w:themeColor="text1"/>
        </w:rPr>
        <w:t>” which represents the average</w:t>
      </w:r>
      <w:r w:rsidR="00F301A5" w:rsidRPr="00776663">
        <w:rPr>
          <w:rFonts w:ascii="Calibri" w:hAnsi="Calibri"/>
          <w:color w:val="000000" w:themeColor="text1"/>
        </w:rPr>
        <w:t xml:space="preserve"> </w:t>
      </w:r>
      <w:r w:rsidR="00F301A5">
        <w:rPr>
          <w:rFonts w:ascii="Calibri" w:hAnsi="Calibri" w:cs="Calibri"/>
          <w:color w:val="000000" w:themeColor="text1"/>
        </w:rPr>
        <w:t>fluorescence</w:t>
      </w:r>
      <w:r w:rsidR="008E452A" w:rsidRPr="00B16858">
        <w:rPr>
          <w:rFonts w:ascii="Calibri" w:hAnsi="Calibri" w:cs="Calibri"/>
          <w:color w:val="000000" w:themeColor="text1"/>
        </w:rPr>
        <w:t xml:space="preserve"> </w:t>
      </w:r>
      <w:r w:rsidR="008E452A" w:rsidRPr="00776663">
        <w:rPr>
          <w:rFonts w:ascii="Calibri" w:hAnsi="Calibri"/>
          <w:color w:val="000000" w:themeColor="text1"/>
        </w:rPr>
        <w:t>intensity for the traced bacterial cell(s</w:t>
      </w:r>
      <w:r w:rsidR="008E452A" w:rsidRPr="00B16858">
        <w:rPr>
          <w:rFonts w:ascii="Calibri" w:hAnsi="Calibri" w:cs="Calibri"/>
          <w:color w:val="000000" w:themeColor="text1"/>
        </w:rPr>
        <w:t>)</w:t>
      </w:r>
      <w:r w:rsidR="00F301A5">
        <w:rPr>
          <w:rFonts w:ascii="Calibri" w:hAnsi="Calibri" w:cs="Calibri"/>
          <w:color w:val="000000" w:themeColor="text1"/>
        </w:rPr>
        <w:t xml:space="preserve"> ROI</w:t>
      </w:r>
      <w:r w:rsidR="008E452A" w:rsidRPr="00B16858">
        <w:rPr>
          <w:rFonts w:ascii="Calibri" w:hAnsi="Calibri" w:cs="Calibri"/>
          <w:color w:val="000000" w:themeColor="text1"/>
        </w:rPr>
        <w:t xml:space="preserve">. </w:t>
      </w:r>
    </w:p>
    <w:p w14:paraId="3C2A0D55" w14:textId="77777777" w:rsidR="00AE6B7D" w:rsidRDefault="00AE6B7D" w:rsidP="00B80291">
      <w:pPr>
        <w:jc w:val="both"/>
        <w:rPr>
          <w:rFonts w:ascii="Calibri" w:hAnsi="Calibri" w:cs="Calibri"/>
          <w:color w:val="000000" w:themeColor="text1"/>
        </w:rPr>
      </w:pPr>
    </w:p>
    <w:p w14:paraId="60D16D32" w14:textId="694C995A" w:rsidR="00AE6B7D" w:rsidRDefault="00F3460D" w:rsidP="00B80291">
      <w:pPr>
        <w:jc w:val="both"/>
        <w:rPr>
          <w:rFonts w:ascii="Calibri" w:hAnsi="Calibri" w:cs="Calibri"/>
          <w:color w:val="000000" w:themeColor="text1"/>
        </w:rPr>
      </w:pPr>
      <w:r>
        <w:rPr>
          <w:rFonts w:ascii="Calibri" w:hAnsi="Calibri" w:cs="Calibri"/>
          <w:color w:val="000000" w:themeColor="text1"/>
        </w:rPr>
        <w:t>9</w:t>
      </w:r>
      <w:r w:rsidR="00AE6B7D">
        <w:rPr>
          <w:rFonts w:ascii="Calibri" w:hAnsi="Calibri" w:cs="Calibri"/>
          <w:color w:val="000000" w:themeColor="text1"/>
        </w:rPr>
        <w:t>.3.</w:t>
      </w:r>
      <w:r w:rsidR="006072B1">
        <w:rPr>
          <w:rFonts w:ascii="Calibri" w:hAnsi="Calibri" w:cs="Calibri"/>
          <w:color w:val="000000" w:themeColor="text1"/>
        </w:rPr>
        <w:t>5</w:t>
      </w:r>
      <w:r w:rsidR="00AE6B7D">
        <w:rPr>
          <w:rFonts w:ascii="Calibri" w:hAnsi="Calibri" w:cs="Calibri"/>
          <w:color w:val="000000" w:themeColor="text1"/>
        </w:rPr>
        <w:t>. Graph t</w:t>
      </w:r>
      <w:r w:rsidR="008E452A" w:rsidRPr="00B16858">
        <w:rPr>
          <w:rFonts w:ascii="Calibri" w:hAnsi="Calibri" w:cs="Calibri"/>
          <w:color w:val="000000" w:themeColor="text1"/>
        </w:rPr>
        <w:t xml:space="preserve">he </w:t>
      </w:r>
      <w:r w:rsidR="008E452A" w:rsidRPr="00776663">
        <w:rPr>
          <w:rFonts w:ascii="Calibri" w:hAnsi="Calibri"/>
          <w:color w:val="000000" w:themeColor="text1"/>
        </w:rPr>
        <w:t>Mean Intensity values to look at the changes in fluorescence over time.</w:t>
      </w:r>
      <w:r w:rsidR="008E452A" w:rsidRPr="00B16858">
        <w:rPr>
          <w:rFonts w:ascii="Calibri" w:hAnsi="Calibri" w:cs="Calibri"/>
          <w:color w:val="000000" w:themeColor="text1"/>
        </w:rPr>
        <w:t xml:space="preserve"> </w:t>
      </w:r>
    </w:p>
    <w:p w14:paraId="3A882D52" w14:textId="77777777" w:rsidR="00AE6B7D" w:rsidRDefault="00AE6B7D" w:rsidP="00B80291">
      <w:pPr>
        <w:jc w:val="both"/>
        <w:rPr>
          <w:rFonts w:ascii="Calibri" w:hAnsi="Calibri" w:cs="Calibri"/>
          <w:color w:val="000000" w:themeColor="text1"/>
        </w:rPr>
      </w:pPr>
    </w:p>
    <w:p w14:paraId="6649EEE9" w14:textId="6C17491C" w:rsidR="008E452A" w:rsidRPr="00776663" w:rsidRDefault="00B80291" w:rsidP="00B80291">
      <w:pPr>
        <w:jc w:val="both"/>
        <w:rPr>
          <w:rFonts w:ascii="Calibri" w:hAnsi="Calibri"/>
          <w:color w:val="000000" w:themeColor="text1"/>
        </w:rPr>
      </w:pPr>
      <w:r>
        <w:rPr>
          <w:rFonts w:ascii="Calibri" w:hAnsi="Calibri" w:cs="Calibri"/>
          <w:color w:val="000000" w:themeColor="text1"/>
        </w:rPr>
        <w:t>NOTE:</w:t>
      </w:r>
      <w:r w:rsidR="00AE6B7D" w:rsidRPr="00776663">
        <w:rPr>
          <w:rFonts w:ascii="Calibri" w:hAnsi="Calibri"/>
          <w:color w:val="000000" w:themeColor="text1"/>
        </w:rPr>
        <w:t xml:space="preserve"> </w:t>
      </w:r>
      <w:r w:rsidR="008E452A" w:rsidRPr="00776663">
        <w:rPr>
          <w:rFonts w:ascii="Calibri" w:hAnsi="Calibri"/>
          <w:color w:val="000000" w:themeColor="text1"/>
        </w:rPr>
        <w:t xml:space="preserve">The </w:t>
      </w:r>
      <w:r w:rsidR="004C5B0A" w:rsidRPr="00776663">
        <w:rPr>
          <w:rFonts w:ascii="Calibri" w:hAnsi="Calibri"/>
          <w:color w:val="000000" w:themeColor="text1"/>
        </w:rPr>
        <w:t>changes in fluorescence over time represent the fluctuation of gene expression for the fluorescently labeled gene of interest.</w:t>
      </w:r>
    </w:p>
    <w:p w14:paraId="315267B7" w14:textId="77777777" w:rsidR="000E1826" w:rsidRPr="00776663" w:rsidRDefault="000E1826" w:rsidP="00B80291">
      <w:pPr>
        <w:pStyle w:val="NormalWeb"/>
        <w:spacing w:before="0" w:beforeAutospacing="0" w:after="0" w:afterAutospacing="0"/>
        <w:jc w:val="both"/>
        <w:rPr>
          <w:rFonts w:ascii="Calibri" w:hAnsi="Calibri"/>
          <w:b/>
          <w:color w:val="000000" w:themeColor="text1"/>
        </w:rPr>
      </w:pPr>
    </w:p>
    <w:p w14:paraId="798A750F" w14:textId="51FD9AA1" w:rsidR="005504A3" w:rsidRPr="00E11467" w:rsidRDefault="006305D7" w:rsidP="00B80291">
      <w:pPr>
        <w:pStyle w:val="NormalWeb"/>
        <w:spacing w:before="0" w:beforeAutospacing="0" w:after="0" w:afterAutospacing="0"/>
        <w:jc w:val="both"/>
        <w:rPr>
          <w:rFonts w:ascii="Calibri" w:hAnsi="Calibri"/>
          <w:color w:val="808080" w:themeColor="background1" w:themeShade="80"/>
        </w:rPr>
      </w:pPr>
      <w:r w:rsidRPr="00776663">
        <w:rPr>
          <w:rFonts w:ascii="Calibri" w:hAnsi="Calibri"/>
          <w:b/>
        </w:rPr>
        <w:t>REPRESENTATIVE RESULTS</w:t>
      </w:r>
      <w:r w:rsidR="00EF1462" w:rsidRPr="00776663">
        <w:rPr>
          <w:rFonts w:ascii="Calibri" w:hAnsi="Calibri"/>
          <w:b/>
        </w:rPr>
        <w:t>:</w:t>
      </w:r>
    </w:p>
    <w:p w14:paraId="3ABCFC0F" w14:textId="63E3852A" w:rsidR="001D2304" w:rsidRPr="00776663" w:rsidRDefault="003675B5" w:rsidP="00B80291">
      <w:pPr>
        <w:jc w:val="both"/>
        <w:rPr>
          <w:rFonts w:ascii="Calibri" w:hAnsi="Calibri"/>
          <w:color w:val="000000" w:themeColor="text1"/>
        </w:rPr>
      </w:pPr>
      <w:r w:rsidRPr="00776663">
        <w:rPr>
          <w:rFonts w:ascii="Calibri" w:hAnsi="Calibri"/>
          <w:color w:val="000000" w:themeColor="text1"/>
        </w:rPr>
        <w:t xml:space="preserve">Successful use of the </w:t>
      </w:r>
      <w:r w:rsidR="00EB1284" w:rsidRPr="00776663">
        <w:rPr>
          <w:rFonts w:ascii="Calibri" w:hAnsi="Calibri"/>
          <w:color w:val="000000" w:themeColor="text1"/>
        </w:rPr>
        <w:t xml:space="preserve">described </w:t>
      </w:r>
      <w:r w:rsidRPr="00776663">
        <w:rPr>
          <w:rFonts w:ascii="Calibri" w:hAnsi="Calibri"/>
          <w:color w:val="000000" w:themeColor="text1"/>
        </w:rPr>
        <w:t xml:space="preserve">method will result in a series of frames that </w:t>
      </w:r>
      <w:r w:rsidR="00D92CE0" w:rsidRPr="00776663">
        <w:rPr>
          <w:rFonts w:ascii="Calibri" w:hAnsi="Calibri"/>
          <w:color w:val="000000" w:themeColor="text1"/>
        </w:rPr>
        <w:t xml:space="preserve">generate a video in which the </w:t>
      </w:r>
      <w:r w:rsidR="00DA581C" w:rsidRPr="00776663">
        <w:rPr>
          <w:rFonts w:ascii="Calibri" w:hAnsi="Calibri"/>
          <w:color w:val="000000" w:themeColor="text1"/>
        </w:rPr>
        <w:t>interspecies</w:t>
      </w:r>
      <w:r w:rsidR="00D92CE0" w:rsidRPr="00776663">
        <w:rPr>
          <w:rFonts w:ascii="Calibri" w:hAnsi="Calibri"/>
          <w:color w:val="000000" w:themeColor="text1"/>
        </w:rPr>
        <w:t xml:space="preserve"> interactions can be observed over time.</w:t>
      </w:r>
      <w:r w:rsidR="00795517" w:rsidRPr="00776663">
        <w:rPr>
          <w:rFonts w:ascii="Calibri" w:hAnsi="Calibri"/>
          <w:color w:val="000000" w:themeColor="text1"/>
        </w:rPr>
        <w:t xml:space="preserve"> </w:t>
      </w:r>
      <w:r w:rsidR="00795517">
        <w:rPr>
          <w:rFonts w:ascii="Calibri" w:hAnsi="Calibri" w:cs="Calibri"/>
          <w:color w:val="000000" w:themeColor="text1"/>
        </w:rPr>
        <w:t xml:space="preserve">The schematic in </w:t>
      </w:r>
      <w:r w:rsidR="00795517" w:rsidRPr="00E11467">
        <w:rPr>
          <w:rFonts w:ascii="Calibri" w:hAnsi="Calibri" w:cs="Calibri"/>
          <w:b/>
          <w:bCs/>
          <w:color w:val="000000" w:themeColor="text1"/>
        </w:rPr>
        <w:t>Figure 1</w:t>
      </w:r>
      <w:r w:rsidR="00795517">
        <w:rPr>
          <w:rFonts w:ascii="Calibri" w:hAnsi="Calibri" w:cs="Calibri"/>
          <w:color w:val="000000" w:themeColor="text1"/>
        </w:rPr>
        <w:t xml:space="preserve"> </w:t>
      </w:r>
      <w:r w:rsidR="00E8739D">
        <w:rPr>
          <w:rFonts w:ascii="Calibri" w:hAnsi="Calibri" w:cs="Calibri"/>
          <w:color w:val="000000" w:themeColor="text1"/>
        </w:rPr>
        <w:t>provides a</w:t>
      </w:r>
      <w:r w:rsidR="00E43913">
        <w:rPr>
          <w:rFonts w:ascii="Calibri" w:hAnsi="Calibri" w:cs="Calibri"/>
          <w:color w:val="000000" w:themeColor="text1"/>
        </w:rPr>
        <w:t xml:space="preserve"> </w:t>
      </w:r>
      <w:r w:rsidR="00F33E44">
        <w:rPr>
          <w:rFonts w:ascii="Calibri" w:hAnsi="Calibri" w:cs="Calibri"/>
          <w:color w:val="000000" w:themeColor="text1"/>
        </w:rPr>
        <w:t>visual</w:t>
      </w:r>
      <w:r w:rsidR="00E8739D">
        <w:rPr>
          <w:rFonts w:ascii="Calibri" w:hAnsi="Calibri" w:cs="Calibri"/>
          <w:color w:val="000000" w:themeColor="text1"/>
        </w:rPr>
        <w:t xml:space="preserve"> to highlight </w:t>
      </w:r>
      <w:r w:rsidR="00F33E44">
        <w:rPr>
          <w:rFonts w:ascii="Calibri" w:hAnsi="Calibri" w:cs="Calibri"/>
          <w:color w:val="000000" w:themeColor="text1"/>
        </w:rPr>
        <w:t xml:space="preserve">the </w:t>
      </w:r>
      <w:r w:rsidR="00E8739D">
        <w:rPr>
          <w:rFonts w:ascii="Calibri" w:hAnsi="Calibri" w:cs="Calibri"/>
          <w:color w:val="000000" w:themeColor="text1"/>
        </w:rPr>
        <w:t xml:space="preserve">key </w:t>
      </w:r>
      <w:r w:rsidR="00F33E44">
        <w:rPr>
          <w:rFonts w:ascii="Calibri" w:hAnsi="Calibri" w:cs="Calibri"/>
          <w:color w:val="000000" w:themeColor="text1"/>
        </w:rPr>
        <w:t xml:space="preserve">steps </w:t>
      </w:r>
      <w:r w:rsidR="00E43913">
        <w:rPr>
          <w:rFonts w:ascii="Calibri" w:hAnsi="Calibri" w:cs="Calibri"/>
          <w:color w:val="000000" w:themeColor="text1"/>
        </w:rPr>
        <w:t>involved in</w:t>
      </w:r>
      <w:r w:rsidR="00F33E44">
        <w:rPr>
          <w:rFonts w:ascii="Calibri" w:hAnsi="Calibri" w:cs="Calibri"/>
          <w:color w:val="000000" w:themeColor="text1"/>
        </w:rPr>
        <w:t xml:space="preserve"> prepa</w:t>
      </w:r>
      <w:r w:rsidR="00E43913">
        <w:rPr>
          <w:rFonts w:ascii="Calibri" w:hAnsi="Calibri" w:cs="Calibri"/>
          <w:color w:val="000000" w:themeColor="text1"/>
        </w:rPr>
        <w:t>ring</w:t>
      </w:r>
      <w:r w:rsidR="009F5206">
        <w:rPr>
          <w:rFonts w:ascii="Calibri" w:hAnsi="Calibri" w:cs="Calibri"/>
          <w:color w:val="000000" w:themeColor="text1"/>
        </w:rPr>
        <w:t xml:space="preserve"> materials</w:t>
      </w:r>
      <w:r w:rsidR="00F33E44">
        <w:rPr>
          <w:rFonts w:ascii="Calibri" w:hAnsi="Calibri" w:cs="Calibri"/>
          <w:color w:val="000000" w:themeColor="text1"/>
        </w:rPr>
        <w:t xml:space="preserve"> for imaging. </w:t>
      </w:r>
      <w:r w:rsidR="00A37E0A">
        <w:rPr>
          <w:rFonts w:ascii="Calibri" w:hAnsi="Calibri" w:cs="Calibri"/>
          <w:color w:val="000000" w:themeColor="text1"/>
        </w:rPr>
        <w:t>Use of</w:t>
      </w:r>
      <w:r w:rsidR="00A37E0A" w:rsidRPr="00776663">
        <w:rPr>
          <w:rFonts w:ascii="Calibri" w:hAnsi="Calibri"/>
          <w:color w:val="000000" w:themeColor="text1"/>
        </w:rPr>
        <w:t xml:space="preserve"> this method </w:t>
      </w:r>
      <w:r w:rsidR="00A37E0A">
        <w:rPr>
          <w:rFonts w:ascii="Calibri" w:hAnsi="Calibri" w:cs="Calibri"/>
          <w:color w:val="000000" w:themeColor="text1"/>
        </w:rPr>
        <w:t xml:space="preserve">has allowed </w:t>
      </w:r>
      <w:r w:rsidR="009F5206">
        <w:rPr>
          <w:rFonts w:ascii="Calibri" w:hAnsi="Calibri" w:cs="Calibri"/>
          <w:color w:val="000000" w:themeColor="text1"/>
        </w:rPr>
        <w:t xml:space="preserve">the </w:t>
      </w:r>
      <w:r w:rsidR="004258DC" w:rsidRPr="00B16858">
        <w:rPr>
          <w:rFonts w:ascii="Calibri" w:hAnsi="Calibri" w:cs="Calibri"/>
          <w:color w:val="000000" w:themeColor="text1"/>
        </w:rPr>
        <w:t>demonstrat</w:t>
      </w:r>
      <w:r w:rsidR="00A37E0A">
        <w:rPr>
          <w:rFonts w:ascii="Calibri" w:hAnsi="Calibri" w:cs="Calibri"/>
          <w:color w:val="000000" w:themeColor="text1"/>
        </w:rPr>
        <w:t xml:space="preserve">ion </w:t>
      </w:r>
      <w:r w:rsidR="009F5206">
        <w:rPr>
          <w:rFonts w:ascii="Calibri" w:hAnsi="Calibri" w:cs="Calibri"/>
          <w:color w:val="000000" w:themeColor="text1"/>
        </w:rPr>
        <w:t>of</w:t>
      </w:r>
      <w:r w:rsidR="0003503D" w:rsidRPr="00776663">
        <w:rPr>
          <w:rFonts w:ascii="Calibri" w:hAnsi="Calibri"/>
          <w:color w:val="000000" w:themeColor="text1"/>
        </w:rPr>
        <w:t xml:space="preserve"> </w:t>
      </w:r>
      <w:r w:rsidR="0003503D" w:rsidRPr="00776663">
        <w:rPr>
          <w:rFonts w:ascii="Calibri" w:hAnsi="Calibri"/>
          <w:i/>
          <w:color w:val="000000" w:themeColor="text1"/>
        </w:rPr>
        <w:t xml:space="preserve">P. aeruginosa </w:t>
      </w:r>
      <w:r w:rsidR="0003503D" w:rsidRPr="00776663">
        <w:rPr>
          <w:rFonts w:ascii="Calibri" w:hAnsi="Calibri"/>
          <w:color w:val="000000" w:themeColor="text1"/>
        </w:rPr>
        <w:t xml:space="preserve">cells </w:t>
      </w:r>
      <w:r w:rsidR="0003503D" w:rsidRPr="00B16858">
        <w:rPr>
          <w:rFonts w:ascii="Calibri" w:hAnsi="Calibri" w:cs="Calibri"/>
          <w:color w:val="000000" w:themeColor="text1"/>
        </w:rPr>
        <w:t>exhibit</w:t>
      </w:r>
      <w:r w:rsidR="009F5206">
        <w:rPr>
          <w:rFonts w:ascii="Calibri" w:hAnsi="Calibri" w:cs="Calibri"/>
          <w:color w:val="000000" w:themeColor="text1"/>
        </w:rPr>
        <w:t>ing</w:t>
      </w:r>
      <w:r w:rsidR="0003503D" w:rsidRPr="00776663">
        <w:rPr>
          <w:rFonts w:ascii="Calibri" w:hAnsi="Calibri"/>
          <w:color w:val="000000" w:themeColor="text1"/>
        </w:rPr>
        <w:t xml:space="preserve"> different behaviors in monoculture versus in coculture with </w:t>
      </w:r>
      <w:r w:rsidR="0003503D" w:rsidRPr="00776663">
        <w:rPr>
          <w:rFonts w:ascii="Calibri" w:hAnsi="Calibri"/>
          <w:i/>
          <w:color w:val="000000" w:themeColor="text1"/>
        </w:rPr>
        <w:t>S. aureus</w:t>
      </w:r>
      <w:r w:rsidR="0003503D" w:rsidRPr="00776663">
        <w:rPr>
          <w:rFonts w:ascii="Calibri" w:hAnsi="Calibri"/>
          <w:color w:val="000000" w:themeColor="text1"/>
        </w:rPr>
        <w:t>.</w:t>
      </w:r>
      <w:r w:rsidR="00D92CE0" w:rsidRPr="00776663">
        <w:rPr>
          <w:rFonts w:ascii="Calibri" w:hAnsi="Calibri"/>
          <w:color w:val="000000" w:themeColor="text1"/>
        </w:rPr>
        <w:t xml:space="preserve"> </w:t>
      </w:r>
      <w:r w:rsidR="0003503D" w:rsidRPr="00776663">
        <w:rPr>
          <w:rFonts w:ascii="Calibri" w:hAnsi="Calibri"/>
          <w:color w:val="000000" w:themeColor="text1"/>
        </w:rPr>
        <w:t xml:space="preserve">Compared to the </w:t>
      </w:r>
      <w:r w:rsidR="0003503D" w:rsidRPr="00776663">
        <w:rPr>
          <w:rFonts w:ascii="Calibri" w:hAnsi="Calibri"/>
          <w:i/>
          <w:color w:val="000000" w:themeColor="text1"/>
        </w:rPr>
        <w:t>P. aeruginosa</w:t>
      </w:r>
      <w:r w:rsidR="0003503D" w:rsidRPr="00776663">
        <w:rPr>
          <w:rFonts w:ascii="Calibri" w:hAnsi="Calibri"/>
          <w:color w:val="000000" w:themeColor="text1"/>
        </w:rPr>
        <w:t xml:space="preserve"> cells in monoculture</w:t>
      </w:r>
      <w:r w:rsidR="003D471E" w:rsidRPr="00776663">
        <w:rPr>
          <w:rFonts w:ascii="Calibri" w:hAnsi="Calibri"/>
          <w:color w:val="000000" w:themeColor="text1"/>
        </w:rPr>
        <w:t xml:space="preserve"> that remain grouped in rafts</w:t>
      </w:r>
      <w:r w:rsidR="0003503D" w:rsidRPr="00776663">
        <w:rPr>
          <w:rFonts w:ascii="Calibri" w:hAnsi="Calibri"/>
          <w:color w:val="000000" w:themeColor="text1"/>
        </w:rPr>
        <w:t>,</w:t>
      </w:r>
      <w:r w:rsidR="00D92CE0" w:rsidRPr="00776663">
        <w:rPr>
          <w:rFonts w:ascii="Calibri" w:hAnsi="Calibri"/>
          <w:color w:val="000000" w:themeColor="text1"/>
        </w:rPr>
        <w:t xml:space="preserve"> </w:t>
      </w:r>
      <w:r w:rsidR="0003503D" w:rsidRPr="00776663">
        <w:rPr>
          <w:rFonts w:ascii="Calibri" w:hAnsi="Calibri"/>
          <w:color w:val="000000" w:themeColor="text1"/>
        </w:rPr>
        <w:t>when in coculture with</w:t>
      </w:r>
      <w:r w:rsidR="006914DE" w:rsidRPr="00776663">
        <w:rPr>
          <w:rFonts w:ascii="Calibri" w:hAnsi="Calibri"/>
          <w:color w:val="000000" w:themeColor="text1"/>
        </w:rPr>
        <w:t xml:space="preserve"> </w:t>
      </w:r>
      <w:r w:rsidR="006914DE" w:rsidRPr="00776663">
        <w:rPr>
          <w:rFonts w:ascii="Calibri" w:hAnsi="Calibri"/>
          <w:i/>
          <w:color w:val="000000" w:themeColor="text1"/>
        </w:rPr>
        <w:t>S. aureus</w:t>
      </w:r>
      <w:r w:rsidR="006914DE" w:rsidRPr="00776663">
        <w:rPr>
          <w:rFonts w:ascii="Calibri" w:hAnsi="Calibri"/>
          <w:color w:val="000000" w:themeColor="text1"/>
        </w:rPr>
        <w:t>,</w:t>
      </w:r>
      <w:r w:rsidR="006914DE" w:rsidRPr="00776663">
        <w:rPr>
          <w:rFonts w:ascii="Calibri" w:hAnsi="Calibri"/>
          <w:i/>
          <w:color w:val="000000" w:themeColor="text1"/>
        </w:rPr>
        <w:t xml:space="preserve"> P. aeruginosa </w:t>
      </w:r>
      <w:r w:rsidR="0003503D" w:rsidRPr="00776663">
        <w:rPr>
          <w:rFonts w:ascii="Calibri" w:hAnsi="Calibri"/>
          <w:color w:val="000000" w:themeColor="text1"/>
        </w:rPr>
        <w:t>has increased</w:t>
      </w:r>
      <w:r w:rsidR="00D92CE0" w:rsidRPr="00776663">
        <w:rPr>
          <w:rFonts w:ascii="Calibri" w:hAnsi="Calibri"/>
          <w:color w:val="000000" w:themeColor="text1"/>
        </w:rPr>
        <w:t xml:space="preserve"> </w:t>
      </w:r>
      <w:r w:rsidR="003D471E" w:rsidRPr="00776663">
        <w:rPr>
          <w:rFonts w:ascii="Calibri" w:hAnsi="Calibri"/>
          <w:color w:val="000000" w:themeColor="text1"/>
        </w:rPr>
        <w:t>single-cell</w:t>
      </w:r>
      <w:r w:rsidR="00D92CE0" w:rsidRPr="00776663">
        <w:rPr>
          <w:rFonts w:ascii="Calibri" w:hAnsi="Calibri"/>
          <w:color w:val="000000" w:themeColor="text1"/>
        </w:rPr>
        <w:t xml:space="preserve"> motility towards </w:t>
      </w:r>
      <w:r w:rsidR="00D92CE0" w:rsidRPr="00776663">
        <w:rPr>
          <w:rFonts w:ascii="Calibri" w:hAnsi="Calibri"/>
          <w:i/>
          <w:color w:val="000000" w:themeColor="text1"/>
        </w:rPr>
        <w:t>S. aureus</w:t>
      </w:r>
      <w:r w:rsidR="006914DE" w:rsidRPr="00776663">
        <w:rPr>
          <w:rFonts w:ascii="Calibri" w:hAnsi="Calibri"/>
          <w:i/>
          <w:color w:val="000000" w:themeColor="text1"/>
        </w:rPr>
        <w:t xml:space="preserve"> </w:t>
      </w:r>
      <w:r w:rsidR="006914DE" w:rsidRPr="00776663">
        <w:rPr>
          <w:rFonts w:ascii="Calibri" w:hAnsi="Calibri"/>
          <w:color w:val="000000" w:themeColor="text1"/>
        </w:rPr>
        <w:t>colonies</w:t>
      </w:r>
      <w:r w:rsidR="00D92CE0" w:rsidRPr="00776663">
        <w:rPr>
          <w:rFonts w:ascii="Calibri" w:hAnsi="Calibri"/>
          <w:i/>
          <w:color w:val="000000" w:themeColor="text1"/>
        </w:rPr>
        <w:t xml:space="preserve"> </w:t>
      </w:r>
      <w:r w:rsidR="006914DE" w:rsidRPr="00776663">
        <w:rPr>
          <w:rFonts w:ascii="Calibri" w:hAnsi="Calibri"/>
          <w:color w:val="000000" w:themeColor="text1"/>
        </w:rPr>
        <w:t>(</w:t>
      </w:r>
      <w:r w:rsidR="006914DE" w:rsidRPr="00E11467">
        <w:rPr>
          <w:rFonts w:ascii="Calibri" w:hAnsi="Calibri"/>
          <w:b/>
          <w:bCs/>
          <w:color w:val="000000" w:themeColor="text1"/>
        </w:rPr>
        <w:t xml:space="preserve">Figure </w:t>
      </w:r>
      <w:r w:rsidR="00A85F5E" w:rsidRPr="00E11467">
        <w:rPr>
          <w:rFonts w:ascii="Calibri" w:hAnsi="Calibri" w:cs="Calibri"/>
          <w:b/>
          <w:bCs/>
          <w:color w:val="000000" w:themeColor="text1"/>
        </w:rPr>
        <w:t>2</w:t>
      </w:r>
      <w:r w:rsidR="00EB1284" w:rsidRPr="00E11467">
        <w:rPr>
          <w:rFonts w:ascii="Calibri" w:hAnsi="Calibri" w:cs="Calibri"/>
          <w:b/>
          <w:bCs/>
          <w:color w:val="000000" w:themeColor="text1"/>
        </w:rPr>
        <w:t>A</w:t>
      </w:r>
      <w:r w:rsidR="00E11467">
        <w:rPr>
          <w:rFonts w:ascii="Calibri" w:hAnsi="Calibri"/>
          <w:b/>
          <w:bCs/>
          <w:color w:val="000000" w:themeColor="text1"/>
        </w:rPr>
        <w:t>-2</w:t>
      </w:r>
      <w:r w:rsidR="00EB1284" w:rsidRPr="00E11467">
        <w:rPr>
          <w:rFonts w:ascii="Calibri" w:hAnsi="Calibri"/>
          <w:b/>
          <w:bCs/>
          <w:color w:val="000000" w:themeColor="text1"/>
        </w:rPr>
        <w:t>B</w:t>
      </w:r>
      <w:r w:rsidR="006914DE" w:rsidRPr="00776663">
        <w:rPr>
          <w:rFonts w:ascii="Calibri" w:hAnsi="Calibri"/>
          <w:color w:val="000000" w:themeColor="text1"/>
        </w:rPr>
        <w:t>)</w:t>
      </w:r>
      <w:r w:rsidR="00D92CE0" w:rsidRPr="00776663">
        <w:rPr>
          <w:rFonts w:ascii="Calibri" w:hAnsi="Calibri"/>
          <w:color w:val="000000" w:themeColor="text1"/>
        </w:rPr>
        <w:t>.</w:t>
      </w:r>
      <w:r w:rsidR="00304317" w:rsidRPr="00776663">
        <w:rPr>
          <w:rFonts w:ascii="Calibri" w:hAnsi="Calibri"/>
          <w:color w:val="000000" w:themeColor="text1"/>
        </w:rPr>
        <w:t xml:space="preserve"> </w:t>
      </w:r>
      <w:r w:rsidR="00EB1284" w:rsidRPr="00776663">
        <w:rPr>
          <w:rFonts w:ascii="Calibri" w:hAnsi="Calibri"/>
          <w:color w:val="000000" w:themeColor="text1"/>
        </w:rPr>
        <w:t xml:space="preserve">Fluorescently labeled bacterial strains also allow for visualizing mixed populations of bacterial species. Using GFP-labeled </w:t>
      </w:r>
      <w:r w:rsidR="00EB1284" w:rsidRPr="00776663">
        <w:rPr>
          <w:rFonts w:ascii="Calibri" w:hAnsi="Calibri"/>
          <w:i/>
          <w:color w:val="000000" w:themeColor="text1"/>
        </w:rPr>
        <w:t>P. aeruginosa</w:t>
      </w:r>
      <w:r w:rsidR="00EB1284" w:rsidRPr="00B16858">
        <w:rPr>
          <w:rFonts w:ascii="Calibri" w:hAnsi="Calibri" w:cs="Calibri"/>
          <w:i/>
          <w:color w:val="000000" w:themeColor="text1"/>
        </w:rPr>
        <w:t xml:space="preserve"> </w:t>
      </w:r>
      <w:r w:rsidR="00DA08C8" w:rsidRPr="00DA08C8">
        <w:rPr>
          <w:rFonts w:ascii="Calibri" w:hAnsi="Calibri" w:cs="Calibri"/>
          <w:color w:val="000000" w:themeColor="text1"/>
        </w:rPr>
        <w:t>permitted the observation</w:t>
      </w:r>
      <w:r w:rsidR="00EB1284" w:rsidRPr="00776663">
        <w:rPr>
          <w:rFonts w:ascii="Calibri" w:hAnsi="Calibri"/>
          <w:color w:val="000000" w:themeColor="text1"/>
        </w:rPr>
        <w:t xml:space="preserve"> that after </w:t>
      </w:r>
      <w:r w:rsidR="00EB1284" w:rsidRPr="00776663">
        <w:rPr>
          <w:rFonts w:ascii="Calibri" w:hAnsi="Calibri"/>
          <w:i/>
          <w:color w:val="000000" w:themeColor="text1"/>
        </w:rPr>
        <w:t xml:space="preserve">P. aeruginosa </w:t>
      </w:r>
      <w:r w:rsidR="00EB1284" w:rsidRPr="00776663">
        <w:rPr>
          <w:rFonts w:ascii="Calibri" w:hAnsi="Calibri"/>
          <w:color w:val="000000" w:themeColor="text1"/>
        </w:rPr>
        <w:t xml:space="preserve">single cells increase in motility, they will surround and eventually invade </w:t>
      </w:r>
      <w:r w:rsidR="00EB1284" w:rsidRPr="00776663">
        <w:rPr>
          <w:rFonts w:ascii="Calibri" w:hAnsi="Calibri"/>
          <w:i/>
          <w:color w:val="000000" w:themeColor="text1"/>
        </w:rPr>
        <w:t xml:space="preserve">S. aureus </w:t>
      </w:r>
      <w:r w:rsidR="00EB1284" w:rsidRPr="00776663">
        <w:rPr>
          <w:rFonts w:ascii="Calibri" w:hAnsi="Calibri"/>
          <w:color w:val="000000" w:themeColor="text1"/>
        </w:rPr>
        <w:t>colonies (</w:t>
      </w:r>
      <w:r w:rsidR="00EB1284" w:rsidRPr="00E11467">
        <w:rPr>
          <w:rFonts w:ascii="Calibri" w:hAnsi="Calibri"/>
          <w:b/>
          <w:bCs/>
          <w:color w:val="000000" w:themeColor="text1"/>
        </w:rPr>
        <w:t xml:space="preserve">Figure </w:t>
      </w:r>
      <w:r w:rsidR="00A85F5E" w:rsidRPr="00E11467">
        <w:rPr>
          <w:rFonts w:ascii="Calibri" w:hAnsi="Calibri" w:cs="Calibri"/>
          <w:b/>
          <w:bCs/>
          <w:color w:val="000000" w:themeColor="text1"/>
        </w:rPr>
        <w:t>2</w:t>
      </w:r>
      <w:r w:rsidR="00EB1284" w:rsidRPr="00E11467">
        <w:rPr>
          <w:rFonts w:ascii="Calibri" w:hAnsi="Calibri" w:cs="Calibri"/>
          <w:b/>
          <w:bCs/>
          <w:color w:val="000000" w:themeColor="text1"/>
        </w:rPr>
        <w:t>C</w:t>
      </w:r>
      <w:r w:rsidR="00EB1284" w:rsidRPr="00776663">
        <w:rPr>
          <w:rFonts w:ascii="Calibri" w:hAnsi="Calibri"/>
          <w:color w:val="000000" w:themeColor="text1"/>
        </w:rPr>
        <w:t>).</w:t>
      </w:r>
      <w:r w:rsidR="00A71C69" w:rsidRPr="00776663">
        <w:rPr>
          <w:rFonts w:ascii="Calibri" w:hAnsi="Calibri"/>
          <w:color w:val="000000" w:themeColor="text1"/>
        </w:rPr>
        <w:t xml:space="preserve"> </w:t>
      </w:r>
      <w:r w:rsidR="00F550F6" w:rsidRPr="00776663">
        <w:rPr>
          <w:rFonts w:ascii="Calibri" w:hAnsi="Calibri"/>
          <w:color w:val="000000" w:themeColor="text1"/>
        </w:rPr>
        <w:t xml:space="preserve">Utilization of </w:t>
      </w:r>
      <w:r w:rsidR="00910B7F" w:rsidRPr="00776663">
        <w:rPr>
          <w:rFonts w:ascii="Calibri" w:hAnsi="Calibri"/>
          <w:color w:val="000000" w:themeColor="text1"/>
        </w:rPr>
        <w:t>fluorescently-marked cells</w:t>
      </w:r>
      <w:r w:rsidR="00B44220" w:rsidRPr="00776663">
        <w:rPr>
          <w:rFonts w:ascii="Calibri" w:hAnsi="Calibri"/>
          <w:color w:val="000000" w:themeColor="text1"/>
        </w:rPr>
        <w:t xml:space="preserve"> </w:t>
      </w:r>
      <w:r w:rsidR="00B44220">
        <w:rPr>
          <w:rFonts w:ascii="Calibri" w:hAnsi="Calibri" w:cs="Calibri"/>
          <w:color w:val="000000" w:themeColor="text1"/>
        </w:rPr>
        <w:t>also</w:t>
      </w:r>
      <w:r w:rsidR="00F550F6" w:rsidRPr="00B16858">
        <w:rPr>
          <w:rFonts w:ascii="Calibri" w:hAnsi="Calibri" w:cs="Calibri"/>
          <w:color w:val="000000" w:themeColor="text1"/>
        </w:rPr>
        <w:t xml:space="preserve"> </w:t>
      </w:r>
      <w:r w:rsidR="00F550F6" w:rsidRPr="00776663">
        <w:rPr>
          <w:rFonts w:ascii="Calibri" w:hAnsi="Calibri"/>
          <w:color w:val="000000" w:themeColor="text1"/>
        </w:rPr>
        <w:t xml:space="preserve">allows for visualization of </w:t>
      </w:r>
      <w:r w:rsidR="00F550F6" w:rsidRPr="00776663">
        <w:rPr>
          <w:rFonts w:ascii="Calibri" w:hAnsi="Calibri"/>
          <w:i/>
          <w:color w:val="000000" w:themeColor="text1"/>
        </w:rPr>
        <w:t xml:space="preserve">P. aeruginosa </w:t>
      </w:r>
      <w:r w:rsidR="00F550F6" w:rsidRPr="00B16858">
        <w:rPr>
          <w:rFonts w:ascii="Calibri" w:hAnsi="Calibri" w:cs="Calibri"/>
          <w:color w:val="000000" w:themeColor="text1"/>
        </w:rPr>
        <w:t>cell</w:t>
      </w:r>
      <w:r w:rsidR="00F550F6" w:rsidRPr="00776663">
        <w:rPr>
          <w:rFonts w:ascii="Calibri" w:hAnsi="Calibri"/>
          <w:color w:val="000000" w:themeColor="text1"/>
        </w:rPr>
        <w:t xml:space="preserve"> invasion into the </w:t>
      </w:r>
      <w:r w:rsidR="00F550F6" w:rsidRPr="00776663">
        <w:rPr>
          <w:rFonts w:ascii="Calibri" w:hAnsi="Calibri"/>
          <w:i/>
          <w:color w:val="000000" w:themeColor="text1"/>
        </w:rPr>
        <w:t xml:space="preserve">S. aureus </w:t>
      </w:r>
      <w:r w:rsidR="00F550F6" w:rsidRPr="00776663">
        <w:rPr>
          <w:rFonts w:ascii="Calibri" w:hAnsi="Calibri"/>
          <w:color w:val="000000" w:themeColor="text1"/>
        </w:rPr>
        <w:t>colonies</w:t>
      </w:r>
      <w:r w:rsidR="00B44220" w:rsidRPr="00776663">
        <w:rPr>
          <w:rFonts w:ascii="Calibri" w:hAnsi="Calibri"/>
          <w:color w:val="000000" w:themeColor="text1"/>
        </w:rPr>
        <w:t xml:space="preserve"> </w:t>
      </w:r>
      <w:r w:rsidR="00B44220">
        <w:rPr>
          <w:rFonts w:ascii="Calibri" w:hAnsi="Calibri" w:cs="Calibri"/>
          <w:color w:val="000000" w:themeColor="text1"/>
        </w:rPr>
        <w:t>for the first time</w:t>
      </w:r>
      <w:r w:rsidR="00F550F6" w:rsidRPr="00B16858">
        <w:rPr>
          <w:rFonts w:ascii="Calibri" w:hAnsi="Calibri" w:cs="Calibri"/>
          <w:color w:val="000000" w:themeColor="text1"/>
        </w:rPr>
        <w:t xml:space="preserve"> </w:t>
      </w:r>
      <w:r w:rsidR="00F550F6" w:rsidRPr="00776663">
        <w:rPr>
          <w:rFonts w:ascii="Calibri" w:hAnsi="Calibri"/>
          <w:color w:val="000000" w:themeColor="text1"/>
        </w:rPr>
        <w:t>(</w:t>
      </w:r>
      <w:r w:rsidR="00F550F6" w:rsidRPr="00E11467">
        <w:rPr>
          <w:rFonts w:ascii="Calibri" w:hAnsi="Calibri"/>
          <w:b/>
          <w:bCs/>
          <w:color w:val="000000" w:themeColor="text1"/>
        </w:rPr>
        <w:t xml:space="preserve">Figure </w:t>
      </w:r>
      <w:r w:rsidR="00A85F5E" w:rsidRPr="00E11467">
        <w:rPr>
          <w:rFonts w:ascii="Calibri" w:hAnsi="Calibri" w:cs="Calibri"/>
          <w:b/>
          <w:bCs/>
          <w:color w:val="000000" w:themeColor="text1"/>
        </w:rPr>
        <w:t>2</w:t>
      </w:r>
      <w:r w:rsidR="00F550F6" w:rsidRPr="00E11467">
        <w:rPr>
          <w:rFonts w:ascii="Calibri" w:hAnsi="Calibri" w:cs="Calibri"/>
          <w:b/>
          <w:bCs/>
          <w:color w:val="000000" w:themeColor="text1"/>
        </w:rPr>
        <w:t>C</w:t>
      </w:r>
      <w:r w:rsidR="00F550F6" w:rsidRPr="00776663">
        <w:rPr>
          <w:rFonts w:ascii="Calibri" w:hAnsi="Calibri"/>
          <w:color w:val="000000" w:themeColor="text1"/>
        </w:rPr>
        <w:t>, bottom)</w:t>
      </w:r>
      <w:r w:rsidR="00B44220" w:rsidRPr="00776663">
        <w:rPr>
          <w:rFonts w:ascii="Calibri" w:hAnsi="Calibri"/>
          <w:color w:val="000000" w:themeColor="text1"/>
        </w:rPr>
        <w:t>.</w:t>
      </w:r>
    </w:p>
    <w:p w14:paraId="7F471C4C" w14:textId="77777777" w:rsidR="008B020C" w:rsidRPr="00776663" w:rsidRDefault="008B020C" w:rsidP="00B80291">
      <w:pPr>
        <w:jc w:val="both"/>
        <w:rPr>
          <w:rFonts w:ascii="Calibri" w:hAnsi="Calibri"/>
          <w:color w:val="000000" w:themeColor="text1"/>
        </w:rPr>
      </w:pPr>
    </w:p>
    <w:p w14:paraId="663E2823" w14:textId="64ECF692" w:rsidR="00901967" w:rsidRPr="00776663" w:rsidRDefault="00CC5C3F" w:rsidP="00B80291">
      <w:pPr>
        <w:jc w:val="both"/>
        <w:rPr>
          <w:rFonts w:ascii="Calibri" w:hAnsi="Calibri"/>
          <w:color w:val="000000" w:themeColor="text1"/>
        </w:rPr>
      </w:pPr>
      <w:r>
        <w:rPr>
          <w:rFonts w:ascii="Calibri" w:hAnsi="Calibri" w:cs="Calibri"/>
          <w:color w:val="000000" w:themeColor="text1"/>
        </w:rPr>
        <w:lastRenderedPageBreak/>
        <w:t>While</w:t>
      </w:r>
      <w:r w:rsidRPr="00776663">
        <w:rPr>
          <w:rFonts w:ascii="Calibri" w:hAnsi="Calibri"/>
          <w:color w:val="000000" w:themeColor="text1"/>
        </w:rPr>
        <w:t xml:space="preserve"> the protocol</w:t>
      </w:r>
      <w:r>
        <w:rPr>
          <w:rFonts w:ascii="Calibri" w:hAnsi="Calibri" w:cs="Calibri"/>
          <w:color w:val="000000" w:themeColor="text1"/>
        </w:rPr>
        <w:t xml:space="preserve"> yields high</w:t>
      </w:r>
      <w:r w:rsidR="004D43D2">
        <w:rPr>
          <w:rFonts w:ascii="Calibri" w:hAnsi="Calibri" w:cs="Calibri"/>
          <w:color w:val="000000" w:themeColor="text1"/>
        </w:rPr>
        <w:t xml:space="preserve"> quality images</w:t>
      </w:r>
      <w:r>
        <w:rPr>
          <w:rFonts w:ascii="Calibri" w:hAnsi="Calibri" w:cs="Calibri"/>
          <w:color w:val="000000" w:themeColor="text1"/>
        </w:rPr>
        <w:t xml:space="preserve"> for observing interspecies interactions</w:t>
      </w:r>
      <w:r w:rsidR="004D43D2">
        <w:rPr>
          <w:rFonts w:ascii="Calibri" w:hAnsi="Calibri" w:cs="Calibri"/>
          <w:color w:val="000000" w:themeColor="text1"/>
        </w:rPr>
        <w:t>, there are several</w:t>
      </w:r>
      <w:r w:rsidR="004D43D2" w:rsidRPr="00776663">
        <w:rPr>
          <w:rFonts w:ascii="Calibri" w:hAnsi="Calibri"/>
          <w:color w:val="000000" w:themeColor="text1"/>
        </w:rPr>
        <w:t xml:space="preserve"> c</w:t>
      </w:r>
      <w:r w:rsidR="00B44220" w:rsidRPr="00776663">
        <w:rPr>
          <w:rFonts w:ascii="Calibri" w:hAnsi="Calibri"/>
          <w:color w:val="000000" w:themeColor="text1"/>
        </w:rPr>
        <w:t>ommon</w:t>
      </w:r>
      <w:r w:rsidR="005504A3" w:rsidRPr="00776663">
        <w:rPr>
          <w:rFonts w:ascii="Calibri" w:hAnsi="Calibri"/>
          <w:color w:val="000000" w:themeColor="text1"/>
        </w:rPr>
        <w:t xml:space="preserve"> problems that</w:t>
      </w:r>
      <w:r w:rsidRPr="00776663">
        <w:rPr>
          <w:rFonts w:ascii="Calibri" w:hAnsi="Calibri"/>
          <w:color w:val="000000" w:themeColor="text1"/>
        </w:rPr>
        <w:t xml:space="preserve"> </w:t>
      </w:r>
      <w:r>
        <w:rPr>
          <w:rFonts w:ascii="Calibri" w:hAnsi="Calibri" w:cs="Calibri"/>
          <w:color w:val="000000" w:themeColor="text1"/>
        </w:rPr>
        <w:t>can</w:t>
      </w:r>
      <w:r w:rsidR="005504A3" w:rsidRPr="00B16858">
        <w:rPr>
          <w:rFonts w:ascii="Calibri" w:hAnsi="Calibri" w:cs="Calibri"/>
          <w:color w:val="000000" w:themeColor="text1"/>
        </w:rPr>
        <w:t xml:space="preserve"> </w:t>
      </w:r>
      <w:r w:rsidR="005504A3" w:rsidRPr="00776663">
        <w:rPr>
          <w:rFonts w:ascii="Calibri" w:hAnsi="Calibri"/>
          <w:color w:val="000000" w:themeColor="text1"/>
        </w:rPr>
        <w:t>lead to poor quality frame sequences</w:t>
      </w:r>
      <w:r>
        <w:rPr>
          <w:rFonts w:ascii="Calibri" w:hAnsi="Calibri" w:cs="Calibri"/>
          <w:color w:val="000000" w:themeColor="text1"/>
        </w:rPr>
        <w:t>. I</w:t>
      </w:r>
      <w:r w:rsidR="005C5BFC" w:rsidRPr="00B16858">
        <w:rPr>
          <w:rFonts w:ascii="Calibri" w:hAnsi="Calibri" w:cs="Calibri"/>
          <w:color w:val="000000" w:themeColor="text1"/>
        </w:rPr>
        <w:t>nconsistent</w:t>
      </w:r>
      <w:r w:rsidR="005C5BFC" w:rsidRPr="00776663">
        <w:rPr>
          <w:rFonts w:ascii="Calibri" w:hAnsi="Calibri"/>
          <w:color w:val="000000" w:themeColor="text1"/>
        </w:rPr>
        <w:t xml:space="preserve"> humidity over the duration of the experiment and</w:t>
      </w:r>
      <w:r w:rsidR="005504A3" w:rsidRPr="00776663">
        <w:rPr>
          <w:rFonts w:ascii="Calibri" w:hAnsi="Calibri"/>
          <w:color w:val="000000" w:themeColor="text1"/>
        </w:rPr>
        <w:t xml:space="preserve"> </w:t>
      </w:r>
      <w:r>
        <w:rPr>
          <w:rFonts w:ascii="Calibri" w:hAnsi="Calibri" w:cs="Calibri"/>
          <w:color w:val="000000" w:themeColor="text1"/>
        </w:rPr>
        <w:t xml:space="preserve">incorrectly dried </w:t>
      </w:r>
      <w:r w:rsidR="005504A3" w:rsidRPr="00776663">
        <w:rPr>
          <w:rFonts w:ascii="Calibri" w:hAnsi="Calibri"/>
          <w:color w:val="000000" w:themeColor="text1"/>
        </w:rPr>
        <w:t xml:space="preserve">pads </w:t>
      </w:r>
      <w:r>
        <w:rPr>
          <w:rFonts w:ascii="Calibri" w:hAnsi="Calibri" w:cs="Calibri"/>
          <w:color w:val="000000" w:themeColor="text1"/>
        </w:rPr>
        <w:t xml:space="preserve">are two common problems </w:t>
      </w:r>
      <w:r w:rsidRPr="00776663">
        <w:rPr>
          <w:rFonts w:ascii="Calibri" w:hAnsi="Calibri"/>
          <w:color w:val="000000" w:themeColor="text1"/>
        </w:rPr>
        <w:t xml:space="preserve">that </w:t>
      </w:r>
      <w:r>
        <w:rPr>
          <w:rFonts w:ascii="Calibri" w:hAnsi="Calibri" w:cs="Calibri"/>
          <w:color w:val="000000" w:themeColor="text1"/>
        </w:rPr>
        <w:t>lead</w:t>
      </w:r>
      <w:r w:rsidR="005504A3" w:rsidRPr="00776663">
        <w:rPr>
          <w:rFonts w:ascii="Calibri" w:hAnsi="Calibri"/>
          <w:color w:val="000000" w:themeColor="text1"/>
        </w:rPr>
        <w:t xml:space="preserve"> to </w:t>
      </w:r>
      <w:r w:rsidR="005C5BFC" w:rsidRPr="00776663">
        <w:rPr>
          <w:rFonts w:ascii="Calibri" w:hAnsi="Calibri"/>
          <w:color w:val="000000" w:themeColor="text1"/>
        </w:rPr>
        <w:t xml:space="preserve">drift resulting from </w:t>
      </w:r>
      <w:r w:rsidR="005504A3" w:rsidRPr="00776663">
        <w:rPr>
          <w:rFonts w:ascii="Calibri" w:hAnsi="Calibri"/>
          <w:color w:val="000000" w:themeColor="text1"/>
        </w:rPr>
        <w:t xml:space="preserve">the pad shifting and dragging the cells </w:t>
      </w:r>
      <w:r w:rsidR="00B830F1" w:rsidRPr="00776663">
        <w:rPr>
          <w:rFonts w:ascii="Calibri" w:hAnsi="Calibri"/>
          <w:color w:val="000000" w:themeColor="text1"/>
        </w:rPr>
        <w:t xml:space="preserve">with it out of the </w:t>
      </w:r>
      <w:r w:rsidR="002557D0" w:rsidRPr="00776663">
        <w:rPr>
          <w:rFonts w:ascii="Calibri" w:hAnsi="Calibri"/>
          <w:color w:val="000000" w:themeColor="text1"/>
        </w:rPr>
        <w:t>FOV</w:t>
      </w:r>
      <w:r w:rsidR="001F7670" w:rsidRPr="00776663">
        <w:rPr>
          <w:rFonts w:ascii="Calibri" w:hAnsi="Calibri"/>
          <w:color w:val="000000" w:themeColor="text1"/>
        </w:rPr>
        <w:t xml:space="preserve"> (</w:t>
      </w:r>
      <w:r w:rsidR="001F7670" w:rsidRPr="00E11467">
        <w:rPr>
          <w:rFonts w:ascii="Calibri" w:hAnsi="Calibri"/>
          <w:b/>
          <w:bCs/>
          <w:color w:val="000000" w:themeColor="text1"/>
        </w:rPr>
        <w:t xml:space="preserve">Figure </w:t>
      </w:r>
      <w:r w:rsidR="00A85F5E" w:rsidRPr="00E11467">
        <w:rPr>
          <w:rFonts w:ascii="Calibri" w:hAnsi="Calibri" w:cs="Calibri"/>
          <w:b/>
          <w:bCs/>
          <w:color w:val="000000" w:themeColor="text1"/>
        </w:rPr>
        <w:t>3</w:t>
      </w:r>
      <w:r w:rsidR="001F7670" w:rsidRPr="00E11467">
        <w:rPr>
          <w:rFonts w:ascii="Calibri" w:hAnsi="Calibri" w:cs="Calibri"/>
          <w:b/>
          <w:bCs/>
          <w:color w:val="000000" w:themeColor="text1"/>
        </w:rPr>
        <w:t>A</w:t>
      </w:r>
      <w:r w:rsidR="001F7670" w:rsidRPr="00776663">
        <w:rPr>
          <w:rFonts w:ascii="Calibri" w:hAnsi="Calibri"/>
          <w:color w:val="000000" w:themeColor="text1"/>
        </w:rPr>
        <w:t>)</w:t>
      </w:r>
      <w:r w:rsidR="005504A3" w:rsidRPr="00776663">
        <w:rPr>
          <w:rFonts w:ascii="Calibri" w:hAnsi="Calibri"/>
          <w:color w:val="000000" w:themeColor="text1"/>
        </w:rPr>
        <w:t>.</w:t>
      </w:r>
      <w:r w:rsidR="001F7670" w:rsidRPr="00776663">
        <w:rPr>
          <w:rFonts w:ascii="Calibri" w:hAnsi="Calibri"/>
          <w:color w:val="000000" w:themeColor="text1"/>
        </w:rPr>
        <w:t xml:space="preserve"> Changes in humidity affect the dryness of the agarose pads</w:t>
      </w:r>
      <w:r w:rsidR="001372F3" w:rsidRPr="00776663">
        <w:rPr>
          <w:rFonts w:ascii="Calibri" w:hAnsi="Calibri"/>
          <w:color w:val="000000" w:themeColor="text1"/>
        </w:rPr>
        <w:t>. Increased humidity makes the pads too wet, allowing moisture to settle between the pad and the bottom of the glass-bottom dish.</w:t>
      </w:r>
      <w:r w:rsidR="001F7670" w:rsidRPr="00776663">
        <w:rPr>
          <w:rFonts w:ascii="Calibri" w:hAnsi="Calibri"/>
          <w:color w:val="000000" w:themeColor="text1"/>
        </w:rPr>
        <w:t xml:space="preserve"> </w:t>
      </w:r>
      <w:r w:rsidR="001372F3" w:rsidRPr="00776663">
        <w:rPr>
          <w:rFonts w:ascii="Calibri" w:hAnsi="Calibri"/>
          <w:color w:val="000000" w:themeColor="text1"/>
        </w:rPr>
        <w:t xml:space="preserve">The moisture leaves a layer of liquid thick enough for motile cells to </w:t>
      </w:r>
      <w:r w:rsidR="00EE48AB" w:rsidRPr="00776663">
        <w:rPr>
          <w:rFonts w:ascii="Calibri" w:hAnsi="Calibri"/>
          <w:color w:val="000000" w:themeColor="text1"/>
        </w:rPr>
        <w:t xml:space="preserve">swarm or </w:t>
      </w:r>
      <w:r w:rsidR="001372F3" w:rsidRPr="00776663">
        <w:rPr>
          <w:rFonts w:ascii="Calibri" w:hAnsi="Calibri"/>
          <w:color w:val="000000" w:themeColor="text1"/>
        </w:rPr>
        <w:t xml:space="preserve">swim through and does not keep bacterial cells in a single plane. Meanwhile, </w:t>
      </w:r>
      <w:r w:rsidR="001F7670" w:rsidRPr="00776663">
        <w:rPr>
          <w:rFonts w:ascii="Calibri" w:hAnsi="Calibri"/>
          <w:color w:val="000000" w:themeColor="text1"/>
        </w:rPr>
        <w:t xml:space="preserve">decreases in humidity dry </w:t>
      </w:r>
      <w:r w:rsidR="001372F3" w:rsidRPr="00776663">
        <w:rPr>
          <w:rFonts w:ascii="Calibri" w:hAnsi="Calibri"/>
          <w:color w:val="000000" w:themeColor="text1"/>
        </w:rPr>
        <w:t xml:space="preserve">out </w:t>
      </w:r>
      <w:r w:rsidR="001F7670" w:rsidRPr="00776663">
        <w:rPr>
          <w:rFonts w:ascii="Calibri" w:hAnsi="Calibri"/>
          <w:color w:val="000000" w:themeColor="text1"/>
        </w:rPr>
        <w:t>the pad faster</w:t>
      </w:r>
      <w:r w:rsidR="00A77BDD" w:rsidRPr="00776663">
        <w:rPr>
          <w:rFonts w:ascii="Calibri" w:hAnsi="Calibri"/>
          <w:color w:val="000000" w:themeColor="text1"/>
        </w:rPr>
        <w:t>, which cause cells to drift early on</w:t>
      </w:r>
      <w:r w:rsidR="001F7670" w:rsidRPr="00776663">
        <w:rPr>
          <w:rFonts w:ascii="Calibri" w:hAnsi="Calibri"/>
          <w:color w:val="000000" w:themeColor="text1"/>
        </w:rPr>
        <w:t xml:space="preserve">. </w:t>
      </w:r>
      <w:r w:rsidR="005504A3" w:rsidRPr="00776663">
        <w:rPr>
          <w:rFonts w:ascii="Calibri" w:hAnsi="Calibri"/>
          <w:color w:val="000000" w:themeColor="text1"/>
        </w:rPr>
        <w:t xml:space="preserve">Another common mistake when using this method with fluorescence is </w:t>
      </w:r>
      <w:r w:rsidR="001F7670" w:rsidRPr="00776663">
        <w:rPr>
          <w:rFonts w:ascii="Calibri" w:hAnsi="Calibri"/>
          <w:color w:val="000000" w:themeColor="text1"/>
        </w:rPr>
        <w:t>acquiring fluorescent images too frequently</w:t>
      </w:r>
      <w:r w:rsidR="007D7599" w:rsidRPr="00776663">
        <w:rPr>
          <w:rFonts w:ascii="Calibri" w:hAnsi="Calibri"/>
          <w:color w:val="000000" w:themeColor="text1"/>
        </w:rPr>
        <w:t xml:space="preserve"> or exposing bacterial cells to fluorescent light for too long. </w:t>
      </w:r>
      <w:r w:rsidR="00402C4D" w:rsidRPr="00776663">
        <w:rPr>
          <w:rFonts w:ascii="Calibri" w:hAnsi="Calibri"/>
          <w:color w:val="000000" w:themeColor="text1"/>
        </w:rPr>
        <w:t>Short</w:t>
      </w:r>
      <w:r w:rsidR="001F7670" w:rsidRPr="00776663">
        <w:rPr>
          <w:rFonts w:ascii="Calibri" w:hAnsi="Calibri"/>
          <w:color w:val="000000" w:themeColor="text1"/>
        </w:rPr>
        <w:t xml:space="preserve"> acquisition intervals for fluorescent images </w:t>
      </w:r>
      <w:r w:rsidR="00402C4D" w:rsidRPr="00776663">
        <w:rPr>
          <w:rFonts w:ascii="Calibri" w:hAnsi="Calibri"/>
          <w:color w:val="000000" w:themeColor="text1"/>
        </w:rPr>
        <w:t>repeatedly excite fluorophores with high intensity light of a specific wavelength. Excited fluorophores then react with oxygen, causing degradation of the fluorophore. The resulting photobleaching</w:t>
      </w:r>
      <w:r w:rsidR="001B6193" w:rsidRPr="00776663">
        <w:rPr>
          <w:rFonts w:ascii="Calibri" w:hAnsi="Calibri"/>
          <w:color w:val="000000" w:themeColor="text1"/>
        </w:rPr>
        <w:t xml:space="preserve"> depletes fluorescence until more of the fluorophore can be</w:t>
      </w:r>
      <w:r w:rsidR="0008497B" w:rsidRPr="00776663">
        <w:rPr>
          <w:rFonts w:ascii="Calibri" w:hAnsi="Calibri"/>
          <w:color w:val="000000" w:themeColor="text1"/>
        </w:rPr>
        <w:t xml:space="preserve"> expressed</w:t>
      </w:r>
      <w:r w:rsidR="001B6193" w:rsidRPr="00776663">
        <w:rPr>
          <w:rFonts w:ascii="Calibri" w:hAnsi="Calibri"/>
          <w:color w:val="000000" w:themeColor="text1"/>
        </w:rPr>
        <w:t xml:space="preserve"> and folded</w:t>
      </w:r>
      <w:r w:rsidR="00402C4D" w:rsidRPr="00776663">
        <w:rPr>
          <w:rFonts w:ascii="Calibri" w:hAnsi="Calibri"/>
          <w:color w:val="000000" w:themeColor="text1"/>
        </w:rPr>
        <w:t xml:space="preserve">, but does not harm the </w:t>
      </w:r>
      <w:r w:rsidR="001B6193" w:rsidRPr="00776663">
        <w:rPr>
          <w:rFonts w:ascii="Calibri" w:hAnsi="Calibri"/>
          <w:color w:val="000000" w:themeColor="text1"/>
        </w:rPr>
        <w:t xml:space="preserve">bacterial </w:t>
      </w:r>
      <w:r w:rsidR="00402C4D" w:rsidRPr="00776663">
        <w:rPr>
          <w:rFonts w:ascii="Calibri" w:hAnsi="Calibri"/>
          <w:color w:val="000000" w:themeColor="text1"/>
        </w:rPr>
        <w:t>cells themselves (</w:t>
      </w:r>
      <w:r w:rsidR="00402C4D" w:rsidRPr="00E11467">
        <w:rPr>
          <w:rFonts w:ascii="Calibri" w:hAnsi="Calibri"/>
          <w:b/>
          <w:bCs/>
          <w:color w:val="000000" w:themeColor="text1"/>
        </w:rPr>
        <w:t xml:space="preserve">Figure </w:t>
      </w:r>
      <w:r w:rsidR="00A85F5E" w:rsidRPr="00E11467">
        <w:rPr>
          <w:rFonts w:ascii="Calibri" w:hAnsi="Calibri" w:cs="Calibri"/>
          <w:b/>
          <w:bCs/>
          <w:color w:val="000000" w:themeColor="text1"/>
        </w:rPr>
        <w:t>3</w:t>
      </w:r>
      <w:r w:rsidR="00402C4D" w:rsidRPr="00E11467">
        <w:rPr>
          <w:rFonts w:ascii="Calibri" w:hAnsi="Calibri" w:cs="Calibri"/>
          <w:b/>
          <w:bCs/>
          <w:color w:val="000000" w:themeColor="text1"/>
        </w:rPr>
        <w:t>B</w:t>
      </w:r>
      <w:r w:rsidR="00402C4D" w:rsidRPr="00776663">
        <w:rPr>
          <w:rFonts w:ascii="Calibri" w:hAnsi="Calibri"/>
          <w:color w:val="000000" w:themeColor="text1"/>
        </w:rPr>
        <w:t xml:space="preserve">). </w:t>
      </w:r>
      <w:r w:rsidR="001B6193" w:rsidRPr="00776663">
        <w:rPr>
          <w:rFonts w:ascii="Calibri" w:hAnsi="Calibri"/>
          <w:color w:val="000000" w:themeColor="text1"/>
        </w:rPr>
        <w:t xml:space="preserve">Loss of fluorescence, however, does interfere with measurements of gene/protein expression, leaving the cells </w:t>
      </w:r>
      <w:proofErr w:type="spellStart"/>
      <w:r w:rsidR="001B6193" w:rsidRPr="00776663">
        <w:rPr>
          <w:rFonts w:ascii="Calibri" w:hAnsi="Calibri"/>
          <w:color w:val="000000" w:themeColor="text1"/>
        </w:rPr>
        <w:t>markerless</w:t>
      </w:r>
      <w:proofErr w:type="spellEnd"/>
      <w:r w:rsidR="001B6193" w:rsidRPr="00776663">
        <w:rPr>
          <w:rFonts w:ascii="Calibri" w:hAnsi="Calibri"/>
          <w:color w:val="000000" w:themeColor="text1"/>
        </w:rPr>
        <w:t xml:space="preserve"> until the fluorophore can be fully synthesized and excited again.</w:t>
      </w:r>
      <w:r w:rsidR="00DF5A0B" w:rsidRPr="00776663">
        <w:rPr>
          <w:rFonts w:ascii="Calibri" w:hAnsi="Calibri"/>
          <w:color w:val="000000" w:themeColor="text1"/>
        </w:rPr>
        <w:t xml:space="preserve"> </w:t>
      </w:r>
      <w:r w:rsidR="001B6193" w:rsidRPr="00776663">
        <w:rPr>
          <w:rFonts w:ascii="Calibri" w:hAnsi="Calibri"/>
          <w:color w:val="000000" w:themeColor="text1"/>
        </w:rPr>
        <w:t>Moreover, the oxygen interacti</w:t>
      </w:r>
      <w:r w:rsidR="00DF5A0B" w:rsidRPr="00776663">
        <w:rPr>
          <w:rFonts w:ascii="Calibri" w:hAnsi="Calibri"/>
          <w:color w:val="000000" w:themeColor="text1"/>
        </w:rPr>
        <w:t>ng</w:t>
      </w:r>
      <w:r w:rsidR="001B6193" w:rsidRPr="00776663">
        <w:rPr>
          <w:rFonts w:ascii="Calibri" w:hAnsi="Calibri"/>
          <w:color w:val="000000" w:themeColor="text1"/>
        </w:rPr>
        <w:t xml:space="preserve"> with excited fluorophores can form reactive oxygen species (ROS). These ROS radicals then damage bacterial cells, ultimately becoming toxic and resulting in cell death within a few cell divisions (Figure </w:t>
      </w:r>
      <w:r w:rsidR="00A85F5E">
        <w:rPr>
          <w:rFonts w:ascii="Calibri" w:hAnsi="Calibri" w:cs="Calibri"/>
          <w:color w:val="000000" w:themeColor="text1"/>
        </w:rPr>
        <w:t>3</w:t>
      </w:r>
      <w:r w:rsidR="001B6193" w:rsidRPr="00B16858">
        <w:rPr>
          <w:rFonts w:ascii="Calibri" w:hAnsi="Calibri" w:cs="Calibri"/>
          <w:color w:val="000000" w:themeColor="text1"/>
        </w:rPr>
        <w:t>C</w:t>
      </w:r>
      <w:r w:rsidR="001B6193" w:rsidRPr="00776663">
        <w:rPr>
          <w:rFonts w:ascii="Calibri" w:hAnsi="Calibri"/>
          <w:color w:val="000000" w:themeColor="text1"/>
        </w:rPr>
        <w:t xml:space="preserve">). </w:t>
      </w:r>
      <w:r w:rsidR="007D7599" w:rsidRPr="00776663">
        <w:rPr>
          <w:rFonts w:ascii="Calibri" w:hAnsi="Calibri"/>
          <w:color w:val="000000" w:themeColor="text1"/>
        </w:rPr>
        <w:t>Th</w:t>
      </w:r>
      <w:r w:rsidR="001B6193" w:rsidRPr="00776663">
        <w:rPr>
          <w:rFonts w:ascii="Calibri" w:hAnsi="Calibri"/>
          <w:color w:val="000000" w:themeColor="text1"/>
        </w:rPr>
        <w:t>e processes of photobleaching and photo</w:t>
      </w:r>
      <w:r w:rsidR="00DF5A0B" w:rsidRPr="00776663">
        <w:rPr>
          <w:rFonts w:ascii="Calibri" w:hAnsi="Calibri"/>
          <w:color w:val="000000" w:themeColor="text1"/>
        </w:rPr>
        <w:t>to</w:t>
      </w:r>
      <w:r w:rsidR="001B6193" w:rsidRPr="00776663">
        <w:rPr>
          <w:rFonts w:ascii="Calibri" w:hAnsi="Calibri"/>
          <w:color w:val="000000" w:themeColor="text1"/>
        </w:rPr>
        <w:t>xicity</w:t>
      </w:r>
      <w:r w:rsidR="007D7599" w:rsidRPr="00776663">
        <w:rPr>
          <w:rFonts w:ascii="Calibri" w:hAnsi="Calibri"/>
          <w:color w:val="000000" w:themeColor="text1"/>
        </w:rPr>
        <w:t xml:space="preserve"> can be easily seen as cells will first lose their fluorescence completely, and in subsequent frames, the cells will </w:t>
      </w:r>
      <w:r w:rsidR="00A77BDD" w:rsidRPr="00776663">
        <w:rPr>
          <w:rFonts w:ascii="Calibri" w:hAnsi="Calibri"/>
          <w:color w:val="000000" w:themeColor="text1"/>
        </w:rPr>
        <w:t>stop dividing</w:t>
      </w:r>
      <w:r w:rsidR="007D7599" w:rsidRPr="00776663">
        <w:rPr>
          <w:rFonts w:ascii="Calibri" w:hAnsi="Calibri"/>
          <w:color w:val="000000" w:themeColor="text1"/>
        </w:rPr>
        <w:t xml:space="preserve"> and may eventually</w:t>
      </w:r>
      <w:ins w:id="0" w:author="Author" w:date="2020-06-22T17:37:00Z">
        <w:r w:rsidR="00AE60E3">
          <w:rPr>
            <w:rFonts w:ascii="Calibri" w:hAnsi="Calibri"/>
            <w:color w:val="000000" w:themeColor="text1"/>
          </w:rPr>
          <w:t xml:space="preserve"> die</w:t>
        </w:r>
      </w:ins>
      <w:del w:id="1" w:author="Author" w:date="2020-06-22T17:34:00Z">
        <w:r w:rsidR="007D7599" w:rsidRPr="00776663" w:rsidDel="00AE564D">
          <w:rPr>
            <w:rFonts w:ascii="Calibri" w:hAnsi="Calibri"/>
            <w:color w:val="000000" w:themeColor="text1"/>
          </w:rPr>
          <w:delText xml:space="preserve"> lyse</w:delText>
        </w:r>
      </w:del>
      <w:r w:rsidR="007D7599" w:rsidRPr="00776663">
        <w:rPr>
          <w:rFonts w:ascii="Calibri" w:hAnsi="Calibri"/>
          <w:color w:val="000000" w:themeColor="text1"/>
        </w:rPr>
        <w:t xml:space="preserve"> (</w:t>
      </w:r>
      <w:r w:rsidR="007D7599" w:rsidRPr="00E11467">
        <w:rPr>
          <w:rFonts w:ascii="Calibri" w:hAnsi="Calibri"/>
          <w:b/>
          <w:bCs/>
          <w:color w:val="000000" w:themeColor="text1"/>
        </w:rPr>
        <w:t xml:space="preserve">Figure </w:t>
      </w:r>
      <w:r w:rsidR="00A85F5E" w:rsidRPr="00E11467">
        <w:rPr>
          <w:rFonts w:ascii="Calibri" w:hAnsi="Calibri" w:cs="Calibri"/>
          <w:b/>
          <w:bCs/>
          <w:color w:val="000000" w:themeColor="text1"/>
        </w:rPr>
        <w:t>3</w:t>
      </w:r>
      <w:r w:rsidR="001B6193" w:rsidRPr="00E11467">
        <w:rPr>
          <w:rFonts w:ascii="Calibri" w:hAnsi="Calibri" w:cs="Calibri"/>
          <w:b/>
          <w:bCs/>
          <w:color w:val="000000" w:themeColor="text1"/>
        </w:rPr>
        <w:t>B</w:t>
      </w:r>
      <w:r w:rsidR="00E11467">
        <w:rPr>
          <w:rFonts w:ascii="Calibri" w:hAnsi="Calibri"/>
          <w:b/>
          <w:bCs/>
          <w:color w:val="000000" w:themeColor="text1"/>
        </w:rPr>
        <w:t>-3</w:t>
      </w:r>
      <w:r w:rsidR="001B6193" w:rsidRPr="00E11467">
        <w:rPr>
          <w:rFonts w:ascii="Calibri" w:hAnsi="Calibri"/>
          <w:b/>
          <w:bCs/>
          <w:color w:val="000000" w:themeColor="text1"/>
        </w:rPr>
        <w:t>C</w:t>
      </w:r>
      <w:r w:rsidR="001B6193" w:rsidRPr="00776663">
        <w:rPr>
          <w:rFonts w:ascii="Calibri" w:hAnsi="Calibri"/>
          <w:color w:val="000000" w:themeColor="text1"/>
        </w:rPr>
        <w:t>)</w:t>
      </w:r>
      <w:r w:rsidR="007D7599" w:rsidRPr="00776663">
        <w:rPr>
          <w:rFonts w:ascii="Calibri" w:hAnsi="Calibri"/>
          <w:color w:val="000000" w:themeColor="text1"/>
        </w:rPr>
        <w:t>.</w:t>
      </w:r>
      <w:r w:rsidR="009B4C7A">
        <w:rPr>
          <w:rFonts w:ascii="Calibri" w:hAnsi="Calibri"/>
          <w:color w:val="000000" w:themeColor="text1"/>
        </w:rPr>
        <w:t xml:space="preserve"> </w:t>
      </w:r>
      <w:r w:rsidR="00C7495E" w:rsidRPr="00776663">
        <w:rPr>
          <w:rFonts w:ascii="Calibri" w:hAnsi="Calibri"/>
          <w:color w:val="000000" w:themeColor="text1"/>
        </w:rPr>
        <w:t>One</w:t>
      </w:r>
      <w:r w:rsidR="00BC0874" w:rsidRPr="00776663">
        <w:rPr>
          <w:rFonts w:ascii="Calibri" w:hAnsi="Calibri"/>
          <w:color w:val="000000" w:themeColor="text1"/>
        </w:rPr>
        <w:t xml:space="preserve"> final common</w:t>
      </w:r>
      <w:r w:rsidR="00C7495E" w:rsidRPr="00776663">
        <w:rPr>
          <w:rFonts w:ascii="Calibri" w:hAnsi="Calibri"/>
          <w:color w:val="000000" w:themeColor="text1"/>
        </w:rPr>
        <w:t xml:space="preserve"> </w:t>
      </w:r>
      <w:r w:rsidR="00BC0874" w:rsidRPr="00776663">
        <w:rPr>
          <w:rFonts w:ascii="Calibri" w:hAnsi="Calibri"/>
          <w:color w:val="000000" w:themeColor="text1"/>
        </w:rPr>
        <w:t xml:space="preserve">issue when setting up the experiment is starting with too many cells per </w:t>
      </w:r>
      <w:r w:rsidR="000F06EC" w:rsidRPr="00776663">
        <w:rPr>
          <w:rFonts w:ascii="Calibri" w:hAnsi="Calibri"/>
          <w:color w:val="000000" w:themeColor="text1"/>
        </w:rPr>
        <w:t>FOV</w:t>
      </w:r>
      <w:r w:rsidR="002F0C55" w:rsidRPr="00776663">
        <w:rPr>
          <w:rFonts w:ascii="Calibri" w:hAnsi="Calibri"/>
          <w:color w:val="000000" w:themeColor="text1"/>
        </w:rPr>
        <w:t xml:space="preserve"> or with cells too close to each other</w:t>
      </w:r>
      <w:r w:rsidR="00C7495E" w:rsidRPr="00776663">
        <w:rPr>
          <w:rFonts w:ascii="Calibri" w:hAnsi="Calibri"/>
          <w:color w:val="000000" w:themeColor="text1"/>
        </w:rPr>
        <w:t>,</w:t>
      </w:r>
      <w:r w:rsidR="00882336" w:rsidRPr="00776663">
        <w:rPr>
          <w:rFonts w:ascii="Calibri" w:hAnsi="Calibri"/>
          <w:color w:val="000000" w:themeColor="text1"/>
        </w:rPr>
        <w:t xml:space="preserve"> which is generally less than 20 µm apart. </w:t>
      </w:r>
      <w:r w:rsidR="000F06EC" w:rsidRPr="00776663">
        <w:rPr>
          <w:rFonts w:ascii="Calibri" w:hAnsi="Calibri"/>
          <w:color w:val="000000" w:themeColor="text1"/>
        </w:rPr>
        <w:t>Crowded cells in the first frame</w:t>
      </w:r>
      <w:r w:rsidR="00C7495E" w:rsidRPr="00776663">
        <w:rPr>
          <w:rFonts w:ascii="Calibri" w:hAnsi="Calibri"/>
          <w:color w:val="000000" w:themeColor="text1"/>
        </w:rPr>
        <w:t xml:space="preserve"> </w:t>
      </w:r>
      <w:r w:rsidR="008419A1" w:rsidRPr="00776663">
        <w:rPr>
          <w:rFonts w:ascii="Calibri" w:hAnsi="Calibri"/>
          <w:color w:val="000000" w:themeColor="text1"/>
        </w:rPr>
        <w:t xml:space="preserve">will yield clusters of dividing cells that simply merge into each other as they grow rather than interact. </w:t>
      </w:r>
      <w:r w:rsidR="003B1EDF" w:rsidRPr="00776663">
        <w:rPr>
          <w:rFonts w:ascii="Calibri" w:hAnsi="Calibri"/>
          <w:color w:val="000000" w:themeColor="text1"/>
        </w:rPr>
        <w:t>Additionally, c</w:t>
      </w:r>
      <w:r w:rsidR="008419A1" w:rsidRPr="00776663">
        <w:rPr>
          <w:rFonts w:ascii="Calibri" w:hAnsi="Calibri"/>
          <w:color w:val="000000" w:themeColor="text1"/>
        </w:rPr>
        <w:t>ells</w:t>
      </w:r>
      <w:r w:rsidR="00BB72B5" w:rsidRPr="00776663">
        <w:rPr>
          <w:rFonts w:ascii="Calibri" w:hAnsi="Calibri"/>
          <w:color w:val="000000" w:themeColor="text1"/>
        </w:rPr>
        <w:t xml:space="preserve"> that begin</w:t>
      </w:r>
      <w:r w:rsidR="00C7495E" w:rsidRPr="00776663">
        <w:rPr>
          <w:rFonts w:ascii="Calibri" w:hAnsi="Calibri"/>
          <w:color w:val="000000" w:themeColor="text1"/>
        </w:rPr>
        <w:t xml:space="preserve"> too close in proximity</w:t>
      </w:r>
      <w:r w:rsidR="00BC0874" w:rsidRPr="00776663">
        <w:rPr>
          <w:rFonts w:ascii="Calibri" w:hAnsi="Calibri"/>
          <w:color w:val="000000" w:themeColor="text1"/>
        </w:rPr>
        <w:t xml:space="preserve"> </w:t>
      </w:r>
      <w:r w:rsidR="008419A1" w:rsidRPr="00776663">
        <w:rPr>
          <w:rFonts w:ascii="Calibri" w:hAnsi="Calibri"/>
          <w:color w:val="000000" w:themeColor="text1"/>
        </w:rPr>
        <w:t>may not have sufficient time to establish a gradient of secreted signals to which the other species can respond</w:t>
      </w:r>
      <w:r w:rsidR="00014646" w:rsidRPr="00776663">
        <w:rPr>
          <w:rFonts w:ascii="Calibri" w:hAnsi="Calibri"/>
          <w:color w:val="000000" w:themeColor="text1"/>
        </w:rPr>
        <w:t xml:space="preserve"> (</w:t>
      </w:r>
      <w:r w:rsidR="00014646" w:rsidRPr="00E11467">
        <w:rPr>
          <w:rFonts w:ascii="Calibri" w:hAnsi="Calibri"/>
          <w:b/>
          <w:bCs/>
          <w:color w:val="000000" w:themeColor="text1"/>
        </w:rPr>
        <w:t xml:space="preserve">Figure </w:t>
      </w:r>
      <w:r w:rsidR="00A85F5E" w:rsidRPr="00E11467">
        <w:rPr>
          <w:rFonts w:ascii="Calibri" w:hAnsi="Calibri" w:cs="Calibri"/>
          <w:b/>
          <w:bCs/>
          <w:color w:val="000000" w:themeColor="text1"/>
        </w:rPr>
        <w:t>3</w:t>
      </w:r>
      <w:r w:rsidR="00014646" w:rsidRPr="00E11467">
        <w:rPr>
          <w:rFonts w:ascii="Calibri" w:hAnsi="Calibri" w:cs="Calibri"/>
          <w:b/>
          <w:bCs/>
          <w:color w:val="000000" w:themeColor="text1"/>
        </w:rPr>
        <w:t>D</w:t>
      </w:r>
      <w:r w:rsidR="00014646" w:rsidRPr="00776663">
        <w:rPr>
          <w:rFonts w:ascii="Calibri" w:hAnsi="Calibri"/>
          <w:color w:val="000000" w:themeColor="text1"/>
        </w:rPr>
        <w:t>)</w:t>
      </w:r>
      <w:r w:rsidR="003B1EDF" w:rsidRPr="00776663">
        <w:rPr>
          <w:rFonts w:ascii="Calibri" w:hAnsi="Calibri"/>
          <w:color w:val="000000" w:themeColor="text1"/>
        </w:rPr>
        <w:t xml:space="preserve"> whereas</w:t>
      </w:r>
      <w:r w:rsidR="008E634E" w:rsidRPr="00776663">
        <w:rPr>
          <w:rFonts w:ascii="Calibri" w:hAnsi="Calibri"/>
          <w:color w:val="000000" w:themeColor="text1"/>
        </w:rPr>
        <w:t xml:space="preserve"> </w:t>
      </w:r>
      <w:r w:rsidR="008419A1" w:rsidRPr="00776663">
        <w:rPr>
          <w:rFonts w:ascii="Calibri" w:hAnsi="Calibri"/>
          <w:color w:val="000000" w:themeColor="text1"/>
        </w:rPr>
        <w:t>distant bacterial cells may not have the chance to encounter one another within the duration of the experiment</w:t>
      </w:r>
      <w:r w:rsidR="008E634E" w:rsidRPr="00776663">
        <w:rPr>
          <w:rFonts w:ascii="Calibri" w:hAnsi="Calibri"/>
          <w:color w:val="000000" w:themeColor="text1"/>
        </w:rPr>
        <w:t>.</w:t>
      </w:r>
    </w:p>
    <w:p w14:paraId="2DA31FEF" w14:textId="77777777" w:rsidR="008B020C" w:rsidRPr="00776663" w:rsidRDefault="008B020C" w:rsidP="00B80291">
      <w:pPr>
        <w:jc w:val="both"/>
        <w:rPr>
          <w:rFonts w:ascii="Calibri" w:hAnsi="Calibri"/>
          <w:color w:val="000000" w:themeColor="text1"/>
        </w:rPr>
      </w:pPr>
    </w:p>
    <w:p w14:paraId="279E857C" w14:textId="00A1FEC0" w:rsidR="001D2304" w:rsidRPr="00776663" w:rsidRDefault="00F43086" w:rsidP="00B80291">
      <w:pPr>
        <w:jc w:val="both"/>
        <w:rPr>
          <w:rFonts w:ascii="Calibri" w:hAnsi="Calibri"/>
          <w:color w:val="000000" w:themeColor="text1"/>
        </w:rPr>
      </w:pPr>
      <w:r w:rsidRPr="00E11467">
        <w:rPr>
          <w:rFonts w:ascii="Calibri" w:hAnsi="Calibri"/>
          <w:b/>
          <w:bCs/>
          <w:color w:val="000000" w:themeColor="text1"/>
        </w:rPr>
        <w:t xml:space="preserve">Figure </w:t>
      </w:r>
      <w:r w:rsidR="00A85F5E" w:rsidRPr="00E11467">
        <w:rPr>
          <w:rFonts w:ascii="Calibri" w:hAnsi="Calibri" w:cs="Calibri"/>
          <w:b/>
          <w:bCs/>
          <w:color w:val="000000" w:themeColor="text1"/>
        </w:rPr>
        <w:t>4</w:t>
      </w:r>
      <w:r w:rsidRPr="00776663">
        <w:rPr>
          <w:rFonts w:ascii="Calibri" w:hAnsi="Calibri"/>
          <w:color w:val="000000" w:themeColor="text1"/>
        </w:rPr>
        <w:t xml:space="preserve"> shows an example of how bacterial</w:t>
      </w:r>
      <w:r w:rsidR="0004354A" w:rsidRPr="00776663">
        <w:rPr>
          <w:rFonts w:ascii="Calibri" w:hAnsi="Calibri"/>
          <w:color w:val="000000" w:themeColor="text1"/>
        </w:rPr>
        <w:t xml:space="preserve"> cell</w:t>
      </w:r>
      <w:r w:rsidRPr="00776663">
        <w:rPr>
          <w:rFonts w:ascii="Calibri" w:hAnsi="Calibri"/>
          <w:color w:val="000000" w:themeColor="text1"/>
        </w:rPr>
        <w:t xml:space="preserve"> viability can be visualized</w:t>
      </w:r>
      <w:r w:rsidR="0037234D" w:rsidRPr="00776663">
        <w:rPr>
          <w:rFonts w:ascii="Calibri" w:hAnsi="Calibri"/>
          <w:color w:val="000000" w:themeColor="text1"/>
        </w:rPr>
        <w:t xml:space="preserve"> </w:t>
      </w:r>
      <w:r w:rsidR="0037234D">
        <w:rPr>
          <w:rFonts w:ascii="Calibri" w:hAnsi="Calibri" w:cs="Calibri"/>
          <w:color w:val="000000" w:themeColor="text1"/>
        </w:rPr>
        <w:t>with this protocol</w:t>
      </w:r>
      <w:r w:rsidRPr="00B16858">
        <w:rPr>
          <w:rFonts w:ascii="Calibri" w:hAnsi="Calibri" w:cs="Calibri"/>
          <w:color w:val="000000" w:themeColor="text1"/>
        </w:rPr>
        <w:t xml:space="preserve"> </w:t>
      </w:r>
      <w:r w:rsidRPr="00776663">
        <w:rPr>
          <w:rFonts w:ascii="Calibri" w:hAnsi="Calibri"/>
          <w:color w:val="000000" w:themeColor="text1"/>
        </w:rPr>
        <w:t xml:space="preserve">by adding propidium iodide to the agarose pads. </w:t>
      </w:r>
      <w:r w:rsidR="000E7D86" w:rsidRPr="00776663">
        <w:rPr>
          <w:rFonts w:ascii="Calibri" w:hAnsi="Calibri"/>
          <w:color w:val="000000" w:themeColor="text1"/>
        </w:rPr>
        <w:t>Propidium iodide is impermeable to live cells, but can</w:t>
      </w:r>
      <w:ins w:id="2" w:author="Author" w:date="2020-06-13T15:45:00Z">
        <w:r w:rsidR="00B95E0D">
          <w:rPr>
            <w:rFonts w:ascii="Calibri" w:hAnsi="Calibri"/>
            <w:color w:val="000000" w:themeColor="text1"/>
          </w:rPr>
          <w:t xml:space="preserve"> enter cells with damaged membranes and bind to nucleic acids.</w:t>
        </w:r>
      </w:ins>
      <w:r w:rsidR="000E7D86" w:rsidRPr="00776663">
        <w:rPr>
          <w:rFonts w:ascii="Calibri" w:hAnsi="Calibri"/>
          <w:color w:val="000000" w:themeColor="text1"/>
        </w:rPr>
        <w:t xml:space="preserve"> </w:t>
      </w:r>
      <w:del w:id="3" w:author="Author" w:date="2020-06-13T15:45:00Z">
        <w:r w:rsidR="005D3DC4" w:rsidRPr="00776663" w:rsidDel="00B95E0D">
          <w:rPr>
            <w:rFonts w:ascii="Calibri" w:hAnsi="Calibri"/>
            <w:color w:val="000000" w:themeColor="text1"/>
          </w:rPr>
          <w:delText>diffuse</w:delText>
        </w:r>
        <w:r w:rsidR="000E7D86" w:rsidRPr="00776663" w:rsidDel="00B95E0D">
          <w:rPr>
            <w:rFonts w:ascii="Calibri" w:hAnsi="Calibri"/>
            <w:color w:val="000000" w:themeColor="text1"/>
          </w:rPr>
          <w:delText xml:space="preserve"> through the membrane of dead cells and intercalate with the DNA. </w:delText>
        </w:r>
      </w:del>
      <w:r w:rsidRPr="00776663">
        <w:rPr>
          <w:rFonts w:ascii="Calibri" w:hAnsi="Calibri"/>
          <w:color w:val="000000" w:themeColor="text1"/>
        </w:rPr>
        <w:t>Here</w:t>
      </w:r>
      <w:r w:rsidR="004428A1" w:rsidRPr="00776663">
        <w:rPr>
          <w:rFonts w:ascii="Calibri" w:hAnsi="Calibri"/>
          <w:color w:val="000000" w:themeColor="text1"/>
        </w:rPr>
        <w:t xml:space="preserve"> </w:t>
      </w:r>
      <w:r w:rsidR="005A3438" w:rsidRPr="00776663">
        <w:rPr>
          <w:rFonts w:ascii="Calibri" w:hAnsi="Calibri"/>
          <w:color w:val="000000" w:themeColor="text1"/>
        </w:rPr>
        <w:t>mid-log</w:t>
      </w:r>
      <w:r w:rsidR="004428A1" w:rsidRPr="00776663">
        <w:rPr>
          <w:rFonts w:ascii="Calibri" w:hAnsi="Calibri"/>
          <w:color w:val="000000" w:themeColor="text1"/>
        </w:rPr>
        <w:t xml:space="preserve"> </w:t>
      </w:r>
      <w:r w:rsidRPr="00776663">
        <w:rPr>
          <w:rFonts w:ascii="Calibri" w:hAnsi="Calibri"/>
          <w:color w:val="000000" w:themeColor="text1"/>
        </w:rPr>
        <w:t xml:space="preserve">GFP-labeled WT </w:t>
      </w:r>
      <w:r w:rsidRPr="00776663">
        <w:rPr>
          <w:rFonts w:ascii="Calibri" w:hAnsi="Calibri"/>
          <w:i/>
          <w:color w:val="000000" w:themeColor="text1"/>
        </w:rPr>
        <w:t>S</w:t>
      </w:r>
      <w:r w:rsidRPr="00776663">
        <w:rPr>
          <w:rFonts w:ascii="Calibri" w:hAnsi="Calibri"/>
          <w:color w:val="000000" w:themeColor="text1"/>
        </w:rPr>
        <w:t>.</w:t>
      </w:r>
      <w:r w:rsidRPr="00776663">
        <w:rPr>
          <w:rFonts w:ascii="Calibri" w:hAnsi="Calibri"/>
          <w:i/>
          <w:color w:val="000000" w:themeColor="text1"/>
        </w:rPr>
        <w:t xml:space="preserve"> aureus</w:t>
      </w:r>
      <w:r w:rsidR="004428A1" w:rsidRPr="00B16858">
        <w:rPr>
          <w:rFonts w:ascii="Calibri" w:hAnsi="Calibri" w:cs="Calibri"/>
          <w:i/>
          <w:color w:val="000000" w:themeColor="text1"/>
        </w:rPr>
        <w:t xml:space="preserve"> </w:t>
      </w:r>
      <w:r w:rsidR="00144230">
        <w:rPr>
          <w:rFonts w:ascii="Calibri" w:hAnsi="Calibri" w:cs="Calibri"/>
          <w:color w:val="000000" w:themeColor="text1"/>
        </w:rPr>
        <w:t>were treated</w:t>
      </w:r>
      <w:r w:rsidR="00144230" w:rsidRPr="00776663">
        <w:rPr>
          <w:rFonts w:ascii="Calibri" w:hAnsi="Calibri"/>
          <w:color w:val="000000" w:themeColor="text1"/>
        </w:rPr>
        <w:t xml:space="preserve"> </w:t>
      </w:r>
      <w:r w:rsidR="004428A1" w:rsidRPr="00776663">
        <w:rPr>
          <w:rFonts w:ascii="Calibri" w:hAnsi="Calibri"/>
          <w:color w:val="000000" w:themeColor="text1"/>
        </w:rPr>
        <w:t xml:space="preserve">with media alone </w:t>
      </w:r>
      <w:r w:rsidR="00B830F1" w:rsidRPr="00776663">
        <w:rPr>
          <w:rFonts w:ascii="Calibri" w:hAnsi="Calibri"/>
          <w:color w:val="000000" w:themeColor="text1"/>
        </w:rPr>
        <w:t>or</w:t>
      </w:r>
      <w:r w:rsidR="004428A1" w:rsidRPr="00776663">
        <w:rPr>
          <w:rFonts w:ascii="Calibri" w:hAnsi="Calibri"/>
          <w:color w:val="000000" w:themeColor="text1"/>
        </w:rPr>
        <w:t xml:space="preserve"> with </w:t>
      </w:r>
      <w:ins w:id="4" w:author="Author" w:date="2020-06-13T15:50:00Z">
        <w:r w:rsidR="00B12B34">
          <w:rPr>
            <w:rFonts w:ascii="Calibri" w:hAnsi="Calibri"/>
            <w:color w:val="000000" w:themeColor="text1"/>
          </w:rPr>
          <w:t xml:space="preserve">cell-free supernatant </w:t>
        </w:r>
      </w:ins>
      <w:ins w:id="5" w:author="Author" w:date="2020-06-20T13:23:00Z">
        <w:r w:rsidR="00440641">
          <w:rPr>
            <w:rFonts w:ascii="Calibri" w:hAnsi="Calibri"/>
            <w:color w:val="000000" w:themeColor="text1"/>
          </w:rPr>
          <w:t>derived from</w:t>
        </w:r>
      </w:ins>
      <w:ins w:id="6" w:author="Author" w:date="2020-06-13T15:50:00Z">
        <w:r w:rsidR="00B12B34">
          <w:rPr>
            <w:rFonts w:ascii="Calibri" w:hAnsi="Calibri"/>
            <w:color w:val="000000" w:themeColor="text1"/>
          </w:rPr>
          <w:t xml:space="preserve"> </w:t>
        </w:r>
        <w:r w:rsidR="00B12B34">
          <w:rPr>
            <w:rFonts w:ascii="Calibri" w:hAnsi="Calibri"/>
            <w:i/>
            <w:color w:val="000000" w:themeColor="text1"/>
          </w:rPr>
          <w:t xml:space="preserve">P. aeruginosa </w:t>
        </w:r>
      </w:ins>
      <w:del w:id="7" w:author="Author" w:date="2020-06-13T15:50:00Z">
        <w:r w:rsidR="004428A1" w:rsidRPr="00776663" w:rsidDel="00B12B34">
          <w:rPr>
            <w:rFonts w:ascii="Calibri" w:hAnsi="Calibri"/>
            <w:color w:val="000000" w:themeColor="text1"/>
          </w:rPr>
          <w:delText>70% ethanol</w:delText>
        </w:r>
        <w:r w:rsidR="003B1EDF" w:rsidRPr="00776663" w:rsidDel="00B12B34">
          <w:rPr>
            <w:rFonts w:ascii="Calibri" w:hAnsi="Calibri"/>
            <w:color w:val="000000" w:themeColor="text1"/>
          </w:rPr>
          <w:delText xml:space="preserve"> </w:delText>
        </w:r>
      </w:del>
      <w:r w:rsidR="003B1EDF" w:rsidRPr="00776663">
        <w:rPr>
          <w:rFonts w:ascii="Calibri" w:hAnsi="Calibri"/>
          <w:color w:val="000000" w:themeColor="text1"/>
        </w:rPr>
        <w:t>and imaged i</w:t>
      </w:r>
      <w:r w:rsidR="004428A1" w:rsidRPr="00776663">
        <w:rPr>
          <w:rFonts w:ascii="Calibri" w:hAnsi="Calibri"/>
          <w:color w:val="000000" w:themeColor="text1"/>
        </w:rPr>
        <w:t xml:space="preserve">mmediately </w:t>
      </w:r>
      <w:r w:rsidR="003B1EDF" w:rsidRPr="00776663">
        <w:rPr>
          <w:rFonts w:ascii="Calibri" w:hAnsi="Calibri"/>
          <w:color w:val="000000" w:themeColor="text1"/>
        </w:rPr>
        <w:t xml:space="preserve">following treatment. Three different channels were imaged: Phase, </w:t>
      </w:r>
      <w:proofErr w:type="spellStart"/>
      <w:r w:rsidR="003B1EDF" w:rsidRPr="00776663">
        <w:rPr>
          <w:rFonts w:ascii="Calibri" w:hAnsi="Calibri"/>
          <w:color w:val="000000" w:themeColor="text1"/>
        </w:rPr>
        <w:t>TxRed</w:t>
      </w:r>
      <w:proofErr w:type="spellEnd"/>
      <w:r w:rsidR="003B1EDF" w:rsidRPr="00776663">
        <w:rPr>
          <w:rFonts w:ascii="Calibri" w:hAnsi="Calibri"/>
          <w:color w:val="000000" w:themeColor="text1"/>
        </w:rPr>
        <w:t xml:space="preserve"> and GFP. </w:t>
      </w:r>
      <w:ins w:id="8" w:author="Author" w:date="2020-06-17T12:56:00Z">
        <w:r w:rsidR="009E5E8B">
          <w:rPr>
            <w:rFonts w:ascii="Calibri" w:hAnsi="Calibri"/>
            <w:color w:val="000000" w:themeColor="text1"/>
          </w:rPr>
          <w:t>Bright g</w:t>
        </w:r>
      </w:ins>
      <w:r w:rsidR="003B1EDF" w:rsidRPr="00776663">
        <w:rPr>
          <w:rFonts w:ascii="Calibri" w:hAnsi="Calibri"/>
          <w:color w:val="000000" w:themeColor="text1"/>
        </w:rPr>
        <w:t xml:space="preserve">reen cells indicate live cells actively expressing GFP as seen for the </w:t>
      </w:r>
      <w:r w:rsidR="003B1EDF" w:rsidRPr="00776663">
        <w:rPr>
          <w:rFonts w:ascii="Calibri" w:hAnsi="Calibri"/>
          <w:i/>
          <w:color w:val="000000" w:themeColor="text1"/>
        </w:rPr>
        <w:t xml:space="preserve">S. aureus </w:t>
      </w:r>
      <w:r w:rsidR="003B1EDF" w:rsidRPr="00776663">
        <w:rPr>
          <w:rFonts w:ascii="Calibri" w:hAnsi="Calibri"/>
          <w:color w:val="000000" w:themeColor="text1"/>
        </w:rPr>
        <w:t>treated only with medi</w:t>
      </w:r>
      <w:ins w:id="9" w:author="Author" w:date="2020-06-24T12:00:00Z">
        <w:r w:rsidR="006606E4">
          <w:rPr>
            <w:rFonts w:ascii="Calibri" w:hAnsi="Calibri"/>
            <w:color w:val="000000" w:themeColor="text1"/>
          </w:rPr>
          <w:t>a</w:t>
        </w:r>
      </w:ins>
      <w:del w:id="10" w:author="Author" w:date="2020-06-24T12:00:00Z">
        <w:r w:rsidR="003B1EDF" w:rsidRPr="00776663" w:rsidDel="006606E4">
          <w:rPr>
            <w:rFonts w:ascii="Calibri" w:hAnsi="Calibri"/>
            <w:color w:val="000000" w:themeColor="text1"/>
          </w:rPr>
          <w:delText>um</w:delText>
        </w:r>
      </w:del>
      <w:r w:rsidR="003B1EDF" w:rsidRPr="00776663">
        <w:rPr>
          <w:rFonts w:ascii="Calibri" w:hAnsi="Calibri"/>
          <w:color w:val="000000" w:themeColor="text1"/>
        </w:rPr>
        <w:t xml:space="preserve"> (</w:t>
      </w:r>
      <w:r w:rsidR="003B1EDF" w:rsidRPr="00E11467">
        <w:rPr>
          <w:rFonts w:ascii="Calibri" w:hAnsi="Calibri"/>
          <w:b/>
          <w:bCs/>
          <w:color w:val="000000" w:themeColor="text1"/>
        </w:rPr>
        <w:t xml:space="preserve">Figure </w:t>
      </w:r>
      <w:r w:rsidR="00A85F5E" w:rsidRPr="00E11467">
        <w:rPr>
          <w:rFonts w:ascii="Calibri" w:hAnsi="Calibri" w:cs="Calibri"/>
          <w:b/>
          <w:bCs/>
          <w:color w:val="000000" w:themeColor="text1"/>
        </w:rPr>
        <w:t>4</w:t>
      </w:r>
      <w:r w:rsidR="003B1EDF" w:rsidRPr="00E11467">
        <w:rPr>
          <w:rFonts w:ascii="Calibri" w:hAnsi="Calibri" w:cs="Calibri"/>
          <w:b/>
          <w:bCs/>
          <w:color w:val="000000" w:themeColor="text1"/>
        </w:rPr>
        <w:t>A</w:t>
      </w:r>
      <w:r w:rsidR="003B1EDF" w:rsidRPr="00776663">
        <w:rPr>
          <w:rFonts w:ascii="Calibri" w:hAnsi="Calibri"/>
          <w:color w:val="000000" w:themeColor="text1"/>
        </w:rPr>
        <w:t xml:space="preserve">), and red cells indicate dead propidium iodide-stained </w:t>
      </w:r>
      <w:r w:rsidR="003B1EDF" w:rsidRPr="00776663">
        <w:rPr>
          <w:rFonts w:ascii="Calibri" w:hAnsi="Calibri"/>
          <w:i/>
          <w:color w:val="000000" w:themeColor="text1"/>
        </w:rPr>
        <w:t>S. aureus</w:t>
      </w:r>
      <w:r w:rsidR="003B1EDF" w:rsidRPr="00776663">
        <w:rPr>
          <w:rFonts w:ascii="Calibri" w:hAnsi="Calibri"/>
          <w:color w:val="000000" w:themeColor="text1"/>
        </w:rPr>
        <w:t xml:space="preserve"> cells, after being treated with </w:t>
      </w:r>
      <w:del w:id="11" w:author="Author" w:date="2020-06-13T15:52:00Z">
        <w:r w:rsidR="003B1EDF" w:rsidRPr="0019557D" w:rsidDel="00661D64">
          <w:rPr>
            <w:rFonts w:ascii="Calibri" w:hAnsi="Calibri"/>
            <w:i/>
            <w:color w:val="000000" w:themeColor="text1"/>
          </w:rPr>
          <w:delText>70% ethanol</w:delText>
        </w:r>
      </w:del>
      <w:ins w:id="12" w:author="Author" w:date="2020-06-13T15:52:00Z">
        <w:r w:rsidR="00661D64">
          <w:rPr>
            <w:rFonts w:ascii="Calibri" w:hAnsi="Calibri"/>
            <w:i/>
            <w:color w:val="000000" w:themeColor="text1"/>
          </w:rPr>
          <w:t xml:space="preserve">P. aeruginosa </w:t>
        </w:r>
        <w:r w:rsidR="00661D64">
          <w:rPr>
            <w:rFonts w:ascii="Calibri" w:hAnsi="Calibri"/>
            <w:color w:val="000000" w:themeColor="text1"/>
          </w:rPr>
          <w:t>supernatant</w:t>
        </w:r>
      </w:ins>
      <w:r w:rsidR="003B1EDF" w:rsidRPr="00776663">
        <w:rPr>
          <w:rFonts w:ascii="Calibri" w:hAnsi="Calibri"/>
          <w:color w:val="000000" w:themeColor="text1"/>
        </w:rPr>
        <w:t xml:space="preserve"> (</w:t>
      </w:r>
      <w:r w:rsidR="003B1EDF" w:rsidRPr="00E11467">
        <w:rPr>
          <w:rFonts w:ascii="Calibri" w:hAnsi="Calibri"/>
          <w:b/>
          <w:bCs/>
          <w:color w:val="000000" w:themeColor="text1"/>
        </w:rPr>
        <w:t xml:space="preserve">Figure </w:t>
      </w:r>
      <w:r w:rsidR="00A85F5E" w:rsidRPr="00E11467">
        <w:rPr>
          <w:rFonts w:ascii="Calibri" w:hAnsi="Calibri" w:cs="Calibri"/>
          <w:b/>
          <w:bCs/>
          <w:color w:val="000000" w:themeColor="text1"/>
        </w:rPr>
        <w:t>4</w:t>
      </w:r>
      <w:r w:rsidR="003B1EDF" w:rsidRPr="00E11467">
        <w:rPr>
          <w:rFonts w:ascii="Calibri" w:hAnsi="Calibri" w:cs="Calibri"/>
          <w:b/>
          <w:bCs/>
          <w:color w:val="000000" w:themeColor="text1"/>
        </w:rPr>
        <w:t>B</w:t>
      </w:r>
      <w:r w:rsidR="003B1EDF" w:rsidRPr="00FD59E0">
        <w:rPr>
          <w:rFonts w:ascii="Calibri" w:hAnsi="Calibri"/>
          <w:color w:val="000000" w:themeColor="text1"/>
        </w:rPr>
        <w:t xml:space="preserve">). </w:t>
      </w:r>
      <w:r w:rsidR="004428A1" w:rsidRPr="00776663">
        <w:rPr>
          <w:rFonts w:ascii="Calibri" w:hAnsi="Calibri"/>
          <w:color w:val="000000" w:themeColor="text1"/>
        </w:rPr>
        <w:t xml:space="preserve">While </w:t>
      </w:r>
      <w:r w:rsidR="005E5E96" w:rsidRPr="00776663">
        <w:rPr>
          <w:rFonts w:ascii="Calibri" w:hAnsi="Calibri"/>
          <w:color w:val="000000" w:themeColor="text1"/>
        </w:rPr>
        <w:t>only</w:t>
      </w:r>
      <w:r w:rsidR="004428A1" w:rsidRPr="00776663">
        <w:rPr>
          <w:rFonts w:ascii="Calibri" w:hAnsi="Calibri"/>
          <w:color w:val="000000" w:themeColor="text1"/>
        </w:rPr>
        <w:t xml:space="preserve"> </w:t>
      </w:r>
      <w:r w:rsidR="00D83186" w:rsidRPr="00776663">
        <w:rPr>
          <w:rFonts w:ascii="Calibri" w:hAnsi="Calibri"/>
          <w:color w:val="000000" w:themeColor="text1"/>
        </w:rPr>
        <w:t>one</w:t>
      </w:r>
      <w:r w:rsidR="004428A1" w:rsidRPr="00776663">
        <w:rPr>
          <w:rFonts w:ascii="Calibri" w:hAnsi="Calibri"/>
          <w:color w:val="000000" w:themeColor="text1"/>
        </w:rPr>
        <w:t xml:space="preserve"> time point</w:t>
      </w:r>
      <w:r w:rsidR="005E5E96">
        <w:rPr>
          <w:rFonts w:ascii="Calibri" w:hAnsi="Calibri" w:cs="Calibri"/>
          <w:color w:val="000000" w:themeColor="text1"/>
        </w:rPr>
        <w:t xml:space="preserve"> is shown</w:t>
      </w:r>
      <w:r w:rsidR="004428A1" w:rsidRPr="00776663">
        <w:rPr>
          <w:rFonts w:ascii="Calibri" w:hAnsi="Calibri"/>
          <w:color w:val="000000" w:themeColor="text1"/>
        </w:rPr>
        <w:t xml:space="preserve">, </w:t>
      </w:r>
      <w:r w:rsidR="00CF342F" w:rsidRPr="00776663">
        <w:rPr>
          <w:rFonts w:ascii="Calibri" w:hAnsi="Calibri"/>
          <w:color w:val="000000" w:themeColor="text1"/>
        </w:rPr>
        <w:t xml:space="preserve">this method </w:t>
      </w:r>
      <w:r w:rsidR="004428A1" w:rsidRPr="00776663">
        <w:rPr>
          <w:rFonts w:ascii="Calibri" w:hAnsi="Calibri"/>
          <w:color w:val="000000" w:themeColor="text1"/>
        </w:rPr>
        <w:t xml:space="preserve">can </w:t>
      </w:r>
      <w:r w:rsidR="00B3548E" w:rsidRPr="00776663">
        <w:rPr>
          <w:rFonts w:ascii="Calibri" w:hAnsi="Calibri"/>
          <w:color w:val="000000" w:themeColor="text1"/>
        </w:rPr>
        <w:t>be adapted to determine cell viability during</w:t>
      </w:r>
      <w:r w:rsidR="00C87DD7" w:rsidRPr="00776663">
        <w:rPr>
          <w:rFonts w:ascii="Calibri" w:hAnsi="Calibri"/>
          <w:color w:val="000000" w:themeColor="text1"/>
        </w:rPr>
        <w:t xml:space="preserve"> time-lapse</w:t>
      </w:r>
      <w:r w:rsidR="00B3548E" w:rsidRPr="00776663">
        <w:rPr>
          <w:rFonts w:ascii="Calibri" w:hAnsi="Calibri"/>
          <w:color w:val="000000" w:themeColor="text1"/>
        </w:rPr>
        <w:t xml:space="preserve"> live imaging</w:t>
      </w:r>
      <w:ins w:id="13" w:author="Author" w:date="2020-06-22T11:17:00Z">
        <w:r w:rsidR="00EF061C">
          <w:rPr>
            <w:rFonts w:ascii="Calibri" w:hAnsi="Calibri"/>
            <w:color w:val="000000" w:themeColor="text1"/>
          </w:rPr>
          <w:t>.</w:t>
        </w:r>
      </w:ins>
    </w:p>
    <w:p w14:paraId="4E64235D" w14:textId="610B6885" w:rsidR="001B2252" w:rsidRDefault="001B2252" w:rsidP="00B80291">
      <w:pPr>
        <w:jc w:val="both"/>
        <w:rPr>
          <w:rFonts w:ascii="Calibri" w:hAnsi="Calibri" w:cs="Calibri"/>
          <w:color w:val="000000" w:themeColor="text1"/>
        </w:rPr>
      </w:pPr>
    </w:p>
    <w:p w14:paraId="42905CCA" w14:textId="2D093969" w:rsidR="001B2252" w:rsidRPr="000045D1" w:rsidRDefault="001B2252" w:rsidP="00B80291">
      <w:pPr>
        <w:jc w:val="both"/>
        <w:rPr>
          <w:rFonts w:ascii="Calibri" w:hAnsi="Calibri" w:cs="Calibri"/>
          <w:color w:val="000000" w:themeColor="text1"/>
        </w:rPr>
      </w:pPr>
      <w:r w:rsidRPr="005D0451">
        <w:rPr>
          <w:rFonts w:ascii="Calibri" w:hAnsi="Calibri" w:cs="Calibri"/>
          <w:color w:val="000000" w:themeColor="text1"/>
        </w:rPr>
        <w:t xml:space="preserve">Several post-imaging analyses can be performed to quantify aspects of interspecies interactions. For example, cell tracking can provide measurements for the directedness of </w:t>
      </w:r>
      <w:r w:rsidRPr="005D0451">
        <w:rPr>
          <w:rFonts w:ascii="Calibri" w:hAnsi="Calibri" w:cs="Calibri"/>
          <w:i/>
          <w:color w:val="000000" w:themeColor="text1"/>
        </w:rPr>
        <w:t xml:space="preserve">P. aeruginosa </w:t>
      </w:r>
      <w:r w:rsidRPr="005D0451">
        <w:rPr>
          <w:rFonts w:ascii="Calibri" w:hAnsi="Calibri" w:cs="Calibri"/>
          <w:color w:val="000000" w:themeColor="text1"/>
        </w:rPr>
        <w:t xml:space="preserve">single cell movements towards a cluster of </w:t>
      </w:r>
      <w:r w:rsidRPr="005D0451">
        <w:rPr>
          <w:rFonts w:ascii="Calibri" w:hAnsi="Calibri" w:cs="Calibri"/>
          <w:i/>
          <w:color w:val="000000" w:themeColor="text1"/>
        </w:rPr>
        <w:t xml:space="preserve">S. aureus. </w:t>
      </w:r>
      <w:r w:rsidRPr="005D0451">
        <w:rPr>
          <w:rFonts w:ascii="Calibri" w:hAnsi="Calibri" w:cs="Calibri"/>
          <w:color w:val="000000" w:themeColor="text1"/>
        </w:rPr>
        <w:t xml:space="preserve">The movements of individual </w:t>
      </w:r>
      <w:r w:rsidRPr="005D0451">
        <w:rPr>
          <w:rFonts w:ascii="Calibri" w:hAnsi="Calibri" w:cs="Calibri"/>
          <w:i/>
          <w:color w:val="000000" w:themeColor="text1"/>
        </w:rPr>
        <w:t xml:space="preserve">P. aeruginosa </w:t>
      </w:r>
      <w:r w:rsidRPr="005D0451">
        <w:rPr>
          <w:rFonts w:ascii="Calibri" w:hAnsi="Calibri" w:cs="Calibri"/>
          <w:color w:val="000000" w:themeColor="text1"/>
        </w:rPr>
        <w:t xml:space="preserve">cells are tracked from the frame a cell leaves the raft through the frame in which the cell reaches the </w:t>
      </w:r>
      <w:r w:rsidRPr="005D0451">
        <w:rPr>
          <w:rFonts w:ascii="Calibri" w:hAnsi="Calibri" w:cs="Calibri"/>
          <w:i/>
          <w:color w:val="000000" w:themeColor="text1"/>
        </w:rPr>
        <w:lastRenderedPageBreak/>
        <w:t xml:space="preserve">S. aureus </w:t>
      </w:r>
      <w:r w:rsidRPr="005D0451">
        <w:rPr>
          <w:rFonts w:ascii="Calibri" w:hAnsi="Calibri" w:cs="Calibri"/>
          <w:color w:val="000000" w:themeColor="text1"/>
        </w:rPr>
        <w:t>cluster (</w:t>
      </w:r>
      <w:r w:rsidRPr="00E11467">
        <w:rPr>
          <w:rFonts w:ascii="Calibri" w:hAnsi="Calibri" w:cs="Calibri"/>
          <w:b/>
          <w:bCs/>
          <w:color w:val="000000" w:themeColor="text1"/>
        </w:rPr>
        <w:t>Figure 5A</w:t>
      </w:r>
      <w:r w:rsidRPr="005D0451">
        <w:rPr>
          <w:rFonts w:ascii="Calibri" w:hAnsi="Calibri" w:cs="Calibri"/>
          <w:color w:val="000000" w:themeColor="text1"/>
        </w:rPr>
        <w:t xml:space="preserve">). The distance between the </w:t>
      </w:r>
      <w:r w:rsidRPr="005D0451">
        <w:rPr>
          <w:rFonts w:ascii="Calibri" w:hAnsi="Calibri" w:cs="Calibri"/>
          <w:i/>
          <w:color w:val="000000" w:themeColor="text1"/>
        </w:rPr>
        <w:t xml:space="preserve">P. aeruginosa </w:t>
      </w:r>
      <w:r w:rsidRPr="005D0451">
        <w:rPr>
          <w:rFonts w:ascii="Calibri" w:hAnsi="Calibri" w:cs="Calibri"/>
          <w:color w:val="000000" w:themeColor="text1"/>
        </w:rPr>
        <w:t xml:space="preserve">raft and the </w:t>
      </w:r>
      <w:r w:rsidRPr="005D0451">
        <w:rPr>
          <w:rFonts w:ascii="Calibri" w:hAnsi="Calibri" w:cs="Calibri"/>
          <w:i/>
          <w:color w:val="000000" w:themeColor="text1"/>
        </w:rPr>
        <w:t xml:space="preserve">S. aureus </w:t>
      </w:r>
      <w:r w:rsidRPr="005D0451">
        <w:rPr>
          <w:rFonts w:ascii="Calibri" w:hAnsi="Calibri" w:cs="Calibri"/>
          <w:color w:val="000000" w:themeColor="text1"/>
        </w:rPr>
        <w:t>cluster provide the Euclidian distance, D</w:t>
      </w:r>
      <w:r w:rsidRPr="005D0451">
        <w:rPr>
          <w:rFonts w:ascii="Calibri" w:hAnsi="Calibri" w:cs="Calibri"/>
          <w:color w:val="000000" w:themeColor="text1"/>
          <w:vertAlign w:val="subscript"/>
        </w:rPr>
        <w:t>(E)</w:t>
      </w:r>
      <w:r w:rsidRPr="005D0451">
        <w:rPr>
          <w:rFonts w:ascii="Calibri" w:hAnsi="Calibri" w:cs="Calibri"/>
          <w:color w:val="000000" w:themeColor="text1"/>
        </w:rPr>
        <w:t>, while the total track lengths provide the accumulated distance, D</w:t>
      </w:r>
      <w:r w:rsidRPr="005D0451">
        <w:rPr>
          <w:rFonts w:ascii="Calibri" w:hAnsi="Calibri" w:cs="Calibri"/>
          <w:color w:val="000000" w:themeColor="text1"/>
          <w:vertAlign w:val="subscript"/>
        </w:rPr>
        <w:t>(A)</w:t>
      </w:r>
      <w:r w:rsidRPr="005D0451">
        <w:rPr>
          <w:rFonts w:ascii="Calibri" w:hAnsi="Calibri" w:cs="Calibri"/>
          <w:color w:val="000000" w:themeColor="text1"/>
        </w:rPr>
        <w:t xml:space="preserve"> (</w:t>
      </w:r>
      <w:r w:rsidRPr="00E11467">
        <w:rPr>
          <w:rFonts w:ascii="Calibri" w:hAnsi="Calibri" w:cs="Calibri"/>
          <w:b/>
          <w:bCs/>
          <w:color w:val="000000" w:themeColor="text1"/>
        </w:rPr>
        <w:t>Figure 5B</w:t>
      </w:r>
      <w:r w:rsidRPr="005D0451">
        <w:rPr>
          <w:rFonts w:ascii="Calibri" w:hAnsi="Calibri" w:cs="Calibri"/>
          <w:color w:val="000000" w:themeColor="text1"/>
        </w:rPr>
        <w:t>). Directedness of each cell is calculated as a ratio of D</w:t>
      </w:r>
      <w:r w:rsidRPr="005D0451">
        <w:rPr>
          <w:rFonts w:ascii="Calibri" w:hAnsi="Calibri" w:cs="Calibri"/>
          <w:color w:val="000000" w:themeColor="text1"/>
          <w:vertAlign w:val="subscript"/>
        </w:rPr>
        <w:t>(E)</w:t>
      </w:r>
      <w:r w:rsidRPr="005D0451">
        <w:rPr>
          <w:rFonts w:ascii="Calibri" w:hAnsi="Calibri" w:cs="Calibri"/>
          <w:color w:val="000000" w:themeColor="text1"/>
        </w:rPr>
        <w:t>/D</w:t>
      </w:r>
      <w:r w:rsidRPr="005D0451">
        <w:rPr>
          <w:rFonts w:ascii="Calibri" w:hAnsi="Calibri" w:cs="Calibri"/>
          <w:color w:val="000000" w:themeColor="text1"/>
          <w:vertAlign w:val="subscript"/>
        </w:rPr>
        <w:t>(A)</w:t>
      </w:r>
      <w:r w:rsidRPr="005D0451">
        <w:rPr>
          <w:rFonts w:ascii="Calibri" w:hAnsi="Calibri" w:cs="Calibri"/>
          <w:color w:val="000000" w:themeColor="text1"/>
        </w:rPr>
        <w:t xml:space="preserve">. In the coculture experiments, WT </w:t>
      </w:r>
      <w:r w:rsidRPr="005D0451">
        <w:rPr>
          <w:rFonts w:ascii="Calibri" w:hAnsi="Calibri" w:cs="Calibri"/>
          <w:i/>
          <w:color w:val="000000" w:themeColor="text1"/>
        </w:rPr>
        <w:t>P. aeruginosa</w:t>
      </w:r>
      <w:r w:rsidRPr="005D0451">
        <w:rPr>
          <w:rFonts w:ascii="Calibri" w:hAnsi="Calibri" w:cs="Calibri"/>
          <w:color w:val="000000" w:themeColor="text1"/>
        </w:rPr>
        <w:t xml:space="preserve"> moved towards WT </w:t>
      </w:r>
      <w:r w:rsidRPr="005D0451">
        <w:rPr>
          <w:rFonts w:ascii="Calibri" w:hAnsi="Calibri" w:cs="Calibri"/>
          <w:i/>
          <w:color w:val="000000" w:themeColor="text1"/>
        </w:rPr>
        <w:t xml:space="preserve">S. aureus </w:t>
      </w:r>
      <w:r w:rsidRPr="005D0451">
        <w:rPr>
          <w:rFonts w:ascii="Calibri" w:hAnsi="Calibri" w:cs="Calibri"/>
          <w:color w:val="000000" w:themeColor="text1"/>
        </w:rPr>
        <w:t xml:space="preserve">with significantly higher directedness than towards </w:t>
      </w:r>
      <w:r w:rsidRPr="005D0451">
        <w:rPr>
          <w:rFonts w:ascii="Calibri" w:hAnsi="Calibri" w:cs="Calibri"/>
          <w:i/>
          <w:color w:val="000000" w:themeColor="text1"/>
        </w:rPr>
        <w:t xml:space="preserve">S. aureus </w:t>
      </w:r>
      <w:r w:rsidRPr="005D0451">
        <w:rPr>
          <w:rFonts w:ascii="Calibri" w:hAnsi="Calibri" w:cs="Calibri"/>
          <w:color w:val="000000" w:themeColor="text1"/>
        </w:rPr>
        <w:sym w:font="Symbol" w:char="F044"/>
      </w:r>
      <w:proofErr w:type="spellStart"/>
      <w:r w:rsidRPr="005D0451">
        <w:rPr>
          <w:rFonts w:ascii="Calibri" w:hAnsi="Calibri" w:cs="Calibri"/>
          <w:i/>
          <w:color w:val="000000" w:themeColor="text1"/>
        </w:rPr>
        <w:t>agrBDCA</w:t>
      </w:r>
      <w:proofErr w:type="spellEnd"/>
      <w:r w:rsidRPr="005D0451">
        <w:rPr>
          <w:rFonts w:ascii="Calibri" w:hAnsi="Calibri" w:cs="Calibri"/>
          <w:color w:val="000000" w:themeColor="text1"/>
        </w:rPr>
        <w:t xml:space="preserve">, a mutant lacking </w:t>
      </w:r>
      <w:proofErr w:type="spellStart"/>
      <w:r w:rsidRPr="005D0451">
        <w:rPr>
          <w:rFonts w:ascii="Calibri" w:hAnsi="Calibri" w:cs="Calibri"/>
          <w:color w:val="000000" w:themeColor="text1"/>
        </w:rPr>
        <w:t>Agr</w:t>
      </w:r>
      <w:proofErr w:type="spellEnd"/>
      <w:r w:rsidRPr="005D0451">
        <w:rPr>
          <w:rFonts w:ascii="Calibri" w:hAnsi="Calibri" w:cs="Calibri"/>
          <w:color w:val="000000" w:themeColor="text1"/>
        </w:rPr>
        <w:t>-regulated secreted factors</w:t>
      </w:r>
      <w:r w:rsidR="003E4177">
        <w:rPr>
          <w:rFonts w:ascii="Calibri" w:hAnsi="Calibri" w:cs="Calibri"/>
          <w:color w:val="000000" w:themeColor="text1"/>
        </w:rPr>
        <w:t xml:space="preserve">, </w:t>
      </w:r>
      <w:r w:rsidR="003E4177" w:rsidRPr="00A85811">
        <w:rPr>
          <w:rFonts w:ascii="Calibri" w:hAnsi="Calibri" w:cs="Calibri"/>
          <w:color w:val="000000" w:themeColor="text1"/>
        </w:rPr>
        <w:t xml:space="preserve">previously determined to be necessary for directional motility towards </w:t>
      </w:r>
      <w:r w:rsidR="003E4177" w:rsidRPr="00A85811">
        <w:rPr>
          <w:rFonts w:ascii="Calibri" w:hAnsi="Calibri" w:cs="Calibri"/>
          <w:i/>
          <w:color w:val="000000" w:themeColor="text1"/>
        </w:rPr>
        <w:t>S. aureus</w:t>
      </w:r>
      <w:r w:rsidR="003E4177" w:rsidRPr="00A85811">
        <w:rPr>
          <w:rFonts w:ascii="Calibri" w:hAnsi="Calibri" w:cs="Calibri"/>
          <w:color w:val="000000" w:themeColor="text1"/>
          <w:vertAlign w:val="superscript"/>
        </w:rPr>
        <w:t>21</w:t>
      </w:r>
      <w:r w:rsidRPr="00A85811">
        <w:rPr>
          <w:rFonts w:ascii="Calibri" w:hAnsi="Calibri" w:cs="Calibri"/>
          <w:color w:val="000000" w:themeColor="text1"/>
        </w:rPr>
        <w:t xml:space="preserve"> </w:t>
      </w:r>
      <w:r w:rsidRPr="005D0451">
        <w:rPr>
          <w:rFonts w:ascii="Calibri" w:hAnsi="Calibri" w:cs="Calibri"/>
          <w:color w:val="000000" w:themeColor="text1"/>
        </w:rPr>
        <w:t>(</w:t>
      </w:r>
      <w:r w:rsidRPr="00E11467">
        <w:rPr>
          <w:rFonts w:ascii="Calibri" w:hAnsi="Calibri" w:cs="Calibri"/>
          <w:b/>
          <w:bCs/>
          <w:color w:val="000000" w:themeColor="text1"/>
        </w:rPr>
        <w:t>Figure 5C</w:t>
      </w:r>
      <w:r w:rsidRPr="005D0451">
        <w:rPr>
          <w:rFonts w:ascii="Calibri" w:hAnsi="Calibri" w:cs="Calibri"/>
          <w:color w:val="000000" w:themeColor="text1"/>
        </w:rPr>
        <w:t>).</w:t>
      </w:r>
    </w:p>
    <w:p w14:paraId="7F5815FC" w14:textId="3133E33C" w:rsidR="004A71E4" w:rsidRPr="00776663" w:rsidRDefault="004A71E4" w:rsidP="00B80291">
      <w:pPr>
        <w:jc w:val="both"/>
        <w:rPr>
          <w:rFonts w:ascii="Calibri" w:hAnsi="Calibri"/>
          <w:color w:val="808080" w:themeColor="background1" w:themeShade="80"/>
        </w:rPr>
      </w:pPr>
    </w:p>
    <w:p w14:paraId="639E1440" w14:textId="56708BB6" w:rsidR="0020742D" w:rsidRPr="00776663" w:rsidRDefault="00B32616" w:rsidP="00B80291">
      <w:pPr>
        <w:jc w:val="both"/>
        <w:rPr>
          <w:rFonts w:ascii="Calibri" w:hAnsi="Calibri"/>
          <w:color w:val="808080"/>
        </w:rPr>
      </w:pPr>
      <w:r w:rsidRPr="00776663">
        <w:rPr>
          <w:rFonts w:ascii="Calibri" w:hAnsi="Calibri"/>
          <w:b/>
        </w:rPr>
        <w:t xml:space="preserve">FIGURE </w:t>
      </w:r>
      <w:r w:rsidR="0013621E" w:rsidRPr="00776663">
        <w:rPr>
          <w:rFonts w:ascii="Calibri" w:hAnsi="Calibri"/>
          <w:b/>
        </w:rPr>
        <w:t xml:space="preserve">AND TABLE </w:t>
      </w:r>
      <w:r w:rsidRPr="00776663">
        <w:rPr>
          <w:rFonts w:ascii="Calibri" w:hAnsi="Calibri"/>
          <w:b/>
        </w:rPr>
        <w:t>LEGENDS:</w:t>
      </w:r>
    </w:p>
    <w:p w14:paraId="0A90156D" w14:textId="77777777" w:rsidR="008B020C" w:rsidRPr="00776663" w:rsidRDefault="008B020C" w:rsidP="00B80291">
      <w:pPr>
        <w:jc w:val="both"/>
        <w:rPr>
          <w:rFonts w:ascii="Calibri" w:hAnsi="Calibri"/>
          <w:color w:val="FF0000"/>
        </w:rPr>
      </w:pPr>
    </w:p>
    <w:p w14:paraId="45CD218A" w14:textId="5E253C9B" w:rsidR="00A85F5E" w:rsidRDefault="00A85F5E" w:rsidP="00B80291">
      <w:pPr>
        <w:jc w:val="both"/>
        <w:rPr>
          <w:rFonts w:ascii="Calibri" w:hAnsi="Calibri" w:cs="Calibri"/>
          <w:color w:val="000000" w:themeColor="text1"/>
        </w:rPr>
      </w:pPr>
      <w:r>
        <w:rPr>
          <w:rFonts w:ascii="Calibri" w:hAnsi="Calibri" w:cs="Calibri"/>
          <w:b/>
          <w:color w:val="000000" w:themeColor="text1"/>
        </w:rPr>
        <w:t>Figure 1. Schematic of the imaging setup protocol.</w:t>
      </w:r>
      <w:r w:rsidR="00E5494A">
        <w:rPr>
          <w:rFonts w:ascii="Calibri" w:hAnsi="Calibri" w:cs="Calibri"/>
          <w:b/>
          <w:color w:val="000000" w:themeColor="text1"/>
        </w:rPr>
        <w:t xml:space="preserve"> </w:t>
      </w:r>
      <w:r w:rsidR="0028163D">
        <w:rPr>
          <w:rFonts w:ascii="Calibri" w:hAnsi="Calibri" w:cs="Calibri"/>
          <w:color w:val="000000" w:themeColor="text1"/>
        </w:rPr>
        <w:t>Overview of critical</w:t>
      </w:r>
      <w:r w:rsidR="00E5494A">
        <w:rPr>
          <w:rFonts w:ascii="Calibri" w:hAnsi="Calibri" w:cs="Calibri"/>
          <w:color w:val="000000" w:themeColor="text1"/>
        </w:rPr>
        <w:t xml:space="preserve"> steps </w:t>
      </w:r>
      <w:r w:rsidR="00AD5B06">
        <w:rPr>
          <w:rFonts w:ascii="Calibri" w:hAnsi="Calibri" w:cs="Calibri"/>
          <w:color w:val="000000" w:themeColor="text1"/>
        </w:rPr>
        <w:t xml:space="preserve">for </w:t>
      </w:r>
      <w:r w:rsidR="0028163D">
        <w:rPr>
          <w:rFonts w:ascii="Calibri" w:hAnsi="Calibri" w:cs="Calibri"/>
          <w:color w:val="000000" w:themeColor="text1"/>
        </w:rPr>
        <w:t xml:space="preserve">preparation of bacterial cultures and agarose pads. </w:t>
      </w:r>
      <w:r w:rsidR="00F04D34">
        <w:rPr>
          <w:rFonts w:ascii="Calibri" w:hAnsi="Calibri" w:cs="Calibri"/>
          <w:color w:val="000000" w:themeColor="text1"/>
        </w:rPr>
        <w:t xml:space="preserve">Created with BioRender.com. </w:t>
      </w:r>
    </w:p>
    <w:p w14:paraId="5AE3B0D7" w14:textId="77777777" w:rsidR="00AD5B06" w:rsidRDefault="00AD5B06" w:rsidP="00B80291">
      <w:pPr>
        <w:jc w:val="both"/>
        <w:rPr>
          <w:rFonts w:ascii="Calibri" w:hAnsi="Calibri" w:cs="Calibri"/>
          <w:b/>
          <w:color w:val="000000" w:themeColor="text1"/>
        </w:rPr>
      </w:pPr>
    </w:p>
    <w:p w14:paraId="1A523E33" w14:textId="342DE1B1" w:rsidR="008E4273" w:rsidRPr="00776663" w:rsidRDefault="00E67994" w:rsidP="00B80291">
      <w:pPr>
        <w:jc w:val="both"/>
        <w:rPr>
          <w:rFonts w:ascii="Calibri" w:hAnsi="Calibri"/>
          <w:color w:val="FF0000"/>
        </w:rPr>
      </w:pPr>
      <w:r w:rsidRPr="00B16858">
        <w:rPr>
          <w:rFonts w:ascii="Calibri" w:hAnsi="Calibri" w:cs="Calibri"/>
          <w:b/>
          <w:color w:val="000000" w:themeColor="text1"/>
        </w:rPr>
        <w:t xml:space="preserve">Figure </w:t>
      </w:r>
      <w:r w:rsidR="00A85F5E">
        <w:rPr>
          <w:rFonts w:ascii="Calibri" w:hAnsi="Calibri" w:cs="Calibri"/>
          <w:b/>
          <w:color w:val="000000" w:themeColor="text1"/>
        </w:rPr>
        <w:t>2</w:t>
      </w:r>
      <w:r w:rsidRPr="00B16858">
        <w:rPr>
          <w:rFonts w:ascii="Calibri" w:hAnsi="Calibri" w:cs="Calibri"/>
          <w:b/>
          <w:color w:val="000000" w:themeColor="text1"/>
        </w:rPr>
        <w:t>.</w:t>
      </w:r>
      <w:r w:rsidRPr="00776663">
        <w:rPr>
          <w:rFonts w:ascii="Calibri" w:hAnsi="Calibri"/>
          <w:b/>
          <w:color w:val="000000" w:themeColor="text1"/>
        </w:rPr>
        <w:t xml:space="preserve"> </w:t>
      </w:r>
      <w:r w:rsidR="00F3710E" w:rsidRPr="00776663">
        <w:rPr>
          <w:rFonts w:ascii="Calibri" w:hAnsi="Calibri"/>
          <w:b/>
          <w:color w:val="000000" w:themeColor="text1"/>
        </w:rPr>
        <w:t xml:space="preserve">Time-lapse, live-imaging microscopy shows differences in </w:t>
      </w:r>
      <w:r w:rsidR="00F3710E" w:rsidRPr="00776663">
        <w:rPr>
          <w:rFonts w:ascii="Calibri" w:hAnsi="Calibri"/>
          <w:b/>
          <w:i/>
          <w:color w:val="000000" w:themeColor="text1"/>
        </w:rPr>
        <w:t xml:space="preserve">P. aeruginosa </w:t>
      </w:r>
      <w:r w:rsidR="00F3710E" w:rsidRPr="00776663">
        <w:rPr>
          <w:rFonts w:ascii="Calibri" w:hAnsi="Calibri"/>
          <w:b/>
          <w:color w:val="000000" w:themeColor="text1"/>
        </w:rPr>
        <w:t xml:space="preserve">behavior when cocultured with </w:t>
      </w:r>
      <w:r w:rsidR="00F3710E" w:rsidRPr="00776663">
        <w:rPr>
          <w:rFonts w:ascii="Calibri" w:hAnsi="Calibri"/>
          <w:b/>
          <w:i/>
          <w:color w:val="000000" w:themeColor="text1"/>
        </w:rPr>
        <w:t>S. aureus.</w:t>
      </w:r>
      <w:r w:rsidR="00F3710E" w:rsidRPr="00776663">
        <w:rPr>
          <w:rFonts w:ascii="Calibri" w:hAnsi="Calibri"/>
          <w:i/>
          <w:color w:val="000000" w:themeColor="text1"/>
        </w:rPr>
        <w:t xml:space="preserve"> </w:t>
      </w:r>
      <w:r w:rsidRPr="00776663">
        <w:rPr>
          <w:rFonts w:ascii="Calibri" w:hAnsi="Calibri"/>
          <w:color w:val="000000" w:themeColor="text1"/>
        </w:rPr>
        <w:t xml:space="preserve">Representative snap shots </w:t>
      </w:r>
      <w:r w:rsidR="00510604" w:rsidRPr="00776663">
        <w:rPr>
          <w:rFonts w:ascii="Calibri" w:hAnsi="Calibri"/>
          <w:color w:val="000000" w:themeColor="text1"/>
        </w:rPr>
        <w:t>of</w:t>
      </w:r>
      <w:r w:rsidRPr="00776663">
        <w:rPr>
          <w:rFonts w:ascii="Calibri" w:hAnsi="Calibri"/>
          <w:color w:val="000000" w:themeColor="text1"/>
        </w:rPr>
        <w:t xml:space="preserve"> </w:t>
      </w:r>
      <w:r w:rsidRPr="00776663">
        <w:rPr>
          <w:rFonts w:ascii="Calibri" w:hAnsi="Calibri"/>
          <w:i/>
          <w:color w:val="000000" w:themeColor="text1"/>
        </w:rPr>
        <w:t xml:space="preserve">P. aeruginosa </w:t>
      </w:r>
      <w:r w:rsidRPr="00776663">
        <w:rPr>
          <w:rFonts w:ascii="Calibri" w:hAnsi="Calibri"/>
          <w:color w:val="000000" w:themeColor="text1"/>
        </w:rPr>
        <w:t>(rods, green)</w:t>
      </w:r>
      <w:r w:rsidR="00510604" w:rsidRPr="00776663">
        <w:rPr>
          <w:rFonts w:ascii="Calibri" w:hAnsi="Calibri"/>
          <w:color w:val="000000" w:themeColor="text1"/>
        </w:rPr>
        <w:t xml:space="preserve"> in monoculture </w:t>
      </w:r>
      <w:r w:rsidR="00510604" w:rsidRPr="00E11467">
        <w:rPr>
          <w:rFonts w:ascii="Calibri" w:hAnsi="Calibri"/>
          <w:bCs/>
          <w:color w:val="000000" w:themeColor="text1"/>
        </w:rPr>
        <w:t>(</w:t>
      </w:r>
      <w:r w:rsidR="00510604" w:rsidRPr="00776663">
        <w:rPr>
          <w:rFonts w:ascii="Calibri" w:hAnsi="Calibri"/>
          <w:b/>
          <w:color w:val="000000" w:themeColor="text1"/>
        </w:rPr>
        <w:t>A</w:t>
      </w:r>
      <w:r w:rsidR="00510604" w:rsidRPr="00E11467">
        <w:rPr>
          <w:rFonts w:ascii="Calibri" w:hAnsi="Calibri"/>
          <w:bCs/>
          <w:color w:val="000000" w:themeColor="text1"/>
        </w:rPr>
        <w:t>)</w:t>
      </w:r>
      <w:r w:rsidR="00510604" w:rsidRPr="00776663">
        <w:rPr>
          <w:rFonts w:ascii="Calibri" w:hAnsi="Calibri"/>
          <w:color w:val="000000" w:themeColor="text1"/>
        </w:rPr>
        <w:t xml:space="preserve"> and in coculture with</w:t>
      </w:r>
      <w:r w:rsidRPr="00776663">
        <w:rPr>
          <w:rFonts w:ascii="Calibri" w:hAnsi="Calibri"/>
          <w:color w:val="000000" w:themeColor="text1"/>
        </w:rPr>
        <w:t xml:space="preserve"> </w:t>
      </w:r>
      <w:r w:rsidRPr="00776663">
        <w:rPr>
          <w:rFonts w:ascii="Calibri" w:hAnsi="Calibri"/>
          <w:i/>
          <w:color w:val="000000" w:themeColor="text1"/>
        </w:rPr>
        <w:t xml:space="preserve">S. aureus </w:t>
      </w:r>
      <w:r w:rsidRPr="00776663">
        <w:rPr>
          <w:rFonts w:ascii="Calibri" w:hAnsi="Calibri"/>
          <w:color w:val="000000" w:themeColor="text1"/>
        </w:rPr>
        <w:t>(cocci, unmarked)</w:t>
      </w:r>
      <w:r w:rsidR="00510604" w:rsidRPr="00776663">
        <w:rPr>
          <w:rFonts w:ascii="Calibri" w:hAnsi="Calibri"/>
          <w:color w:val="000000" w:themeColor="text1"/>
        </w:rPr>
        <w:t xml:space="preserve"> </w:t>
      </w:r>
      <w:r w:rsidR="00510604" w:rsidRPr="00E11467">
        <w:rPr>
          <w:rFonts w:ascii="Calibri" w:hAnsi="Calibri"/>
          <w:bCs/>
          <w:color w:val="000000" w:themeColor="text1"/>
        </w:rPr>
        <w:t>(</w:t>
      </w:r>
      <w:r w:rsidR="00510604" w:rsidRPr="00776663">
        <w:rPr>
          <w:rFonts w:ascii="Calibri" w:hAnsi="Calibri"/>
          <w:b/>
          <w:color w:val="000000" w:themeColor="text1"/>
        </w:rPr>
        <w:t>B</w:t>
      </w:r>
      <w:r w:rsidR="00510604" w:rsidRPr="00E11467">
        <w:rPr>
          <w:rFonts w:ascii="Calibri" w:hAnsi="Calibri"/>
          <w:bCs/>
          <w:color w:val="000000" w:themeColor="text1"/>
        </w:rPr>
        <w:t>).</w:t>
      </w:r>
      <w:r w:rsidRPr="00E11467">
        <w:rPr>
          <w:rFonts w:ascii="Calibri" w:hAnsi="Calibri"/>
          <w:bCs/>
          <w:color w:val="000000" w:themeColor="text1"/>
        </w:rPr>
        <w:t xml:space="preserve"> </w:t>
      </w:r>
      <w:r w:rsidR="00510604" w:rsidRPr="00E11467">
        <w:rPr>
          <w:rFonts w:ascii="Calibri" w:hAnsi="Calibri"/>
          <w:bCs/>
          <w:color w:val="000000" w:themeColor="text1"/>
        </w:rPr>
        <w:t>(</w:t>
      </w:r>
      <w:r w:rsidR="00510604" w:rsidRPr="00776663">
        <w:rPr>
          <w:rFonts w:ascii="Calibri" w:hAnsi="Calibri"/>
          <w:b/>
          <w:color w:val="000000" w:themeColor="text1"/>
        </w:rPr>
        <w:t>C</w:t>
      </w:r>
      <w:r w:rsidR="00510604" w:rsidRPr="00E11467">
        <w:rPr>
          <w:rFonts w:ascii="Calibri" w:hAnsi="Calibri"/>
          <w:bCs/>
          <w:color w:val="000000" w:themeColor="text1"/>
        </w:rPr>
        <w:t xml:space="preserve">) </w:t>
      </w:r>
      <w:r w:rsidR="00510604" w:rsidRPr="00776663">
        <w:rPr>
          <w:rFonts w:ascii="Calibri" w:hAnsi="Calibri"/>
          <w:color w:val="000000" w:themeColor="text1"/>
        </w:rPr>
        <w:t>Fluorescen</w:t>
      </w:r>
      <w:r w:rsidR="000117AE" w:rsidRPr="00776663">
        <w:rPr>
          <w:rFonts w:ascii="Calibri" w:hAnsi="Calibri"/>
          <w:color w:val="000000" w:themeColor="text1"/>
        </w:rPr>
        <w:t xml:space="preserve">tly-labeled </w:t>
      </w:r>
      <w:r w:rsidR="00D71D1D" w:rsidRPr="00776663">
        <w:rPr>
          <w:rFonts w:ascii="Calibri" w:hAnsi="Calibri"/>
          <w:color w:val="000000" w:themeColor="text1"/>
        </w:rPr>
        <w:t>bacteria</w:t>
      </w:r>
      <w:r w:rsidR="000117AE" w:rsidRPr="00776663">
        <w:rPr>
          <w:rFonts w:ascii="Calibri" w:hAnsi="Calibri"/>
          <w:color w:val="000000" w:themeColor="text1"/>
        </w:rPr>
        <w:t xml:space="preserve"> allow for</w:t>
      </w:r>
      <w:r w:rsidR="00510604" w:rsidRPr="00776663">
        <w:rPr>
          <w:rFonts w:ascii="Calibri" w:hAnsi="Calibri"/>
          <w:color w:val="000000" w:themeColor="text1"/>
        </w:rPr>
        <w:t xml:space="preserve"> visualization of </w:t>
      </w:r>
      <w:r w:rsidR="00510604" w:rsidRPr="00776663">
        <w:rPr>
          <w:rFonts w:ascii="Calibri" w:hAnsi="Calibri"/>
          <w:i/>
          <w:color w:val="000000" w:themeColor="text1"/>
        </w:rPr>
        <w:t xml:space="preserve">P. aeruginosa </w:t>
      </w:r>
      <w:r w:rsidR="00510604" w:rsidRPr="00776663">
        <w:rPr>
          <w:rFonts w:ascii="Calibri" w:hAnsi="Calibri"/>
          <w:color w:val="000000" w:themeColor="text1"/>
        </w:rPr>
        <w:t xml:space="preserve">single cells invading </w:t>
      </w:r>
      <w:r w:rsidR="00510604" w:rsidRPr="00776663">
        <w:rPr>
          <w:rFonts w:ascii="Calibri" w:hAnsi="Calibri"/>
          <w:i/>
          <w:color w:val="000000" w:themeColor="text1"/>
        </w:rPr>
        <w:t xml:space="preserve">S. aureus </w:t>
      </w:r>
      <w:r w:rsidR="00510604" w:rsidRPr="00776663">
        <w:rPr>
          <w:rFonts w:ascii="Calibri" w:hAnsi="Calibri"/>
          <w:color w:val="000000" w:themeColor="text1"/>
        </w:rPr>
        <w:t>clusters.</w:t>
      </w:r>
      <w:r w:rsidR="00350014" w:rsidRPr="00776663">
        <w:rPr>
          <w:rFonts w:ascii="Calibri" w:hAnsi="Calibri"/>
          <w:color w:val="000000" w:themeColor="text1"/>
        </w:rPr>
        <w:t xml:space="preserve"> Phase contrast and GFP channel overlay (top) and GFP channel alone (bottom).</w:t>
      </w:r>
    </w:p>
    <w:p w14:paraId="180ADD0C" w14:textId="2DF83C78" w:rsidR="00BF0C80" w:rsidRPr="00776663" w:rsidRDefault="00BF0C80" w:rsidP="00B80291">
      <w:pPr>
        <w:jc w:val="both"/>
        <w:rPr>
          <w:rFonts w:ascii="Calibri" w:hAnsi="Calibri"/>
          <w:color w:val="000000" w:themeColor="text1"/>
        </w:rPr>
      </w:pPr>
    </w:p>
    <w:p w14:paraId="63BF67FC" w14:textId="5592E026" w:rsidR="00264349" w:rsidRPr="00776663" w:rsidRDefault="00E67994" w:rsidP="00B80291">
      <w:pPr>
        <w:jc w:val="both"/>
        <w:rPr>
          <w:rFonts w:ascii="Calibri" w:hAnsi="Calibri"/>
          <w:color w:val="000000" w:themeColor="text1"/>
        </w:rPr>
      </w:pPr>
      <w:r w:rsidRPr="00776663">
        <w:rPr>
          <w:rFonts w:ascii="Calibri" w:hAnsi="Calibri"/>
          <w:b/>
          <w:color w:val="000000" w:themeColor="text1"/>
        </w:rPr>
        <w:t xml:space="preserve">Figure </w:t>
      </w:r>
      <w:r w:rsidR="00A85F5E">
        <w:rPr>
          <w:rFonts w:ascii="Calibri" w:hAnsi="Calibri" w:cs="Calibri"/>
          <w:b/>
          <w:color w:val="000000" w:themeColor="text1"/>
        </w:rPr>
        <w:t>3</w:t>
      </w:r>
      <w:r w:rsidRPr="00776663">
        <w:rPr>
          <w:rFonts w:ascii="Calibri" w:hAnsi="Calibri"/>
          <w:b/>
          <w:color w:val="000000" w:themeColor="text1"/>
        </w:rPr>
        <w:t>. Representative snap shots</w:t>
      </w:r>
      <w:r w:rsidR="00AF5FC9" w:rsidRPr="00776663">
        <w:rPr>
          <w:rFonts w:ascii="Calibri" w:hAnsi="Calibri"/>
          <w:b/>
          <w:color w:val="000000" w:themeColor="text1"/>
        </w:rPr>
        <w:t xml:space="preserve"> of</w:t>
      </w:r>
      <w:r w:rsidRPr="00776663">
        <w:rPr>
          <w:rFonts w:ascii="Calibri" w:hAnsi="Calibri"/>
          <w:b/>
          <w:color w:val="000000" w:themeColor="text1"/>
        </w:rPr>
        <w:t xml:space="preserve"> </w:t>
      </w:r>
      <w:r w:rsidR="007F177D" w:rsidRPr="00776663">
        <w:rPr>
          <w:rFonts w:ascii="Calibri" w:hAnsi="Calibri"/>
          <w:b/>
          <w:color w:val="000000" w:themeColor="text1"/>
        </w:rPr>
        <w:t>common imaging issues</w:t>
      </w:r>
      <w:r w:rsidR="008C5D01" w:rsidRPr="00776663">
        <w:rPr>
          <w:rFonts w:ascii="Calibri" w:hAnsi="Calibri"/>
          <w:b/>
          <w:color w:val="000000" w:themeColor="text1"/>
        </w:rPr>
        <w:t xml:space="preserve"> that lead to poor image acquisition</w:t>
      </w:r>
      <w:r w:rsidR="0071303F" w:rsidRPr="00776663">
        <w:rPr>
          <w:rFonts w:ascii="Calibri" w:hAnsi="Calibri"/>
          <w:b/>
          <w:color w:val="000000" w:themeColor="text1"/>
        </w:rPr>
        <w:t>.</w:t>
      </w:r>
      <w:r w:rsidR="00D00543" w:rsidRPr="00776663">
        <w:rPr>
          <w:rFonts w:ascii="Calibri" w:hAnsi="Calibri"/>
          <w:b/>
          <w:color w:val="000000" w:themeColor="text1"/>
        </w:rPr>
        <w:t xml:space="preserve"> </w:t>
      </w:r>
      <w:r w:rsidR="00552282" w:rsidRPr="00E11467">
        <w:rPr>
          <w:rFonts w:ascii="Calibri" w:hAnsi="Calibri"/>
          <w:bCs/>
          <w:color w:val="000000" w:themeColor="text1"/>
        </w:rPr>
        <w:t>(</w:t>
      </w:r>
      <w:r w:rsidR="00552282" w:rsidRPr="00776663">
        <w:rPr>
          <w:rFonts w:ascii="Calibri" w:hAnsi="Calibri"/>
          <w:b/>
          <w:color w:val="000000" w:themeColor="text1"/>
        </w:rPr>
        <w:t>A</w:t>
      </w:r>
      <w:r w:rsidR="00552282" w:rsidRPr="00E11467">
        <w:rPr>
          <w:rFonts w:ascii="Calibri" w:hAnsi="Calibri"/>
          <w:bCs/>
          <w:color w:val="000000" w:themeColor="text1"/>
        </w:rPr>
        <w:t>)</w:t>
      </w:r>
      <w:r w:rsidR="00552282" w:rsidRPr="00776663">
        <w:rPr>
          <w:rFonts w:ascii="Calibri" w:hAnsi="Calibri"/>
          <w:color w:val="000000" w:themeColor="text1"/>
        </w:rPr>
        <w:t xml:space="preserve"> Improperly dried pads and inconsistent humidity lead to drifting of cells across the </w:t>
      </w:r>
      <w:r w:rsidR="000F06EC" w:rsidRPr="00776663">
        <w:rPr>
          <w:rFonts w:ascii="Calibri" w:hAnsi="Calibri"/>
          <w:color w:val="000000" w:themeColor="text1"/>
        </w:rPr>
        <w:t>FOV</w:t>
      </w:r>
      <w:r w:rsidR="00552282" w:rsidRPr="00776663">
        <w:rPr>
          <w:rFonts w:ascii="Calibri" w:hAnsi="Calibri"/>
          <w:color w:val="000000" w:themeColor="text1"/>
        </w:rPr>
        <w:t xml:space="preserve"> over the duration of imaging.</w:t>
      </w:r>
      <w:r w:rsidR="00797D6A" w:rsidRPr="00776663">
        <w:rPr>
          <w:rFonts w:ascii="Calibri" w:hAnsi="Calibri"/>
          <w:color w:val="000000" w:themeColor="text1"/>
        </w:rPr>
        <w:t xml:space="preserve"> The position of the founding cell is marked in each frame (green rod). </w:t>
      </w:r>
      <w:r w:rsidR="00552282" w:rsidRPr="00E11467">
        <w:rPr>
          <w:rFonts w:ascii="Calibri" w:hAnsi="Calibri"/>
          <w:bCs/>
          <w:color w:val="000000" w:themeColor="text1"/>
        </w:rPr>
        <w:t>(</w:t>
      </w:r>
      <w:r w:rsidR="00552282" w:rsidRPr="00776663">
        <w:rPr>
          <w:rFonts w:ascii="Calibri" w:hAnsi="Calibri"/>
          <w:b/>
          <w:color w:val="000000" w:themeColor="text1"/>
        </w:rPr>
        <w:t>B</w:t>
      </w:r>
      <w:r w:rsidR="00552282" w:rsidRPr="00E11467">
        <w:rPr>
          <w:rFonts w:ascii="Calibri" w:hAnsi="Calibri"/>
          <w:bCs/>
          <w:color w:val="000000" w:themeColor="text1"/>
        </w:rPr>
        <w:t>)</w:t>
      </w:r>
      <w:r w:rsidR="004B436F" w:rsidRPr="00776663">
        <w:rPr>
          <w:rFonts w:ascii="Calibri" w:hAnsi="Calibri"/>
          <w:color w:val="000000" w:themeColor="text1"/>
        </w:rPr>
        <w:t xml:space="preserve"> Photobleaching from exposure to light for too long will deplete detectable levels of fluorescence for a period of time, but does not kill the cells. </w:t>
      </w:r>
      <w:r w:rsidR="00BF1DFE" w:rsidRPr="00E11467">
        <w:rPr>
          <w:rFonts w:ascii="Calibri" w:hAnsi="Calibri"/>
          <w:bCs/>
          <w:color w:val="000000" w:themeColor="text1"/>
        </w:rPr>
        <w:t>(</w:t>
      </w:r>
      <w:r w:rsidR="00BF1DFE" w:rsidRPr="00776663">
        <w:rPr>
          <w:rFonts w:ascii="Calibri" w:hAnsi="Calibri"/>
          <w:b/>
          <w:color w:val="000000" w:themeColor="text1"/>
        </w:rPr>
        <w:t>C</w:t>
      </w:r>
      <w:r w:rsidR="00BF1DFE" w:rsidRPr="00E11467">
        <w:rPr>
          <w:rFonts w:ascii="Calibri" w:hAnsi="Calibri"/>
          <w:bCs/>
          <w:color w:val="000000" w:themeColor="text1"/>
        </w:rPr>
        <w:t>)</w:t>
      </w:r>
      <w:r w:rsidR="00BF1DFE" w:rsidRPr="00776663">
        <w:rPr>
          <w:rFonts w:ascii="Calibri" w:hAnsi="Calibri"/>
          <w:color w:val="000000" w:themeColor="text1"/>
        </w:rPr>
        <w:t xml:space="preserve"> </w:t>
      </w:r>
      <w:r w:rsidR="004B436F" w:rsidRPr="00776663">
        <w:rPr>
          <w:rFonts w:ascii="Calibri" w:hAnsi="Calibri"/>
          <w:color w:val="000000" w:themeColor="text1"/>
        </w:rPr>
        <w:t xml:space="preserve">Phototoxicity as a result of frequent exposure to light leads to cell death. The first signs of phototoxicity are seen when cells stop fluorescing and fail to divide. </w:t>
      </w:r>
      <w:r w:rsidR="00AE0D8F" w:rsidRPr="00E11467">
        <w:rPr>
          <w:rFonts w:ascii="Calibri" w:hAnsi="Calibri"/>
          <w:bCs/>
          <w:color w:val="000000" w:themeColor="text1"/>
        </w:rPr>
        <w:t>(</w:t>
      </w:r>
      <w:r w:rsidR="00AE0D8F" w:rsidRPr="00776663">
        <w:rPr>
          <w:rFonts w:ascii="Calibri" w:hAnsi="Calibri"/>
          <w:b/>
          <w:color w:val="000000" w:themeColor="text1"/>
        </w:rPr>
        <w:t>D</w:t>
      </w:r>
      <w:r w:rsidR="00AE0D8F" w:rsidRPr="00E11467">
        <w:rPr>
          <w:rFonts w:ascii="Calibri" w:hAnsi="Calibri"/>
          <w:bCs/>
          <w:color w:val="000000" w:themeColor="text1"/>
        </w:rPr>
        <w:t xml:space="preserve">) </w:t>
      </w:r>
      <w:r w:rsidR="00AE0D8F" w:rsidRPr="00776663">
        <w:rPr>
          <w:rFonts w:ascii="Calibri" w:hAnsi="Calibri"/>
          <w:color w:val="000000" w:themeColor="text1"/>
        </w:rPr>
        <w:t xml:space="preserve">High </w:t>
      </w:r>
      <w:r w:rsidR="00552282" w:rsidRPr="00776663">
        <w:rPr>
          <w:rFonts w:ascii="Calibri" w:hAnsi="Calibri"/>
          <w:color w:val="000000" w:themeColor="text1"/>
        </w:rPr>
        <w:t xml:space="preserve">initial </w:t>
      </w:r>
      <w:r w:rsidR="00AE0D8F" w:rsidRPr="00776663">
        <w:rPr>
          <w:rFonts w:ascii="Calibri" w:hAnsi="Calibri"/>
          <w:color w:val="000000" w:themeColor="text1"/>
        </w:rPr>
        <w:t>inoculum</w:t>
      </w:r>
      <w:r w:rsidR="00552282" w:rsidRPr="00776663">
        <w:rPr>
          <w:rFonts w:ascii="Calibri" w:hAnsi="Calibri"/>
          <w:color w:val="000000" w:themeColor="text1"/>
        </w:rPr>
        <w:t xml:space="preserve"> crowds cells in the </w:t>
      </w:r>
      <w:r w:rsidR="000F06EC" w:rsidRPr="00776663">
        <w:rPr>
          <w:rFonts w:ascii="Calibri" w:hAnsi="Calibri"/>
          <w:color w:val="000000" w:themeColor="text1"/>
        </w:rPr>
        <w:t>FOV</w:t>
      </w:r>
      <w:r w:rsidR="00552282" w:rsidRPr="00776663">
        <w:rPr>
          <w:rFonts w:ascii="Calibri" w:hAnsi="Calibri"/>
          <w:color w:val="000000" w:themeColor="text1"/>
        </w:rPr>
        <w:t xml:space="preserve"> and prevents observation of interspecies interactions.</w:t>
      </w:r>
    </w:p>
    <w:p w14:paraId="0358A918" w14:textId="18C2372F" w:rsidR="00907454" w:rsidRPr="00776663" w:rsidRDefault="00907454" w:rsidP="00B80291">
      <w:pPr>
        <w:jc w:val="both"/>
        <w:rPr>
          <w:rFonts w:ascii="Calibri" w:hAnsi="Calibri"/>
          <w:color w:val="FF0000"/>
        </w:rPr>
      </w:pPr>
    </w:p>
    <w:p w14:paraId="220AE90A" w14:textId="3321E4B2" w:rsidR="00ED7177" w:rsidRPr="00776663" w:rsidRDefault="00ED7177" w:rsidP="00B80291">
      <w:pPr>
        <w:jc w:val="both"/>
        <w:rPr>
          <w:rFonts w:ascii="Calibri" w:hAnsi="Calibri"/>
          <w:color w:val="000000" w:themeColor="text1"/>
        </w:rPr>
      </w:pPr>
      <w:r w:rsidRPr="00776663">
        <w:rPr>
          <w:rFonts w:ascii="Calibri" w:hAnsi="Calibri"/>
          <w:b/>
          <w:color w:val="000000" w:themeColor="text1"/>
        </w:rPr>
        <w:t xml:space="preserve">Figure </w:t>
      </w:r>
      <w:r w:rsidR="00A85F5E">
        <w:rPr>
          <w:rFonts w:ascii="Calibri" w:hAnsi="Calibri" w:cs="Calibri"/>
          <w:b/>
          <w:color w:val="000000" w:themeColor="text1"/>
        </w:rPr>
        <w:t>4</w:t>
      </w:r>
      <w:r w:rsidRPr="00776663">
        <w:rPr>
          <w:rFonts w:ascii="Calibri" w:hAnsi="Calibri"/>
          <w:b/>
          <w:color w:val="000000" w:themeColor="text1"/>
        </w:rPr>
        <w:t>.</w:t>
      </w:r>
      <w:r w:rsidR="008D6197" w:rsidRPr="00776663">
        <w:rPr>
          <w:rFonts w:ascii="Calibri" w:hAnsi="Calibri"/>
          <w:b/>
          <w:color w:val="000000" w:themeColor="text1"/>
        </w:rPr>
        <w:t xml:space="preserve"> Comparison of live versus dead </w:t>
      </w:r>
      <w:r w:rsidR="008D6197" w:rsidRPr="00776663">
        <w:rPr>
          <w:rFonts w:ascii="Calibri" w:hAnsi="Calibri"/>
          <w:b/>
          <w:i/>
          <w:color w:val="000000" w:themeColor="text1"/>
        </w:rPr>
        <w:t xml:space="preserve">S. aureus </w:t>
      </w:r>
      <w:r w:rsidR="008D6197" w:rsidRPr="00776663">
        <w:rPr>
          <w:rFonts w:ascii="Calibri" w:hAnsi="Calibri"/>
          <w:b/>
          <w:color w:val="000000" w:themeColor="text1"/>
        </w:rPr>
        <w:t>cells</w:t>
      </w:r>
      <w:r w:rsidR="00CE2F47" w:rsidRPr="00776663">
        <w:rPr>
          <w:rFonts w:ascii="Calibri" w:hAnsi="Calibri"/>
          <w:b/>
          <w:color w:val="000000" w:themeColor="text1"/>
        </w:rPr>
        <w:t>.</w:t>
      </w:r>
      <w:r w:rsidRPr="00776663">
        <w:rPr>
          <w:rFonts w:ascii="Calibri" w:hAnsi="Calibri"/>
          <w:b/>
          <w:color w:val="000000" w:themeColor="text1"/>
        </w:rPr>
        <w:t xml:space="preserve"> </w:t>
      </w:r>
      <w:r w:rsidR="00706174" w:rsidRPr="00776663">
        <w:rPr>
          <w:rFonts w:ascii="Calibri" w:hAnsi="Calibri"/>
          <w:color w:val="000000" w:themeColor="text1"/>
        </w:rPr>
        <w:t>R</w:t>
      </w:r>
      <w:r w:rsidRPr="00776663">
        <w:rPr>
          <w:rFonts w:ascii="Calibri" w:hAnsi="Calibri"/>
          <w:color w:val="000000" w:themeColor="text1"/>
        </w:rPr>
        <w:t xml:space="preserve">epresentative snap shots for </w:t>
      </w:r>
      <w:r w:rsidR="00AA3A79" w:rsidRPr="00776663">
        <w:rPr>
          <w:rFonts w:ascii="Calibri" w:hAnsi="Calibri"/>
          <w:color w:val="000000" w:themeColor="text1"/>
        </w:rPr>
        <w:t xml:space="preserve">GFP-labeled WT </w:t>
      </w:r>
      <w:r w:rsidR="00AA3A79" w:rsidRPr="00776663">
        <w:rPr>
          <w:rFonts w:ascii="Calibri" w:hAnsi="Calibri"/>
          <w:i/>
          <w:color w:val="000000" w:themeColor="text1"/>
        </w:rPr>
        <w:t xml:space="preserve">S. aureus </w:t>
      </w:r>
      <w:r w:rsidR="00AA3A79" w:rsidRPr="00776663">
        <w:rPr>
          <w:rFonts w:ascii="Calibri" w:hAnsi="Calibri"/>
          <w:color w:val="000000" w:themeColor="text1"/>
        </w:rPr>
        <w:t xml:space="preserve">treated with either medium alone </w:t>
      </w:r>
      <w:r w:rsidR="008A2312" w:rsidRPr="00E11467">
        <w:rPr>
          <w:rFonts w:ascii="Calibri" w:hAnsi="Calibri"/>
          <w:bCs/>
          <w:color w:val="000000" w:themeColor="text1"/>
        </w:rPr>
        <w:t>(</w:t>
      </w:r>
      <w:r w:rsidR="008A2312" w:rsidRPr="00776663">
        <w:rPr>
          <w:rFonts w:ascii="Calibri" w:hAnsi="Calibri"/>
          <w:b/>
          <w:color w:val="000000" w:themeColor="text1"/>
        </w:rPr>
        <w:t>A</w:t>
      </w:r>
      <w:r w:rsidR="008A2312" w:rsidRPr="00E11467">
        <w:rPr>
          <w:rFonts w:ascii="Calibri" w:hAnsi="Calibri"/>
          <w:bCs/>
          <w:color w:val="000000" w:themeColor="text1"/>
        </w:rPr>
        <w:t>)</w:t>
      </w:r>
      <w:r w:rsidR="008A2312" w:rsidRPr="00776663">
        <w:rPr>
          <w:rFonts w:ascii="Calibri" w:hAnsi="Calibri"/>
          <w:color w:val="000000" w:themeColor="text1"/>
        </w:rPr>
        <w:t xml:space="preserve"> </w:t>
      </w:r>
      <w:r w:rsidR="00AA3A79" w:rsidRPr="00776663">
        <w:rPr>
          <w:rFonts w:ascii="Calibri" w:hAnsi="Calibri"/>
          <w:color w:val="000000" w:themeColor="text1"/>
        </w:rPr>
        <w:t xml:space="preserve">or </w:t>
      </w:r>
      <w:del w:id="14" w:author="Author" w:date="2020-06-13T15:55:00Z">
        <w:r w:rsidR="00AA3A79" w:rsidRPr="00776663" w:rsidDel="00D82FE6">
          <w:rPr>
            <w:rFonts w:ascii="Calibri" w:hAnsi="Calibri"/>
            <w:color w:val="000000" w:themeColor="text1"/>
          </w:rPr>
          <w:delText>medium with 70% ethanol</w:delText>
        </w:r>
      </w:del>
      <w:ins w:id="15" w:author="Author" w:date="2020-06-13T15:55:00Z">
        <w:r w:rsidR="00D82FE6">
          <w:rPr>
            <w:rFonts w:ascii="Calibri" w:hAnsi="Calibri"/>
            <w:color w:val="000000" w:themeColor="text1"/>
          </w:rPr>
          <w:t>ce</w:t>
        </w:r>
      </w:ins>
      <w:ins w:id="16" w:author="Author" w:date="2020-06-13T15:56:00Z">
        <w:r w:rsidR="00D82FE6">
          <w:rPr>
            <w:rFonts w:ascii="Calibri" w:hAnsi="Calibri"/>
            <w:color w:val="000000" w:themeColor="text1"/>
          </w:rPr>
          <w:t xml:space="preserve">ll-free </w:t>
        </w:r>
        <w:r w:rsidR="00D82FE6">
          <w:rPr>
            <w:rFonts w:ascii="Calibri" w:hAnsi="Calibri"/>
            <w:i/>
            <w:color w:val="000000" w:themeColor="text1"/>
          </w:rPr>
          <w:t xml:space="preserve">P. aeruginosa </w:t>
        </w:r>
        <w:r w:rsidR="00D82FE6">
          <w:rPr>
            <w:rFonts w:ascii="Calibri" w:hAnsi="Calibri"/>
            <w:color w:val="000000" w:themeColor="text1"/>
          </w:rPr>
          <w:t>supernatant</w:t>
        </w:r>
      </w:ins>
      <w:r w:rsidR="008A2312" w:rsidRPr="00776663">
        <w:rPr>
          <w:rFonts w:ascii="Calibri" w:hAnsi="Calibri"/>
          <w:color w:val="000000" w:themeColor="text1"/>
        </w:rPr>
        <w:t xml:space="preserve"> </w:t>
      </w:r>
      <w:r w:rsidR="008A2312" w:rsidRPr="00E11467">
        <w:rPr>
          <w:rFonts w:ascii="Calibri" w:hAnsi="Calibri"/>
          <w:bCs/>
          <w:color w:val="000000" w:themeColor="text1"/>
        </w:rPr>
        <w:t>(</w:t>
      </w:r>
      <w:r w:rsidR="008A2312" w:rsidRPr="00776663">
        <w:rPr>
          <w:rFonts w:ascii="Calibri" w:hAnsi="Calibri"/>
          <w:b/>
          <w:color w:val="000000" w:themeColor="text1"/>
        </w:rPr>
        <w:t>B</w:t>
      </w:r>
      <w:r w:rsidR="008A2312" w:rsidRPr="00E11467">
        <w:rPr>
          <w:rFonts w:ascii="Calibri" w:hAnsi="Calibri"/>
          <w:bCs/>
          <w:color w:val="000000" w:themeColor="text1"/>
        </w:rPr>
        <w:t>)</w:t>
      </w:r>
      <w:r w:rsidR="00CE2F47" w:rsidRPr="00E11467">
        <w:rPr>
          <w:rFonts w:ascii="Calibri" w:hAnsi="Calibri"/>
          <w:bCs/>
          <w:color w:val="000000" w:themeColor="text1"/>
        </w:rPr>
        <w:t xml:space="preserve">. </w:t>
      </w:r>
      <w:r w:rsidR="00CE2F47" w:rsidRPr="00776663">
        <w:rPr>
          <w:rFonts w:ascii="Calibri" w:hAnsi="Calibri"/>
          <w:color w:val="000000" w:themeColor="text1"/>
        </w:rPr>
        <w:t xml:space="preserve">Cells were immediately imaged following treatment. Live cells (green) actively express GFP and </w:t>
      </w:r>
      <w:r w:rsidR="00C30316" w:rsidRPr="00776663">
        <w:rPr>
          <w:rFonts w:ascii="Calibri" w:hAnsi="Calibri"/>
          <w:color w:val="000000" w:themeColor="text1"/>
        </w:rPr>
        <w:t>exclude</w:t>
      </w:r>
      <w:r w:rsidR="00CE2F47" w:rsidRPr="00776663">
        <w:rPr>
          <w:rFonts w:ascii="Calibri" w:hAnsi="Calibri"/>
          <w:color w:val="000000" w:themeColor="text1"/>
        </w:rPr>
        <w:t xml:space="preserve"> propidium iodide, while dead cells (red) lose GFP fluorescence</w:t>
      </w:r>
      <w:r w:rsidR="00AA3A79" w:rsidRPr="00776663">
        <w:rPr>
          <w:rFonts w:ascii="Calibri" w:hAnsi="Calibri"/>
          <w:color w:val="000000" w:themeColor="text1"/>
        </w:rPr>
        <w:t xml:space="preserve"> </w:t>
      </w:r>
      <w:r w:rsidR="00CE2F47" w:rsidRPr="00776663">
        <w:rPr>
          <w:rFonts w:ascii="Calibri" w:hAnsi="Calibri"/>
          <w:color w:val="000000" w:themeColor="text1"/>
        </w:rPr>
        <w:t xml:space="preserve">and </w:t>
      </w:r>
      <w:r w:rsidR="00C30316" w:rsidRPr="00776663">
        <w:rPr>
          <w:rFonts w:ascii="Calibri" w:hAnsi="Calibri"/>
          <w:color w:val="000000" w:themeColor="text1"/>
        </w:rPr>
        <w:t>membrane permeabilization</w:t>
      </w:r>
      <w:r w:rsidR="00CE2F47" w:rsidRPr="00776663">
        <w:rPr>
          <w:rFonts w:ascii="Calibri" w:hAnsi="Calibri"/>
          <w:color w:val="000000" w:themeColor="text1"/>
        </w:rPr>
        <w:t xml:space="preserve"> </w:t>
      </w:r>
      <w:r w:rsidR="00C30316" w:rsidRPr="00776663">
        <w:rPr>
          <w:rFonts w:ascii="Calibri" w:hAnsi="Calibri"/>
          <w:color w:val="000000" w:themeColor="text1"/>
        </w:rPr>
        <w:t>allows</w:t>
      </w:r>
      <w:r w:rsidR="00CE2F47" w:rsidRPr="00776663">
        <w:rPr>
          <w:rFonts w:ascii="Calibri" w:hAnsi="Calibri"/>
          <w:color w:val="000000" w:themeColor="text1"/>
        </w:rPr>
        <w:t xml:space="preserve"> propidium iodide </w:t>
      </w:r>
      <w:r w:rsidR="00C30316" w:rsidRPr="00776663">
        <w:rPr>
          <w:rFonts w:ascii="Calibri" w:hAnsi="Calibri"/>
          <w:color w:val="000000" w:themeColor="text1"/>
        </w:rPr>
        <w:t>to</w:t>
      </w:r>
      <w:r w:rsidR="00CE2F47" w:rsidRPr="00776663">
        <w:rPr>
          <w:rFonts w:ascii="Calibri" w:hAnsi="Calibri"/>
          <w:color w:val="000000" w:themeColor="text1"/>
        </w:rPr>
        <w:t xml:space="preserve"> </w:t>
      </w:r>
      <w:del w:id="17" w:author="Author" w:date="2020-06-13T15:57:00Z">
        <w:r w:rsidR="00CE2F47" w:rsidRPr="00776663" w:rsidDel="00904227">
          <w:rPr>
            <w:rFonts w:ascii="Calibri" w:hAnsi="Calibri"/>
            <w:color w:val="000000" w:themeColor="text1"/>
          </w:rPr>
          <w:delText xml:space="preserve">diffuse </w:delText>
        </w:r>
      </w:del>
      <w:ins w:id="18" w:author="Author" w:date="2020-06-13T15:57:00Z">
        <w:r w:rsidR="00904227">
          <w:rPr>
            <w:rFonts w:ascii="Calibri" w:hAnsi="Calibri"/>
            <w:color w:val="000000" w:themeColor="text1"/>
          </w:rPr>
          <w:t xml:space="preserve">enter </w:t>
        </w:r>
      </w:ins>
      <w:del w:id="19" w:author="Author" w:date="2020-06-13T15:57:00Z">
        <w:r w:rsidR="00C30316" w:rsidRPr="00776663" w:rsidDel="00904227">
          <w:rPr>
            <w:rFonts w:ascii="Calibri" w:hAnsi="Calibri"/>
            <w:color w:val="000000" w:themeColor="text1"/>
          </w:rPr>
          <w:delText xml:space="preserve">into </w:delText>
        </w:r>
      </w:del>
      <w:r w:rsidR="00C30316" w:rsidRPr="00776663">
        <w:rPr>
          <w:rFonts w:ascii="Calibri" w:hAnsi="Calibri"/>
          <w:color w:val="000000" w:themeColor="text1"/>
        </w:rPr>
        <w:t>the cell</w:t>
      </w:r>
      <w:ins w:id="20" w:author="Author" w:date="2020-06-13T15:57:00Z">
        <w:r w:rsidR="00904227">
          <w:rPr>
            <w:rFonts w:ascii="Calibri" w:hAnsi="Calibri"/>
            <w:color w:val="000000" w:themeColor="text1"/>
          </w:rPr>
          <w:t xml:space="preserve">s </w:t>
        </w:r>
      </w:ins>
      <w:r w:rsidR="00C30316" w:rsidRPr="00776663">
        <w:rPr>
          <w:rFonts w:ascii="Calibri" w:hAnsi="Calibri"/>
          <w:color w:val="000000" w:themeColor="text1"/>
        </w:rPr>
        <w:t>and bind</w:t>
      </w:r>
      <w:r w:rsidR="00CE2F47" w:rsidRPr="00776663">
        <w:rPr>
          <w:rFonts w:ascii="Calibri" w:hAnsi="Calibri"/>
          <w:color w:val="000000" w:themeColor="text1"/>
        </w:rPr>
        <w:t xml:space="preserve"> </w:t>
      </w:r>
      <w:ins w:id="21" w:author="Author" w:date="2020-06-13T15:56:00Z">
        <w:r w:rsidR="00D82FE6">
          <w:rPr>
            <w:rFonts w:ascii="Calibri" w:hAnsi="Calibri"/>
            <w:color w:val="000000" w:themeColor="text1"/>
          </w:rPr>
          <w:t>nucleic acids</w:t>
        </w:r>
      </w:ins>
      <w:del w:id="22" w:author="Author" w:date="2020-06-13T15:56:00Z">
        <w:r w:rsidR="00CE2F47" w:rsidRPr="00776663" w:rsidDel="00D82FE6">
          <w:rPr>
            <w:rFonts w:ascii="Calibri" w:hAnsi="Calibri"/>
            <w:color w:val="000000" w:themeColor="text1"/>
          </w:rPr>
          <w:delText>DNA</w:delText>
        </w:r>
      </w:del>
      <w:r w:rsidR="00CE2F47" w:rsidRPr="00776663">
        <w:rPr>
          <w:rFonts w:ascii="Calibri" w:hAnsi="Calibri"/>
          <w:color w:val="000000" w:themeColor="text1"/>
        </w:rPr>
        <w:t>.</w:t>
      </w:r>
    </w:p>
    <w:p w14:paraId="241AF170" w14:textId="77777777" w:rsidR="00F2163F" w:rsidRPr="00776663" w:rsidRDefault="00F2163F" w:rsidP="00B80291">
      <w:pPr>
        <w:jc w:val="both"/>
        <w:rPr>
          <w:rFonts w:ascii="Calibri" w:hAnsi="Calibri"/>
          <w:color w:val="000000" w:themeColor="text1"/>
        </w:rPr>
      </w:pPr>
    </w:p>
    <w:p w14:paraId="2437D53C" w14:textId="09574BA0" w:rsidR="00157638" w:rsidRPr="005D0451" w:rsidRDefault="001F27B1" w:rsidP="00E11467">
      <w:pPr>
        <w:jc w:val="both"/>
        <w:rPr>
          <w:rFonts w:ascii="Calibri" w:hAnsi="Calibri" w:cs="Calibri"/>
          <w:color w:val="000000" w:themeColor="text1"/>
        </w:rPr>
      </w:pPr>
      <w:r w:rsidRPr="005D0451">
        <w:rPr>
          <w:rFonts w:ascii="Calibri" w:hAnsi="Calibri" w:cs="Calibri"/>
          <w:b/>
          <w:color w:val="000000" w:themeColor="text1"/>
        </w:rPr>
        <w:t xml:space="preserve">Figure 5. </w:t>
      </w:r>
      <w:r w:rsidR="00056CC9" w:rsidRPr="000045D1">
        <w:rPr>
          <w:rFonts w:ascii="Calibri" w:hAnsi="Calibri" w:cs="Calibri"/>
          <w:b/>
          <w:color w:val="000000" w:themeColor="text1"/>
        </w:rPr>
        <w:t xml:space="preserve">Cell tracking analysis of </w:t>
      </w:r>
      <w:r w:rsidR="00157638" w:rsidRPr="000045D1">
        <w:rPr>
          <w:rFonts w:ascii="Calibri" w:hAnsi="Calibri" w:cs="Calibri"/>
          <w:b/>
          <w:i/>
          <w:color w:val="000000" w:themeColor="text1"/>
        </w:rPr>
        <w:t>P. aeruginosa</w:t>
      </w:r>
      <w:r w:rsidR="00AD128D" w:rsidRPr="000045D1">
        <w:rPr>
          <w:rFonts w:ascii="Calibri" w:hAnsi="Calibri" w:cs="Calibri"/>
          <w:b/>
          <w:color w:val="000000" w:themeColor="text1"/>
        </w:rPr>
        <w:t xml:space="preserve"> </w:t>
      </w:r>
      <w:r w:rsidR="00056CC9" w:rsidRPr="000045D1">
        <w:rPr>
          <w:rFonts w:ascii="Calibri" w:hAnsi="Calibri" w:cs="Calibri"/>
          <w:b/>
          <w:color w:val="000000" w:themeColor="text1"/>
        </w:rPr>
        <w:t xml:space="preserve">in coculture with </w:t>
      </w:r>
      <w:r w:rsidR="00056CC9" w:rsidRPr="000045D1">
        <w:rPr>
          <w:rFonts w:ascii="Calibri" w:hAnsi="Calibri" w:cs="Calibri"/>
          <w:b/>
          <w:i/>
          <w:color w:val="000000" w:themeColor="text1"/>
        </w:rPr>
        <w:t>S. aureus</w:t>
      </w:r>
      <w:r w:rsidR="00AD128D" w:rsidRPr="005D0451">
        <w:rPr>
          <w:rFonts w:ascii="Calibri" w:hAnsi="Calibri" w:cs="Calibri"/>
          <w:b/>
          <w:color w:val="000000" w:themeColor="text1"/>
        </w:rPr>
        <w:t>.</w:t>
      </w:r>
      <w:r w:rsidR="00AD128D" w:rsidRPr="000045D1">
        <w:rPr>
          <w:rFonts w:ascii="Calibri" w:hAnsi="Calibri" w:cs="Calibri"/>
          <w:color w:val="000000" w:themeColor="text1"/>
        </w:rPr>
        <w:t xml:space="preserve"> </w:t>
      </w:r>
      <w:r w:rsidRPr="000045D1">
        <w:rPr>
          <w:rFonts w:ascii="Calibri" w:hAnsi="Calibri" w:cs="Calibri"/>
          <w:color w:val="000000" w:themeColor="text1"/>
        </w:rPr>
        <w:t>Previously</w:t>
      </w:r>
      <w:r w:rsidR="00281B7D" w:rsidRPr="000045D1">
        <w:rPr>
          <w:rFonts w:ascii="Calibri" w:hAnsi="Calibri" w:cs="Calibri"/>
          <w:color w:val="000000" w:themeColor="text1"/>
        </w:rPr>
        <w:t>,</w:t>
      </w:r>
      <w:r w:rsidR="00AD128D" w:rsidRPr="000045D1">
        <w:rPr>
          <w:rFonts w:ascii="Calibri" w:hAnsi="Calibri" w:cs="Calibri"/>
          <w:color w:val="000000" w:themeColor="text1"/>
        </w:rPr>
        <w:t xml:space="preserve"> </w:t>
      </w:r>
      <w:r w:rsidR="00281B7D" w:rsidRPr="000045D1">
        <w:rPr>
          <w:rFonts w:ascii="Calibri" w:hAnsi="Calibri" w:cs="Calibri"/>
          <w:color w:val="000000" w:themeColor="text1"/>
        </w:rPr>
        <w:t xml:space="preserve">this method was </w:t>
      </w:r>
      <w:r w:rsidR="00AD128D" w:rsidRPr="000045D1">
        <w:rPr>
          <w:rFonts w:ascii="Calibri" w:hAnsi="Calibri" w:cs="Calibri"/>
          <w:color w:val="000000" w:themeColor="text1"/>
        </w:rPr>
        <w:t>used</w:t>
      </w:r>
      <w:r w:rsidRPr="000045D1">
        <w:rPr>
          <w:rFonts w:ascii="Calibri" w:hAnsi="Calibri" w:cs="Calibri"/>
          <w:color w:val="000000" w:themeColor="text1"/>
        </w:rPr>
        <w:t xml:space="preserve"> method t</w:t>
      </w:r>
      <w:r w:rsidRPr="0000121A">
        <w:rPr>
          <w:rFonts w:ascii="Calibri" w:hAnsi="Calibri" w:cs="Calibri"/>
          <w:color w:val="000000" w:themeColor="text1"/>
        </w:rPr>
        <w:t>o</w:t>
      </w:r>
      <w:r w:rsidR="00AD128D" w:rsidRPr="0000121A">
        <w:rPr>
          <w:rFonts w:ascii="Calibri" w:hAnsi="Calibri" w:cs="Calibri"/>
          <w:color w:val="000000" w:themeColor="text1"/>
        </w:rPr>
        <w:t xml:space="preserve"> perform cell tracking </w:t>
      </w:r>
      <w:r w:rsidR="00157638" w:rsidRPr="0000121A">
        <w:rPr>
          <w:rFonts w:ascii="Calibri" w:hAnsi="Calibri" w:cs="Calibri"/>
          <w:color w:val="000000" w:themeColor="text1"/>
        </w:rPr>
        <w:t xml:space="preserve">of </w:t>
      </w:r>
      <w:r w:rsidR="00281B7D" w:rsidRPr="0000121A">
        <w:rPr>
          <w:rFonts w:ascii="Calibri" w:hAnsi="Calibri" w:cs="Calibri"/>
          <w:color w:val="000000" w:themeColor="text1"/>
        </w:rPr>
        <w:t>WT</w:t>
      </w:r>
      <w:r w:rsidR="00157638" w:rsidRPr="0000121A">
        <w:rPr>
          <w:rFonts w:ascii="Calibri" w:hAnsi="Calibri" w:cs="Calibri"/>
          <w:color w:val="000000" w:themeColor="text1"/>
        </w:rPr>
        <w:t xml:space="preserve"> </w:t>
      </w:r>
      <w:r w:rsidR="00157638" w:rsidRPr="0000121A">
        <w:rPr>
          <w:rFonts w:ascii="Calibri" w:hAnsi="Calibri" w:cs="Calibri"/>
          <w:i/>
          <w:color w:val="000000" w:themeColor="text1"/>
        </w:rPr>
        <w:t>P. aeruginosa</w:t>
      </w:r>
      <w:r w:rsidR="00281B7D" w:rsidRPr="0000121A">
        <w:rPr>
          <w:rFonts w:ascii="Calibri" w:hAnsi="Calibri" w:cs="Calibri"/>
          <w:i/>
          <w:color w:val="000000" w:themeColor="text1"/>
        </w:rPr>
        <w:t xml:space="preserve"> </w:t>
      </w:r>
      <w:r w:rsidR="00281B7D" w:rsidRPr="0000121A">
        <w:rPr>
          <w:rFonts w:ascii="Calibri" w:hAnsi="Calibri" w:cs="Calibri"/>
          <w:color w:val="000000" w:themeColor="text1"/>
        </w:rPr>
        <w:t>in coculture with either WT or</w:t>
      </w:r>
      <w:r w:rsidR="00157638" w:rsidRPr="0000121A">
        <w:rPr>
          <w:rFonts w:ascii="Calibri" w:hAnsi="Calibri" w:cs="Calibri"/>
          <w:i/>
          <w:color w:val="000000" w:themeColor="text1"/>
        </w:rPr>
        <w:t xml:space="preserve"> </w:t>
      </w:r>
      <w:r w:rsidR="00157638" w:rsidRPr="000045D1">
        <w:rPr>
          <w:rFonts w:ascii="Calibri" w:hAnsi="Calibri" w:cs="Calibri"/>
          <w:color w:val="000000" w:themeColor="text1"/>
        </w:rPr>
        <w:sym w:font="Symbol" w:char="F044"/>
      </w:r>
      <w:proofErr w:type="spellStart"/>
      <w:r w:rsidR="00157638" w:rsidRPr="000045D1">
        <w:rPr>
          <w:rFonts w:ascii="Calibri" w:hAnsi="Calibri" w:cs="Calibri"/>
          <w:i/>
          <w:color w:val="000000" w:themeColor="text1"/>
        </w:rPr>
        <w:t>agrBDCA</w:t>
      </w:r>
      <w:proofErr w:type="spellEnd"/>
      <w:r w:rsidR="00157638" w:rsidRPr="000045D1">
        <w:rPr>
          <w:rFonts w:ascii="Calibri" w:hAnsi="Calibri" w:cs="Calibri"/>
          <w:i/>
          <w:color w:val="000000" w:themeColor="text1"/>
        </w:rPr>
        <w:t xml:space="preserve"> </w:t>
      </w:r>
      <w:r w:rsidR="00281B7D" w:rsidRPr="000045D1">
        <w:rPr>
          <w:rFonts w:ascii="Calibri" w:hAnsi="Calibri" w:cs="Calibri"/>
          <w:i/>
          <w:color w:val="000000" w:themeColor="text1"/>
        </w:rPr>
        <w:t>S. aureus</w:t>
      </w:r>
      <w:r w:rsidR="00157638" w:rsidRPr="000045D1">
        <w:rPr>
          <w:rFonts w:ascii="Calibri" w:hAnsi="Calibri" w:cs="Calibri"/>
          <w:color w:val="000000" w:themeColor="text1"/>
        </w:rPr>
        <w:t xml:space="preserve">. </w:t>
      </w:r>
      <w:r w:rsidR="00157638" w:rsidRPr="00E11467">
        <w:rPr>
          <w:rFonts w:ascii="Calibri" w:hAnsi="Calibri" w:cs="Calibri"/>
          <w:bCs/>
          <w:color w:val="000000" w:themeColor="text1"/>
        </w:rPr>
        <w:t>(</w:t>
      </w:r>
      <w:r w:rsidR="00157638" w:rsidRPr="000045D1">
        <w:rPr>
          <w:rFonts w:ascii="Calibri" w:hAnsi="Calibri" w:cs="Calibri"/>
          <w:b/>
          <w:color w:val="000000" w:themeColor="text1"/>
        </w:rPr>
        <w:t>A</w:t>
      </w:r>
      <w:r w:rsidR="00157638" w:rsidRPr="00E11467">
        <w:rPr>
          <w:rFonts w:ascii="Calibri" w:hAnsi="Calibri" w:cs="Calibri"/>
          <w:bCs/>
          <w:color w:val="000000" w:themeColor="text1"/>
        </w:rPr>
        <w:t>)</w:t>
      </w:r>
      <w:r w:rsidR="00157638" w:rsidRPr="000045D1">
        <w:rPr>
          <w:rFonts w:ascii="Calibri" w:hAnsi="Calibri" w:cs="Calibri"/>
          <w:b/>
          <w:color w:val="000000" w:themeColor="text1"/>
        </w:rPr>
        <w:t xml:space="preserve"> </w:t>
      </w:r>
      <w:r w:rsidR="00157638" w:rsidRPr="000045D1">
        <w:rPr>
          <w:rFonts w:ascii="Calibri" w:hAnsi="Calibri" w:cs="Calibri"/>
          <w:color w:val="000000" w:themeColor="text1"/>
        </w:rPr>
        <w:t xml:space="preserve">Representation of </w:t>
      </w:r>
      <w:r w:rsidR="00157638" w:rsidRPr="0000121A">
        <w:rPr>
          <w:rFonts w:ascii="Calibri" w:hAnsi="Calibri" w:cs="Calibri"/>
          <w:i/>
          <w:color w:val="000000" w:themeColor="text1"/>
        </w:rPr>
        <w:t xml:space="preserve">P. aeruginosa </w:t>
      </w:r>
      <w:r w:rsidR="00281B7D" w:rsidRPr="0000121A">
        <w:rPr>
          <w:rFonts w:ascii="Calibri" w:hAnsi="Calibri" w:cs="Calibri"/>
          <w:color w:val="000000" w:themeColor="text1"/>
        </w:rPr>
        <w:t>single</w:t>
      </w:r>
      <w:r w:rsidR="009B3C05" w:rsidRPr="0000121A">
        <w:rPr>
          <w:rFonts w:ascii="Calibri" w:hAnsi="Calibri" w:cs="Calibri"/>
          <w:color w:val="000000" w:themeColor="text1"/>
        </w:rPr>
        <w:t>-</w:t>
      </w:r>
      <w:r w:rsidR="00157638" w:rsidRPr="0000121A">
        <w:rPr>
          <w:rFonts w:ascii="Calibri" w:hAnsi="Calibri" w:cs="Calibri"/>
          <w:color w:val="000000" w:themeColor="text1"/>
        </w:rPr>
        <w:t>cell track</w:t>
      </w:r>
      <w:r w:rsidR="00281B7D" w:rsidRPr="0000121A">
        <w:rPr>
          <w:rFonts w:ascii="Calibri" w:hAnsi="Calibri" w:cs="Calibri"/>
          <w:color w:val="000000" w:themeColor="text1"/>
        </w:rPr>
        <w:t>s</w:t>
      </w:r>
      <w:r w:rsidR="00157638" w:rsidRPr="0000121A">
        <w:rPr>
          <w:rFonts w:ascii="Calibri" w:hAnsi="Calibri" w:cs="Calibri"/>
          <w:color w:val="000000" w:themeColor="text1"/>
        </w:rPr>
        <w:t xml:space="preserve"> in a coculture with </w:t>
      </w:r>
      <w:r w:rsidR="00157638" w:rsidRPr="0000121A">
        <w:rPr>
          <w:rFonts w:ascii="Calibri" w:hAnsi="Calibri" w:cs="Calibri"/>
          <w:i/>
          <w:color w:val="000000" w:themeColor="text1"/>
        </w:rPr>
        <w:t>S. aureus</w:t>
      </w:r>
      <w:r w:rsidR="008C0F61" w:rsidRPr="0000121A">
        <w:rPr>
          <w:rFonts w:ascii="Calibri" w:hAnsi="Calibri" w:cs="Calibri"/>
          <w:i/>
          <w:color w:val="000000" w:themeColor="text1"/>
        </w:rPr>
        <w:t xml:space="preserve"> </w:t>
      </w:r>
      <w:r w:rsidR="008C0F61" w:rsidRPr="000045D1">
        <w:rPr>
          <w:rFonts w:ascii="Calibri" w:hAnsi="Calibri" w:cs="Calibri"/>
          <w:color w:val="000000" w:themeColor="text1"/>
        </w:rPr>
        <w:sym w:font="Symbol" w:char="F044"/>
      </w:r>
      <w:proofErr w:type="spellStart"/>
      <w:r w:rsidR="008C0F61" w:rsidRPr="000045D1">
        <w:rPr>
          <w:rFonts w:ascii="Calibri" w:hAnsi="Calibri" w:cs="Calibri"/>
          <w:i/>
          <w:color w:val="000000" w:themeColor="text1"/>
        </w:rPr>
        <w:t>agrBDCA</w:t>
      </w:r>
      <w:proofErr w:type="spellEnd"/>
      <w:r w:rsidR="00157638" w:rsidRPr="000045D1">
        <w:rPr>
          <w:rFonts w:ascii="Calibri" w:hAnsi="Calibri" w:cs="Calibri"/>
          <w:color w:val="000000" w:themeColor="text1"/>
        </w:rPr>
        <w:t xml:space="preserve">. </w:t>
      </w:r>
      <w:r w:rsidR="00157638" w:rsidRPr="00E11467">
        <w:rPr>
          <w:rFonts w:ascii="Calibri" w:hAnsi="Calibri" w:cs="Calibri"/>
          <w:bCs/>
          <w:color w:val="000000" w:themeColor="text1"/>
        </w:rPr>
        <w:t>(</w:t>
      </w:r>
      <w:r w:rsidR="00157638" w:rsidRPr="000045D1">
        <w:rPr>
          <w:rFonts w:ascii="Calibri" w:hAnsi="Calibri" w:cs="Calibri"/>
          <w:b/>
          <w:color w:val="000000" w:themeColor="text1"/>
        </w:rPr>
        <w:t>B</w:t>
      </w:r>
      <w:r w:rsidR="00157638" w:rsidRPr="00E11467">
        <w:rPr>
          <w:rFonts w:ascii="Calibri" w:hAnsi="Calibri" w:cs="Calibri"/>
          <w:bCs/>
          <w:color w:val="000000" w:themeColor="text1"/>
        </w:rPr>
        <w:t>)</w:t>
      </w:r>
      <w:r w:rsidR="008C0F61" w:rsidRPr="00E11467">
        <w:rPr>
          <w:rFonts w:ascii="Calibri" w:hAnsi="Calibri" w:cs="Calibri"/>
          <w:bCs/>
          <w:color w:val="000000" w:themeColor="text1"/>
        </w:rPr>
        <w:t xml:space="preserve"> </w:t>
      </w:r>
      <w:r w:rsidR="008C0F61" w:rsidRPr="005D0451">
        <w:rPr>
          <w:rFonts w:ascii="Calibri" w:hAnsi="Calibri" w:cs="Calibri"/>
          <w:color w:val="000000" w:themeColor="text1"/>
        </w:rPr>
        <w:t>Schematic for the Euclidian distance (D</w:t>
      </w:r>
      <w:r w:rsidR="008C0F61" w:rsidRPr="005D0451">
        <w:rPr>
          <w:rFonts w:ascii="Calibri" w:hAnsi="Calibri" w:cs="Calibri"/>
          <w:color w:val="000000" w:themeColor="text1"/>
          <w:vertAlign w:val="subscript"/>
        </w:rPr>
        <w:t>(E)</w:t>
      </w:r>
      <w:r w:rsidR="008C0F61" w:rsidRPr="005D0451">
        <w:rPr>
          <w:rFonts w:ascii="Calibri" w:hAnsi="Calibri" w:cs="Calibri"/>
          <w:color w:val="000000" w:themeColor="text1"/>
        </w:rPr>
        <w:t>) and accumulated distance (D</w:t>
      </w:r>
      <w:r w:rsidR="008C0F61" w:rsidRPr="005D0451">
        <w:rPr>
          <w:rFonts w:ascii="Calibri" w:hAnsi="Calibri" w:cs="Calibri"/>
          <w:color w:val="000000" w:themeColor="text1"/>
          <w:vertAlign w:val="subscript"/>
        </w:rPr>
        <w:t>(A)</w:t>
      </w:r>
      <w:r w:rsidR="008C0F61" w:rsidRPr="005D0451">
        <w:rPr>
          <w:rFonts w:ascii="Calibri" w:hAnsi="Calibri" w:cs="Calibri"/>
          <w:color w:val="000000" w:themeColor="text1"/>
        </w:rPr>
        <w:t>) measurements used to determine directedness ((D</w:t>
      </w:r>
      <w:r w:rsidR="008C0F61" w:rsidRPr="005D0451">
        <w:rPr>
          <w:rFonts w:ascii="Calibri" w:hAnsi="Calibri" w:cs="Calibri"/>
          <w:color w:val="000000" w:themeColor="text1"/>
          <w:vertAlign w:val="subscript"/>
        </w:rPr>
        <w:t>(E)</w:t>
      </w:r>
      <w:r w:rsidR="008C0F61" w:rsidRPr="005D0451">
        <w:rPr>
          <w:rFonts w:ascii="Calibri" w:hAnsi="Calibri" w:cs="Calibri"/>
          <w:color w:val="000000" w:themeColor="text1"/>
        </w:rPr>
        <w:t>/D</w:t>
      </w:r>
      <w:r w:rsidR="008C0F61" w:rsidRPr="005D0451">
        <w:rPr>
          <w:rFonts w:ascii="Calibri" w:hAnsi="Calibri" w:cs="Calibri"/>
          <w:color w:val="000000" w:themeColor="text1"/>
          <w:vertAlign w:val="subscript"/>
        </w:rPr>
        <w:t>(A)</w:t>
      </w:r>
      <w:r w:rsidR="008C0F61" w:rsidRPr="005D0451">
        <w:rPr>
          <w:rFonts w:ascii="Calibri" w:hAnsi="Calibri" w:cs="Calibri"/>
          <w:color w:val="000000" w:themeColor="text1"/>
        </w:rPr>
        <w:t>)</w:t>
      </w:r>
      <w:r w:rsidR="00157638" w:rsidRPr="000045D1">
        <w:rPr>
          <w:rFonts w:ascii="Calibri" w:hAnsi="Calibri" w:cs="Calibri"/>
          <w:color w:val="000000" w:themeColor="text1"/>
        </w:rPr>
        <w:t>.</w:t>
      </w:r>
      <w:r w:rsidR="008C0F61" w:rsidRPr="000045D1">
        <w:rPr>
          <w:rFonts w:ascii="Calibri" w:hAnsi="Calibri" w:cs="Calibri"/>
          <w:color w:val="000000" w:themeColor="text1"/>
        </w:rPr>
        <w:t xml:space="preserve"> </w:t>
      </w:r>
      <w:r w:rsidR="008C0F61" w:rsidRPr="00E11467">
        <w:rPr>
          <w:rFonts w:ascii="Calibri" w:hAnsi="Calibri" w:cs="Calibri"/>
          <w:bCs/>
          <w:color w:val="000000" w:themeColor="text1"/>
        </w:rPr>
        <w:t>(</w:t>
      </w:r>
      <w:r w:rsidR="008C0F61" w:rsidRPr="005D0451">
        <w:rPr>
          <w:rFonts w:ascii="Calibri" w:hAnsi="Calibri" w:cs="Calibri"/>
          <w:b/>
          <w:color w:val="000000" w:themeColor="text1"/>
        </w:rPr>
        <w:t>C</w:t>
      </w:r>
      <w:r w:rsidR="008C0F61" w:rsidRPr="00E11467">
        <w:rPr>
          <w:rFonts w:ascii="Calibri" w:hAnsi="Calibri" w:cs="Calibri"/>
          <w:bCs/>
          <w:color w:val="000000" w:themeColor="text1"/>
        </w:rPr>
        <w:t>)</w:t>
      </w:r>
      <w:r w:rsidR="008C0F61" w:rsidRPr="005D0451">
        <w:rPr>
          <w:rFonts w:ascii="Calibri" w:hAnsi="Calibri" w:cs="Calibri"/>
          <w:b/>
          <w:color w:val="000000" w:themeColor="text1"/>
        </w:rPr>
        <w:t xml:space="preserve"> </w:t>
      </w:r>
      <w:r w:rsidR="008C0F61" w:rsidRPr="005D0451">
        <w:rPr>
          <w:rFonts w:ascii="Calibri" w:hAnsi="Calibri" w:cs="Calibri"/>
          <w:color w:val="000000" w:themeColor="text1"/>
        </w:rPr>
        <w:t xml:space="preserve">Directedness measurements of single WT </w:t>
      </w:r>
      <w:r w:rsidR="008C0F61" w:rsidRPr="005D0451">
        <w:rPr>
          <w:rFonts w:ascii="Calibri" w:hAnsi="Calibri" w:cs="Calibri"/>
          <w:i/>
          <w:color w:val="000000" w:themeColor="text1"/>
        </w:rPr>
        <w:t xml:space="preserve">P. aeruginosa </w:t>
      </w:r>
      <w:r w:rsidR="008C0F61" w:rsidRPr="005D0451">
        <w:rPr>
          <w:rFonts w:ascii="Calibri" w:hAnsi="Calibri" w:cs="Calibri"/>
          <w:color w:val="000000" w:themeColor="text1"/>
        </w:rPr>
        <w:t xml:space="preserve">cells in coculture with WT and </w:t>
      </w:r>
      <w:r w:rsidR="008C0F61" w:rsidRPr="005D0451">
        <w:rPr>
          <w:rFonts w:ascii="Calibri" w:hAnsi="Calibri" w:cs="Calibri"/>
          <w:color w:val="000000" w:themeColor="text1"/>
        </w:rPr>
        <w:sym w:font="Symbol" w:char="F044"/>
      </w:r>
      <w:proofErr w:type="spellStart"/>
      <w:r w:rsidR="008C0F61" w:rsidRPr="005D0451">
        <w:rPr>
          <w:rFonts w:ascii="Calibri" w:hAnsi="Calibri" w:cs="Calibri"/>
          <w:i/>
          <w:color w:val="000000" w:themeColor="text1"/>
        </w:rPr>
        <w:t>agrBDCA</w:t>
      </w:r>
      <w:proofErr w:type="spellEnd"/>
      <w:r w:rsidR="008C0F61" w:rsidRPr="005D0451">
        <w:rPr>
          <w:rFonts w:ascii="Calibri" w:hAnsi="Calibri" w:cs="Calibri"/>
          <w:i/>
          <w:color w:val="000000" w:themeColor="text1"/>
        </w:rPr>
        <w:t xml:space="preserve"> S. aureus</w:t>
      </w:r>
      <w:r w:rsidR="008C0F61" w:rsidRPr="005D0451">
        <w:rPr>
          <w:rFonts w:ascii="Calibri" w:hAnsi="Calibri" w:cs="Calibri"/>
          <w:color w:val="000000" w:themeColor="text1"/>
        </w:rPr>
        <w:t>.</w:t>
      </w:r>
      <w:r w:rsidR="00157638" w:rsidRPr="000045D1">
        <w:rPr>
          <w:rFonts w:ascii="Calibri" w:hAnsi="Calibri" w:cs="Calibri"/>
          <w:color w:val="000000" w:themeColor="text1"/>
        </w:rPr>
        <w:t xml:space="preserve"> </w:t>
      </w:r>
      <w:r w:rsidR="00EB5A12" w:rsidRPr="005D0451">
        <w:rPr>
          <w:rFonts w:ascii="Calibri" w:hAnsi="Calibri" w:cs="Calibri"/>
          <w:color w:val="000000" w:themeColor="text1"/>
        </w:rPr>
        <w:t xml:space="preserve">This figure has been modified from Limoli </w:t>
      </w:r>
      <w:r w:rsidR="006A17A2" w:rsidRPr="006A17A2">
        <w:rPr>
          <w:rFonts w:ascii="Calibri" w:hAnsi="Calibri" w:cs="Calibri"/>
          <w:color w:val="000000" w:themeColor="text1"/>
        </w:rPr>
        <w:t>et al.</w:t>
      </w:r>
      <w:r w:rsidR="00EB5A12" w:rsidRPr="005D0451">
        <w:rPr>
          <w:rFonts w:ascii="Calibri" w:hAnsi="Calibri" w:cs="Calibri"/>
          <w:i/>
          <w:color w:val="000000" w:themeColor="text1"/>
        </w:rPr>
        <w:t xml:space="preserve"> </w:t>
      </w:r>
      <w:r w:rsidR="00EB5A12" w:rsidRPr="005D0451">
        <w:rPr>
          <w:rFonts w:ascii="Calibri" w:hAnsi="Calibri" w:cs="Calibri"/>
          <w:color w:val="000000" w:themeColor="text1"/>
        </w:rPr>
        <w:t>2019</w:t>
      </w:r>
      <w:r w:rsidR="00F2163F" w:rsidRPr="005D0451">
        <w:rPr>
          <w:rFonts w:ascii="Calibri" w:hAnsi="Calibri" w:cs="Calibri"/>
          <w:color w:val="000000" w:themeColor="text1"/>
          <w:vertAlign w:val="superscript"/>
        </w:rPr>
        <w:t>21</w:t>
      </w:r>
      <w:r w:rsidR="00EB5A12" w:rsidRPr="005D0451">
        <w:rPr>
          <w:rFonts w:ascii="Calibri" w:hAnsi="Calibri" w:cs="Calibri"/>
          <w:color w:val="000000" w:themeColor="text1"/>
        </w:rPr>
        <w:t xml:space="preserve">. </w:t>
      </w:r>
    </w:p>
    <w:p w14:paraId="17F30DCE" w14:textId="77777777" w:rsidR="00EF07B4" w:rsidRPr="00B16858" w:rsidRDefault="00EF07B4" w:rsidP="00B80291">
      <w:pPr>
        <w:jc w:val="both"/>
        <w:rPr>
          <w:rFonts w:ascii="Calibri" w:hAnsi="Calibri" w:cs="Calibri"/>
          <w:color w:val="FF0000"/>
        </w:rPr>
      </w:pPr>
    </w:p>
    <w:p w14:paraId="6B779E6E" w14:textId="3B190803" w:rsidR="008B020C" w:rsidRPr="00776663" w:rsidRDefault="006305D7" w:rsidP="00B80291">
      <w:pPr>
        <w:jc w:val="both"/>
        <w:rPr>
          <w:rFonts w:ascii="Calibri" w:hAnsi="Calibri"/>
          <w:b/>
        </w:rPr>
      </w:pPr>
      <w:r w:rsidRPr="00776663">
        <w:rPr>
          <w:rFonts w:ascii="Calibri" w:hAnsi="Calibri"/>
          <w:b/>
        </w:rPr>
        <w:t>DISCUSSION:</w:t>
      </w:r>
    </w:p>
    <w:p w14:paraId="4A2BF920" w14:textId="7920D590" w:rsidR="00B532D0" w:rsidRPr="00776663" w:rsidRDefault="007D47F6" w:rsidP="00B80291">
      <w:pPr>
        <w:jc w:val="both"/>
        <w:rPr>
          <w:rFonts w:ascii="Calibri" w:hAnsi="Calibri"/>
          <w:color w:val="000000" w:themeColor="text1"/>
        </w:rPr>
      </w:pPr>
      <w:r>
        <w:rPr>
          <w:rFonts w:ascii="Calibri" w:hAnsi="Calibri" w:cs="Calibri"/>
          <w:color w:val="000000" w:themeColor="text1"/>
        </w:rPr>
        <w:t xml:space="preserve">The </w:t>
      </w:r>
      <w:r w:rsidR="00915D65">
        <w:rPr>
          <w:rFonts w:ascii="Calibri" w:hAnsi="Calibri" w:cs="Calibri"/>
          <w:color w:val="000000" w:themeColor="text1"/>
        </w:rPr>
        <w:t>methods presented here describe</w:t>
      </w:r>
      <w:r w:rsidR="00915D65" w:rsidRPr="00776663">
        <w:rPr>
          <w:rFonts w:ascii="Calibri" w:hAnsi="Calibri"/>
          <w:color w:val="000000" w:themeColor="text1"/>
        </w:rPr>
        <w:t xml:space="preserve"> a </w:t>
      </w:r>
      <w:r w:rsidRPr="00776663">
        <w:rPr>
          <w:rFonts w:ascii="Calibri" w:hAnsi="Calibri"/>
          <w:color w:val="000000" w:themeColor="text1"/>
        </w:rPr>
        <w:t>protocol</w:t>
      </w:r>
      <w:r w:rsidR="00B532D0" w:rsidRPr="00776663">
        <w:rPr>
          <w:rFonts w:ascii="Calibri" w:hAnsi="Calibri"/>
          <w:color w:val="000000" w:themeColor="text1"/>
        </w:rPr>
        <w:t xml:space="preserve"> for live-cell imaging of bacterial species interactions at the single</w:t>
      </w:r>
      <w:r w:rsidR="00A305C7" w:rsidRPr="00776663">
        <w:rPr>
          <w:rFonts w:ascii="Calibri" w:hAnsi="Calibri"/>
          <w:color w:val="000000" w:themeColor="text1"/>
        </w:rPr>
        <w:t>-</w:t>
      </w:r>
      <w:r w:rsidR="00B532D0" w:rsidRPr="00776663">
        <w:rPr>
          <w:rFonts w:ascii="Calibri" w:hAnsi="Calibri"/>
          <w:color w:val="000000" w:themeColor="text1"/>
        </w:rPr>
        <w:t xml:space="preserve">cell level with modifications for other applications including cell tracking </w:t>
      </w:r>
      <w:r w:rsidR="00B532D0" w:rsidRPr="00776663">
        <w:rPr>
          <w:rFonts w:ascii="Calibri" w:hAnsi="Calibri"/>
          <w:color w:val="000000" w:themeColor="text1"/>
        </w:rPr>
        <w:lastRenderedPageBreak/>
        <w:t>and monitoring cell viability. This method opens new avenues for studying single</w:t>
      </w:r>
      <w:r w:rsidR="00A305C7" w:rsidRPr="00776663">
        <w:rPr>
          <w:rFonts w:ascii="Calibri" w:hAnsi="Calibri"/>
          <w:color w:val="000000" w:themeColor="text1"/>
        </w:rPr>
        <w:t>-</w:t>
      </w:r>
      <w:r w:rsidR="00B532D0" w:rsidRPr="00776663">
        <w:rPr>
          <w:rFonts w:ascii="Calibri" w:hAnsi="Calibri"/>
          <w:color w:val="000000" w:themeColor="text1"/>
        </w:rPr>
        <w:t>cell behaviors of microorganisms in coculture with other species over time.</w:t>
      </w:r>
      <w:r w:rsidR="009B4C7A">
        <w:rPr>
          <w:rFonts w:ascii="Calibri" w:hAnsi="Calibri"/>
          <w:color w:val="000000" w:themeColor="text1"/>
        </w:rPr>
        <w:t xml:space="preserve"> </w:t>
      </w:r>
      <w:r w:rsidR="00B532D0" w:rsidRPr="00776663">
        <w:rPr>
          <w:rFonts w:ascii="Calibri" w:hAnsi="Calibri"/>
          <w:color w:val="000000" w:themeColor="text1"/>
        </w:rPr>
        <w:t xml:space="preserve">Specifically, </w:t>
      </w:r>
      <w:r w:rsidR="00CD0372" w:rsidRPr="00CD0372">
        <w:rPr>
          <w:rFonts w:ascii="Calibri" w:hAnsi="Calibri" w:cs="Calibri"/>
          <w:color w:val="000000" w:themeColor="text1"/>
        </w:rPr>
        <w:t>the protocol</w:t>
      </w:r>
      <w:r w:rsidR="00B532D0" w:rsidRPr="00B16858">
        <w:rPr>
          <w:rFonts w:ascii="Calibri" w:hAnsi="Calibri" w:cs="Calibri"/>
          <w:color w:val="000000" w:themeColor="text1"/>
        </w:rPr>
        <w:t xml:space="preserve"> demonstrate</w:t>
      </w:r>
      <w:r w:rsidR="00CD0372">
        <w:rPr>
          <w:rFonts w:ascii="Calibri" w:hAnsi="Calibri" w:cs="Calibri"/>
          <w:color w:val="000000" w:themeColor="text1"/>
        </w:rPr>
        <w:t>s</w:t>
      </w:r>
      <w:r w:rsidR="00B532D0" w:rsidRPr="00776663">
        <w:rPr>
          <w:rFonts w:ascii="Calibri" w:hAnsi="Calibri"/>
          <w:color w:val="000000" w:themeColor="text1"/>
        </w:rPr>
        <w:t xml:space="preserve"> the usefulness of this coculture method in observing bacterial surface behaviors, particularly when studying organisms that have both surface and liquid-associated appendages for motility. For example, by limiting bacterial movement to a surface in a single plane of focus, the increased and directional pili-mediated motility of </w:t>
      </w:r>
      <w:r w:rsidR="00B532D0" w:rsidRPr="00776663">
        <w:rPr>
          <w:rFonts w:ascii="Calibri" w:hAnsi="Calibri"/>
          <w:i/>
          <w:color w:val="000000" w:themeColor="text1"/>
        </w:rPr>
        <w:t xml:space="preserve">P. aeruginosa </w:t>
      </w:r>
      <w:r w:rsidR="00B532D0" w:rsidRPr="00776663">
        <w:rPr>
          <w:rFonts w:ascii="Calibri" w:hAnsi="Calibri"/>
          <w:color w:val="000000" w:themeColor="text1"/>
        </w:rPr>
        <w:t xml:space="preserve">in response to </w:t>
      </w:r>
      <w:r w:rsidR="00B532D0" w:rsidRPr="00776663">
        <w:rPr>
          <w:rFonts w:ascii="Calibri" w:hAnsi="Calibri"/>
          <w:i/>
          <w:color w:val="000000" w:themeColor="text1"/>
        </w:rPr>
        <w:t>S. aureus</w:t>
      </w:r>
      <w:r w:rsidR="003C1FF0">
        <w:rPr>
          <w:rFonts w:ascii="Calibri" w:hAnsi="Calibri" w:cs="Calibri"/>
          <w:i/>
          <w:color w:val="000000" w:themeColor="text1"/>
        </w:rPr>
        <w:t xml:space="preserve"> </w:t>
      </w:r>
      <w:r w:rsidR="003C1FF0">
        <w:rPr>
          <w:rFonts w:ascii="Calibri" w:hAnsi="Calibri" w:cs="Calibri"/>
          <w:color w:val="000000" w:themeColor="text1"/>
        </w:rPr>
        <w:t>can be visualized</w:t>
      </w:r>
      <w:r w:rsidR="00B532D0" w:rsidRPr="00776663">
        <w:rPr>
          <w:rFonts w:ascii="Calibri" w:hAnsi="Calibri"/>
          <w:color w:val="000000" w:themeColor="text1"/>
        </w:rPr>
        <w:t>.</w:t>
      </w:r>
    </w:p>
    <w:p w14:paraId="62876DBA" w14:textId="77777777" w:rsidR="008B020C" w:rsidRPr="00776663" w:rsidRDefault="008B020C" w:rsidP="00B80291">
      <w:pPr>
        <w:jc w:val="both"/>
        <w:rPr>
          <w:rFonts w:ascii="Calibri" w:hAnsi="Calibri"/>
          <w:color w:val="000000" w:themeColor="text1"/>
        </w:rPr>
      </w:pPr>
    </w:p>
    <w:p w14:paraId="1401112D" w14:textId="7A56E50B" w:rsidR="00B532D0" w:rsidRPr="00776663" w:rsidRDefault="00B532D0" w:rsidP="00B80291">
      <w:pPr>
        <w:jc w:val="both"/>
        <w:rPr>
          <w:rFonts w:ascii="Calibri" w:hAnsi="Calibri"/>
          <w:color w:val="000000" w:themeColor="text1"/>
        </w:rPr>
      </w:pPr>
      <w:r w:rsidRPr="00776663">
        <w:rPr>
          <w:rFonts w:ascii="Calibri" w:hAnsi="Calibri"/>
          <w:color w:val="000000" w:themeColor="text1"/>
        </w:rPr>
        <w:t>As previously mentioned, achieving optimal results with this imaging method requires consideration of several conditions, including temperature and humidity of the sample and imaging instruments (</w:t>
      </w:r>
      <w:r w:rsidR="00E11467">
        <w:rPr>
          <w:rFonts w:ascii="Calibri" w:hAnsi="Calibri"/>
          <w:color w:val="000000" w:themeColor="text1"/>
        </w:rPr>
        <w:t xml:space="preserve">i.e., </w:t>
      </w:r>
      <w:r w:rsidRPr="00776663">
        <w:rPr>
          <w:rFonts w:ascii="Calibri" w:hAnsi="Calibri"/>
          <w:color w:val="000000" w:themeColor="text1"/>
        </w:rPr>
        <w:t>objectives and stage).</w:t>
      </w:r>
      <w:r w:rsidR="001F56C6" w:rsidRPr="00776663">
        <w:rPr>
          <w:rFonts w:ascii="Calibri" w:hAnsi="Calibri"/>
          <w:color w:val="000000" w:themeColor="text1"/>
        </w:rPr>
        <w:t xml:space="preserve"> </w:t>
      </w:r>
      <w:r w:rsidR="001F56C6">
        <w:rPr>
          <w:rFonts w:ascii="Calibri" w:hAnsi="Calibri" w:cs="Calibri"/>
          <w:color w:val="000000" w:themeColor="text1"/>
        </w:rPr>
        <w:t>For more</w:t>
      </w:r>
      <w:r w:rsidR="000E5C65">
        <w:rPr>
          <w:rFonts w:ascii="Calibri" w:hAnsi="Calibri" w:cs="Calibri"/>
          <w:color w:val="000000" w:themeColor="text1"/>
        </w:rPr>
        <w:t xml:space="preserve"> tips and troubleshooting</w:t>
      </w:r>
      <w:r w:rsidR="001F56C6">
        <w:rPr>
          <w:rFonts w:ascii="Calibri" w:hAnsi="Calibri" w:cs="Calibri"/>
          <w:color w:val="000000" w:themeColor="text1"/>
        </w:rPr>
        <w:t xml:space="preserve">, see the </w:t>
      </w:r>
      <w:r w:rsidR="00E11467" w:rsidRPr="00E11467">
        <w:rPr>
          <w:rFonts w:ascii="Calibri" w:hAnsi="Calibri" w:cs="Calibri"/>
          <w:b/>
          <w:bCs/>
          <w:color w:val="000000" w:themeColor="text1"/>
        </w:rPr>
        <w:t>Supplemental File 1</w:t>
      </w:r>
      <w:r w:rsidR="001F56C6">
        <w:rPr>
          <w:rFonts w:ascii="Calibri" w:hAnsi="Calibri" w:cs="Calibri"/>
          <w:color w:val="000000" w:themeColor="text1"/>
        </w:rPr>
        <w:t>.</w:t>
      </w:r>
      <w:r w:rsidRPr="00B16858">
        <w:rPr>
          <w:rFonts w:ascii="Calibri" w:hAnsi="Calibri" w:cs="Calibri"/>
          <w:color w:val="000000" w:themeColor="text1"/>
        </w:rPr>
        <w:t xml:space="preserve"> </w:t>
      </w:r>
      <w:r w:rsidRPr="00776663">
        <w:rPr>
          <w:rFonts w:ascii="Calibri" w:hAnsi="Calibri"/>
          <w:color w:val="000000" w:themeColor="text1"/>
        </w:rPr>
        <w:t xml:space="preserve">A critical step in successful use of the protocol is preparation of the agarose pads, </w:t>
      </w:r>
      <w:r w:rsidR="00337E5F">
        <w:rPr>
          <w:rFonts w:ascii="Calibri" w:hAnsi="Calibri"/>
          <w:color w:val="000000" w:themeColor="text1"/>
        </w:rPr>
        <w:t>as</w:t>
      </w:r>
      <w:r w:rsidR="00337E5F" w:rsidRPr="00776663">
        <w:rPr>
          <w:rFonts w:ascii="Calibri" w:hAnsi="Calibri"/>
          <w:color w:val="000000" w:themeColor="text1"/>
        </w:rPr>
        <w:t xml:space="preserve"> </w:t>
      </w:r>
      <w:r w:rsidRPr="00776663">
        <w:rPr>
          <w:rFonts w:ascii="Calibri" w:hAnsi="Calibri"/>
          <w:color w:val="000000" w:themeColor="text1"/>
        </w:rPr>
        <w:t xml:space="preserve">inadequately drying pads is one of the most common problems. As shown in </w:t>
      </w:r>
      <w:r w:rsidRPr="00E11467">
        <w:rPr>
          <w:rFonts w:ascii="Calibri" w:hAnsi="Calibri"/>
          <w:b/>
          <w:bCs/>
          <w:color w:val="000000" w:themeColor="text1"/>
        </w:rPr>
        <w:t xml:space="preserve">Figure </w:t>
      </w:r>
      <w:r w:rsidR="00E5494A" w:rsidRPr="00E11467">
        <w:rPr>
          <w:rFonts w:ascii="Calibri" w:hAnsi="Calibri" w:cs="Calibri"/>
          <w:b/>
          <w:bCs/>
          <w:color w:val="000000" w:themeColor="text1"/>
        </w:rPr>
        <w:t>3</w:t>
      </w:r>
      <w:r w:rsidRPr="00E11467">
        <w:rPr>
          <w:rFonts w:ascii="Calibri" w:hAnsi="Calibri" w:cs="Calibri"/>
          <w:b/>
          <w:bCs/>
          <w:color w:val="000000" w:themeColor="text1"/>
        </w:rPr>
        <w:t>A</w:t>
      </w:r>
      <w:r w:rsidRPr="00776663">
        <w:rPr>
          <w:rFonts w:ascii="Calibri" w:hAnsi="Calibri"/>
          <w:color w:val="000000" w:themeColor="text1"/>
        </w:rPr>
        <w:t xml:space="preserve">, if the pads are not dried long enough, drift appears at the beginning of the time-lapse imaging, whereas pads that are dried for too long start to shrink and the cells drift out of the </w:t>
      </w:r>
      <w:r w:rsidR="000F06EC" w:rsidRPr="00776663">
        <w:rPr>
          <w:rFonts w:ascii="Calibri" w:hAnsi="Calibri"/>
          <w:color w:val="000000" w:themeColor="text1"/>
        </w:rPr>
        <w:t>FOV</w:t>
      </w:r>
      <w:r w:rsidRPr="00776663">
        <w:rPr>
          <w:rFonts w:ascii="Calibri" w:hAnsi="Calibri"/>
          <w:color w:val="000000" w:themeColor="text1"/>
        </w:rPr>
        <w:t xml:space="preserve"> a few hours into imaging. </w:t>
      </w:r>
      <w:r w:rsidR="00FD3334">
        <w:rPr>
          <w:rFonts w:ascii="Calibri" w:hAnsi="Calibri" w:cs="Calibri"/>
          <w:color w:val="000000" w:themeColor="text1"/>
        </w:rPr>
        <w:t>Ensuring that all materials are pre-warmed and maintained at uniform temperature and humidity over the duration of the experiment,</w:t>
      </w:r>
      <w:r w:rsidR="00FD3334" w:rsidRPr="00243415">
        <w:rPr>
          <w:rFonts w:ascii="Calibri" w:hAnsi="Calibri" w:cs="Calibri"/>
          <w:color w:val="000000" w:themeColor="text1"/>
        </w:rPr>
        <w:t xml:space="preserve"> </w:t>
      </w:r>
      <w:r w:rsidR="00FD3334">
        <w:rPr>
          <w:rFonts w:ascii="Calibri" w:hAnsi="Calibri" w:cs="Calibri"/>
          <w:color w:val="000000" w:themeColor="text1"/>
        </w:rPr>
        <w:t xml:space="preserve">through use of a stage-top incubator and damp lint-free wipes, will help reduce drift. </w:t>
      </w:r>
      <w:r w:rsidRPr="00B16858">
        <w:rPr>
          <w:rFonts w:ascii="Calibri" w:hAnsi="Calibri" w:cs="Calibri"/>
          <w:color w:val="000000" w:themeColor="text1"/>
        </w:rPr>
        <w:t xml:space="preserve">It is </w:t>
      </w:r>
      <w:r w:rsidR="00FD3334">
        <w:rPr>
          <w:rFonts w:ascii="Calibri" w:hAnsi="Calibri" w:cs="Calibri"/>
          <w:color w:val="000000" w:themeColor="text1"/>
        </w:rPr>
        <w:t>also</w:t>
      </w:r>
      <w:r w:rsidR="00FD3334" w:rsidRPr="00776663">
        <w:rPr>
          <w:rFonts w:ascii="Calibri" w:hAnsi="Calibri"/>
          <w:color w:val="000000" w:themeColor="text1"/>
        </w:rPr>
        <w:t xml:space="preserve"> </w:t>
      </w:r>
      <w:r w:rsidRPr="00776663">
        <w:rPr>
          <w:rFonts w:ascii="Calibri" w:hAnsi="Calibri"/>
          <w:color w:val="000000" w:themeColor="text1"/>
        </w:rPr>
        <w:t>advised that a backup pad is always made in case the first pad is not dried properly or tears during transfer from the mold to the sample dish. Additionally, it is important to use a low-</w:t>
      </w:r>
      <w:r w:rsidR="0046592D">
        <w:rPr>
          <w:rFonts w:ascii="Calibri" w:hAnsi="Calibri" w:cs="Calibri"/>
          <w:color w:val="000000" w:themeColor="text1"/>
        </w:rPr>
        <w:t>auto</w:t>
      </w:r>
      <w:r w:rsidRPr="00B16858">
        <w:rPr>
          <w:rFonts w:ascii="Calibri" w:hAnsi="Calibri" w:cs="Calibri"/>
          <w:color w:val="000000" w:themeColor="text1"/>
        </w:rPr>
        <w:t>fluorescence</w:t>
      </w:r>
      <w:r w:rsidRPr="00776663">
        <w:rPr>
          <w:rFonts w:ascii="Calibri" w:hAnsi="Calibri"/>
          <w:color w:val="000000" w:themeColor="text1"/>
        </w:rPr>
        <w:t xml:space="preserve"> medium, both for growing bacterial cultures and for making the pads in order to minimize the background fluorescence from the medium when imaging the cells. </w:t>
      </w:r>
      <w:r w:rsidR="003E4177">
        <w:rPr>
          <w:rFonts w:ascii="Calibri" w:hAnsi="Calibri" w:cs="Calibri"/>
          <w:color w:val="000000" w:themeColor="text1"/>
        </w:rPr>
        <w:t>It is recommended to use</w:t>
      </w:r>
      <w:r w:rsidRPr="00776663">
        <w:rPr>
          <w:rFonts w:ascii="Calibri" w:hAnsi="Calibri"/>
          <w:color w:val="000000" w:themeColor="text1"/>
        </w:rPr>
        <w:t xml:space="preserve"> minimal media for microscopy, since rich media </w:t>
      </w:r>
      <w:r w:rsidR="003E4177">
        <w:rPr>
          <w:rFonts w:ascii="Calibri" w:hAnsi="Calibri" w:cs="Calibri"/>
          <w:color w:val="000000" w:themeColor="text1"/>
        </w:rPr>
        <w:t>often</w:t>
      </w:r>
      <w:r w:rsidRPr="00B16858">
        <w:rPr>
          <w:rFonts w:ascii="Calibri" w:hAnsi="Calibri" w:cs="Calibri"/>
          <w:color w:val="000000" w:themeColor="text1"/>
        </w:rPr>
        <w:t xml:space="preserve"> </w:t>
      </w:r>
      <w:r w:rsidR="007F3D77">
        <w:rPr>
          <w:rFonts w:ascii="Calibri" w:hAnsi="Calibri" w:cs="Calibri"/>
          <w:color w:val="000000" w:themeColor="text1"/>
        </w:rPr>
        <w:t>have</w:t>
      </w:r>
      <w:r w:rsidRPr="00776663">
        <w:rPr>
          <w:rFonts w:ascii="Calibri" w:hAnsi="Calibri"/>
          <w:color w:val="000000" w:themeColor="text1"/>
        </w:rPr>
        <w:t xml:space="preserve"> </w:t>
      </w:r>
      <w:r w:rsidR="00874DB0" w:rsidRPr="00776663">
        <w:rPr>
          <w:rFonts w:ascii="Calibri" w:hAnsi="Calibri"/>
          <w:color w:val="000000" w:themeColor="text1"/>
        </w:rPr>
        <w:t xml:space="preserve">high </w:t>
      </w:r>
      <w:r w:rsidR="00874DB0">
        <w:rPr>
          <w:rFonts w:ascii="Calibri" w:hAnsi="Calibri" w:cs="Calibri"/>
          <w:color w:val="000000" w:themeColor="text1"/>
        </w:rPr>
        <w:t>autofluorescence</w:t>
      </w:r>
      <w:r w:rsidR="003E4177" w:rsidRPr="00776663">
        <w:rPr>
          <w:rFonts w:ascii="Calibri" w:hAnsi="Calibri"/>
          <w:color w:val="000000" w:themeColor="text1"/>
        </w:rPr>
        <w:t>.</w:t>
      </w:r>
      <w:r w:rsidR="00B8237C" w:rsidRPr="00776663">
        <w:rPr>
          <w:rFonts w:ascii="Calibri" w:hAnsi="Calibri"/>
          <w:color w:val="000000" w:themeColor="text1"/>
        </w:rPr>
        <w:t xml:space="preserve"> </w:t>
      </w:r>
      <w:r w:rsidRPr="00776663">
        <w:rPr>
          <w:rFonts w:ascii="Calibri" w:hAnsi="Calibri"/>
          <w:color w:val="000000" w:themeColor="text1"/>
        </w:rPr>
        <w:t xml:space="preserve">Starting with a low-density inoculum and even spatial distribution of cells in the </w:t>
      </w:r>
      <w:r w:rsidR="000F06EC" w:rsidRPr="00776663">
        <w:rPr>
          <w:rFonts w:ascii="Calibri" w:hAnsi="Calibri"/>
          <w:color w:val="000000" w:themeColor="text1"/>
        </w:rPr>
        <w:t>FOV</w:t>
      </w:r>
      <w:r w:rsidRPr="00776663">
        <w:rPr>
          <w:rFonts w:ascii="Calibri" w:hAnsi="Calibri"/>
          <w:color w:val="000000" w:themeColor="text1"/>
        </w:rPr>
        <w:t xml:space="preserve"> are also key factors in this method. Specifically</w:t>
      </w:r>
      <w:r w:rsidR="00F66394" w:rsidRPr="00776663">
        <w:rPr>
          <w:rFonts w:ascii="Calibri" w:hAnsi="Calibri"/>
          <w:color w:val="000000" w:themeColor="text1"/>
        </w:rPr>
        <w:t>,</w:t>
      </w:r>
      <w:r w:rsidRPr="00776663">
        <w:rPr>
          <w:rFonts w:ascii="Calibri" w:hAnsi="Calibri"/>
          <w:color w:val="000000" w:themeColor="text1"/>
        </w:rPr>
        <w:t xml:space="preserve"> in </w:t>
      </w:r>
      <w:r w:rsidR="003C1FF0">
        <w:rPr>
          <w:rFonts w:ascii="Calibri" w:hAnsi="Calibri" w:cs="Calibri"/>
          <w:color w:val="000000" w:themeColor="text1"/>
        </w:rPr>
        <w:t>prior</w:t>
      </w:r>
      <w:r w:rsidR="003C1FF0" w:rsidRPr="00776663">
        <w:rPr>
          <w:rFonts w:ascii="Calibri" w:hAnsi="Calibri"/>
          <w:color w:val="000000" w:themeColor="text1"/>
        </w:rPr>
        <w:t xml:space="preserve"> </w:t>
      </w:r>
      <w:r w:rsidRPr="00776663">
        <w:rPr>
          <w:rFonts w:ascii="Calibri" w:hAnsi="Calibri"/>
          <w:color w:val="000000" w:themeColor="text1"/>
        </w:rPr>
        <w:t>studies</w:t>
      </w:r>
      <w:r w:rsidR="003C1FF0">
        <w:rPr>
          <w:rFonts w:ascii="Calibri" w:hAnsi="Calibri" w:cs="Calibri"/>
          <w:color w:val="000000" w:themeColor="text1"/>
        </w:rPr>
        <w:t xml:space="preserve"> evaluating </w:t>
      </w:r>
      <w:r w:rsidR="003C1FF0">
        <w:rPr>
          <w:rFonts w:ascii="Calibri" w:hAnsi="Calibri" w:cs="Calibri"/>
          <w:i/>
          <w:color w:val="000000" w:themeColor="text1"/>
        </w:rPr>
        <w:t>P.</w:t>
      </w:r>
      <w:r w:rsidR="009B4C7A">
        <w:rPr>
          <w:rFonts w:ascii="Calibri" w:hAnsi="Calibri" w:cs="Calibri"/>
          <w:i/>
          <w:color w:val="000000" w:themeColor="text1"/>
        </w:rPr>
        <w:t xml:space="preserve"> </w:t>
      </w:r>
      <w:r w:rsidR="003C1FF0">
        <w:rPr>
          <w:rFonts w:ascii="Calibri" w:hAnsi="Calibri" w:cs="Calibri"/>
          <w:i/>
          <w:color w:val="000000" w:themeColor="text1"/>
        </w:rPr>
        <w:t xml:space="preserve">aeruginosa </w:t>
      </w:r>
      <w:r w:rsidR="003C1FF0">
        <w:rPr>
          <w:rFonts w:ascii="Calibri" w:hAnsi="Calibri" w:cs="Calibri"/>
          <w:color w:val="000000" w:themeColor="text1"/>
        </w:rPr>
        <w:t xml:space="preserve">and </w:t>
      </w:r>
      <w:r w:rsidR="003C1FF0">
        <w:rPr>
          <w:rFonts w:ascii="Calibri" w:hAnsi="Calibri" w:cs="Calibri"/>
          <w:i/>
          <w:color w:val="000000" w:themeColor="text1"/>
        </w:rPr>
        <w:t xml:space="preserve">S. aureus </w:t>
      </w:r>
      <w:r w:rsidR="003C1FF0">
        <w:rPr>
          <w:rFonts w:ascii="Calibri" w:hAnsi="Calibri" w:cs="Calibri"/>
          <w:color w:val="000000" w:themeColor="text1"/>
        </w:rPr>
        <w:t>interactions</w:t>
      </w:r>
      <w:r w:rsidRPr="00776663">
        <w:rPr>
          <w:rFonts w:ascii="Calibri" w:hAnsi="Calibri"/>
          <w:color w:val="000000" w:themeColor="text1"/>
        </w:rPr>
        <w:t xml:space="preserve">, this </w:t>
      </w:r>
      <w:r w:rsidRPr="00B16858">
        <w:rPr>
          <w:rFonts w:ascii="Calibri" w:hAnsi="Calibri" w:cs="Calibri"/>
          <w:color w:val="000000" w:themeColor="text1"/>
        </w:rPr>
        <w:t>allow</w:t>
      </w:r>
      <w:r w:rsidR="003C1FF0">
        <w:rPr>
          <w:rFonts w:ascii="Calibri" w:hAnsi="Calibri" w:cs="Calibri"/>
          <w:color w:val="000000" w:themeColor="text1"/>
        </w:rPr>
        <w:t>ed</w:t>
      </w:r>
      <w:r w:rsidRPr="00776663">
        <w:rPr>
          <w:rFonts w:ascii="Calibri" w:hAnsi="Calibri"/>
          <w:color w:val="000000" w:themeColor="text1"/>
        </w:rPr>
        <w:t xml:space="preserve"> the bacteria to generate a sufficient gradient of secreted factors that can then be detected by the other species present (</w:t>
      </w:r>
      <w:r w:rsidRPr="00E11467">
        <w:rPr>
          <w:rFonts w:ascii="Calibri" w:hAnsi="Calibri"/>
          <w:b/>
          <w:bCs/>
          <w:color w:val="000000" w:themeColor="text1"/>
        </w:rPr>
        <w:t xml:space="preserve">Figure </w:t>
      </w:r>
      <w:r w:rsidR="000045D1" w:rsidRPr="00E11467">
        <w:rPr>
          <w:rFonts w:ascii="Calibri" w:hAnsi="Calibri" w:cs="Calibri"/>
          <w:b/>
          <w:bCs/>
          <w:color w:val="000000" w:themeColor="text1"/>
        </w:rPr>
        <w:t>2B</w:t>
      </w:r>
      <w:r w:rsidRPr="00776663">
        <w:rPr>
          <w:rFonts w:ascii="Calibri" w:hAnsi="Calibri"/>
          <w:color w:val="000000" w:themeColor="text1"/>
        </w:rPr>
        <w:t xml:space="preserve">). </w:t>
      </w:r>
    </w:p>
    <w:p w14:paraId="4E2B0A6F" w14:textId="77777777" w:rsidR="008B020C" w:rsidRPr="00776663" w:rsidRDefault="008B020C" w:rsidP="00B80291">
      <w:pPr>
        <w:jc w:val="both"/>
        <w:rPr>
          <w:rFonts w:ascii="Calibri" w:hAnsi="Calibri"/>
          <w:color w:val="000000" w:themeColor="text1"/>
        </w:rPr>
      </w:pPr>
    </w:p>
    <w:p w14:paraId="07FCA8F1" w14:textId="0FDEC99D" w:rsidR="00B532D0" w:rsidRPr="00776663" w:rsidRDefault="00B532D0" w:rsidP="00B80291">
      <w:pPr>
        <w:jc w:val="both"/>
        <w:rPr>
          <w:rFonts w:ascii="Calibri" w:hAnsi="Calibri"/>
          <w:color w:val="000000" w:themeColor="text1"/>
        </w:rPr>
      </w:pPr>
      <w:r w:rsidRPr="00776663">
        <w:rPr>
          <w:rFonts w:ascii="Calibri" w:hAnsi="Calibri"/>
          <w:color w:val="000000" w:themeColor="text1"/>
        </w:rPr>
        <w:t xml:space="preserve">Despite the benefits of this method, there are also limitations including its price, low-throughput nature, fluorescence restrictions, and high dependence on controlling environmental conditions. </w:t>
      </w:r>
      <w:r w:rsidRPr="00E11467">
        <w:rPr>
          <w:rFonts w:ascii="Calibri" w:hAnsi="Calibri"/>
          <w:b/>
          <w:bCs/>
          <w:color w:val="000000" w:themeColor="text1"/>
        </w:rPr>
        <w:t xml:space="preserve">Figure </w:t>
      </w:r>
      <w:r w:rsidR="00E5494A" w:rsidRPr="00E11467">
        <w:rPr>
          <w:rFonts w:ascii="Calibri" w:hAnsi="Calibri" w:cs="Calibri"/>
          <w:b/>
          <w:bCs/>
          <w:color w:val="000000" w:themeColor="text1"/>
        </w:rPr>
        <w:t>3</w:t>
      </w:r>
      <w:r w:rsidRPr="00E11467">
        <w:rPr>
          <w:rFonts w:ascii="Calibri" w:hAnsi="Calibri" w:cs="Calibri"/>
          <w:b/>
          <w:bCs/>
          <w:color w:val="000000" w:themeColor="text1"/>
        </w:rPr>
        <w:t>B</w:t>
      </w:r>
      <w:r w:rsidR="00E11467">
        <w:rPr>
          <w:rFonts w:ascii="Calibri" w:hAnsi="Calibri"/>
          <w:b/>
          <w:bCs/>
          <w:color w:val="000000" w:themeColor="text1"/>
        </w:rPr>
        <w:t>-3</w:t>
      </w:r>
      <w:r w:rsidRPr="00E11467">
        <w:rPr>
          <w:rFonts w:ascii="Calibri" w:hAnsi="Calibri"/>
          <w:b/>
          <w:bCs/>
          <w:color w:val="000000" w:themeColor="text1"/>
        </w:rPr>
        <w:t>C</w:t>
      </w:r>
      <w:r w:rsidRPr="00776663">
        <w:rPr>
          <w:rFonts w:ascii="Calibri" w:hAnsi="Calibri"/>
          <w:color w:val="000000" w:themeColor="text1"/>
        </w:rPr>
        <w:t xml:space="preserve"> show the major limitations of using fluorescence microscopy. As discussed in the results section, if the fluorescent images are captured in short intervals, photobleaching and phototoxicity can occur. In order to avoid these two outcomes, fluorescent image intervals should be taken far enough apart and with as low fluorescent light exposure time as possible to still adequately visualize the fluorophore. Additionally, when determining the interval for fluorescence imaging, it is important to consider the maturation time of each fluorophore. The fluorophores used in the </w:t>
      </w:r>
      <w:r w:rsidRPr="00776663">
        <w:rPr>
          <w:rFonts w:ascii="Calibri" w:hAnsi="Calibri"/>
          <w:i/>
          <w:color w:val="000000" w:themeColor="text1"/>
        </w:rPr>
        <w:t xml:space="preserve">P. aeruginosa </w:t>
      </w:r>
      <w:r w:rsidRPr="00776663">
        <w:rPr>
          <w:rFonts w:ascii="Calibri" w:hAnsi="Calibri"/>
          <w:color w:val="000000" w:themeColor="text1"/>
        </w:rPr>
        <w:t xml:space="preserve">and </w:t>
      </w:r>
      <w:r w:rsidRPr="00776663">
        <w:rPr>
          <w:rFonts w:ascii="Calibri" w:hAnsi="Calibri"/>
          <w:i/>
          <w:color w:val="000000" w:themeColor="text1"/>
        </w:rPr>
        <w:t xml:space="preserve">S. aureus </w:t>
      </w:r>
      <w:r w:rsidRPr="00776663">
        <w:rPr>
          <w:rFonts w:ascii="Calibri" w:hAnsi="Calibri"/>
          <w:color w:val="000000" w:themeColor="text1"/>
        </w:rPr>
        <w:t xml:space="preserve">strains shown in </w:t>
      </w:r>
      <w:r w:rsidRPr="00E11467">
        <w:rPr>
          <w:rFonts w:ascii="Calibri" w:hAnsi="Calibri" w:cs="Calibri"/>
          <w:b/>
          <w:bCs/>
          <w:color w:val="000000" w:themeColor="text1"/>
        </w:rPr>
        <w:t>Figure</w:t>
      </w:r>
      <w:r w:rsidR="000045D1" w:rsidRPr="00E11467">
        <w:rPr>
          <w:rFonts w:ascii="Calibri" w:hAnsi="Calibri" w:cs="Calibri"/>
          <w:b/>
          <w:bCs/>
          <w:color w:val="000000" w:themeColor="text1"/>
        </w:rPr>
        <w:t>s</w:t>
      </w:r>
      <w:r w:rsidRPr="00E11467">
        <w:rPr>
          <w:rFonts w:ascii="Calibri" w:hAnsi="Calibri" w:cs="Calibri"/>
          <w:b/>
          <w:bCs/>
          <w:color w:val="000000" w:themeColor="text1"/>
        </w:rPr>
        <w:t xml:space="preserve"> </w:t>
      </w:r>
      <w:r w:rsidR="00A85F5E" w:rsidRPr="00E11467">
        <w:rPr>
          <w:rFonts w:ascii="Calibri" w:hAnsi="Calibri" w:cs="Calibri"/>
          <w:b/>
          <w:bCs/>
          <w:color w:val="000000" w:themeColor="text1"/>
        </w:rPr>
        <w:t>2</w:t>
      </w:r>
      <w:r w:rsidR="000045D1" w:rsidRPr="00E11467">
        <w:rPr>
          <w:rFonts w:ascii="Calibri" w:hAnsi="Calibri" w:cs="Calibri"/>
          <w:b/>
          <w:bCs/>
          <w:color w:val="000000" w:themeColor="text1"/>
        </w:rPr>
        <w:t>-4</w:t>
      </w:r>
      <w:r w:rsidRPr="00776663">
        <w:rPr>
          <w:rFonts w:ascii="Calibri" w:hAnsi="Calibri"/>
          <w:color w:val="000000" w:themeColor="text1"/>
        </w:rPr>
        <w:t>, for example, have a maturation time of about 20 min</w:t>
      </w:r>
      <w:r w:rsidR="00C57B2C" w:rsidRPr="00776663">
        <w:rPr>
          <w:rFonts w:ascii="Calibri" w:hAnsi="Calibri"/>
          <w:color w:val="000000" w:themeColor="text1"/>
        </w:rPr>
        <w:t>utes</w:t>
      </w:r>
      <w:r w:rsidRPr="00776663">
        <w:rPr>
          <w:rFonts w:ascii="Calibri" w:hAnsi="Calibri"/>
          <w:color w:val="000000" w:themeColor="text1"/>
        </w:rPr>
        <w:t xml:space="preserve"> and can therefore be excited every 20 min</w:t>
      </w:r>
      <w:r w:rsidR="00C57B2C" w:rsidRPr="00776663">
        <w:rPr>
          <w:rFonts w:ascii="Calibri" w:hAnsi="Calibri"/>
          <w:color w:val="000000" w:themeColor="text1"/>
        </w:rPr>
        <w:t>utes</w:t>
      </w:r>
      <w:r w:rsidRPr="00776663">
        <w:rPr>
          <w:rFonts w:ascii="Calibri" w:hAnsi="Calibri"/>
          <w:color w:val="000000" w:themeColor="text1"/>
        </w:rPr>
        <w:t xml:space="preserve"> without concern of potential photobleaching effects. Meanwhile, another disadvantage of this method is that it does not allow for observations of late interspecies interactions once cells reach a high cell density. In order to visualize individual bacterial cells, they must remain in a single plane of focus. However, once the population reaches a high cell density, the cells begin to grow in more than one plane.</w:t>
      </w:r>
    </w:p>
    <w:p w14:paraId="39DBAD6F" w14:textId="77777777" w:rsidR="008B020C" w:rsidRPr="00776663" w:rsidRDefault="008B020C" w:rsidP="00B80291">
      <w:pPr>
        <w:jc w:val="both"/>
        <w:rPr>
          <w:rFonts w:ascii="Calibri" w:hAnsi="Calibri"/>
          <w:color w:val="000000" w:themeColor="text1"/>
        </w:rPr>
      </w:pPr>
    </w:p>
    <w:p w14:paraId="02E9E4DF" w14:textId="59795104" w:rsidR="00B532D0" w:rsidRPr="00776663" w:rsidRDefault="00B532D0" w:rsidP="00B80291">
      <w:pPr>
        <w:jc w:val="both"/>
        <w:rPr>
          <w:rFonts w:ascii="Calibri" w:hAnsi="Calibri"/>
          <w:color w:val="000000" w:themeColor="text1"/>
        </w:rPr>
      </w:pPr>
      <w:r w:rsidRPr="00776663">
        <w:rPr>
          <w:rFonts w:ascii="Calibri" w:hAnsi="Calibri"/>
          <w:color w:val="000000" w:themeColor="text1"/>
        </w:rPr>
        <w:lastRenderedPageBreak/>
        <w:t xml:space="preserve">This method can be modified to study different </w:t>
      </w:r>
      <w:r w:rsidR="008B7AB0" w:rsidRPr="00776663">
        <w:rPr>
          <w:rFonts w:ascii="Calibri" w:hAnsi="Calibri"/>
          <w:color w:val="000000" w:themeColor="text1"/>
        </w:rPr>
        <w:t>phenotypes</w:t>
      </w:r>
      <w:r w:rsidRPr="00776663">
        <w:rPr>
          <w:rFonts w:ascii="Calibri" w:hAnsi="Calibri"/>
          <w:color w:val="000000" w:themeColor="text1"/>
        </w:rPr>
        <w:t xml:space="preserve"> such as cell viability</w:t>
      </w:r>
      <w:r w:rsidR="005E630C" w:rsidRPr="00776663">
        <w:rPr>
          <w:rFonts w:ascii="Calibri" w:hAnsi="Calibri"/>
          <w:color w:val="000000" w:themeColor="text1"/>
        </w:rPr>
        <w:t xml:space="preserve"> </w:t>
      </w:r>
      <w:r w:rsidR="005E630C">
        <w:rPr>
          <w:rFonts w:ascii="Calibri" w:hAnsi="Calibri" w:cs="Calibri"/>
          <w:color w:val="000000" w:themeColor="text1"/>
        </w:rPr>
        <w:t>(</w:t>
      </w:r>
      <w:r w:rsidR="005E630C" w:rsidRPr="00E11467">
        <w:rPr>
          <w:rFonts w:ascii="Calibri" w:hAnsi="Calibri" w:cs="Calibri"/>
          <w:b/>
          <w:bCs/>
          <w:color w:val="000000" w:themeColor="text1"/>
        </w:rPr>
        <w:t xml:space="preserve">Figure </w:t>
      </w:r>
      <w:r w:rsidR="00A85F5E" w:rsidRPr="00E11467">
        <w:rPr>
          <w:rFonts w:ascii="Calibri" w:hAnsi="Calibri" w:cs="Calibri"/>
          <w:b/>
          <w:bCs/>
          <w:color w:val="000000" w:themeColor="text1"/>
        </w:rPr>
        <w:t>4</w:t>
      </w:r>
      <w:r w:rsidR="005E630C">
        <w:rPr>
          <w:rFonts w:ascii="Calibri" w:hAnsi="Calibri" w:cs="Calibri"/>
          <w:color w:val="000000" w:themeColor="text1"/>
        </w:rPr>
        <w:t>)</w:t>
      </w:r>
      <w:r w:rsidRPr="00B16858">
        <w:rPr>
          <w:rFonts w:ascii="Calibri" w:hAnsi="Calibri" w:cs="Calibri"/>
          <w:color w:val="000000" w:themeColor="text1"/>
        </w:rPr>
        <w:t xml:space="preserve"> </w:t>
      </w:r>
      <w:r w:rsidRPr="00776663">
        <w:rPr>
          <w:rFonts w:ascii="Calibri" w:hAnsi="Calibri"/>
          <w:color w:val="000000" w:themeColor="text1"/>
        </w:rPr>
        <w:t>and expression of genes of interest</w:t>
      </w:r>
      <w:r w:rsidR="005E630C">
        <w:rPr>
          <w:rFonts w:ascii="Calibri" w:hAnsi="Calibri" w:cs="Calibri"/>
          <w:color w:val="000000" w:themeColor="text1"/>
        </w:rPr>
        <w:t xml:space="preserve"> (data not shown)</w:t>
      </w:r>
      <w:r w:rsidRPr="00B16858">
        <w:rPr>
          <w:rFonts w:ascii="Calibri" w:hAnsi="Calibri" w:cs="Calibri"/>
          <w:color w:val="000000" w:themeColor="text1"/>
        </w:rPr>
        <w:t xml:space="preserve">. </w:t>
      </w:r>
      <w:r w:rsidRPr="00E11467">
        <w:rPr>
          <w:rFonts w:ascii="Calibri" w:hAnsi="Calibri"/>
          <w:b/>
          <w:bCs/>
          <w:color w:val="000000" w:themeColor="text1"/>
        </w:rPr>
        <w:t xml:space="preserve">Figure </w:t>
      </w:r>
      <w:r w:rsidR="00A85F5E" w:rsidRPr="00E11467">
        <w:rPr>
          <w:rFonts w:ascii="Calibri" w:hAnsi="Calibri" w:cs="Calibri"/>
          <w:b/>
          <w:bCs/>
          <w:color w:val="000000" w:themeColor="text1"/>
        </w:rPr>
        <w:t>4</w:t>
      </w:r>
      <w:r w:rsidRPr="00776663">
        <w:rPr>
          <w:rFonts w:ascii="Calibri" w:hAnsi="Calibri"/>
          <w:color w:val="000000" w:themeColor="text1"/>
        </w:rPr>
        <w:t xml:space="preserve"> shows an example of how the method has been adapted to visualize bacterial viability by adding propidium iodide to the agarose pads. Another application of this method is measuring</w:t>
      </w:r>
      <w:r w:rsidR="00191D93" w:rsidRPr="00776663">
        <w:rPr>
          <w:rFonts w:ascii="Calibri" w:hAnsi="Calibri"/>
          <w:color w:val="000000" w:themeColor="text1"/>
        </w:rPr>
        <w:t xml:space="preserve"> </w:t>
      </w:r>
      <w:r w:rsidR="00191D93">
        <w:rPr>
          <w:rFonts w:ascii="Calibri" w:hAnsi="Calibri" w:cs="Calibri"/>
          <w:color w:val="000000" w:themeColor="text1"/>
        </w:rPr>
        <w:t>bacterial</w:t>
      </w:r>
      <w:r w:rsidRPr="00B16858">
        <w:rPr>
          <w:rFonts w:ascii="Calibri" w:hAnsi="Calibri" w:cs="Calibri"/>
          <w:color w:val="000000" w:themeColor="text1"/>
        </w:rPr>
        <w:t xml:space="preserve"> </w:t>
      </w:r>
      <w:r w:rsidRPr="00776663">
        <w:rPr>
          <w:rFonts w:ascii="Calibri" w:hAnsi="Calibri"/>
          <w:color w:val="000000" w:themeColor="text1"/>
        </w:rPr>
        <w:t>gene/protein expression</w:t>
      </w:r>
      <w:r w:rsidR="00191D93" w:rsidRPr="00776663">
        <w:rPr>
          <w:rFonts w:ascii="Calibri" w:hAnsi="Calibri"/>
          <w:color w:val="000000" w:themeColor="text1"/>
        </w:rPr>
        <w:t xml:space="preserve"> </w:t>
      </w:r>
      <w:r w:rsidR="00191D93">
        <w:rPr>
          <w:rFonts w:ascii="Calibri" w:hAnsi="Calibri" w:cs="Calibri"/>
          <w:color w:val="000000" w:themeColor="text1"/>
        </w:rPr>
        <w:t>in coculture with another organism</w:t>
      </w:r>
      <w:r w:rsidRPr="00B16858">
        <w:rPr>
          <w:rFonts w:ascii="Calibri" w:hAnsi="Calibri" w:cs="Calibri"/>
          <w:color w:val="000000" w:themeColor="text1"/>
        </w:rPr>
        <w:t xml:space="preserve"> </w:t>
      </w:r>
      <w:r w:rsidRPr="00776663">
        <w:rPr>
          <w:rFonts w:ascii="Calibri" w:hAnsi="Calibri"/>
          <w:color w:val="000000" w:themeColor="text1"/>
        </w:rPr>
        <w:t xml:space="preserve">through fluorescent reporters. For example, multiple fluorophores can be incorporated into a plasmid vector or the bacterial chromosome to simultaneously study the expression of different genes or proteins. </w:t>
      </w:r>
      <w:r w:rsidR="00735CBD">
        <w:rPr>
          <w:rFonts w:ascii="Calibri" w:hAnsi="Calibri"/>
          <w:color w:val="000000" w:themeColor="text1"/>
        </w:rPr>
        <w:t>Here it is important to</w:t>
      </w:r>
      <w:r w:rsidRPr="00776663">
        <w:rPr>
          <w:rFonts w:ascii="Calibri" w:hAnsi="Calibri"/>
          <w:color w:val="000000" w:themeColor="text1"/>
        </w:rPr>
        <w:t xml:space="preserve"> </w:t>
      </w:r>
      <w:r w:rsidR="00735CBD">
        <w:rPr>
          <w:rFonts w:ascii="Calibri" w:hAnsi="Calibri"/>
          <w:color w:val="000000" w:themeColor="text1"/>
        </w:rPr>
        <w:t>select</w:t>
      </w:r>
      <w:r w:rsidR="00735CBD" w:rsidRPr="00776663">
        <w:rPr>
          <w:rFonts w:ascii="Calibri" w:hAnsi="Calibri"/>
          <w:color w:val="000000" w:themeColor="text1"/>
        </w:rPr>
        <w:t xml:space="preserve"> </w:t>
      </w:r>
      <w:r w:rsidRPr="00776663">
        <w:rPr>
          <w:rFonts w:ascii="Calibri" w:hAnsi="Calibri"/>
          <w:color w:val="000000" w:themeColor="text1"/>
        </w:rPr>
        <w:t xml:space="preserve">fluorophores </w:t>
      </w:r>
      <w:r w:rsidR="00735CBD">
        <w:rPr>
          <w:rFonts w:ascii="Calibri" w:hAnsi="Calibri"/>
          <w:color w:val="000000" w:themeColor="text1"/>
        </w:rPr>
        <w:t>that do not</w:t>
      </w:r>
      <w:r w:rsidR="00735CBD" w:rsidRPr="00776663">
        <w:rPr>
          <w:rFonts w:ascii="Calibri" w:hAnsi="Calibri"/>
          <w:color w:val="000000" w:themeColor="text1"/>
        </w:rPr>
        <w:t xml:space="preserve"> </w:t>
      </w:r>
      <w:r w:rsidRPr="00776663">
        <w:rPr>
          <w:rFonts w:ascii="Calibri" w:hAnsi="Calibri"/>
          <w:color w:val="000000" w:themeColor="text1"/>
        </w:rPr>
        <w:t>have overlapping excitation and emission spectra. Lastly, the use of bacterial cell tracking in post-imaging analysis enables the directionality</w:t>
      </w:r>
      <w:r w:rsidR="00D30A6C">
        <w:rPr>
          <w:rFonts w:ascii="Calibri" w:hAnsi="Calibri" w:cs="Calibri"/>
          <w:color w:val="000000" w:themeColor="text1"/>
        </w:rPr>
        <w:t xml:space="preserve"> (</w:t>
      </w:r>
      <w:r w:rsidR="00D30A6C" w:rsidRPr="00E11467">
        <w:rPr>
          <w:rFonts w:ascii="Calibri" w:hAnsi="Calibri" w:cs="Calibri"/>
          <w:b/>
          <w:bCs/>
          <w:color w:val="000000" w:themeColor="text1"/>
        </w:rPr>
        <w:t>Figure 5</w:t>
      </w:r>
      <w:r w:rsidR="00D30A6C">
        <w:rPr>
          <w:rFonts w:ascii="Calibri" w:hAnsi="Calibri" w:cs="Calibri"/>
          <w:color w:val="000000" w:themeColor="text1"/>
        </w:rPr>
        <w:t>)</w:t>
      </w:r>
      <w:r w:rsidRPr="00B16858">
        <w:rPr>
          <w:rFonts w:ascii="Calibri" w:hAnsi="Calibri" w:cs="Calibri"/>
          <w:color w:val="000000" w:themeColor="text1"/>
        </w:rPr>
        <w:t>,</w:t>
      </w:r>
      <w:r w:rsidRPr="00776663">
        <w:rPr>
          <w:rFonts w:ascii="Calibri" w:hAnsi="Calibri"/>
          <w:color w:val="000000" w:themeColor="text1"/>
        </w:rPr>
        <w:t xml:space="preserve"> speed and acceleration, among other measurements, to be calculated as </w:t>
      </w:r>
      <w:r w:rsidRPr="00B16858">
        <w:rPr>
          <w:rFonts w:ascii="Calibri" w:hAnsi="Calibri" w:cs="Calibri"/>
          <w:color w:val="000000" w:themeColor="text1"/>
        </w:rPr>
        <w:t>well</w:t>
      </w:r>
      <w:r w:rsidR="00F2163F">
        <w:rPr>
          <w:rFonts w:ascii="Calibri" w:hAnsi="Calibri" w:cs="Calibri"/>
          <w:color w:val="000000" w:themeColor="text1"/>
          <w:vertAlign w:val="superscript"/>
        </w:rPr>
        <w:t>2</w:t>
      </w:r>
      <w:r w:rsidR="007D0D69">
        <w:rPr>
          <w:rFonts w:ascii="Calibri" w:hAnsi="Calibri" w:cs="Calibri"/>
          <w:color w:val="000000" w:themeColor="text1"/>
          <w:vertAlign w:val="superscript"/>
        </w:rPr>
        <w:t>4</w:t>
      </w:r>
      <w:r w:rsidRPr="00776663">
        <w:rPr>
          <w:rFonts w:ascii="Calibri" w:hAnsi="Calibri"/>
          <w:color w:val="000000" w:themeColor="text1"/>
        </w:rPr>
        <w:t>.</w:t>
      </w:r>
    </w:p>
    <w:p w14:paraId="11C92282" w14:textId="77777777" w:rsidR="008B020C" w:rsidRPr="00776663" w:rsidRDefault="008B020C" w:rsidP="00B80291">
      <w:pPr>
        <w:jc w:val="both"/>
        <w:rPr>
          <w:rFonts w:ascii="Calibri" w:hAnsi="Calibri"/>
          <w:color w:val="000000" w:themeColor="text1"/>
        </w:rPr>
      </w:pPr>
    </w:p>
    <w:p w14:paraId="0C76ACC4" w14:textId="6ECBFABA" w:rsidR="00F457BE" w:rsidRPr="00776663" w:rsidRDefault="00B532D0" w:rsidP="00B80291">
      <w:pPr>
        <w:jc w:val="both"/>
        <w:rPr>
          <w:rFonts w:ascii="Calibri" w:hAnsi="Calibri"/>
          <w:color w:val="000000" w:themeColor="text1"/>
        </w:rPr>
      </w:pPr>
      <w:r w:rsidRPr="00776663">
        <w:rPr>
          <w:rFonts w:ascii="Calibri" w:hAnsi="Calibri"/>
          <w:color w:val="000000" w:themeColor="text1"/>
        </w:rPr>
        <w:t xml:space="preserve">Overall, </w:t>
      </w:r>
      <w:r w:rsidR="003E4177">
        <w:rPr>
          <w:rFonts w:ascii="Calibri" w:hAnsi="Calibri" w:cs="Calibri"/>
          <w:color w:val="000000" w:themeColor="text1"/>
        </w:rPr>
        <w:t>this</w:t>
      </w:r>
      <w:r w:rsidR="003E4177" w:rsidRPr="00776663">
        <w:rPr>
          <w:rFonts w:ascii="Calibri" w:hAnsi="Calibri"/>
          <w:color w:val="000000" w:themeColor="text1"/>
        </w:rPr>
        <w:t xml:space="preserve"> </w:t>
      </w:r>
      <w:r w:rsidRPr="00776663">
        <w:rPr>
          <w:rFonts w:ascii="Calibri" w:hAnsi="Calibri"/>
          <w:color w:val="000000" w:themeColor="text1"/>
        </w:rPr>
        <w:t xml:space="preserve">coculture imaging method adapted from previously described monoculture protocols enhances the ability to visualize behaviors of multiple bacterial species in coculture. This method offers the opportunity to study microbes from a mixed-culture perspective, which will increase understanding of how each species alters its behaviors in a single-cell manner, ultimately providing new insight into how bacterial species </w:t>
      </w:r>
      <w:r w:rsidR="00735CBD">
        <w:rPr>
          <w:rFonts w:ascii="Calibri" w:hAnsi="Calibri"/>
          <w:color w:val="000000" w:themeColor="text1"/>
        </w:rPr>
        <w:t>interact</w:t>
      </w:r>
      <w:r w:rsidRPr="00776663">
        <w:rPr>
          <w:rFonts w:ascii="Calibri" w:hAnsi="Calibri"/>
          <w:color w:val="000000" w:themeColor="text1"/>
        </w:rPr>
        <w:t xml:space="preserve"> in polymicrobial environments. </w:t>
      </w:r>
    </w:p>
    <w:p w14:paraId="1E7926A7" w14:textId="77777777" w:rsidR="00B532D0" w:rsidRPr="00776663" w:rsidRDefault="00B532D0" w:rsidP="00B80291">
      <w:pPr>
        <w:jc w:val="both"/>
        <w:rPr>
          <w:rFonts w:ascii="Calibri" w:hAnsi="Calibri"/>
          <w:color w:val="000000" w:themeColor="text1"/>
        </w:rPr>
      </w:pPr>
    </w:p>
    <w:p w14:paraId="392ED63D" w14:textId="53CEF41B" w:rsidR="008B020C" w:rsidRPr="00E11467" w:rsidRDefault="00AA03DF" w:rsidP="00B80291">
      <w:pPr>
        <w:pStyle w:val="NormalWeb"/>
        <w:spacing w:before="0" w:beforeAutospacing="0" w:after="0" w:afterAutospacing="0"/>
        <w:jc w:val="both"/>
        <w:rPr>
          <w:rFonts w:ascii="Calibri" w:hAnsi="Calibri"/>
          <w:b/>
        </w:rPr>
      </w:pPr>
      <w:r w:rsidRPr="00776663">
        <w:rPr>
          <w:rFonts w:ascii="Calibri" w:hAnsi="Calibri"/>
          <w:b/>
        </w:rPr>
        <w:t xml:space="preserve">ACKNOWLEDGMENTS: </w:t>
      </w:r>
    </w:p>
    <w:p w14:paraId="246DCD94" w14:textId="7D585820" w:rsidR="007A4DD6" w:rsidRPr="00776663" w:rsidRDefault="00497E7C" w:rsidP="00B80291">
      <w:pPr>
        <w:jc w:val="both"/>
        <w:rPr>
          <w:rFonts w:ascii="Calibri" w:hAnsi="Calibri"/>
          <w:color w:val="000000" w:themeColor="text1"/>
        </w:rPr>
      </w:pPr>
      <w:r w:rsidRPr="00776663">
        <w:rPr>
          <w:rFonts w:ascii="Calibri" w:hAnsi="Calibri"/>
          <w:color w:val="000000" w:themeColor="text1"/>
        </w:rPr>
        <w:t>This work was supported by funding from the Cystic Fibrosis Foundation Postdoc-to-Faculty Transition Award LIMOLI18F5</w:t>
      </w:r>
      <w:r w:rsidR="00176731" w:rsidRPr="00776663">
        <w:rPr>
          <w:rFonts w:ascii="Calibri" w:hAnsi="Calibri"/>
          <w:color w:val="000000" w:themeColor="text1"/>
        </w:rPr>
        <w:t xml:space="preserve"> (DHL)</w:t>
      </w:r>
      <w:r w:rsidRPr="00776663">
        <w:rPr>
          <w:rFonts w:ascii="Calibri" w:hAnsi="Calibri"/>
          <w:color w:val="000000" w:themeColor="text1"/>
        </w:rPr>
        <w:t xml:space="preserve">, </w:t>
      </w:r>
      <w:r w:rsidR="000D35A0" w:rsidRPr="00776663">
        <w:rPr>
          <w:rFonts w:ascii="Calibri" w:hAnsi="Calibri"/>
          <w:color w:val="000000" w:themeColor="text1"/>
        </w:rPr>
        <w:t xml:space="preserve">Cystic Fibrosis Foundation Junior Faculty Recruitment Award LIMOLI19R3 (DHL), </w:t>
      </w:r>
      <w:r w:rsidRPr="00776663">
        <w:rPr>
          <w:rFonts w:ascii="Calibri" w:hAnsi="Calibri"/>
          <w:color w:val="000000" w:themeColor="text1"/>
        </w:rPr>
        <w:t xml:space="preserve">and NIH T32 Training Grant </w:t>
      </w:r>
      <w:r w:rsidR="00A4571E" w:rsidRPr="00776663">
        <w:rPr>
          <w:rFonts w:ascii="Calibri" w:hAnsi="Calibri"/>
          <w:color w:val="000000" w:themeColor="text1"/>
        </w:rPr>
        <w:t>5T32HL007638-34 (ASP).</w:t>
      </w:r>
      <w:r w:rsidR="008B7AB0" w:rsidRPr="00776663">
        <w:rPr>
          <w:rFonts w:ascii="Calibri" w:hAnsi="Calibri"/>
          <w:color w:val="000000" w:themeColor="text1"/>
        </w:rPr>
        <w:t xml:space="preserve"> We thank Jeffrey Meisner, </w:t>
      </w:r>
      <w:proofErr w:type="spellStart"/>
      <w:r w:rsidR="008B7AB0" w:rsidRPr="00776663">
        <w:rPr>
          <w:rFonts w:ascii="Calibri" w:hAnsi="Calibri"/>
          <w:color w:val="000000" w:themeColor="text1"/>
        </w:rPr>
        <w:t>Minsu</w:t>
      </w:r>
      <w:proofErr w:type="spellEnd"/>
      <w:r w:rsidR="008B7AB0" w:rsidRPr="00776663">
        <w:rPr>
          <w:rFonts w:ascii="Calibri" w:hAnsi="Calibri"/>
          <w:color w:val="000000" w:themeColor="text1"/>
        </w:rPr>
        <w:t xml:space="preserve"> Kim, and Ethan Garner for sharing initial protocols </w:t>
      </w:r>
      <w:r w:rsidR="00735CBD">
        <w:rPr>
          <w:rFonts w:ascii="Calibri" w:hAnsi="Calibri"/>
          <w:color w:val="000000" w:themeColor="text1"/>
        </w:rPr>
        <w:t>and advice for</w:t>
      </w:r>
      <w:r w:rsidR="00735CBD" w:rsidRPr="00776663">
        <w:rPr>
          <w:rFonts w:ascii="Calibri" w:hAnsi="Calibri"/>
          <w:color w:val="000000" w:themeColor="text1"/>
        </w:rPr>
        <w:t xml:space="preserve"> </w:t>
      </w:r>
      <w:r w:rsidR="008B7AB0" w:rsidRPr="00776663">
        <w:rPr>
          <w:rFonts w:ascii="Calibri" w:hAnsi="Calibri"/>
          <w:color w:val="000000" w:themeColor="text1"/>
        </w:rPr>
        <w:t>imaging and making pads.</w:t>
      </w:r>
    </w:p>
    <w:p w14:paraId="2D96E92E" w14:textId="72F287DC" w:rsidR="00AA03DF" w:rsidRPr="00776663" w:rsidRDefault="00AA03DF" w:rsidP="00B80291">
      <w:pPr>
        <w:jc w:val="both"/>
        <w:rPr>
          <w:rFonts w:ascii="Calibri" w:hAnsi="Calibri"/>
          <w:b/>
        </w:rPr>
      </w:pPr>
    </w:p>
    <w:p w14:paraId="03E4D600" w14:textId="40F0303D" w:rsidR="008B020C" w:rsidRPr="00E11467" w:rsidRDefault="00AA03DF" w:rsidP="00B80291">
      <w:pPr>
        <w:pStyle w:val="NormalWeb"/>
        <w:spacing w:before="0" w:beforeAutospacing="0" w:after="0" w:afterAutospacing="0"/>
        <w:jc w:val="both"/>
        <w:rPr>
          <w:rFonts w:ascii="Calibri" w:hAnsi="Calibri"/>
          <w:b/>
        </w:rPr>
      </w:pPr>
      <w:r w:rsidRPr="00776663">
        <w:rPr>
          <w:rFonts w:ascii="Calibri" w:hAnsi="Calibri"/>
          <w:b/>
        </w:rPr>
        <w:t>DISCLOSURES</w:t>
      </w:r>
      <w:r w:rsidR="008B020C" w:rsidRPr="00776663">
        <w:rPr>
          <w:rFonts w:ascii="Calibri" w:hAnsi="Calibri"/>
          <w:b/>
        </w:rPr>
        <w:t>:</w:t>
      </w:r>
    </w:p>
    <w:p w14:paraId="4E0C3135" w14:textId="644221FB" w:rsidR="007A4DD6" w:rsidRPr="00776663" w:rsidRDefault="00497E7C" w:rsidP="00B80291">
      <w:pPr>
        <w:jc w:val="both"/>
        <w:rPr>
          <w:rFonts w:ascii="Calibri" w:hAnsi="Calibri"/>
          <w:color w:val="000000" w:themeColor="text1"/>
        </w:rPr>
      </w:pPr>
      <w:r w:rsidRPr="00776663">
        <w:rPr>
          <w:rFonts w:ascii="Calibri" w:hAnsi="Calibri"/>
          <w:color w:val="000000" w:themeColor="text1"/>
        </w:rPr>
        <w:t>The authors declare that they have nothing to disclose.</w:t>
      </w:r>
    </w:p>
    <w:p w14:paraId="66030076" w14:textId="77777777" w:rsidR="00AA03DF" w:rsidRPr="00776663" w:rsidRDefault="00AA03DF" w:rsidP="00B80291">
      <w:pPr>
        <w:jc w:val="both"/>
        <w:rPr>
          <w:rFonts w:ascii="Calibri" w:hAnsi="Calibri"/>
        </w:rPr>
      </w:pPr>
    </w:p>
    <w:p w14:paraId="02838517" w14:textId="510FA8B8" w:rsidR="00617D38" w:rsidRPr="00776663" w:rsidRDefault="009726EE" w:rsidP="00B80291">
      <w:pPr>
        <w:jc w:val="both"/>
        <w:rPr>
          <w:rFonts w:ascii="Calibri" w:hAnsi="Calibri"/>
          <w:b/>
        </w:rPr>
      </w:pPr>
      <w:r w:rsidRPr="00776663">
        <w:rPr>
          <w:rFonts w:ascii="Calibri" w:hAnsi="Calibri"/>
          <w:b/>
        </w:rPr>
        <w:t>REFERENCES</w:t>
      </w:r>
      <w:r w:rsidR="00D04760" w:rsidRPr="00776663">
        <w:rPr>
          <w:rFonts w:ascii="Calibri" w:hAnsi="Calibri"/>
          <w:b/>
        </w:rPr>
        <w:t>:</w:t>
      </w:r>
    </w:p>
    <w:p w14:paraId="381820AF" w14:textId="7DD3CFA4" w:rsidR="00617D38" w:rsidRPr="00776663" w:rsidRDefault="00617D38" w:rsidP="00B80291">
      <w:pPr>
        <w:pStyle w:val="NormalWeb"/>
        <w:numPr>
          <w:ilvl w:val="0"/>
          <w:numId w:val="48"/>
        </w:numPr>
        <w:spacing w:before="0" w:beforeAutospacing="0" w:after="0" w:afterAutospacing="0"/>
        <w:ind w:left="0" w:firstLine="0"/>
        <w:jc w:val="both"/>
        <w:rPr>
          <w:rFonts w:ascii="Calibri" w:hAnsi="Calibri"/>
          <w:color w:val="000000" w:themeColor="text1"/>
        </w:rPr>
      </w:pPr>
      <w:proofErr w:type="spellStart"/>
      <w:r w:rsidRPr="00776663">
        <w:rPr>
          <w:rFonts w:ascii="Calibri" w:hAnsi="Calibri"/>
        </w:rPr>
        <w:t>Lamichhane</w:t>
      </w:r>
      <w:proofErr w:type="spellEnd"/>
      <w:r w:rsidR="00E11467">
        <w:rPr>
          <w:rFonts w:ascii="Calibri" w:hAnsi="Calibri"/>
        </w:rPr>
        <w:t>,</w:t>
      </w:r>
      <w:r w:rsidRPr="00776663">
        <w:rPr>
          <w:rFonts w:ascii="Calibri" w:hAnsi="Calibri"/>
        </w:rPr>
        <w:t xml:space="preserve"> J</w:t>
      </w:r>
      <w:r w:rsidR="00E11467">
        <w:rPr>
          <w:rFonts w:ascii="Calibri" w:hAnsi="Calibri"/>
        </w:rPr>
        <w:t>.</w:t>
      </w:r>
      <w:r w:rsidRPr="00776663">
        <w:rPr>
          <w:rFonts w:ascii="Calibri" w:hAnsi="Calibri"/>
        </w:rPr>
        <w:t>R</w:t>
      </w:r>
      <w:r w:rsidR="00E11467">
        <w:rPr>
          <w:rFonts w:ascii="Calibri" w:hAnsi="Calibri"/>
        </w:rPr>
        <w:t>.,</w:t>
      </w:r>
      <w:r w:rsidRPr="00776663">
        <w:rPr>
          <w:rFonts w:ascii="Calibri" w:hAnsi="Calibri"/>
        </w:rPr>
        <w:t xml:space="preserve"> Venturi</w:t>
      </w:r>
      <w:r w:rsidR="00E11467">
        <w:rPr>
          <w:rFonts w:ascii="Calibri" w:hAnsi="Calibri"/>
        </w:rPr>
        <w:t>,</w:t>
      </w:r>
      <w:r w:rsidR="00E11467" w:rsidRPr="00E11467">
        <w:rPr>
          <w:rFonts w:ascii="Calibri" w:hAnsi="Calibri"/>
        </w:rPr>
        <w:t xml:space="preserve"> </w:t>
      </w:r>
      <w:r w:rsidR="00E11467" w:rsidRPr="00776663">
        <w:rPr>
          <w:rFonts w:ascii="Calibri" w:hAnsi="Calibri"/>
        </w:rPr>
        <w:t>V</w:t>
      </w:r>
      <w:r w:rsidRPr="00776663">
        <w:rPr>
          <w:rFonts w:ascii="Calibri" w:hAnsi="Calibri"/>
        </w:rPr>
        <w:t xml:space="preserve">. Synergisms between microbial pathogens in plant disease complexes: a growing trend. </w:t>
      </w:r>
      <w:r w:rsidRPr="00776663">
        <w:rPr>
          <w:rFonts w:ascii="Calibri" w:hAnsi="Calibri"/>
          <w:i/>
        </w:rPr>
        <w:t>Frontiers in Plant Science.</w:t>
      </w:r>
      <w:r w:rsidRPr="00776663">
        <w:rPr>
          <w:rFonts w:ascii="Calibri" w:hAnsi="Calibri"/>
        </w:rPr>
        <w:t xml:space="preserve"> </w:t>
      </w:r>
      <w:r w:rsidRPr="00776663">
        <w:rPr>
          <w:rFonts w:ascii="Calibri" w:hAnsi="Calibri"/>
          <w:b/>
        </w:rPr>
        <w:t>6</w:t>
      </w:r>
      <w:r w:rsidRPr="00776663">
        <w:rPr>
          <w:rFonts w:ascii="Calibri" w:hAnsi="Calibri"/>
        </w:rPr>
        <w:t>,</w:t>
      </w:r>
      <w:r w:rsidRPr="00776663">
        <w:rPr>
          <w:rFonts w:ascii="Calibri" w:hAnsi="Calibri"/>
          <w:b/>
        </w:rPr>
        <w:t xml:space="preserve"> </w:t>
      </w:r>
      <w:r w:rsidRPr="00776663">
        <w:rPr>
          <w:rFonts w:ascii="Calibri" w:hAnsi="Calibri"/>
        </w:rPr>
        <w:t>385 (2015).</w:t>
      </w:r>
    </w:p>
    <w:p w14:paraId="10AAA46E" w14:textId="77777777" w:rsidR="00617D38" w:rsidRPr="00776663" w:rsidRDefault="00617D38" w:rsidP="00B80291">
      <w:pPr>
        <w:pStyle w:val="NormalWeb"/>
        <w:spacing w:before="0" w:beforeAutospacing="0" w:after="0" w:afterAutospacing="0"/>
        <w:jc w:val="both"/>
        <w:rPr>
          <w:rFonts w:ascii="Calibri" w:hAnsi="Calibri"/>
          <w:color w:val="000000" w:themeColor="text1"/>
        </w:rPr>
      </w:pPr>
    </w:p>
    <w:p w14:paraId="06F97FC6" w14:textId="3C11995E" w:rsidR="00617D38" w:rsidRPr="00776663" w:rsidRDefault="00617D38" w:rsidP="00B80291">
      <w:pPr>
        <w:pStyle w:val="NormalWeb"/>
        <w:numPr>
          <w:ilvl w:val="0"/>
          <w:numId w:val="48"/>
        </w:numPr>
        <w:spacing w:before="0" w:beforeAutospacing="0" w:after="0" w:afterAutospacing="0"/>
        <w:ind w:left="0" w:firstLine="0"/>
        <w:jc w:val="both"/>
        <w:rPr>
          <w:rFonts w:ascii="Calibri" w:hAnsi="Calibri"/>
          <w:color w:val="000000" w:themeColor="text1"/>
        </w:rPr>
      </w:pPr>
      <w:proofErr w:type="spellStart"/>
      <w:r w:rsidRPr="00776663">
        <w:rPr>
          <w:rFonts w:ascii="Calibri" w:hAnsi="Calibri"/>
          <w:color w:val="000000" w:themeColor="text1"/>
        </w:rPr>
        <w:t>Cursino</w:t>
      </w:r>
      <w:proofErr w:type="spellEnd"/>
      <w:r w:rsidR="00E11467">
        <w:rPr>
          <w:rFonts w:ascii="Calibri" w:hAnsi="Calibri"/>
          <w:color w:val="000000" w:themeColor="text1"/>
        </w:rPr>
        <w:t>,</w:t>
      </w:r>
      <w:r w:rsidRPr="00776663">
        <w:rPr>
          <w:rFonts w:ascii="Calibri" w:hAnsi="Calibri"/>
          <w:color w:val="000000" w:themeColor="text1"/>
        </w:rPr>
        <w:t xml:space="preserve"> L</w:t>
      </w:r>
      <w:r w:rsidR="00E11467">
        <w:rPr>
          <w:rFonts w:ascii="Calibri" w:hAnsi="Calibri"/>
          <w:color w:val="000000" w:themeColor="text1"/>
        </w:rPr>
        <w:t>. et al.</w:t>
      </w:r>
      <w:r w:rsidRPr="00776663">
        <w:rPr>
          <w:rFonts w:ascii="Calibri" w:hAnsi="Calibri"/>
          <w:color w:val="000000" w:themeColor="text1"/>
        </w:rPr>
        <w:t xml:space="preserve"> Identification of an operon, Pil-Chp, that controls twitching motility and virulence in </w:t>
      </w:r>
      <w:r w:rsidRPr="00776663">
        <w:rPr>
          <w:rFonts w:ascii="Calibri" w:hAnsi="Calibri"/>
          <w:i/>
          <w:color w:val="000000" w:themeColor="text1"/>
        </w:rPr>
        <w:t xml:space="preserve">Xylella </w:t>
      </w:r>
      <w:proofErr w:type="spellStart"/>
      <w:r w:rsidRPr="00776663">
        <w:rPr>
          <w:rFonts w:ascii="Calibri" w:hAnsi="Calibri"/>
          <w:i/>
          <w:color w:val="000000" w:themeColor="text1"/>
        </w:rPr>
        <w:t>fastidiosa</w:t>
      </w:r>
      <w:proofErr w:type="spellEnd"/>
      <w:r w:rsidRPr="00776663">
        <w:rPr>
          <w:rFonts w:ascii="Calibri" w:hAnsi="Calibri"/>
          <w:color w:val="000000" w:themeColor="text1"/>
        </w:rPr>
        <w:t xml:space="preserve">. </w:t>
      </w:r>
      <w:r w:rsidRPr="00776663">
        <w:rPr>
          <w:rFonts w:ascii="Calibri" w:hAnsi="Calibri"/>
          <w:i/>
          <w:color w:val="000000" w:themeColor="text1"/>
        </w:rPr>
        <w:t>Molecular Plant-Microbe Interactions.</w:t>
      </w:r>
      <w:r w:rsidRPr="00776663">
        <w:rPr>
          <w:rFonts w:ascii="Calibri" w:hAnsi="Calibri"/>
          <w:color w:val="000000" w:themeColor="text1"/>
        </w:rPr>
        <w:t xml:space="preserve"> </w:t>
      </w:r>
      <w:r w:rsidRPr="00776663">
        <w:rPr>
          <w:rFonts w:ascii="Calibri" w:hAnsi="Calibri"/>
          <w:b/>
          <w:color w:val="000000" w:themeColor="text1"/>
        </w:rPr>
        <w:t>24</w:t>
      </w:r>
      <w:r w:rsidRPr="00776663">
        <w:rPr>
          <w:rFonts w:ascii="Calibri" w:hAnsi="Calibri"/>
          <w:color w:val="000000" w:themeColor="text1"/>
        </w:rPr>
        <w:t xml:space="preserve"> (10), 1198-1206 (2011).</w:t>
      </w:r>
    </w:p>
    <w:p w14:paraId="117014B3" w14:textId="77777777" w:rsidR="006A4D9D" w:rsidRPr="00776663" w:rsidRDefault="006A4D9D" w:rsidP="00B80291">
      <w:pPr>
        <w:jc w:val="both"/>
        <w:rPr>
          <w:rFonts w:ascii="Calibri" w:hAnsi="Calibri"/>
        </w:rPr>
      </w:pPr>
    </w:p>
    <w:p w14:paraId="000F369F" w14:textId="1669CB33" w:rsidR="007B1FFE" w:rsidRPr="00776663" w:rsidRDefault="007B1FFE" w:rsidP="00B80291">
      <w:pPr>
        <w:pStyle w:val="NormalWeb"/>
        <w:numPr>
          <w:ilvl w:val="0"/>
          <w:numId w:val="48"/>
        </w:numPr>
        <w:spacing w:before="0" w:beforeAutospacing="0" w:after="0" w:afterAutospacing="0"/>
        <w:ind w:left="0" w:firstLine="0"/>
        <w:jc w:val="both"/>
        <w:rPr>
          <w:rFonts w:ascii="Calibri" w:hAnsi="Calibri"/>
          <w:color w:val="000000" w:themeColor="text1"/>
        </w:rPr>
      </w:pPr>
      <w:r w:rsidRPr="00776663">
        <w:rPr>
          <w:rFonts w:ascii="Calibri" w:hAnsi="Calibri"/>
          <w:color w:val="000000" w:themeColor="text1"/>
        </w:rPr>
        <w:t>Limoli</w:t>
      </w:r>
      <w:r w:rsidR="00E11467">
        <w:rPr>
          <w:rFonts w:ascii="Calibri" w:hAnsi="Calibri"/>
          <w:color w:val="000000" w:themeColor="text1"/>
        </w:rPr>
        <w:t>,</w:t>
      </w:r>
      <w:r w:rsidRPr="00776663">
        <w:rPr>
          <w:rFonts w:ascii="Calibri" w:hAnsi="Calibri"/>
          <w:color w:val="000000" w:themeColor="text1"/>
        </w:rPr>
        <w:t xml:space="preserve"> D</w:t>
      </w:r>
      <w:r w:rsidR="00E11467">
        <w:rPr>
          <w:rFonts w:ascii="Calibri" w:hAnsi="Calibri"/>
          <w:color w:val="000000" w:themeColor="text1"/>
        </w:rPr>
        <w:t>.</w:t>
      </w:r>
      <w:r w:rsidRPr="00776663">
        <w:rPr>
          <w:rFonts w:ascii="Calibri" w:hAnsi="Calibri"/>
          <w:color w:val="000000" w:themeColor="text1"/>
        </w:rPr>
        <w:t>H</w:t>
      </w:r>
      <w:r w:rsidR="00E11467">
        <w:rPr>
          <w:rFonts w:ascii="Calibri" w:hAnsi="Calibri"/>
          <w:color w:val="000000" w:themeColor="text1"/>
        </w:rPr>
        <w:t>.,</w:t>
      </w:r>
      <w:r w:rsidRPr="00776663">
        <w:rPr>
          <w:rFonts w:ascii="Calibri" w:hAnsi="Calibri"/>
          <w:color w:val="000000" w:themeColor="text1"/>
        </w:rPr>
        <w:t xml:space="preserve"> Hoffman</w:t>
      </w:r>
      <w:r w:rsidR="00E11467">
        <w:rPr>
          <w:rFonts w:ascii="Calibri" w:hAnsi="Calibri"/>
          <w:color w:val="000000" w:themeColor="text1"/>
        </w:rPr>
        <w:t>,</w:t>
      </w:r>
      <w:r w:rsidR="00E11467" w:rsidRPr="00E11467">
        <w:rPr>
          <w:rFonts w:ascii="Calibri" w:hAnsi="Calibri"/>
          <w:color w:val="000000" w:themeColor="text1"/>
        </w:rPr>
        <w:t xml:space="preserve"> </w:t>
      </w:r>
      <w:r w:rsidR="00E11467" w:rsidRPr="00776663">
        <w:rPr>
          <w:rFonts w:ascii="Calibri" w:hAnsi="Calibri"/>
          <w:color w:val="000000" w:themeColor="text1"/>
        </w:rPr>
        <w:t>L</w:t>
      </w:r>
      <w:r w:rsidR="00E11467">
        <w:rPr>
          <w:rFonts w:ascii="Calibri" w:hAnsi="Calibri"/>
          <w:color w:val="000000" w:themeColor="text1"/>
        </w:rPr>
        <w:t>.</w:t>
      </w:r>
      <w:r w:rsidR="00E11467" w:rsidRPr="00776663">
        <w:rPr>
          <w:rFonts w:ascii="Calibri" w:hAnsi="Calibri"/>
          <w:color w:val="000000" w:themeColor="text1"/>
        </w:rPr>
        <w:t>R</w:t>
      </w:r>
      <w:r w:rsidRPr="00776663">
        <w:rPr>
          <w:rFonts w:ascii="Calibri" w:hAnsi="Calibri"/>
          <w:color w:val="000000" w:themeColor="text1"/>
        </w:rPr>
        <w:t xml:space="preserve">. Help, hinder, hide and harm: what can we learn from the interactions between </w:t>
      </w:r>
      <w:r w:rsidRPr="00776663">
        <w:rPr>
          <w:rFonts w:ascii="Calibri" w:hAnsi="Calibri"/>
          <w:i/>
          <w:color w:val="000000" w:themeColor="text1"/>
        </w:rPr>
        <w:t xml:space="preserve">Pseudomonas aeruginosa </w:t>
      </w:r>
      <w:r w:rsidRPr="00776663">
        <w:rPr>
          <w:rFonts w:ascii="Calibri" w:hAnsi="Calibri"/>
          <w:color w:val="000000" w:themeColor="text1"/>
        </w:rPr>
        <w:t xml:space="preserve">and </w:t>
      </w:r>
      <w:r w:rsidRPr="00776663">
        <w:rPr>
          <w:rFonts w:ascii="Calibri" w:hAnsi="Calibri"/>
          <w:i/>
          <w:color w:val="000000" w:themeColor="text1"/>
        </w:rPr>
        <w:t xml:space="preserve">Staphylococcus aureus </w:t>
      </w:r>
      <w:r w:rsidRPr="00776663">
        <w:rPr>
          <w:rFonts w:ascii="Calibri" w:hAnsi="Calibri"/>
          <w:color w:val="000000" w:themeColor="text1"/>
        </w:rPr>
        <w:t xml:space="preserve">during respiratory infections? </w:t>
      </w:r>
      <w:r w:rsidRPr="00776663">
        <w:rPr>
          <w:rFonts w:ascii="Calibri" w:hAnsi="Calibri"/>
          <w:i/>
          <w:color w:val="000000" w:themeColor="text1"/>
        </w:rPr>
        <w:t>Thorax</w:t>
      </w:r>
      <w:r w:rsidR="00B01B40" w:rsidRPr="00776663">
        <w:rPr>
          <w:rFonts w:ascii="Calibri" w:hAnsi="Calibri"/>
          <w:i/>
          <w:color w:val="000000" w:themeColor="text1"/>
        </w:rPr>
        <w:t>.</w:t>
      </w:r>
      <w:r w:rsidRPr="00776663">
        <w:rPr>
          <w:rFonts w:ascii="Calibri" w:hAnsi="Calibri"/>
          <w:i/>
          <w:color w:val="000000" w:themeColor="text1"/>
        </w:rPr>
        <w:t xml:space="preserve"> </w:t>
      </w:r>
      <w:r w:rsidR="009D0A60" w:rsidRPr="00776663">
        <w:rPr>
          <w:rFonts w:ascii="Calibri" w:hAnsi="Calibri"/>
          <w:b/>
          <w:color w:val="000000" w:themeColor="text1"/>
        </w:rPr>
        <w:t>74</w:t>
      </w:r>
      <w:r w:rsidR="009D0A60" w:rsidRPr="00776663">
        <w:rPr>
          <w:rFonts w:ascii="Calibri" w:hAnsi="Calibri"/>
          <w:color w:val="000000" w:themeColor="text1"/>
        </w:rPr>
        <w:t>,</w:t>
      </w:r>
      <w:r w:rsidR="009D0A60" w:rsidRPr="00776663">
        <w:rPr>
          <w:rFonts w:ascii="Calibri" w:hAnsi="Calibri"/>
          <w:b/>
          <w:color w:val="000000" w:themeColor="text1"/>
        </w:rPr>
        <w:t xml:space="preserve"> </w:t>
      </w:r>
      <w:r w:rsidRPr="00776663">
        <w:rPr>
          <w:rFonts w:ascii="Calibri" w:hAnsi="Calibri"/>
          <w:color w:val="000000" w:themeColor="text1"/>
        </w:rPr>
        <w:t>684-692 (2019).</w:t>
      </w:r>
    </w:p>
    <w:p w14:paraId="7DC05EE3" w14:textId="77777777" w:rsidR="006A4D9D" w:rsidRPr="00776663" w:rsidRDefault="006A4D9D" w:rsidP="00B80291">
      <w:pPr>
        <w:pStyle w:val="NormalWeb"/>
        <w:spacing w:before="0" w:beforeAutospacing="0" w:after="0" w:afterAutospacing="0"/>
        <w:jc w:val="both"/>
        <w:rPr>
          <w:rFonts w:ascii="Calibri" w:hAnsi="Calibri"/>
          <w:color w:val="000000" w:themeColor="text1"/>
        </w:rPr>
      </w:pPr>
    </w:p>
    <w:p w14:paraId="62AF327F" w14:textId="20C0A84E" w:rsidR="007B1FFE" w:rsidRPr="00776663" w:rsidRDefault="007B1FFE" w:rsidP="00B80291">
      <w:pPr>
        <w:pStyle w:val="ListParagraph"/>
        <w:numPr>
          <w:ilvl w:val="0"/>
          <w:numId w:val="48"/>
        </w:numPr>
        <w:ind w:left="0" w:firstLine="0"/>
        <w:jc w:val="both"/>
        <w:rPr>
          <w:rFonts w:ascii="Calibri" w:hAnsi="Calibri"/>
          <w:color w:val="000000" w:themeColor="text1"/>
          <w:spacing w:val="4"/>
          <w:shd w:val="clear" w:color="auto" w:fill="FCFCFC"/>
        </w:rPr>
      </w:pPr>
      <w:proofErr w:type="spellStart"/>
      <w:r w:rsidRPr="00776663">
        <w:rPr>
          <w:rFonts w:ascii="Calibri" w:hAnsi="Calibri"/>
          <w:color w:val="000000" w:themeColor="text1"/>
          <w:spacing w:val="4"/>
          <w:shd w:val="clear" w:color="auto" w:fill="FCFCFC"/>
        </w:rPr>
        <w:t>Gabrilska</w:t>
      </w:r>
      <w:proofErr w:type="spellEnd"/>
      <w:r w:rsidR="00E11467">
        <w:rPr>
          <w:rFonts w:ascii="Calibri" w:hAnsi="Calibri"/>
          <w:color w:val="000000" w:themeColor="text1"/>
          <w:spacing w:val="4"/>
          <w:shd w:val="clear" w:color="auto" w:fill="FCFCFC"/>
        </w:rPr>
        <w:t>,</w:t>
      </w:r>
      <w:r w:rsidRPr="00776663">
        <w:rPr>
          <w:rFonts w:ascii="Calibri" w:hAnsi="Calibri"/>
          <w:color w:val="000000" w:themeColor="text1"/>
          <w:spacing w:val="4"/>
          <w:shd w:val="clear" w:color="auto" w:fill="FCFCFC"/>
        </w:rPr>
        <w:t xml:space="preserve"> R</w:t>
      </w:r>
      <w:r w:rsidR="00E11467">
        <w:rPr>
          <w:rFonts w:ascii="Calibri" w:hAnsi="Calibri"/>
          <w:color w:val="000000" w:themeColor="text1"/>
          <w:spacing w:val="4"/>
          <w:shd w:val="clear" w:color="auto" w:fill="FCFCFC"/>
        </w:rPr>
        <w:t>.</w:t>
      </w:r>
      <w:r w:rsidRPr="00776663">
        <w:rPr>
          <w:rFonts w:ascii="Calibri" w:hAnsi="Calibri"/>
          <w:color w:val="000000" w:themeColor="text1"/>
          <w:spacing w:val="4"/>
          <w:shd w:val="clear" w:color="auto" w:fill="FCFCFC"/>
        </w:rPr>
        <w:t>A</w:t>
      </w:r>
      <w:r w:rsidR="00E11467">
        <w:rPr>
          <w:rFonts w:ascii="Calibri" w:hAnsi="Calibri"/>
          <w:color w:val="000000" w:themeColor="text1"/>
          <w:spacing w:val="4"/>
          <w:shd w:val="clear" w:color="auto" w:fill="FCFCFC"/>
        </w:rPr>
        <w:t xml:space="preserve">., </w:t>
      </w:r>
      <w:r w:rsidRPr="00776663">
        <w:rPr>
          <w:rFonts w:ascii="Calibri" w:hAnsi="Calibri"/>
          <w:color w:val="000000" w:themeColor="text1"/>
          <w:spacing w:val="4"/>
          <w:shd w:val="clear" w:color="auto" w:fill="FCFCFC"/>
        </w:rPr>
        <w:t>Rumbaugh</w:t>
      </w:r>
      <w:r w:rsidR="00E11467">
        <w:rPr>
          <w:rFonts w:ascii="Calibri" w:hAnsi="Calibri"/>
          <w:color w:val="000000" w:themeColor="text1"/>
          <w:spacing w:val="4"/>
          <w:shd w:val="clear" w:color="auto" w:fill="FCFCFC"/>
        </w:rPr>
        <w:t>,</w:t>
      </w:r>
      <w:r w:rsidR="00E11467" w:rsidRPr="00E11467">
        <w:rPr>
          <w:rFonts w:ascii="Calibri" w:hAnsi="Calibri"/>
          <w:color w:val="000000" w:themeColor="text1"/>
          <w:spacing w:val="4"/>
          <w:shd w:val="clear" w:color="auto" w:fill="FCFCFC"/>
        </w:rPr>
        <w:t xml:space="preserve"> </w:t>
      </w:r>
      <w:r w:rsidR="00E11467" w:rsidRPr="00776663">
        <w:rPr>
          <w:rFonts w:ascii="Calibri" w:hAnsi="Calibri"/>
          <w:color w:val="000000" w:themeColor="text1"/>
          <w:spacing w:val="4"/>
          <w:shd w:val="clear" w:color="auto" w:fill="FCFCFC"/>
        </w:rPr>
        <w:t>K</w:t>
      </w:r>
      <w:r w:rsidR="00E11467">
        <w:rPr>
          <w:rFonts w:ascii="Calibri" w:hAnsi="Calibri"/>
          <w:color w:val="000000" w:themeColor="text1"/>
          <w:spacing w:val="4"/>
          <w:shd w:val="clear" w:color="auto" w:fill="FCFCFC"/>
        </w:rPr>
        <w:t>.</w:t>
      </w:r>
      <w:r w:rsidR="00E11467" w:rsidRPr="00776663">
        <w:rPr>
          <w:rFonts w:ascii="Calibri" w:hAnsi="Calibri"/>
          <w:color w:val="000000" w:themeColor="text1"/>
          <w:spacing w:val="4"/>
          <w:shd w:val="clear" w:color="auto" w:fill="FCFCFC"/>
        </w:rPr>
        <w:t>P</w:t>
      </w:r>
      <w:r w:rsidRPr="00776663">
        <w:rPr>
          <w:rFonts w:ascii="Calibri" w:hAnsi="Calibri"/>
          <w:color w:val="000000" w:themeColor="text1"/>
          <w:spacing w:val="4"/>
          <w:shd w:val="clear" w:color="auto" w:fill="FCFCFC"/>
        </w:rPr>
        <w:t xml:space="preserve">. Biofilm models of polymicrobial infection. </w:t>
      </w:r>
      <w:r w:rsidRPr="00776663">
        <w:rPr>
          <w:rFonts w:ascii="Calibri" w:hAnsi="Calibri"/>
          <w:i/>
          <w:color w:val="000000" w:themeColor="text1"/>
          <w:spacing w:val="4"/>
          <w:shd w:val="clear" w:color="auto" w:fill="FCFCFC"/>
        </w:rPr>
        <w:t>Future Microbiology</w:t>
      </w:r>
      <w:r w:rsidR="00B01B40" w:rsidRPr="00776663">
        <w:rPr>
          <w:rFonts w:ascii="Calibri" w:hAnsi="Calibri"/>
          <w:i/>
          <w:color w:val="000000" w:themeColor="text1"/>
          <w:spacing w:val="4"/>
          <w:shd w:val="clear" w:color="auto" w:fill="FCFCFC"/>
        </w:rPr>
        <w:t>.</w:t>
      </w:r>
      <w:r w:rsidRPr="00776663">
        <w:rPr>
          <w:rFonts w:ascii="Calibri" w:hAnsi="Calibri"/>
          <w:color w:val="000000" w:themeColor="text1"/>
          <w:spacing w:val="4"/>
          <w:shd w:val="clear" w:color="auto" w:fill="FCFCFC"/>
        </w:rPr>
        <w:t xml:space="preserve"> </w:t>
      </w:r>
      <w:r w:rsidRPr="00776663">
        <w:rPr>
          <w:rFonts w:ascii="Calibri" w:hAnsi="Calibri"/>
          <w:b/>
          <w:color w:val="000000" w:themeColor="text1"/>
          <w:spacing w:val="4"/>
          <w:shd w:val="clear" w:color="auto" w:fill="FCFCFC"/>
        </w:rPr>
        <w:t>10</w:t>
      </w:r>
      <w:r w:rsidR="009D0A60" w:rsidRPr="00776663">
        <w:rPr>
          <w:rFonts w:ascii="Calibri" w:hAnsi="Calibri"/>
          <w:color w:val="000000" w:themeColor="text1"/>
          <w:spacing w:val="4"/>
          <w:shd w:val="clear" w:color="auto" w:fill="FCFCFC"/>
        </w:rPr>
        <w:t xml:space="preserve"> </w:t>
      </w:r>
      <w:r w:rsidRPr="00776663">
        <w:rPr>
          <w:rFonts w:ascii="Calibri" w:hAnsi="Calibri"/>
          <w:color w:val="000000" w:themeColor="text1"/>
          <w:spacing w:val="4"/>
          <w:shd w:val="clear" w:color="auto" w:fill="FCFCFC"/>
        </w:rPr>
        <w:t>(12)</w:t>
      </w:r>
      <w:r w:rsidR="009D0A60" w:rsidRPr="00776663">
        <w:rPr>
          <w:rFonts w:ascii="Calibri" w:hAnsi="Calibri"/>
          <w:color w:val="000000" w:themeColor="text1"/>
          <w:spacing w:val="4"/>
          <w:shd w:val="clear" w:color="auto" w:fill="FCFCFC"/>
        </w:rPr>
        <w:t xml:space="preserve">, </w:t>
      </w:r>
      <w:r w:rsidRPr="00776663">
        <w:rPr>
          <w:rFonts w:ascii="Calibri" w:hAnsi="Calibri"/>
          <w:color w:val="000000" w:themeColor="text1"/>
          <w:spacing w:val="4"/>
          <w:shd w:val="clear" w:color="auto" w:fill="FCFCFC"/>
        </w:rPr>
        <w:t>1997-2015 (2015).</w:t>
      </w:r>
    </w:p>
    <w:p w14:paraId="46E24372" w14:textId="77777777" w:rsidR="006A4D9D" w:rsidRPr="00776663" w:rsidRDefault="006A4D9D" w:rsidP="00B80291">
      <w:pPr>
        <w:pStyle w:val="ListParagraph"/>
        <w:ind w:left="0"/>
        <w:jc w:val="both"/>
        <w:rPr>
          <w:rFonts w:ascii="Calibri" w:hAnsi="Calibri"/>
          <w:color w:val="000000" w:themeColor="text1"/>
          <w:spacing w:val="4"/>
          <w:shd w:val="clear" w:color="auto" w:fill="FCFCFC"/>
        </w:rPr>
      </w:pPr>
    </w:p>
    <w:p w14:paraId="28310E67" w14:textId="46A64F7B" w:rsidR="006A4D9D" w:rsidRPr="00776663" w:rsidRDefault="007B1FFE" w:rsidP="00B80291">
      <w:pPr>
        <w:pStyle w:val="ListParagraph"/>
        <w:numPr>
          <w:ilvl w:val="0"/>
          <w:numId w:val="48"/>
        </w:numPr>
        <w:ind w:left="0" w:firstLine="0"/>
        <w:jc w:val="both"/>
        <w:rPr>
          <w:rFonts w:ascii="Calibri" w:hAnsi="Calibri"/>
          <w:color w:val="000000" w:themeColor="text1"/>
          <w:spacing w:val="4"/>
          <w:shd w:val="clear" w:color="auto" w:fill="FCFCFC"/>
        </w:rPr>
      </w:pPr>
      <w:r w:rsidRPr="00776663">
        <w:rPr>
          <w:rFonts w:ascii="Calibri" w:hAnsi="Calibri"/>
          <w:color w:val="000000" w:themeColor="text1"/>
        </w:rPr>
        <w:t>Nobile</w:t>
      </w:r>
      <w:r w:rsidR="00E11467">
        <w:rPr>
          <w:rFonts w:ascii="Calibri" w:hAnsi="Calibri"/>
          <w:color w:val="000000" w:themeColor="text1"/>
        </w:rPr>
        <w:t>,</w:t>
      </w:r>
      <w:r w:rsidRPr="00776663">
        <w:rPr>
          <w:rFonts w:ascii="Calibri" w:hAnsi="Calibri"/>
          <w:color w:val="000000" w:themeColor="text1"/>
        </w:rPr>
        <w:t xml:space="preserve"> C</w:t>
      </w:r>
      <w:r w:rsidR="00E11467">
        <w:rPr>
          <w:rFonts w:ascii="Calibri" w:hAnsi="Calibri"/>
          <w:color w:val="000000" w:themeColor="text1"/>
        </w:rPr>
        <w:t>.</w:t>
      </w:r>
      <w:r w:rsidRPr="00776663">
        <w:rPr>
          <w:rFonts w:ascii="Calibri" w:hAnsi="Calibri"/>
          <w:color w:val="000000" w:themeColor="text1"/>
        </w:rPr>
        <w:t>J</w:t>
      </w:r>
      <w:r w:rsidR="00E11467">
        <w:rPr>
          <w:rFonts w:ascii="Calibri" w:hAnsi="Calibri"/>
          <w:color w:val="000000" w:themeColor="text1"/>
        </w:rPr>
        <w:t>.,</w:t>
      </w:r>
      <w:r w:rsidRPr="00776663">
        <w:rPr>
          <w:rFonts w:ascii="Calibri" w:hAnsi="Calibri"/>
          <w:color w:val="000000" w:themeColor="text1"/>
        </w:rPr>
        <w:t xml:space="preserve"> Mitchell</w:t>
      </w:r>
      <w:r w:rsidR="00E11467">
        <w:rPr>
          <w:rFonts w:ascii="Calibri" w:hAnsi="Calibri"/>
          <w:color w:val="000000" w:themeColor="text1"/>
        </w:rPr>
        <w:t>,</w:t>
      </w:r>
      <w:r w:rsidR="00E11467" w:rsidRPr="00E11467">
        <w:rPr>
          <w:rFonts w:ascii="Calibri" w:hAnsi="Calibri"/>
          <w:color w:val="000000" w:themeColor="text1"/>
        </w:rPr>
        <w:t xml:space="preserve"> </w:t>
      </w:r>
      <w:r w:rsidR="00E11467" w:rsidRPr="00776663">
        <w:rPr>
          <w:rFonts w:ascii="Calibri" w:hAnsi="Calibri"/>
          <w:color w:val="000000" w:themeColor="text1"/>
        </w:rPr>
        <w:t>A</w:t>
      </w:r>
      <w:r w:rsidR="00E11467">
        <w:rPr>
          <w:rFonts w:ascii="Calibri" w:hAnsi="Calibri"/>
          <w:color w:val="000000" w:themeColor="text1"/>
        </w:rPr>
        <w:t>.</w:t>
      </w:r>
      <w:r w:rsidR="00E11467" w:rsidRPr="00776663">
        <w:rPr>
          <w:rFonts w:ascii="Calibri" w:hAnsi="Calibri"/>
          <w:color w:val="000000" w:themeColor="text1"/>
        </w:rPr>
        <w:t>P</w:t>
      </w:r>
      <w:r w:rsidRPr="00776663">
        <w:rPr>
          <w:rFonts w:ascii="Calibri" w:hAnsi="Calibri"/>
          <w:color w:val="000000" w:themeColor="text1"/>
        </w:rPr>
        <w:t xml:space="preserve">. ﻿Microbial biofilms: e pluribus </w:t>
      </w:r>
      <w:proofErr w:type="spellStart"/>
      <w:r w:rsidRPr="00776663">
        <w:rPr>
          <w:rFonts w:ascii="Calibri" w:hAnsi="Calibri"/>
          <w:color w:val="000000" w:themeColor="text1"/>
        </w:rPr>
        <w:t>unum</w:t>
      </w:r>
      <w:proofErr w:type="spellEnd"/>
      <w:r w:rsidRPr="00776663">
        <w:rPr>
          <w:rFonts w:ascii="Calibri" w:hAnsi="Calibri"/>
          <w:color w:val="000000" w:themeColor="text1"/>
        </w:rPr>
        <w:t xml:space="preserve">. </w:t>
      </w:r>
      <w:r w:rsidRPr="00776663">
        <w:rPr>
          <w:rFonts w:ascii="Calibri" w:hAnsi="Calibri"/>
          <w:i/>
          <w:color w:val="000000" w:themeColor="text1"/>
        </w:rPr>
        <w:t>Current Biology</w:t>
      </w:r>
      <w:r w:rsidR="00B01B40" w:rsidRPr="00776663">
        <w:rPr>
          <w:rFonts w:ascii="Calibri" w:hAnsi="Calibri"/>
          <w:i/>
          <w:color w:val="000000" w:themeColor="text1"/>
        </w:rPr>
        <w:t>.</w:t>
      </w:r>
      <w:r w:rsidRPr="00776663">
        <w:rPr>
          <w:rFonts w:ascii="Calibri" w:hAnsi="Calibri"/>
          <w:color w:val="000000" w:themeColor="text1"/>
        </w:rPr>
        <w:t xml:space="preserve"> </w:t>
      </w:r>
      <w:r w:rsidRPr="00776663">
        <w:rPr>
          <w:rFonts w:ascii="Calibri" w:hAnsi="Calibri"/>
          <w:b/>
          <w:color w:val="000000" w:themeColor="text1"/>
        </w:rPr>
        <w:t>17</w:t>
      </w:r>
      <w:r w:rsidR="009D0A60" w:rsidRPr="00776663">
        <w:rPr>
          <w:rFonts w:ascii="Calibri" w:hAnsi="Calibri"/>
          <w:color w:val="000000" w:themeColor="text1"/>
        </w:rPr>
        <w:t xml:space="preserve"> </w:t>
      </w:r>
      <w:r w:rsidRPr="00776663">
        <w:rPr>
          <w:rFonts w:ascii="Calibri" w:hAnsi="Calibri"/>
          <w:color w:val="000000" w:themeColor="text1"/>
        </w:rPr>
        <w:t>(10)</w:t>
      </w:r>
      <w:r w:rsidR="009D0A60" w:rsidRPr="00776663">
        <w:rPr>
          <w:rFonts w:ascii="Calibri" w:hAnsi="Calibri"/>
          <w:color w:val="000000" w:themeColor="text1"/>
        </w:rPr>
        <w:t xml:space="preserve">, </w:t>
      </w:r>
      <w:r w:rsidRPr="00776663">
        <w:rPr>
          <w:rFonts w:ascii="Calibri" w:hAnsi="Calibri"/>
          <w:color w:val="000000" w:themeColor="text1"/>
        </w:rPr>
        <w:t>349-353</w:t>
      </w:r>
      <w:r w:rsidR="009D0A60" w:rsidRPr="00776663">
        <w:rPr>
          <w:rFonts w:ascii="Calibri" w:hAnsi="Calibri"/>
          <w:color w:val="000000" w:themeColor="text1"/>
        </w:rPr>
        <w:t xml:space="preserve"> (2007).</w:t>
      </w:r>
    </w:p>
    <w:p w14:paraId="4C4417CE" w14:textId="77777777" w:rsidR="00994159" w:rsidRPr="00776663" w:rsidRDefault="00994159" w:rsidP="00B80291">
      <w:pPr>
        <w:pStyle w:val="ListParagraph"/>
        <w:ind w:left="0"/>
        <w:jc w:val="both"/>
        <w:rPr>
          <w:rFonts w:ascii="Calibri" w:hAnsi="Calibri"/>
          <w:color w:val="000000" w:themeColor="text1"/>
          <w:spacing w:val="4"/>
          <w:shd w:val="clear" w:color="auto" w:fill="FCFCFC"/>
        </w:rPr>
      </w:pPr>
    </w:p>
    <w:p w14:paraId="6EBC0D53" w14:textId="47522879" w:rsidR="00994159" w:rsidRDefault="00994159" w:rsidP="00B80291">
      <w:pPr>
        <w:pStyle w:val="NormalWeb"/>
        <w:numPr>
          <w:ilvl w:val="0"/>
          <w:numId w:val="48"/>
        </w:numPr>
        <w:spacing w:before="0" w:beforeAutospacing="0" w:after="0" w:afterAutospacing="0"/>
        <w:ind w:left="0" w:firstLine="0"/>
        <w:jc w:val="both"/>
        <w:rPr>
          <w:rFonts w:ascii="Calibri" w:hAnsi="Calibri" w:cs="Calibri"/>
          <w:color w:val="000000" w:themeColor="text1"/>
        </w:rPr>
      </w:pPr>
      <w:r>
        <w:rPr>
          <w:rFonts w:ascii="Calibri" w:hAnsi="Calibri" w:cs="Calibri"/>
          <w:color w:val="000000" w:themeColor="text1"/>
        </w:rPr>
        <w:t>Marino</w:t>
      </w:r>
      <w:r w:rsidR="00E11467">
        <w:rPr>
          <w:rFonts w:ascii="Calibri" w:hAnsi="Calibri" w:cs="Calibri"/>
          <w:color w:val="000000" w:themeColor="text1"/>
        </w:rPr>
        <w:t>,</w:t>
      </w:r>
      <w:r>
        <w:rPr>
          <w:rFonts w:ascii="Calibri" w:hAnsi="Calibri" w:cs="Calibri"/>
          <w:color w:val="000000" w:themeColor="text1"/>
        </w:rPr>
        <w:t xml:space="preserve"> P</w:t>
      </w:r>
      <w:r w:rsidR="00E11467">
        <w:rPr>
          <w:rFonts w:ascii="Calibri" w:hAnsi="Calibri" w:cs="Calibri"/>
          <w:color w:val="000000" w:themeColor="text1"/>
        </w:rPr>
        <w:t>.</w:t>
      </w:r>
      <w:r>
        <w:rPr>
          <w:rFonts w:ascii="Calibri" w:hAnsi="Calibri" w:cs="Calibri"/>
          <w:color w:val="000000" w:themeColor="text1"/>
        </w:rPr>
        <w:t>J</w:t>
      </w:r>
      <w:r w:rsidR="00E11467">
        <w:rPr>
          <w:rFonts w:ascii="Calibri" w:hAnsi="Calibri"/>
          <w:color w:val="000000" w:themeColor="text1"/>
        </w:rPr>
        <w:t>. et al.</w:t>
      </w:r>
      <w:r w:rsidR="00E11467" w:rsidRPr="00776663">
        <w:rPr>
          <w:rFonts w:ascii="Calibri" w:hAnsi="Calibri"/>
          <w:color w:val="000000" w:themeColor="text1"/>
        </w:rPr>
        <w:t xml:space="preserve"> </w:t>
      </w:r>
      <w:r>
        <w:rPr>
          <w:rFonts w:ascii="Calibri" w:hAnsi="Calibri" w:cs="Calibri"/>
          <w:color w:val="000000" w:themeColor="text1"/>
        </w:rPr>
        <w:t xml:space="preserve">Community analysis of dental plaque and endotracheal tube biofilms from mechanically ventilated patients. </w:t>
      </w:r>
      <w:r>
        <w:rPr>
          <w:rFonts w:ascii="Calibri" w:hAnsi="Calibri" w:cs="Calibri"/>
          <w:i/>
          <w:color w:val="000000" w:themeColor="text1"/>
        </w:rPr>
        <w:t>Journal of Critical Care</w:t>
      </w:r>
      <w:r>
        <w:rPr>
          <w:rFonts w:ascii="Calibri" w:hAnsi="Calibri" w:cs="Calibri"/>
          <w:color w:val="000000" w:themeColor="text1"/>
        </w:rPr>
        <w:t xml:space="preserve">. </w:t>
      </w:r>
      <w:r>
        <w:rPr>
          <w:rFonts w:ascii="Calibri" w:hAnsi="Calibri" w:cs="Calibri"/>
          <w:b/>
          <w:color w:val="000000" w:themeColor="text1"/>
        </w:rPr>
        <w:t>39</w:t>
      </w:r>
      <w:r>
        <w:rPr>
          <w:rFonts w:ascii="Calibri" w:hAnsi="Calibri" w:cs="Calibri"/>
          <w:color w:val="000000" w:themeColor="text1"/>
        </w:rPr>
        <w:t xml:space="preserve">, 149-155 (2017). </w:t>
      </w:r>
    </w:p>
    <w:p w14:paraId="6488C550" w14:textId="77777777" w:rsidR="006A4D9D" w:rsidRPr="00B16858" w:rsidRDefault="006A4D9D" w:rsidP="00B80291">
      <w:pPr>
        <w:pStyle w:val="NormalWeb"/>
        <w:spacing w:before="0" w:beforeAutospacing="0" w:after="0" w:afterAutospacing="0"/>
        <w:jc w:val="both"/>
        <w:rPr>
          <w:rFonts w:ascii="Calibri" w:hAnsi="Calibri" w:cs="Calibri"/>
          <w:color w:val="000000" w:themeColor="text1"/>
        </w:rPr>
      </w:pPr>
    </w:p>
    <w:p w14:paraId="707A4424" w14:textId="26688202" w:rsidR="00356C17" w:rsidRDefault="00EA0ED7" w:rsidP="00B80291">
      <w:pPr>
        <w:pStyle w:val="NormalWeb"/>
        <w:numPr>
          <w:ilvl w:val="0"/>
          <w:numId w:val="48"/>
        </w:numPr>
        <w:spacing w:before="0" w:beforeAutospacing="0" w:after="0" w:afterAutospacing="0"/>
        <w:ind w:left="0" w:firstLine="0"/>
        <w:jc w:val="both"/>
        <w:rPr>
          <w:rFonts w:ascii="Calibri" w:hAnsi="Calibri" w:cs="Calibri"/>
          <w:color w:val="000000" w:themeColor="text1"/>
        </w:rPr>
      </w:pPr>
      <w:r>
        <w:rPr>
          <w:rFonts w:ascii="Calibri" w:hAnsi="Calibri" w:cs="Calibri"/>
          <w:color w:val="000000" w:themeColor="text1"/>
        </w:rPr>
        <w:t>Frank</w:t>
      </w:r>
      <w:r w:rsidR="00E11467">
        <w:rPr>
          <w:rFonts w:ascii="Calibri" w:hAnsi="Calibri" w:cs="Calibri"/>
          <w:color w:val="000000" w:themeColor="text1"/>
        </w:rPr>
        <w:t>,</w:t>
      </w:r>
      <w:r>
        <w:rPr>
          <w:rFonts w:ascii="Calibri" w:hAnsi="Calibri" w:cs="Calibri"/>
          <w:color w:val="000000" w:themeColor="text1"/>
        </w:rPr>
        <w:t xml:space="preserve"> D</w:t>
      </w:r>
      <w:r w:rsidR="00E11467">
        <w:rPr>
          <w:rFonts w:ascii="Calibri" w:hAnsi="Calibri" w:cs="Calibri"/>
          <w:color w:val="000000" w:themeColor="text1"/>
        </w:rPr>
        <w:t>.</w:t>
      </w:r>
      <w:r>
        <w:rPr>
          <w:rFonts w:ascii="Calibri" w:hAnsi="Calibri" w:cs="Calibri"/>
          <w:color w:val="000000" w:themeColor="text1"/>
        </w:rPr>
        <w:t>N</w:t>
      </w:r>
      <w:r w:rsidR="00E11467">
        <w:rPr>
          <w:rFonts w:ascii="Calibri" w:hAnsi="Calibri"/>
          <w:color w:val="000000" w:themeColor="text1"/>
        </w:rPr>
        <w:t>. et al.</w:t>
      </w:r>
      <w:r w:rsidR="00E11467" w:rsidRPr="00776663">
        <w:rPr>
          <w:rFonts w:ascii="Calibri" w:hAnsi="Calibri"/>
          <w:color w:val="000000" w:themeColor="text1"/>
        </w:rPr>
        <w:t xml:space="preserve"> </w:t>
      </w:r>
      <w:r>
        <w:rPr>
          <w:rFonts w:ascii="Calibri" w:hAnsi="Calibri" w:cs="Calibri"/>
          <w:color w:val="000000" w:themeColor="text1"/>
        </w:rPr>
        <w:t xml:space="preserve">Microbial diversity in chronic open wounds. </w:t>
      </w:r>
      <w:r>
        <w:rPr>
          <w:rFonts w:ascii="Calibri" w:hAnsi="Calibri" w:cs="Calibri"/>
          <w:i/>
          <w:color w:val="000000" w:themeColor="text1"/>
        </w:rPr>
        <w:t>Wound Repair and Regeneration</w:t>
      </w:r>
      <w:r>
        <w:rPr>
          <w:rFonts w:ascii="Calibri" w:hAnsi="Calibri" w:cs="Calibri"/>
          <w:color w:val="000000" w:themeColor="text1"/>
        </w:rPr>
        <w:t xml:space="preserve">. </w:t>
      </w:r>
      <w:r>
        <w:rPr>
          <w:rFonts w:ascii="Calibri" w:hAnsi="Calibri" w:cs="Calibri"/>
          <w:b/>
          <w:color w:val="000000" w:themeColor="text1"/>
        </w:rPr>
        <w:t>17</w:t>
      </w:r>
      <w:r>
        <w:rPr>
          <w:rFonts w:ascii="Calibri" w:hAnsi="Calibri" w:cs="Calibri"/>
          <w:color w:val="000000" w:themeColor="text1"/>
        </w:rPr>
        <w:t>, 163-172 (2009).</w:t>
      </w:r>
    </w:p>
    <w:p w14:paraId="683ACF98" w14:textId="77777777" w:rsidR="00EA0ED7" w:rsidRDefault="00EA0ED7" w:rsidP="00B80291">
      <w:pPr>
        <w:pStyle w:val="ListParagraph"/>
        <w:ind w:left="0"/>
        <w:jc w:val="both"/>
        <w:rPr>
          <w:rFonts w:ascii="Calibri" w:hAnsi="Calibri" w:cs="Calibri"/>
          <w:color w:val="000000" w:themeColor="text1"/>
        </w:rPr>
      </w:pPr>
    </w:p>
    <w:p w14:paraId="2BDC3D2F" w14:textId="3B5FCFBD" w:rsidR="00EA0ED7" w:rsidRDefault="00EA0ED7" w:rsidP="00B80291">
      <w:pPr>
        <w:pStyle w:val="NormalWeb"/>
        <w:numPr>
          <w:ilvl w:val="0"/>
          <w:numId w:val="48"/>
        </w:numPr>
        <w:spacing w:before="0" w:beforeAutospacing="0" w:after="0" w:afterAutospacing="0"/>
        <w:ind w:left="0" w:firstLine="0"/>
        <w:jc w:val="both"/>
        <w:rPr>
          <w:rFonts w:ascii="Calibri" w:hAnsi="Calibri" w:cs="Calibri"/>
          <w:color w:val="000000" w:themeColor="text1"/>
        </w:rPr>
      </w:pPr>
      <w:proofErr w:type="spellStart"/>
      <w:r>
        <w:rPr>
          <w:rFonts w:ascii="Calibri" w:hAnsi="Calibri" w:cs="Calibri"/>
          <w:color w:val="000000" w:themeColor="text1"/>
        </w:rPr>
        <w:t>Fazli</w:t>
      </w:r>
      <w:proofErr w:type="spellEnd"/>
      <w:r w:rsidR="00E11467">
        <w:rPr>
          <w:rFonts w:ascii="Calibri" w:hAnsi="Calibri" w:cs="Calibri"/>
          <w:color w:val="000000" w:themeColor="text1"/>
        </w:rPr>
        <w:t>,</w:t>
      </w:r>
      <w:r>
        <w:rPr>
          <w:rFonts w:ascii="Calibri" w:hAnsi="Calibri" w:cs="Calibri"/>
          <w:color w:val="000000" w:themeColor="text1"/>
        </w:rPr>
        <w:t xml:space="preserve"> M</w:t>
      </w:r>
      <w:r w:rsidR="00E11467">
        <w:rPr>
          <w:rFonts w:ascii="Calibri" w:hAnsi="Calibri"/>
          <w:color w:val="000000" w:themeColor="text1"/>
        </w:rPr>
        <w:t>. et al.</w:t>
      </w:r>
      <w:r w:rsidR="00E11467" w:rsidRPr="00776663">
        <w:rPr>
          <w:rFonts w:ascii="Calibri" w:hAnsi="Calibri"/>
          <w:color w:val="000000" w:themeColor="text1"/>
        </w:rPr>
        <w:t xml:space="preserve"> </w:t>
      </w:r>
      <w:r>
        <w:rPr>
          <w:rFonts w:ascii="Calibri" w:hAnsi="Calibri" w:cs="Calibri"/>
          <w:color w:val="000000" w:themeColor="text1"/>
        </w:rPr>
        <w:t xml:space="preserve">Nonrandom distribution of </w:t>
      </w:r>
      <w:r>
        <w:rPr>
          <w:rFonts w:ascii="Calibri" w:hAnsi="Calibri" w:cs="Calibri"/>
          <w:i/>
          <w:color w:val="000000" w:themeColor="text1"/>
        </w:rPr>
        <w:t xml:space="preserve">Pseudomonas aeruginosa </w:t>
      </w:r>
      <w:r>
        <w:rPr>
          <w:rFonts w:ascii="Calibri" w:hAnsi="Calibri" w:cs="Calibri"/>
          <w:color w:val="000000" w:themeColor="text1"/>
        </w:rPr>
        <w:t xml:space="preserve">and </w:t>
      </w:r>
      <w:r>
        <w:rPr>
          <w:rFonts w:ascii="Calibri" w:hAnsi="Calibri" w:cs="Calibri"/>
          <w:i/>
          <w:color w:val="000000" w:themeColor="text1"/>
        </w:rPr>
        <w:t xml:space="preserve">Staphylococcus aureus </w:t>
      </w:r>
      <w:r>
        <w:rPr>
          <w:rFonts w:ascii="Calibri" w:hAnsi="Calibri" w:cs="Calibri"/>
          <w:color w:val="000000" w:themeColor="text1"/>
        </w:rPr>
        <w:t xml:space="preserve">in chronic wounds. </w:t>
      </w:r>
      <w:r>
        <w:rPr>
          <w:rFonts w:ascii="Calibri" w:hAnsi="Calibri" w:cs="Calibri"/>
          <w:i/>
          <w:color w:val="000000" w:themeColor="text1"/>
        </w:rPr>
        <w:t>Journal of Clinical Microbiology</w:t>
      </w:r>
      <w:r>
        <w:rPr>
          <w:rFonts w:ascii="Calibri" w:hAnsi="Calibri" w:cs="Calibri"/>
          <w:color w:val="000000" w:themeColor="text1"/>
        </w:rPr>
        <w:t xml:space="preserve">. </w:t>
      </w:r>
      <w:r>
        <w:rPr>
          <w:rFonts w:ascii="Calibri" w:hAnsi="Calibri" w:cs="Calibri"/>
          <w:b/>
          <w:color w:val="000000" w:themeColor="text1"/>
        </w:rPr>
        <w:t>47</w:t>
      </w:r>
      <w:r>
        <w:rPr>
          <w:rFonts w:ascii="Calibri" w:hAnsi="Calibri" w:cs="Calibri"/>
          <w:color w:val="000000" w:themeColor="text1"/>
        </w:rPr>
        <w:t xml:space="preserve"> (12), 4084-4089 (2009). </w:t>
      </w:r>
    </w:p>
    <w:p w14:paraId="46DFA0B2" w14:textId="30BFC804" w:rsidR="00FF7AC9" w:rsidRDefault="00FF7AC9" w:rsidP="00B80291">
      <w:pPr>
        <w:jc w:val="both"/>
        <w:rPr>
          <w:rFonts w:ascii="Calibri" w:hAnsi="Calibri" w:cs="Calibri"/>
          <w:color w:val="000000" w:themeColor="text1"/>
        </w:rPr>
      </w:pPr>
    </w:p>
    <w:p w14:paraId="486904E3" w14:textId="61DA43DB" w:rsidR="007D0D69" w:rsidRPr="007D0D69" w:rsidRDefault="007D0D69" w:rsidP="00B80291">
      <w:pPr>
        <w:jc w:val="both"/>
        <w:rPr>
          <w:rFonts w:ascii="Calibri" w:hAnsi="Calibri" w:cs="Calibri"/>
          <w:color w:val="000000" w:themeColor="text1"/>
        </w:rPr>
      </w:pPr>
      <w:r>
        <w:rPr>
          <w:rFonts w:ascii="Calibri" w:hAnsi="Calibri" w:cs="Calibri"/>
          <w:color w:val="000000" w:themeColor="text1"/>
        </w:rPr>
        <w:t>9.</w:t>
      </w:r>
      <w:r>
        <w:rPr>
          <w:rFonts w:ascii="Calibri" w:hAnsi="Calibri" w:cs="Calibri"/>
          <w:color w:val="000000" w:themeColor="text1"/>
        </w:rPr>
        <w:tab/>
        <w:t>Shimizu</w:t>
      </w:r>
      <w:r w:rsidR="00E11467">
        <w:rPr>
          <w:rFonts w:ascii="Calibri" w:hAnsi="Calibri" w:cs="Calibri"/>
          <w:color w:val="000000" w:themeColor="text1"/>
        </w:rPr>
        <w:t>,</w:t>
      </w:r>
      <w:r>
        <w:rPr>
          <w:rFonts w:ascii="Calibri" w:hAnsi="Calibri" w:cs="Calibri"/>
          <w:color w:val="000000" w:themeColor="text1"/>
        </w:rPr>
        <w:t xml:space="preserve"> K</w:t>
      </w:r>
      <w:r w:rsidR="00E11467">
        <w:rPr>
          <w:rFonts w:ascii="Calibri" w:hAnsi="Calibri"/>
          <w:color w:val="000000" w:themeColor="text1"/>
        </w:rPr>
        <w:t>. et al.</w:t>
      </w:r>
      <w:r w:rsidR="00E11467" w:rsidRPr="00776663">
        <w:rPr>
          <w:rFonts w:ascii="Calibri" w:hAnsi="Calibri"/>
          <w:color w:val="000000" w:themeColor="text1"/>
        </w:rPr>
        <w:t xml:space="preserve"> </w:t>
      </w:r>
      <w:r>
        <w:rPr>
          <w:rFonts w:ascii="Calibri" w:hAnsi="Calibri" w:cs="Calibri"/>
          <w:color w:val="000000" w:themeColor="text1"/>
        </w:rPr>
        <w:t xml:space="preserve">Pathogens in COPD exacerbations identified by comprehensive real-time PCR plus older methods. </w:t>
      </w:r>
      <w:r>
        <w:rPr>
          <w:rFonts w:ascii="Calibri" w:hAnsi="Calibri" w:cs="Calibri"/>
          <w:i/>
          <w:color w:val="000000" w:themeColor="text1"/>
        </w:rPr>
        <w:t>International Journal of Chronic Obstructive Pulmonary Disease</w:t>
      </w:r>
      <w:r>
        <w:rPr>
          <w:rFonts w:ascii="Calibri" w:hAnsi="Calibri" w:cs="Calibri"/>
          <w:color w:val="000000" w:themeColor="text1"/>
        </w:rPr>
        <w:t xml:space="preserve">. </w:t>
      </w:r>
      <w:r>
        <w:rPr>
          <w:rFonts w:ascii="Calibri" w:hAnsi="Calibri" w:cs="Calibri"/>
          <w:b/>
          <w:color w:val="000000" w:themeColor="text1"/>
        </w:rPr>
        <w:t>10</w:t>
      </w:r>
      <w:r>
        <w:rPr>
          <w:rFonts w:ascii="Calibri" w:hAnsi="Calibri" w:cs="Calibri"/>
          <w:color w:val="000000" w:themeColor="text1"/>
        </w:rPr>
        <w:t>, 2009-2016 (2015).</w:t>
      </w:r>
    </w:p>
    <w:p w14:paraId="190DBCEA" w14:textId="77777777" w:rsidR="007D0D69" w:rsidRPr="005D0451" w:rsidRDefault="007D0D69" w:rsidP="00B80291">
      <w:pPr>
        <w:jc w:val="both"/>
        <w:rPr>
          <w:rFonts w:ascii="Calibri" w:hAnsi="Calibri" w:cs="Calibri"/>
          <w:color w:val="000000" w:themeColor="text1"/>
        </w:rPr>
      </w:pPr>
    </w:p>
    <w:p w14:paraId="3F60D0D4" w14:textId="5BB092F7" w:rsidR="00643071" w:rsidRDefault="007D0D69" w:rsidP="00B80291">
      <w:pPr>
        <w:pStyle w:val="NormalWeb"/>
        <w:spacing w:before="0" w:beforeAutospacing="0" w:after="0" w:afterAutospacing="0"/>
        <w:jc w:val="both"/>
        <w:rPr>
          <w:rFonts w:ascii="Calibri" w:hAnsi="Calibri" w:cs="Calibri"/>
          <w:color w:val="000000" w:themeColor="text1"/>
        </w:rPr>
      </w:pPr>
      <w:r>
        <w:rPr>
          <w:rFonts w:ascii="Calibri" w:hAnsi="Calibri" w:cs="Calibri"/>
          <w:color w:val="000000" w:themeColor="text1"/>
        </w:rPr>
        <w:t>10.</w:t>
      </w:r>
      <w:r>
        <w:rPr>
          <w:rFonts w:ascii="Calibri" w:hAnsi="Calibri" w:cs="Calibri"/>
          <w:color w:val="000000" w:themeColor="text1"/>
        </w:rPr>
        <w:tab/>
      </w:r>
      <w:proofErr w:type="spellStart"/>
      <w:r w:rsidR="00643071">
        <w:rPr>
          <w:rFonts w:ascii="Calibri" w:hAnsi="Calibri" w:cs="Calibri"/>
          <w:color w:val="000000" w:themeColor="text1"/>
        </w:rPr>
        <w:t>Behnia</w:t>
      </w:r>
      <w:proofErr w:type="spellEnd"/>
      <w:r w:rsidR="00E11467">
        <w:rPr>
          <w:rFonts w:ascii="Calibri" w:hAnsi="Calibri" w:cs="Calibri"/>
          <w:color w:val="000000" w:themeColor="text1"/>
        </w:rPr>
        <w:t>,</w:t>
      </w:r>
      <w:r w:rsidR="00643071">
        <w:rPr>
          <w:rFonts w:ascii="Calibri" w:hAnsi="Calibri" w:cs="Calibri"/>
          <w:color w:val="000000" w:themeColor="text1"/>
        </w:rPr>
        <w:t xml:space="preserve"> M</w:t>
      </w:r>
      <w:r w:rsidR="00E11467">
        <w:rPr>
          <w:rFonts w:ascii="Calibri" w:hAnsi="Calibri" w:cs="Calibri"/>
          <w:color w:val="000000" w:themeColor="text1"/>
        </w:rPr>
        <w:t>.</w:t>
      </w:r>
      <w:r w:rsidR="00643071">
        <w:rPr>
          <w:rFonts w:ascii="Calibri" w:hAnsi="Calibri" w:cs="Calibri"/>
          <w:color w:val="000000" w:themeColor="text1"/>
        </w:rPr>
        <w:t>, Logan</w:t>
      </w:r>
      <w:r w:rsidR="00E11467">
        <w:rPr>
          <w:rFonts w:ascii="Calibri" w:hAnsi="Calibri" w:cs="Calibri"/>
          <w:color w:val="000000" w:themeColor="text1"/>
        </w:rPr>
        <w:t>,</w:t>
      </w:r>
      <w:r w:rsidR="00643071">
        <w:rPr>
          <w:rFonts w:ascii="Calibri" w:hAnsi="Calibri" w:cs="Calibri"/>
          <w:color w:val="000000" w:themeColor="text1"/>
        </w:rPr>
        <w:t xml:space="preserve"> S</w:t>
      </w:r>
      <w:r w:rsidR="00E11467">
        <w:rPr>
          <w:rFonts w:ascii="Calibri" w:hAnsi="Calibri" w:cs="Calibri"/>
          <w:color w:val="000000" w:themeColor="text1"/>
        </w:rPr>
        <w:t>.</w:t>
      </w:r>
      <w:r w:rsidR="00643071">
        <w:rPr>
          <w:rFonts w:ascii="Calibri" w:hAnsi="Calibri" w:cs="Calibri"/>
          <w:color w:val="000000" w:themeColor="text1"/>
        </w:rPr>
        <w:t>C</w:t>
      </w:r>
      <w:r w:rsidR="00E11467">
        <w:rPr>
          <w:rFonts w:ascii="Calibri" w:hAnsi="Calibri" w:cs="Calibri"/>
          <w:color w:val="000000" w:themeColor="text1"/>
        </w:rPr>
        <w:t>.</w:t>
      </w:r>
      <w:r w:rsidR="00643071">
        <w:rPr>
          <w:rFonts w:ascii="Calibri" w:hAnsi="Calibri" w:cs="Calibri"/>
          <w:color w:val="000000" w:themeColor="text1"/>
        </w:rPr>
        <w:t>, Fallen</w:t>
      </w:r>
      <w:r w:rsidR="00E11467">
        <w:rPr>
          <w:rFonts w:ascii="Calibri" w:hAnsi="Calibri" w:cs="Calibri"/>
          <w:color w:val="000000" w:themeColor="text1"/>
        </w:rPr>
        <w:t>,</w:t>
      </w:r>
      <w:r w:rsidR="00643071">
        <w:rPr>
          <w:rFonts w:ascii="Calibri" w:hAnsi="Calibri" w:cs="Calibri"/>
          <w:color w:val="000000" w:themeColor="text1"/>
        </w:rPr>
        <w:t xml:space="preserve"> L</w:t>
      </w:r>
      <w:r w:rsidR="00E11467">
        <w:rPr>
          <w:rFonts w:ascii="Calibri" w:hAnsi="Calibri" w:cs="Calibri"/>
          <w:color w:val="000000" w:themeColor="text1"/>
        </w:rPr>
        <w:t>.,</w:t>
      </w:r>
      <w:r w:rsidR="00643071">
        <w:rPr>
          <w:rFonts w:ascii="Calibri" w:hAnsi="Calibri" w:cs="Calibri"/>
          <w:color w:val="000000" w:themeColor="text1"/>
        </w:rPr>
        <w:t xml:space="preserve"> Catalano</w:t>
      </w:r>
      <w:r w:rsidR="00E11467">
        <w:rPr>
          <w:rFonts w:ascii="Calibri" w:hAnsi="Calibri" w:cs="Calibri"/>
          <w:color w:val="000000" w:themeColor="text1"/>
        </w:rPr>
        <w:t>,</w:t>
      </w:r>
      <w:r w:rsidR="00E11467" w:rsidRPr="00E11467">
        <w:rPr>
          <w:rFonts w:ascii="Calibri" w:hAnsi="Calibri" w:cs="Calibri"/>
          <w:color w:val="000000" w:themeColor="text1"/>
        </w:rPr>
        <w:t xml:space="preserve"> </w:t>
      </w:r>
      <w:r w:rsidR="00E11467">
        <w:rPr>
          <w:rFonts w:ascii="Calibri" w:hAnsi="Calibri" w:cs="Calibri"/>
          <w:color w:val="000000" w:themeColor="text1"/>
        </w:rPr>
        <w:t>P</w:t>
      </w:r>
      <w:r w:rsidR="00643071">
        <w:rPr>
          <w:rFonts w:ascii="Calibri" w:hAnsi="Calibri" w:cs="Calibri"/>
          <w:color w:val="000000" w:themeColor="text1"/>
        </w:rPr>
        <w:t xml:space="preserve">. Nosocomial and ventilator-associated pneumonia in a community hospital intensive care unit: a retrospective review and analysis. </w:t>
      </w:r>
      <w:r w:rsidR="00643071">
        <w:rPr>
          <w:rFonts w:ascii="Calibri" w:hAnsi="Calibri" w:cs="Calibri"/>
          <w:i/>
          <w:color w:val="000000" w:themeColor="text1"/>
        </w:rPr>
        <w:t>BMC Research Notes</w:t>
      </w:r>
      <w:r w:rsidR="00643071">
        <w:rPr>
          <w:rFonts w:ascii="Calibri" w:hAnsi="Calibri" w:cs="Calibri"/>
          <w:color w:val="000000" w:themeColor="text1"/>
        </w:rPr>
        <w:t xml:space="preserve">. </w:t>
      </w:r>
      <w:r w:rsidR="00643071">
        <w:rPr>
          <w:rFonts w:ascii="Calibri" w:hAnsi="Calibri" w:cs="Calibri"/>
          <w:b/>
          <w:color w:val="000000" w:themeColor="text1"/>
        </w:rPr>
        <w:t>7</w:t>
      </w:r>
      <w:r w:rsidR="00643071">
        <w:rPr>
          <w:rFonts w:ascii="Calibri" w:hAnsi="Calibri" w:cs="Calibri"/>
          <w:color w:val="000000" w:themeColor="text1"/>
        </w:rPr>
        <w:t xml:space="preserve">, 232 (2014). </w:t>
      </w:r>
    </w:p>
    <w:p w14:paraId="2003059E" w14:textId="77777777" w:rsidR="00E11467" w:rsidRDefault="00E11467" w:rsidP="00B80291">
      <w:pPr>
        <w:pStyle w:val="NormalWeb"/>
        <w:spacing w:before="0" w:beforeAutospacing="0" w:after="0" w:afterAutospacing="0"/>
        <w:jc w:val="both"/>
        <w:rPr>
          <w:rFonts w:ascii="Calibri" w:hAnsi="Calibri" w:cs="Calibri"/>
          <w:color w:val="000000" w:themeColor="text1"/>
        </w:rPr>
      </w:pPr>
    </w:p>
    <w:p w14:paraId="7F0FF2E7" w14:textId="289F36C3" w:rsidR="00356C17" w:rsidRDefault="007D0D69" w:rsidP="00B80291">
      <w:pPr>
        <w:jc w:val="both"/>
        <w:rPr>
          <w:rFonts w:ascii="Calibri" w:hAnsi="Calibri" w:cs="Calibri"/>
          <w:color w:val="000000" w:themeColor="text1"/>
        </w:rPr>
      </w:pPr>
      <w:r>
        <w:rPr>
          <w:rFonts w:ascii="Calibri" w:hAnsi="Calibri" w:cs="Calibri"/>
          <w:color w:val="000000" w:themeColor="text1"/>
        </w:rPr>
        <w:t>11.</w:t>
      </w:r>
      <w:r>
        <w:rPr>
          <w:rFonts w:ascii="Calibri" w:hAnsi="Calibri" w:cs="Calibri"/>
          <w:color w:val="000000" w:themeColor="text1"/>
        </w:rPr>
        <w:tab/>
      </w:r>
      <w:proofErr w:type="spellStart"/>
      <w:r>
        <w:rPr>
          <w:rFonts w:ascii="Calibri" w:hAnsi="Calibri" w:cs="Calibri"/>
          <w:color w:val="000000" w:themeColor="text1"/>
        </w:rPr>
        <w:t>Maliniak</w:t>
      </w:r>
      <w:proofErr w:type="spellEnd"/>
      <w:r w:rsidR="00E11467">
        <w:rPr>
          <w:rFonts w:ascii="Calibri" w:hAnsi="Calibri" w:cs="Calibri"/>
          <w:color w:val="000000" w:themeColor="text1"/>
        </w:rPr>
        <w:t>,</w:t>
      </w:r>
      <w:r>
        <w:rPr>
          <w:rFonts w:ascii="Calibri" w:hAnsi="Calibri" w:cs="Calibri"/>
          <w:color w:val="000000" w:themeColor="text1"/>
        </w:rPr>
        <w:t xml:space="preserve"> M</w:t>
      </w:r>
      <w:r w:rsidR="00E11467">
        <w:rPr>
          <w:rFonts w:ascii="Calibri" w:hAnsi="Calibri" w:cs="Calibri"/>
          <w:color w:val="000000" w:themeColor="text1"/>
        </w:rPr>
        <w:t>.</w:t>
      </w:r>
      <w:r>
        <w:rPr>
          <w:rFonts w:ascii="Calibri" w:hAnsi="Calibri" w:cs="Calibri"/>
          <w:color w:val="000000" w:themeColor="text1"/>
        </w:rPr>
        <w:t>L</w:t>
      </w:r>
      <w:r w:rsidR="00E11467">
        <w:rPr>
          <w:rFonts w:ascii="Calibri" w:hAnsi="Calibri" w:cs="Calibri"/>
          <w:color w:val="000000" w:themeColor="text1"/>
        </w:rPr>
        <w:t>.</w:t>
      </w:r>
      <w:r>
        <w:rPr>
          <w:rFonts w:ascii="Calibri" w:hAnsi="Calibri" w:cs="Calibri"/>
          <w:color w:val="000000" w:themeColor="text1"/>
        </w:rPr>
        <w:t xml:space="preserve">, </w:t>
      </w:r>
      <w:proofErr w:type="spellStart"/>
      <w:r>
        <w:rPr>
          <w:rFonts w:ascii="Calibri" w:hAnsi="Calibri" w:cs="Calibri"/>
          <w:color w:val="000000" w:themeColor="text1"/>
        </w:rPr>
        <w:t>Stecenko</w:t>
      </w:r>
      <w:proofErr w:type="spellEnd"/>
      <w:r w:rsidR="00E11467">
        <w:rPr>
          <w:rFonts w:ascii="Calibri" w:hAnsi="Calibri" w:cs="Calibri"/>
          <w:color w:val="000000" w:themeColor="text1"/>
        </w:rPr>
        <w:t>,</w:t>
      </w:r>
      <w:r>
        <w:rPr>
          <w:rFonts w:ascii="Calibri" w:hAnsi="Calibri" w:cs="Calibri"/>
          <w:color w:val="000000" w:themeColor="text1"/>
        </w:rPr>
        <w:t xml:space="preserve"> A</w:t>
      </w:r>
      <w:r w:rsidR="00E11467">
        <w:rPr>
          <w:rFonts w:ascii="Calibri" w:hAnsi="Calibri" w:cs="Calibri"/>
          <w:color w:val="000000" w:themeColor="text1"/>
        </w:rPr>
        <w:t>.</w:t>
      </w:r>
      <w:r>
        <w:rPr>
          <w:rFonts w:ascii="Calibri" w:hAnsi="Calibri" w:cs="Calibri"/>
          <w:color w:val="000000" w:themeColor="text1"/>
        </w:rPr>
        <w:t>A</w:t>
      </w:r>
      <w:r w:rsidR="00E11467">
        <w:rPr>
          <w:rFonts w:ascii="Calibri" w:hAnsi="Calibri" w:cs="Calibri"/>
          <w:color w:val="000000" w:themeColor="text1"/>
        </w:rPr>
        <w:t>.</w:t>
      </w:r>
      <w:r>
        <w:rPr>
          <w:rFonts w:ascii="Calibri" w:hAnsi="Calibri" w:cs="Calibri"/>
          <w:color w:val="000000" w:themeColor="text1"/>
        </w:rPr>
        <w:t>, McCarty</w:t>
      </w:r>
      <w:r w:rsidR="00E11467">
        <w:rPr>
          <w:rFonts w:ascii="Calibri" w:hAnsi="Calibri" w:cs="Calibri"/>
          <w:color w:val="000000" w:themeColor="text1"/>
        </w:rPr>
        <w:t>,</w:t>
      </w:r>
      <w:r>
        <w:rPr>
          <w:rFonts w:ascii="Calibri" w:hAnsi="Calibri" w:cs="Calibri"/>
          <w:color w:val="000000" w:themeColor="text1"/>
        </w:rPr>
        <w:t xml:space="preserve"> N</w:t>
      </w:r>
      <w:r w:rsidR="00E11467">
        <w:rPr>
          <w:rFonts w:ascii="Calibri" w:hAnsi="Calibri" w:cs="Calibri"/>
          <w:color w:val="000000" w:themeColor="text1"/>
        </w:rPr>
        <w:t>.</w:t>
      </w:r>
      <w:r>
        <w:rPr>
          <w:rFonts w:ascii="Calibri" w:hAnsi="Calibri" w:cs="Calibri"/>
          <w:color w:val="000000" w:themeColor="text1"/>
        </w:rPr>
        <w:t xml:space="preserve">A. A longitudinal analysis of chronic MRSA and </w:t>
      </w:r>
      <w:r>
        <w:rPr>
          <w:rFonts w:ascii="Calibri" w:hAnsi="Calibri" w:cs="Calibri"/>
          <w:i/>
          <w:color w:val="000000" w:themeColor="text1"/>
        </w:rPr>
        <w:t xml:space="preserve">Pseudomonas aeruginosa </w:t>
      </w:r>
      <w:r>
        <w:rPr>
          <w:rFonts w:ascii="Calibri" w:hAnsi="Calibri" w:cs="Calibri"/>
          <w:color w:val="000000" w:themeColor="text1"/>
        </w:rPr>
        <w:t xml:space="preserve">co-infection in cystic fibrosis: a single-center study. </w:t>
      </w:r>
      <w:r>
        <w:rPr>
          <w:rFonts w:ascii="Calibri" w:hAnsi="Calibri" w:cs="Calibri"/>
          <w:i/>
          <w:color w:val="000000" w:themeColor="text1"/>
        </w:rPr>
        <w:t>Journal of Cystic Fibrosis</w:t>
      </w:r>
      <w:r>
        <w:rPr>
          <w:rFonts w:ascii="Calibri" w:hAnsi="Calibri" w:cs="Calibri"/>
          <w:color w:val="000000" w:themeColor="text1"/>
        </w:rPr>
        <w:t xml:space="preserve">. </w:t>
      </w:r>
      <w:r>
        <w:rPr>
          <w:rFonts w:ascii="Calibri" w:hAnsi="Calibri" w:cs="Calibri"/>
          <w:b/>
          <w:color w:val="000000" w:themeColor="text1"/>
        </w:rPr>
        <w:t xml:space="preserve">15 </w:t>
      </w:r>
      <w:r>
        <w:rPr>
          <w:rFonts w:ascii="Calibri" w:hAnsi="Calibri" w:cs="Calibri"/>
          <w:color w:val="000000" w:themeColor="text1"/>
        </w:rPr>
        <w:t>(3), 350-356 (2016).</w:t>
      </w:r>
    </w:p>
    <w:p w14:paraId="0D2320F0" w14:textId="1A0980CA" w:rsidR="007D0D69" w:rsidRDefault="007D0D69" w:rsidP="00B80291">
      <w:pPr>
        <w:jc w:val="both"/>
        <w:rPr>
          <w:rFonts w:ascii="Calibri" w:hAnsi="Calibri" w:cs="Calibri"/>
          <w:color w:val="000000" w:themeColor="text1"/>
        </w:rPr>
      </w:pPr>
    </w:p>
    <w:p w14:paraId="799E92BE" w14:textId="3467CBEC" w:rsidR="007D0D69" w:rsidRPr="007D0D69" w:rsidRDefault="007D0D69" w:rsidP="00B80291">
      <w:pPr>
        <w:jc w:val="both"/>
        <w:rPr>
          <w:rFonts w:ascii="Calibri" w:hAnsi="Calibri" w:cs="Calibri"/>
          <w:color w:val="000000" w:themeColor="text1"/>
        </w:rPr>
      </w:pPr>
      <w:r>
        <w:rPr>
          <w:rFonts w:ascii="Calibri" w:hAnsi="Calibri" w:cs="Calibri"/>
          <w:color w:val="000000" w:themeColor="text1"/>
        </w:rPr>
        <w:t>12.</w:t>
      </w:r>
      <w:r>
        <w:rPr>
          <w:rFonts w:ascii="Calibri" w:hAnsi="Calibri" w:cs="Calibri"/>
          <w:color w:val="000000" w:themeColor="text1"/>
        </w:rPr>
        <w:tab/>
        <w:t>Limoli</w:t>
      </w:r>
      <w:r w:rsidR="00E11467">
        <w:rPr>
          <w:rFonts w:ascii="Calibri" w:hAnsi="Calibri" w:cs="Calibri"/>
          <w:color w:val="000000" w:themeColor="text1"/>
        </w:rPr>
        <w:t>,</w:t>
      </w:r>
      <w:r>
        <w:rPr>
          <w:rFonts w:ascii="Calibri" w:hAnsi="Calibri" w:cs="Calibri"/>
          <w:color w:val="000000" w:themeColor="text1"/>
        </w:rPr>
        <w:t xml:space="preserve"> D</w:t>
      </w:r>
      <w:r w:rsidR="00E11467">
        <w:rPr>
          <w:rFonts w:ascii="Calibri" w:hAnsi="Calibri" w:cs="Calibri"/>
          <w:color w:val="000000" w:themeColor="text1"/>
        </w:rPr>
        <w:t>.</w:t>
      </w:r>
      <w:r>
        <w:rPr>
          <w:rFonts w:ascii="Calibri" w:hAnsi="Calibri" w:cs="Calibri"/>
          <w:color w:val="000000" w:themeColor="text1"/>
        </w:rPr>
        <w:t>H</w:t>
      </w:r>
      <w:r w:rsidR="00E11467">
        <w:rPr>
          <w:rFonts w:ascii="Calibri" w:hAnsi="Calibri"/>
          <w:color w:val="000000" w:themeColor="text1"/>
        </w:rPr>
        <w:t>. et al.</w:t>
      </w:r>
      <w:r w:rsidR="00E11467" w:rsidRPr="00776663">
        <w:rPr>
          <w:rFonts w:ascii="Calibri" w:hAnsi="Calibri"/>
          <w:color w:val="000000" w:themeColor="text1"/>
        </w:rPr>
        <w:t xml:space="preserve"> </w:t>
      </w:r>
      <w:r>
        <w:rPr>
          <w:rFonts w:ascii="Calibri" w:hAnsi="Calibri" w:cs="Calibri"/>
          <w:i/>
          <w:color w:val="000000" w:themeColor="text1"/>
        </w:rPr>
        <w:t xml:space="preserve">Staphylococcus aureus </w:t>
      </w:r>
      <w:r>
        <w:rPr>
          <w:rFonts w:ascii="Calibri" w:hAnsi="Calibri" w:cs="Calibri"/>
          <w:color w:val="000000" w:themeColor="text1"/>
        </w:rPr>
        <w:t xml:space="preserve">and </w:t>
      </w:r>
      <w:r>
        <w:rPr>
          <w:rFonts w:ascii="Calibri" w:hAnsi="Calibri" w:cs="Calibri"/>
          <w:i/>
          <w:color w:val="000000" w:themeColor="text1"/>
        </w:rPr>
        <w:t xml:space="preserve">Pseudomonas aeruginosa </w:t>
      </w:r>
      <w:r>
        <w:rPr>
          <w:rFonts w:ascii="Calibri" w:hAnsi="Calibri" w:cs="Calibri"/>
          <w:color w:val="000000" w:themeColor="text1"/>
        </w:rPr>
        <w:t xml:space="preserve">co-infection is associated with cystic fibrosis-related diabetes and poor clinical outcomes. </w:t>
      </w:r>
      <w:r>
        <w:rPr>
          <w:rFonts w:ascii="Calibri" w:hAnsi="Calibri" w:cs="Calibri"/>
          <w:i/>
          <w:color w:val="000000" w:themeColor="text1"/>
        </w:rPr>
        <w:t>European Journal of Clinical Microbiology &amp; Infectious Diseases</w:t>
      </w:r>
      <w:r>
        <w:rPr>
          <w:rFonts w:ascii="Calibri" w:hAnsi="Calibri" w:cs="Calibri"/>
          <w:color w:val="000000" w:themeColor="text1"/>
        </w:rPr>
        <w:t xml:space="preserve">. </w:t>
      </w:r>
      <w:r>
        <w:rPr>
          <w:rFonts w:ascii="Calibri" w:hAnsi="Calibri" w:cs="Calibri"/>
          <w:b/>
          <w:color w:val="000000" w:themeColor="text1"/>
        </w:rPr>
        <w:t xml:space="preserve">35 </w:t>
      </w:r>
      <w:r>
        <w:rPr>
          <w:rFonts w:ascii="Calibri" w:hAnsi="Calibri" w:cs="Calibri"/>
          <w:color w:val="000000" w:themeColor="text1"/>
        </w:rPr>
        <w:t xml:space="preserve">(6), 947-953 (2016). </w:t>
      </w:r>
    </w:p>
    <w:p w14:paraId="1A0F0E73" w14:textId="77777777" w:rsidR="007D0D69" w:rsidRDefault="007D0D69" w:rsidP="00B80291">
      <w:pPr>
        <w:jc w:val="both"/>
        <w:rPr>
          <w:rFonts w:ascii="Calibri" w:hAnsi="Calibri" w:cs="Calibri"/>
          <w:color w:val="000000" w:themeColor="text1"/>
        </w:rPr>
      </w:pPr>
    </w:p>
    <w:p w14:paraId="0B0C2E82" w14:textId="5BB9FA1A" w:rsidR="00994159" w:rsidRPr="00994159" w:rsidRDefault="00994159" w:rsidP="00B80291">
      <w:pPr>
        <w:jc w:val="both"/>
        <w:rPr>
          <w:rFonts w:ascii="Calibri" w:hAnsi="Calibri" w:cs="Calibri"/>
          <w:color w:val="000000" w:themeColor="text1"/>
        </w:rPr>
      </w:pPr>
      <w:r>
        <w:rPr>
          <w:rFonts w:ascii="Calibri" w:hAnsi="Calibri" w:cs="Calibri"/>
          <w:color w:val="000000" w:themeColor="text1"/>
        </w:rPr>
        <w:t>1</w:t>
      </w:r>
      <w:r w:rsidR="007D0D69">
        <w:rPr>
          <w:rFonts w:ascii="Calibri" w:hAnsi="Calibri" w:cs="Calibri"/>
          <w:color w:val="000000" w:themeColor="text1"/>
        </w:rPr>
        <w:t>3</w:t>
      </w:r>
      <w:r>
        <w:rPr>
          <w:rFonts w:ascii="Calibri" w:hAnsi="Calibri" w:cs="Calibri"/>
          <w:color w:val="000000" w:themeColor="text1"/>
        </w:rPr>
        <w:t>.</w:t>
      </w:r>
      <w:r>
        <w:rPr>
          <w:rFonts w:ascii="Calibri" w:hAnsi="Calibri" w:cs="Calibri"/>
          <w:color w:val="000000" w:themeColor="text1"/>
        </w:rPr>
        <w:tab/>
      </w:r>
      <w:proofErr w:type="spellStart"/>
      <w:r>
        <w:rPr>
          <w:rFonts w:ascii="Calibri" w:hAnsi="Calibri" w:cs="Calibri"/>
          <w:color w:val="000000" w:themeColor="text1"/>
        </w:rPr>
        <w:t>Hotterbeekx</w:t>
      </w:r>
      <w:proofErr w:type="spellEnd"/>
      <w:r w:rsidR="00E11467">
        <w:rPr>
          <w:rFonts w:ascii="Calibri" w:hAnsi="Calibri" w:cs="Calibri"/>
          <w:color w:val="000000" w:themeColor="text1"/>
        </w:rPr>
        <w:t>,</w:t>
      </w:r>
      <w:r>
        <w:rPr>
          <w:rFonts w:ascii="Calibri" w:hAnsi="Calibri" w:cs="Calibri"/>
          <w:color w:val="000000" w:themeColor="text1"/>
        </w:rPr>
        <w:t xml:space="preserve"> A</w:t>
      </w:r>
      <w:r w:rsidR="00E11467">
        <w:rPr>
          <w:rFonts w:ascii="Calibri" w:hAnsi="Calibri" w:cs="Calibri"/>
          <w:color w:val="000000" w:themeColor="text1"/>
        </w:rPr>
        <w:t>.</w:t>
      </w:r>
      <w:r>
        <w:rPr>
          <w:rFonts w:ascii="Calibri" w:hAnsi="Calibri" w:cs="Calibri"/>
          <w:color w:val="000000" w:themeColor="text1"/>
        </w:rPr>
        <w:t>, Kumar-Singh</w:t>
      </w:r>
      <w:r w:rsidR="00E11467">
        <w:rPr>
          <w:rFonts w:ascii="Calibri" w:hAnsi="Calibri" w:cs="Calibri"/>
          <w:color w:val="000000" w:themeColor="text1"/>
        </w:rPr>
        <w:t>,</w:t>
      </w:r>
      <w:r>
        <w:rPr>
          <w:rFonts w:ascii="Calibri" w:hAnsi="Calibri" w:cs="Calibri"/>
          <w:color w:val="000000" w:themeColor="text1"/>
        </w:rPr>
        <w:t xml:space="preserve"> S</w:t>
      </w:r>
      <w:r w:rsidR="00E11467">
        <w:rPr>
          <w:rFonts w:ascii="Calibri" w:hAnsi="Calibri" w:cs="Calibri"/>
          <w:color w:val="000000" w:themeColor="text1"/>
        </w:rPr>
        <w:t>.</w:t>
      </w:r>
      <w:r>
        <w:rPr>
          <w:rFonts w:ascii="Calibri" w:hAnsi="Calibri" w:cs="Calibri"/>
          <w:color w:val="000000" w:themeColor="text1"/>
        </w:rPr>
        <w:t xml:space="preserve">, </w:t>
      </w:r>
      <w:proofErr w:type="spellStart"/>
      <w:r>
        <w:rPr>
          <w:rFonts w:ascii="Calibri" w:hAnsi="Calibri" w:cs="Calibri"/>
          <w:color w:val="000000" w:themeColor="text1"/>
        </w:rPr>
        <w:t>Goossens</w:t>
      </w:r>
      <w:proofErr w:type="spellEnd"/>
      <w:r w:rsidR="00E11467">
        <w:rPr>
          <w:rFonts w:ascii="Calibri" w:hAnsi="Calibri" w:cs="Calibri"/>
          <w:color w:val="000000" w:themeColor="text1"/>
        </w:rPr>
        <w:t>,</w:t>
      </w:r>
      <w:r>
        <w:rPr>
          <w:rFonts w:ascii="Calibri" w:hAnsi="Calibri" w:cs="Calibri"/>
          <w:color w:val="000000" w:themeColor="text1"/>
        </w:rPr>
        <w:t xml:space="preserve"> H</w:t>
      </w:r>
      <w:r w:rsidR="00E11467">
        <w:rPr>
          <w:rFonts w:ascii="Calibri" w:hAnsi="Calibri" w:cs="Calibri"/>
          <w:color w:val="000000" w:themeColor="text1"/>
        </w:rPr>
        <w:t>.</w:t>
      </w:r>
      <w:r>
        <w:rPr>
          <w:rFonts w:ascii="Calibri" w:hAnsi="Calibri" w:cs="Calibri"/>
          <w:color w:val="000000" w:themeColor="text1"/>
        </w:rPr>
        <w:t>, Malhotra-Kumar</w:t>
      </w:r>
      <w:r w:rsidR="00E11467">
        <w:rPr>
          <w:rFonts w:ascii="Calibri" w:hAnsi="Calibri" w:cs="Calibri"/>
          <w:color w:val="000000" w:themeColor="text1"/>
        </w:rPr>
        <w:t>,</w:t>
      </w:r>
      <w:r w:rsidR="00E11467" w:rsidRPr="00E11467">
        <w:rPr>
          <w:rFonts w:ascii="Calibri" w:hAnsi="Calibri" w:cs="Calibri"/>
          <w:color w:val="000000" w:themeColor="text1"/>
        </w:rPr>
        <w:t xml:space="preserve"> </w:t>
      </w:r>
      <w:r w:rsidR="00E11467">
        <w:rPr>
          <w:rFonts w:ascii="Calibri" w:hAnsi="Calibri" w:cs="Calibri"/>
          <w:color w:val="000000" w:themeColor="text1"/>
        </w:rPr>
        <w:t>S</w:t>
      </w:r>
      <w:r>
        <w:rPr>
          <w:rFonts w:ascii="Calibri" w:hAnsi="Calibri" w:cs="Calibri"/>
          <w:color w:val="000000" w:themeColor="text1"/>
        </w:rPr>
        <w:t xml:space="preserve">. </w:t>
      </w:r>
      <w:r>
        <w:rPr>
          <w:rFonts w:ascii="Calibri" w:hAnsi="Calibri" w:cs="Calibri"/>
          <w:i/>
          <w:color w:val="000000" w:themeColor="text1"/>
        </w:rPr>
        <w:t xml:space="preserve">In vivo </w:t>
      </w:r>
      <w:r>
        <w:rPr>
          <w:rFonts w:ascii="Calibri" w:hAnsi="Calibri" w:cs="Calibri"/>
          <w:color w:val="000000" w:themeColor="text1"/>
        </w:rPr>
        <w:t xml:space="preserve">and </w:t>
      </w:r>
      <w:r w:rsidR="006A17A2" w:rsidRPr="006A17A2">
        <w:rPr>
          <w:rFonts w:ascii="Calibri" w:hAnsi="Calibri" w:cs="Calibri"/>
          <w:color w:val="000000" w:themeColor="text1"/>
        </w:rPr>
        <w:t>in vitro</w:t>
      </w:r>
      <w:r>
        <w:rPr>
          <w:rFonts w:ascii="Calibri" w:hAnsi="Calibri" w:cs="Calibri"/>
          <w:i/>
          <w:color w:val="000000" w:themeColor="text1"/>
        </w:rPr>
        <w:t xml:space="preserve"> </w:t>
      </w:r>
      <w:r>
        <w:rPr>
          <w:rFonts w:ascii="Calibri" w:hAnsi="Calibri" w:cs="Calibri"/>
          <w:color w:val="000000" w:themeColor="text1"/>
        </w:rPr>
        <w:t xml:space="preserve">interactions between </w:t>
      </w:r>
      <w:r>
        <w:rPr>
          <w:rFonts w:ascii="Calibri" w:hAnsi="Calibri" w:cs="Calibri"/>
          <w:i/>
          <w:color w:val="000000" w:themeColor="text1"/>
        </w:rPr>
        <w:t xml:space="preserve">Pseudomonas aeruginosa </w:t>
      </w:r>
      <w:r>
        <w:rPr>
          <w:rFonts w:ascii="Calibri" w:hAnsi="Calibri" w:cs="Calibri"/>
          <w:color w:val="000000" w:themeColor="text1"/>
        </w:rPr>
        <w:t xml:space="preserve">and </w:t>
      </w:r>
      <w:r>
        <w:rPr>
          <w:rFonts w:ascii="Calibri" w:hAnsi="Calibri" w:cs="Calibri"/>
          <w:i/>
          <w:color w:val="000000" w:themeColor="text1"/>
        </w:rPr>
        <w:t xml:space="preserve">Staphylococcus </w:t>
      </w:r>
      <w:r>
        <w:rPr>
          <w:rFonts w:ascii="Calibri" w:hAnsi="Calibri" w:cs="Calibri"/>
          <w:color w:val="000000" w:themeColor="text1"/>
        </w:rPr>
        <w:t xml:space="preserve">spp. </w:t>
      </w:r>
      <w:r>
        <w:rPr>
          <w:rFonts w:ascii="Calibri" w:hAnsi="Calibri" w:cs="Calibri"/>
          <w:i/>
          <w:color w:val="000000" w:themeColor="text1"/>
        </w:rPr>
        <w:t>Frontiers in Cellular and Infection Microbiology</w:t>
      </w:r>
      <w:r>
        <w:rPr>
          <w:rFonts w:ascii="Calibri" w:hAnsi="Calibri" w:cs="Calibri"/>
          <w:color w:val="000000" w:themeColor="text1"/>
        </w:rPr>
        <w:t xml:space="preserve">. </w:t>
      </w:r>
      <w:r>
        <w:rPr>
          <w:rFonts w:ascii="Calibri" w:hAnsi="Calibri" w:cs="Calibri"/>
          <w:b/>
          <w:color w:val="000000" w:themeColor="text1"/>
        </w:rPr>
        <w:t xml:space="preserve">7 </w:t>
      </w:r>
      <w:r>
        <w:rPr>
          <w:rFonts w:ascii="Calibri" w:hAnsi="Calibri" w:cs="Calibri"/>
          <w:color w:val="000000" w:themeColor="text1"/>
        </w:rPr>
        <w:t>(106)</w:t>
      </w:r>
      <w:r w:rsidR="0000121A">
        <w:rPr>
          <w:rFonts w:ascii="Calibri" w:hAnsi="Calibri" w:cs="Calibri"/>
          <w:color w:val="000000" w:themeColor="text1"/>
        </w:rPr>
        <w:t>,</w:t>
      </w:r>
      <w:r>
        <w:rPr>
          <w:rFonts w:ascii="Calibri" w:hAnsi="Calibri" w:cs="Calibri"/>
          <w:color w:val="000000" w:themeColor="text1"/>
        </w:rPr>
        <w:t xml:space="preserve"> (2017).</w:t>
      </w:r>
    </w:p>
    <w:p w14:paraId="31C380FC" w14:textId="77777777" w:rsidR="00994159" w:rsidRDefault="00994159" w:rsidP="00B80291">
      <w:pPr>
        <w:jc w:val="both"/>
        <w:rPr>
          <w:rFonts w:ascii="Calibri" w:hAnsi="Calibri" w:cs="Calibri"/>
          <w:color w:val="000000" w:themeColor="text1"/>
        </w:rPr>
      </w:pPr>
    </w:p>
    <w:p w14:paraId="6EBB1173" w14:textId="3D84C26E" w:rsidR="007B1FFE" w:rsidRPr="00776663" w:rsidRDefault="00994159" w:rsidP="00B80291">
      <w:pPr>
        <w:pStyle w:val="NormalWeb"/>
        <w:spacing w:before="0" w:beforeAutospacing="0" w:after="0" w:afterAutospacing="0"/>
        <w:jc w:val="both"/>
        <w:rPr>
          <w:rFonts w:ascii="Calibri" w:hAnsi="Calibri"/>
          <w:color w:val="000000" w:themeColor="text1"/>
        </w:rPr>
      </w:pPr>
      <w:r>
        <w:rPr>
          <w:rFonts w:ascii="Calibri" w:hAnsi="Calibri" w:cs="Calibri"/>
          <w:color w:val="000000" w:themeColor="text1"/>
        </w:rPr>
        <w:t>1</w:t>
      </w:r>
      <w:r w:rsidR="007D0D69">
        <w:rPr>
          <w:rFonts w:ascii="Calibri" w:hAnsi="Calibri" w:cs="Calibri"/>
          <w:color w:val="000000" w:themeColor="text1"/>
        </w:rPr>
        <w:t>4</w:t>
      </w:r>
      <w:r>
        <w:rPr>
          <w:rFonts w:ascii="Calibri" w:hAnsi="Calibri" w:cs="Calibri"/>
          <w:color w:val="000000" w:themeColor="text1"/>
        </w:rPr>
        <w:t xml:space="preserve">. </w:t>
      </w:r>
      <w:r>
        <w:rPr>
          <w:rFonts w:ascii="Calibri" w:hAnsi="Calibri" w:cs="Calibri"/>
          <w:color w:val="000000" w:themeColor="text1"/>
        </w:rPr>
        <w:tab/>
      </w:r>
      <w:r w:rsidR="007B1FFE" w:rsidRPr="00776663">
        <w:rPr>
          <w:rFonts w:ascii="Calibri" w:hAnsi="Calibri"/>
          <w:color w:val="000000" w:themeColor="text1"/>
        </w:rPr>
        <w:t>Smith</w:t>
      </w:r>
      <w:r w:rsidR="00E11467">
        <w:rPr>
          <w:rFonts w:ascii="Calibri" w:hAnsi="Calibri"/>
          <w:color w:val="000000" w:themeColor="text1"/>
        </w:rPr>
        <w:t>,</w:t>
      </w:r>
      <w:r w:rsidR="007B1FFE" w:rsidRPr="00776663">
        <w:rPr>
          <w:rFonts w:ascii="Calibri" w:hAnsi="Calibri"/>
          <w:color w:val="000000" w:themeColor="text1"/>
        </w:rPr>
        <w:t xml:space="preserve"> K</w:t>
      </w:r>
      <w:r w:rsidR="00E11467">
        <w:rPr>
          <w:rFonts w:ascii="Calibri" w:hAnsi="Calibri"/>
          <w:color w:val="000000" w:themeColor="text1"/>
        </w:rPr>
        <w:t>. et al.</w:t>
      </w:r>
      <w:r w:rsidR="00E11467" w:rsidRPr="00776663">
        <w:rPr>
          <w:rFonts w:ascii="Calibri" w:hAnsi="Calibri"/>
          <w:color w:val="000000" w:themeColor="text1"/>
        </w:rPr>
        <w:t xml:space="preserve"> </w:t>
      </w:r>
      <w:r w:rsidR="007B1FFE" w:rsidRPr="00776663">
        <w:rPr>
          <w:rFonts w:ascii="Calibri" w:hAnsi="Calibri"/>
          <w:i/>
          <w:color w:val="000000" w:themeColor="text1"/>
        </w:rPr>
        <w:t xml:space="preserve">Aspergillus fumigatus </w:t>
      </w:r>
      <w:r w:rsidR="007B1FFE" w:rsidRPr="00776663">
        <w:rPr>
          <w:rFonts w:ascii="Calibri" w:hAnsi="Calibri"/>
          <w:color w:val="000000" w:themeColor="text1"/>
        </w:rPr>
        <w:t xml:space="preserve">enhances elastase production in </w:t>
      </w:r>
      <w:r w:rsidR="007B1FFE" w:rsidRPr="00776663">
        <w:rPr>
          <w:rFonts w:ascii="Calibri" w:hAnsi="Calibri"/>
          <w:i/>
          <w:color w:val="000000" w:themeColor="text1"/>
        </w:rPr>
        <w:t xml:space="preserve">Pseudomonas aeruginosa </w:t>
      </w:r>
      <w:r w:rsidR="007B1FFE" w:rsidRPr="00776663">
        <w:rPr>
          <w:rFonts w:ascii="Calibri" w:hAnsi="Calibri"/>
          <w:color w:val="000000" w:themeColor="text1"/>
        </w:rPr>
        <w:t xml:space="preserve">co-cultures. </w:t>
      </w:r>
      <w:r w:rsidR="007B1FFE" w:rsidRPr="00776663">
        <w:rPr>
          <w:rFonts w:ascii="Calibri" w:hAnsi="Calibri"/>
          <w:i/>
          <w:color w:val="000000" w:themeColor="text1"/>
        </w:rPr>
        <w:t>Medical Mycology</w:t>
      </w:r>
      <w:r w:rsidR="00A80E22" w:rsidRPr="00776663">
        <w:rPr>
          <w:rFonts w:ascii="Calibri" w:hAnsi="Calibri"/>
          <w:i/>
          <w:color w:val="000000" w:themeColor="text1"/>
        </w:rPr>
        <w:t>.</w:t>
      </w:r>
      <w:r w:rsidR="007B1FFE" w:rsidRPr="00776663">
        <w:rPr>
          <w:rFonts w:ascii="Calibri" w:hAnsi="Calibri"/>
          <w:i/>
          <w:color w:val="000000" w:themeColor="text1"/>
        </w:rPr>
        <w:t xml:space="preserve"> </w:t>
      </w:r>
      <w:r w:rsidR="007B1FFE" w:rsidRPr="00776663">
        <w:rPr>
          <w:rFonts w:ascii="Calibri" w:hAnsi="Calibri"/>
          <w:b/>
          <w:color w:val="000000" w:themeColor="text1"/>
        </w:rPr>
        <w:t>53</w:t>
      </w:r>
      <w:r w:rsidR="001853CE" w:rsidRPr="00776663">
        <w:rPr>
          <w:rFonts w:ascii="Calibri" w:hAnsi="Calibri"/>
          <w:color w:val="000000" w:themeColor="text1"/>
        </w:rPr>
        <w:t xml:space="preserve">, </w:t>
      </w:r>
      <w:r w:rsidR="007B1FFE" w:rsidRPr="00776663">
        <w:rPr>
          <w:rFonts w:ascii="Calibri" w:hAnsi="Calibri"/>
          <w:color w:val="000000" w:themeColor="text1"/>
        </w:rPr>
        <w:t>645-655</w:t>
      </w:r>
      <w:r w:rsidR="001853CE" w:rsidRPr="00776663">
        <w:rPr>
          <w:rFonts w:ascii="Calibri" w:hAnsi="Calibri"/>
          <w:color w:val="000000" w:themeColor="text1"/>
        </w:rPr>
        <w:t xml:space="preserve"> (2015).</w:t>
      </w:r>
    </w:p>
    <w:p w14:paraId="038CC445" w14:textId="77777777" w:rsidR="006A4D9D" w:rsidRPr="00776663" w:rsidRDefault="006A4D9D" w:rsidP="00B80291">
      <w:pPr>
        <w:pStyle w:val="NormalWeb"/>
        <w:spacing w:before="0" w:beforeAutospacing="0" w:after="0" w:afterAutospacing="0"/>
        <w:jc w:val="both"/>
        <w:rPr>
          <w:rFonts w:ascii="Calibri" w:hAnsi="Calibri"/>
          <w:color w:val="000000" w:themeColor="text1"/>
        </w:rPr>
      </w:pPr>
    </w:p>
    <w:p w14:paraId="19996B3B" w14:textId="0A33ADB9" w:rsidR="007B1FFE" w:rsidRPr="00776663" w:rsidRDefault="00994159" w:rsidP="00B80291">
      <w:pPr>
        <w:pStyle w:val="NormalWeb"/>
        <w:spacing w:before="0" w:beforeAutospacing="0" w:after="0" w:afterAutospacing="0"/>
        <w:jc w:val="both"/>
        <w:rPr>
          <w:rFonts w:ascii="Calibri" w:hAnsi="Calibri"/>
          <w:color w:val="000000" w:themeColor="text1"/>
        </w:rPr>
      </w:pPr>
      <w:r>
        <w:rPr>
          <w:rFonts w:ascii="Calibri" w:hAnsi="Calibri" w:cs="Calibri"/>
          <w:color w:val="000000" w:themeColor="text1"/>
        </w:rPr>
        <w:t>1</w:t>
      </w:r>
      <w:r w:rsidR="007D0D69">
        <w:rPr>
          <w:rFonts w:ascii="Calibri" w:hAnsi="Calibri" w:cs="Calibri"/>
          <w:color w:val="000000" w:themeColor="text1"/>
        </w:rPr>
        <w:t>5</w:t>
      </w:r>
      <w:r>
        <w:rPr>
          <w:rFonts w:ascii="Calibri" w:hAnsi="Calibri" w:cs="Calibri"/>
          <w:color w:val="000000" w:themeColor="text1"/>
        </w:rPr>
        <w:t xml:space="preserve">. </w:t>
      </w:r>
      <w:r>
        <w:rPr>
          <w:rFonts w:ascii="Calibri" w:hAnsi="Calibri" w:cs="Calibri"/>
          <w:color w:val="000000" w:themeColor="text1"/>
        </w:rPr>
        <w:tab/>
      </w:r>
      <w:r w:rsidR="007B1FFE" w:rsidRPr="00776663">
        <w:rPr>
          <w:rFonts w:ascii="Calibri" w:hAnsi="Calibri"/>
          <w:color w:val="000000" w:themeColor="text1"/>
        </w:rPr>
        <w:t>Michelson</w:t>
      </w:r>
      <w:r w:rsidR="00E11467">
        <w:rPr>
          <w:rFonts w:ascii="Calibri" w:hAnsi="Calibri"/>
          <w:color w:val="000000" w:themeColor="text1"/>
        </w:rPr>
        <w:t xml:space="preserve">, </w:t>
      </w:r>
      <w:r w:rsidR="007B1FFE" w:rsidRPr="00776663">
        <w:rPr>
          <w:rFonts w:ascii="Calibri" w:hAnsi="Calibri"/>
          <w:color w:val="000000" w:themeColor="text1"/>
        </w:rPr>
        <w:t>C</w:t>
      </w:r>
      <w:r w:rsidR="00E11467">
        <w:rPr>
          <w:rFonts w:ascii="Calibri" w:hAnsi="Calibri"/>
          <w:color w:val="000000" w:themeColor="text1"/>
        </w:rPr>
        <w:t>.</w:t>
      </w:r>
      <w:r w:rsidR="007B1FFE" w:rsidRPr="00776663">
        <w:rPr>
          <w:rFonts w:ascii="Calibri" w:hAnsi="Calibri"/>
          <w:color w:val="000000" w:themeColor="text1"/>
        </w:rPr>
        <w:t>F</w:t>
      </w:r>
      <w:r w:rsidR="00E11467">
        <w:rPr>
          <w:rFonts w:ascii="Calibri" w:hAnsi="Calibri"/>
          <w:color w:val="000000" w:themeColor="text1"/>
        </w:rPr>
        <w:t>. et al.</w:t>
      </w:r>
      <w:r w:rsidR="00E11467" w:rsidRPr="00776663">
        <w:rPr>
          <w:rFonts w:ascii="Calibri" w:hAnsi="Calibri"/>
          <w:color w:val="000000" w:themeColor="text1"/>
        </w:rPr>
        <w:t xml:space="preserve"> </w:t>
      </w:r>
      <w:r w:rsidR="007B1FFE" w:rsidRPr="00776663">
        <w:rPr>
          <w:rFonts w:ascii="Calibri" w:hAnsi="Calibri"/>
          <w:i/>
          <w:color w:val="000000" w:themeColor="text1"/>
        </w:rPr>
        <w:t xml:space="preserve">Staphylococcus aureus </w:t>
      </w:r>
      <w:r w:rsidR="007B1FFE" w:rsidRPr="00776663">
        <w:rPr>
          <w:rFonts w:ascii="Calibri" w:hAnsi="Calibri"/>
          <w:color w:val="000000" w:themeColor="text1"/>
        </w:rPr>
        <w:t>alters growth activity, autolysis, and anti</w:t>
      </w:r>
      <w:r w:rsidR="001853CE" w:rsidRPr="00776663">
        <w:rPr>
          <w:rFonts w:ascii="Calibri" w:hAnsi="Calibri"/>
          <w:color w:val="000000" w:themeColor="text1"/>
        </w:rPr>
        <w:t>bi</w:t>
      </w:r>
      <w:r w:rsidR="007B1FFE" w:rsidRPr="00776663">
        <w:rPr>
          <w:rFonts w:ascii="Calibri" w:hAnsi="Calibri"/>
          <w:color w:val="000000" w:themeColor="text1"/>
        </w:rPr>
        <w:t xml:space="preserve">otic tolerance in a human host-adapted </w:t>
      </w:r>
      <w:r w:rsidR="007B1FFE" w:rsidRPr="00776663">
        <w:rPr>
          <w:rFonts w:ascii="Calibri" w:hAnsi="Calibri"/>
          <w:i/>
          <w:color w:val="000000" w:themeColor="text1"/>
        </w:rPr>
        <w:t xml:space="preserve">Pseudomonas aeruginosa </w:t>
      </w:r>
      <w:r w:rsidR="007B1FFE" w:rsidRPr="00776663">
        <w:rPr>
          <w:rFonts w:ascii="Calibri" w:hAnsi="Calibri"/>
          <w:color w:val="000000" w:themeColor="text1"/>
        </w:rPr>
        <w:t xml:space="preserve">lineage. </w:t>
      </w:r>
      <w:r w:rsidR="007B1FFE" w:rsidRPr="00776663">
        <w:rPr>
          <w:rFonts w:ascii="Calibri" w:hAnsi="Calibri"/>
          <w:i/>
          <w:color w:val="000000" w:themeColor="text1"/>
        </w:rPr>
        <w:t>J</w:t>
      </w:r>
      <w:r w:rsidR="001853CE" w:rsidRPr="00776663">
        <w:rPr>
          <w:rFonts w:ascii="Calibri" w:hAnsi="Calibri"/>
          <w:i/>
          <w:color w:val="000000" w:themeColor="text1"/>
        </w:rPr>
        <w:t>ournal of</w:t>
      </w:r>
      <w:r w:rsidR="007B1FFE" w:rsidRPr="00776663">
        <w:rPr>
          <w:rFonts w:ascii="Calibri" w:hAnsi="Calibri"/>
          <w:i/>
          <w:color w:val="000000" w:themeColor="text1"/>
        </w:rPr>
        <w:t xml:space="preserve"> Bacteriology</w:t>
      </w:r>
      <w:r w:rsidR="00A80E22" w:rsidRPr="00776663">
        <w:rPr>
          <w:rFonts w:ascii="Calibri" w:hAnsi="Calibri"/>
          <w:i/>
          <w:color w:val="000000" w:themeColor="text1"/>
        </w:rPr>
        <w:t>.</w:t>
      </w:r>
      <w:r w:rsidR="007B1FFE" w:rsidRPr="00776663">
        <w:rPr>
          <w:rFonts w:ascii="Calibri" w:hAnsi="Calibri"/>
          <w:color w:val="000000" w:themeColor="text1"/>
        </w:rPr>
        <w:t xml:space="preserve"> </w:t>
      </w:r>
      <w:r w:rsidR="007B1FFE" w:rsidRPr="00776663">
        <w:rPr>
          <w:rFonts w:ascii="Calibri" w:hAnsi="Calibri"/>
          <w:b/>
          <w:color w:val="000000" w:themeColor="text1"/>
        </w:rPr>
        <w:t>196</w:t>
      </w:r>
      <w:r w:rsidR="001853CE" w:rsidRPr="00776663">
        <w:rPr>
          <w:rFonts w:ascii="Calibri" w:hAnsi="Calibri"/>
          <w:color w:val="000000" w:themeColor="text1"/>
        </w:rPr>
        <w:t xml:space="preserve"> </w:t>
      </w:r>
      <w:r w:rsidR="007B1FFE" w:rsidRPr="00776663">
        <w:rPr>
          <w:rFonts w:ascii="Calibri" w:hAnsi="Calibri"/>
          <w:color w:val="000000" w:themeColor="text1"/>
        </w:rPr>
        <w:t>(22)</w:t>
      </w:r>
      <w:r w:rsidR="001853CE" w:rsidRPr="00776663">
        <w:rPr>
          <w:rFonts w:ascii="Calibri" w:hAnsi="Calibri"/>
          <w:color w:val="000000" w:themeColor="text1"/>
        </w:rPr>
        <w:t xml:space="preserve">, </w:t>
      </w:r>
      <w:r w:rsidR="007B1FFE" w:rsidRPr="00776663">
        <w:rPr>
          <w:rFonts w:ascii="Calibri" w:hAnsi="Calibri"/>
          <w:color w:val="000000" w:themeColor="text1"/>
        </w:rPr>
        <w:t>3903-3911</w:t>
      </w:r>
      <w:r w:rsidR="001853CE" w:rsidRPr="00776663">
        <w:rPr>
          <w:rFonts w:ascii="Calibri" w:hAnsi="Calibri"/>
          <w:color w:val="000000" w:themeColor="text1"/>
        </w:rPr>
        <w:t xml:space="preserve"> (2014).</w:t>
      </w:r>
    </w:p>
    <w:p w14:paraId="175C2BB2" w14:textId="77777777" w:rsidR="006A4D9D" w:rsidRPr="00776663" w:rsidRDefault="006A4D9D" w:rsidP="00B80291">
      <w:pPr>
        <w:pStyle w:val="NormalWeb"/>
        <w:spacing w:before="0" w:beforeAutospacing="0" w:after="0" w:afterAutospacing="0"/>
        <w:jc w:val="both"/>
        <w:rPr>
          <w:rFonts w:ascii="Calibri" w:hAnsi="Calibri"/>
          <w:color w:val="000000" w:themeColor="text1"/>
        </w:rPr>
      </w:pPr>
    </w:p>
    <w:p w14:paraId="2DB3730D" w14:textId="027EC88D" w:rsidR="007B1FFE" w:rsidRPr="00776663" w:rsidRDefault="00994159" w:rsidP="00B80291">
      <w:pPr>
        <w:pStyle w:val="NormalWeb"/>
        <w:spacing w:before="0" w:beforeAutospacing="0" w:after="0" w:afterAutospacing="0"/>
        <w:jc w:val="both"/>
        <w:rPr>
          <w:rFonts w:ascii="Calibri" w:hAnsi="Calibri"/>
          <w:color w:val="000000" w:themeColor="text1"/>
        </w:rPr>
      </w:pPr>
      <w:r>
        <w:rPr>
          <w:rFonts w:ascii="Calibri" w:hAnsi="Calibri" w:cs="Calibri"/>
          <w:color w:val="000000" w:themeColor="text1"/>
        </w:rPr>
        <w:t>1</w:t>
      </w:r>
      <w:r w:rsidR="007D0D69">
        <w:rPr>
          <w:rFonts w:ascii="Calibri" w:hAnsi="Calibri" w:cs="Calibri"/>
          <w:color w:val="000000" w:themeColor="text1"/>
        </w:rPr>
        <w:t>6</w:t>
      </w:r>
      <w:r>
        <w:rPr>
          <w:rFonts w:ascii="Calibri" w:hAnsi="Calibri" w:cs="Calibri"/>
          <w:color w:val="000000" w:themeColor="text1"/>
        </w:rPr>
        <w:t>.</w:t>
      </w:r>
      <w:r>
        <w:rPr>
          <w:rFonts w:ascii="Calibri" w:hAnsi="Calibri" w:cs="Calibri"/>
          <w:color w:val="000000" w:themeColor="text1"/>
        </w:rPr>
        <w:tab/>
      </w:r>
      <w:proofErr w:type="spellStart"/>
      <w:r w:rsidR="007B1FFE" w:rsidRPr="00776663">
        <w:rPr>
          <w:rFonts w:ascii="Calibri" w:hAnsi="Calibri"/>
          <w:color w:val="000000" w:themeColor="text1"/>
        </w:rPr>
        <w:t>Ngamdee</w:t>
      </w:r>
      <w:proofErr w:type="spellEnd"/>
      <w:r w:rsidR="00E11467">
        <w:rPr>
          <w:rFonts w:ascii="Calibri" w:hAnsi="Calibri"/>
          <w:color w:val="000000" w:themeColor="text1"/>
        </w:rPr>
        <w:t>,</w:t>
      </w:r>
      <w:r w:rsidR="007B1FFE" w:rsidRPr="00776663">
        <w:rPr>
          <w:rFonts w:ascii="Calibri" w:hAnsi="Calibri"/>
          <w:color w:val="000000" w:themeColor="text1"/>
        </w:rPr>
        <w:t xml:space="preserve"> W</w:t>
      </w:r>
      <w:r w:rsidR="00E11467">
        <w:rPr>
          <w:rFonts w:ascii="Calibri" w:hAnsi="Calibri"/>
          <w:color w:val="000000" w:themeColor="text1"/>
        </w:rPr>
        <w:t>. et al.</w:t>
      </w:r>
      <w:r w:rsidR="00E11467" w:rsidRPr="00776663">
        <w:rPr>
          <w:rFonts w:ascii="Calibri" w:hAnsi="Calibri"/>
          <w:color w:val="000000" w:themeColor="text1"/>
        </w:rPr>
        <w:t xml:space="preserve"> </w:t>
      </w:r>
      <w:r w:rsidR="007B1FFE" w:rsidRPr="00776663">
        <w:rPr>
          <w:rFonts w:ascii="Calibri" w:hAnsi="Calibri"/>
          <w:color w:val="000000" w:themeColor="text1"/>
        </w:rPr>
        <w:t xml:space="preserve">Competition between </w:t>
      </w:r>
      <w:proofErr w:type="spellStart"/>
      <w:r w:rsidR="007B1FFE" w:rsidRPr="00776663">
        <w:rPr>
          <w:rFonts w:ascii="Calibri" w:hAnsi="Calibri"/>
          <w:i/>
          <w:color w:val="000000" w:themeColor="text1"/>
        </w:rPr>
        <w:t>Burkholderia</w:t>
      </w:r>
      <w:proofErr w:type="spellEnd"/>
      <w:r w:rsidR="007B1FFE" w:rsidRPr="00776663">
        <w:rPr>
          <w:rFonts w:ascii="Calibri" w:hAnsi="Calibri"/>
          <w:i/>
          <w:color w:val="000000" w:themeColor="text1"/>
        </w:rPr>
        <w:t xml:space="preserve"> </w:t>
      </w:r>
      <w:proofErr w:type="spellStart"/>
      <w:r w:rsidR="007B1FFE" w:rsidRPr="00776663">
        <w:rPr>
          <w:rFonts w:ascii="Calibri" w:hAnsi="Calibri"/>
          <w:i/>
          <w:color w:val="000000" w:themeColor="text1"/>
        </w:rPr>
        <w:t>pseudomallei</w:t>
      </w:r>
      <w:proofErr w:type="spellEnd"/>
      <w:r w:rsidR="007B1FFE" w:rsidRPr="00776663">
        <w:rPr>
          <w:rFonts w:ascii="Calibri" w:hAnsi="Calibri"/>
          <w:i/>
          <w:color w:val="000000" w:themeColor="text1"/>
        </w:rPr>
        <w:t xml:space="preserve"> </w:t>
      </w:r>
      <w:r w:rsidR="007B1FFE" w:rsidRPr="00776663">
        <w:rPr>
          <w:rFonts w:ascii="Calibri" w:hAnsi="Calibri"/>
          <w:color w:val="000000" w:themeColor="text1"/>
        </w:rPr>
        <w:t xml:space="preserve">and </w:t>
      </w:r>
      <w:r w:rsidR="007B1FFE" w:rsidRPr="00776663">
        <w:rPr>
          <w:rFonts w:ascii="Calibri" w:hAnsi="Calibri"/>
          <w:i/>
          <w:color w:val="000000" w:themeColor="text1"/>
        </w:rPr>
        <w:t xml:space="preserve">B. </w:t>
      </w:r>
      <w:proofErr w:type="spellStart"/>
      <w:r w:rsidR="007B1FFE" w:rsidRPr="00776663">
        <w:rPr>
          <w:rFonts w:ascii="Calibri" w:hAnsi="Calibri"/>
          <w:i/>
          <w:color w:val="000000" w:themeColor="text1"/>
        </w:rPr>
        <w:t>thailandensis</w:t>
      </w:r>
      <w:proofErr w:type="spellEnd"/>
      <w:r w:rsidR="007B1FFE" w:rsidRPr="00776663">
        <w:rPr>
          <w:rFonts w:ascii="Calibri" w:hAnsi="Calibri"/>
          <w:i/>
          <w:color w:val="000000" w:themeColor="text1"/>
        </w:rPr>
        <w:t>. BMC Microbiology</w:t>
      </w:r>
      <w:r w:rsidR="00C95386" w:rsidRPr="00776663">
        <w:rPr>
          <w:rFonts w:ascii="Calibri" w:hAnsi="Calibri"/>
          <w:i/>
          <w:color w:val="000000" w:themeColor="text1"/>
        </w:rPr>
        <w:t>.</w:t>
      </w:r>
      <w:r w:rsidR="001853CE" w:rsidRPr="00776663">
        <w:rPr>
          <w:rFonts w:ascii="Calibri" w:hAnsi="Calibri"/>
          <w:i/>
          <w:color w:val="000000" w:themeColor="text1"/>
        </w:rPr>
        <w:t xml:space="preserve"> </w:t>
      </w:r>
      <w:r w:rsidR="007B1FFE" w:rsidRPr="00776663">
        <w:rPr>
          <w:rFonts w:ascii="Calibri" w:hAnsi="Calibri"/>
          <w:b/>
          <w:color w:val="000000" w:themeColor="text1"/>
        </w:rPr>
        <w:t>15</w:t>
      </w:r>
      <w:r w:rsidR="001853CE" w:rsidRPr="00776663">
        <w:rPr>
          <w:rFonts w:ascii="Calibri" w:hAnsi="Calibri"/>
          <w:color w:val="000000" w:themeColor="text1"/>
        </w:rPr>
        <w:t xml:space="preserve">, </w:t>
      </w:r>
      <w:r w:rsidR="007B1FFE" w:rsidRPr="00776663">
        <w:rPr>
          <w:rFonts w:ascii="Calibri" w:hAnsi="Calibri"/>
          <w:color w:val="000000" w:themeColor="text1"/>
        </w:rPr>
        <w:t>56</w:t>
      </w:r>
      <w:r w:rsidR="001853CE" w:rsidRPr="00776663">
        <w:rPr>
          <w:rFonts w:ascii="Calibri" w:hAnsi="Calibri"/>
          <w:color w:val="000000" w:themeColor="text1"/>
        </w:rPr>
        <w:t xml:space="preserve"> (2015).</w:t>
      </w:r>
    </w:p>
    <w:p w14:paraId="2EAA379C" w14:textId="77777777" w:rsidR="006A4D9D" w:rsidRPr="00776663" w:rsidRDefault="006A4D9D" w:rsidP="00B80291">
      <w:pPr>
        <w:pStyle w:val="NormalWeb"/>
        <w:spacing w:before="0" w:beforeAutospacing="0" w:after="0" w:afterAutospacing="0"/>
        <w:jc w:val="both"/>
        <w:rPr>
          <w:rFonts w:ascii="Calibri" w:hAnsi="Calibri"/>
          <w:color w:val="000000" w:themeColor="text1"/>
        </w:rPr>
      </w:pPr>
    </w:p>
    <w:p w14:paraId="5851918A" w14:textId="373E6442" w:rsidR="007B1FFE" w:rsidRPr="00776663" w:rsidRDefault="00994159" w:rsidP="00B80291">
      <w:pPr>
        <w:pStyle w:val="NormalWeb"/>
        <w:spacing w:before="0" w:beforeAutospacing="0" w:after="0" w:afterAutospacing="0"/>
        <w:jc w:val="both"/>
        <w:rPr>
          <w:rFonts w:ascii="Calibri" w:hAnsi="Calibri"/>
          <w:color w:val="000000" w:themeColor="text1"/>
        </w:rPr>
      </w:pPr>
      <w:r>
        <w:rPr>
          <w:rFonts w:ascii="Calibri" w:hAnsi="Calibri" w:cs="Calibri"/>
          <w:color w:val="000000" w:themeColor="text1"/>
        </w:rPr>
        <w:t>1</w:t>
      </w:r>
      <w:r w:rsidR="007D0D69">
        <w:rPr>
          <w:rFonts w:ascii="Calibri" w:hAnsi="Calibri" w:cs="Calibri"/>
          <w:color w:val="000000" w:themeColor="text1"/>
        </w:rPr>
        <w:t>7</w:t>
      </w:r>
      <w:r>
        <w:rPr>
          <w:rFonts w:ascii="Calibri" w:hAnsi="Calibri" w:cs="Calibri"/>
          <w:color w:val="000000" w:themeColor="text1"/>
        </w:rPr>
        <w:t>.</w:t>
      </w:r>
      <w:r>
        <w:rPr>
          <w:rFonts w:ascii="Calibri" w:hAnsi="Calibri" w:cs="Calibri"/>
          <w:color w:val="000000" w:themeColor="text1"/>
        </w:rPr>
        <w:tab/>
      </w:r>
      <w:r w:rsidR="007B1FFE" w:rsidRPr="00776663">
        <w:rPr>
          <w:rFonts w:ascii="Calibri" w:hAnsi="Calibri"/>
          <w:color w:val="000000" w:themeColor="text1"/>
        </w:rPr>
        <w:t>Heir</w:t>
      </w:r>
      <w:r w:rsidR="00E11467">
        <w:rPr>
          <w:rFonts w:ascii="Calibri" w:hAnsi="Calibri"/>
          <w:color w:val="000000" w:themeColor="text1"/>
        </w:rPr>
        <w:t>,</w:t>
      </w:r>
      <w:r w:rsidR="007B1FFE" w:rsidRPr="00776663">
        <w:rPr>
          <w:rFonts w:ascii="Calibri" w:hAnsi="Calibri"/>
          <w:color w:val="000000" w:themeColor="text1"/>
        </w:rPr>
        <w:t xml:space="preserve"> E</w:t>
      </w:r>
      <w:r w:rsidR="00E11467">
        <w:rPr>
          <w:rFonts w:ascii="Calibri" w:hAnsi="Calibri"/>
          <w:color w:val="000000" w:themeColor="text1"/>
        </w:rPr>
        <w:t>.</w:t>
      </w:r>
      <w:r w:rsidR="007B1FFE" w:rsidRPr="00776663">
        <w:rPr>
          <w:rFonts w:ascii="Calibri" w:hAnsi="Calibri"/>
          <w:color w:val="000000" w:themeColor="text1"/>
        </w:rPr>
        <w:t xml:space="preserve">, </w:t>
      </w:r>
      <w:proofErr w:type="spellStart"/>
      <w:r w:rsidR="007B1FFE" w:rsidRPr="00776663">
        <w:rPr>
          <w:rFonts w:ascii="Calibri" w:hAnsi="Calibri"/>
          <w:color w:val="000000" w:themeColor="text1"/>
        </w:rPr>
        <w:t>Møretrø</w:t>
      </w:r>
      <w:proofErr w:type="spellEnd"/>
      <w:r w:rsidR="00E11467">
        <w:rPr>
          <w:rFonts w:ascii="Calibri" w:hAnsi="Calibri"/>
          <w:color w:val="000000" w:themeColor="text1"/>
        </w:rPr>
        <w:t>,</w:t>
      </w:r>
      <w:r w:rsidR="007B1FFE" w:rsidRPr="00776663">
        <w:rPr>
          <w:rFonts w:ascii="Calibri" w:hAnsi="Calibri"/>
          <w:color w:val="000000" w:themeColor="text1"/>
        </w:rPr>
        <w:t xml:space="preserve"> T</w:t>
      </w:r>
      <w:r w:rsidR="00E11467">
        <w:rPr>
          <w:rFonts w:ascii="Calibri" w:hAnsi="Calibri"/>
          <w:color w:val="000000" w:themeColor="text1"/>
        </w:rPr>
        <w:t>.</w:t>
      </w:r>
      <w:r w:rsidR="007B1FFE" w:rsidRPr="00776663">
        <w:rPr>
          <w:rFonts w:ascii="Calibri" w:hAnsi="Calibri"/>
          <w:color w:val="000000" w:themeColor="text1"/>
        </w:rPr>
        <w:t xml:space="preserve">, </w:t>
      </w:r>
      <w:proofErr w:type="spellStart"/>
      <w:r w:rsidR="007B1FFE" w:rsidRPr="00776663">
        <w:rPr>
          <w:rFonts w:ascii="Calibri" w:hAnsi="Calibri"/>
          <w:color w:val="000000" w:themeColor="text1"/>
        </w:rPr>
        <w:t>Simessen</w:t>
      </w:r>
      <w:proofErr w:type="spellEnd"/>
      <w:r w:rsidR="00E11467">
        <w:rPr>
          <w:rFonts w:ascii="Calibri" w:hAnsi="Calibri"/>
          <w:color w:val="000000" w:themeColor="text1"/>
        </w:rPr>
        <w:t>,</w:t>
      </w:r>
      <w:r w:rsidR="007B1FFE" w:rsidRPr="00776663">
        <w:rPr>
          <w:rFonts w:ascii="Calibri" w:hAnsi="Calibri"/>
          <w:color w:val="000000" w:themeColor="text1"/>
        </w:rPr>
        <w:t xml:space="preserve"> A</w:t>
      </w:r>
      <w:r w:rsidR="00E11467">
        <w:rPr>
          <w:rFonts w:ascii="Calibri" w:hAnsi="Calibri"/>
          <w:color w:val="000000" w:themeColor="text1"/>
        </w:rPr>
        <w:t>.</w:t>
      </w:r>
      <w:r w:rsidR="007B1FFE" w:rsidRPr="00776663">
        <w:rPr>
          <w:rFonts w:ascii="Calibri" w:hAnsi="Calibri"/>
          <w:color w:val="000000" w:themeColor="text1"/>
        </w:rPr>
        <w:t xml:space="preserve">, </w:t>
      </w:r>
      <w:proofErr w:type="spellStart"/>
      <w:r w:rsidR="007B1FFE" w:rsidRPr="00776663">
        <w:rPr>
          <w:rFonts w:ascii="Calibri" w:hAnsi="Calibri"/>
          <w:color w:val="000000" w:themeColor="text1"/>
        </w:rPr>
        <w:t>Langsrud</w:t>
      </w:r>
      <w:proofErr w:type="spellEnd"/>
      <w:r w:rsidR="00E11467">
        <w:rPr>
          <w:rFonts w:ascii="Calibri" w:hAnsi="Calibri"/>
          <w:color w:val="000000" w:themeColor="text1"/>
        </w:rPr>
        <w:t>, S</w:t>
      </w:r>
      <w:r w:rsidR="007B1FFE" w:rsidRPr="00776663">
        <w:rPr>
          <w:rFonts w:ascii="Calibri" w:hAnsi="Calibri"/>
          <w:color w:val="000000" w:themeColor="text1"/>
        </w:rPr>
        <w:t xml:space="preserve">. </w:t>
      </w:r>
      <w:r w:rsidR="007B1FFE" w:rsidRPr="00776663">
        <w:rPr>
          <w:rFonts w:ascii="Calibri" w:hAnsi="Calibri"/>
          <w:i/>
          <w:color w:val="000000" w:themeColor="text1"/>
        </w:rPr>
        <w:t xml:space="preserve">Listeria monocytogenes </w:t>
      </w:r>
      <w:r w:rsidR="007B1FFE" w:rsidRPr="00776663">
        <w:rPr>
          <w:rFonts w:ascii="Calibri" w:hAnsi="Calibri"/>
          <w:color w:val="000000" w:themeColor="text1"/>
        </w:rPr>
        <w:t xml:space="preserve">strains show larger variations in competitive growth in mixed culture biofilms and suspensions with bacteria from food processing environments. </w:t>
      </w:r>
      <w:r w:rsidR="007B1FFE" w:rsidRPr="00776663">
        <w:rPr>
          <w:rFonts w:ascii="Calibri" w:hAnsi="Calibri"/>
          <w:i/>
          <w:color w:val="000000" w:themeColor="text1"/>
        </w:rPr>
        <w:t>International Journal of Food Microbiology</w:t>
      </w:r>
      <w:r w:rsidR="00A80E22" w:rsidRPr="00776663">
        <w:rPr>
          <w:rFonts w:ascii="Calibri" w:hAnsi="Calibri"/>
          <w:i/>
          <w:color w:val="000000" w:themeColor="text1"/>
        </w:rPr>
        <w:t>.</w:t>
      </w:r>
      <w:r w:rsidR="007B1FFE" w:rsidRPr="00776663">
        <w:rPr>
          <w:rFonts w:ascii="Calibri" w:hAnsi="Calibri"/>
          <w:i/>
          <w:color w:val="000000" w:themeColor="text1"/>
        </w:rPr>
        <w:t xml:space="preserve"> </w:t>
      </w:r>
      <w:r w:rsidR="007B1FFE" w:rsidRPr="00776663">
        <w:rPr>
          <w:rFonts w:ascii="Calibri" w:hAnsi="Calibri"/>
          <w:b/>
          <w:color w:val="000000" w:themeColor="text1"/>
        </w:rPr>
        <w:t>275</w:t>
      </w:r>
      <w:r w:rsidR="001853CE" w:rsidRPr="00776663">
        <w:rPr>
          <w:rFonts w:ascii="Calibri" w:hAnsi="Calibri"/>
          <w:color w:val="000000" w:themeColor="text1"/>
        </w:rPr>
        <w:t xml:space="preserve">, </w:t>
      </w:r>
      <w:r w:rsidR="007B1FFE" w:rsidRPr="00776663">
        <w:rPr>
          <w:rFonts w:ascii="Calibri" w:hAnsi="Calibri"/>
          <w:color w:val="000000" w:themeColor="text1"/>
        </w:rPr>
        <w:t>46-55</w:t>
      </w:r>
      <w:r w:rsidR="001853CE" w:rsidRPr="00776663">
        <w:rPr>
          <w:rFonts w:ascii="Calibri" w:hAnsi="Calibri"/>
          <w:color w:val="000000" w:themeColor="text1"/>
        </w:rPr>
        <w:t xml:space="preserve"> (2018).</w:t>
      </w:r>
    </w:p>
    <w:p w14:paraId="3C87D5A1" w14:textId="77777777" w:rsidR="006A4D9D" w:rsidRPr="00776663" w:rsidRDefault="006A4D9D" w:rsidP="00B80291">
      <w:pPr>
        <w:pStyle w:val="NormalWeb"/>
        <w:spacing w:before="0" w:beforeAutospacing="0" w:after="0" w:afterAutospacing="0"/>
        <w:jc w:val="both"/>
        <w:rPr>
          <w:rFonts w:ascii="Calibri" w:hAnsi="Calibri"/>
          <w:color w:val="000000" w:themeColor="text1"/>
        </w:rPr>
      </w:pPr>
    </w:p>
    <w:p w14:paraId="55951490" w14:textId="025CABF2" w:rsidR="007B1FFE" w:rsidRPr="00776663" w:rsidRDefault="00994159" w:rsidP="00B80291">
      <w:pPr>
        <w:pStyle w:val="ListParagraph"/>
        <w:ind w:left="0"/>
        <w:jc w:val="both"/>
        <w:rPr>
          <w:rFonts w:ascii="Calibri" w:hAnsi="Calibri"/>
          <w:color w:val="000000" w:themeColor="text1"/>
          <w:spacing w:val="4"/>
          <w:shd w:val="clear" w:color="auto" w:fill="FCFCFC"/>
        </w:rPr>
      </w:pPr>
      <w:r>
        <w:rPr>
          <w:rFonts w:ascii="Calibri" w:hAnsi="Calibri" w:cs="Calibri"/>
          <w:color w:val="000000" w:themeColor="text1"/>
        </w:rPr>
        <w:t>1</w:t>
      </w:r>
      <w:r w:rsidR="007D0D69">
        <w:rPr>
          <w:rFonts w:ascii="Calibri" w:hAnsi="Calibri" w:cs="Calibri"/>
          <w:color w:val="000000" w:themeColor="text1"/>
        </w:rPr>
        <w:t>8</w:t>
      </w:r>
      <w:r>
        <w:rPr>
          <w:rFonts w:ascii="Calibri" w:hAnsi="Calibri" w:cs="Calibri"/>
          <w:color w:val="000000" w:themeColor="text1"/>
        </w:rPr>
        <w:t>.</w:t>
      </w:r>
      <w:r>
        <w:rPr>
          <w:rFonts w:ascii="Calibri" w:hAnsi="Calibri" w:cs="Calibri"/>
          <w:color w:val="000000" w:themeColor="text1"/>
        </w:rPr>
        <w:tab/>
      </w:r>
      <w:r w:rsidR="007B1FFE" w:rsidRPr="00776663">
        <w:rPr>
          <w:rFonts w:ascii="Calibri" w:hAnsi="Calibri"/>
          <w:color w:val="000000" w:themeColor="text1"/>
        </w:rPr>
        <w:t>Lutz</w:t>
      </w:r>
      <w:r w:rsidR="00E11467">
        <w:rPr>
          <w:rFonts w:ascii="Calibri" w:hAnsi="Calibri"/>
          <w:color w:val="000000" w:themeColor="text1"/>
        </w:rPr>
        <w:t>,</w:t>
      </w:r>
      <w:r w:rsidR="007B1FFE" w:rsidRPr="00776663">
        <w:rPr>
          <w:rFonts w:ascii="Calibri" w:hAnsi="Calibri"/>
          <w:color w:val="000000" w:themeColor="text1"/>
        </w:rPr>
        <w:t xml:space="preserve"> C</w:t>
      </w:r>
      <w:r w:rsidR="00E11467">
        <w:rPr>
          <w:rFonts w:ascii="Calibri" w:hAnsi="Calibri"/>
          <w:color w:val="000000" w:themeColor="text1"/>
        </w:rPr>
        <w:t>.</w:t>
      </w:r>
      <w:r w:rsidR="007B1FFE" w:rsidRPr="00776663">
        <w:rPr>
          <w:rFonts w:ascii="Calibri" w:hAnsi="Calibri"/>
          <w:color w:val="000000" w:themeColor="text1"/>
        </w:rPr>
        <w:t>, Thomas</w:t>
      </w:r>
      <w:r w:rsidR="00E11467">
        <w:rPr>
          <w:rFonts w:ascii="Calibri" w:hAnsi="Calibri"/>
          <w:color w:val="000000" w:themeColor="text1"/>
        </w:rPr>
        <w:t>,</w:t>
      </w:r>
      <w:r w:rsidR="007B1FFE" w:rsidRPr="00776663">
        <w:rPr>
          <w:rFonts w:ascii="Calibri" w:hAnsi="Calibri"/>
          <w:color w:val="000000" w:themeColor="text1"/>
        </w:rPr>
        <w:t xml:space="preserve"> T</w:t>
      </w:r>
      <w:r w:rsidR="00E11467">
        <w:rPr>
          <w:rFonts w:ascii="Calibri" w:hAnsi="Calibri"/>
          <w:color w:val="000000" w:themeColor="text1"/>
        </w:rPr>
        <w:t>.</w:t>
      </w:r>
      <w:r w:rsidR="007B1FFE" w:rsidRPr="00776663">
        <w:rPr>
          <w:rFonts w:ascii="Calibri" w:hAnsi="Calibri"/>
          <w:color w:val="000000" w:themeColor="text1"/>
        </w:rPr>
        <w:t>, Steinberg</w:t>
      </w:r>
      <w:r w:rsidR="00E11467">
        <w:rPr>
          <w:rFonts w:ascii="Calibri" w:hAnsi="Calibri"/>
          <w:color w:val="000000" w:themeColor="text1"/>
        </w:rPr>
        <w:t>,</w:t>
      </w:r>
      <w:r w:rsidR="007B1FFE" w:rsidRPr="00776663">
        <w:rPr>
          <w:rFonts w:ascii="Calibri" w:hAnsi="Calibri"/>
          <w:color w:val="000000" w:themeColor="text1"/>
        </w:rPr>
        <w:t xml:space="preserve"> P</w:t>
      </w:r>
      <w:r w:rsidR="00E11467">
        <w:rPr>
          <w:rFonts w:ascii="Calibri" w:hAnsi="Calibri"/>
          <w:color w:val="000000" w:themeColor="text1"/>
        </w:rPr>
        <w:t>.</w:t>
      </w:r>
      <w:r w:rsidR="007B1FFE" w:rsidRPr="00776663">
        <w:rPr>
          <w:rFonts w:ascii="Calibri" w:hAnsi="Calibri"/>
          <w:color w:val="000000" w:themeColor="text1"/>
        </w:rPr>
        <w:t xml:space="preserve">, </w:t>
      </w:r>
      <w:proofErr w:type="spellStart"/>
      <w:r w:rsidR="007B1FFE" w:rsidRPr="00776663">
        <w:rPr>
          <w:rFonts w:ascii="Calibri" w:hAnsi="Calibri"/>
          <w:color w:val="000000" w:themeColor="text1"/>
        </w:rPr>
        <w:t>Kjelleberg</w:t>
      </w:r>
      <w:proofErr w:type="spellEnd"/>
      <w:r w:rsidR="00E11467">
        <w:rPr>
          <w:rFonts w:ascii="Calibri" w:hAnsi="Calibri"/>
          <w:color w:val="000000" w:themeColor="text1"/>
        </w:rPr>
        <w:t>,</w:t>
      </w:r>
      <w:r w:rsidR="007B1FFE" w:rsidRPr="00776663">
        <w:rPr>
          <w:rFonts w:ascii="Calibri" w:hAnsi="Calibri"/>
          <w:color w:val="000000" w:themeColor="text1"/>
        </w:rPr>
        <w:t xml:space="preserve"> S</w:t>
      </w:r>
      <w:r w:rsidR="00E11467">
        <w:rPr>
          <w:rFonts w:ascii="Calibri" w:hAnsi="Calibri"/>
          <w:color w:val="000000" w:themeColor="text1"/>
        </w:rPr>
        <w:t>.</w:t>
      </w:r>
      <w:r w:rsidR="007B1FFE" w:rsidRPr="00776663">
        <w:rPr>
          <w:rFonts w:ascii="Calibri" w:hAnsi="Calibri"/>
          <w:color w:val="000000" w:themeColor="text1"/>
        </w:rPr>
        <w:t>, Egan</w:t>
      </w:r>
      <w:r w:rsidR="00E11467">
        <w:rPr>
          <w:rFonts w:ascii="Calibri" w:hAnsi="Calibri"/>
          <w:color w:val="000000" w:themeColor="text1"/>
        </w:rPr>
        <w:t>,</w:t>
      </w:r>
      <w:r w:rsidR="007B1FFE" w:rsidRPr="00776663">
        <w:rPr>
          <w:rFonts w:ascii="Calibri" w:hAnsi="Calibri"/>
          <w:color w:val="000000" w:themeColor="text1"/>
        </w:rPr>
        <w:t xml:space="preserve"> </w:t>
      </w:r>
      <w:r w:rsidR="00E11467" w:rsidRPr="00776663">
        <w:rPr>
          <w:rFonts w:ascii="Calibri" w:hAnsi="Calibri"/>
          <w:color w:val="000000" w:themeColor="text1"/>
        </w:rPr>
        <w:t>S</w:t>
      </w:r>
      <w:r w:rsidR="00E11467">
        <w:rPr>
          <w:rFonts w:ascii="Calibri" w:hAnsi="Calibri"/>
          <w:color w:val="000000" w:themeColor="text1"/>
        </w:rPr>
        <w:t>.</w:t>
      </w:r>
      <w:r w:rsidR="00E11467" w:rsidRPr="00776663">
        <w:rPr>
          <w:rFonts w:ascii="Calibri" w:hAnsi="Calibri"/>
          <w:color w:val="000000" w:themeColor="text1"/>
        </w:rPr>
        <w:t xml:space="preserve"> </w:t>
      </w:r>
      <w:r w:rsidR="007B1FFE" w:rsidRPr="00776663">
        <w:rPr>
          <w:rFonts w:ascii="Calibri" w:hAnsi="Calibri"/>
          <w:color w:val="000000" w:themeColor="text1"/>
        </w:rPr>
        <w:t xml:space="preserve">Effect of interspecific competition on trait variation in </w:t>
      </w:r>
      <w:proofErr w:type="spellStart"/>
      <w:r w:rsidR="007B1FFE" w:rsidRPr="00776663">
        <w:rPr>
          <w:rFonts w:ascii="Calibri" w:hAnsi="Calibri"/>
          <w:i/>
          <w:color w:val="000000" w:themeColor="text1"/>
        </w:rPr>
        <w:t>Phaeobacter</w:t>
      </w:r>
      <w:proofErr w:type="spellEnd"/>
      <w:r w:rsidR="007B1FFE" w:rsidRPr="00776663">
        <w:rPr>
          <w:rFonts w:ascii="Calibri" w:hAnsi="Calibri"/>
          <w:i/>
          <w:color w:val="000000" w:themeColor="text1"/>
        </w:rPr>
        <w:t xml:space="preserve"> </w:t>
      </w:r>
      <w:proofErr w:type="spellStart"/>
      <w:r w:rsidR="007B1FFE" w:rsidRPr="00776663">
        <w:rPr>
          <w:rFonts w:ascii="Calibri" w:hAnsi="Calibri"/>
          <w:i/>
          <w:color w:val="000000" w:themeColor="text1"/>
        </w:rPr>
        <w:t>inhibens</w:t>
      </w:r>
      <w:proofErr w:type="spellEnd"/>
      <w:r w:rsidR="007B1FFE" w:rsidRPr="00776663">
        <w:rPr>
          <w:rFonts w:ascii="Calibri" w:hAnsi="Calibri"/>
          <w:i/>
          <w:color w:val="000000" w:themeColor="text1"/>
        </w:rPr>
        <w:t xml:space="preserve"> </w:t>
      </w:r>
      <w:r w:rsidR="007B1FFE" w:rsidRPr="00776663">
        <w:rPr>
          <w:rFonts w:ascii="Calibri" w:hAnsi="Calibri"/>
          <w:color w:val="000000" w:themeColor="text1"/>
        </w:rPr>
        <w:t xml:space="preserve">biofilms. </w:t>
      </w:r>
      <w:r w:rsidR="007B1FFE" w:rsidRPr="00776663">
        <w:rPr>
          <w:rFonts w:ascii="Calibri" w:hAnsi="Calibri"/>
          <w:i/>
          <w:color w:val="000000" w:themeColor="text1"/>
        </w:rPr>
        <w:t>Environmental Microbiology</w:t>
      </w:r>
      <w:r w:rsidR="00A80E22" w:rsidRPr="00776663">
        <w:rPr>
          <w:rFonts w:ascii="Calibri" w:hAnsi="Calibri"/>
          <w:i/>
          <w:color w:val="000000" w:themeColor="text1"/>
        </w:rPr>
        <w:t>.</w:t>
      </w:r>
      <w:r w:rsidR="007B1FFE" w:rsidRPr="00776663">
        <w:rPr>
          <w:rFonts w:ascii="Calibri" w:hAnsi="Calibri"/>
          <w:i/>
          <w:color w:val="000000" w:themeColor="text1"/>
        </w:rPr>
        <w:t xml:space="preserve"> </w:t>
      </w:r>
      <w:r w:rsidR="007B1FFE" w:rsidRPr="00776663">
        <w:rPr>
          <w:rFonts w:ascii="Calibri" w:hAnsi="Calibri"/>
          <w:b/>
          <w:color w:val="000000" w:themeColor="text1"/>
        </w:rPr>
        <w:t>18</w:t>
      </w:r>
      <w:r w:rsidR="001853CE" w:rsidRPr="00776663">
        <w:rPr>
          <w:rFonts w:ascii="Calibri" w:hAnsi="Calibri"/>
          <w:color w:val="000000" w:themeColor="text1"/>
        </w:rPr>
        <w:t xml:space="preserve"> </w:t>
      </w:r>
      <w:r w:rsidR="007B1FFE" w:rsidRPr="00776663">
        <w:rPr>
          <w:rFonts w:ascii="Calibri" w:hAnsi="Calibri"/>
          <w:color w:val="000000" w:themeColor="text1"/>
        </w:rPr>
        <w:t>(5)</w:t>
      </w:r>
      <w:r w:rsidR="001853CE" w:rsidRPr="00776663">
        <w:rPr>
          <w:rFonts w:ascii="Calibri" w:hAnsi="Calibri"/>
          <w:color w:val="000000" w:themeColor="text1"/>
        </w:rPr>
        <w:t xml:space="preserve">, </w:t>
      </w:r>
      <w:r w:rsidR="007B1FFE" w:rsidRPr="00776663">
        <w:rPr>
          <w:rFonts w:ascii="Calibri" w:hAnsi="Calibri"/>
          <w:color w:val="000000" w:themeColor="text1"/>
        </w:rPr>
        <w:t>1635-1645</w:t>
      </w:r>
      <w:r w:rsidR="001853CE" w:rsidRPr="00776663">
        <w:rPr>
          <w:rFonts w:ascii="Calibri" w:hAnsi="Calibri"/>
          <w:color w:val="000000" w:themeColor="text1"/>
        </w:rPr>
        <w:t xml:space="preserve"> (2016).</w:t>
      </w:r>
    </w:p>
    <w:p w14:paraId="7AF056FD" w14:textId="77777777" w:rsidR="006A4D9D" w:rsidRPr="00776663" w:rsidRDefault="006A4D9D" w:rsidP="00B80291">
      <w:pPr>
        <w:jc w:val="both"/>
        <w:rPr>
          <w:rFonts w:ascii="Calibri" w:hAnsi="Calibri"/>
          <w:color w:val="000000" w:themeColor="text1"/>
          <w:spacing w:val="4"/>
          <w:shd w:val="clear" w:color="auto" w:fill="FCFCFC"/>
        </w:rPr>
      </w:pPr>
    </w:p>
    <w:p w14:paraId="345D8F50" w14:textId="56E06403" w:rsidR="007B1FFE" w:rsidRPr="00776663" w:rsidRDefault="00994159" w:rsidP="00B80291">
      <w:pPr>
        <w:pStyle w:val="ListParagraph"/>
        <w:ind w:left="0"/>
        <w:jc w:val="both"/>
        <w:rPr>
          <w:rFonts w:ascii="Calibri" w:hAnsi="Calibri"/>
          <w:i/>
          <w:color w:val="000000" w:themeColor="text1"/>
        </w:rPr>
      </w:pPr>
      <w:r>
        <w:rPr>
          <w:rFonts w:ascii="Calibri" w:hAnsi="Calibri" w:cs="Calibri"/>
          <w:color w:val="000000" w:themeColor="text1"/>
        </w:rPr>
        <w:t>1</w:t>
      </w:r>
      <w:r w:rsidR="007D0D69">
        <w:rPr>
          <w:rFonts w:ascii="Calibri" w:hAnsi="Calibri" w:cs="Calibri"/>
          <w:color w:val="000000" w:themeColor="text1"/>
        </w:rPr>
        <w:t>9</w:t>
      </w:r>
      <w:r>
        <w:rPr>
          <w:rFonts w:ascii="Calibri" w:hAnsi="Calibri" w:cs="Calibri"/>
          <w:color w:val="000000" w:themeColor="text1"/>
        </w:rPr>
        <w:t>.</w:t>
      </w:r>
      <w:r>
        <w:rPr>
          <w:rFonts w:ascii="Calibri" w:hAnsi="Calibri" w:cs="Calibri"/>
          <w:color w:val="000000" w:themeColor="text1"/>
        </w:rPr>
        <w:tab/>
      </w:r>
      <w:r w:rsidR="007B1FFE" w:rsidRPr="00776663">
        <w:rPr>
          <w:rFonts w:ascii="Calibri" w:hAnsi="Calibri"/>
          <w:color w:val="000000" w:themeColor="text1"/>
        </w:rPr>
        <w:t>Meisner</w:t>
      </w:r>
      <w:r w:rsidR="00E11467">
        <w:rPr>
          <w:rFonts w:ascii="Calibri" w:hAnsi="Calibri"/>
          <w:color w:val="000000" w:themeColor="text1"/>
        </w:rPr>
        <w:t>,</w:t>
      </w:r>
      <w:r w:rsidR="007B1FFE" w:rsidRPr="00776663">
        <w:rPr>
          <w:rFonts w:ascii="Calibri" w:hAnsi="Calibri"/>
          <w:color w:val="000000" w:themeColor="text1"/>
        </w:rPr>
        <w:t xml:space="preserve"> J</w:t>
      </w:r>
      <w:r w:rsidR="00E11467">
        <w:rPr>
          <w:rFonts w:ascii="Calibri" w:hAnsi="Calibri"/>
          <w:color w:val="000000" w:themeColor="text1"/>
        </w:rPr>
        <w:t>. et al.</w:t>
      </w:r>
      <w:r w:rsidR="00E11467" w:rsidRPr="00776663">
        <w:rPr>
          <w:rFonts w:ascii="Calibri" w:hAnsi="Calibri"/>
          <w:color w:val="000000" w:themeColor="text1"/>
        </w:rPr>
        <w:t xml:space="preserve"> </w:t>
      </w:r>
      <w:proofErr w:type="spellStart"/>
      <w:r w:rsidR="007B1FFE" w:rsidRPr="00776663">
        <w:rPr>
          <w:rFonts w:ascii="Calibri" w:hAnsi="Calibri"/>
          <w:color w:val="000000" w:themeColor="text1"/>
        </w:rPr>
        <w:t>FtsEX</w:t>
      </w:r>
      <w:proofErr w:type="spellEnd"/>
      <w:r w:rsidR="007B1FFE" w:rsidRPr="00776663">
        <w:rPr>
          <w:rFonts w:ascii="Calibri" w:hAnsi="Calibri"/>
          <w:color w:val="000000" w:themeColor="text1"/>
        </w:rPr>
        <w:t xml:space="preserve"> is required for </w:t>
      </w:r>
      <w:proofErr w:type="spellStart"/>
      <w:r w:rsidR="007B1FFE" w:rsidRPr="00776663">
        <w:rPr>
          <w:rFonts w:ascii="Calibri" w:hAnsi="Calibri"/>
          <w:color w:val="000000" w:themeColor="text1"/>
        </w:rPr>
        <w:t>CwlO</w:t>
      </w:r>
      <w:proofErr w:type="spellEnd"/>
      <w:r w:rsidR="007B1FFE" w:rsidRPr="00776663">
        <w:rPr>
          <w:rFonts w:ascii="Calibri" w:hAnsi="Calibri"/>
          <w:color w:val="000000" w:themeColor="text1"/>
        </w:rPr>
        <w:t xml:space="preserve"> peptidoglycan hydrolase activity during cell wall elongation in </w:t>
      </w:r>
      <w:r w:rsidR="007B1FFE" w:rsidRPr="00776663">
        <w:rPr>
          <w:rFonts w:ascii="Calibri" w:hAnsi="Calibri"/>
          <w:i/>
          <w:color w:val="000000" w:themeColor="text1"/>
        </w:rPr>
        <w:t>Bacillus subtilis. Mol</w:t>
      </w:r>
      <w:r w:rsidR="001853CE" w:rsidRPr="00776663">
        <w:rPr>
          <w:rFonts w:ascii="Calibri" w:hAnsi="Calibri"/>
          <w:i/>
          <w:color w:val="000000" w:themeColor="text1"/>
        </w:rPr>
        <w:t>ecular</w:t>
      </w:r>
      <w:r w:rsidR="007B1FFE" w:rsidRPr="00776663">
        <w:rPr>
          <w:rFonts w:ascii="Calibri" w:hAnsi="Calibri"/>
          <w:i/>
          <w:color w:val="000000" w:themeColor="text1"/>
        </w:rPr>
        <w:t xml:space="preserve"> Microbiol</w:t>
      </w:r>
      <w:r w:rsidR="001853CE" w:rsidRPr="00776663">
        <w:rPr>
          <w:rFonts w:ascii="Calibri" w:hAnsi="Calibri"/>
          <w:i/>
          <w:color w:val="000000" w:themeColor="text1"/>
        </w:rPr>
        <w:t>ogy</w:t>
      </w:r>
      <w:r w:rsidR="00A80E22" w:rsidRPr="00776663">
        <w:rPr>
          <w:rFonts w:ascii="Calibri" w:hAnsi="Calibri"/>
          <w:i/>
          <w:color w:val="000000" w:themeColor="text1"/>
        </w:rPr>
        <w:t>.</w:t>
      </w:r>
      <w:r w:rsidR="007B1FFE" w:rsidRPr="00776663">
        <w:rPr>
          <w:rFonts w:ascii="Calibri" w:hAnsi="Calibri"/>
          <w:i/>
          <w:color w:val="000000" w:themeColor="text1"/>
        </w:rPr>
        <w:t xml:space="preserve"> </w:t>
      </w:r>
      <w:r w:rsidR="007B1FFE" w:rsidRPr="00776663">
        <w:rPr>
          <w:rFonts w:ascii="Calibri" w:hAnsi="Calibri"/>
          <w:b/>
          <w:color w:val="000000" w:themeColor="text1"/>
        </w:rPr>
        <w:t>89</w:t>
      </w:r>
      <w:r w:rsidR="001853CE" w:rsidRPr="00776663">
        <w:rPr>
          <w:rFonts w:ascii="Calibri" w:hAnsi="Calibri"/>
          <w:color w:val="000000" w:themeColor="text1"/>
        </w:rPr>
        <w:t xml:space="preserve"> </w:t>
      </w:r>
      <w:r w:rsidR="007B1FFE" w:rsidRPr="00776663">
        <w:rPr>
          <w:rFonts w:ascii="Calibri" w:hAnsi="Calibri"/>
          <w:color w:val="000000" w:themeColor="text1"/>
        </w:rPr>
        <w:t>(6)</w:t>
      </w:r>
      <w:r w:rsidR="001853CE" w:rsidRPr="00776663">
        <w:rPr>
          <w:rFonts w:ascii="Calibri" w:hAnsi="Calibri"/>
          <w:color w:val="000000" w:themeColor="text1"/>
        </w:rPr>
        <w:t xml:space="preserve">, </w:t>
      </w:r>
      <w:r w:rsidR="007B1FFE" w:rsidRPr="00776663">
        <w:rPr>
          <w:rFonts w:ascii="Calibri" w:hAnsi="Calibri"/>
          <w:color w:val="000000" w:themeColor="text1"/>
        </w:rPr>
        <w:t>1069-1083 (2013).</w:t>
      </w:r>
    </w:p>
    <w:p w14:paraId="453476C4" w14:textId="77777777" w:rsidR="006A4D9D" w:rsidRPr="00776663" w:rsidRDefault="006A4D9D" w:rsidP="00B80291">
      <w:pPr>
        <w:jc w:val="both"/>
        <w:rPr>
          <w:rFonts w:ascii="Calibri" w:hAnsi="Calibri"/>
          <w:i/>
          <w:color w:val="000000" w:themeColor="text1"/>
        </w:rPr>
      </w:pPr>
    </w:p>
    <w:p w14:paraId="044FBFB7" w14:textId="2820B119" w:rsidR="007B1FFE" w:rsidRPr="00776663" w:rsidRDefault="007D0D69" w:rsidP="00B80291">
      <w:pPr>
        <w:pStyle w:val="ListParagraph"/>
        <w:ind w:left="0"/>
        <w:jc w:val="both"/>
        <w:rPr>
          <w:rFonts w:ascii="Calibri" w:hAnsi="Calibri"/>
          <w:color w:val="000000" w:themeColor="text1"/>
        </w:rPr>
      </w:pPr>
      <w:r>
        <w:rPr>
          <w:rFonts w:ascii="Calibri" w:hAnsi="Calibri" w:cs="Calibri"/>
          <w:color w:val="000000" w:themeColor="text1"/>
        </w:rPr>
        <w:t>20</w:t>
      </w:r>
      <w:r w:rsidR="00994159">
        <w:rPr>
          <w:rFonts w:ascii="Calibri" w:hAnsi="Calibri" w:cs="Calibri"/>
          <w:color w:val="000000" w:themeColor="text1"/>
        </w:rPr>
        <w:t>.</w:t>
      </w:r>
      <w:r w:rsidR="00994159">
        <w:rPr>
          <w:rFonts w:ascii="Calibri" w:hAnsi="Calibri" w:cs="Calibri"/>
          <w:color w:val="000000" w:themeColor="text1"/>
        </w:rPr>
        <w:tab/>
      </w:r>
      <w:r w:rsidR="007B1FFE" w:rsidRPr="00776663">
        <w:rPr>
          <w:rFonts w:ascii="Calibri" w:hAnsi="Calibri"/>
          <w:color w:val="000000" w:themeColor="text1"/>
        </w:rPr>
        <w:t>Coates</w:t>
      </w:r>
      <w:r w:rsidR="00E11467">
        <w:rPr>
          <w:rFonts w:ascii="Calibri" w:hAnsi="Calibri"/>
          <w:color w:val="000000" w:themeColor="text1"/>
        </w:rPr>
        <w:t>,</w:t>
      </w:r>
      <w:r w:rsidR="007B1FFE" w:rsidRPr="00776663">
        <w:rPr>
          <w:rFonts w:ascii="Calibri" w:hAnsi="Calibri"/>
          <w:color w:val="000000" w:themeColor="text1"/>
        </w:rPr>
        <w:t xml:space="preserve"> J</w:t>
      </w:r>
      <w:r w:rsidR="00E11467">
        <w:rPr>
          <w:rFonts w:ascii="Calibri" w:hAnsi="Calibri"/>
          <w:color w:val="000000" w:themeColor="text1"/>
        </w:rPr>
        <w:t>. et al.</w:t>
      </w:r>
      <w:r w:rsidR="00E11467" w:rsidRPr="00776663">
        <w:rPr>
          <w:rFonts w:ascii="Calibri" w:hAnsi="Calibri"/>
          <w:color w:val="000000" w:themeColor="text1"/>
        </w:rPr>
        <w:t xml:space="preserve"> </w:t>
      </w:r>
      <w:r w:rsidR="007B1FFE" w:rsidRPr="00776663">
        <w:rPr>
          <w:rFonts w:ascii="Calibri" w:hAnsi="Calibri"/>
          <w:color w:val="000000" w:themeColor="text1"/>
        </w:rPr>
        <w:t xml:space="preserve">Antibiotic-induced population fluctuations and stochastic clearance of bacteria. </w:t>
      </w:r>
      <w:proofErr w:type="spellStart"/>
      <w:r w:rsidR="007B1FFE" w:rsidRPr="00776663">
        <w:rPr>
          <w:rFonts w:ascii="Calibri" w:hAnsi="Calibri"/>
          <w:i/>
          <w:color w:val="000000" w:themeColor="text1"/>
        </w:rPr>
        <w:t>eLife</w:t>
      </w:r>
      <w:proofErr w:type="spellEnd"/>
      <w:r w:rsidR="00A80E22" w:rsidRPr="00776663">
        <w:rPr>
          <w:rFonts w:ascii="Calibri" w:hAnsi="Calibri"/>
          <w:i/>
          <w:color w:val="000000" w:themeColor="text1"/>
        </w:rPr>
        <w:t>.</w:t>
      </w:r>
      <w:r w:rsidR="007B1FFE" w:rsidRPr="00776663">
        <w:rPr>
          <w:rFonts w:ascii="Calibri" w:hAnsi="Calibri"/>
          <w:i/>
          <w:color w:val="000000" w:themeColor="text1"/>
        </w:rPr>
        <w:t xml:space="preserve"> </w:t>
      </w:r>
      <w:r w:rsidR="007B1FFE" w:rsidRPr="00776663">
        <w:rPr>
          <w:rFonts w:ascii="Calibri" w:hAnsi="Calibri"/>
          <w:b/>
          <w:color w:val="000000" w:themeColor="text1"/>
        </w:rPr>
        <w:t>7</w:t>
      </w:r>
      <w:r w:rsidR="001853CE" w:rsidRPr="00776663">
        <w:rPr>
          <w:rFonts w:ascii="Calibri" w:hAnsi="Calibri"/>
          <w:color w:val="000000" w:themeColor="text1"/>
        </w:rPr>
        <w:t xml:space="preserve">, </w:t>
      </w:r>
      <w:r w:rsidR="007B1FFE" w:rsidRPr="00776663">
        <w:rPr>
          <w:rFonts w:ascii="Calibri" w:hAnsi="Calibri"/>
          <w:color w:val="000000" w:themeColor="text1"/>
        </w:rPr>
        <w:t>e32976 (2018).</w:t>
      </w:r>
    </w:p>
    <w:p w14:paraId="57C3ED80" w14:textId="4D37BB14" w:rsidR="00614D06" w:rsidRPr="00776663" w:rsidRDefault="00614D06" w:rsidP="00B80291">
      <w:pPr>
        <w:pStyle w:val="ListParagraph"/>
        <w:ind w:left="0"/>
        <w:jc w:val="both"/>
        <w:rPr>
          <w:rFonts w:ascii="Calibri" w:hAnsi="Calibri"/>
        </w:rPr>
      </w:pPr>
    </w:p>
    <w:p w14:paraId="6E10CF85" w14:textId="61936068" w:rsidR="00614D06" w:rsidRDefault="007D0D69" w:rsidP="00B80291">
      <w:pPr>
        <w:pStyle w:val="ListParagraph"/>
        <w:ind w:left="0"/>
        <w:jc w:val="both"/>
        <w:rPr>
          <w:rFonts w:ascii="Calibri" w:hAnsi="Calibri" w:cs="Calibri"/>
        </w:rPr>
      </w:pPr>
      <w:r>
        <w:rPr>
          <w:rFonts w:ascii="Calibri" w:hAnsi="Calibri" w:cs="Calibri"/>
        </w:rPr>
        <w:t>21</w:t>
      </w:r>
      <w:r w:rsidR="00614D06">
        <w:rPr>
          <w:rFonts w:ascii="Calibri" w:hAnsi="Calibri" w:cs="Calibri"/>
        </w:rPr>
        <w:t>.</w:t>
      </w:r>
      <w:r w:rsidR="00614D06">
        <w:rPr>
          <w:rFonts w:ascii="Calibri" w:hAnsi="Calibri" w:cs="Calibri"/>
        </w:rPr>
        <w:tab/>
      </w:r>
      <w:proofErr w:type="spellStart"/>
      <w:r w:rsidR="00614D06">
        <w:rPr>
          <w:rFonts w:ascii="Calibri" w:hAnsi="Calibri" w:cs="Calibri"/>
        </w:rPr>
        <w:t>Korber</w:t>
      </w:r>
      <w:proofErr w:type="spellEnd"/>
      <w:r w:rsidR="00E11467">
        <w:rPr>
          <w:rFonts w:ascii="Calibri" w:hAnsi="Calibri" w:cs="Calibri"/>
        </w:rPr>
        <w:t>,</w:t>
      </w:r>
      <w:r w:rsidR="00614D06">
        <w:rPr>
          <w:rFonts w:ascii="Calibri" w:hAnsi="Calibri" w:cs="Calibri"/>
        </w:rPr>
        <w:t xml:space="preserve"> D</w:t>
      </w:r>
      <w:r w:rsidR="00E11467">
        <w:rPr>
          <w:rFonts w:ascii="Calibri" w:hAnsi="Calibri" w:cs="Calibri"/>
        </w:rPr>
        <w:t>.</w:t>
      </w:r>
      <w:r w:rsidR="00614D06">
        <w:rPr>
          <w:rFonts w:ascii="Calibri" w:hAnsi="Calibri" w:cs="Calibri"/>
        </w:rPr>
        <w:t>R</w:t>
      </w:r>
      <w:r w:rsidR="00E11467">
        <w:rPr>
          <w:rFonts w:ascii="Calibri" w:hAnsi="Calibri" w:cs="Calibri"/>
        </w:rPr>
        <w:t>.</w:t>
      </w:r>
      <w:r w:rsidR="00614D06">
        <w:rPr>
          <w:rFonts w:ascii="Calibri" w:hAnsi="Calibri" w:cs="Calibri"/>
        </w:rPr>
        <w:t>, Lawrence</w:t>
      </w:r>
      <w:r w:rsidR="00E11467">
        <w:rPr>
          <w:rFonts w:ascii="Calibri" w:hAnsi="Calibri" w:cs="Calibri"/>
        </w:rPr>
        <w:t>,</w:t>
      </w:r>
      <w:r w:rsidR="00614D06">
        <w:rPr>
          <w:rFonts w:ascii="Calibri" w:hAnsi="Calibri" w:cs="Calibri"/>
        </w:rPr>
        <w:t xml:space="preserve"> J</w:t>
      </w:r>
      <w:r w:rsidR="00E11467">
        <w:rPr>
          <w:rFonts w:ascii="Calibri" w:hAnsi="Calibri" w:cs="Calibri"/>
        </w:rPr>
        <w:t>.</w:t>
      </w:r>
      <w:r w:rsidR="00614D06">
        <w:rPr>
          <w:rFonts w:ascii="Calibri" w:hAnsi="Calibri" w:cs="Calibri"/>
        </w:rPr>
        <w:t>R</w:t>
      </w:r>
      <w:r w:rsidR="00E11467">
        <w:rPr>
          <w:rFonts w:ascii="Calibri" w:hAnsi="Calibri" w:cs="Calibri"/>
        </w:rPr>
        <w:t>.</w:t>
      </w:r>
      <w:r w:rsidR="00614D06">
        <w:rPr>
          <w:rFonts w:ascii="Calibri" w:hAnsi="Calibri" w:cs="Calibri"/>
        </w:rPr>
        <w:t>, Sutton</w:t>
      </w:r>
      <w:r w:rsidR="00E11467">
        <w:rPr>
          <w:rFonts w:ascii="Calibri" w:hAnsi="Calibri" w:cs="Calibri"/>
        </w:rPr>
        <w:t>,</w:t>
      </w:r>
      <w:r w:rsidR="00614D06">
        <w:rPr>
          <w:rFonts w:ascii="Calibri" w:hAnsi="Calibri" w:cs="Calibri"/>
        </w:rPr>
        <w:t xml:space="preserve"> B</w:t>
      </w:r>
      <w:r w:rsidR="00E11467">
        <w:rPr>
          <w:rFonts w:ascii="Calibri" w:hAnsi="Calibri" w:cs="Calibri"/>
        </w:rPr>
        <w:t>.</w:t>
      </w:r>
      <w:r w:rsidR="00614D06">
        <w:rPr>
          <w:rFonts w:ascii="Calibri" w:hAnsi="Calibri" w:cs="Calibri"/>
        </w:rPr>
        <w:t>, Caldwell</w:t>
      </w:r>
      <w:r w:rsidR="00E11467">
        <w:rPr>
          <w:rFonts w:ascii="Calibri" w:hAnsi="Calibri" w:cs="Calibri"/>
        </w:rPr>
        <w:t>,</w:t>
      </w:r>
      <w:r w:rsidR="00E11467" w:rsidRPr="00E11467">
        <w:rPr>
          <w:rFonts w:ascii="Calibri" w:hAnsi="Calibri" w:cs="Calibri"/>
        </w:rPr>
        <w:t xml:space="preserve"> </w:t>
      </w:r>
      <w:r w:rsidR="00E11467">
        <w:rPr>
          <w:rFonts w:ascii="Calibri" w:hAnsi="Calibri" w:cs="Calibri"/>
        </w:rPr>
        <w:t>D.E</w:t>
      </w:r>
      <w:r w:rsidR="00614D06">
        <w:rPr>
          <w:rFonts w:ascii="Calibri" w:hAnsi="Calibri" w:cs="Calibri"/>
        </w:rPr>
        <w:t>. Effect of laminar flow velocity on the kinetics of surface recolonization by Mot</w:t>
      </w:r>
      <w:r w:rsidR="00614D06">
        <w:rPr>
          <w:rFonts w:ascii="Calibri" w:hAnsi="Calibri" w:cs="Calibri"/>
          <w:vertAlign w:val="superscript"/>
        </w:rPr>
        <w:t>+</w:t>
      </w:r>
      <w:r w:rsidR="00614D06">
        <w:rPr>
          <w:rFonts w:ascii="Calibri" w:hAnsi="Calibri" w:cs="Calibri"/>
        </w:rPr>
        <w:t xml:space="preserve"> and Mot</w:t>
      </w:r>
      <w:r w:rsidR="00614D06">
        <w:rPr>
          <w:rFonts w:ascii="Calibri" w:hAnsi="Calibri" w:cs="Calibri"/>
          <w:vertAlign w:val="superscript"/>
        </w:rPr>
        <w:t>-</w:t>
      </w:r>
      <w:r w:rsidR="00614D06">
        <w:rPr>
          <w:rFonts w:ascii="Calibri" w:hAnsi="Calibri" w:cs="Calibri"/>
        </w:rPr>
        <w:t xml:space="preserve"> </w:t>
      </w:r>
      <w:r w:rsidR="00614D06">
        <w:rPr>
          <w:rFonts w:ascii="Calibri" w:hAnsi="Calibri" w:cs="Calibri"/>
          <w:i/>
        </w:rPr>
        <w:t>Pseudomonas fluorescens</w:t>
      </w:r>
      <w:r w:rsidR="00614D06">
        <w:rPr>
          <w:rFonts w:ascii="Calibri" w:hAnsi="Calibri" w:cs="Calibri"/>
        </w:rPr>
        <w:t xml:space="preserve">. </w:t>
      </w:r>
      <w:r w:rsidR="00614D06">
        <w:rPr>
          <w:rFonts w:ascii="Calibri" w:hAnsi="Calibri" w:cs="Calibri"/>
          <w:i/>
        </w:rPr>
        <w:t>Microbial Ecology</w:t>
      </w:r>
      <w:r w:rsidR="00614D06">
        <w:rPr>
          <w:rFonts w:ascii="Calibri" w:hAnsi="Calibri" w:cs="Calibri"/>
        </w:rPr>
        <w:t xml:space="preserve">. </w:t>
      </w:r>
      <w:r w:rsidR="00614D06">
        <w:rPr>
          <w:rFonts w:ascii="Calibri" w:hAnsi="Calibri" w:cs="Calibri"/>
          <w:b/>
        </w:rPr>
        <w:t>18</w:t>
      </w:r>
      <w:r w:rsidR="00614D06">
        <w:rPr>
          <w:rFonts w:ascii="Calibri" w:hAnsi="Calibri" w:cs="Calibri"/>
        </w:rPr>
        <w:t>, 1-19 (1989).</w:t>
      </w:r>
    </w:p>
    <w:p w14:paraId="522EE7A4" w14:textId="0359C50C" w:rsidR="00614D06" w:rsidRDefault="00614D06" w:rsidP="00B80291">
      <w:pPr>
        <w:pStyle w:val="ListParagraph"/>
        <w:ind w:left="0"/>
        <w:jc w:val="both"/>
        <w:rPr>
          <w:rFonts w:ascii="Calibri" w:hAnsi="Calibri" w:cs="Calibri"/>
        </w:rPr>
      </w:pPr>
    </w:p>
    <w:p w14:paraId="25E90B4B" w14:textId="07A24B16" w:rsidR="00614D06" w:rsidRDefault="007D0D69" w:rsidP="00B80291">
      <w:pPr>
        <w:pStyle w:val="ListParagraph"/>
        <w:ind w:left="0"/>
        <w:jc w:val="both"/>
        <w:rPr>
          <w:rFonts w:ascii="Calibri" w:hAnsi="Calibri" w:cs="Calibri"/>
        </w:rPr>
      </w:pPr>
      <w:r>
        <w:rPr>
          <w:rFonts w:ascii="Calibri" w:hAnsi="Calibri" w:cs="Calibri"/>
        </w:rPr>
        <w:t>22</w:t>
      </w:r>
      <w:r w:rsidR="00614D06">
        <w:rPr>
          <w:rFonts w:ascii="Calibri" w:hAnsi="Calibri" w:cs="Calibri"/>
        </w:rPr>
        <w:t>.</w:t>
      </w:r>
      <w:r w:rsidR="00614D06">
        <w:rPr>
          <w:rFonts w:ascii="Calibri" w:hAnsi="Calibri" w:cs="Calibri"/>
        </w:rPr>
        <w:tab/>
        <w:t>Lawrence</w:t>
      </w:r>
      <w:r w:rsidR="00E11467">
        <w:rPr>
          <w:rFonts w:ascii="Calibri" w:hAnsi="Calibri" w:cs="Calibri"/>
        </w:rPr>
        <w:t>,</w:t>
      </w:r>
      <w:r w:rsidR="00614D06">
        <w:rPr>
          <w:rFonts w:ascii="Calibri" w:hAnsi="Calibri" w:cs="Calibri"/>
        </w:rPr>
        <w:t xml:space="preserve"> J</w:t>
      </w:r>
      <w:r w:rsidR="00E11467">
        <w:rPr>
          <w:rFonts w:ascii="Calibri" w:hAnsi="Calibri" w:cs="Calibri"/>
        </w:rPr>
        <w:t>.</w:t>
      </w:r>
      <w:r w:rsidR="00614D06">
        <w:rPr>
          <w:rFonts w:ascii="Calibri" w:hAnsi="Calibri" w:cs="Calibri"/>
        </w:rPr>
        <w:t>R</w:t>
      </w:r>
      <w:r w:rsidR="00E11467">
        <w:rPr>
          <w:rFonts w:ascii="Calibri" w:hAnsi="Calibri" w:cs="Calibri"/>
        </w:rPr>
        <w:t>.</w:t>
      </w:r>
      <w:r w:rsidR="00614D06">
        <w:rPr>
          <w:rFonts w:ascii="Calibri" w:hAnsi="Calibri" w:cs="Calibri"/>
        </w:rPr>
        <w:t xml:space="preserve">, </w:t>
      </w:r>
      <w:proofErr w:type="spellStart"/>
      <w:r w:rsidR="00614D06">
        <w:rPr>
          <w:rFonts w:ascii="Calibri" w:hAnsi="Calibri" w:cs="Calibri"/>
        </w:rPr>
        <w:t>Korber</w:t>
      </w:r>
      <w:proofErr w:type="spellEnd"/>
      <w:r w:rsidR="00E11467">
        <w:rPr>
          <w:rFonts w:ascii="Calibri" w:hAnsi="Calibri" w:cs="Calibri"/>
        </w:rPr>
        <w:t>,</w:t>
      </w:r>
      <w:r w:rsidR="00614D06">
        <w:rPr>
          <w:rFonts w:ascii="Calibri" w:hAnsi="Calibri" w:cs="Calibri"/>
        </w:rPr>
        <w:t xml:space="preserve"> D</w:t>
      </w:r>
      <w:r w:rsidR="00E11467">
        <w:rPr>
          <w:rFonts w:ascii="Calibri" w:hAnsi="Calibri" w:cs="Calibri"/>
        </w:rPr>
        <w:t>.</w:t>
      </w:r>
      <w:r w:rsidR="00614D06">
        <w:rPr>
          <w:rFonts w:ascii="Calibri" w:hAnsi="Calibri" w:cs="Calibri"/>
        </w:rPr>
        <w:t>R</w:t>
      </w:r>
      <w:r w:rsidR="00E11467">
        <w:rPr>
          <w:rFonts w:ascii="Calibri" w:hAnsi="Calibri" w:cs="Calibri"/>
        </w:rPr>
        <w:t>.</w:t>
      </w:r>
      <w:r w:rsidR="00614D06">
        <w:rPr>
          <w:rFonts w:ascii="Calibri" w:hAnsi="Calibri" w:cs="Calibri"/>
        </w:rPr>
        <w:t>, Caldwell</w:t>
      </w:r>
      <w:r w:rsidR="00E11467">
        <w:rPr>
          <w:rFonts w:ascii="Calibri" w:hAnsi="Calibri" w:cs="Calibri"/>
        </w:rPr>
        <w:t>,</w:t>
      </w:r>
      <w:r w:rsidR="00E11467" w:rsidRPr="00E11467">
        <w:rPr>
          <w:rFonts w:ascii="Calibri" w:hAnsi="Calibri" w:cs="Calibri"/>
        </w:rPr>
        <w:t xml:space="preserve"> </w:t>
      </w:r>
      <w:r w:rsidR="00E11467">
        <w:rPr>
          <w:rFonts w:ascii="Calibri" w:hAnsi="Calibri" w:cs="Calibri"/>
        </w:rPr>
        <w:t>D.E</w:t>
      </w:r>
      <w:r w:rsidR="00614D06">
        <w:rPr>
          <w:rFonts w:ascii="Calibri" w:hAnsi="Calibri" w:cs="Calibri"/>
        </w:rPr>
        <w:t xml:space="preserve">. Behavioral analysis of </w:t>
      </w:r>
      <w:r w:rsidR="00614D06">
        <w:rPr>
          <w:rFonts w:ascii="Calibri" w:hAnsi="Calibri" w:cs="Calibri"/>
          <w:i/>
        </w:rPr>
        <w:t xml:space="preserve">Vibrio parahaemolyticus </w:t>
      </w:r>
      <w:r w:rsidR="00614D06">
        <w:rPr>
          <w:rFonts w:ascii="Calibri" w:hAnsi="Calibri" w:cs="Calibri"/>
        </w:rPr>
        <w:t xml:space="preserve">variants in high- and low- viscosity microenvironments by use of digital image processing. </w:t>
      </w:r>
      <w:r w:rsidR="00614D06">
        <w:rPr>
          <w:rFonts w:ascii="Calibri" w:hAnsi="Calibri" w:cs="Calibri"/>
          <w:i/>
        </w:rPr>
        <w:t>Journal of Bacteriology</w:t>
      </w:r>
      <w:r w:rsidR="00614D06">
        <w:rPr>
          <w:rFonts w:ascii="Calibri" w:hAnsi="Calibri" w:cs="Calibri"/>
        </w:rPr>
        <w:t xml:space="preserve">. </w:t>
      </w:r>
      <w:r w:rsidR="00614D06">
        <w:rPr>
          <w:rFonts w:ascii="Calibri" w:hAnsi="Calibri" w:cs="Calibri"/>
          <w:b/>
        </w:rPr>
        <w:t xml:space="preserve">174 </w:t>
      </w:r>
      <w:r w:rsidR="00614D06">
        <w:rPr>
          <w:rFonts w:ascii="Calibri" w:hAnsi="Calibri" w:cs="Calibri"/>
        </w:rPr>
        <w:t>(17), 5732-5739</w:t>
      </w:r>
      <w:r w:rsidR="00F2163F">
        <w:rPr>
          <w:rFonts w:ascii="Calibri" w:hAnsi="Calibri" w:cs="Calibri"/>
        </w:rPr>
        <w:t xml:space="preserve"> (1992).</w:t>
      </w:r>
    </w:p>
    <w:p w14:paraId="3EFEC13D" w14:textId="3261A675" w:rsidR="00F2163F" w:rsidRDefault="00F2163F" w:rsidP="00B80291">
      <w:pPr>
        <w:pStyle w:val="ListParagraph"/>
        <w:ind w:left="0"/>
        <w:jc w:val="both"/>
        <w:rPr>
          <w:rFonts w:ascii="Calibri" w:hAnsi="Calibri" w:cs="Calibri"/>
        </w:rPr>
      </w:pPr>
    </w:p>
    <w:p w14:paraId="673B9DAF" w14:textId="47E0D815" w:rsidR="00F2163F" w:rsidRPr="00F2163F" w:rsidRDefault="00F2163F" w:rsidP="00B80291">
      <w:pPr>
        <w:pStyle w:val="ListParagraph"/>
        <w:ind w:left="0"/>
        <w:jc w:val="both"/>
        <w:rPr>
          <w:rFonts w:ascii="Calibri" w:hAnsi="Calibri" w:cs="Calibri"/>
        </w:rPr>
      </w:pPr>
      <w:r>
        <w:rPr>
          <w:rFonts w:ascii="Calibri" w:hAnsi="Calibri" w:cs="Calibri"/>
        </w:rPr>
        <w:t>2</w:t>
      </w:r>
      <w:r w:rsidR="007D0D69">
        <w:rPr>
          <w:rFonts w:ascii="Calibri" w:hAnsi="Calibri" w:cs="Calibri"/>
        </w:rPr>
        <w:t>3</w:t>
      </w:r>
      <w:r>
        <w:rPr>
          <w:rFonts w:ascii="Calibri" w:hAnsi="Calibri" w:cs="Calibri"/>
        </w:rPr>
        <w:t>.</w:t>
      </w:r>
      <w:r>
        <w:rPr>
          <w:rFonts w:ascii="Calibri" w:hAnsi="Calibri" w:cs="Calibri"/>
        </w:rPr>
        <w:tab/>
        <w:t>Lawrence</w:t>
      </w:r>
      <w:r w:rsidR="00E11467">
        <w:rPr>
          <w:rFonts w:ascii="Calibri" w:hAnsi="Calibri" w:cs="Calibri"/>
        </w:rPr>
        <w:t>,</w:t>
      </w:r>
      <w:r>
        <w:rPr>
          <w:rFonts w:ascii="Calibri" w:hAnsi="Calibri" w:cs="Calibri"/>
        </w:rPr>
        <w:t xml:space="preserve"> J</w:t>
      </w:r>
      <w:r w:rsidR="00E11467">
        <w:rPr>
          <w:rFonts w:ascii="Calibri" w:hAnsi="Calibri" w:cs="Calibri"/>
        </w:rPr>
        <w:t>.</w:t>
      </w:r>
      <w:r>
        <w:rPr>
          <w:rFonts w:ascii="Calibri" w:hAnsi="Calibri" w:cs="Calibri"/>
        </w:rPr>
        <w:t>R</w:t>
      </w:r>
      <w:r w:rsidR="00E11467">
        <w:rPr>
          <w:rFonts w:ascii="Calibri" w:hAnsi="Calibri" w:cs="Calibri"/>
        </w:rPr>
        <w:t>.</w:t>
      </w:r>
      <w:r>
        <w:rPr>
          <w:rFonts w:ascii="Calibri" w:hAnsi="Calibri" w:cs="Calibri"/>
        </w:rPr>
        <w:t xml:space="preserve">, </w:t>
      </w:r>
      <w:proofErr w:type="spellStart"/>
      <w:r>
        <w:rPr>
          <w:rFonts w:ascii="Calibri" w:hAnsi="Calibri" w:cs="Calibri"/>
        </w:rPr>
        <w:t>Wolfaardt</w:t>
      </w:r>
      <w:proofErr w:type="spellEnd"/>
      <w:r w:rsidR="00E11467">
        <w:rPr>
          <w:rFonts w:ascii="Calibri" w:hAnsi="Calibri" w:cs="Calibri"/>
        </w:rPr>
        <w:t>,</w:t>
      </w:r>
      <w:r>
        <w:rPr>
          <w:rFonts w:ascii="Calibri" w:hAnsi="Calibri" w:cs="Calibri"/>
        </w:rPr>
        <w:t xml:space="preserve"> G</w:t>
      </w:r>
      <w:r w:rsidR="00E11467">
        <w:rPr>
          <w:rFonts w:ascii="Calibri" w:hAnsi="Calibri" w:cs="Calibri"/>
        </w:rPr>
        <w:t>.</w:t>
      </w:r>
      <w:r>
        <w:rPr>
          <w:rFonts w:ascii="Calibri" w:hAnsi="Calibri" w:cs="Calibri"/>
        </w:rPr>
        <w:t>M</w:t>
      </w:r>
      <w:r w:rsidR="00E11467">
        <w:rPr>
          <w:rFonts w:ascii="Calibri" w:hAnsi="Calibri" w:cs="Calibri"/>
        </w:rPr>
        <w:t>.</w:t>
      </w:r>
      <w:r>
        <w:rPr>
          <w:rFonts w:ascii="Calibri" w:hAnsi="Calibri" w:cs="Calibri"/>
        </w:rPr>
        <w:t xml:space="preserve">, </w:t>
      </w:r>
      <w:proofErr w:type="spellStart"/>
      <w:r>
        <w:rPr>
          <w:rFonts w:ascii="Calibri" w:hAnsi="Calibri" w:cs="Calibri"/>
        </w:rPr>
        <w:t>Korber</w:t>
      </w:r>
      <w:proofErr w:type="spellEnd"/>
      <w:r w:rsidR="00E11467">
        <w:rPr>
          <w:rFonts w:ascii="Calibri" w:hAnsi="Calibri" w:cs="Calibri"/>
        </w:rPr>
        <w:t>, D.R</w:t>
      </w:r>
      <w:r>
        <w:rPr>
          <w:rFonts w:ascii="Calibri" w:hAnsi="Calibri" w:cs="Calibri"/>
        </w:rPr>
        <w:t xml:space="preserve">. Determination of diffusion coefficients in biofilms by confocal laser microscopy. </w:t>
      </w:r>
      <w:r>
        <w:rPr>
          <w:rFonts w:ascii="Calibri" w:hAnsi="Calibri" w:cs="Calibri"/>
          <w:i/>
        </w:rPr>
        <w:t>Applied and Environmental Microbiology</w:t>
      </w:r>
      <w:r>
        <w:rPr>
          <w:rFonts w:ascii="Calibri" w:hAnsi="Calibri" w:cs="Calibri"/>
        </w:rPr>
        <w:t xml:space="preserve">. </w:t>
      </w:r>
      <w:r>
        <w:rPr>
          <w:rFonts w:ascii="Calibri" w:hAnsi="Calibri" w:cs="Calibri"/>
          <w:b/>
        </w:rPr>
        <w:t xml:space="preserve">60 </w:t>
      </w:r>
      <w:r>
        <w:rPr>
          <w:rFonts w:ascii="Calibri" w:hAnsi="Calibri" w:cs="Calibri"/>
        </w:rPr>
        <w:t xml:space="preserve">(4), 1166-1173 (1994). </w:t>
      </w:r>
    </w:p>
    <w:p w14:paraId="09866E7E" w14:textId="77777777" w:rsidR="006A4D9D" w:rsidRPr="00B16858" w:rsidRDefault="006A4D9D" w:rsidP="00B80291">
      <w:pPr>
        <w:jc w:val="both"/>
        <w:rPr>
          <w:rFonts w:ascii="Calibri" w:hAnsi="Calibri" w:cs="Calibri"/>
        </w:rPr>
      </w:pPr>
    </w:p>
    <w:p w14:paraId="027A862F" w14:textId="60925E3E" w:rsidR="007B1FFE" w:rsidRPr="00776663" w:rsidRDefault="00F2163F" w:rsidP="00B80291">
      <w:pPr>
        <w:pStyle w:val="ListParagraph"/>
        <w:ind w:left="0"/>
        <w:jc w:val="both"/>
        <w:rPr>
          <w:rFonts w:ascii="Calibri" w:hAnsi="Calibri"/>
          <w:color w:val="000000" w:themeColor="text1"/>
        </w:rPr>
      </w:pPr>
      <w:r>
        <w:rPr>
          <w:rFonts w:ascii="Calibri" w:hAnsi="Calibri" w:cs="Calibri"/>
          <w:color w:val="000000" w:themeColor="text1"/>
        </w:rPr>
        <w:t>2</w:t>
      </w:r>
      <w:r w:rsidR="007D0D69">
        <w:rPr>
          <w:rFonts w:ascii="Calibri" w:hAnsi="Calibri" w:cs="Calibri"/>
          <w:color w:val="000000" w:themeColor="text1"/>
        </w:rPr>
        <w:t>4</w:t>
      </w:r>
      <w:r w:rsidR="00994159">
        <w:rPr>
          <w:rFonts w:ascii="Calibri" w:hAnsi="Calibri" w:cs="Calibri"/>
          <w:color w:val="000000" w:themeColor="text1"/>
        </w:rPr>
        <w:t>.</w:t>
      </w:r>
      <w:r w:rsidR="00994159">
        <w:rPr>
          <w:rFonts w:ascii="Calibri" w:hAnsi="Calibri" w:cs="Calibri"/>
          <w:color w:val="000000" w:themeColor="text1"/>
        </w:rPr>
        <w:tab/>
      </w:r>
      <w:r w:rsidR="007B1FFE" w:rsidRPr="00776663">
        <w:rPr>
          <w:rFonts w:ascii="Calibri" w:hAnsi="Calibri"/>
          <w:color w:val="000000" w:themeColor="text1"/>
        </w:rPr>
        <w:t>Limoli</w:t>
      </w:r>
      <w:r w:rsidR="00E11467">
        <w:rPr>
          <w:rFonts w:ascii="Calibri" w:hAnsi="Calibri"/>
          <w:color w:val="000000" w:themeColor="text1"/>
        </w:rPr>
        <w:t>,</w:t>
      </w:r>
      <w:r w:rsidR="007B1FFE" w:rsidRPr="00776663">
        <w:rPr>
          <w:rFonts w:ascii="Calibri" w:hAnsi="Calibri"/>
          <w:color w:val="000000" w:themeColor="text1"/>
        </w:rPr>
        <w:t xml:space="preserve"> D</w:t>
      </w:r>
      <w:r w:rsidR="00E11467">
        <w:rPr>
          <w:rFonts w:ascii="Calibri" w:hAnsi="Calibri"/>
          <w:color w:val="000000" w:themeColor="text1"/>
        </w:rPr>
        <w:t>.</w:t>
      </w:r>
      <w:r w:rsidR="007B1FFE" w:rsidRPr="00776663">
        <w:rPr>
          <w:rFonts w:ascii="Calibri" w:hAnsi="Calibri"/>
          <w:color w:val="000000" w:themeColor="text1"/>
        </w:rPr>
        <w:t>H</w:t>
      </w:r>
      <w:r w:rsidR="00E11467">
        <w:rPr>
          <w:rFonts w:ascii="Calibri" w:hAnsi="Calibri"/>
          <w:color w:val="000000" w:themeColor="text1"/>
        </w:rPr>
        <w:t>. et al.</w:t>
      </w:r>
      <w:r w:rsidR="00E11467" w:rsidRPr="00776663">
        <w:rPr>
          <w:rFonts w:ascii="Calibri" w:hAnsi="Calibri"/>
          <w:color w:val="000000" w:themeColor="text1"/>
        </w:rPr>
        <w:t xml:space="preserve"> </w:t>
      </w:r>
      <w:r w:rsidR="007B1FFE" w:rsidRPr="00776663">
        <w:rPr>
          <w:rFonts w:ascii="Calibri" w:hAnsi="Calibri"/>
          <w:color w:val="000000" w:themeColor="text1"/>
        </w:rPr>
        <w:t xml:space="preserve">Interspecies interactions induce exploratory motility in </w:t>
      </w:r>
      <w:r w:rsidR="007B1FFE" w:rsidRPr="00776663">
        <w:rPr>
          <w:rFonts w:ascii="Calibri" w:hAnsi="Calibri"/>
          <w:i/>
          <w:color w:val="000000" w:themeColor="text1"/>
        </w:rPr>
        <w:t xml:space="preserve">Pseudomonas aeruginosa. </w:t>
      </w:r>
      <w:proofErr w:type="spellStart"/>
      <w:r w:rsidR="007B1FFE" w:rsidRPr="00776663">
        <w:rPr>
          <w:rFonts w:ascii="Calibri" w:hAnsi="Calibri"/>
          <w:i/>
          <w:color w:val="000000" w:themeColor="text1"/>
        </w:rPr>
        <w:t>eLife</w:t>
      </w:r>
      <w:proofErr w:type="spellEnd"/>
      <w:r w:rsidR="00A80E22" w:rsidRPr="00776663">
        <w:rPr>
          <w:rFonts w:ascii="Calibri" w:hAnsi="Calibri"/>
          <w:i/>
          <w:color w:val="000000" w:themeColor="text1"/>
        </w:rPr>
        <w:t>.</w:t>
      </w:r>
      <w:r w:rsidR="007B1FFE" w:rsidRPr="00776663">
        <w:rPr>
          <w:rFonts w:ascii="Calibri" w:hAnsi="Calibri"/>
          <w:i/>
          <w:color w:val="000000" w:themeColor="text1"/>
        </w:rPr>
        <w:t xml:space="preserve"> </w:t>
      </w:r>
      <w:r w:rsidR="007B1FFE" w:rsidRPr="00776663">
        <w:rPr>
          <w:rFonts w:ascii="Calibri" w:hAnsi="Calibri"/>
          <w:b/>
          <w:color w:val="000000" w:themeColor="text1"/>
        </w:rPr>
        <w:t>8</w:t>
      </w:r>
      <w:r w:rsidR="001853CE" w:rsidRPr="00776663">
        <w:rPr>
          <w:rFonts w:ascii="Calibri" w:hAnsi="Calibri"/>
          <w:color w:val="000000" w:themeColor="text1"/>
        </w:rPr>
        <w:t xml:space="preserve">, </w:t>
      </w:r>
      <w:r w:rsidR="007B1FFE" w:rsidRPr="00776663">
        <w:rPr>
          <w:rFonts w:ascii="Calibri" w:hAnsi="Calibri"/>
          <w:color w:val="000000" w:themeColor="text1"/>
        </w:rPr>
        <w:t>e47365 (2019).</w:t>
      </w:r>
    </w:p>
    <w:p w14:paraId="25A534CE" w14:textId="77777777" w:rsidR="006A4D9D" w:rsidRPr="00776663" w:rsidRDefault="006A4D9D" w:rsidP="00B80291">
      <w:pPr>
        <w:jc w:val="both"/>
        <w:rPr>
          <w:rFonts w:ascii="Calibri" w:hAnsi="Calibri"/>
          <w:color w:val="000000" w:themeColor="text1"/>
        </w:rPr>
      </w:pPr>
    </w:p>
    <w:p w14:paraId="3BB1962D" w14:textId="286E7444" w:rsidR="0000121A" w:rsidRDefault="00F2163F" w:rsidP="00B80291">
      <w:pPr>
        <w:pStyle w:val="NormalWeb"/>
        <w:spacing w:before="0" w:beforeAutospacing="0" w:after="0" w:afterAutospacing="0"/>
        <w:jc w:val="both"/>
        <w:rPr>
          <w:rFonts w:ascii="Calibri" w:hAnsi="Calibri" w:cs="Calibri"/>
        </w:rPr>
      </w:pPr>
      <w:r>
        <w:rPr>
          <w:rFonts w:ascii="Calibri" w:hAnsi="Calibri" w:cs="Calibri"/>
          <w:color w:val="000000" w:themeColor="text1"/>
        </w:rPr>
        <w:t>2</w:t>
      </w:r>
      <w:r w:rsidR="007D0D69">
        <w:rPr>
          <w:rFonts w:ascii="Calibri" w:hAnsi="Calibri" w:cs="Calibri"/>
          <w:color w:val="000000" w:themeColor="text1"/>
        </w:rPr>
        <w:t>5</w:t>
      </w:r>
      <w:r w:rsidR="00994159">
        <w:rPr>
          <w:rFonts w:ascii="Calibri" w:hAnsi="Calibri" w:cs="Calibri"/>
          <w:color w:val="000000" w:themeColor="text1"/>
        </w:rPr>
        <w:t>.</w:t>
      </w:r>
      <w:r w:rsidR="00994159">
        <w:rPr>
          <w:rFonts w:ascii="Calibri" w:hAnsi="Calibri" w:cs="Calibri"/>
          <w:color w:val="000000" w:themeColor="text1"/>
        </w:rPr>
        <w:tab/>
      </w:r>
      <w:r w:rsidR="0000121A" w:rsidRPr="00776663">
        <w:rPr>
          <w:rFonts w:ascii="Calibri" w:hAnsi="Calibri"/>
          <w:color w:val="000000" w:themeColor="text1"/>
        </w:rPr>
        <w:t>Burrows</w:t>
      </w:r>
      <w:r w:rsidR="00E11467">
        <w:rPr>
          <w:rFonts w:ascii="Calibri" w:hAnsi="Calibri"/>
          <w:color w:val="000000" w:themeColor="text1"/>
        </w:rPr>
        <w:t>,</w:t>
      </w:r>
      <w:r w:rsidR="0000121A" w:rsidRPr="00776663">
        <w:rPr>
          <w:rFonts w:ascii="Calibri" w:hAnsi="Calibri"/>
          <w:color w:val="000000" w:themeColor="text1"/>
        </w:rPr>
        <w:t xml:space="preserve"> L. </w:t>
      </w:r>
      <w:r w:rsidR="0000121A" w:rsidRPr="00776663">
        <w:rPr>
          <w:rFonts w:ascii="Calibri" w:hAnsi="Calibri"/>
          <w:i/>
        </w:rPr>
        <w:t>Pseudomonas aeruginosa</w:t>
      </w:r>
      <w:r w:rsidR="0000121A" w:rsidRPr="00776663">
        <w:rPr>
          <w:rFonts w:ascii="Calibri" w:hAnsi="Calibri"/>
        </w:rPr>
        <w:t xml:space="preserve"> twitching motility: type IV pili in action. </w:t>
      </w:r>
      <w:r w:rsidR="0000121A" w:rsidRPr="00776663">
        <w:rPr>
          <w:rFonts w:ascii="Calibri" w:hAnsi="Calibri"/>
          <w:i/>
        </w:rPr>
        <w:t>Annual Review of Microbiology.</w:t>
      </w:r>
      <w:r w:rsidR="0000121A" w:rsidRPr="00776663">
        <w:rPr>
          <w:rFonts w:ascii="Calibri" w:hAnsi="Calibri"/>
          <w:b/>
          <w:i/>
        </w:rPr>
        <w:t xml:space="preserve"> </w:t>
      </w:r>
      <w:r w:rsidR="0000121A" w:rsidRPr="00776663">
        <w:rPr>
          <w:rFonts w:ascii="Calibri" w:hAnsi="Calibri"/>
          <w:b/>
        </w:rPr>
        <w:t xml:space="preserve">66 </w:t>
      </w:r>
      <w:r w:rsidR="0000121A" w:rsidRPr="00776663">
        <w:rPr>
          <w:rFonts w:ascii="Calibri" w:hAnsi="Calibri"/>
        </w:rPr>
        <w:t>(1), 493-520 (2012).</w:t>
      </w:r>
    </w:p>
    <w:p w14:paraId="1A048561" w14:textId="77777777" w:rsidR="006A4D9D" w:rsidRPr="00B16858" w:rsidRDefault="006A4D9D" w:rsidP="00B80291">
      <w:pPr>
        <w:pStyle w:val="ListParagraph"/>
        <w:ind w:left="0"/>
        <w:jc w:val="both"/>
        <w:rPr>
          <w:rFonts w:ascii="Calibri" w:hAnsi="Calibri" w:cs="Calibri"/>
          <w:i/>
          <w:color w:val="000000" w:themeColor="text1"/>
        </w:rPr>
      </w:pPr>
    </w:p>
    <w:p w14:paraId="07DCF19F" w14:textId="73CF0C36" w:rsidR="009F659A" w:rsidRDefault="00994159" w:rsidP="00B80291">
      <w:pPr>
        <w:pStyle w:val="NormalWeb"/>
        <w:spacing w:before="0" w:beforeAutospacing="0" w:after="0" w:afterAutospacing="0"/>
        <w:jc w:val="both"/>
        <w:rPr>
          <w:rFonts w:ascii="Calibri" w:hAnsi="Calibri" w:cs="Calibri"/>
        </w:rPr>
      </w:pPr>
      <w:r>
        <w:rPr>
          <w:rFonts w:ascii="Calibri" w:hAnsi="Calibri" w:cs="Calibri"/>
          <w:color w:val="000000" w:themeColor="text1"/>
        </w:rPr>
        <w:t>2</w:t>
      </w:r>
      <w:r w:rsidR="007D0D69">
        <w:rPr>
          <w:rFonts w:ascii="Calibri" w:hAnsi="Calibri" w:cs="Calibri"/>
          <w:color w:val="000000" w:themeColor="text1"/>
        </w:rPr>
        <w:t>6</w:t>
      </w:r>
      <w:r>
        <w:rPr>
          <w:rFonts w:ascii="Calibri" w:hAnsi="Calibri" w:cs="Calibri"/>
          <w:color w:val="000000" w:themeColor="text1"/>
        </w:rPr>
        <w:t>.</w:t>
      </w:r>
      <w:r>
        <w:rPr>
          <w:rFonts w:ascii="Calibri" w:hAnsi="Calibri" w:cs="Calibri"/>
          <w:color w:val="000000" w:themeColor="text1"/>
        </w:rPr>
        <w:tab/>
      </w:r>
      <w:r w:rsidR="0000121A">
        <w:rPr>
          <w:rFonts w:ascii="Calibri" w:hAnsi="Calibri" w:cs="Calibri"/>
          <w:color w:val="000000" w:themeColor="text1"/>
        </w:rPr>
        <w:t>Lee</w:t>
      </w:r>
      <w:r w:rsidR="00E11467">
        <w:rPr>
          <w:rFonts w:ascii="Calibri" w:hAnsi="Calibri" w:cs="Calibri"/>
          <w:color w:val="000000" w:themeColor="text1"/>
        </w:rPr>
        <w:t>,</w:t>
      </w:r>
      <w:r w:rsidR="0000121A">
        <w:rPr>
          <w:rFonts w:ascii="Calibri" w:hAnsi="Calibri" w:cs="Calibri"/>
          <w:color w:val="000000" w:themeColor="text1"/>
        </w:rPr>
        <w:t xml:space="preserve"> C</w:t>
      </w:r>
      <w:r w:rsidR="00E11467">
        <w:rPr>
          <w:rFonts w:ascii="Calibri" w:hAnsi="Calibri" w:cs="Calibri"/>
          <w:color w:val="000000" w:themeColor="text1"/>
        </w:rPr>
        <w:t>.</w:t>
      </w:r>
      <w:r w:rsidR="0000121A">
        <w:rPr>
          <w:rFonts w:ascii="Calibri" w:hAnsi="Calibri" w:cs="Calibri"/>
          <w:color w:val="000000" w:themeColor="text1"/>
        </w:rPr>
        <w:t>K</w:t>
      </w:r>
      <w:r w:rsidR="00E11467">
        <w:rPr>
          <w:rFonts w:ascii="Calibri" w:hAnsi="Calibri"/>
          <w:color w:val="000000" w:themeColor="text1"/>
        </w:rPr>
        <w:t>. et al.</w:t>
      </w:r>
      <w:r w:rsidR="00E11467" w:rsidRPr="00776663">
        <w:rPr>
          <w:rFonts w:ascii="Calibri" w:hAnsi="Calibri"/>
          <w:color w:val="000000" w:themeColor="text1"/>
        </w:rPr>
        <w:t xml:space="preserve"> </w:t>
      </w:r>
      <w:r w:rsidR="0000121A">
        <w:rPr>
          <w:rFonts w:ascii="Calibri" w:hAnsi="Calibri" w:cs="Calibri"/>
          <w:color w:val="000000" w:themeColor="text1"/>
        </w:rPr>
        <w:t>Multigenerational memory and adaptive adhesion in early bacterial biofilm communities.</w:t>
      </w:r>
      <w:r w:rsidR="0000121A" w:rsidRPr="00776663">
        <w:rPr>
          <w:rFonts w:ascii="Calibri" w:hAnsi="Calibri"/>
          <w:color w:val="000000" w:themeColor="text1"/>
        </w:rPr>
        <w:t xml:space="preserve"> </w:t>
      </w:r>
      <w:r w:rsidR="0000121A" w:rsidRPr="00776663">
        <w:rPr>
          <w:rFonts w:ascii="Calibri" w:hAnsi="Calibri"/>
          <w:i/>
          <w:color w:val="000000" w:themeColor="text1"/>
        </w:rPr>
        <w:t>PNAS</w:t>
      </w:r>
      <w:r w:rsidR="0000121A" w:rsidRPr="00776663">
        <w:rPr>
          <w:rFonts w:ascii="Calibri" w:hAnsi="Calibri"/>
          <w:color w:val="000000" w:themeColor="text1"/>
        </w:rPr>
        <w:t xml:space="preserve">. </w:t>
      </w:r>
      <w:r w:rsidR="0000121A">
        <w:rPr>
          <w:rFonts w:ascii="Calibri" w:hAnsi="Calibri" w:cs="Calibri"/>
          <w:b/>
          <w:color w:val="000000" w:themeColor="text1"/>
        </w:rPr>
        <w:t>115</w:t>
      </w:r>
      <w:r w:rsidR="0000121A">
        <w:rPr>
          <w:rFonts w:ascii="Calibri" w:hAnsi="Calibri" w:cs="Calibri"/>
          <w:color w:val="000000" w:themeColor="text1"/>
        </w:rPr>
        <w:t xml:space="preserve"> (17), 4471-4476 (2018). </w:t>
      </w:r>
    </w:p>
    <w:p w14:paraId="2ADFD97E" w14:textId="26CCB4C5" w:rsidR="00AA03FE" w:rsidRDefault="00AA03FE" w:rsidP="00B80291">
      <w:pPr>
        <w:pStyle w:val="NormalWeb"/>
        <w:spacing w:before="0" w:beforeAutospacing="0" w:after="0" w:afterAutospacing="0"/>
        <w:jc w:val="both"/>
        <w:rPr>
          <w:rFonts w:ascii="Calibri" w:hAnsi="Calibri" w:cs="Calibri"/>
        </w:rPr>
      </w:pPr>
    </w:p>
    <w:p w14:paraId="163FA67C" w14:textId="30E84182" w:rsidR="00AA03FE" w:rsidRPr="00776663" w:rsidRDefault="00AA03FE" w:rsidP="00B80291">
      <w:pPr>
        <w:pStyle w:val="NormalWeb"/>
        <w:spacing w:before="0" w:beforeAutospacing="0" w:after="0" w:afterAutospacing="0"/>
        <w:jc w:val="both"/>
        <w:rPr>
          <w:rFonts w:ascii="Calibri" w:hAnsi="Calibri"/>
        </w:rPr>
      </w:pPr>
      <w:r>
        <w:rPr>
          <w:rFonts w:ascii="Calibri" w:hAnsi="Calibri" w:cs="Calibri"/>
        </w:rPr>
        <w:t>2</w:t>
      </w:r>
      <w:r w:rsidR="007D0D69">
        <w:rPr>
          <w:rFonts w:ascii="Calibri" w:hAnsi="Calibri" w:cs="Calibri"/>
        </w:rPr>
        <w:t>7</w:t>
      </w:r>
      <w:r>
        <w:rPr>
          <w:rFonts w:ascii="Calibri" w:hAnsi="Calibri" w:cs="Calibri"/>
        </w:rPr>
        <w:t>.</w:t>
      </w:r>
      <w:r>
        <w:rPr>
          <w:rFonts w:ascii="Calibri" w:hAnsi="Calibri" w:cs="Calibri"/>
        </w:rPr>
        <w:tab/>
      </w:r>
      <w:proofErr w:type="spellStart"/>
      <w:r>
        <w:rPr>
          <w:rFonts w:ascii="Calibri" w:hAnsi="Calibri" w:cs="Calibri"/>
        </w:rPr>
        <w:t>Tolosa</w:t>
      </w:r>
      <w:proofErr w:type="spellEnd"/>
      <w:r w:rsidR="00E11467">
        <w:rPr>
          <w:rFonts w:ascii="Calibri" w:hAnsi="Calibri" w:cs="Calibri"/>
        </w:rPr>
        <w:t>,</w:t>
      </w:r>
      <w:r>
        <w:rPr>
          <w:rFonts w:ascii="Calibri" w:hAnsi="Calibri" w:cs="Calibri"/>
        </w:rPr>
        <w:t xml:space="preserve"> A</w:t>
      </w:r>
      <w:r w:rsidR="00E11467">
        <w:rPr>
          <w:rFonts w:ascii="Calibri" w:hAnsi="Calibri"/>
          <w:color w:val="000000" w:themeColor="text1"/>
        </w:rPr>
        <w:t>. et al.</w:t>
      </w:r>
      <w:r w:rsidR="00E11467" w:rsidRPr="00776663">
        <w:rPr>
          <w:rFonts w:ascii="Calibri" w:hAnsi="Calibri"/>
          <w:color w:val="000000" w:themeColor="text1"/>
        </w:rPr>
        <w:t xml:space="preserve"> </w:t>
      </w:r>
      <w:r>
        <w:rPr>
          <w:rFonts w:ascii="Calibri" w:hAnsi="Calibri" w:cs="Calibri"/>
        </w:rPr>
        <w:t xml:space="preserve">Enhanced field-of-view integral imaging display using multi-Köhler illumination. </w:t>
      </w:r>
      <w:r>
        <w:rPr>
          <w:rFonts w:ascii="Calibri" w:hAnsi="Calibri" w:cs="Calibri"/>
          <w:i/>
        </w:rPr>
        <w:t>Optical Society of America</w:t>
      </w:r>
      <w:r>
        <w:rPr>
          <w:rFonts w:ascii="Calibri" w:hAnsi="Calibri" w:cs="Calibri"/>
        </w:rPr>
        <w:t xml:space="preserve">. </w:t>
      </w:r>
      <w:r>
        <w:rPr>
          <w:rFonts w:ascii="Calibri" w:hAnsi="Calibri" w:cs="Calibri"/>
          <w:b/>
        </w:rPr>
        <w:t xml:space="preserve">22 </w:t>
      </w:r>
      <w:r>
        <w:rPr>
          <w:rFonts w:ascii="Calibri" w:hAnsi="Calibri" w:cs="Calibri"/>
        </w:rPr>
        <w:t>(26), 31853-31863 (2014).</w:t>
      </w:r>
      <w:r w:rsidR="009B4C7A">
        <w:rPr>
          <w:rFonts w:ascii="Calibri" w:hAnsi="Calibri" w:cs="Calibri"/>
        </w:rPr>
        <w:t xml:space="preserve"> </w:t>
      </w:r>
    </w:p>
    <w:sectPr w:rsidR="00AA03FE" w:rsidRPr="00776663" w:rsidSect="00B81B15">
      <w:headerReference w:type="default" r:id="rId8"/>
      <w:foot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5A7050" w14:textId="77777777" w:rsidR="007906D6" w:rsidRDefault="007906D6" w:rsidP="00621C4E">
      <w:r>
        <w:separator/>
      </w:r>
    </w:p>
  </w:endnote>
  <w:endnote w:type="continuationSeparator" w:id="0">
    <w:p w14:paraId="6FDC5269" w14:textId="77777777" w:rsidR="007906D6" w:rsidRDefault="007906D6" w:rsidP="00621C4E">
      <w:r>
        <w:continuationSeparator/>
      </w:r>
    </w:p>
  </w:endnote>
  <w:endnote w:type="continuationNotice" w:id="1">
    <w:p w14:paraId="5EDCC569" w14:textId="77777777" w:rsidR="007906D6" w:rsidRDefault="007906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E8BE6" w14:textId="7BF1219D" w:rsidR="00F04D34" w:rsidRDefault="00F04D34">
    <w:pPr>
      <w:pStyle w:val="Footer"/>
    </w:pPr>
  </w:p>
  <w:p w14:paraId="39947363" w14:textId="71AB2B06" w:rsidR="00F04D34" w:rsidRPr="00494F77" w:rsidRDefault="00F04D34"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F04D34" w:rsidRDefault="00F04D3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CE5926" w14:textId="77777777" w:rsidR="007906D6" w:rsidRDefault="007906D6" w:rsidP="00621C4E">
      <w:r>
        <w:separator/>
      </w:r>
    </w:p>
  </w:footnote>
  <w:footnote w:type="continuationSeparator" w:id="0">
    <w:p w14:paraId="2AB243DC" w14:textId="77777777" w:rsidR="007906D6" w:rsidRDefault="007906D6" w:rsidP="00621C4E">
      <w:r>
        <w:continuationSeparator/>
      </w:r>
    </w:p>
  </w:footnote>
  <w:footnote w:type="continuationNotice" w:id="1">
    <w:p w14:paraId="60FE6F2A" w14:textId="77777777" w:rsidR="007906D6" w:rsidRDefault="007906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F04D34" w:rsidRPr="006F06E4" w:rsidRDefault="00F04D34"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C0DAC"/>
    <w:multiLevelType w:val="hybridMultilevel"/>
    <w:tmpl w:val="D0C0E1D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407EA"/>
    <w:multiLevelType w:val="hybridMultilevel"/>
    <w:tmpl w:val="EFFC330E"/>
    <w:lvl w:ilvl="0" w:tplc="B23AE046">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B37BBD"/>
    <w:multiLevelType w:val="hybridMultilevel"/>
    <w:tmpl w:val="4CBE8D7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004919"/>
    <w:multiLevelType w:val="hybridMultilevel"/>
    <w:tmpl w:val="B3C6697A"/>
    <w:lvl w:ilvl="0" w:tplc="144C08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2B7ABB"/>
    <w:multiLevelType w:val="multilevel"/>
    <w:tmpl w:val="3DA435F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546187"/>
    <w:multiLevelType w:val="multilevel"/>
    <w:tmpl w:val="95ECF9A4"/>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E62540"/>
    <w:multiLevelType w:val="hybridMultilevel"/>
    <w:tmpl w:val="7B260604"/>
    <w:lvl w:ilvl="0" w:tplc="144C080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8F1813"/>
    <w:multiLevelType w:val="hybridMultilevel"/>
    <w:tmpl w:val="3FE0DA70"/>
    <w:lvl w:ilvl="0" w:tplc="79AE882C">
      <w:start w:val="1"/>
      <w:numFmt w:val="decimal"/>
      <w:lvlText w:val="%1."/>
      <w:lvlJc w:val="left"/>
      <w:pPr>
        <w:ind w:left="360" w:hanging="360"/>
      </w:pPr>
      <w:rPr>
        <w:rFonts w:asciiTheme="minorHAnsi" w:hAnsiTheme="minorHAnsi" w:hint="default"/>
        <w:i w:val="0"/>
        <w:color w:val="000000" w:themeColor="text1"/>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033FA6"/>
    <w:multiLevelType w:val="hybridMultilevel"/>
    <w:tmpl w:val="E9121186"/>
    <w:lvl w:ilvl="0" w:tplc="C128B10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CC5601"/>
    <w:multiLevelType w:val="hybridMultilevel"/>
    <w:tmpl w:val="7EB8C7C0"/>
    <w:lvl w:ilvl="0" w:tplc="4FB07DBE">
      <w:start w:val="4"/>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6985C47"/>
    <w:multiLevelType w:val="hybridMultilevel"/>
    <w:tmpl w:val="2A38EE4C"/>
    <w:lvl w:ilvl="0" w:tplc="46EC62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EAE04C5"/>
    <w:multiLevelType w:val="hybridMultilevel"/>
    <w:tmpl w:val="5B8EBD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F60E90"/>
    <w:multiLevelType w:val="hybridMultilevel"/>
    <w:tmpl w:val="9D4884B2"/>
    <w:lvl w:ilvl="0" w:tplc="E1007832">
      <w:start w:val="1"/>
      <w:numFmt w:val="bullet"/>
      <w:lvlText w:val="-"/>
      <w:lvlJc w:val="left"/>
      <w:pPr>
        <w:ind w:left="360" w:hanging="360"/>
      </w:pPr>
      <w:rPr>
        <w:rFonts w:ascii="Calibri" w:eastAsia="Times New Rom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14E4A0D"/>
    <w:multiLevelType w:val="hybridMultilevel"/>
    <w:tmpl w:val="F058EEFE"/>
    <w:lvl w:ilvl="0" w:tplc="4C20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044391"/>
    <w:multiLevelType w:val="multilevel"/>
    <w:tmpl w:val="A35A58AE"/>
    <w:lvl w:ilvl="0">
      <w:start w:val="1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47205A"/>
    <w:multiLevelType w:val="multilevel"/>
    <w:tmpl w:val="FD2E686A"/>
    <w:lvl w:ilvl="0">
      <w:start w:val="1"/>
      <w:numFmt w:val="decimal"/>
      <w:lvlText w:val="%1."/>
      <w:lvlJc w:val="left"/>
      <w:pPr>
        <w:ind w:left="420" w:hanging="420"/>
      </w:pPr>
      <w:rPr>
        <w:rFonts w:asciiTheme="minorHAnsi" w:hAnsiTheme="minorHAnsi" w:cstheme="minorHAnsi"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AF62B52"/>
    <w:multiLevelType w:val="hybridMultilevel"/>
    <w:tmpl w:val="3726083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062060"/>
    <w:multiLevelType w:val="hybridMultilevel"/>
    <w:tmpl w:val="33721F04"/>
    <w:lvl w:ilvl="0" w:tplc="4704CC4C">
      <w:numFmt w:val="bullet"/>
      <w:lvlText w:val="-"/>
      <w:lvlJc w:val="left"/>
      <w:pPr>
        <w:ind w:left="360" w:hanging="360"/>
      </w:pPr>
      <w:rPr>
        <w:rFonts w:ascii="Calibri" w:eastAsia="Times New Roman" w:hAnsi="Calibri" w:cs="Calibri"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2A87882"/>
    <w:multiLevelType w:val="hybridMultilevel"/>
    <w:tmpl w:val="A14AFEA8"/>
    <w:lvl w:ilvl="0" w:tplc="A928F864">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9"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0" w15:restartNumberingAfterBreak="0">
    <w:nsid w:val="4BDB5003"/>
    <w:multiLevelType w:val="hybridMultilevel"/>
    <w:tmpl w:val="8DF0A756"/>
    <w:lvl w:ilvl="0" w:tplc="86FA943C">
      <w:start w:val="1"/>
      <w:numFmt w:val="decimal"/>
      <w:lvlText w:val="%1."/>
      <w:lvlJc w:val="left"/>
      <w:pPr>
        <w:ind w:left="720" w:hanging="360"/>
      </w:pPr>
      <w:rPr>
        <w:rFonts w:hint="default"/>
        <w:strike w:val="0"/>
        <w:color w:val="000000" w:themeColor="text1"/>
      </w:rPr>
    </w:lvl>
    <w:lvl w:ilvl="1" w:tplc="46545B4C">
      <w:start w:val="1"/>
      <w:numFmt w:val="lowerLetter"/>
      <w:lvlText w:val="%2."/>
      <w:lvlJc w:val="left"/>
      <w:pPr>
        <w:ind w:left="1080" w:hanging="360"/>
      </w:pPr>
      <w:rPr>
        <w:strike w:val="0"/>
        <w:color w:val="000000" w:themeColor="text1"/>
      </w:r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1"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53C1638C"/>
    <w:multiLevelType w:val="multilevel"/>
    <w:tmpl w:val="81924B12"/>
    <w:lvl w:ilvl="0">
      <w:start w:val="7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287E14"/>
    <w:multiLevelType w:val="hybridMultilevel"/>
    <w:tmpl w:val="234EB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BB581E"/>
    <w:multiLevelType w:val="hybridMultilevel"/>
    <w:tmpl w:val="046C1064"/>
    <w:lvl w:ilvl="0" w:tplc="0409000F">
      <w:start w:val="1"/>
      <w:numFmt w:val="decimal"/>
      <w:lvlText w:val="%1."/>
      <w:lvlJc w:val="left"/>
      <w:pPr>
        <w:ind w:left="72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0" w15:restartNumberingAfterBreak="0">
    <w:nsid w:val="5BD671CD"/>
    <w:multiLevelType w:val="hybridMultilevel"/>
    <w:tmpl w:val="3FE0DA70"/>
    <w:lvl w:ilvl="0" w:tplc="79AE882C">
      <w:start w:val="1"/>
      <w:numFmt w:val="decimal"/>
      <w:lvlText w:val="%1."/>
      <w:lvlJc w:val="left"/>
      <w:pPr>
        <w:ind w:left="720" w:hanging="360"/>
      </w:pPr>
      <w:rPr>
        <w:rFonts w:asciiTheme="minorHAnsi" w:hAnsiTheme="minorHAnsi" w:hint="default"/>
        <w:i w:val="0"/>
        <w:color w:val="000000" w:themeColor="text1"/>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67836819"/>
    <w:multiLevelType w:val="hybridMultilevel"/>
    <w:tmpl w:val="9B9EA144"/>
    <w:lvl w:ilvl="0" w:tplc="3E0E01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7DA5D4F"/>
    <w:multiLevelType w:val="hybridMultilevel"/>
    <w:tmpl w:val="7DF8F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6F891993"/>
    <w:multiLevelType w:val="hybridMultilevel"/>
    <w:tmpl w:val="3880D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5242BA7"/>
    <w:multiLevelType w:val="multilevel"/>
    <w:tmpl w:val="D280334E"/>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0" w15:restartNumberingAfterBreak="0">
    <w:nsid w:val="7593602E"/>
    <w:multiLevelType w:val="multilevel"/>
    <w:tmpl w:val="076CFD90"/>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A572B18"/>
    <w:multiLevelType w:val="hybridMultilevel"/>
    <w:tmpl w:val="ECC62AD0"/>
    <w:lvl w:ilvl="0" w:tplc="F5C4FC60">
      <w:start w:val="1"/>
      <w:numFmt w:val="decimal"/>
      <w:lvlText w:val="%1."/>
      <w:lvlJc w:val="left"/>
      <w:pPr>
        <w:ind w:left="360" w:hanging="360"/>
      </w:pPr>
      <w:rPr>
        <w:rFonts w:asciiTheme="minorHAnsi" w:eastAsia="Times New Roman" w:hAnsiTheme="minorHAnsi" w:cstheme="minorHAnsi"/>
      </w:rPr>
    </w:lvl>
    <w:lvl w:ilvl="1" w:tplc="0409000F">
      <w:start w:val="1"/>
      <w:numFmt w:val="decimal"/>
      <w:lvlText w:val="%2."/>
      <w:lvlJc w:val="left"/>
      <w:pPr>
        <w:ind w:left="720" w:hanging="360"/>
      </w:pPr>
    </w:lvl>
    <w:lvl w:ilvl="2" w:tplc="0409001B">
      <w:start w:val="1"/>
      <w:numFmt w:val="lowerRoman"/>
      <w:lvlText w:val="%3."/>
      <w:lvlJc w:val="right"/>
      <w:pPr>
        <w:ind w:left="1080" w:hanging="180"/>
      </w:pPr>
    </w:lvl>
    <w:lvl w:ilvl="3" w:tplc="93F2285A">
      <w:start w:val="1"/>
      <w:numFmt w:val="decimal"/>
      <w:lvlText w:val="%4."/>
      <w:lvlJc w:val="left"/>
      <w:pPr>
        <w:ind w:left="1440" w:hanging="360"/>
      </w:pPr>
      <w:rPr>
        <w:rFonts w:ascii="Calibri" w:hAnsi="Calibri" w:cs="Calibri" w:hint="default"/>
        <w:color w:val="000000" w:themeColor="text1"/>
      </w:rPr>
    </w:lvl>
    <w:lvl w:ilvl="4" w:tplc="04090019">
      <w:start w:val="1"/>
      <w:numFmt w:val="lowerLetter"/>
      <w:lvlText w:val="%5."/>
      <w:lvlJc w:val="left"/>
      <w:pPr>
        <w:ind w:left="180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4" w15:restartNumberingAfterBreak="0">
    <w:nsid w:val="7FF9556D"/>
    <w:multiLevelType w:val="hybridMultilevel"/>
    <w:tmpl w:val="02DCE96E"/>
    <w:lvl w:ilvl="0" w:tplc="144C080A">
      <w:start w:val="1"/>
      <w:numFmt w:val="decimal"/>
      <w:lvlText w:val="%1."/>
      <w:lvlJc w:val="left"/>
      <w:pPr>
        <w:ind w:left="72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12"/>
  </w:num>
  <w:num w:numId="2">
    <w:abstractNumId w:val="36"/>
  </w:num>
  <w:num w:numId="3">
    <w:abstractNumId w:val="7"/>
  </w:num>
  <w:num w:numId="4">
    <w:abstractNumId w:val="34"/>
  </w:num>
  <w:num w:numId="5">
    <w:abstractNumId w:val="23"/>
  </w:num>
  <w:num w:numId="6">
    <w:abstractNumId w:val="33"/>
  </w:num>
  <w:num w:numId="7">
    <w:abstractNumId w:val="0"/>
  </w:num>
  <w:num w:numId="8">
    <w:abstractNumId w:val="24"/>
  </w:num>
  <w:num w:numId="9">
    <w:abstractNumId w:val="27"/>
  </w:num>
  <w:num w:numId="10">
    <w:abstractNumId w:val="35"/>
  </w:num>
  <w:num w:numId="11">
    <w:abstractNumId w:val="42"/>
  </w:num>
  <w:num w:numId="12">
    <w:abstractNumId w:val="4"/>
  </w:num>
  <w:num w:numId="13">
    <w:abstractNumId w:val="38"/>
  </w:num>
  <w:num w:numId="14">
    <w:abstractNumId w:val="51"/>
  </w:num>
  <w:num w:numId="15">
    <w:abstractNumId w:val="28"/>
  </w:num>
  <w:num w:numId="16">
    <w:abstractNumId w:val="20"/>
  </w:num>
  <w:num w:numId="17">
    <w:abstractNumId w:val="41"/>
  </w:num>
  <w:num w:numId="18">
    <w:abstractNumId w:val="29"/>
  </w:num>
  <w:num w:numId="19">
    <w:abstractNumId w:val="46"/>
  </w:num>
  <w:num w:numId="20">
    <w:abstractNumId w:val="5"/>
  </w:num>
  <w:num w:numId="21">
    <w:abstractNumId w:val="47"/>
  </w:num>
  <w:num w:numId="22">
    <w:abstractNumId w:val="45"/>
  </w:num>
  <w:num w:numId="23">
    <w:abstractNumId w:val="31"/>
  </w:num>
  <w:num w:numId="24">
    <w:abstractNumId w:val="53"/>
  </w:num>
  <w:num w:numId="25">
    <w:abstractNumId w:val="16"/>
  </w:num>
  <w:num w:numId="26">
    <w:abstractNumId w:val="37"/>
  </w:num>
  <w:num w:numId="27">
    <w:abstractNumId w:val="6"/>
  </w:num>
  <w:num w:numId="28">
    <w:abstractNumId w:val="10"/>
  </w:num>
  <w:num w:numId="29">
    <w:abstractNumId w:val="54"/>
  </w:num>
  <w:num w:numId="30">
    <w:abstractNumId w:val="39"/>
  </w:num>
  <w:num w:numId="31">
    <w:abstractNumId w:val="30"/>
  </w:num>
  <w:num w:numId="32">
    <w:abstractNumId w:val="14"/>
  </w:num>
  <w:num w:numId="33">
    <w:abstractNumId w:val="18"/>
  </w:num>
  <w:num w:numId="34">
    <w:abstractNumId w:val="17"/>
  </w:num>
  <w:num w:numId="35">
    <w:abstractNumId w:val="44"/>
  </w:num>
  <w:num w:numId="36">
    <w:abstractNumId w:val="40"/>
  </w:num>
  <w:num w:numId="37">
    <w:abstractNumId w:val="52"/>
  </w:num>
  <w:num w:numId="38">
    <w:abstractNumId w:val="26"/>
  </w:num>
  <w:num w:numId="39">
    <w:abstractNumId w:val="43"/>
  </w:num>
  <w:num w:numId="40">
    <w:abstractNumId w:val="2"/>
  </w:num>
  <w:num w:numId="41">
    <w:abstractNumId w:val="13"/>
  </w:num>
  <w:num w:numId="42">
    <w:abstractNumId w:val="15"/>
  </w:num>
  <w:num w:numId="43">
    <w:abstractNumId w:val="19"/>
  </w:num>
  <w:num w:numId="44">
    <w:abstractNumId w:val="21"/>
  </w:num>
  <w:num w:numId="45">
    <w:abstractNumId w:val="32"/>
  </w:num>
  <w:num w:numId="46">
    <w:abstractNumId w:val="48"/>
  </w:num>
  <w:num w:numId="47">
    <w:abstractNumId w:val="25"/>
  </w:num>
  <w:num w:numId="48">
    <w:abstractNumId w:val="11"/>
  </w:num>
  <w:num w:numId="49">
    <w:abstractNumId w:val="22"/>
  </w:num>
  <w:num w:numId="50">
    <w:abstractNumId w:val="8"/>
  </w:num>
  <w:num w:numId="51">
    <w:abstractNumId w:val="50"/>
  </w:num>
  <w:num w:numId="52">
    <w:abstractNumId w:val="9"/>
  </w:num>
  <w:num w:numId="53">
    <w:abstractNumId w:val="49"/>
  </w:num>
  <w:num w:numId="54">
    <w:abstractNumId w:val="1"/>
  </w:num>
  <w:num w:numId="55">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21A"/>
    <w:rsid w:val="00001806"/>
    <w:rsid w:val="0000272F"/>
    <w:rsid w:val="00003D0B"/>
    <w:rsid w:val="00003EDC"/>
    <w:rsid w:val="000045D1"/>
    <w:rsid w:val="00005815"/>
    <w:rsid w:val="00006674"/>
    <w:rsid w:val="00007DBC"/>
    <w:rsid w:val="00007EA1"/>
    <w:rsid w:val="000100F0"/>
    <w:rsid w:val="00010D3A"/>
    <w:rsid w:val="000117AE"/>
    <w:rsid w:val="00011B5C"/>
    <w:rsid w:val="00012321"/>
    <w:rsid w:val="0001246B"/>
    <w:rsid w:val="000129B2"/>
    <w:rsid w:val="00012FF9"/>
    <w:rsid w:val="0001389C"/>
    <w:rsid w:val="00014314"/>
    <w:rsid w:val="00014646"/>
    <w:rsid w:val="00014EDB"/>
    <w:rsid w:val="0001569A"/>
    <w:rsid w:val="0001616A"/>
    <w:rsid w:val="00016FAF"/>
    <w:rsid w:val="00020DD2"/>
    <w:rsid w:val="00021434"/>
    <w:rsid w:val="00021774"/>
    <w:rsid w:val="00021DF3"/>
    <w:rsid w:val="00021FB7"/>
    <w:rsid w:val="0002262B"/>
    <w:rsid w:val="00023869"/>
    <w:rsid w:val="00024598"/>
    <w:rsid w:val="00024C2C"/>
    <w:rsid w:val="00027003"/>
    <w:rsid w:val="000279B0"/>
    <w:rsid w:val="0003108C"/>
    <w:rsid w:val="00032769"/>
    <w:rsid w:val="0003308B"/>
    <w:rsid w:val="0003311E"/>
    <w:rsid w:val="00033452"/>
    <w:rsid w:val="0003503D"/>
    <w:rsid w:val="00036255"/>
    <w:rsid w:val="00036640"/>
    <w:rsid w:val="00036C35"/>
    <w:rsid w:val="00037B58"/>
    <w:rsid w:val="00037F7A"/>
    <w:rsid w:val="0004354A"/>
    <w:rsid w:val="00043C47"/>
    <w:rsid w:val="00043DE1"/>
    <w:rsid w:val="000450BB"/>
    <w:rsid w:val="00045D1F"/>
    <w:rsid w:val="0004614D"/>
    <w:rsid w:val="0005033A"/>
    <w:rsid w:val="00051B73"/>
    <w:rsid w:val="00053A4A"/>
    <w:rsid w:val="000561F0"/>
    <w:rsid w:val="00056339"/>
    <w:rsid w:val="00056CC9"/>
    <w:rsid w:val="00057CBE"/>
    <w:rsid w:val="00060ABE"/>
    <w:rsid w:val="000613C5"/>
    <w:rsid w:val="00061A50"/>
    <w:rsid w:val="00061C9C"/>
    <w:rsid w:val="000632D1"/>
    <w:rsid w:val="0006361B"/>
    <w:rsid w:val="00063DB2"/>
    <w:rsid w:val="00064104"/>
    <w:rsid w:val="00064276"/>
    <w:rsid w:val="000652E3"/>
    <w:rsid w:val="00066025"/>
    <w:rsid w:val="00067A8F"/>
    <w:rsid w:val="000701D1"/>
    <w:rsid w:val="00072590"/>
    <w:rsid w:val="000725B3"/>
    <w:rsid w:val="00072AA7"/>
    <w:rsid w:val="00074BEA"/>
    <w:rsid w:val="000751A8"/>
    <w:rsid w:val="0007561E"/>
    <w:rsid w:val="00080738"/>
    <w:rsid w:val="0008086D"/>
    <w:rsid w:val="00080A20"/>
    <w:rsid w:val="0008188D"/>
    <w:rsid w:val="00082796"/>
    <w:rsid w:val="00082DF4"/>
    <w:rsid w:val="00084278"/>
    <w:rsid w:val="000848FB"/>
    <w:rsid w:val="0008497B"/>
    <w:rsid w:val="00086FF5"/>
    <w:rsid w:val="00087C0A"/>
    <w:rsid w:val="00091402"/>
    <w:rsid w:val="000931D4"/>
    <w:rsid w:val="00093BC4"/>
    <w:rsid w:val="000943E6"/>
    <w:rsid w:val="00096930"/>
    <w:rsid w:val="00097585"/>
    <w:rsid w:val="00097929"/>
    <w:rsid w:val="000A1E80"/>
    <w:rsid w:val="000A20CD"/>
    <w:rsid w:val="000A3B70"/>
    <w:rsid w:val="000A4396"/>
    <w:rsid w:val="000A46F9"/>
    <w:rsid w:val="000A5153"/>
    <w:rsid w:val="000A75B5"/>
    <w:rsid w:val="000A7734"/>
    <w:rsid w:val="000B10AE"/>
    <w:rsid w:val="000B175B"/>
    <w:rsid w:val="000B1C5E"/>
    <w:rsid w:val="000B1EE5"/>
    <w:rsid w:val="000B30BF"/>
    <w:rsid w:val="000B3DE6"/>
    <w:rsid w:val="000B4356"/>
    <w:rsid w:val="000B4451"/>
    <w:rsid w:val="000B566B"/>
    <w:rsid w:val="000B662E"/>
    <w:rsid w:val="000B7294"/>
    <w:rsid w:val="000B7568"/>
    <w:rsid w:val="000B75D0"/>
    <w:rsid w:val="000B7E70"/>
    <w:rsid w:val="000B7F16"/>
    <w:rsid w:val="000C000A"/>
    <w:rsid w:val="000C14E7"/>
    <w:rsid w:val="000C1CF8"/>
    <w:rsid w:val="000C4838"/>
    <w:rsid w:val="000C49CF"/>
    <w:rsid w:val="000C52E9"/>
    <w:rsid w:val="000C5CDC"/>
    <w:rsid w:val="000C65DC"/>
    <w:rsid w:val="000C66F3"/>
    <w:rsid w:val="000C6900"/>
    <w:rsid w:val="000D1926"/>
    <w:rsid w:val="000D1B27"/>
    <w:rsid w:val="000D1DD9"/>
    <w:rsid w:val="000D214F"/>
    <w:rsid w:val="000D31E8"/>
    <w:rsid w:val="000D35A0"/>
    <w:rsid w:val="000D4097"/>
    <w:rsid w:val="000D453A"/>
    <w:rsid w:val="000D76E4"/>
    <w:rsid w:val="000D7A97"/>
    <w:rsid w:val="000E1252"/>
    <w:rsid w:val="000E1826"/>
    <w:rsid w:val="000E1B1A"/>
    <w:rsid w:val="000E1BE0"/>
    <w:rsid w:val="000E3816"/>
    <w:rsid w:val="000E4F77"/>
    <w:rsid w:val="000E5C65"/>
    <w:rsid w:val="000E7810"/>
    <w:rsid w:val="000E7D86"/>
    <w:rsid w:val="000F0252"/>
    <w:rsid w:val="000F06EC"/>
    <w:rsid w:val="000F0DAC"/>
    <w:rsid w:val="000F151E"/>
    <w:rsid w:val="000F1D11"/>
    <w:rsid w:val="000F265C"/>
    <w:rsid w:val="000F39ED"/>
    <w:rsid w:val="000F3AFA"/>
    <w:rsid w:val="000F5712"/>
    <w:rsid w:val="000F5F6C"/>
    <w:rsid w:val="000F6611"/>
    <w:rsid w:val="000F7E22"/>
    <w:rsid w:val="001001CB"/>
    <w:rsid w:val="0010021D"/>
    <w:rsid w:val="0010225B"/>
    <w:rsid w:val="00103495"/>
    <w:rsid w:val="00105A17"/>
    <w:rsid w:val="00106B4A"/>
    <w:rsid w:val="001104F3"/>
    <w:rsid w:val="00110554"/>
    <w:rsid w:val="00112EEB"/>
    <w:rsid w:val="00113579"/>
    <w:rsid w:val="00117169"/>
    <w:rsid w:val="001173FF"/>
    <w:rsid w:val="00117A80"/>
    <w:rsid w:val="00121492"/>
    <w:rsid w:val="001214AA"/>
    <w:rsid w:val="001214F2"/>
    <w:rsid w:val="001223C5"/>
    <w:rsid w:val="0012563A"/>
    <w:rsid w:val="001260B3"/>
    <w:rsid w:val="001264DE"/>
    <w:rsid w:val="0012672D"/>
    <w:rsid w:val="001276A4"/>
    <w:rsid w:val="00127AFE"/>
    <w:rsid w:val="001302E2"/>
    <w:rsid w:val="001313A7"/>
    <w:rsid w:val="0013276F"/>
    <w:rsid w:val="001345BF"/>
    <w:rsid w:val="00135E58"/>
    <w:rsid w:val="0013621E"/>
    <w:rsid w:val="001363EE"/>
    <w:rsid w:val="0013642E"/>
    <w:rsid w:val="001372F3"/>
    <w:rsid w:val="001374A5"/>
    <w:rsid w:val="0014151B"/>
    <w:rsid w:val="00142EFE"/>
    <w:rsid w:val="00142F0A"/>
    <w:rsid w:val="00144230"/>
    <w:rsid w:val="00144456"/>
    <w:rsid w:val="0015224F"/>
    <w:rsid w:val="00152713"/>
    <w:rsid w:val="00152A23"/>
    <w:rsid w:val="00153DF8"/>
    <w:rsid w:val="001545E3"/>
    <w:rsid w:val="00156B67"/>
    <w:rsid w:val="00157638"/>
    <w:rsid w:val="001576E2"/>
    <w:rsid w:val="0016132E"/>
    <w:rsid w:val="00162CB7"/>
    <w:rsid w:val="001634E7"/>
    <w:rsid w:val="0016467A"/>
    <w:rsid w:val="00165141"/>
    <w:rsid w:val="001652BA"/>
    <w:rsid w:val="001665C9"/>
    <w:rsid w:val="00166B17"/>
    <w:rsid w:val="00166F32"/>
    <w:rsid w:val="001670C5"/>
    <w:rsid w:val="0016758D"/>
    <w:rsid w:val="001701F8"/>
    <w:rsid w:val="00171E5B"/>
    <w:rsid w:val="00171F94"/>
    <w:rsid w:val="0017564B"/>
    <w:rsid w:val="00175D4E"/>
    <w:rsid w:val="0017668A"/>
    <w:rsid w:val="001766FE"/>
    <w:rsid w:val="00176731"/>
    <w:rsid w:val="00176B77"/>
    <w:rsid w:val="001771E7"/>
    <w:rsid w:val="00177846"/>
    <w:rsid w:val="00180135"/>
    <w:rsid w:val="001853CE"/>
    <w:rsid w:val="001857AE"/>
    <w:rsid w:val="00186A4E"/>
    <w:rsid w:val="00187A43"/>
    <w:rsid w:val="00187F79"/>
    <w:rsid w:val="00187F9E"/>
    <w:rsid w:val="001911FF"/>
    <w:rsid w:val="00191D93"/>
    <w:rsid w:val="00192006"/>
    <w:rsid w:val="00193180"/>
    <w:rsid w:val="001945F5"/>
    <w:rsid w:val="0019478C"/>
    <w:rsid w:val="0019557D"/>
    <w:rsid w:val="00195A5B"/>
    <w:rsid w:val="00196792"/>
    <w:rsid w:val="00196D5C"/>
    <w:rsid w:val="001A4C6E"/>
    <w:rsid w:val="001A6E36"/>
    <w:rsid w:val="001A7DE9"/>
    <w:rsid w:val="001B1519"/>
    <w:rsid w:val="001B2252"/>
    <w:rsid w:val="001B2E2D"/>
    <w:rsid w:val="001B3FFC"/>
    <w:rsid w:val="001B5CD2"/>
    <w:rsid w:val="001B6193"/>
    <w:rsid w:val="001B6CA7"/>
    <w:rsid w:val="001B7828"/>
    <w:rsid w:val="001B7D55"/>
    <w:rsid w:val="001B7DAC"/>
    <w:rsid w:val="001C0BEE"/>
    <w:rsid w:val="001C1E49"/>
    <w:rsid w:val="001C2540"/>
    <w:rsid w:val="001C27C1"/>
    <w:rsid w:val="001C2A98"/>
    <w:rsid w:val="001C3077"/>
    <w:rsid w:val="001C4D95"/>
    <w:rsid w:val="001C4F9E"/>
    <w:rsid w:val="001C570E"/>
    <w:rsid w:val="001C6264"/>
    <w:rsid w:val="001D0447"/>
    <w:rsid w:val="001D172C"/>
    <w:rsid w:val="001D1B76"/>
    <w:rsid w:val="001D1F3A"/>
    <w:rsid w:val="001D20E0"/>
    <w:rsid w:val="001D2304"/>
    <w:rsid w:val="001D3D7D"/>
    <w:rsid w:val="001D3FFF"/>
    <w:rsid w:val="001D52E8"/>
    <w:rsid w:val="001D5A59"/>
    <w:rsid w:val="001D625F"/>
    <w:rsid w:val="001D68A4"/>
    <w:rsid w:val="001D7576"/>
    <w:rsid w:val="001E0E3F"/>
    <w:rsid w:val="001E14A0"/>
    <w:rsid w:val="001E3A68"/>
    <w:rsid w:val="001E428D"/>
    <w:rsid w:val="001E5907"/>
    <w:rsid w:val="001E7376"/>
    <w:rsid w:val="001F225C"/>
    <w:rsid w:val="001F27B1"/>
    <w:rsid w:val="001F56C6"/>
    <w:rsid w:val="001F5DF4"/>
    <w:rsid w:val="001F7670"/>
    <w:rsid w:val="00200991"/>
    <w:rsid w:val="00201CFA"/>
    <w:rsid w:val="0020220D"/>
    <w:rsid w:val="00202448"/>
    <w:rsid w:val="00202D15"/>
    <w:rsid w:val="00204B67"/>
    <w:rsid w:val="00204DBC"/>
    <w:rsid w:val="0020543C"/>
    <w:rsid w:val="00205B3F"/>
    <w:rsid w:val="0020742D"/>
    <w:rsid w:val="00212EAE"/>
    <w:rsid w:val="002139FE"/>
    <w:rsid w:val="00213B9B"/>
    <w:rsid w:val="00214BEE"/>
    <w:rsid w:val="00217087"/>
    <w:rsid w:val="0021794A"/>
    <w:rsid w:val="002205B8"/>
    <w:rsid w:val="00220DD7"/>
    <w:rsid w:val="00221F18"/>
    <w:rsid w:val="00224002"/>
    <w:rsid w:val="002246B7"/>
    <w:rsid w:val="002252D5"/>
    <w:rsid w:val="00225362"/>
    <w:rsid w:val="00225720"/>
    <w:rsid w:val="002259E5"/>
    <w:rsid w:val="00225A95"/>
    <w:rsid w:val="00226140"/>
    <w:rsid w:val="002274F3"/>
    <w:rsid w:val="00230619"/>
    <w:rsid w:val="0023094C"/>
    <w:rsid w:val="00233178"/>
    <w:rsid w:val="00233275"/>
    <w:rsid w:val="00233D6A"/>
    <w:rsid w:val="00234B4F"/>
    <w:rsid w:val="00234BE3"/>
    <w:rsid w:val="00235A90"/>
    <w:rsid w:val="00235F0B"/>
    <w:rsid w:val="00237CDD"/>
    <w:rsid w:val="00240AE7"/>
    <w:rsid w:val="002416E8"/>
    <w:rsid w:val="00241E48"/>
    <w:rsid w:val="0024214E"/>
    <w:rsid w:val="00242623"/>
    <w:rsid w:val="00242CA0"/>
    <w:rsid w:val="00243415"/>
    <w:rsid w:val="00243661"/>
    <w:rsid w:val="00250558"/>
    <w:rsid w:val="00251FE4"/>
    <w:rsid w:val="002557D0"/>
    <w:rsid w:val="00256611"/>
    <w:rsid w:val="002605D1"/>
    <w:rsid w:val="00260652"/>
    <w:rsid w:val="00260ECA"/>
    <w:rsid w:val="00260FCD"/>
    <w:rsid w:val="002613E5"/>
    <w:rsid w:val="00261F25"/>
    <w:rsid w:val="00263447"/>
    <w:rsid w:val="00263D8D"/>
    <w:rsid w:val="00264349"/>
    <w:rsid w:val="00264779"/>
    <w:rsid w:val="002648A9"/>
    <w:rsid w:val="00264DF2"/>
    <w:rsid w:val="0026536F"/>
    <w:rsid w:val="0026553C"/>
    <w:rsid w:val="002656AD"/>
    <w:rsid w:val="00267DD5"/>
    <w:rsid w:val="00267F18"/>
    <w:rsid w:val="00271968"/>
    <w:rsid w:val="002733B4"/>
    <w:rsid w:val="00273A92"/>
    <w:rsid w:val="00274A0A"/>
    <w:rsid w:val="00277593"/>
    <w:rsid w:val="002778EB"/>
    <w:rsid w:val="00277941"/>
    <w:rsid w:val="00280605"/>
    <w:rsid w:val="00280909"/>
    <w:rsid w:val="00280918"/>
    <w:rsid w:val="00280BDD"/>
    <w:rsid w:val="0028163D"/>
    <w:rsid w:val="00281B7D"/>
    <w:rsid w:val="00282A67"/>
    <w:rsid w:val="00282AF6"/>
    <w:rsid w:val="0028315B"/>
    <w:rsid w:val="00284C32"/>
    <w:rsid w:val="0028596A"/>
    <w:rsid w:val="00287085"/>
    <w:rsid w:val="00290AF9"/>
    <w:rsid w:val="00292059"/>
    <w:rsid w:val="002941D6"/>
    <w:rsid w:val="002967CF"/>
    <w:rsid w:val="00296FBB"/>
    <w:rsid w:val="00297788"/>
    <w:rsid w:val="002A3285"/>
    <w:rsid w:val="002A484B"/>
    <w:rsid w:val="002A499D"/>
    <w:rsid w:val="002A57E1"/>
    <w:rsid w:val="002A5A87"/>
    <w:rsid w:val="002A64A6"/>
    <w:rsid w:val="002A6764"/>
    <w:rsid w:val="002A68C5"/>
    <w:rsid w:val="002A68EC"/>
    <w:rsid w:val="002B008F"/>
    <w:rsid w:val="002B01EE"/>
    <w:rsid w:val="002B111D"/>
    <w:rsid w:val="002B172B"/>
    <w:rsid w:val="002B1DFB"/>
    <w:rsid w:val="002B292A"/>
    <w:rsid w:val="002B2E86"/>
    <w:rsid w:val="002B3301"/>
    <w:rsid w:val="002B37F0"/>
    <w:rsid w:val="002B3E74"/>
    <w:rsid w:val="002B465F"/>
    <w:rsid w:val="002B4D17"/>
    <w:rsid w:val="002B69EA"/>
    <w:rsid w:val="002C14BA"/>
    <w:rsid w:val="002C293C"/>
    <w:rsid w:val="002C423D"/>
    <w:rsid w:val="002C47D4"/>
    <w:rsid w:val="002C48CC"/>
    <w:rsid w:val="002C5672"/>
    <w:rsid w:val="002C5D0E"/>
    <w:rsid w:val="002C5FEE"/>
    <w:rsid w:val="002C6036"/>
    <w:rsid w:val="002C6F58"/>
    <w:rsid w:val="002D0E4F"/>
    <w:rsid w:val="002D0F38"/>
    <w:rsid w:val="002D1FD8"/>
    <w:rsid w:val="002D2218"/>
    <w:rsid w:val="002D2F8D"/>
    <w:rsid w:val="002D4002"/>
    <w:rsid w:val="002D4347"/>
    <w:rsid w:val="002D590A"/>
    <w:rsid w:val="002D5A14"/>
    <w:rsid w:val="002D60FE"/>
    <w:rsid w:val="002D627B"/>
    <w:rsid w:val="002D77E3"/>
    <w:rsid w:val="002E0F5E"/>
    <w:rsid w:val="002E30D7"/>
    <w:rsid w:val="002E4C37"/>
    <w:rsid w:val="002E7CD6"/>
    <w:rsid w:val="002F0C55"/>
    <w:rsid w:val="002F11FE"/>
    <w:rsid w:val="002F2859"/>
    <w:rsid w:val="002F440F"/>
    <w:rsid w:val="002F48B2"/>
    <w:rsid w:val="002F4E8A"/>
    <w:rsid w:val="002F6ABB"/>
    <w:rsid w:val="002F6E3C"/>
    <w:rsid w:val="003006BD"/>
    <w:rsid w:val="0030117D"/>
    <w:rsid w:val="00301F30"/>
    <w:rsid w:val="00302EDB"/>
    <w:rsid w:val="003038FD"/>
    <w:rsid w:val="00303C87"/>
    <w:rsid w:val="00304317"/>
    <w:rsid w:val="003075EE"/>
    <w:rsid w:val="003108E5"/>
    <w:rsid w:val="003120CB"/>
    <w:rsid w:val="00314A1C"/>
    <w:rsid w:val="00320153"/>
    <w:rsid w:val="003201F5"/>
    <w:rsid w:val="00320367"/>
    <w:rsid w:val="00320D0B"/>
    <w:rsid w:val="00322871"/>
    <w:rsid w:val="00326629"/>
    <w:rsid w:val="00326966"/>
    <w:rsid w:val="00326FB3"/>
    <w:rsid w:val="00327631"/>
    <w:rsid w:val="003316D4"/>
    <w:rsid w:val="003318B6"/>
    <w:rsid w:val="003320F9"/>
    <w:rsid w:val="00333822"/>
    <w:rsid w:val="00334387"/>
    <w:rsid w:val="00336292"/>
    <w:rsid w:val="00336715"/>
    <w:rsid w:val="00337E5F"/>
    <w:rsid w:val="0034009A"/>
    <w:rsid w:val="0034017E"/>
    <w:rsid w:val="003401EC"/>
    <w:rsid w:val="00340DFD"/>
    <w:rsid w:val="00342F2B"/>
    <w:rsid w:val="003432C5"/>
    <w:rsid w:val="00343A87"/>
    <w:rsid w:val="00344954"/>
    <w:rsid w:val="003460AD"/>
    <w:rsid w:val="00350014"/>
    <w:rsid w:val="00350CD7"/>
    <w:rsid w:val="00350D0F"/>
    <w:rsid w:val="00351C4F"/>
    <w:rsid w:val="003541E4"/>
    <w:rsid w:val="00355420"/>
    <w:rsid w:val="00356B5B"/>
    <w:rsid w:val="00356C17"/>
    <w:rsid w:val="0036045B"/>
    <w:rsid w:val="00360C17"/>
    <w:rsid w:val="00361044"/>
    <w:rsid w:val="003621C6"/>
    <w:rsid w:val="003622B8"/>
    <w:rsid w:val="00363178"/>
    <w:rsid w:val="003636F6"/>
    <w:rsid w:val="003638C4"/>
    <w:rsid w:val="00364233"/>
    <w:rsid w:val="00365E01"/>
    <w:rsid w:val="003667EF"/>
    <w:rsid w:val="00366B76"/>
    <w:rsid w:val="003675B5"/>
    <w:rsid w:val="00370828"/>
    <w:rsid w:val="00372112"/>
    <w:rsid w:val="0037234D"/>
    <w:rsid w:val="00372B78"/>
    <w:rsid w:val="00372BE0"/>
    <w:rsid w:val="00373051"/>
    <w:rsid w:val="00373B8F"/>
    <w:rsid w:val="00374915"/>
    <w:rsid w:val="003753F6"/>
    <w:rsid w:val="00376D95"/>
    <w:rsid w:val="0037754C"/>
    <w:rsid w:val="00377FBB"/>
    <w:rsid w:val="003800F2"/>
    <w:rsid w:val="00381EC8"/>
    <w:rsid w:val="00385140"/>
    <w:rsid w:val="003861F9"/>
    <w:rsid w:val="00386C0F"/>
    <w:rsid w:val="00387F66"/>
    <w:rsid w:val="00390C8C"/>
    <w:rsid w:val="003919FC"/>
    <w:rsid w:val="00393CC7"/>
    <w:rsid w:val="003944B8"/>
    <w:rsid w:val="003971F7"/>
    <w:rsid w:val="003A16FC"/>
    <w:rsid w:val="003A172A"/>
    <w:rsid w:val="003A1BDE"/>
    <w:rsid w:val="003A1EAF"/>
    <w:rsid w:val="003A23C8"/>
    <w:rsid w:val="003A316E"/>
    <w:rsid w:val="003A3D8C"/>
    <w:rsid w:val="003A3FE7"/>
    <w:rsid w:val="003A4FCD"/>
    <w:rsid w:val="003A567D"/>
    <w:rsid w:val="003A5700"/>
    <w:rsid w:val="003B0944"/>
    <w:rsid w:val="003B1593"/>
    <w:rsid w:val="003B1EDF"/>
    <w:rsid w:val="003B208A"/>
    <w:rsid w:val="003B3168"/>
    <w:rsid w:val="003B4381"/>
    <w:rsid w:val="003B6B5A"/>
    <w:rsid w:val="003B78DC"/>
    <w:rsid w:val="003C1043"/>
    <w:rsid w:val="003C1A30"/>
    <w:rsid w:val="003C1FF0"/>
    <w:rsid w:val="003C2ED2"/>
    <w:rsid w:val="003C59B2"/>
    <w:rsid w:val="003C6779"/>
    <w:rsid w:val="003C7822"/>
    <w:rsid w:val="003D0A87"/>
    <w:rsid w:val="003D14C7"/>
    <w:rsid w:val="003D2998"/>
    <w:rsid w:val="003D2D42"/>
    <w:rsid w:val="003D2D61"/>
    <w:rsid w:val="003D2F0A"/>
    <w:rsid w:val="003D3891"/>
    <w:rsid w:val="003D471E"/>
    <w:rsid w:val="003D59B4"/>
    <w:rsid w:val="003D5D84"/>
    <w:rsid w:val="003D5EF0"/>
    <w:rsid w:val="003D708E"/>
    <w:rsid w:val="003E0390"/>
    <w:rsid w:val="003E0B4D"/>
    <w:rsid w:val="003E0F4F"/>
    <w:rsid w:val="003E18AC"/>
    <w:rsid w:val="003E210B"/>
    <w:rsid w:val="003E22EE"/>
    <w:rsid w:val="003E2A12"/>
    <w:rsid w:val="003E3384"/>
    <w:rsid w:val="003E34C3"/>
    <w:rsid w:val="003E3A5A"/>
    <w:rsid w:val="003E3CA4"/>
    <w:rsid w:val="003E3F02"/>
    <w:rsid w:val="003E4177"/>
    <w:rsid w:val="003E548E"/>
    <w:rsid w:val="003E58F5"/>
    <w:rsid w:val="003E7B60"/>
    <w:rsid w:val="003F0722"/>
    <w:rsid w:val="003F1572"/>
    <w:rsid w:val="003F15D1"/>
    <w:rsid w:val="003F2BF1"/>
    <w:rsid w:val="003F4B8B"/>
    <w:rsid w:val="003F4EE1"/>
    <w:rsid w:val="003F56B9"/>
    <w:rsid w:val="003F61B2"/>
    <w:rsid w:val="003F6817"/>
    <w:rsid w:val="003F6E9E"/>
    <w:rsid w:val="0040000D"/>
    <w:rsid w:val="00400CF2"/>
    <w:rsid w:val="00402128"/>
    <w:rsid w:val="00402C4D"/>
    <w:rsid w:val="00402F68"/>
    <w:rsid w:val="00403F46"/>
    <w:rsid w:val="00404669"/>
    <w:rsid w:val="00405B75"/>
    <w:rsid w:val="004060B8"/>
    <w:rsid w:val="00407EC8"/>
    <w:rsid w:val="00407EF1"/>
    <w:rsid w:val="0041110A"/>
    <w:rsid w:val="00411624"/>
    <w:rsid w:val="00411BE8"/>
    <w:rsid w:val="00411ED8"/>
    <w:rsid w:val="00412D71"/>
    <w:rsid w:val="004148E1"/>
    <w:rsid w:val="00414CFA"/>
    <w:rsid w:val="0041512B"/>
    <w:rsid w:val="00415EC0"/>
    <w:rsid w:val="0041604C"/>
    <w:rsid w:val="004160D1"/>
    <w:rsid w:val="00417100"/>
    <w:rsid w:val="0041794E"/>
    <w:rsid w:val="004179A3"/>
    <w:rsid w:val="00420BE9"/>
    <w:rsid w:val="00422CE4"/>
    <w:rsid w:val="004231B3"/>
    <w:rsid w:val="00423AD8"/>
    <w:rsid w:val="00423FDD"/>
    <w:rsid w:val="00424C85"/>
    <w:rsid w:val="004258DC"/>
    <w:rsid w:val="004260BD"/>
    <w:rsid w:val="00426986"/>
    <w:rsid w:val="00427636"/>
    <w:rsid w:val="0043012F"/>
    <w:rsid w:val="0043014E"/>
    <w:rsid w:val="00430B51"/>
    <w:rsid w:val="00430F1F"/>
    <w:rsid w:val="00431F40"/>
    <w:rsid w:val="0043229D"/>
    <w:rsid w:val="004326EA"/>
    <w:rsid w:val="00433245"/>
    <w:rsid w:val="00434493"/>
    <w:rsid w:val="00434EB3"/>
    <w:rsid w:val="0043654E"/>
    <w:rsid w:val="00437043"/>
    <w:rsid w:val="00440641"/>
    <w:rsid w:val="00441E7F"/>
    <w:rsid w:val="004428A1"/>
    <w:rsid w:val="00442992"/>
    <w:rsid w:val="00442B5A"/>
    <w:rsid w:val="00443729"/>
    <w:rsid w:val="0044434C"/>
    <w:rsid w:val="0044456B"/>
    <w:rsid w:val="00444F85"/>
    <w:rsid w:val="00445CF7"/>
    <w:rsid w:val="00446267"/>
    <w:rsid w:val="00446C46"/>
    <w:rsid w:val="0044719C"/>
    <w:rsid w:val="00447297"/>
    <w:rsid w:val="00447BD1"/>
    <w:rsid w:val="004507F3"/>
    <w:rsid w:val="00450AF4"/>
    <w:rsid w:val="00450F2B"/>
    <w:rsid w:val="004519CF"/>
    <w:rsid w:val="0045284B"/>
    <w:rsid w:val="004530AA"/>
    <w:rsid w:val="00455B3C"/>
    <w:rsid w:val="00456A57"/>
    <w:rsid w:val="004607DE"/>
    <w:rsid w:val="00460B8A"/>
    <w:rsid w:val="00461099"/>
    <w:rsid w:val="00461255"/>
    <w:rsid w:val="00461A09"/>
    <w:rsid w:val="0046372E"/>
    <w:rsid w:val="0046592D"/>
    <w:rsid w:val="004671C7"/>
    <w:rsid w:val="00472A44"/>
    <w:rsid w:val="00472F4D"/>
    <w:rsid w:val="004730BF"/>
    <w:rsid w:val="00474DCB"/>
    <w:rsid w:val="0047535C"/>
    <w:rsid w:val="004762F6"/>
    <w:rsid w:val="00476999"/>
    <w:rsid w:val="00477931"/>
    <w:rsid w:val="00481C83"/>
    <w:rsid w:val="004821BD"/>
    <w:rsid w:val="00482E98"/>
    <w:rsid w:val="0048443B"/>
    <w:rsid w:val="00484B68"/>
    <w:rsid w:val="00485740"/>
    <w:rsid w:val="00485870"/>
    <w:rsid w:val="00485C7A"/>
    <w:rsid w:val="00485FE8"/>
    <w:rsid w:val="004861A6"/>
    <w:rsid w:val="004901C5"/>
    <w:rsid w:val="00490BAE"/>
    <w:rsid w:val="00492052"/>
    <w:rsid w:val="00492473"/>
    <w:rsid w:val="00492EB5"/>
    <w:rsid w:val="00493E67"/>
    <w:rsid w:val="00494F77"/>
    <w:rsid w:val="004962D7"/>
    <w:rsid w:val="00496639"/>
    <w:rsid w:val="00497721"/>
    <w:rsid w:val="00497DDB"/>
    <w:rsid w:val="00497E7C"/>
    <w:rsid w:val="00497F62"/>
    <w:rsid w:val="004A0229"/>
    <w:rsid w:val="004A35D2"/>
    <w:rsid w:val="004A3824"/>
    <w:rsid w:val="004A3E49"/>
    <w:rsid w:val="004A4FD6"/>
    <w:rsid w:val="004A71E4"/>
    <w:rsid w:val="004A7DA6"/>
    <w:rsid w:val="004B2F00"/>
    <w:rsid w:val="004B3916"/>
    <w:rsid w:val="004B436F"/>
    <w:rsid w:val="004B59E2"/>
    <w:rsid w:val="004B6E31"/>
    <w:rsid w:val="004C03BC"/>
    <w:rsid w:val="004C1D66"/>
    <w:rsid w:val="004C31D7"/>
    <w:rsid w:val="004C4867"/>
    <w:rsid w:val="004C4AD2"/>
    <w:rsid w:val="004C5B0A"/>
    <w:rsid w:val="004C6981"/>
    <w:rsid w:val="004C7C66"/>
    <w:rsid w:val="004D1F21"/>
    <w:rsid w:val="004D268C"/>
    <w:rsid w:val="004D3028"/>
    <w:rsid w:val="004D330B"/>
    <w:rsid w:val="004D43D2"/>
    <w:rsid w:val="004D441D"/>
    <w:rsid w:val="004D4BBE"/>
    <w:rsid w:val="004D59D8"/>
    <w:rsid w:val="004D5DA1"/>
    <w:rsid w:val="004D61E8"/>
    <w:rsid w:val="004D74EE"/>
    <w:rsid w:val="004E027B"/>
    <w:rsid w:val="004E0659"/>
    <w:rsid w:val="004E0D3C"/>
    <w:rsid w:val="004E150F"/>
    <w:rsid w:val="004E1DCA"/>
    <w:rsid w:val="004E2109"/>
    <w:rsid w:val="004E23A1"/>
    <w:rsid w:val="004E2421"/>
    <w:rsid w:val="004E3489"/>
    <w:rsid w:val="004E358A"/>
    <w:rsid w:val="004E3AFA"/>
    <w:rsid w:val="004E5EE2"/>
    <w:rsid w:val="004E6588"/>
    <w:rsid w:val="004E7A76"/>
    <w:rsid w:val="004F05CE"/>
    <w:rsid w:val="004F082A"/>
    <w:rsid w:val="004F2742"/>
    <w:rsid w:val="004F2FAC"/>
    <w:rsid w:val="004F4403"/>
    <w:rsid w:val="004F70E2"/>
    <w:rsid w:val="0050104D"/>
    <w:rsid w:val="00502241"/>
    <w:rsid w:val="00502A0A"/>
    <w:rsid w:val="00505451"/>
    <w:rsid w:val="005076F2"/>
    <w:rsid w:val="00507C50"/>
    <w:rsid w:val="00510604"/>
    <w:rsid w:val="00510F6A"/>
    <w:rsid w:val="00511000"/>
    <w:rsid w:val="0051129B"/>
    <w:rsid w:val="00513899"/>
    <w:rsid w:val="005141D8"/>
    <w:rsid w:val="00514D40"/>
    <w:rsid w:val="00514D9B"/>
    <w:rsid w:val="0051686A"/>
    <w:rsid w:val="00517C3A"/>
    <w:rsid w:val="00521845"/>
    <w:rsid w:val="0052205D"/>
    <w:rsid w:val="005222C9"/>
    <w:rsid w:val="005234B3"/>
    <w:rsid w:val="0052639A"/>
    <w:rsid w:val="00526460"/>
    <w:rsid w:val="005274D0"/>
    <w:rsid w:val="00527A04"/>
    <w:rsid w:val="00527BF4"/>
    <w:rsid w:val="00530FE1"/>
    <w:rsid w:val="005310E6"/>
    <w:rsid w:val="005324BE"/>
    <w:rsid w:val="005340EC"/>
    <w:rsid w:val="0053453E"/>
    <w:rsid w:val="00534F6C"/>
    <w:rsid w:val="00535994"/>
    <w:rsid w:val="0053646D"/>
    <w:rsid w:val="00536DAF"/>
    <w:rsid w:val="00540AAD"/>
    <w:rsid w:val="0054303D"/>
    <w:rsid w:val="005431B8"/>
    <w:rsid w:val="0054375C"/>
    <w:rsid w:val="00543EC1"/>
    <w:rsid w:val="00545A76"/>
    <w:rsid w:val="00546458"/>
    <w:rsid w:val="00546BFB"/>
    <w:rsid w:val="005504A3"/>
    <w:rsid w:val="0055087C"/>
    <w:rsid w:val="00552282"/>
    <w:rsid w:val="005528D6"/>
    <w:rsid w:val="00553413"/>
    <w:rsid w:val="00555983"/>
    <w:rsid w:val="00555F54"/>
    <w:rsid w:val="00556C27"/>
    <w:rsid w:val="005574FE"/>
    <w:rsid w:val="00560E31"/>
    <w:rsid w:val="00561BDA"/>
    <w:rsid w:val="00561C13"/>
    <w:rsid w:val="005637FB"/>
    <w:rsid w:val="005640F1"/>
    <w:rsid w:val="00564698"/>
    <w:rsid w:val="005652C9"/>
    <w:rsid w:val="00566564"/>
    <w:rsid w:val="0056757D"/>
    <w:rsid w:val="00567FB3"/>
    <w:rsid w:val="005701BF"/>
    <w:rsid w:val="0057025F"/>
    <w:rsid w:val="00571358"/>
    <w:rsid w:val="00577D8C"/>
    <w:rsid w:val="00581A06"/>
    <w:rsid w:val="00581B23"/>
    <w:rsid w:val="0058219C"/>
    <w:rsid w:val="00583B4B"/>
    <w:rsid w:val="00583E1C"/>
    <w:rsid w:val="0058434F"/>
    <w:rsid w:val="0058707F"/>
    <w:rsid w:val="00587B2E"/>
    <w:rsid w:val="00590948"/>
    <w:rsid w:val="00590B60"/>
    <w:rsid w:val="005911A9"/>
    <w:rsid w:val="00591235"/>
    <w:rsid w:val="00591857"/>
    <w:rsid w:val="00591DBD"/>
    <w:rsid w:val="00592306"/>
    <w:rsid w:val="00592BCF"/>
    <w:rsid w:val="005931FE"/>
    <w:rsid w:val="00593A32"/>
    <w:rsid w:val="00595660"/>
    <w:rsid w:val="00595A26"/>
    <w:rsid w:val="00595D6A"/>
    <w:rsid w:val="00597F34"/>
    <w:rsid w:val="005A0028"/>
    <w:rsid w:val="005A01FC"/>
    <w:rsid w:val="005A0ACC"/>
    <w:rsid w:val="005A31C5"/>
    <w:rsid w:val="005A33CF"/>
    <w:rsid w:val="005A3438"/>
    <w:rsid w:val="005A4737"/>
    <w:rsid w:val="005A5387"/>
    <w:rsid w:val="005B0072"/>
    <w:rsid w:val="005B0292"/>
    <w:rsid w:val="005B0732"/>
    <w:rsid w:val="005B23AA"/>
    <w:rsid w:val="005B27D4"/>
    <w:rsid w:val="005B3237"/>
    <w:rsid w:val="005B38A0"/>
    <w:rsid w:val="005B3A12"/>
    <w:rsid w:val="005B3D6C"/>
    <w:rsid w:val="005B491C"/>
    <w:rsid w:val="005B4DBF"/>
    <w:rsid w:val="005B5DE2"/>
    <w:rsid w:val="005B674C"/>
    <w:rsid w:val="005B6DFB"/>
    <w:rsid w:val="005B7454"/>
    <w:rsid w:val="005C185A"/>
    <w:rsid w:val="005C1EB2"/>
    <w:rsid w:val="005C200E"/>
    <w:rsid w:val="005C23A6"/>
    <w:rsid w:val="005C24F2"/>
    <w:rsid w:val="005C28A9"/>
    <w:rsid w:val="005C2D87"/>
    <w:rsid w:val="005C32FF"/>
    <w:rsid w:val="005C34B9"/>
    <w:rsid w:val="005C43D8"/>
    <w:rsid w:val="005C4D08"/>
    <w:rsid w:val="005C5BFC"/>
    <w:rsid w:val="005C7561"/>
    <w:rsid w:val="005D0409"/>
    <w:rsid w:val="005D0451"/>
    <w:rsid w:val="005D047D"/>
    <w:rsid w:val="005D0DA8"/>
    <w:rsid w:val="005D1E57"/>
    <w:rsid w:val="005D2F57"/>
    <w:rsid w:val="005D34F6"/>
    <w:rsid w:val="005D3DC4"/>
    <w:rsid w:val="005D47A3"/>
    <w:rsid w:val="005D48EE"/>
    <w:rsid w:val="005D4F1A"/>
    <w:rsid w:val="005D5870"/>
    <w:rsid w:val="005D7885"/>
    <w:rsid w:val="005E1884"/>
    <w:rsid w:val="005E264A"/>
    <w:rsid w:val="005E3E4A"/>
    <w:rsid w:val="005E42AB"/>
    <w:rsid w:val="005E47D6"/>
    <w:rsid w:val="005E4B43"/>
    <w:rsid w:val="005E5400"/>
    <w:rsid w:val="005E5E96"/>
    <w:rsid w:val="005E630C"/>
    <w:rsid w:val="005E6C22"/>
    <w:rsid w:val="005F00DF"/>
    <w:rsid w:val="005F308A"/>
    <w:rsid w:val="005F373A"/>
    <w:rsid w:val="005F4717"/>
    <w:rsid w:val="005F493D"/>
    <w:rsid w:val="005F4F87"/>
    <w:rsid w:val="005F4FCA"/>
    <w:rsid w:val="005F54CB"/>
    <w:rsid w:val="005F5D93"/>
    <w:rsid w:val="005F6B0E"/>
    <w:rsid w:val="005F734C"/>
    <w:rsid w:val="005F760E"/>
    <w:rsid w:val="005F7B1D"/>
    <w:rsid w:val="00600125"/>
    <w:rsid w:val="00600C8E"/>
    <w:rsid w:val="00601E3D"/>
    <w:rsid w:val="0060222A"/>
    <w:rsid w:val="00604A4C"/>
    <w:rsid w:val="006059F3"/>
    <w:rsid w:val="006063BB"/>
    <w:rsid w:val="00606533"/>
    <w:rsid w:val="00606DBD"/>
    <w:rsid w:val="00606EE1"/>
    <w:rsid w:val="006070C4"/>
    <w:rsid w:val="006072B1"/>
    <w:rsid w:val="006075F8"/>
    <w:rsid w:val="00610C21"/>
    <w:rsid w:val="00611650"/>
    <w:rsid w:val="00611907"/>
    <w:rsid w:val="00613116"/>
    <w:rsid w:val="00614D06"/>
    <w:rsid w:val="006159FC"/>
    <w:rsid w:val="00617D38"/>
    <w:rsid w:val="006202A6"/>
    <w:rsid w:val="0062054B"/>
    <w:rsid w:val="00620B0A"/>
    <w:rsid w:val="00621C4E"/>
    <w:rsid w:val="00622393"/>
    <w:rsid w:val="00624051"/>
    <w:rsid w:val="00624EAE"/>
    <w:rsid w:val="006253E9"/>
    <w:rsid w:val="00627674"/>
    <w:rsid w:val="00627AB3"/>
    <w:rsid w:val="006301C2"/>
    <w:rsid w:val="006305D7"/>
    <w:rsid w:val="00631CBF"/>
    <w:rsid w:val="00632F63"/>
    <w:rsid w:val="00633A01"/>
    <w:rsid w:val="00633B97"/>
    <w:rsid w:val="006341F7"/>
    <w:rsid w:val="00634585"/>
    <w:rsid w:val="00635014"/>
    <w:rsid w:val="00635713"/>
    <w:rsid w:val="006369CE"/>
    <w:rsid w:val="00636ADA"/>
    <w:rsid w:val="00636CD8"/>
    <w:rsid w:val="006411CA"/>
    <w:rsid w:val="0064150C"/>
    <w:rsid w:val="00641795"/>
    <w:rsid w:val="00641AC9"/>
    <w:rsid w:val="00642142"/>
    <w:rsid w:val="00643071"/>
    <w:rsid w:val="006457CB"/>
    <w:rsid w:val="0064605E"/>
    <w:rsid w:val="006463B5"/>
    <w:rsid w:val="006479FF"/>
    <w:rsid w:val="0065118A"/>
    <w:rsid w:val="00653D5A"/>
    <w:rsid w:val="00654873"/>
    <w:rsid w:val="00655773"/>
    <w:rsid w:val="00656712"/>
    <w:rsid w:val="006606E4"/>
    <w:rsid w:val="006619C8"/>
    <w:rsid w:val="00661D64"/>
    <w:rsid w:val="00661E75"/>
    <w:rsid w:val="00662016"/>
    <w:rsid w:val="006620BE"/>
    <w:rsid w:val="006630A3"/>
    <w:rsid w:val="00663106"/>
    <w:rsid w:val="0066530E"/>
    <w:rsid w:val="006654A6"/>
    <w:rsid w:val="006658FF"/>
    <w:rsid w:val="00666B84"/>
    <w:rsid w:val="006671C8"/>
    <w:rsid w:val="00667E0E"/>
    <w:rsid w:val="00671710"/>
    <w:rsid w:val="00673414"/>
    <w:rsid w:val="00674B7C"/>
    <w:rsid w:val="00676079"/>
    <w:rsid w:val="00676ECD"/>
    <w:rsid w:val="0067725A"/>
    <w:rsid w:val="00677D0A"/>
    <w:rsid w:val="0068185F"/>
    <w:rsid w:val="00682D32"/>
    <w:rsid w:val="00682DC7"/>
    <w:rsid w:val="0068325F"/>
    <w:rsid w:val="00685686"/>
    <w:rsid w:val="00685906"/>
    <w:rsid w:val="00686A21"/>
    <w:rsid w:val="006871F1"/>
    <w:rsid w:val="0069103D"/>
    <w:rsid w:val="006914DE"/>
    <w:rsid w:val="00691DBA"/>
    <w:rsid w:val="006926E8"/>
    <w:rsid w:val="00693E8A"/>
    <w:rsid w:val="006944AF"/>
    <w:rsid w:val="00694667"/>
    <w:rsid w:val="00695E55"/>
    <w:rsid w:val="006967C8"/>
    <w:rsid w:val="00696A38"/>
    <w:rsid w:val="006A01CF"/>
    <w:rsid w:val="006A01FF"/>
    <w:rsid w:val="006A125A"/>
    <w:rsid w:val="006A17A2"/>
    <w:rsid w:val="006A4A36"/>
    <w:rsid w:val="006A4D9D"/>
    <w:rsid w:val="006A534D"/>
    <w:rsid w:val="006A60DD"/>
    <w:rsid w:val="006A7FCA"/>
    <w:rsid w:val="006B0679"/>
    <w:rsid w:val="006B074C"/>
    <w:rsid w:val="006B269A"/>
    <w:rsid w:val="006B3470"/>
    <w:rsid w:val="006B3B84"/>
    <w:rsid w:val="006B4E7C"/>
    <w:rsid w:val="006B5D8C"/>
    <w:rsid w:val="006B72D4"/>
    <w:rsid w:val="006B7F58"/>
    <w:rsid w:val="006C11CC"/>
    <w:rsid w:val="006C1AEB"/>
    <w:rsid w:val="006C57FE"/>
    <w:rsid w:val="006C5BF2"/>
    <w:rsid w:val="006C6656"/>
    <w:rsid w:val="006C668E"/>
    <w:rsid w:val="006C6B5C"/>
    <w:rsid w:val="006D01A7"/>
    <w:rsid w:val="006D080E"/>
    <w:rsid w:val="006D0BBD"/>
    <w:rsid w:val="006D2BC7"/>
    <w:rsid w:val="006D34A8"/>
    <w:rsid w:val="006D4870"/>
    <w:rsid w:val="006E0A0F"/>
    <w:rsid w:val="006E1FCC"/>
    <w:rsid w:val="006E478E"/>
    <w:rsid w:val="006E4B63"/>
    <w:rsid w:val="006E4B94"/>
    <w:rsid w:val="006F06E4"/>
    <w:rsid w:val="006F39B2"/>
    <w:rsid w:val="006F3C7A"/>
    <w:rsid w:val="006F4D81"/>
    <w:rsid w:val="006F55D6"/>
    <w:rsid w:val="006F58C7"/>
    <w:rsid w:val="006F7B41"/>
    <w:rsid w:val="006F7DE5"/>
    <w:rsid w:val="007001E9"/>
    <w:rsid w:val="00700900"/>
    <w:rsid w:val="00702220"/>
    <w:rsid w:val="00702B5D"/>
    <w:rsid w:val="00702BE0"/>
    <w:rsid w:val="00703E0E"/>
    <w:rsid w:val="00703ED2"/>
    <w:rsid w:val="00704F6D"/>
    <w:rsid w:val="00706174"/>
    <w:rsid w:val="00706607"/>
    <w:rsid w:val="00707B8D"/>
    <w:rsid w:val="00710C73"/>
    <w:rsid w:val="00712504"/>
    <w:rsid w:val="0071303F"/>
    <w:rsid w:val="00713636"/>
    <w:rsid w:val="00713BC4"/>
    <w:rsid w:val="00714B8C"/>
    <w:rsid w:val="0071675D"/>
    <w:rsid w:val="00717736"/>
    <w:rsid w:val="007221D4"/>
    <w:rsid w:val="007241CC"/>
    <w:rsid w:val="007248D4"/>
    <w:rsid w:val="0072507B"/>
    <w:rsid w:val="007319B9"/>
    <w:rsid w:val="00732B47"/>
    <w:rsid w:val="007352F1"/>
    <w:rsid w:val="00735998"/>
    <w:rsid w:val="00735CBD"/>
    <w:rsid w:val="00735CF5"/>
    <w:rsid w:val="007370C1"/>
    <w:rsid w:val="00737B08"/>
    <w:rsid w:val="0074063A"/>
    <w:rsid w:val="00740EB3"/>
    <w:rsid w:val="00742AA4"/>
    <w:rsid w:val="00742CE0"/>
    <w:rsid w:val="007432D6"/>
    <w:rsid w:val="00743BA1"/>
    <w:rsid w:val="00743BF9"/>
    <w:rsid w:val="00743D3D"/>
    <w:rsid w:val="00745473"/>
    <w:rsid w:val="00745F1E"/>
    <w:rsid w:val="00746D30"/>
    <w:rsid w:val="0074712E"/>
    <w:rsid w:val="00747A33"/>
    <w:rsid w:val="007515FE"/>
    <w:rsid w:val="00752955"/>
    <w:rsid w:val="00753D17"/>
    <w:rsid w:val="00757491"/>
    <w:rsid w:val="00757CEE"/>
    <w:rsid w:val="007601D0"/>
    <w:rsid w:val="0076026B"/>
    <w:rsid w:val="007603BB"/>
    <w:rsid w:val="0076109D"/>
    <w:rsid w:val="00762DF7"/>
    <w:rsid w:val="00763879"/>
    <w:rsid w:val="00765AF7"/>
    <w:rsid w:val="00766207"/>
    <w:rsid w:val="00766778"/>
    <w:rsid w:val="007668C1"/>
    <w:rsid w:val="00767107"/>
    <w:rsid w:val="0076750A"/>
    <w:rsid w:val="00770C6F"/>
    <w:rsid w:val="0077119F"/>
    <w:rsid w:val="007711F3"/>
    <w:rsid w:val="007715FF"/>
    <w:rsid w:val="00773617"/>
    <w:rsid w:val="00773BFD"/>
    <w:rsid w:val="007743B3"/>
    <w:rsid w:val="00774490"/>
    <w:rsid w:val="00776663"/>
    <w:rsid w:val="007807D1"/>
    <w:rsid w:val="007819FF"/>
    <w:rsid w:val="0078360C"/>
    <w:rsid w:val="00783F11"/>
    <w:rsid w:val="00784A4C"/>
    <w:rsid w:val="00784BC6"/>
    <w:rsid w:val="0078523D"/>
    <w:rsid w:val="007906D6"/>
    <w:rsid w:val="0079137B"/>
    <w:rsid w:val="007931DF"/>
    <w:rsid w:val="007935E0"/>
    <w:rsid w:val="00793FC0"/>
    <w:rsid w:val="00794558"/>
    <w:rsid w:val="00795517"/>
    <w:rsid w:val="00797514"/>
    <w:rsid w:val="00797D6A"/>
    <w:rsid w:val="007A0172"/>
    <w:rsid w:val="007A0C93"/>
    <w:rsid w:val="007A1523"/>
    <w:rsid w:val="007A1804"/>
    <w:rsid w:val="007A2511"/>
    <w:rsid w:val="007A260E"/>
    <w:rsid w:val="007A2A90"/>
    <w:rsid w:val="007A4D4C"/>
    <w:rsid w:val="007A4DD6"/>
    <w:rsid w:val="007A5CB9"/>
    <w:rsid w:val="007A75CD"/>
    <w:rsid w:val="007A79C3"/>
    <w:rsid w:val="007B1D09"/>
    <w:rsid w:val="007B1FFE"/>
    <w:rsid w:val="007B20AE"/>
    <w:rsid w:val="007B319B"/>
    <w:rsid w:val="007B35F7"/>
    <w:rsid w:val="007B3BE9"/>
    <w:rsid w:val="007B49C0"/>
    <w:rsid w:val="007B6B07"/>
    <w:rsid w:val="007B6D43"/>
    <w:rsid w:val="007B749A"/>
    <w:rsid w:val="007B7BDC"/>
    <w:rsid w:val="007B7C6E"/>
    <w:rsid w:val="007C0C83"/>
    <w:rsid w:val="007C1E89"/>
    <w:rsid w:val="007C209B"/>
    <w:rsid w:val="007C3B16"/>
    <w:rsid w:val="007C5F95"/>
    <w:rsid w:val="007C70D7"/>
    <w:rsid w:val="007D0D69"/>
    <w:rsid w:val="007D1A52"/>
    <w:rsid w:val="007D1A9A"/>
    <w:rsid w:val="007D28B9"/>
    <w:rsid w:val="007D40AF"/>
    <w:rsid w:val="007D44D7"/>
    <w:rsid w:val="007D47F6"/>
    <w:rsid w:val="007D4EA9"/>
    <w:rsid w:val="007D51E4"/>
    <w:rsid w:val="007D621A"/>
    <w:rsid w:val="007D7599"/>
    <w:rsid w:val="007E058A"/>
    <w:rsid w:val="007E0EA7"/>
    <w:rsid w:val="007E1399"/>
    <w:rsid w:val="007E2887"/>
    <w:rsid w:val="007E2A58"/>
    <w:rsid w:val="007E3B63"/>
    <w:rsid w:val="007E5278"/>
    <w:rsid w:val="007E749C"/>
    <w:rsid w:val="007E7D5B"/>
    <w:rsid w:val="007F0C7F"/>
    <w:rsid w:val="007F177D"/>
    <w:rsid w:val="007F1B5C"/>
    <w:rsid w:val="007F3D77"/>
    <w:rsid w:val="007F50D3"/>
    <w:rsid w:val="007F6452"/>
    <w:rsid w:val="008004C2"/>
    <w:rsid w:val="00801257"/>
    <w:rsid w:val="008021A8"/>
    <w:rsid w:val="00803B0A"/>
    <w:rsid w:val="0080441C"/>
    <w:rsid w:val="008046FE"/>
    <w:rsid w:val="00804DED"/>
    <w:rsid w:val="0080570B"/>
    <w:rsid w:val="00805B96"/>
    <w:rsid w:val="008105BE"/>
    <w:rsid w:val="008115A5"/>
    <w:rsid w:val="00811D46"/>
    <w:rsid w:val="0081415D"/>
    <w:rsid w:val="00820229"/>
    <w:rsid w:val="00820E9B"/>
    <w:rsid w:val="0082130C"/>
    <w:rsid w:val="00821C55"/>
    <w:rsid w:val="00822448"/>
    <w:rsid w:val="00822ABE"/>
    <w:rsid w:val="00824015"/>
    <w:rsid w:val="008244D1"/>
    <w:rsid w:val="00824628"/>
    <w:rsid w:val="00824DF8"/>
    <w:rsid w:val="008255BE"/>
    <w:rsid w:val="008259FE"/>
    <w:rsid w:val="00826ADE"/>
    <w:rsid w:val="00827F51"/>
    <w:rsid w:val="0083002E"/>
    <w:rsid w:val="0083104E"/>
    <w:rsid w:val="00831652"/>
    <w:rsid w:val="00832B6A"/>
    <w:rsid w:val="00832CF9"/>
    <w:rsid w:val="00834085"/>
    <w:rsid w:val="008343BE"/>
    <w:rsid w:val="00836535"/>
    <w:rsid w:val="008373E5"/>
    <w:rsid w:val="00840098"/>
    <w:rsid w:val="00840FB4"/>
    <w:rsid w:val="008410B2"/>
    <w:rsid w:val="008419A1"/>
    <w:rsid w:val="00841A02"/>
    <w:rsid w:val="00841BC5"/>
    <w:rsid w:val="008444F4"/>
    <w:rsid w:val="008500A0"/>
    <w:rsid w:val="00851C2C"/>
    <w:rsid w:val="008524E5"/>
    <w:rsid w:val="0085351C"/>
    <w:rsid w:val="00853FD9"/>
    <w:rsid w:val="0085435A"/>
    <w:rsid w:val="008549CA"/>
    <w:rsid w:val="008556C3"/>
    <w:rsid w:val="0085687C"/>
    <w:rsid w:val="00857989"/>
    <w:rsid w:val="0086149F"/>
    <w:rsid w:val="0086200E"/>
    <w:rsid w:val="00864540"/>
    <w:rsid w:val="00866570"/>
    <w:rsid w:val="00866EA9"/>
    <w:rsid w:val="0086782D"/>
    <w:rsid w:val="00867C86"/>
    <w:rsid w:val="00867C90"/>
    <w:rsid w:val="008706C5"/>
    <w:rsid w:val="00870DB0"/>
    <w:rsid w:val="008720F1"/>
    <w:rsid w:val="008731F5"/>
    <w:rsid w:val="00873707"/>
    <w:rsid w:val="00874B20"/>
    <w:rsid w:val="00874B81"/>
    <w:rsid w:val="00874DB0"/>
    <w:rsid w:val="008757C6"/>
    <w:rsid w:val="008759B3"/>
    <w:rsid w:val="008763E1"/>
    <w:rsid w:val="00876ACD"/>
    <w:rsid w:val="00876AD1"/>
    <w:rsid w:val="00876B19"/>
    <w:rsid w:val="0087775C"/>
    <w:rsid w:val="00877CAA"/>
    <w:rsid w:val="00877EC8"/>
    <w:rsid w:val="00880F36"/>
    <w:rsid w:val="00881056"/>
    <w:rsid w:val="00882336"/>
    <w:rsid w:val="00883F7A"/>
    <w:rsid w:val="00885530"/>
    <w:rsid w:val="0088557B"/>
    <w:rsid w:val="00887302"/>
    <w:rsid w:val="008878CA"/>
    <w:rsid w:val="00887978"/>
    <w:rsid w:val="00887FDE"/>
    <w:rsid w:val="00890676"/>
    <w:rsid w:val="00890D23"/>
    <w:rsid w:val="008910D1"/>
    <w:rsid w:val="00891C6E"/>
    <w:rsid w:val="0089296C"/>
    <w:rsid w:val="00893DCA"/>
    <w:rsid w:val="00894219"/>
    <w:rsid w:val="00895654"/>
    <w:rsid w:val="00896ABD"/>
    <w:rsid w:val="008974D6"/>
    <w:rsid w:val="00897AB6"/>
    <w:rsid w:val="008A04FA"/>
    <w:rsid w:val="008A2312"/>
    <w:rsid w:val="008A278A"/>
    <w:rsid w:val="008A3380"/>
    <w:rsid w:val="008A4D05"/>
    <w:rsid w:val="008A4D18"/>
    <w:rsid w:val="008A5CED"/>
    <w:rsid w:val="008A7A9C"/>
    <w:rsid w:val="008B020C"/>
    <w:rsid w:val="008B2631"/>
    <w:rsid w:val="008B4D5F"/>
    <w:rsid w:val="008B5218"/>
    <w:rsid w:val="008B7102"/>
    <w:rsid w:val="008B7AB0"/>
    <w:rsid w:val="008C0F61"/>
    <w:rsid w:val="008C1202"/>
    <w:rsid w:val="008C1F9E"/>
    <w:rsid w:val="008C2545"/>
    <w:rsid w:val="008C3B7D"/>
    <w:rsid w:val="008C5D01"/>
    <w:rsid w:val="008C6001"/>
    <w:rsid w:val="008C6882"/>
    <w:rsid w:val="008C7537"/>
    <w:rsid w:val="008C75F4"/>
    <w:rsid w:val="008D0F90"/>
    <w:rsid w:val="008D3715"/>
    <w:rsid w:val="008D4437"/>
    <w:rsid w:val="008D5465"/>
    <w:rsid w:val="008D5E61"/>
    <w:rsid w:val="008D6197"/>
    <w:rsid w:val="008D7C61"/>
    <w:rsid w:val="008D7EB7"/>
    <w:rsid w:val="008D7EC5"/>
    <w:rsid w:val="008D7EC7"/>
    <w:rsid w:val="008E014B"/>
    <w:rsid w:val="008E0B29"/>
    <w:rsid w:val="008E18E7"/>
    <w:rsid w:val="008E25DF"/>
    <w:rsid w:val="008E3604"/>
    <w:rsid w:val="008E3684"/>
    <w:rsid w:val="008E4273"/>
    <w:rsid w:val="008E452A"/>
    <w:rsid w:val="008E4F4E"/>
    <w:rsid w:val="008E57F5"/>
    <w:rsid w:val="008E634E"/>
    <w:rsid w:val="008E724A"/>
    <w:rsid w:val="008E7606"/>
    <w:rsid w:val="008E7AAB"/>
    <w:rsid w:val="008E7F30"/>
    <w:rsid w:val="008F1DAA"/>
    <w:rsid w:val="008F2A18"/>
    <w:rsid w:val="008F3EBD"/>
    <w:rsid w:val="008F4C30"/>
    <w:rsid w:val="008F60B2"/>
    <w:rsid w:val="008F6796"/>
    <w:rsid w:val="008F7C41"/>
    <w:rsid w:val="00901532"/>
    <w:rsid w:val="00901967"/>
    <w:rsid w:val="00902187"/>
    <w:rsid w:val="00902203"/>
    <w:rsid w:val="009031E2"/>
    <w:rsid w:val="009038AC"/>
    <w:rsid w:val="00904227"/>
    <w:rsid w:val="00904EDC"/>
    <w:rsid w:val="00904EE2"/>
    <w:rsid w:val="00905D95"/>
    <w:rsid w:val="0090705F"/>
    <w:rsid w:val="00907454"/>
    <w:rsid w:val="0091033D"/>
    <w:rsid w:val="009107BD"/>
    <w:rsid w:val="00910B7F"/>
    <w:rsid w:val="00911B81"/>
    <w:rsid w:val="0091276C"/>
    <w:rsid w:val="00913AF4"/>
    <w:rsid w:val="009144C5"/>
    <w:rsid w:val="00915817"/>
    <w:rsid w:val="00915D65"/>
    <w:rsid w:val="009161BE"/>
    <w:rsid w:val="009165AC"/>
    <w:rsid w:val="009165C7"/>
    <w:rsid w:val="00916EA5"/>
    <w:rsid w:val="00916FFC"/>
    <w:rsid w:val="00917072"/>
    <w:rsid w:val="00917336"/>
    <w:rsid w:val="0092053F"/>
    <w:rsid w:val="009207DE"/>
    <w:rsid w:val="00922EF2"/>
    <w:rsid w:val="0092340A"/>
    <w:rsid w:val="00924771"/>
    <w:rsid w:val="00924970"/>
    <w:rsid w:val="00925FE0"/>
    <w:rsid w:val="00930879"/>
    <w:rsid w:val="009313D9"/>
    <w:rsid w:val="00933581"/>
    <w:rsid w:val="00933DA6"/>
    <w:rsid w:val="009344D9"/>
    <w:rsid w:val="0093524A"/>
    <w:rsid w:val="0093538E"/>
    <w:rsid w:val="009354FA"/>
    <w:rsid w:val="00935541"/>
    <w:rsid w:val="00935B7F"/>
    <w:rsid w:val="00935D69"/>
    <w:rsid w:val="00936092"/>
    <w:rsid w:val="009365DC"/>
    <w:rsid w:val="0093692B"/>
    <w:rsid w:val="00941293"/>
    <w:rsid w:val="00942E8A"/>
    <w:rsid w:val="00943F27"/>
    <w:rsid w:val="00945B24"/>
    <w:rsid w:val="00945FBC"/>
    <w:rsid w:val="00946372"/>
    <w:rsid w:val="00950C17"/>
    <w:rsid w:val="00950E19"/>
    <w:rsid w:val="00951B65"/>
    <w:rsid w:val="00951DA4"/>
    <w:rsid w:val="00951FAF"/>
    <w:rsid w:val="00952896"/>
    <w:rsid w:val="00953556"/>
    <w:rsid w:val="00954740"/>
    <w:rsid w:val="00955AE5"/>
    <w:rsid w:val="00956DEF"/>
    <w:rsid w:val="00960899"/>
    <w:rsid w:val="0096159D"/>
    <w:rsid w:val="00962E71"/>
    <w:rsid w:val="00963ABC"/>
    <w:rsid w:val="00964A79"/>
    <w:rsid w:val="00964E10"/>
    <w:rsid w:val="00965D21"/>
    <w:rsid w:val="00966493"/>
    <w:rsid w:val="00967234"/>
    <w:rsid w:val="00967764"/>
    <w:rsid w:val="00970B0E"/>
    <w:rsid w:val="00970BB9"/>
    <w:rsid w:val="009712CB"/>
    <w:rsid w:val="00972292"/>
    <w:rsid w:val="0097233A"/>
    <w:rsid w:val="0097261E"/>
    <w:rsid w:val="009726EE"/>
    <w:rsid w:val="00972CDE"/>
    <w:rsid w:val="00973252"/>
    <w:rsid w:val="009733DD"/>
    <w:rsid w:val="00973E27"/>
    <w:rsid w:val="00975573"/>
    <w:rsid w:val="0097689C"/>
    <w:rsid w:val="00976D03"/>
    <w:rsid w:val="00977B30"/>
    <w:rsid w:val="00980402"/>
    <w:rsid w:val="00980D6D"/>
    <w:rsid w:val="009828D8"/>
    <w:rsid w:val="00982923"/>
    <w:rsid w:val="00982F41"/>
    <w:rsid w:val="00983A9C"/>
    <w:rsid w:val="00984389"/>
    <w:rsid w:val="00985090"/>
    <w:rsid w:val="00987710"/>
    <w:rsid w:val="00987ED6"/>
    <w:rsid w:val="009902C0"/>
    <w:rsid w:val="009904AB"/>
    <w:rsid w:val="00990D14"/>
    <w:rsid w:val="009916B1"/>
    <w:rsid w:val="00991EF2"/>
    <w:rsid w:val="00993D70"/>
    <w:rsid w:val="00993EAF"/>
    <w:rsid w:val="00994159"/>
    <w:rsid w:val="00995688"/>
    <w:rsid w:val="009958A6"/>
    <w:rsid w:val="00995BF9"/>
    <w:rsid w:val="00995CC5"/>
    <w:rsid w:val="009960C5"/>
    <w:rsid w:val="00996456"/>
    <w:rsid w:val="009A04F5"/>
    <w:rsid w:val="009A15EF"/>
    <w:rsid w:val="009A1BA9"/>
    <w:rsid w:val="009A1EB0"/>
    <w:rsid w:val="009A25D4"/>
    <w:rsid w:val="009A38A5"/>
    <w:rsid w:val="009A5B73"/>
    <w:rsid w:val="009A69D6"/>
    <w:rsid w:val="009B07E6"/>
    <w:rsid w:val="009B0A4D"/>
    <w:rsid w:val="009B118B"/>
    <w:rsid w:val="009B1737"/>
    <w:rsid w:val="009B2EF8"/>
    <w:rsid w:val="009B3450"/>
    <w:rsid w:val="009B3C05"/>
    <w:rsid w:val="009B3D4B"/>
    <w:rsid w:val="009B4C7A"/>
    <w:rsid w:val="009B5AE2"/>
    <w:rsid w:val="009B5B99"/>
    <w:rsid w:val="009B68C2"/>
    <w:rsid w:val="009B6EFC"/>
    <w:rsid w:val="009B759A"/>
    <w:rsid w:val="009C0FC1"/>
    <w:rsid w:val="009C1BA5"/>
    <w:rsid w:val="009C1FD0"/>
    <w:rsid w:val="009C2DF8"/>
    <w:rsid w:val="009C31BF"/>
    <w:rsid w:val="009C367D"/>
    <w:rsid w:val="009C57C4"/>
    <w:rsid w:val="009C68B7"/>
    <w:rsid w:val="009D0834"/>
    <w:rsid w:val="009D0A1E"/>
    <w:rsid w:val="009D0A60"/>
    <w:rsid w:val="009D118A"/>
    <w:rsid w:val="009D2AE3"/>
    <w:rsid w:val="009D3C7F"/>
    <w:rsid w:val="009D52BC"/>
    <w:rsid w:val="009D550C"/>
    <w:rsid w:val="009D5D41"/>
    <w:rsid w:val="009D7D0A"/>
    <w:rsid w:val="009E09D9"/>
    <w:rsid w:val="009E5E8B"/>
    <w:rsid w:val="009E62AD"/>
    <w:rsid w:val="009E6540"/>
    <w:rsid w:val="009F01B1"/>
    <w:rsid w:val="009F0DBB"/>
    <w:rsid w:val="009F3110"/>
    <w:rsid w:val="009F3887"/>
    <w:rsid w:val="009F39EF"/>
    <w:rsid w:val="009F47A5"/>
    <w:rsid w:val="009F5206"/>
    <w:rsid w:val="009F659A"/>
    <w:rsid w:val="009F6E4E"/>
    <w:rsid w:val="009F732B"/>
    <w:rsid w:val="009F7737"/>
    <w:rsid w:val="009F7818"/>
    <w:rsid w:val="00A00C6A"/>
    <w:rsid w:val="00A00E77"/>
    <w:rsid w:val="00A01FE0"/>
    <w:rsid w:val="00A03204"/>
    <w:rsid w:val="00A059AB"/>
    <w:rsid w:val="00A05E79"/>
    <w:rsid w:val="00A06945"/>
    <w:rsid w:val="00A1063A"/>
    <w:rsid w:val="00A10656"/>
    <w:rsid w:val="00A113C0"/>
    <w:rsid w:val="00A11BF0"/>
    <w:rsid w:val="00A11D89"/>
    <w:rsid w:val="00A11E71"/>
    <w:rsid w:val="00A12FA6"/>
    <w:rsid w:val="00A1339B"/>
    <w:rsid w:val="00A13E01"/>
    <w:rsid w:val="00A13F76"/>
    <w:rsid w:val="00A147ED"/>
    <w:rsid w:val="00A14869"/>
    <w:rsid w:val="00A14ABA"/>
    <w:rsid w:val="00A15975"/>
    <w:rsid w:val="00A16435"/>
    <w:rsid w:val="00A218A6"/>
    <w:rsid w:val="00A22144"/>
    <w:rsid w:val="00A22711"/>
    <w:rsid w:val="00A230C2"/>
    <w:rsid w:val="00A2383E"/>
    <w:rsid w:val="00A23D8C"/>
    <w:rsid w:val="00A24033"/>
    <w:rsid w:val="00A24CB6"/>
    <w:rsid w:val="00A25111"/>
    <w:rsid w:val="00A25C57"/>
    <w:rsid w:val="00A267A2"/>
    <w:rsid w:val="00A26CD2"/>
    <w:rsid w:val="00A275DA"/>
    <w:rsid w:val="00A27667"/>
    <w:rsid w:val="00A305C7"/>
    <w:rsid w:val="00A32979"/>
    <w:rsid w:val="00A331A3"/>
    <w:rsid w:val="00A33730"/>
    <w:rsid w:val="00A3460E"/>
    <w:rsid w:val="00A34A67"/>
    <w:rsid w:val="00A34CE2"/>
    <w:rsid w:val="00A354D3"/>
    <w:rsid w:val="00A36982"/>
    <w:rsid w:val="00A37462"/>
    <w:rsid w:val="00A37E0A"/>
    <w:rsid w:val="00A40627"/>
    <w:rsid w:val="00A40F5B"/>
    <w:rsid w:val="00A43641"/>
    <w:rsid w:val="00A4571E"/>
    <w:rsid w:val="00A45771"/>
    <w:rsid w:val="00A459E1"/>
    <w:rsid w:val="00A46AC4"/>
    <w:rsid w:val="00A47392"/>
    <w:rsid w:val="00A50058"/>
    <w:rsid w:val="00A51FA7"/>
    <w:rsid w:val="00A52296"/>
    <w:rsid w:val="00A536F8"/>
    <w:rsid w:val="00A55661"/>
    <w:rsid w:val="00A57409"/>
    <w:rsid w:val="00A60647"/>
    <w:rsid w:val="00A61B70"/>
    <w:rsid w:val="00A61FA8"/>
    <w:rsid w:val="00A637F4"/>
    <w:rsid w:val="00A63D76"/>
    <w:rsid w:val="00A63D82"/>
    <w:rsid w:val="00A64DF2"/>
    <w:rsid w:val="00A65451"/>
    <w:rsid w:val="00A65485"/>
    <w:rsid w:val="00A659AE"/>
    <w:rsid w:val="00A663AC"/>
    <w:rsid w:val="00A66E05"/>
    <w:rsid w:val="00A67BAD"/>
    <w:rsid w:val="00A704A6"/>
    <w:rsid w:val="00A70753"/>
    <w:rsid w:val="00A70F07"/>
    <w:rsid w:val="00A712D2"/>
    <w:rsid w:val="00A71C69"/>
    <w:rsid w:val="00A72A01"/>
    <w:rsid w:val="00A7490B"/>
    <w:rsid w:val="00A749BE"/>
    <w:rsid w:val="00A75B50"/>
    <w:rsid w:val="00A77BDD"/>
    <w:rsid w:val="00A80E22"/>
    <w:rsid w:val="00A81728"/>
    <w:rsid w:val="00A817D4"/>
    <w:rsid w:val="00A82C8A"/>
    <w:rsid w:val="00A8346B"/>
    <w:rsid w:val="00A83A13"/>
    <w:rsid w:val="00A841C4"/>
    <w:rsid w:val="00A852FF"/>
    <w:rsid w:val="00A85811"/>
    <w:rsid w:val="00A858C0"/>
    <w:rsid w:val="00A85E08"/>
    <w:rsid w:val="00A85F5E"/>
    <w:rsid w:val="00A87337"/>
    <w:rsid w:val="00A9043D"/>
    <w:rsid w:val="00A90BC1"/>
    <w:rsid w:val="00A90C97"/>
    <w:rsid w:val="00A910DF"/>
    <w:rsid w:val="00A92DDC"/>
    <w:rsid w:val="00A94366"/>
    <w:rsid w:val="00A960C8"/>
    <w:rsid w:val="00A9648D"/>
    <w:rsid w:val="00A96604"/>
    <w:rsid w:val="00AA03DF"/>
    <w:rsid w:val="00AA03FE"/>
    <w:rsid w:val="00AA1B4F"/>
    <w:rsid w:val="00AA21D8"/>
    <w:rsid w:val="00AA271A"/>
    <w:rsid w:val="00AA3270"/>
    <w:rsid w:val="00AA3A79"/>
    <w:rsid w:val="00AA54F3"/>
    <w:rsid w:val="00AA6B43"/>
    <w:rsid w:val="00AA6D07"/>
    <w:rsid w:val="00AA720D"/>
    <w:rsid w:val="00AB367A"/>
    <w:rsid w:val="00AB5815"/>
    <w:rsid w:val="00AC01D1"/>
    <w:rsid w:val="00AC0871"/>
    <w:rsid w:val="00AC0AB2"/>
    <w:rsid w:val="00AC0E9F"/>
    <w:rsid w:val="00AC10E7"/>
    <w:rsid w:val="00AC12B7"/>
    <w:rsid w:val="00AC164F"/>
    <w:rsid w:val="00AC317C"/>
    <w:rsid w:val="00AC4659"/>
    <w:rsid w:val="00AC52A5"/>
    <w:rsid w:val="00AC5E18"/>
    <w:rsid w:val="00AC6B91"/>
    <w:rsid w:val="00AC6EFD"/>
    <w:rsid w:val="00AC7151"/>
    <w:rsid w:val="00AD0014"/>
    <w:rsid w:val="00AD02E6"/>
    <w:rsid w:val="00AD128D"/>
    <w:rsid w:val="00AD1E39"/>
    <w:rsid w:val="00AD460A"/>
    <w:rsid w:val="00AD49CC"/>
    <w:rsid w:val="00AD54D9"/>
    <w:rsid w:val="00AD5B06"/>
    <w:rsid w:val="00AD6A05"/>
    <w:rsid w:val="00AE0D8F"/>
    <w:rsid w:val="00AE118B"/>
    <w:rsid w:val="00AE1512"/>
    <w:rsid w:val="00AE272B"/>
    <w:rsid w:val="00AE2751"/>
    <w:rsid w:val="00AE3E3A"/>
    <w:rsid w:val="00AE564D"/>
    <w:rsid w:val="00AE60E3"/>
    <w:rsid w:val="00AE6B7D"/>
    <w:rsid w:val="00AE77B4"/>
    <w:rsid w:val="00AE7C1A"/>
    <w:rsid w:val="00AE7DF8"/>
    <w:rsid w:val="00AF0D9C"/>
    <w:rsid w:val="00AF13AB"/>
    <w:rsid w:val="00AF1D36"/>
    <w:rsid w:val="00AF280B"/>
    <w:rsid w:val="00AF348D"/>
    <w:rsid w:val="00AF3686"/>
    <w:rsid w:val="00AF3EED"/>
    <w:rsid w:val="00AF3FB1"/>
    <w:rsid w:val="00AF50BA"/>
    <w:rsid w:val="00AF5AB1"/>
    <w:rsid w:val="00AF5F75"/>
    <w:rsid w:val="00AF5FC9"/>
    <w:rsid w:val="00AF6001"/>
    <w:rsid w:val="00B0098A"/>
    <w:rsid w:val="00B01A16"/>
    <w:rsid w:val="00B01B40"/>
    <w:rsid w:val="00B04732"/>
    <w:rsid w:val="00B047F5"/>
    <w:rsid w:val="00B07F45"/>
    <w:rsid w:val="00B1021A"/>
    <w:rsid w:val="00B1045A"/>
    <w:rsid w:val="00B10F09"/>
    <w:rsid w:val="00B10F26"/>
    <w:rsid w:val="00B12B34"/>
    <w:rsid w:val="00B133FD"/>
    <w:rsid w:val="00B1481A"/>
    <w:rsid w:val="00B15A1F"/>
    <w:rsid w:val="00B15FE9"/>
    <w:rsid w:val="00B16858"/>
    <w:rsid w:val="00B16A0B"/>
    <w:rsid w:val="00B172C5"/>
    <w:rsid w:val="00B206BB"/>
    <w:rsid w:val="00B2148A"/>
    <w:rsid w:val="00B21630"/>
    <w:rsid w:val="00B21A18"/>
    <w:rsid w:val="00B220C2"/>
    <w:rsid w:val="00B2437D"/>
    <w:rsid w:val="00B25B32"/>
    <w:rsid w:val="00B307DA"/>
    <w:rsid w:val="00B31654"/>
    <w:rsid w:val="00B32476"/>
    <w:rsid w:val="00B32616"/>
    <w:rsid w:val="00B33C4C"/>
    <w:rsid w:val="00B3548E"/>
    <w:rsid w:val="00B35A3F"/>
    <w:rsid w:val="00B36C42"/>
    <w:rsid w:val="00B40F2D"/>
    <w:rsid w:val="00B42B77"/>
    <w:rsid w:val="00B42EA7"/>
    <w:rsid w:val="00B44220"/>
    <w:rsid w:val="00B45FAE"/>
    <w:rsid w:val="00B462D0"/>
    <w:rsid w:val="00B46F6A"/>
    <w:rsid w:val="00B476CD"/>
    <w:rsid w:val="00B47C26"/>
    <w:rsid w:val="00B51845"/>
    <w:rsid w:val="00B51923"/>
    <w:rsid w:val="00B527C5"/>
    <w:rsid w:val="00B532D0"/>
    <w:rsid w:val="00B5337C"/>
    <w:rsid w:val="00B5351F"/>
    <w:rsid w:val="00B53FDE"/>
    <w:rsid w:val="00B540FC"/>
    <w:rsid w:val="00B557D2"/>
    <w:rsid w:val="00B56397"/>
    <w:rsid w:val="00B571DA"/>
    <w:rsid w:val="00B6027B"/>
    <w:rsid w:val="00B606E7"/>
    <w:rsid w:val="00B60E10"/>
    <w:rsid w:val="00B60EA2"/>
    <w:rsid w:val="00B61A79"/>
    <w:rsid w:val="00B636C8"/>
    <w:rsid w:val="00B65EDB"/>
    <w:rsid w:val="00B678E7"/>
    <w:rsid w:val="00B67AFF"/>
    <w:rsid w:val="00B70B59"/>
    <w:rsid w:val="00B71307"/>
    <w:rsid w:val="00B72FC0"/>
    <w:rsid w:val="00B73657"/>
    <w:rsid w:val="00B739B3"/>
    <w:rsid w:val="00B73E58"/>
    <w:rsid w:val="00B7418C"/>
    <w:rsid w:val="00B74377"/>
    <w:rsid w:val="00B75377"/>
    <w:rsid w:val="00B76FD4"/>
    <w:rsid w:val="00B80291"/>
    <w:rsid w:val="00B8165B"/>
    <w:rsid w:val="00B81B15"/>
    <w:rsid w:val="00B8237C"/>
    <w:rsid w:val="00B830F1"/>
    <w:rsid w:val="00B8397A"/>
    <w:rsid w:val="00B840B9"/>
    <w:rsid w:val="00B87212"/>
    <w:rsid w:val="00B87554"/>
    <w:rsid w:val="00B915AE"/>
    <w:rsid w:val="00B91E9F"/>
    <w:rsid w:val="00B9210F"/>
    <w:rsid w:val="00B945BD"/>
    <w:rsid w:val="00B95E0D"/>
    <w:rsid w:val="00BA06A6"/>
    <w:rsid w:val="00BA0BF9"/>
    <w:rsid w:val="00BA1735"/>
    <w:rsid w:val="00BA19FA"/>
    <w:rsid w:val="00BA3CF4"/>
    <w:rsid w:val="00BA4288"/>
    <w:rsid w:val="00BA502E"/>
    <w:rsid w:val="00BA7C4A"/>
    <w:rsid w:val="00BB0902"/>
    <w:rsid w:val="00BB099B"/>
    <w:rsid w:val="00BB09C8"/>
    <w:rsid w:val="00BB1F9C"/>
    <w:rsid w:val="00BB3D7F"/>
    <w:rsid w:val="00BB3F04"/>
    <w:rsid w:val="00BB48E5"/>
    <w:rsid w:val="00BB52FF"/>
    <w:rsid w:val="00BB5607"/>
    <w:rsid w:val="00BB5ACA"/>
    <w:rsid w:val="00BB627F"/>
    <w:rsid w:val="00BB662B"/>
    <w:rsid w:val="00BB6792"/>
    <w:rsid w:val="00BB72B5"/>
    <w:rsid w:val="00BB76B8"/>
    <w:rsid w:val="00BC0724"/>
    <w:rsid w:val="00BC0874"/>
    <w:rsid w:val="00BC0C17"/>
    <w:rsid w:val="00BC0FB1"/>
    <w:rsid w:val="00BC1799"/>
    <w:rsid w:val="00BC347C"/>
    <w:rsid w:val="00BC3823"/>
    <w:rsid w:val="00BC5841"/>
    <w:rsid w:val="00BC5C78"/>
    <w:rsid w:val="00BC5EA4"/>
    <w:rsid w:val="00BC6F3C"/>
    <w:rsid w:val="00BC6FCE"/>
    <w:rsid w:val="00BC77E5"/>
    <w:rsid w:val="00BD055E"/>
    <w:rsid w:val="00BD0F68"/>
    <w:rsid w:val="00BD149C"/>
    <w:rsid w:val="00BD1D61"/>
    <w:rsid w:val="00BD1F31"/>
    <w:rsid w:val="00BD2BEA"/>
    <w:rsid w:val="00BD2EF0"/>
    <w:rsid w:val="00BD4BEF"/>
    <w:rsid w:val="00BD5571"/>
    <w:rsid w:val="00BD5B07"/>
    <w:rsid w:val="00BD60B4"/>
    <w:rsid w:val="00BD75D2"/>
    <w:rsid w:val="00BD796B"/>
    <w:rsid w:val="00BE1C2E"/>
    <w:rsid w:val="00BE3F83"/>
    <w:rsid w:val="00BE40C0"/>
    <w:rsid w:val="00BE5F4A"/>
    <w:rsid w:val="00BE76AF"/>
    <w:rsid w:val="00BE7AEF"/>
    <w:rsid w:val="00BF0464"/>
    <w:rsid w:val="00BF09B0"/>
    <w:rsid w:val="00BF0C80"/>
    <w:rsid w:val="00BF1544"/>
    <w:rsid w:val="00BF1B53"/>
    <w:rsid w:val="00BF1DFE"/>
    <w:rsid w:val="00BF246D"/>
    <w:rsid w:val="00BF2682"/>
    <w:rsid w:val="00BF3D2B"/>
    <w:rsid w:val="00BF73B4"/>
    <w:rsid w:val="00C013E9"/>
    <w:rsid w:val="00C014F2"/>
    <w:rsid w:val="00C0151E"/>
    <w:rsid w:val="00C01DDF"/>
    <w:rsid w:val="00C04A36"/>
    <w:rsid w:val="00C055B1"/>
    <w:rsid w:val="00C05ED4"/>
    <w:rsid w:val="00C06F06"/>
    <w:rsid w:val="00C07EAF"/>
    <w:rsid w:val="00C107FC"/>
    <w:rsid w:val="00C11758"/>
    <w:rsid w:val="00C11D3E"/>
    <w:rsid w:val="00C128D9"/>
    <w:rsid w:val="00C13AC8"/>
    <w:rsid w:val="00C14835"/>
    <w:rsid w:val="00C161C9"/>
    <w:rsid w:val="00C1685D"/>
    <w:rsid w:val="00C1729D"/>
    <w:rsid w:val="00C17EAA"/>
    <w:rsid w:val="00C20FAD"/>
    <w:rsid w:val="00C223D1"/>
    <w:rsid w:val="00C2375F"/>
    <w:rsid w:val="00C23E36"/>
    <w:rsid w:val="00C247CB"/>
    <w:rsid w:val="00C30316"/>
    <w:rsid w:val="00C30686"/>
    <w:rsid w:val="00C3105B"/>
    <w:rsid w:val="00C3142A"/>
    <w:rsid w:val="00C31507"/>
    <w:rsid w:val="00C32383"/>
    <w:rsid w:val="00C32E66"/>
    <w:rsid w:val="00C330D7"/>
    <w:rsid w:val="00C3355F"/>
    <w:rsid w:val="00C33A04"/>
    <w:rsid w:val="00C3483A"/>
    <w:rsid w:val="00C34B86"/>
    <w:rsid w:val="00C3569A"/>
    <w:rsid w:val="00C35958"/>
    <w:rsid w:val="00C37F05"/>
    <w:rsid w:val="00C42569"/>
    <w:rsid w:val="00C42B49"/>
    <w:rsid w:val="00C43F48"/>
    <w:rsid w:val="00C448FF"/>
    <w:rsid w:val="00C44A20"/>
    <w:rsid w:val="00C4521F"/>
    <w:rsid w:val="00C45E57"/>
    <w:rsid w:val="00C47640"/>
    <w:rsid w:val="00C47765"/>
    <w:rsid w:val="00C50619"/>
    <w:rsid w:val="00C52371"/>
    <w:rsid w:val="00C52F29"/>
    <w:rsid w:val="00C544A4"/>
    <w:rsid w:val="00C56CE6"/>
    <w:rsid w:val="00C5745F"/>
    <w:rsid w:val="00C57B2C"/>
    <w:rsid w:val="00C60005"/>
    <w:rsid w:val="00C6162E"/>
    <w:rsid w:val="00C619DF"/>
    <w:rsid w:val="00C61A98"/>
    <w:rsid w:val="00C63201"/>
    <w:rsid w:val="00C6332E"/>
    <w:rsid w:val="00C64E62"/>
    <w:rsid w:val="00C651D5"/>
    <w:rsid w:val="00C65CCC"/>
    <w:rsid w:val="00C676CF"/>
    <w:rsid w:val="00C7143A"/>
    <w:rsid w:val="00C71460"/>
    <w:rsid w:val="00C7162F"/>
    <w:rsid w:val="00C72A43"/>
    <w:rsid w:val="00C7495E"/>
    <w:rsid w:val="00C7618F"/>
    <w:rsid w:val="00C765A9"/>
    <w:rsid w:val="00C80169"/>
    <w:rsid w:val="00C81157"/>
    <w:rsid w:val="00C8162D"/>
    <w:rsid w:val="00C829AF"/>
    <w:rsid w:val="00C830BB"/>
    <w:rsid w:val="00C83A0B"/>
    <w:rsid w:val="00C842D0"/>
    <w:rsid w:val="00C84ED1"/>
    <w:rsid w:val="00C863CC"/>
    <w:rsid w:val="00C87DD7"/>
    <w:rsid w:val="00C9038F"/>
    <w:rsid w:val="00C90CC6"/>
    <w:rsid w:val="00C91C1E"/>
    <w:rsid w:val="00C92AAB"/>
    <w:rsid w:val="00C92C10"/>
    <w:rsid w:val="00C93234"/>
    <w:rsid w:val="00C94516"/>
    <w:rsid w:val="00C94B0B"/>
    <w:rsid w:val="00C95386"/>
    <w:rsid w:val="00C95501"/>
    <w:rsid w:val="00C95D4C"/>
    <w:rsid w:val="00C9637F"/>
    <w:rsid w:val="00C9708A"/>
    <w:rsid w:val="00C971BA"/>
    <w:rsid w:val="00CA09B4"/>
    <w:rsid w:val="00CA0DD4"/>
    <w:rsid w:val="00CA23DF"/>
    <w:rsid w:val="00CA2435"/>
    <w:rsid w:val="00CA4068"/>
    <w:rsid w:val="00CA5915"/>
    <w:rsid w:val="00CA67F4"/>
    <w:rsid w:val="00CA7073"/>
    <w:rsid w:val="00CB0D6F"/>
    <w:rsid w:val="00CB0E82"/>
    <w:rsid w:val="00CB212D"/>
    <w:rsid w:val="00CB37F8"/>
    <w:rsid w:val="00CB3A48"/>
    <w:rsid w:val="00CB7DAB"/>
    <w:rsid w:val="00CB7DC3"/>
    <w:rsid w:val="00CC270D"/>
    <w:rsid w:val="00CC4028"/>
    <w:rsid w:val="00CC429F"/>
    <w:rsid w:val="00CC4D8C"/>
    <w:rsid w:val="00CC584E"/>
    <w:rsid w:val="00CC5BDF"/>
    <w:rsid w:val="00CC5BE1"/>
    <w:rsid w:val="00CC5C3F"/>
    <w:rsid w:val="00CC75A2"/>
    <w:rsid w:val="00CC76D3"/>
    <w:rsid w:val="00CC7A18"/>
    <w:rsid w:val="00CC7B03"/>
    <w:rsid w:val="00CD0372"/>
    <w:rsid w:val="00CD0E2F"/>
    <w:rsid w:val="00CD1D49"/>
    <w:rsid w:val="00CD2F20"/>
    <w:rsid w:val="00CD3945"/>
    <w:rsid w:val="00CD3E30"/>
    <w:rsid w:val="00CD4C29"/>
    <w:rsid w:val="00CD4E79"/>
    <w:rsid w:val="00CD6B20"/>
    <w:rsid w:val="00CD7919"/>
    <w:rsid w:val="00CE1339"/>
    <w:rsid w:val="00CE1F5A"/>
    <w:rsid w:val="00CE2F47"/>
    <w:rsid w:val="00CE3F37"/>
    <w:rsid w:val="00CE61CC"/>
    <w:rsid w:val="00CE6E42"/>
    <w:rsid w:val="00CF167E"/>
    <w:rsid w:val="00CF17CC"/>
    <w:rsid w:val="00CF184E"/>
    <w:rsid w:val="00CF18C0"/>
    <w:rsid w:val="00CF20B7"/>
    <w:rsid w:val="00CF2D24"/>
    <w:rsid w:val="00CF2F80"/>
    <w:rsid w:val="00CF342F"/>
    <w:rsid w:val="00CF5143"/>
    <w:rsid w:val="00CF54FF"/>
    <w:rsid w:val="00CF55E3"/>
    <w:rsid w:val="00CF648D"/>
    <w:rsid w:val="00CF6692"/>
    <w:rsid w:val="00CF6E17"/>
    <w:rsid w:val="00CF7441"/>
    <w:rsid w:val="00D004D2"/>
    <w:rsid w:val="00D00543"/>
    <w:rsid w:val="00D00D16"/>
    <w:rsid w:val="00D038CF"/>
    <w:rsid w:val="00D03C6C"/>
    <w:rsid w:val="00D04413"/>
    <w:rsid w:val="00D04760"/>
    <w:rsid w:val="00D04A95"/>
    <w:rsid w:val="00D06288"/>
    <w:rsid w:val="00D068C7"/>
    <w:rsid w:val="00D07ABF"/>
    <w:rsid w:val="00D120D7"/>
    <w:rsid w:val="00D12755"/>
    <w:rsid w:val="00D128A4"/>
    <w:rsid w:val="00D1418E"/>
    <w:rsid w:val="00D147C8"/>
    <w:rsid w:val="00D15131"/>
    <w:rsid w:val="00D15647"/>
    <w:rsid w:val="00D1644D"/>
    <w:rsid w:val="00D16FA2"/>
    <w:rsid w:val="00D20954"/>
    <w:rsid w:val="00D20CC5"/>
    <w:rsid w:val="00D21210"/>
    <w:rsid w:val="00D21C39"/>
    <w:rsid w:val="00D21FC6"/>
    <w:rsid w:val="00D2243A"/>
    <w:rsid w:val="00D22476"/>
    <w:rsid w:val="00D23A59"/>
    <w:rsid w:val="00D27728"/>
    <w:rsid w:val="00D30A6C"/>
    <w:rsid w:val="00D31308"/>
    <w:rsid w:val="00D31571"/>
    <w:rsid w:val="00D33393"/>
    <w:rsid w:val="00D338AB"/>
    <w:rsid w:val="00D33C1F"/>
    <w:rsid w:val="00D33D36"/>
    <w:rsid w:val="00D34D94"/>
    <w:rsid w:val="00D36596"/>
    <w:rsid w:val="00D36AE3"/>
    <w:rsid w:val="00D374BB"/>
    <w:rsid w:val="00D37946"/>
    <w:rsid w:val="00D40818"/>
    <w:rsid w:val="00D409E2"/>
    <w:rsid w:val="00D41595"/>
    <w:rsid w:val="00D415A4"/>
    <w:rsid w:val="00D427D7"/>
    <w:rsid w:val="00D4294F"/>
    <w:rsid w:val="00D43494"/>
    <w:rsid w:val="00D44E62"/>
    <w:rsid w:val="00D459C9"/>
    <w:rsid w:val="00D45D22"/>
    <w:rsid w:val="00D4640C"/>
    <w:rsid w:val="00D47050"/>
    <w:rsid w:val="00D511E6"/>
    <w:rsid w:val="00D51570"/>
    <w:rsid w:val="00D518E3"/>
    <w:rsid w:val="00D53F1D"/>
    <w:rsid w:val="00D556AD"/>
    <w:rsid w:val="00D55E1B"/>
    <w:rsid w:val="00D567AF"/>
    <w:rsid w:val="00D60381"/>
    <w:rsid w:val="00D614F2"/>
    <w:rsid w:val="00D616DE"/>
    <w:rsid w:val="00D6191E"/>
    <w:rsid w:val="00D62201"/>
    <w:rsid w:val="00D64501"/>
    <w:rsid w:val="00D64FAD"/>
    <w:rsid w:val="00D651D1"/>
    <w:rsid w:val="00D67FE7"/>
    <w:rsid w:val="00D70A41"/>
    <w:rsid w:val="00D717BB"/>
    <w:rsid w:val="00D71D1D"/>
    <w:rsid w:val="00D7226B"/>
    <w:rsid w:val="00D72707"/>
    <w:rsid w:val="00D745B5"/>
    <w:rsid w:val="00D748CB"/>
    <w:rsid w:val="00D75809"/>
    <w:rsid w:val="00D75A9C"/>
    <w:rsid w:val="00D75C41"/>
    <w:rsid w:val="00D7615F"/>
    <w:rsid w:val="00D77D03"/>
    <w:rsid w:val="00D80FAA"/>
    <w:rsid w:val="00D82056"/>
    <w:rsid w:val="00D829C8"/>
    <w:rsid w:val="00D82A0D"/>
    <w:rsid w:val="00D82FE6"/>
    <w:rsid w:val="00D83186"/>
    <w:rsid w:val="00D86129"/>
    <w:rsid w:val="00D877C6"/>
    <w:rsid w:val="00D903C2"/>
    <w:rsid w:val="00D90871"/>
    <w:rsid w:val="00D9155F"/>
    <w:rsid w:val="00D92CE0"/>
    <w:rsid w:val="00D9403F"/>
    <w:rsid w:val="00D94BF2"/>
    <w:rsid w:val="00D9555E"/>
    <w:rsid w:val="00D959B4"/>
    <w:rsid w:val="00D95C09"/>
    <w:rsid w:val="00D9610E"/>
    <w:rsid w:val="00D96B16"/>
    <w:rsid w:val="00D96E18"/>
    <w:rsid w:val="00D97B82"/>
    <w:rsid w:val="00D97FBC"/>
    <w:rsid w:val="00DA08C8"/>
    <w:rsid w:val="00DA0D67"/>
    <w:rsid w:val="00DA359E"/>
    <w:rsid w:val="00DA44DE"/>
    <w:rsid w:val="00DA581C"/>
    <w:rsid w:val="00DB1B50"/>
    <w:rsid w:val="00DB38B1"/>
    <w:rsid w:val="00DB3ED2"/>
    <w:rsid w:val="00DB451F"/>
    <w:rsid w:val="00DB577D"/>
    <w:rsid w:val="00DB6013"/>
    <w:rsid w:val="00DB620A"/>
    <w:rsid w:val="00DB6399"/>
    <w:rsid w:val="00DC0466"/>
    <w:rsid w:val="00DC0848"/>
    <w:rsid w:val="00DC1198"/>
    <w:rsid w:val="00DC12B9"/>
    <w:rsid w:val="00DC2F9B"/>
    <w:rsid w:val="00DC36A3"/>
    <w:rsid w:val="00DC3832"/>
    <w:rsid w:val="00DC38E3"/>
    <w:rsid w:val="00DC49BC"/>
    <w:rsid w:val="00DC54CE"/>
    <w:rsid w:val="00DC5D3C"/>
    <w:rsid w:val="00DC7A51"/>
    <w:rsid w:val="00DC7B27"/>
    <w:rsid w:val="00DC7D2C"/>
    <w:rsid w:val="00DD26CE"/>
    <w:rsid w:val="00DD3B1E"/>
    <w:rsid w:val="00DE0B6F"/>
    <w:rsid w:val="00DE1209"/>
    <w:rsid w:val="00DE34CE"/>
    <w:rsid w:val="00DE3F47"/>
    <w:rsid w:val="00DE5B5F"/>
    <w:rsid w:val="00DE5BF9"/>
    <w:rsid w:val="00DE6BBE"/>
    <w:rsid w:val="00DE784F"/>
    <w:rsid w:val="00DF39D3"/>
    <w:rsid w:val="00DF42FC"/>
    <w:rsid w:val="00DF5A0B"/>
    <w:rsid w:val="00DF614E"/>
    <w:rsid w:val="00DF7B1B"/>
    <w:rsid w:val="00E00401"/>
    <w:rsid w:val="00E00696"/>
    <w:rsid w:val="00E00CFF"/>
    <w:rsid w:val="00E0357A"/>
    <w:rsid w:val="00E03651"/>
    <w:rsid w:val="00E03808"/>
    <w:rsid w:val="00E05929"/>
    <w:rsid w:val="00E060C2"/>
    <w:rsid w:val="00E06324"/>
    <w:rsid w:val="00E07432"/>
    <w:rsid w:val="00E07672"/>
    <w:rsid w:val="00E07B81"/>
    <w:rsid w:val="00E10AFD"/>
    <w:rsid w:val="00E1127E"/>
    <w:rsid w:val="00E11467"/>
    <w:rsid w:val="00E1147B"/>
    <w:rsid w:val="00E11E5A"/>
    <w:rsid w:val="00E12B11"/>
    <w:rsid w:val="00E12F88"/>
    <w:rsid w:val="00E12FB0"/>
    <w:rsid w:val="00E14676"/>
    <w:rsid w:val="00E14814"/>
    <w:rsid w:val="00E1591B"/>
    <w:rsid w:val="00E15CAB"/>
    <w:rsid w:val="00E16A50"/>
    <w:rsid w:val="00E17DE4"/>
    <w:rsid w:val="00E20B54"/>
    <w:rsid w:val="00E20BCC"/>
    <w:rsid w:val="00E2174B"/>
    <w:rsid w:val="00E22524"/>
    <w:rsid w:val="00E23577"/>
    <w:rsid w:val="00E23B97"/>
    <w:rsid w:val="00E24042"/>
    <w:rsid w:val="00E249D5"/>
    <w:rsid w:val="00E24B64"/>
    <w:rsid w:val="00E24F9E"/>
    <w:rsid w:val="00E25017"/>
    <w:rsid w:val="00E26CE7"/>
    <w:rsid w:val="00E26F73"/>
    <w:rsid w:val="00E30A34"/>
    <w:rsid w:val="00E3132F"/>
    <w:rsid w:val="00E3151A"/>
    <w:rsid w:val="00E330DF"/>
    <w:rsid w:val="00E33246"/>
    <w:rsid w:val="00E334CB"/>
    <w:rsid w:val="00E33C68"/>
    <w:rsid w:val="00E3403E"/>
    <w:rsid w:val="00E34EEB"/>
    <w:rsid w:val="00E3687C"/>
    <w:rsid w:val="00E40FCA"/>
    <w:rsid w:val="00E41B76"/>
    <w:rsid w:val="00E42E9B"/>
    <w:rsid w:val="00E43913"/>
    <w:rsid w:val="00E44EB9"/>
    <w:rsid w:val="00E45BDC"/>
    <w:rsid w:val="00E46358"/>
    <w:rsid w:val="00E471DC"/>
    <w:rsid w:val="00E50EB4"/>
    <w:rsid w:val="00E50FDD"/>
    <w:rsid w:val="00E52902"/>
    <w:rsid w:val="00E532FC"/>
    <w:rsid w:val="00E53363"/>
    <w:rsid w:val="00E5494A"/>
    <w:rsid w:val="00E553D7"/>
    <w:rsid w:val="00E559B4"/>
    <w:rsid w:val="00E55BB0"/>
    <w:rsid w:val="00E560F6"/>
    <w:rsid w:val="00E569B2"/>
    <w:rsid w:val="00E5757C"/>
    <w:rsid w:val="00E579C3"/>
    <w:rsid w:val="00E609E5"/>
    <w:rsid w:val="00E60C66"/>
    <w:rsid w:val="00E60F27"/>
    <w:rsid w:val="00E615AD"/>
    <w:rsid w:val="00E62D05"/>
    <w:rsid w:val="00E632B5"/>
    <w:rsid w:val="00E64A7D"/>
    <w:rsid w:val="00E64D93"/>
    <w:rsid w:val="00E65EDB"/>
    <w:rsid w:val="00E66927"/>
    <w:rsid w:val="00E67347"/>
    <w:rsid w:val="00E677B8"/>
    <w:rsid w:val="00E67994"/>
    <w:rsid w:val="00E67FA1"/>
    <w:rsid w:val="00E718A6"/>
    <w:rsid w:val="00E71D88"/>
    <w:rsid w:val="00E72050"/>
    <w:rsid w:val="00E7387D"/>
    <w:rsid w:val="00E73D53"/>
    <w:rsid w:val="00E748E0"/>
    <w:rsid w:val="00E75111"/>
    <w:rsid w:val="00E7574D"/>
    <w:rsid w:val="00E77296"/>
    <w:rsid w:val="00E77C01"/>
    <w:rsid w:val="00E8013F"/>
    <w:rsid w:val="00E80405"/>
    <w:rsid w:val="00E8098B"/>
    <w:rsid w:val="00E811FC"/>
    <w:rsid w:val="00E81912"/>
    <w:rsid w:val="00E8739D"/>
    <w:rsid w:val="00E87527"/>
    <w:rsid w:val="00E87EF7"/>
    <w:rsid w:val="00E905FE"/>
    <w:rsid w:val="00E90F34"/>
    <w:rsid w:val="00E93579"/>
    <w:rsid w:val="00E93763"/>
    <w:rsid w:val="00E9461E"/>
    <w:rsid w:val="00E94861"/>
    <w:rsid w:val="00E949AF"/>
    <w:rsid w:val="00E94BEB"/>
    <w:rsid w:val="00E94F79"/>
    <w:rsid w:val="00E959E2"/>
    <w:rsid w:val="00E96C4C"/>
    <w:rsid w:val="00EA0545"/>
    <w:rsid w:val="00EA05C8"/>
    <w:rsid w:val="00EA0AEE"/>
    <w:rsid w:val="00EA0ED7"/>
    <w:rsid w:val="00EA126D"/>
    <w:rsid w:val="00EA1A76"/>
    <w:rsid w:val="00EA2AAE"/>
    <w:rsid w:val="00EA2EC0"/>
    <w:rsid w:val="00EA3AF9"/>
    <w:rsid w:val="00EA427A"/>
    <w:rsid w:val="00EA545C"/>
    <w:rsid w:val="00EA5DE7"/>
    <w:rsid w:val="00EA5DF8"/>
    <w:rsid w:val="00EA71A9"/>
    <w:rsid w:val="00EA723B"/>
    <w:rsid w:val="00EA7DB0"/>
    <w:rsid w:val="00EB1284"/>
    <w:rsid w:val="00EB2C4D"/>
    <w:rsid w:val="00EB5A12"/>
    <w:rsid w:val="00EB6350"/>
    <w:rsid w:val="00EB63A7"/>
    <w:rsid w:val="00EB687A"/>
    <w:rsid w:val="00EB7461"/>
    <w:rsid w:val="00EB7BCD"/>
    <w:rsid w:val="00EB7CB9"/>
    <w:rsid w:val="00EC2F62"/>
    <w:rsid w:val="00EC56D6"/>
    <w:rsid w:val="00EC62EB"/>
    <w:rsid w:val="00EC6E9F"/>
    <w:rsid w:val="00ED1D22"/>
    <w:rsid w:val="00ED32AA"/>
    <w:rsid w:val="00ED44F0"/>
    <w:rsid w:val="00ED4B33"/>
    <w:rsid w:val="00ED5993"/>
    <w:rsid w:val="00ED66AF"/>
    <w:rsid w:val="00ED7177"/>
    <w:rsid w:val="00ED7DD6"/>
    <w:rsid w:val="00EE060B"/>
    <w:rsid w:val="00EE15A1"/>
    <w:rsid w:val="00EE2180"/>
    <w:rsid w:val="00EE2A7C"/>
    <w:rsid w:val="00EE2C42"/>
    <w:rsid w:val="00EE341B"/>
    <w:rsid w:val="00EE4453"/>
    <w:rsid w:val="00EE48AB"/>
    <w:rsid w:val="00EE5FCE"/>
    <w:rsid w:val="00EE6BBD"/>
    <w:rsid w:val="00EE6E1E"/>
    <w:rsid w:val="00EE705F"/>
    <w:rsid w:val="00EF061C"/>
    <w:rsid w:val="00EF07B4"/>
    <w:rsid w:val="00EF0D61"/>
    <w:rsid w:val="00EF1462"/>
    <w:rsid w:val="00EF4C38"/>
    <w:rsid w:val="00EF54FD"/>
    <w:rsid w:val="00EF6248"/>
    <w:rsid w:val="00F00CB2"/>
    <w:rsid w:val="00F019D3"/>
    <w:rsid w:val="00F027B6"/>
    <w:rsid w:val="00F04D34"/>
    <w:rsid w:val="00F04FA7"/>
    <w:rsid w:val="00F06EE8"/>
    <w:rsid w:val="00F06F88"/>
    <w:rsid w:val="00F07E8E"/>
    <w:rsid w:val="00F07F0D"/>
    <w:rsid w:val="00F101D8"/>
    <w:rsid w:val="00F10E59"/>
    <w:rsid w:val="00F11101"/>
    <w:rsid w:val="00F12047"/>
    <w:rsid w:val="00F13112"/>
    <w:rsid w:val="00F13F51"/>
    <w:rsid w:val="00F1499B"/>
    <w:rsid w:val="00F15581"/>
    <w:rsid w:val="00F15F14"/>
    <w:rsid w:val="00F16FE6"/>
    <w:rsid w:val="00F2163F"/>
    <w:rsid w:val="00F2197B"/>
    <w:rsid w:val="00F23756"/>
    <w:rsid w:val="00F238BD"/>
    <w:rsid w:val="00F23AD4"/>
    <w:rsid w:val="00F24992"/>
    <w:rsid w:val="00F25C14"/>
    <w:rsid w:val="00F272D8"/>
    <w:rsid w:val="00F277B1"/>
    <w:rsid w:val="00F27C2A"/>
    <w:rsid w:val="00F301A5"/>
    <w:rsid w:val="00F307B9"/>
    <w:rsid w:val="00F31385"/>
    <w:rsid w:val="00F32F2F"/>
    <w:rsid w:val="00F3370C"/>
    <w:rsid w:val="00F33E44"/>
    <w:rsid w:val="00F33F3F"/>
    <w:rsid w:val="00F34213"/>
    <w:rsid w:val="00F3460D"/>
    <w:rsid w:val="00F35758"/>
    <w:rsid w:val="00F35BDD"/>
    <w:rsid w:val="00F35EF0"/>
    <w:rsid w:val="00F369E0"/>
    <w:rsid w:val="00F3710E"/>
    <w:rsid w:val="00F3781F"/>
    <w:rsid w:val="00F403FD"/>
    <w:rsid w:val="00F41642"/>
    <w:rsid w:val="00F41E72"/>
    <w:rsid w:val="00F43086"/>
    <w:rsid w:val="00F444AE"/>
    <w:rsid w:val="00F457BE"/>
    <w:rsid w:val="00F45BDF"/>
    <w:rsid w:val="00F50300"/>
    <w:rsid w:val="00F51622"/>
    <w:rsid w:val="00F5414B"/>
    <w:rsid w:val="00F550F6"/>
    <w:rsid w:val="00F55976"/>
    <w:rsid w:val="00F56DF3"/>
    <w:rsid w:val="00F56E39"/>
    <w:rsid w:val="00F613ED"/>
    <w:rsid w:val="00F623E9"/>
    <w:rsid w:val="00F63951"/>
    <w:rsid w:val="00F63C86"/>
    <w:rsid w:val="00F65BCA"/>
    <w:rsid w:val="00F660B3"/>
    <w:rsid w:val="00F66394"/>
    <w:rsid w:val="00F66583"/>
    <w:rsid w:val="00F66C83"/>
    <w:rsid w:val="00F676A6"/>
    <w:rsid w:val="00F676EC"/>
    <w:rsid w:val="00F72D50"/>
    <w:rsid w:val="00F72E4D"/>
    <w:rsid w:val="00F74FB8"/>
    <w:rsid w:val="00F759DF"/>
    <w:rsid w:val="00F75C86"/>
    <w:rsid w:val="00F766BE"/>
    <w:rsid w:val="00F76890"/>
    <w:rsid w:val="00F77EB9"/>
    <w:rsid w:val="00F80635"/>
    <w:rsid w:val="00F80FAF"/>
    <w:rsid w:val="00F8115F"/>
    <w:rsid w:val="00F815D1"/>
    <w:rsid w:val="00F81E7E"/>
    <w:rsid w:val="00F81F0F"/>
    <w:rsid w:val="00F82046"/>
    <w:rsid w:val="00F825F4"/>
    <w:rsid w:val="00F83F16"/>
    <w:rsid w:val="00F87EF7"/>
    <w:rsid w:val="00F92AA1"/>
    <w:rsid w:val="00F92D4D"/>
    <w:rsid w:val="00F932DE"/>
    <w:rsid w:val="00F9564E"/>
    <w:rsid w:val="00F963DD"/>
    <w:rsid w:val="00F96404"/>
    <w:rsid w:val="00F9641A"/>
    <w:rsid w:val="00F96B8A"/>
    <w:rsid w:val="00F97004"/>
    <w:rsid w:val="00FA02C1"/>
    <w:rsid w:val="00FA0FD6"/>
    <w:rsid w:val="00FA1012"/>
    <w:rsid w:val="00FA111E"/>
    <w:rsid w:val="00FA188F"/>
    <w:rsid w:val="00FA2045"/>
    <w:rsid w:val="00FA3EB2"/>
    <w:rsid w:val="00FA4BFC"/>
    <w:rsid w:val="00FA6BDF"/>
    <w:rsid w:val="00FA746C"/>
    <w:rsid w:val="00FA7491"/>
    <w:rsid w:val="00FA7A66"/>
    <w:rsid w:val="00FB0677"/>
    <w:rsid w:val="00FB1AA9"/>
    <w:rsid w:val="00FB2763"/>
    <w:rsid w:val="00FB2FF5"/>
    <w:rsid w:val="00FB4378"/>
    <w:rsid w:val="00FB4B5A"/>
    <w:rsid w:val="00FB5963"/>
    <w:rsid w:val="00FB597D"/>
    <w:rsid w:val="00FB5DAA"/>
    <w:rsid w:val="00FB68E2"/>
    <w:rsid w:val="00FC04B9"/>
    <w:rsid w:val="00FC161A"/>
    <w:rsid w:val="00FC23D5"/>
    <w:rsid w:val="00FC31C4"/>
    <w:rsid w:val="00FC4337"/>
    <w:rsid w:val="00FC4C1A"/>
    <w:rsid w:val="00FC4E52"/>
    <w:rsid w:val="00FC5815"/>
    <w:rsid w:val="00FC628F"/>
    <w:rsid w:val="00FC6468"/>
    <w:rsid w:val="00FC6D49"/>
    <w:rsid w:val="00FC70D2"/>
    <w:rsid w:val="00FD04A7"/>
    <w:rsid w:val="00FD3334"/>
    <w:rsid w:val="00FD3CE7"/>
    <w:rsid w:val="00FD44A5"/>
    <w:rsid w:val="00FD4922"/>
    <w:rsid w:val="00FD4BD5"/>
    <w:rsid w:val="00FD59E0"/>
    <w:rsid w:val="00FD6461"/>
    <w:rsid w:val="00FD7517"/>
    <w:rsid w:val="00FE0281"/>
    <w:rsid w:val="00FE0ADF"/>
    <w:rsid w:val="00FE118D"/>
    <w:rsid w:val="00FE4D82"/>
    <w:rsid w:val="00FE7083"/>
    <w:rsid w:val="00FE710A"/>
    <w:rsid w:val="00FF019F"/>
    <w:rsid w:val="00FF1B2A"/>
    <w:rsid w:val="00FF2160"/>
    <w:rsid w:val="00FF2BCF"/>
    <w:rsid w:val="00FF30DE"/>
    <w:rsid w:val="00FF3466"/>
    <w:rsid w:val="00FF4671"/>
    <w:rsid w:val="00FF5232"/>
    <w:rsid w:val="00FF644B"/>
    <w:rsid w:val="00FF68BA"/>
    <w:rsid w:val="00FF7A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8B2"/>
    <w:rPr>
      <w:sz w:val="24"/>
      <w:szCs w:val="24"/>
    </w:rPr>
  </w:style>
  <w:style w:type="paragraph" w:styleId="Heading1">
    <w:name w:val="heading 1"/>
    <w:basedOn w:val="Normal"/>
    <w:next w:val="Normal"/>
    <w:link w:val="Heading1Char"/>
    <w:qFormat/>
    <w:rsid w:val="008D3715"/>
    <w:pPr>
      <w:keepNext/>
      <w:spacing w:before="240" w:after="60"/>
      <w:outlineLvl w:val="0"/>
    </w:pPr>
    <w:rPr>
      <w:b/>
      <w:bCs/>
      <w:kern w:val="32"/>
      <w:sz w:val="28"/>
      <w:szCs w:val="32"/>
    </w:rPr>
  </w:style>
  <w:style w:type="paragraph" w:styleId="Heading2">
    <w:name w:val="heading 2"/>
    <w:basedOn w:val="Normal"/>
    <w:next w:val="Normal"/>
    <w:link w:val="Heading2Char"/>
    <w:qFormat/>
    <w:rsid w:val="007A4D4C"/>
    <w:pPr>
      <w:keepNext/>
      <w:outlineLvl w:val="1"/>
    </w:pPr>
    <w:rPr>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rPr>
      <w:rFonts w:eastAsia="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ref-title">
    <w:name w:val="ref-title"/>
    <w:basedOn w:val="DefaultParagraphFont"/>
    <w:rsid w:val="00530FE1"/>
  </w:style>
  <w:style w:type="character" w:customStyle="1" w:styleId="ref-journal">
    <w:name w:val="ref-journal"/>
    <w:basedOn w:val="DefaultParagraphFont"/>
    <w:rsid w:val="00530FE1"/>
  </w:style>
  <w:style w:type="character" w:customStyle="1" w:styleId="ref-vol">
    <w:name w:val="ref-vol"/>
    <w:basedOn w:val="DefaultParagraphFont"/>
    <w:rsid w:val="00530FE1"/>
  </w:style>
  <w:style w:type="character" w:styleId="PlaceholderText">
    <w:name w:val="Placeholder Text"/>
    <w:basedOn w:val="DefaultParagraphFont"/>
    <w:uiPriority w:val="99"/>
    <w:semiHidden/>
    <w:rsid w:val="004C486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06423">
      <w:bodyDiv w:val="1"/>
      <w:marLeft w:val="0"/>
      <w:marRight w:val="0"/>
      <w:marTop w:val="0"/>
      <w:marBottom w:val="0"/>
      <w:divBdr>
        <w:top w:val="none" w:sz="0" w:space="0" w:color="auto"/>
        <w:left w:val="none" w:sz="0" w:space="0" w:color="auto"/>
        <w:bottom w:val="none" w:sz="0" w:space="0" w:color="auto"/>
        <w:right w:val="none" w:sz="0" w:space="0" w:color="auto"/>
      </w:divBdr>
      <w:divsChild>
        <w:div w:id="706486124">
          <w:marLeft w:val="0"/>
          <w:marRight w:val="0"/>
          <w:marTop w:val="0"/>
          <w:marBottom w:val="0"/>
          <w:divBdr>
            <w:top w:val="none" w:sz="0" w:space="0" w:color="auto"/>
            <w:left w:val="none" w:sz="0" w:space="0" w:color="auto"/>
            <w:bottom w:val="none" w:sz="0" w:space="0" w:color="auto"/>
            <w:right w:val="none" w:sz="0" w:space="0" w:color="auto"/>
          </w:divBdr>
          <w:divsChild>
            <w:div w:id="1079137801">
              <w:marLeft w:val="0"/>
              <w:marRight w:val="0"/>
              <w:marTop w:val="0"/>
              <w:marBottom w:val="0"/>
              <w:divBdr>
                <w:top w:val="none" w:sz="0" w:space="0" w:color="auto"/>
                <w:left w:val="none" w:sz="0" w:space="0" w:color="auto"/>
                <w:bottom w:val="none" w:sz="0" w:space="0" w:color="auto"/>
                <w:right w:val="none" w:sz="0" w:space="0" w:color="auto"/>
              </w:divBdr>
              <w:divsChild>
                <w:div w:id="1226641884">
                  <w:marLeft w:val="0"/>
                  <w:marRight w:val="0"/>
                  <w:marTop w:val="0"/>
                  <w:marBottom w:val="0"/>
                  <w:divBdr>
                    <w:top w:val="none" w:sz="0" w:space="0" w:color="auto"/>
                    <w:left w:val="none" w:sz="0" w:space="0" w:color="auto"/>
                    <w:bottom w:val="none" w:sz="0" w:space="0" w:color="auto"/>
                    <w:right w:val="none" w:sz="0" w:space="0" w:color="auto"/>
                  </w:divBdr>
                  <w:divsChild>
                    <w:div w:id="14779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990998">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61518717">
      <w:bodyDiv w:val="1"/>
      <w:marLeft w:val="0"/>
      <w:marRight w:val="0"/>
      <w:marTop w:val="0"/>
      <w:marBottom w:val="0"/>
      <w:divBdr>
        <w:top w:val="none" w:sz="0" w:space="0" w:color="auto"/>
        <w:left w:val="none" w:sz="0" w:space="0" w:color="auto"/>
        <w:bottom w:val="none" w:sz="0" w:space="0" w:color="auto"/>
        <w:right w:val="none" w:sz="0" w:space="0" w:color="auto"/>
      </w:divBdr>
      <w:divsChild>
        <w:div w:id="36664665">
          <w:marLeft w:val="0"/>
          <w:marRight w:val="0"/>
          <w:marTop w:val="0"/>
          <w:marBottom w:val="0"/>
          <w:divBdr>
            <w:top w:val="none" w:sz="0" w:space="0" w:color="auto"/>
            <w:left w:val="none" w:sz="0" w:space="0" w:color="auto"/>
            <w:bottom w:val="none" w:sz="0" w:space="0" w:color="auto"/>
            <w:right w:val="none" w:sz="0" w:space="0" w:color="auto"/>
          </w:divBdr>
          <w:divsChild>
            <w:div w:id="1512719031">
              <w:marLeft w:val="0"/>
              <w:marRight w:val="0"/>
              <w:marTop w:val="0"/>
              <w:marBottom w:val="0"/>
              <w:divBdr>
                <w:top w:val="none" w:sz="0" w:space="0" w:color="auto"/>
                <w:left w:val="none" w:sz="0" w:space="0" w:color="auto"/>
                <w:bottom w:val="none" w:sz="0" w:space="0" w:color="auto"/>
                <w:right w:val="none" w:sz="0" w:space="0" w:color="auto"/>
              </w:divBdr>
              <w:divsChild>
                <w:div w:id="130639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946269">
      <w:bodyDiv w:val="1"/>
      <w:marLeft w:val="0"/>
      <w:marRight w:val="0"/>
      <w:marTop w:val="0"/>
      <w:marBottom w:val="0"/>
      <w:divBdr>
        <w:top w:val="none" w:sz="0" w:space="0" w:color="auto"/>
        <w:left w:val="none" w:sz="0" w:space="0" w:color="auto"/>
        <w:bottom w:val="none" w:sz="0" w:space="0" w:color="auto"/>
        <w:right w:val="none" w:sz="0" w:space="0" w:color="auto"/>
      </w:divBdr>
      <w:divsChild>
        <w:div w:id="202400138">
          <w:marLeft w:val="0"/>
          <w:marRight w:val="0"/>
          <w:marTop w:val="0"/>
          <w:marBottom w:val="0"/>
          <w:divBdr>
            <w:top w:val="none" w:sz="0" w:space="0" w:color="auto"/>
            <w:left w:val="none" w:sz="0" w:space="0" w:color="auto"/>
            <w:bottom w:val="none" w:sz="0" w:space="0" w:color="auto"/>
            <w:right w:val="none" w:sz="0" w:space="0" w:color="auto"/>
          </w:divBdr>
          <w:divsChild>
            <w:div w:id="1082142710">
              <w:marLeft w:val="0"/>
              <w:marRight w:val="0"/>
              <w:marTop w:val="0"/>
              <w:marBottom w:val="0"/>
              <w:divBdr>
                <w:top w:val="none" w:sz="0" w:space="0" w:color="auto"/>
                <w:left w:val="none" w:sz="0" w:space="0" w:color="auto"/>
                <w:bottom w:val="none" w:sz="0" w:space="0" w:color="auto"/>
                <w:right w:val="none" w:sz="0" w:space="0" w:color="auto"/>
              </w:divBdr>
              <w:divsChild>
                <w:div w:id="79248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902194">
      <w:bodyDiv w:val="1"/>
      <w:marLeft w:val="0"/>
      <w:marRight w:val="0"/>
      <w:marTop w:val="0"/>
      <w:marBottom w:val="0"/>
      <w:divBdr>
        <w:top w:val="none" w:sz="0" w:space="0" w:color="auto"/>
        <w:left w:val="none" w:sz="0" w:space="0" w:color="auto"/>
        <w:bottom w:val="none" w:sz="0" w:space="0" w:color="auto"/>
        <w:right w:val="none" w:sz="0" w:space="0" w:color="auto"/>
      </w:divBdr>
      <w:divsChild>
        <w:div w:id="2079283364">
          <w:marLeft w:val="0"/>
          <w:marRight w:val="0"/>
          <w:marTop w:val="0"/>
          <w:marBottom w:val="0"/>
          <w:divBdr>
            <w:top w:val="none" w:sz="0" w:space="0" w:color="auto"/>
            <w:left w:val="none" w:sz="0" w:space="0" w:color="auto"/>
            <w:bottom w:val="none" w:sz="0" w:space="0" w:color="auto"/>
            <w:right w:val="none" w:sz="0" w:space="0" w:color="auto"/>
          </w:divBdr>
        </w:div>
      </w:divsChild>
    </w:div>
    <w:div w:id="654073311">
      <w:bodyDiv w:val="1"/>
      <w:marLeft w:val="0"/>
      <w:marRight w:val="0"/>
      <w:marTop w:val="0"/>
      <w:marBottom w:val="0"/>
      <w:divBdr>
        <w:top w:val="none" w:sz="0" w:space="0" w:color="auto"/>
        <w:left w:val="none" w:sz="0" w:space="0" w:color="auto"/>
        <w:bottom w:val="none" w:sz="0" w:space="0" w:color="auto"/>
        <w:right w:val="none" w:sz="0" w:space="0" w:color="auto"/>
      </w:divBdr>
    </w:div>
    <w:div w:id="670445484">
      <w:bodyDiv w:val="1"/>
      <w:marLeft w:val="0"/>
      <w:marRight w:val="0"/>
      <w:marTop w:val="0"/>
      <w:marBottom w:val="0"/>
      <w:divBdr>
        <w:top w:val="none" w:sz="0" w:space="0" w:color="auto"/>
        <w:left w:val="none" w:sz="0" w:space="0" w:color="auto"/>
        <w:bottom w:val="none" w:sz="0" w:space="0" w:color="auto"/>
        <w:right w:val="none" w:sz="0" w:space="0" w:color="auto"/>
      </w:divBdr>
    </w:div>
    <w:div w:id="718944762">
      <w:bodyDiv w:val="1"/>
      <w:marLeft w:val="0"/>
      <w:marRight w:val="0"/>
      <w:marTop w:val="0"/>
      <w:marBottom w:val="0"/>
      <w:divBdr>
        <w:top w:val="none" w:sz="0" w:space="0" w:color="auto"/>
        <w:left w:val="none" w:sz="0" w:space="0" w:color="auto"/>
        <w:bottom w:val="none" w:sz="0" w:space="0" w:color="auto"/>
        <w:right w:val="none" w:sz="0" w:space="0" w:color="auto"/>
      </w:divBdr>
    </w:div>
    <w:div w:id="72846050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44441">
      <w:bodyDiv w:val="1"/>
      <w:marLeft w:val="0"/>
      <w:marRight w:val="0"/>
      <w:marTop w:val="0"/>
      <w:marBottom w:val="0"/>
      <w:divBdr>
        <w:top w:val="none" w:sz="0" w:space="0" w:color="auto"/>
        <w:left w:val="none" w:sz="0" w:space="0" w:color="auto"/>
        <w:bottom w:val="none" w:sz="0" w:space="0" w:color="auto"/>
        <w:right w:val="none" w:sz="0" w:space="0" w:color="auto"/>
      </w:divBdr>
      <w:divsChild>
        <w:div w:id="1931497622">
          <w:marLeft w:val="0"/>
          <w:marRight w:val="0"/>
          <w:marTop w:val="0"/>
          <w:marBottom w:val="0"/>
          <w:divBdr>
            <w:top w:val="none" w:sz="0" w:space="0" w:color="auto"/>
            <w:left w:val="none" w:sz="0" w:space="0" w:color="auto"/>
            <w:bottom w:val="none" w:sz="0" w:space="0" w:color="auto"/>
            <w:right w:val="none" w:sz="0" w:space="0" w:color="auto"/>
          </w:divBdr>
          <w:divsChild>
            <w:div w:id="1641883904">
              <w:marLeft w:val="0"/>
              <w:marRight w:val="0"/>
              <w:marTop w:val="0"/>
              <w:marBottom w:val="0"/>
              <w:divBdr>
                <w:top w:val="none" w:sz="0" w:space="0" w:color="auto"/>
                <w:left w:val="none" w:sz="0" w:space="0" w:color="auto"/>
                <w:bottom w:val="none" w:sz="0" w:space="0" w:color="auto"/>
                <w:right w:val="none" w:sz="0" w:space="0" w:color="auto"/>
              </w:divBdr>
              <w:divsChild>
                <w:div w:id="168743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240382">
      <w:bodyDiv w:val="1"/>
      <w:marLeft w:val="0"/>
      <w:marRight w:val="0"/>
      <w:marTop w:val="0"/>
      <w:marBottom w:val="0"/>
      <w:divBdr>
        <w:top w:val="none" w:sz="0" w:space="0" w:color="auto"/>
        <w:left w:val="none" w:sz="0" w:space="0" w:color="auto"/>
        <w:bottom w:val="none" w:sz="0" w:space="0" w:color="auto"/>
        <w:right w:val="none" w:sz="0" w:space="0" w:color="auto"/>
      </w:divBdr>
    </w:div>
    <w:div w:id="954143274">
      <w:bodyDiv w:val="1"/>
      <w:marLeft w:val="0"/>
      <w:marRight w:val="0"/>
      <w:marTop w:val="0"/>
      <w:marBottom w:val="0"/>
      <w:divBdr>
        <w:top w:val="none" w:sz="0" w:space="0" w:color="auto"/>
        <w:left w:val="none" w:sz="0" w:space="0" w:color="auto"/>
        <w:bottom w:val="none" w:sz="0" w:space="0" w:color="auto"/>
        <w:right w:val="none" w:sz="0" w:space="0" w:color="auto"/>
      </w:divBdr>
      <w:divsChild>
        <w:div w:id="861355864">
          <w:marLeft w:val="0"/>
          <w:marRight w:val="0"/>
          <w:marTop w:val="0"/>
          <w:marBottom w:val="0"/>
          <w:divBdr>
            <w:top w:val="none" w:sz="0" w:space="0" w:color="auto"/>
            <w:left w:val="none" w:sz="0" w:space="0" w:color="auto"/>
            <w:bottom w:val="none" w:sz="0" w:space="0" w:color="auto"/>
            <w:right w:val="none" w:sz="0" w:space="0" w:color="auto"/>
          </w:divBdr>
          <w:divsChild>
            <w:div w:id="283539242">
              <w:marLeft w:val="0"/>
              <w:marRight w:val="0"/>
              <w:marTop w:val="0"/>
              <w:marBottom w:val="0"/>
              <w:divBdr>
                <w:top w:val="none" w:sz="0" w:space="0" w:color="auto"/>
                <w:left w:val="none" w:sz="0" w:space="0" w:color="auto"/>
                <w:bottom w:val="none" w:sz="0" w:space="0" w:color="auto"/>
                <w:right w:val="none" w:sz="0" w:space="0" w:color="auto"/>
              </w:divBdr>
              <w:divsChild>
                <w:div w:id="115344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272558">
      <w:bodyDiv w:val="1"/>
      <w:marLeft w:val="0"/>
      <w:marRight w:val="0"/>
      <w:marTop w:val="0"/>
      <w:marBottom w:val="0"/>
      <w:divBdr>
        <w:top w:val="none" w:sz="0" w:space="0" w:color="auto"/>
        <w:left w:val="none" w:sz="0" w:space="0" w:color="auto"/>
        <w:bottom w:val="none" w:sz="0" w:space="0" w:color="auto"/>
        <w:right w:val="none" w:sz="0" w:space="0" w:color="auto"/>
      </w:divBdr>
      <w:divsChild>
        <w:div w:id="2067221444">
          <w:marLeft w:val="0"/>
          <w:marRight w:val="0"/>
          <w:marTop w:val="0"/>
          <w:marBottom w:val="0"/>
          <w:divBdr>
            <w:top w:val="none" w:sz="0" w:space="0" w:color="auto"/>
            <w:left w:val="none" w:sz="0" w:space="0" w:color="auto"/>
            <w:bottom w:val="none" w:sz="0" w:space="0" w:color="auto"/>
            <w:right w:val="none" w:sz="0" w:space="0" w:color="auto"/>
          </w:divBdr>
          <w:divsChild>
            <w:div w:id="2006519208">
              <w:marLeft w:val="0"/>
              <w:marRight w:val="0"/>
              <w:marTop w:val="0"/>
              <w:marBottom w:val="0"/>
              <w:divBdr>
                <w:top w:val="none" w:sz="0" w:space="0" w:color="auto"/>
                <w:left w:val="none" w:sz="0" w:space="0" w:color="auto"/>
                <w:bottom w:val="none" w:sz="0" w:space="0" w:color="auto"/>
                <w:right w:val="none" w:sz="0" w:space="0" w:color="auto"/>
              </w:divBdr>
              <w:divsChild>
                <w:div w:id="53492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955536">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89256540">
      <w:bodyDiv w:val="1"/>
      <w:marLeft w:val="0"/>
      <w:marRight w:val="0"/>
      <w:marTop w:val="0"/>
      <w:marBottom w:val="0"/>
      <w:divBdr>
        <w:top w:val="none" w:sz="0" w:space="0" w:color="auto"/>
        <w:left w:val="none" w:sz="0" w:space="0" w:color="auto"/>
        <w:bottom w:val="none" w:sz="0" w:space="0" w:color="auto"/>
        <w:right w:val="none" w:sz="0" w:space="0" w:color="auto"/>
      </w:divBdr>
    </w:div>
    <w:div w:id="1616980248">
      <w:bodyDiv w:val="1"/>
      <w:marLeft w:val="0"/>
      <w:marRight w:val="0"/>
      <w:marTop w:val="0"/>
      <w:marBottom w:val="0"/>
      <w:divBdr>
        <w:top w:val="none" w:sz="0" w:space="0" w:color="auto"/>
        <w:left w:val="none" w:sz="0" w:space="0" w:color="auto"/>
        <w:bottom w:val="none" w:sz="0" w:space="0" w:color="auto"/>
        <w:right w:val="none" w:sz="0" w:space="0" w:color="auto"/>
      </w:divBdr>
    </w:div>
    <w:div w:id="1654985165">
      <w:bodyDiv w:val="1"/>
      <w:marLeft w:val="0"/>
      <w:marRight w:val="0"/>
      <w:marTop w:val="0"/>
      <w:marBottom w:val="0"/>
      <w:divBdr>
        <w:top w:val="none" w:sz="0" w:space="0" w:color="auto"/>
        <w:left w:val="none" w:sz="0" w:space="0" w:color="auto"/>
        <w:bottom w:val="none" w:sz="0" w:space="0" w:color="auto"/>
        <w:right w:val="none" w:sz="0" w:space="0" w:color="auto"/>
      </w:divBdr>
    </w:div>
    <w:div w:id="1697611762">
      <w:bodyDiv w:val="1"/>
      <w:marLeft w:val="0"/>
      <w:marRight w:val="0"/>
      <w:marTop w:val="0"/>
      <w:marBottom w:val="0"/>
      <w:divBdr>
        <w:top w:val="none" w:sz="0" w:space="0" w:color="auto"/>
        <w:left w:val="none" w:sz="0" w:space="0" w:color="auto"/>
        <w:bottom w:val="none" w:sz="0" w:space="0" w:color="auto"/>
        <w:right w:val="none" w:sz="0" w:space="0" w:color="auto"/>
      </w:divBdr>
      <w:divsChild>
        <w:div w:id="850487486">
          <w:marLeft w:val="0"/>
          <w:marRight w:val="0"/>
          <w:marTop w:val="0"/>
          <w:marBottom w:val="0"/>
          <w:divBdr>
            <w:top w:val="none" w:sz="0" w:space="0" w:color="auto"/>
            <w:left w:val="none" w:sz="0" w:space="0" w:color="auto"/>
            <w:bottom w:val="none" w:sz="0" w:space="0" w:color="auto"/>
            <w:right w:val="none" w:sz="0" w:space="0" w:color="auto"/>
          </w:divBdr>
          <w:divsChild>
            <w:div w:id="1206530136">
              <w:marLeft w:val="0"/>
              <w:marRight w:val="0"/>
              <w:marTop w:val="0"/>
              <w:marBottom w:val="0"/>
              <w:divBdr>
                <w:top w:val="none" w:sz="0" w:space="0" w:color="auto"/>
                <w:left w:val="none" w:sz="0" w:space="0" w:color="auto"/>
                <w:bottom w:val="none" w:sz="0" w:space="0" w:color="auto"/>
                <w:right w:val="none" w:sz="0" w:space="0" w:color="auto"/>
              </w:divBdr>
              <w:divsChild>
                <w:div w:id="130535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062573">
      <w:bodyDiv w:val="1"/>
      <w:marLeft w:val="0"/>
      <w:marRight w:val="0"/>
      <w:marTop w:val="0"/>
      <w:marBottom w:val="0"/>
      <w:divBdr>
        <w:top w:val="none" w:sz="0" w:space="0" w:color="auto"/>
        <w:left w:val="none" w:sz="0" w:space="0" w:color="auto"/>
        <w:bottom w:val="none" w:sz="0" w:space="0" w:color="auto"/>
        <w:right w:val="none" w:sz="0" w:space="0" w:color="auto"/>
      </w:divBdr>
      <w:divsChild>
        <w:div w:id="1689940302">
          <w:marLeft w:val="0"/>
          <w:marRight w:val="0"/>
          <w:marTop w:val="0"/>
          <w:marBottom w:val="0"/>
          <w:divBdr>
            <w:top w:val="none" w:sz="0" w:space="0" w:color="auto"/>
            <w:left w:val="none" w:sz="0" w:space="0" w:color="auto"/>
            <w:bottom w:val="none" w:sz="0" w:space="0" w:color="auto"/>
            <w:right w:val="none" w:sz="0" w:space="0" w:color="auto"/>
          </w:divBdr>
          <w:divsChild>
            <w:div w:id="1148475024">
              <w:marLeft w:val="0"/>
              <w:marRight w:val="0"/>
              <w:marTop w:val="0"/>
              <w:marBottom w:val="0"/>
              <w:divBdr>
                <w:top w:val="none" w:sz="0" w:space="0" w:color="auto"/>
                <w:left w:val="none" w:sz="0" w:space="0" w:color="auto"/>
                <w:bottom w:val="none" w:sz="0" w:space="0" w:color="auto"/>
                <w:right w:val="none" w:sz="0" w:space="0" w:color="auto"/>
              </w:divBdr>
              <w:divsChild>
                <w:div w:id="51469584">
                  <w:marLeft w:val="0"/>
                  <w:marRight w:val="0"/>
                  <w:marTop w:val="0"/>
                  <w:marBottom w:val="0"/>
                  <w:divBdr>
                    <w:top w:val="none" w:sz="0" w:space="0" w:color="auto"/>
                    <w:left w:val="none" w:sz="0" w:space="0" w:color="auto"/>
                    <w:bottom w:val="none" w:sz="0" w:space="0" w:color="auto"/>
                    <w:right w:val="none" w:sz="0" w:space="0" w:color="auto"/>
                  </w:divBdr>
                  <w:divsChild>
                    <w:div w:id="84871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15625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525941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93637872">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DC2F5-D333-7F4A-A4B7-C0A846BBA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6517</Words>
  <Characters>37148</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43578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2020-05-21T14:10:00Z</cp:lastPrinted>
  <dcterms:created xsi:type="dcterms:W3CDTF">2020-07-07T03:05:00Z</dcterms:created>
  <dcterms:modified xsi:type="dcterms:W3CDTF">2020-07-07T03:05:00Z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