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349BC" w14:textId="0E7DCE7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7717B">
        <w:rPr>
          <w:rFonts w:asciiTheme="minorHAnsi" w:eastAsia="Times New Roman" w:hAnsiTheme="minorHAnsi" w:cstheme="minorHAnsi"/>
          <w:b/>
          <w:szCs w:val="24"/>
        </w:rPr>
        <w:t>61373</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4E295607" w14:textId="77777777" w:rsidR="0067717B" w:rsidRDefault="004E0C5A" w:rsidP="0067717B">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67717B">
          <w:rPr>
            <w:rStyle w:val="Hyperlink"/>
            <w:rFonts w:ascii="Arial" w:hAnsi="Arial" w:cs="Arial"/>
            <w:color w:val="1155CC"/>
            <w:sz w:val="19"/>
            <w:szCs w:val="19"/>
          </w:rPr>
          <w:t>https://www.jove.com/account/file-uploader?src=18718813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5DFFC111" w14:textId="77777777" w:rsidR="0067717B" w:rsidRPr="000D1563" w:rsidRDefault="004E0C5A" w:rsidP="0067717B">
      <w:pPr>
        <w:pStyle w:val="NormalWeb"/>
        <w:spacing w:before="0" w:beforeAutospacing="0" w:after="0" w:afterAutospacing="0"/>
        <w:rPr>
          <w:color w:val="CCCC00" w:themeColor="background1" w:themeShade="80"/>
        </w:rPr>
      </w:pPr>
      <w:r w:rsidRPr="00A97CC6">
        <w:rPr>
          <w:rFonts w:asciiTheme="minorHAnsi" w:eastAsia="Times New Roman" w:hAnsiTheme="minorHAnsi" w:cstheme="minorHAnsi"/>
          <w:b/>
          <w:sz w:val="32"/>
          <w:szCs w:val="32"/>
        </w:rPr>
        <w:t xml:space="preserve">Title: </w:t>
      </w:r>
      <w:r w:rsidR="0067717B" w:rsidRPr="0067717B">
        <w:rPr>
          <w:b/>
          <w:bCs/>
          <w:sz w:val="32"/>
          <w:szCs w:val="32"/>
        </w:rPr>
        <w:t xml:space="preserve">A Cell Culture Model for Producing High Titer </w:t>
      </w:r>
      <w:r w:rsidR="0067717B" w:rsidRPr="0067717B">
        <w:rPr>
          <w:rFonts w:asciiTheme="minorHAnsi" w:hAnsiTheme="minorHAnsi" w:cstheme="minorHAnsi"/>
          <w:b/>
          <w:bCs/>
          <w:color w:val="auto"/>
          <w:sz w:val="32"/>
          <w:szCs w:val="32"/>
        </w:rPr>
        <w:t>Hepatitis E Virus Stocks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1CDAB414" w14:textId="233F5E2F" w:rsidR="0067717B" w:rsidRPr="0067717B" w:rsidRDefault="00EC3C46" w:rsidP="0067717B">
      <w:pPr>
        <w:rPr>
          <w:sz w:val="28"/>
          <w:szCs w:val="28"/>
          <w:vertAlign w:val="superscript"/>
        </w:rPr>
      </w:pPr>
      <w:r w:rsidRPr="00B07A3B">
        <w:rPr>
          <w:rFonts w:asciiTheme="minorHAnsi" w:eastAsia="Times New Roman" w:hAnsiTheme="minorHAnsi" w:cstheme="minorHAnsi"/>
          <w:b/>
          <w:sz w:val="28"/>
          <w:szCs w:val="28"/>
        </w:rPr>
        <w:t>Authors and Affiliations:</w:t>
      </w:r>
      <w:r w:rsidRPr="0067717B">
        <w:rPr>
          <w:rFonts w:asciiTheme="minorHAnsi" w:eastAsia="Times New Roman" w:hAnsiTheme="minorHAnsi" w:cstheme="minorHAnsi"/>
          <w:b/>
          <w:bCs/>
          <w:sz w:val="28"/>
          <w:szCs w:val="28"/>
        </w:rPr>
        <w:t xml:space="preserve"> </w:t>
      </w:r>
      <w:r w:rsidR="0067717B" w:rsidRPr="0067717B">
        <w:rPr>
          <w:b/>
          <w:bCs/>
          <w:sz w:val="28"/>
          <w:szCs w:val="28"/>
        </w:rPr>
        <w:t>Toni Luise Meister</w:t>
      </w:r>
      <w:r w:rsidR="0067717B" w:rsidRPr="0067717B">
        <w:rPr>
          <w:b/>
          <w:bCs/>
          <w:sz w:val="28"/>
          <w:szCs w:val="28"/>
          <w:vertAlign w:val="superscript"/>
        </w:rPr>
        <w:t>1</w:t>
      </w:r>
      <w:r w:rsidR="0067717B" w:rsidRPr="0067717B">
        <w:rPr>
          <w:b/>
          <w:bCs/>
          <w:sz w:val="28"/>
          <w:szCs w:val="28"/>
        </w:rPr>
        <w:t>*, Mara Klöhn</w:t>
      </w:r>
      <w:r w:rsidR="0067717B" w:rsidRPr="0067717B">
        <w:rPr>
          <w:b/>
          <w:bCs/>
          <w:sz w:val="28"/>
          <w:szCs w:val="28"/>
          <w:vertAlign w:val="superscript"/>
        </w:rPr>
        <w:t>1</w:t>
      </w:r>
      <w:r w:rsidR="0067717B" w:rsidRPr="0067717B">
        <w:rPr>
          <w:b/>
          <w:bCs/>
          <w:sz w:val="28"/>
          <w:szCs w:val="28"/>
        </w:rPr>
        <w:t>*, and Eike Steinmann</w:t>
      </w:r>
      <w:r w:rsidR="0067717B" w:rsidRPr="0067717B">
        <w:rPr>
          <w:b/>
          <w:bCs/>
          <w:sz w:val="28"/>
          <w:szCs w:val="28"/>
          <w:vertAlign w:val="superscript"/>
        </w:rPr>
        <w:t>1</w:t>
      </w:r>
    </w:p>
    <w:p w14:paraId="510CE347" w14:textId="580EBD0F" w:rsidR="0067717B" w:rsidRPr="0067717B" w:rsidRDefault="0067717B" w:rsidP="0067717B">
      <w:pPr>
        <w:rPr>
          <w:sz w:val="28"/>
          <w:szCs w:val="28"/>
        </w:rPr>
      </w:pPr>
      <w:r w:rsidRPr="0067717B">
        <w:rPr>
          <w:sz w:val="28"/>
          <w:szCs w:val="28"/>
        </w:rPr>
        <w:t>*These authors contributed to the work</w:t>
      </w:r>
    </w:p>
    <w:p w14:paraId="0D3B1998" w14:textId="77777777" w:rsidR="0067717B" w:rsidRPr="0067717B" w:rsidRDefault="0067717B" w:rsidP="0067717B">
      <w:pPr>
        <w:rPr>
          <w:sz w:val="28"/>
          <w:szCs w:val="28"/>
        </w:rPr>
      </w:pPr>
    </w:p>
    <w:p w14:paraId="160C3464" w14:textId="2F5183C8" w:rsidR="00CA3842" w:rsidRPr="0067717B" w:rsidRDefault="0067717B" w:rsidP="0067717B">
      <w:pPr>
        <w:contextualSpacing/>
        <w:rPr>
          <w:rFonts w:asciiTheme="minorHAnsi" w:hAnsiTheme="minorHAnsi" w:cstheme="minorHAnsi"/>
          <w:sz w:val="28"/>
          <w:szCs w:val="28"/>
        </w:rPr>
      </w:pPr>
      <w:r w:rsidRPr="0067717B">
        <w:rPr>
          <w:sz w:val="28"/>
          <w:szCs w:val="28"/>
          <w:vertAlign w:val="superscript"/>
        </w:rPr>
        <w:t>1</w:t>
      </w:r>
      <w:r w:rsidRPr="0067717B">
        <w:rPr>
          <w:sz w:val="28"/>
          <w:szCs w:val="28"/>
        </w:rPr>
        <w:t>Molecular and Medical Virology, Ruhr University Bochum</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6BEA68E5" w:rsidR="004E0C5A" w:rsidRPr="00B07A3B" w:rsidRDefault="009B77EF"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C15957">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61F78A12"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44933A47" w14:textId="77777777" w:rsidR="0067717B" w:rsidRDefault="0067717B" w:rsidP="004E0C5A">
      <w:pPr>
        <w:outlineLvl w:val="0"/>
      </w:pPr>
      <w:r w:rsidRPr="000D1563">
        <w:t xml:space="preserve">Daniel Todt </w:t>
      </w:r>
      <w:r>
        <w:tab/>
      </w:r>
      <w:r>
        <w:tab/>
      </w:r>
    </w:p>
    <w:p w14:paraId="7078CEF8" w14:textId="45D1A34E" w:rsidR="0067717B" w:rsidRDefault="009B77EF" w:rsidP="004E0C5A">
      <w:pPr>
        <w:outlineLvl w:val="0"/>
        <w:rPr>
          <w:rFonts w:asciiTheme="minorHAnsi" w:eastAsia="Times New Roman" w:hAnsiTheme="minorHAnsi" w:cstheme="minorHAnsi"/>
          <w:b/>
          <w:szCs w:val="24"/>
        </w:rPr>
      </w:pPr>
      <w:hyperlink r:id="rId8" w:history="1">
        <w:r w:rsidR="0067717B" w:rsidRPr="00CD2499">
          <w:rPr>
            <w:rStyle w:val="Hyperlink"/>
          </w:rPr>
          <w:t>Daniel.todt@rub.de</w:t>
        </w:r>
      </w:hyperlink>
      <w:r w:rsidR="0067717B">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761B50C8" w14:textId="086FCF06" w:rsidR="0067717B" w:rsidRPr="00C15957" w:rsidRDefault="0067717B" w:rsidP="0067717B">
      <w:pPr>
        <w:rPr>
          <w:lang w:val="en-GB"/>
        </w:rPr>
      </w:pPr>
      <w:r>
        <w:rPr>
          <w:lang w:val="de-DE"/>
        </w:rPr>
        <w:fldChar w:fldCharType="begin"/>
      </w:r>
      <w:r w:rsidRPr="00C15957">
        <w:rPr>
          <w:lang w:val="en-GB"/>
        </w:rPr>
        <w:instrText xml:space="preserve"> HYPERLINK "mailto:Toni.meister@rub.de" </w:instrText>
      </w:r>
      <w:r>
        <w:rPr>
          <w:lang w:val="de-DE"/>
        </w:rPr>
        <w:fldChar w:fldCharType="separate"/>
      </w:r>
      <w:r w:rsidRPr="00C15957">
        <w:rPr>
          <w:rStyle w:val="Hyperlink"/>
          <w:lang w:val="en-GB"/>
        </w:rPr>
        <w:t>Toni.meister@rub.de</w:t>
      </w:r>
      <w:r>
        <w:rPr>
          <w:lang w:val="de-DE"/>
        </w:rPr>
        <w:fldChar w:fldCharType="end"/>
      </w:r>
      <w:r w:rsidRPr="00C15957">
        <w:rPr>
          <w:lang w:val="en-GB"/>
        </w:rPr>
        <w:t xml:space="preserve"> </w:t>
      </w:r>
    </w:p>
    <w:p w14:paraId="10F70BA2" w14:textId="3ACD5AE6" w:rsidR="0067717B" w:rsidRPr="00C15957" w:rsidRDefault="009B77EF" w:rsidP="0067717B">
      <w:pPr>
        <w:rPr>
          <w:lang w:val="en-GB"/>
        </w:rPr>
      </w:pPr>
      <w:hyperlink r:id="rId9" w:history="1">
        <w:r w:rsidR="0067717B" w:rsidRPr="00C15957">
          <w:rPr>
            <w:rStyle w:val="Hyperlink"/>
            <w:lang w:val="en-GB"/>
          </w:rPr>
          <w:t>Mara.kloehn@rub.de</w:t>
        </w:r>
      </w:hyperlink>
      <w:r w:rsidR="0067717B" w:rsidRPr="00C15957">
        <w:rPr>
          <w:lang w:val="en-GB"/>
        </w:rPr>
        <w:t xml:space="preserve"> </w:t>
      </w:r>
    </w:p>
    <w:p w14:paraId="53CD05F9" w14:textId="74871D59" w:rsidR="004E0C5A" w:rsidRPr="00B07A3B" w:rsidRDefault="009B77EF" w:rsidP="0067717B">
      <w:pPr>
        <w:outlineLvl w:val="0"/>
        <w:rPr>
          <w:rFonts w:asciiTheme="minorHAnsi" w:eastAsia="Times New Roman" w:hAnsiTheme="minorHAnsi" w:cstheme="minorHAnsi"/>
          <w:szCs w:val="24"/>
        </w:rPr>
      </w:pPr>
      <w:hyperlink r:id="rId10" w:history="1">
        <w:r w:rsidR="0067717B" w:rsidRPr="00C15957">
          <w:rPr>
            <w:rStyle w:val="Hyperlink"/>
            <w:lang w:val="en-GB"/>
          </w:rPr>
          <w:t>Eike.steinmann@rub.de</w:t>
        </w:r>
      </w:hyperlink>
      <w:r w:rsidR="0067717B" w:rsidRPr="00C15957">
        <w:rPr>
          <w:lang w:val="en-GB"/>
        </w:rPr>
        <w:t xml:space="preserve"> </w:t>
      </w: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40415620"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B6301E">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673DB002" w14:textId="77777777" w:rsidR="00B6301E" w:rsidRDefault="00B6301E" w:rsidP="00652165">
      <w:pPr>
        <w:spacing w:before="120"/>
        <w:ind w:left="216" w:hanging="216"/>
        <w:rPr>
          <w:rFonts w:asciiTheme="minorHAnsi" w:eastAsia="Times New Roman" w:hAnsiTheme="minorHAnsi" w:cstheme="minorHAnsi"/>
          <w:b/>
          <w:bCs/>
          <w:szCs w:val="24"/>
        </w:rPr>
      </w:pPr>
    </w:p>
    <w:p w14:paraId="168EEBC1" w14:textId="2E67DB38"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B6301E">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33C4B39F"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B6301E">
        <w:rPr>
          <w:rFonts w:asciiTheme="minorHAnsi" w:eastAsia="Times New Roman" w:hAnsiTheme="minorHAnsi" w:cstheme="minorHAnsi"/>
          <w:b/>
          <w:bCs/>
          <w:szCs w:val="24"/>
        </w:rPr>
        <w:t>N</w:t>
      </w:r>
    </w:p>
    <w:p w14:paraId="1BEF6C15" w14:textId="1C2B9E20" w:rsidR="00C70C90"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0B4CED1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21310818"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15F6B4A2"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183E6CB1" w:rsidR="007D61A8" w:rsidRPr="00A453AF" w:rsidRDefault="00C15957"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Daniel Todt</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Hepatitis E virus research was long hampered due to the lack of an efficient cell culture system. Our </w:t>
      </w:r>
      <w:r w:rsidRPr="00C15957">
        <w:rPr>
          <w:rFonts w:asciiTheme="minorHAnsi" w:hAnsiTheme="minorHAnsi" w:cstheme="minorHAnsi"/>
        </w:rPr>
        <w:t>technique overcomes many limitations and can path the way for drug development</w:t>
      </w:r>
      <w:r>
        <w:rPr>
          <w:rFonts w:asciiTheme="minorHAnsi" w:hAnsiTheme="minorHAnsi" w:cstheme="minorHAnsi"/>
        </w:rPr>
        <w:t xml:space="preserve"> and vaccine design.</w:t>
      </w:r>
      <w:r w:rsidRPr="00C15957">
        <w:rPr>
          <w:rFonts w:asciiTheme="minorHAnsi" w:hAnsiTheme="minorHAnsi" w:cstheme="minorHAnsi"/>
        </w:rPr>
        <w:t xml:space="preserve">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14ADAE15" w:rsidR="00A453AF" w:rsidRPr="00C15957" w:rsidRDefault="00C15957" w:rsidP="00C15957">
      <w:pPr>
        <w:pStyle w:val="ListParagraph"/>
        <w:numPr>
          <w:ilvl w:val="1"/>
          <w:numId w:val="3"/>
        </w:numPr>
        <w:rPr>
          <w:rFonts w:cs="Calibri"/>
          <w:szCs w:val="24"/>
        </w:rPr>
      </w:pPr>
      <w:r>
        <w:rPr>
          <w:rStyle w:val="AuthorName"/>
          <w:rFonts w:asciiTheme="minorHAnsi" w:eastAsia="Times" w:hAnsiTheme="minorHAnsi" w:cstheme="minorHAnsi"/>
        </w:rPr>
        <w:t>Toni Luise Meister</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ED5EA7">
        <w:rPr>
          <w:rFonts w:asciiTheme="minorHAnsi" w:eastAsia="Times New Roman" w:hAnsiTheme="minorHAnsi" w:cstheme="minorHAnsi"/>
          <w:szCs w:val="24"/>
        </w:rPr>
        <w:t xml:space="preserve">With this protocol we are able to produce infectious </w:t>
      </w:r>
      <w:r>
        <w:t>high titer</w:t>
      </w:r>
      <w:r w:rsidR="00ED5EA7">
        <w:t xml:space="preserve"> virus stocks of both </w:t>
      </w:r>
      <w:r>
        <w:t xml:space="preserve">naked and enveloped </w:t>
      </w:r>
      <w:r w:rsidR="00ED5EA7">
        <w:t xml:space="preserve">HEV particles. Apart from that we can infect a variety of cells. </w:t>
      </w:r>
      <w:proofErr w:type="gramStart"/>
      <w:r w:rsidR="00A453AF" w:rsidRPr="00C15957">
        <w:rPr>
          <w:rFonts w:asciiTheme="minorHAnsi" w:hAnsiTheme="minorHAnsi" w:cstheme="minorHAnsi"/>
          <w:b/>
          <w:bCs/>
        </w:rPr>
        <w:t>[</w:t>
      </w:r>
      <w:proofErr w:type="gramEnd"/>
      <w:r w:rsidR="00A453AF" w:rsidRPr="00C15957">
        <w:rPr>
          <w:rFonts w:asciiTheme="minorHAnsi" w:hAnsiTheme="minorHAnsi" w:cstheme="minorHAnsi"/>
          <w:b/>
          <w:bCs/>
        </w:rPr>
        <w:t>1]</w:t>
      </w:r>
      <w:r w:rsidR="00A453AF" w:rsidRPr="00C15957">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9B77EF"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lastRenderedPageBreak/>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0D6A4EC4" w:rsidR="00A453AF" w:rsidRPr="00A453AF" w:rsidRDefault="00630D5F" w:rsidP="00A453AF">
      <w:pPr>
        <w:pStyle w:val="ListParagraph"/>
        <w:numPr>
          <w:ilvl w:val="1"/>
          <w:numId w:val="3"/>
        </w:numPr>
        <w:rPr>
          <w:rFonts w:cs="Calibri"/>
          <w:szCs w:val="24"/>
        </w:rPr>
      </w:pPr>
      <w:r>
        <w:rPr>
          <w:rStyle w:val="AuthorName"/>
          <w:rFonts w:asciiTheme="minorHAnsi" w:eastAsia="Times" w:hAnsiTheme="minorHAnsi" w:cstheme="minorHAnsi"/>
        </w:rPr>
        <w:t>Mara Klöhn</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00ED5EA7">
        <w:t xml:space="preserve">The production of viral particles and infection of target cells requires the full viral life cycle and can provide new insights into virus-host interactions. </w:t>
      </w:r>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4F88F5BC" w:rsidR="00A453AF" w:rsidRPr="00A453AF" w:rsidRDefault="00630D5F" w:rsidP="00A453AF">
      <w:pPr>
        <w:pStyle w:val="ListParagraph"/>
        <w:numPr>
          <w:ilvl w:val="1"/>
          <w:numId w:val="3"/>
        </w:numPr>
        <w:rPr>
          <w:rFonts w:cs="Calibri"/>
          <w:szCs w:val="24"/>
        </w:rPr>
      </w:pPr>
      <w:r>
        <w:rPr>
          <w:rStyle w:val="AuthorName"/>
          <w:rFonts w:asciiTheme="minorHAnsi" w:eastAsia="Times" w:hAnsiTheme="minorHAnsi" w:cstheme="minorHAnsi"/>
        </w:rPr>
        <w:t>Toni Luise Meister</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00ED5EA7">
        <w:t xml:space="preserve">For execution of this protocol a BSL2 cell culture lab has to be established in your institution. You should be experienced with basic cell culture techniques. </w:t>
      </w:r>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9B77EF"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9B77EF"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lastRenderedPageBreak/>
        <w:t>The named demonstrator(s) looks up from workbench or desk or microscope and acknowledges the camera</w:t>
      </w:r>
    </w:p>
    <w:p w14:paraId="78F12F5A" w14:textId="697DC147"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738BEC25" w14:textId="448A1EAF"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commentRangeStart w:id="1"/>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016CB2">
        <w:rPr>
          <w:rFonts w:asciiTheme="minorHAnsi" w:eastAsia="Times New Roman" w:hAnsiTheme="minorHAnsi" w:cstheme="minorHAnsi"/>
          <w:szCs w:val="24"/>
        </w:rPr>
        <w:t xml:space="preserve">Current script of protocol: </w:t>
      </w:r>
      <w:r w:rsidR="00F6070A">
        <w:rPr>
          <w:rFonts w:asciiTheme="minorHAnsi" w:eastAsia="Times New Roman" w:hAnsiTheme="minorHAnsi" w:cstheme="minorHAnsi"/>
          <w:szCs w:val="24"/>
        </w:rPr>
        <w:t>28</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steps,</w:t>
      </w:r>
      <w:r w:rsidRPr="00016CB2">
        <w:rPr>
          <w:rFonts w:asciiTheme="minorHAnsi" w:eastAsia="Times New Roman" w:hAnsiTheme="minorHAnsi" w:cstheme="minorHAnsi"/>
          <w:b/>
          <w:bCs/>
          <w:szCs w:val="24"/>
        </w:rPr>
        <w:t xml:space="preserve"> </w:t>
      </w:r>
      <w:r w:rsidR="00F6070A">
        <w:rPr>
          <w:rFonts w:asciiTheme="minorHAnsi" w:eastAsia="Times New Roman" w:hAnsiTheme="minorHAnsi" w:cstheme="minorHAnsi"/>
          <w:szCs w:val="24"/>
        </w:rPr>
        <w:t>55</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shots</w:t>
      </w:r>
      <w:commentRangeEnd w:id="1"/>
      <w:r w:rsidR="00F6070A">
        <w:rPr>
          <w:rStyle w:val="CommentReference"/>
          <w:lang w:val="x-none" w:eastAsia="x-none"/>
        </w:rPr>
        <w:commentReference w:id="1"/>
      </w:r>
      <w:r w:rsidRPr="00B5116D">
        <w:rPr>
          <w:rFonts w:asciiTheme="minorHAnsi" w:eastAsia="Times New Roman" w:hAnsiTheme="minorHAnsi" w:cstheme="minorHAnsi"/>
          <w:szCs w:val="24"/>
        </w:rPr>
        <w:t>.</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62C2EE06" w:rsidR="00933861" w:rsidRPr="00353A1B" w:rsidRDefault="00353A1B"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 xml:space="preserve">Plasmid DNA Linearization </w:t>
      </w:r>
    </w:p>
    <w:p w14:paraId="76B0C09D" w14:textId="4EC0D35D" w:rsidR="00353A1B" w:rsidRPr="00317AF0" w:rsidRDefault="00353A1B" w:rsidP="00353A1B">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To </w:t>
      </w:r>
      <w:r w:rsidRPr="00317AF0">
        <w:rPr>
          <w:rFonts w:cs="Calibri"/>
          <w:i w:val="0"/>
          <w:iCs/>
          <w:szCs w:val="24"/>
        </w:rPr>
        <w:t>linearize</w:t>
      </w:r>
      <w:r w:rsidRPr="003B772F">
        <w:rPr>
          <w:rFonts w:cs="Calibri"/>
          <w:szCs w:val="24"/>
        </w:rPr>
        <w:t xml:space="preserve"> </w:t>
      </w:r>
      <w:r>
        <w:rPr>
          <w:rFonts w:asciiTheme="minorHAnsi" w:hAnsiTheme="minorHAnsi" w:cstheme="minorHAnsi"/>
          <w:bCs/>
          <w:i w:val="0"/>
          <w:iCs/>
          <w:szCs w:val="24"/>
        </w:rPr>
        <w:t xml:space="preserve">the plasmid DNA, mix 10 micrograms of the template DNA with 10 microliters of buffer </w:t>
      </w:r>
      <w:r>
        <w:rPr>
          <w:rFonts w:asciiTheme="minorHAnsi" w:hAnsiTheme="minorHAnsi" w:cstheme="minorHAnsi"/>
          <w:b/>
          <w:i w:val="0"/>
          <w:iCs/>
          <w:szCs w:val="24"/>
        </w:rPr>
        <w:t>[1]</w:t>
      </w:r>
      <w:r>
        <w:rPr>
          <w:rFonts w:asciiTheme="minorHAnsi" w:hAnsiTheme="minorHAnsi" w:cstheme="minorHAnsi"/>
          <w:bCs/>
          <w:i w:val="0"/>
          <w:iCs/>
          <w:szCs w:val="24"/>
        </w:rPr>
        <w:t xml:space="preserve"> and 2 microliters of</w:t>
      </w:r>
      <w:ins w:id="2" w:author="ToniLuiseMeister" w:date="2020-04-17T12:57:00Z">
        <w:r w:rsidR="00630D5F">
          <w:rPr>
            <w:rFonts w:asciiTheme="minorHAnsi" w:hAnsiTheme="minorHAnsi" w:cstheme="minorHAnsi"/>
            <w:bCs/>
            <w:i w:val="0"/>
            <w:iCs/>
            <w:szCs w:val="24"/>
          </w:rPr>
          <w:t xml:space="preserve"> the restriction e</w:t>
        </w:r>
      </w:ins>
      <w:ins w:id="3" w:author="ToniLuiseMeister" w:date="2020-04-17T12:58:00Z">
        <w:r w:rsidR="00630D5F">
          <w:rPr>
            <w:rFonts w:asciiTheme="minorHAnsi" w:hAnsiTheme="minorHAnsi" w:cstheme="minorHAnsi"/>
            <w:bCs/>
            <w:i w:val="0"/>
            <w:iCs/>
            <w:szCs w:val="24"/>
          </w:rPr>
          <w:t>nzyme</w:t>
        </w:r>
      </w:ins>
      <w:r>
        <w:rPr>
          <w:rFonts w:asciiTheme="minorHAnsi" w:hAnsiTheme="minorHAnsi" w:cstheme="minorHAnsi"/>
          <w:bCs/>
          <w:i w:val="0"/>
          <w:iCs/>
          <w:szCs w:val="24"/>
        </w:rPr>
        <w:t xml:space="preserve"> </w:t>
      </w:r>
      <w:commentRangeStart w:id="4"/>
      <w:proofErr w:type="spellStart"/>
      <w:r w:rsidR="00317AF0" w:rsidRPr="003B772F">
        <w:rPr>
          <w:rFonts w:cs="Calibri"/>
          <w:szCs w:val="24"/>
        </w:rPr>
        <w:t>MluI</w:t>
      </w:r>
      <w:commentRangeEnd w:id="4"/>
      <w:proofErr w:type="spellEnd"/>
      <w:r w:rsidR="00317AF0">
        <w:rPr>
          <w:rStyle w:val="CommentReference"/>
          <w:i w:val="0"/>
          <w:lang w:val="x-none" w:eastAsia="x-none"/>
        </w:rPr>
        <w:commentReference w:id="4"/>
      </w:r>
      <w:r w:rsidR="00317AF0" w:rsidRPr="00317AF0">
        <w:rPr>
          <w:rFonts w:cs="Calibri"/>
          <w:i w:val="0"/>
          <w:iCs/>
          <w:szCs w:val="24"/>
        </w:rPr>
        <w:t xml:space="preserve"> </w:t>
      </w:r>
      <w:r w:rsidR="00317AF0" w:rsidRPr="00317AF0">
        <w:rPr>
          <w:rFonts w:cs="Calibri"/>
          <w:b/>
          <w:bCs/>
          <w:i w:val="0"/>
          <w:iCs/>
          <w:szCs w:val="24"/>
        </w:rPr>
        <w:t>[2]</w:t>
      </w:r>
      <w:r w:rsidR="00317AF0">
        <w:rPr>
          <w:rFonts w:cs="Calibri"/>
          <w:b/>
          <w:bCs/>
          <w:i w:val="0"/>
          <w:iCs/>
          <w:szCs w:val="24"/>
        </w:rPr>
        <w:t xml:space="preserve"> </w:t>
      </w:r>
      <w:r w:rsidR="00317AF0">
        <w:rPr>
          <w:rFonts w:cs="Calibri"/>
          <w:i w:val="0"/>
          <w:iCs/>
          <w:szCs w:val="24"/>
        </w:rPr>
        <w:t xml:space="preserve">and adjust the final volume to 100 microliters with water </w:t>
      </w:r>
      <w:r w:rsidR="00317AF0">
        <w:rPr>
          <w:rFonts w:cs="Calibri"/>
          <w:b/>
          <w:bCs/>
          <w:i w:val="0"/>
          <w:iCs/>
          <w:szCs w:val="24"/>
        </w:rPr>
        <w:t>[3]</w:t>
      </w:r>
      <w:r w:rsidR="00317AF0">
        <w:rPr>
          <w:rFonts w:cs="Calibri"/>
          <w:i w:val="0"/>
          <w:iCs/>
          <w:szCs w:val="24"/>
        </w:rPr>
        <w:t>.</w:t>
      </w:r>
    </w:p>
    <w:p w14:paraId="1BC51058" w14:textId="71E9030A" w:rsidR="00317AF0" w:rsidRDefault="00317AF0" w:rsidP="00317AF0">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WIDE: Talent adding DNA to buffer, with plasmid and buffer containers visible in frame</w:t>
      </w:r>
    </w:p>
    <w:p w14:paraId="13268F45" w14:textId="4AF7D385" w:rsidR="00317AF0" w:rsidRDefault="00317AF0" w:rsidP="00317AF0">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Talent adding </w:t>
      </w:r>
      <w:proofErr w:type="spellStart"/>
      <w:r>
        <w:rPr>
          <w:rFonts w:asciiTheme="minorHAnsi" w:hAnsiTheme="minorHAnsi" w:cstheme="minorHAnsi"/>
          <w:bCs/>
          <w:i w:val="0"/>
          <w:iCs/>
          <w:szCs w:val="24"/>
        </w:rPr>
        <w:t>MIul</w:t>
      </w:r>
      <w:proofErr w:type="spellEnd"/>
      <w:r>
        <w:rPr>
          <w:rFonts w:asciiTheme="minorHAnsi" w:hAnsiTheme="minorHAnsi" w:cstheme="minorHAnsi"/>
          <w:bCs/>
          <w:i w:val="0"/>
          <w:iCs/>
          <w:szCs w:val="24"/>
        </w:rPr>
        <w:t xml:space="preserve"> to tube, with </w:t>
      </w:r>
      <w:proofErr w:type="spellStart"/>
      <w:r>
        <w:rPr>
          <w:rFonts w:asciiTheme="minorHAnsi" w:hAnsiTheme="minorHAnsi" w:cstheme="minorHAnsi"/>
          <w:bCs/>
          <w:i w:val="0"/>
          <w:iCs/>
          <w:szCs w:val="24"/>
        </w:rPr>
        <w:t>Mlul</w:t>
      </w:r>
      <w:proofErr w:type="spellEnd"/>
      <w:r>
        <w:rPr>
          <w:rFonts w:asciiTheme="minorHAnsi" w:hAnsiTheme="minorHAnsi" w:cstheme="minorHAnsi"/>
          <w:bCs/>
          <w:i w:val="0"/>
          <w:iCs/>
          <w:szCs w:val="24"/>
        </w:rPr>
        <w:t xml:space="preserve"> container visible in frame</w:t>
      </w:r>
    </w:p>
    <w:p w14:paraId="207A78C0" w14:textId="030D3BC6" w:rsidR="00317AF0" w:rsidRDefault="00317AF0" w:rsidP="00317AF0">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adding water to tube</w:t>
      </w:r>
    </w:p>
    <w:p w14:paraId="018849D6" w14:textId="40C84C07" w:rsidR="003B772F" w:rsidRPr="00317AF0" w:rsidRDefault="00317AF0" w:rsidP="003B772F">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Then incubate the solution for 1 hour at 37 degrees Celsius </w:t>
      </w:r>
      <w:r>
        <w:rPr>
          <w:rFonts w:asciiTheme="minorHAnsi" w:hAnsiTheme="minorHAnsi" w:cstheme="minorHAnsi"/>
          <w:b/>
          <w:i w:val="0"/>
          <w:iCs/>
          <w:szCs w:val="24"/>
        </w:rPr>
        <w:t>[1]</w:t>
      </w:r>
      <w:r>
        <w:rPr>
          <w:rFonts w:asciiTheme="minorHAnsi" w:hAnsiTheme="minorHAnsi" w:cstheme="minorHAnsi"/>
          <w:bCs/>
          <w:i w:val="0"/>
          <w:iCs/>
          <w:szCs w:val="24"/>
        </w:rPr>
        <w:t xml:space="preserve"> and </w:t>
      </w:r>
      <w:r w:rsidR="003B772F" w:rsidRPr="00317AF0">
        <w:rPr>
          <w:rFonts w:cs="Calibri"/>
          <w:i w:val="0"/>
          <w:iCs/>
          <w:szCs w:val="24"/>
        </w:rPr>
        <w:t>confirm linearization of the plasmid by agarose gel electrophoresis</w:t>
      </w:r>
      <w:r>
        <w:rPr>
          <w:rFonts w:cs="Calibri"/>
          <w:i w:val="0"/>
          <w:iCs/>
          <w:szCs w:val="24"/>
        </w:rPr>
        <w:t xml:space="preserve"> </w:t>
      </w:r>
      <w:r>
        <w:rPr>
          <w:rFonts w:cs="Calibri"/>
          <w:b/>
          <w:bCs/>
          <w:i w:val="0"/>
          <w:iCs/>
          <w:szCs w:val="24"/>
        </w:rPr>
        <w:t>[2]</w:t>
      </w:r>
      <w:r>
        <w:rPr>
          <w:rFonts w:cs="Calibri"/>
          <w:i w:val="0"/>
          <w:iCs/>
          <w:szCs w:val="24"/>
        </w:rPr>
        <w:t>.</w:t>
      </w:r>
    </w:p>
    <w:p w14:paraId="5F196E3A" w14:textId="5990FA28" w:rsidR="00317AF0" w:rsidRPr="00317AF0" w:rsidRDefault="00317AF0" w:rsidP="00317AF0">
      <w:pPr>
        <w:pStyle w:val="BodyText"/>
        <w:numPr>
          <w:ilvl w:val="2"/>
          <w:numId w:val="44"/>
        </w:numPr>
        <w:spacing w:before="360"/>
        <w:outlineLvl w:val="0"/>
        <w:rPr>
          <w:rFonts w:asciiTheme="minorHAnsi" w:hAnsiTheme="minorHAnsi" w:cstheme="minorHAnsi"/>
          <w:bCs/>
          <w:i w:val="0"/>
          <w:iCs/>
          <w:szCs w:val="24"/>
        </w:rPr>
      </w:pPr>
      <w:r>
        <w:rPr>
          <w:rFonts w:cs="Calibri"/>
          <w:i w:val="0"/>
          <w:iCs/>
          <w:szCs w:val="24"/>
        </w:rPr>
        <w:t>Talent placing tube at 37 °C</w:t>
      </w:r>
    </w:p>
    <w:p w14:paraId="29D9A667" w14:textId="69BBD5D2" w:rsidR="00317AF0" w:rsidRPr="00317AF0" w:rsidRDefault="00317AF0" w:rsidP="00317AF0">
      <w:pPr>
        <w:pStyle w:val="BodyText"/>
        <w:numPr>
          <w:ilvl w:val="2"/>
          <w:numId w:val="44"/>
        </w:numPr>
        <w:spacing w:before="360"/>
        <w:outlineLvl w:val="0"/>
        <w:rPr>
          <w:rFonts w:asciiTheme="minorHAnsi" w:hAnsiTheme="minorHAnsi" w:cstheme="minorHAnsi"/>
          <w:bCs/>
          <w:i w:val="0"/>
          <w:iCs/>
          <w:szCs w:val="24"/>
        </w:rPr>
      </w:pPr>
      <w:r>
        <w:rPr>
          <w:rFonts w:cs="Calibri"/>
          <w:i w:val="0"/>
          <w:iCs/>
          <w:szCs w:val="24"/>
        </w:rPr>
        <w:t xml:space="preserve">Talent adding sample to gel OR LAB MEDIA: Figure </w:t>
      </w:r>
      <w:ins w:id="5" w:author="ToniLuiseMeister" w:date="2020-04-17T12:59:00Z">
        <w:r w:rsidR="00630D5F">
          <w:rPr>
            <w:rFonts w:cs="Calibri"/>
            <w:i w:val="0"/>
            <w:iCs/>
            <w:szCs w:val="24"/>
          </w:rPr>
          <w:t>8</w:t>
        </w:r>
      </w:ins>
      <w:del w:id="6" w:author="ToniLuiseMeister" w:date="2020-04-17T12:59:00Z">
        <w:r w:rsidDel="00630D5F">
          <w:rPr>
            <w:rFonts w:cs="Calibri"/>
            <w:i w:val="0"/>
            <w:iCs/>
            <w:szCs w:val="24"/>
          </w:rPr>
          <w:delText>9</w:delText>
        </w:r>
      </w:del>
      <w:r>
        <w:rPr>
          <w:rFonts w:cs="Calibri"/>
          <w:i w:val="0"/>
          <w:iCs/>
          <w:szCs w:val="24"/>
        </w:rPr>
        <w:t>B</w:t>
      </w:r>
    </w:p>
    <w:p w14:paraId="645D06F6" w14:textId="2D6B641F" w:rsidR="00317AF0" w:rsidRPr="00317AF0" w:rsidRDefault="00317AF0" w:rsidP="00317AF0">
      <w:pPr>
        <w:pStyle w:val="BodyText"/>
        <w:numPr>
          <w:ilvl w:val="0"/>
          <w:numId w:val="44"/>
        </w:numPr>
        <w:spacing w:before="360"/>
        <w:outlineLvl w:val="0"/>
        <w:rPr>
          <w:rFonts w:asciiTheme="minorHAnsi" w:hAnsiTheme="minorHAnsi" w:cstheme="minorHAnsi"/>
          <w:bCs/>
          <w:i w:val="0"/>
          <w:iCs/>
          <w:szCs w:val="24"/>
        </w:rPr>
      </w:pPr>
      <w:r>
        <w:rPr>
          <w:rFonts w:cs="Calibri"/>
          <w:b/>
          <w:bCs/>
          <w:i w:val="0"/>
          <w:iCs/>
          <w:szCs w:val="24"/>
        </w:rPr>
        <w:t xml:space="preserve">Full-Length Hepatitis E Virus (HEV) Genotype 3 p6 DNA </w:t>
      </w:r>
      <w:ins w:id="7" w:author="ToniLuiseMeister" w:date="2020-04-17T13:00:00Z">
        <w:r w:rsidR="00630D5F" w:rsidRPr="00630D5F">
          <w:rPr>
            <w:rFonts w:cs="Calibri"/>
            <w:b/>
            <w:bCs/>
            <w:iCs/>
            <w:szCs w:val="24"/>
            <w:rPrChange w:id="8" w:author="ToniLuiseMeister" w:date="2020-04-17T13:01:00Z">
              <w:rPr>
                <w:rFonts w:cs="Calibri"/>
                <w:b/>
                <w:bCs/>
                <w:i w:val="0"/>
                <w:iCs/>
                <w:szCs w:val="24"/>
              </w:rPr>
            </w:rPrChange>
          </w:rPr>
          <w:t>i</w:t>
        </w:r>
      </w:ins>
      <w:del w:id="9" w:author="ToniLuiseMeister" w:date="2020-04-17T13:00:00Z">
        <w:r w:rsidRPr="00630D5F" w:rsidDel="00630D5F">
          <w:rPr>
            <w:rFonts w:cs="Calibri"/>
            <w:b/>
            <w:bCs/>
            <w:iCs/>
            <w:szCs w:val="24"/>
            <w:rPrChange w:id="10" w:author="ToniLuiseMeister" w:date="2020-04-17T13:01:00Z">
              <w:rPr>
                <w:rFonts w:cs="Calibri"/>
                <w:b/>
                <w:bCs/>
                <w:i w:val="0"/>
                <w:iCs/>
                <w:szCs w:val="24"/>
              </w:rPr>
            </w:rPrChange>
          </w:rPr>
          <w:delText>I</w:delText>
        </w:r>
      </w:del>
      <w:r w:rsidRPr="00630D5F">
        <w:rPr>
          <w:rFonts w:cs="Calibri"/>
          <w:b/>
          <w:bCs/>
          <w:iCs/>
          <w:szCs w:val="24"/>
          <w:rPrChange w:id="11" w:author="ToniLuiseMeister" w:date="2020-04-17T13:01:00Z">
            <w:rPr>
              <w:rFonts w:cs="Calibri"/>
              <w:b/>
              <w:bCs/>
              <w:i w:val="0"/>
              <w:iCs/>
              <w:szCs w:val="24"/>
            </w:rPr>
          </w:rPrChange>
        </w:rPr>
        <w:t xml:space="preserve">n </w:t>
      </w:r>
      <w:ins w:id="12" w:author="ToniLuiseMeister" w:date="2020-04-17T13:00:00Z">
        <w:r w:rsidR="00630D5F" w:rsidRPr="00630D5F">
          <w:rPr>
            <w:rFonts w:cs="Calibri"/>
            <w:b/>
            <w:bCs/>
            <w:iCs/>
            <w:szCs w:val="24"/>
            <w:rPrChange w:id="13" w:author="ToniLuiseMeister" w:date="2020-04-17T13:01:00Z">
              <w:rPr>
                <w:rFonts w:cs="Calibri"/>
                <w:b/>
                <w:bCs/>
                <w:i w:val="0"/>
                <w:iCs/>
                <w:szCs w:val="24"/>
              </w:rPr>
            </w:rPrChange>
          </w:rPr>
          <w:t>v</w:t>
        </w:r>
      </w:ins>
      <w:del w:id="14" w:author="ToniLuiseMeister" w:date="2020-04-17T13:00:00Z">
        <w:r w:rsidRPr="00630D5F" w:rsidDel="00630D5F">
          <w:rPr>
            <w:rFonts w:cs="Calibri"/>
            <w:b/>
            <w:bCs/>
            <w:iCs/>
            <w:szCs w:val="24"/>
            <w:rPrChange w:id="15" w:author="ToniLuiseMeister" w:date="2020-04-17T13:01:00Z">
              <w:rPr>
                <w:rFonts w:cs="Calibri"/>
                <w:b/>
                <w:bCs/>
                <w:i w:val="0"/>
                <w:iCs/>
                <w:szCs w:val="24"/>
              </w:rPr>
            </w:rPrChange>
          </w:rPr>
          <w:delText>V</w:delText>
        </w:r>
      </w:del>
      <w:r w:rsidRPr="00630D5F">
        <w:rPr>
          <w:rFonts w:cs="Calibri"/>
          <w:b/>
          <w:bCs/>
          <w:iCs/>
          <w:szCs w:val="24"/>
          <w:rPrChange w:id="16" w:author="ToniLuiseMeister" w:date="2020-04-17T13:01:00Z">
            <w:rPr>
              <w:rFonts w:cs="Calibri"/>
              <w:b/>
              <w:bCs/>
              <w:i w:val="0"/>
              <w:iCs/>
              <w:szCs w:val="24"/>
            </w:rPr>
          </w:rPrChange>
        </w:rPr>
        <w:t>itro</w:t>
      </w:r>
      <w:r>
        <w:rPr>
          <w:rFonts w:cs="Calibri"/>
          <w:b/>
          <w:bCs/>
          <w:i w:val="0"/>
          <w:iCs/>
          <w:szCs w:val="24"/>
        </w:rPr>
        <w:t xml:space="preserve"> Transcription and RNA Purification</w:t>
      </w:r>
    </w:p>
    <w:p w14:paraId="18B4F87A" w14:textId="6515B48B" w:rsidR="00317AF0" w:rsidRPr="00317AF0" w:rsidRDefault="00317AF0" w:rsidP="00317AF0">
      <w:pPr>
        <w:pStyle w:val="BodyText"/>
        <w:numPr>
          <w:ilvl w:val="1"/>
          <w:numId w:val="44"/>
        </w:numPr>
        <w:spacing w:before="360"/>
        <w:outlineLvl w:val="0"/>
        <w:rPr>
          <w:rFonts w:asciiTheme="minorHAnsi" w:hAnsiTheme="minorHAnsi" w:cstheme="minorHAnsi"/>
          <w:bCs/>
          <w:i w:val="0"/>
          <w:iCs/>
          <w:szCs w:val="24"/>
        </w:rPr>
      </w:pPr>
      <w:r w:rsidRPr="00317AF0">
        <w:rPr>
          <w:i w:val="0"/>
          <w:iCs/>
          <w:color w:val="000000" w:themeColor="text1"/>
          <w:szCs w:val="24"/>
        </w:rPr>
        <w:lastRenderedPageBreak/>
        <w:t xml:space="preserve">For in vitro transcription </w:t>
      </w:r>
      <w:r>
        <w:rPr>
          <w:i w:val="0"/>
          <w:iCs/>
          <w:color w:val="000000" w:themeColor="text1"/>
          <w:szCs w:val="24"/>
        </w:rPr>
        <w:t xml:space="preserve">of the purified full-length hepatitis E virus DNA, </w:t>
      </w:r>
      <w:r w:rsidRPr="00317AF0">
        <w:rPr>
          <w:i w:val="0"/>
          <w:iCs/>
          <w:color w:val="000000" w:themeColor="text1"/>
          <w:szCs w:val="24"/>
        </w:rPr>
        <w:t xml:space="preserve">mix 2 </w:t>
      </w:r>
      <w:r>
        <w:rPr>
          <w:i w:val="0"/>
          <w:iCs/>
          <w:color w:val="000000" w:themeColor="text1"/>
          <w:szCs w:val="24"/>
        </w:rPr>
        <w:t>micrograms</w:t>
      </w:r>
      <w:r w:rsidRPr="00317AF0">
        <w:rPr>
          <w:i w:val="0"/>
          <w:iCs/>
          <w:color w:val="000000" w:themeColor="text1"/>
          <w:szCs w:val="24"/>
        </w:rPr>
        <w:t xml:space="preserve"> of</w:t>
      </w:r>
      <w:r>
        <w:rPr>
          <w:i w:val="0"/>
          <w:iCs/>
          <w:color w:val="000000" w:themeColor="text1"/>
          <w:szCs w:val="24"/>
        </w:rPr>
        <w:t xml:space="preserve"> the</w:t>
      </w:r>
      <w:r w:rsidRPr="00317AF0">
        <w:rPr>
          <w:i w:val="0"/>
          <w:iCs/>
          <w:color w:val="000000" w:themeColor="text1"/>
          <w:szCs w:val="24"/>
        </w:rPr>
        <w:t xml:space="preserve"> linearized DNA template</w:t>
      </w:r>
      <w:r>
        <w:rPr>
          <w:i w:val="0"/>
          <w:iCs/>
          <w:color w:val="000000" w:themeColor="text1"/>
          <w:szCs w:val="24"/>
        </w:rPr>
        <w:t xml:space="preserve"> with the appropriate reagents </w:t>
      </w:r>
      <w:r>
        <w:rPr>
          <w:b/>
          <w:bCs/>
          <w:i w:val="0"/>
          <w:iCs/>
          <w:color w:val="000000" w:themeColor="text1"/>
          <w:szCs w:val="24"/>
        </w:rPr>
        <w:t>[1-TXT]</w:t>
      </w:r>
      <w:r>
        <w:rPr>
          <w:i w:val="0"/>
          <w:iCs/>
          <w:color w:val="000000" w:themeColor="text1"/>
          <w:szCs w:val="24"/>
        </w:rPr>
        <w:t xml:space="preserve"> and </w:t>
      </w:r>
      <w:r w:rsidR="00560E8E">
        <w:rPr>
          <w:i w:val="0"/>
          <w:iCs/>
          <w:color w:val="000000" w:themeColor="text1"/>
          <w:szCs w:val="24"/>
        </w:rPr>
        <w:t>use</w:t>
      </w:r>
      <w:r>
        <w:rPr>
          <w:i w:val="0"/>
          <w:iCs/>
          <w:color w:val="000000" w:themeColor="text1"/>
          <w:szCs w:val="24"/>
        </w:rPr>
        <w:t xml:space="preserve"> </w:t>
      </w:r>
      <w:r w:rsidR="00560E8E" w:rsidRPr="00317AF0">
        <w:rPr>
          <w:i w:val="0"/>
          <w:iCs/>
          <w:color w:val="000000" w:themeColor="text1"/>
          <w:szCs w:val="24"/>
        </w:rPr>
        <w:t xml:space="preserve">nuclease free </w:t>
      </w:r>
      <w:r w:rsidR="00560E8E">
        <w:rPr>
          <w:i w:val="0"/>
          <w:iCs/>
          <w:color w:val="000000" w:themeColor="text1"/>
          <w:szCs w:val="24"/>
        </w:rPr>
        <w:t>water to bring the</w:t>
      </w:r>
      <w:r>
        <w:rPr>
          <w:i w:val="0"/>
          <w:iCs/>
          <w:color w:val="000000" w:themeColor="text1"/>
          <w:szCs w:val="24"/>
        </w:rPr>
        <w:t xml:space="preserve"> final volume of the solution to</w:t>
      </w:r>
      <w:r w:rsidRPr="00317AF0">
        <w:rPr>
          <w:i w:val="0"/>
          <w:iCs/>
          <w:color w:val="000000" w:themeColor="text1"/>
          <w:szCs w:val="24"/>
        </w:rPr>
        <w:t xml:space="preserve"> 100</w:t>
      </w:r>
      <w:r>
        <w:rPr>
          <w:i w:val="0"/>
          <w:iCs/>
          <w:color w:val="000000" w:themeColor="text1"/>
          <w:szCs w:val="24"/>
        </w:rPr>
        <w:t xml:space="preserve"> microliters</w:t>
      </w:r>
      <w:r w:rsidRPr="00317AF0">
        <w:rPr>
          <w:i w:val="0"/>
          <w:iCs/>
          <w:color w:val="000000" w:themeColor="text1"/>
          <w:szCs w:val="24"/>
        </w:rPr>
        <w:t xml:space="preserve"> </w:t>
      </w:r>
      <w:r>
        <w:rPr>
          <w:b/>
          <w:bCs/>
          <w:i w:val="0"/>
          <w:iCs/>
          <w:color w:val="000000" w:themeColor="text1"/>
          <w:szCs w:val="24"/>
        </w:rPr>
        <w:t>[2]</w:t>
      </w:r>
      <w:r>
        <w:rPr>
          <w:i w:val="0"/>
          <w:iCs/>
          <w:color w:val="000000" w:themeColor="text1"/>
          <w:szCs w:val="24"/>
        </w:rPr>
        <w:t>.</w:t>
      </w:r>
      <w:r w:rsidRPr="00317AF0">
        <w:rPr>
          <w:i w:val="0"/>
          <w:iCs/>
          <w:color w:val="000000" w:themeColor="text1"/>
          <w:szCs w:val="24"/>
        </w:rPr>
        <w:t xml:space="preserve"> </w:t>
      </w:r>
    </w:p>
    <w:p w14:paraId="36C323BE" w14:textId="34B90CBF" w:rsidR="00317AF0" w:rsidRPr="00317AF0" w:rsidRDefault="00317AF0" w:rsidP="00317AF0">
      <w:pPr>
        <w:pStyle w:val="BodyText"/>
        <w:numPr>
          <w:ilvl w:val="2"/>
          <w:numId w:val="44"/>
        </w:numPr>
        <w:spacing w:before="360"/>
        <w:outlineLvl w:val="0"/>
        <w:rPr>
          <w:rFonts w:asciiTheme="minorHAnsi" w:hAnsiTheme="minorHAnsi" w:cstheme="minorHAnsi"/>
          <w:bCs/>
          <w:i w:val="0"/>
          <w:iCs/>
          <w:szCs w:val="24"/>
        </w:rPr>
      </w:pPr>
      <w:r>
        <w:rPr>
          <w:i w:val="0"/>
          <w:iCs/>
          <w:color w:val="000000" w:themeColor="text1"/>
          <w:szCs w:val="24"/>
        </w:rPr>
        <w:t xml:space="preserve">WIDE: Talent adding DNA to tube, with reagent containers visible in frame </w:t>
      </w:r>
      <w:r>
        <w:rPr>
          <w:b/>
          <w:bCs/>
          <w:i w:val="0"/>
          <w:iCs/>
          <w:color w:val="000000" w:themeColor="text1"/>
          <w:szCs w:val="24"/>
        </w:rPr>
        <w:t xml:space="preserve">TEXT: </w:t>
      </w:r>
      <w:commentRangeStart w:id="17"/>
      <w:r>
        <w:rPr>
          <w:b/>
          <w:bCs/>
          <w:i w:val="0"/>
          <w:iCs/>
          <w:color w:val="000000" w:themeColor="text1"/>
          <w:szCs w:val="24"/>
        </w:rPr>
        <w:t>See text for full reagent list and concentration details</w:t>
      </w:r>
      <w:commentRangeEnd w:id="17"/>
      <w:r>
        <w:rPr>
          <w:rStyle w:val="CommentReference"/>
          <w:i w:val="0"/>
          <w:lang w:val="x-none" w:eastAsia="x-none"/>
        </w:rPr>
        <w:commentReference w:id="17"/>
      </w:r>
    </w:p>
    <w:p w14:paraId="3A2AB874" w14:textId="27FC2468" w:rsidR="00317AF0" w:rsidRPr="00317AF0" w:rsidRDefault="00317AF0" w:rsidP="00317AF0">
      <w:pPr>
        <w:pStyle w:val="BodyText"/>
        <w:numPr>
          <w:ilvl w:val="2"/>
          <w:numId w:val="44"/>
        </w:numPr>
        <w:spacing w:before="360"/>
        <w:outlineLvl w:val="0"/>
        <w:rPr>
          <w:rFonts w:asciiTheme="minorHAnsi" w:hAnsiTheme="minorHAnsi" w:cstheme="minorHAnsi"/>
          <w:bCs/>
          <w:i w:val="0"/>
          <w:iCs/>
          <w:szCs w:val="24"/>
        </w:rPr>
      </w:pPr>
      <w:r>
        <w:rPr>
          <w:i w:val="0"/>
          <w:iCs/>
          <w:color w:val="000000" w:themeColor="text1"/>
          <w:szCs w:val="24"/>
        </w:rPr>
        <w:t>Talent adding water to tube</w:t>
      </w:r>
    </w:p>
    <w:p w14:paraId="34D06593" w14:textId="5BD29D53" w:rsidR="00317AF0" w:rsidRPr="00317AF0" w:rsidRDefault="00317AF0" w:rsidP="00317AF0">
      <w:pPr>
        <w:pStyle w:val="BodyText"/>
        <w:numPr>
          <w:ilvl w:val="1"/>
          <w:numId w:val="44"/>
        </w:numPr>
        <w:spacing w:before="360"/>
        <w:outlineLvl w:val="0"/>
        <w:rPr>
          <w:rFonts w:asciiTheme="minorHAnsi" w:hAnsiTheme="minorHAnsi" w:cstheme="minorHAnsi"/>
          <w:bCs/>
          <w:i w:val="0"/>
          <w:iCs/>
          <w:szCs w:val="24"/>
        </w:rPr>
      </w:pPr>
      <w:r>
        <w:rPr>
          <w:i w:val="0"/>
          <w:iCs/>
          <w:color w:val="000000" w:themeColor="text1"/>
          <w:szCs w:val="24"/>
        </w:rPr>
        <w:t>After thorough mixing,</w:t>
      </w:r>
      <w:r w:rsidRPr="00317AF0">
        <w:rPr>
          <w:i w:val="0"/>
          <w:iCs/>
          <w:color w:val="000000" w:themeColor="text1"/>
          <w:szCs w:val="24"/>
        </w:rPr>
        <w:t xml:space="preserve"> </w:t>
      </w:r>
      <w:r>
        <w:rPr>
          <w:i w:val="0"/>
          <w:iCs/>
          <w:color w:val="000000" w:themeColor="text1"/>
          <w:szCs w:val="24"/>
        </w:rPr>
        <w:t>incubate the solution</w:t>
      </w:r>
      <w:r w:rsidRPr="00317AF0">
        <w:rPr>
          <w:i w:val="0"/>
          <w:iCs/>
          <w:color w:val="000000" w:themeColor="text1"/>
          <w:szCs w:val="24"/>
        </w:rPr>
        <w:t xml:space="preserve"> for 2 h</w:t>
      </w:r>
      <w:r>
        <w:rPr>
          <w:i w:val="0"/>
          <w:iCs/>
          <w:color w:val="000000" w:themeColor="text1"/>
          <w:szCs w:val="24"/>
        </w:rPr>
        <w:t>ours</w:t>
      </w:r>
      <w:r w:rsidRPr="00317AF0">
        <w:rPr>
          <w:i w:val="0"/>
          <w:iCs/>
          <w:color w:val="000000" w:themeColor="text1"/>
          <w:szCs w:val="24"/>
        </w:rPr>
        <w:t xml:space="preserve"> at 37 </w:t>
      </w:r>
      <w:r>
        <w:rPr>
          <w:i w:val="0"/>
          <w:iCs/>
          <w:color w:val="000000" w:themeColor="text1"/>
          <w:szCs w:val="24"/>
        </w:rPr>
        <w:t xml:space="preserve">degrees Celsius </w:t>
      </w:r>
      <w:r>
        <w:rPr>
          <w:b/>
          <w:bCs/>
          <w:i w:val="0"/>
          <w:iCs/>
          <w:color w:val="000000" w:themeColor="text1"/>
          <w:szCs w:val="24"/>
        </w:rPr>
        <w:t>[1]</w:t>
      </w:r>
      <w:r>
        <w:rPr>
          <w:i w:val="0"/>
          <w:iCs/>
          <w:color w:val="000000" w:themeColor="text1"/>
          <w:szCs w:val="24"/>
        </w:rPr>
        <w:t xml:space="preserve"> before adding 2 microliters of T7 RNA polymerase to the tube </w:t>
      </w:r>
      <w:r>
        <w:rPr>
          <w:b/>
          <w:bCs/>
          <w:i w:val="0"/>
          <w:iCs/>
          <w:color w:val="000000" w:themeColor="text1"/>
          <w:szCs w:val="24"/>
        </w:rPr>
        <w:t>[2]</w:t>
      </w:r>
      <w:r>
        <w:rPr>
          <w:i w:val="0"/>
          <w:iCs/>
          <w:color w:val="000000" w:themeColor="text1"/>
          <w:szCs w:val="24"/>
        </w:rPr>
        <w:t>.</w:t>
      </w:r>
    </w:p>
    <w:p w14:paraId="39EA6A72" w14:textId="3C0794E8" w:rsidR="00317AF0" w:rsidRPr="00317AF0" w:rsidRDefault="00317AF0" w:rsidP="00317AF0">
      <w:pPr>
        <w:pStyle w:val="BodyText"/>
        <w:numPr>
          <w:ilvl w:val="2"/>
          <w:numId w:val="44"/>
        </w:numPr>
        <w:spacing w:before="360"/>
        <w:outlineLvl w:val="0"/>
        <w:rPr>
          <w:rFonts w:asciiTheme="minorHAnsi" w:hAnsiTheme="minorHAnsi" w:cstheme="minorHAnsi"/>
          <w:bCs/>
          <w:i w:val="0"/>
          <w:iCs/>
          <w:szCs w:val="24"/>
        </w:rPr>
      </w:pPr>
      <w:r>
        <w:rPr>
          <w:i w:val="0"/>
          <w:iCs/>
          <w:color w:val="000000" w:themeColor="text1"/>
          <w:szCs w:val="24"/>
        </w:rPr>
        <w:t>Talent placing tube at 37 °C</w:t>
      </w:r>
    </w:p>
    <w:p w14:paraId="09E84DBE" w14:textId="62882ECA" w:rsidR="00317AF0" w:rsidRPr="006D4F24" w:rsidRDefault="00317AF0" w:rsidP="00317AF0">
      <w:pPr>
        <w:pStyle w:val="BodyText"/>
        <w:numPr>
          <w:ilvl w:val="2"/>
          <w:numId w:val="44"/>
        </w:numPr>
        <w:spacing w:before="360"/>
        <w:outlineLvl w:val="0"/>
        <w:rPr>
          <w:rFonts w:asciiTheme="minorHAnsi" w:hAnsiTheme="minorHAnsi" w:cstheme="minorHAnsi"/>
          <w:bCs/>
          <w:i w:val="0"/>
          <w:iCs/>
          <w:szCs w:val="24"/>
        </w:rPr>
      </w:pPr>
      <w:r>
        <w:rPr>
          <w:i w:val="0"/>
          <w:iCs/>
          <w:color w:val="000000" w:themeColor="text1"/>
          <w:szCs w:val="24"/>
        </w:rPr>
        <w:t>Talent adding polymerase to tube</w:t>
      </w:r>
    </w:p>
    <w:p w14:paraId="1D77F824" w14:textId="7006FC91" w:rsidR="006D4F24" w:rsidRDefault="006D4F24" w:rsidP="006D4F24">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Then mix the reaction </w:t>
      </w:r>
      <w:r>
        <w:rPr>
          <w:rFonts w:asciiTheme="minorHAnsi" w:hAnsiTheme="minorHAnsi" w:cstheme="minorHAnsi"/>
          <w:b/>
          <w:i w:val="0"/>
          <w:iCs/>
          <w:szCs w:val="24"/>
        </w:rPr>
        <w:t>[1]</w:t>
      </w:r>
      <w:r>
        <w:rPr>
          <w:rFonts w:asciiTheme="minorHAnsi" w:hAnsiTheme="minorHAnsi" w:cstheme="minorHAnsi"/>
          <w:bCs/>
          <w:i w:val="0"/>
          <w:iCs/>
          <w:szCs w:val="24"/>
        </w:rPr>
        <w:t xml:space="preserve"> and incubate the tube at 37 degrees Celsius for another two hours </w:t>
      </w:r>
      <w:r>
        <w:rPr>
          <w:rFonts w:asciiTheme="minorHAnsi" w:hAnsiTheme="minorHAnsi" w:cstheme="minorHAnsi"/>
          <w:b/>
          <w:i w:val="0"/>
          <w:iCs/>
          <w:szCs w:val="24"/>
        </w:rPr>
        <w:t>[2]</w:t>
      </w:r>
      <w:r>
        <w:rPr>
          <w:rFonts w:asciiTheme="minorHAnsi" w:hAnsiTheme="minorHAnsi" w:cstheme="minorHAnsi"/>
          <w:bCs/>
          <w:i w:val="0"/>
          <w:iCs/>
          <w:szCs w:val="24"/>
        </w:rPr>
        <w:t>.</w:t>
      </w:r>
    </w:p>
    <w:p w14:paraId="57144921" w14:textId="13C84939" w:rsidR="006D4F24" w:rsidRDefault="006D4F24" w:rsidP="006D4F24">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Solution being mixed</w:t>
      </w:r>
    </w:p>
    <w:p w14:paraId="1195B439" w14:textId="77777777" w:rsidR="00116A25" w:rsidRDefault="006D4F24" w:rsidP="00317AF0">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placing tube at 37 °C</w:t>
      </w:r>
      <w:bookmarkStart w:id="18" w:name="_Ref31750613"/>
    </w:p>
    <w:p w14:paraId="2283D55B" w14:textId="1BF8A9A3" w:rsidR="00317AF0" w:rsidRPr="00116A25" w:rsidRDefault="00116A25" w:rsidP="00116A25">
      <w:pPr>
        <w:pStyle w:val="BodyText"/>
        <w:numPr>
          <w:ilvl w:val="1"/>
          <w:numId w:val="44"/>
        </w:numPr>
        <w:spacing w:before="360"/>
        <w:outlineLvl w:val="0"/>
        <w:rPr>
          <w:rFonts w:asciiTheme="minorHAnsi" w:hAnsiTheme="minorHAnsi" w:cstheme="minorHAnsi"/>
          <w:bCs/>
          <w:i w:val="0"/>
          <w:iCs/>
          <w:szCs w:val="24"/>
        </w:rPr>
      </w:pPr>
      <w:r>
        <w:rPr>
          <w:rFonts w:cs="Calibri"/>
          <w:i w:val="0"/>
          <w:iCs/>
          <w:color w:val="000000" w:themeColor="text1"/>
        </w:rPr>
        <w:t xml:space="preserve">At the end of the incubation, </w:t>
      </w:r>
      <w:r w:rsidR="00317AF0" w:rsidRPr="00116A25">
        <w:rPr>
          <w:rFonts w:cs="Calibri"/>
          <w:i w:val="0"/>
          <w:iCs/>
          <w:color w:val="000000" w:themeColor="text1"/>
        </w:rPr>
        <w:t>digest the initial DNA template</w:t>
      </w:r>
      <w:r>
        <w:rPr>
          <w:rFonts w:cs="Calibri"/>
          <w:i w:val="0"/>
          <w:iCs/>
          <w:color w:val="000000" w:themeColor="text1"/>
        </w:rPr>
        <w:t xml:space="preserve"> with</w:t>
      </w:r>
      <w:r w:rsidR="00317AF0" w:rsidRPr="00116A25">
        <w:rPr>
          <w:rFonts w:cs="Calibri"/>
          <w:i w:val="0"/>
          <w:iCs/>
          <w:color w:val="000000" w:themeColor="text1"/>
        </w:rPr>
        <w:t xml:space="preserve"> 7.5 </w:t>
      </w:r>
      <w:r>
        <w:rPr>
          <w:rFonts w:cs="Calibri"/>
          <w:i w:val="0"/>
          <w:iCs/>
          <w:color w:val="000000" w:themeColor="text1"/>
        </w:rPr>
        <w:t>microliters</w:t>
      </w:r>
      <w:r w:rsidR="00317AF0" w:rsidRPr="00116A25">
        <w:rPr>
          <w:rFonts w:cs="Calibri"/>
          <w:i w:val="0"/>
          <w:iCs/>
          <w:color w:val="000000" w:themeColor="text1"/>
        </w:rPr>
        <w:t xml:space="preserve"> of DNase </w:t>
      </w:r>
      <w:r>
        <w:rPr>
          <w:rFonts w:cs="Calibri"/>
          <w:i w:val="0"/>
          <w:iCs/>
          <w:color w:val="000000" w:themeColor="text1"/>
        </w:rPr>
        <w:t xml:space="preserve">with thorough mixing </w:t>
      </w:r>
      <w:r>
        <w:rPr>
          <w:rFonts w:cs="Calibri"/>
          <w:b/>
          <w:bCs/>
          <w:i w:val="0"/>
          <w:iCs/>
          <w:color w:val="000000" w:themeColor="text1"/>
        </w:rPr>
        <w:t>[1]</w:t>
      </w:r>
      <w:r>
        <w:rPr>
          <w:rFonts w:cs="Calibri"/>
          <w:i w:val="0"/>
          <w:iCs/>
          <w:color w:val="000000" w:themeColor="text1"/>
        </w:rPr>
        <w:t xml:space="preserve"> and</w:t>
      </w:r>
      <w:r w:rsidR="00317AF0" w:rsidRPr="00116A25">
        <w:rPr>
          <w:rFonts w:cs="Calibri"/>
          <w:i w:val="0"/>
          <w:iCs/>
          <w:color w:val="000000" w:themeColor="text1"/>
        </w:rPr>
        <w:t xml:space="preserve"> </w:t>
      </w:r>
      <w:r w:rsidR="00560E8E">
        <w:rPr>
          <w:rFonts w:cs="Calibri"/>
          <w:i w:val="0"/>
          <w:iCs/>
          <w:color w:val="000000" w:themeColor="text1"/>
        </w:rPr>
        <w:t>incubate</w:t>
      </w:r>
      <w:r>
        <w:rPr>
          <w:rFonts w:cs="Calibri"/>
          <w:i w:val="0"/>
          <w:iCs/>
          <w:color w:val="000000" w:themeColor="text1"/>
        </w:rPr>
        <w:t xml:space="preserve"> the DNA</w:t>
      </w:r>
      <w:r w:rsidR="00317AF0" w:rsidRPr="00116A25">
        <w:rPr>
          <w:rFonts w:cs="Calibri"/>
          <w:i w:val="0"/>
          <w:iCs/>
          <w:color w:val="000000" w:themeColor="text1"/>
        </w:rPr>
        <w:t xml:space="preserve"> at</w:t>
      </w:r>
      <w:r>
        <w:rPr>
          <w:rFonts w:cs="Calibri"/>
          <w:i w:val="0"/>
          <w:iCs/>
          <w:color w:val="000000" w:themeColor="text1"/>
        </w:rPr>
        <w:t xml:space="preserve"> 37 degrees </w:t>
      </w:r>
      <w:r w:rsidR="00560E8E">
        <w:rPr>
          <w:rFonts w:cs="Calibri"/>
          <w:i w:val="0"/>
          <w:iCs/>
          <w:color w:val="000000" w:themeColor="text1"/>
        </w:rPr>
        <w:t>Celsius</w:t>
      </w:r>
      <w:r>
        <w:rPr>
          <w:rFonts w:cs="Calibri"/>
          <w:i w:val="0"/>
          <w:iCs/>
          <w:color w:val="000000" w:themeColor="text1"/>
        </w:rPr>
        <w:t xml:space="preserve"> for</w:t>
      </w:r>
      <w:r w:rsidR="00317AF0" w:rsidRPr="00116A25">
        <w:rPr>
          <w:rFonts w:cs="Calibri"/>
          <w:i w:val="0"/>
          <w:iCs/>
          <w:color w:val="000000" w:themeColor="text1"/>
        </w:rPr>
        <w:t xml:space="preserve"> 30</w:t>
      </w:r>
      <w:r>
        <w:rPr>
          <w:rFonts w:cs="Calibri"/>
          <w:i w:val="0"/>
          <w:iCs/>
          <w:color w:val="000000" w:themeColor="text1"/>
        </w:rPr>
        <w:t xml:space="preserve"> minutes </w:t>
      </w:r>
      <w:r>
        <w:rPr>
          <w:rFonts w:cs="Calibri"/>
          <w:b/>
          <w:bCs/>
          <w:i w:val="0"/>
          <w:iCs/>
          <w:color w:val="000000" w:themeColor="text1"/>
        </w:rPr>
        <w:t>[2]</w:t>
      </w:r>
      <w:r w:rsidR="00317AF0" w:rsidRPr="00116A25">
        <w:rPr>
          <w:rFonts w:cs="Calibri"/>
          <w:i w:val="0"/>
          <w:iCs/>
          <w:color w:val="000000" w:themeColor="text1"/>
        </w:rPr>
        <w:t>.</w:t>
      </w:r>
      <w:bookmarkEnd w:id="18"/>
      <w:r w:rsidR="00317AF0" w:rsidRPr="00116A25">
        <w:rPr>
          <w:rFonts w:cs="Calibri"/>
          <w:b/>
          <w:i w:val="0"/>
          <w:iCs/>
          <w:color w:val="000000" w:themeColor="text1"/>
        </w:rPr>
        <w:t xml:space="preserve"> </w:t>
      </w:r>
    </w:p>
    <w:p w14:paraId="2E4C5D89" w14:textId="7C483864" w:rsidR="00317AF0" w:rsidRDefault="00116A25" w:rsidP="00116A25">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adding DNase to tube, with DNase container vis</w:t>
      </w:r>
      <w:r w:rsidR="00F26A39">
        <w:rPr>
          <w:rFonts w:asciiTheme="minorHAnsi" w:hAnsiTheme="minorHAnsi" w:cstheme="minorHAnsi"/>
          <w:bCs/>
          <w:i w:val="0"/>
          <w:iCs/>
          <w:szCs w:val="24"/>
        </w:rPr>
        <w:t>ible in frame</w:t>
      </w:r>
    </w:p>
    <w:p w14:paraId="79A85161" w14:textId="5D1D40DC" w:rsidR="00F26A39" w:rsidRDefault="00F26A39" w:rsidP="00116A25">
      <w:pPr>
        <w:pStyle w:val="BodyText"/>
        <w:numPr>
          <w:ilvl w:val="2"/>
          <w:numId w:val="44"/>
        </w:numPr>
        <w:spacing w:before="360"/>
        <w:outlineLvl w:val="0"/>
        <w:rPr>
          <w:ins w:id="19" w:author="ToniLuiseMeister" w:date="2020-04-17T13:13:00Z"/>
          <w:rFonts w:asciiTheme="minorHAnsi" w:hAnsiTheme="minorHAnsi" w:cstheme="minorHAnsi"/>
          <w:bCs/>
          <w:i w:val="0"/>
          <w:iCs/>
          <w:szCs w:val="24"/>
        </w:rPr>
      </w:pPr>
      <w:r>
        <w:rPr>
          <w:rFonts w:asciiTheme="minorHAnsi" w:hAnsiTheme="minorHAnsi" w:cstheme="minorHAnsi"/>
          <w:bCs/>
          <w:i w:val="0"/>
          <w:iCs/>
          <w:szCs w:val="24"/>
        </w:rPr>
        <w:t>Talent placing tube at 37 °C</w:t>
      </w:r>
    </w:p>
    <w:p w14:paraId="464E24F1" w14:textId="5FAB18C8" w:rsidR="00707137" w:rsidRDefault="00707137" w:rsidP="00707137">
      <w:pPr>
        <w:pStyle w:val="BodyText"/>
        <w:numPr>
          <w:ilvl w:val="1"/>
          <w:numId w:val="44"/>
        </w:numPr>
        <w:spacing w:before="360"/>
        <w:ind w:left="426" w:hanging="66"/>
        <w:outlineLvl w:val="0"/>
        <w:rPr>
          <w:ins w:id="20" w:author="ToniLuiseMeister" w:date="2020-04-17T13:14:00Z"/>
          <w:rFonts w:asciiTheme="minorHAnsi" w:hAnsiTheme="minorHAnsi" w:cstheme="minorHAnsi"/>
          <w:bCs/>
          <w:i w:val="0"/>
          <w:iCs/>
          <w:szCs w:val="24"/>
        </w:rPr>
      </w:pPr>
      <w:ins w:id="21" w:author="ToniLuiseMeister" w:date="2020-04-17T13:14:00Z">
        <w:r>
          <w:rPr>
            <w:rFonts w:asciiTheme="minorHAnsi" w:hAnsiTheme="minorHAnsi" w:cstheme="minorHAnsi"/>
            <w:bCs/>
            <w:i w:val="0"/>
            <w:iCs/>
            <w:szCs w:val="24"/>
          </w:rPr>
          <w:t xml:space="preserve">After RNA extraction carefully check RNA integrity and yield on agarose gel </w:t>
        </w:r>
      </w:ins>
    </w:p>
    <w:p w14:paraId="41E2A924" w14:textId="7282F4FC" w:rsidR="00707137" w:rsidRDefault="00707137" w:rsidP="00707137">
      <w:pPr>
        <w:pStyle w:val="BodyText"/>
        <w:numPr>
          <w:ilvl w:val="2"/>
          <w:numId w:val="44"/>
        </w:numPr>
        <w:spacing w:before="360"/>
        <w:outlineLvl w:val="0"/>
        <w:rPr>
          <w:rFonts w:asciiTheme="minorHAnsi" w:hAnsiTheme="minorHAnsi" w:cstheme="minorHAnsi"/>
          <w:bCs/>
          <w:i w:val="0"/>
          <w:iCs/>
          <w:szCs w:val="24"/>
        </w:rPr>
      </w:pPr>
      <w:ins w:id="22" w:author="ToniLuiseMeister" w:date="2020-04-17T13:15:00Z">
        <w:r>
          <w:rPr>
            <w:rFonts w:cs="Calibri"/>
            <w:i w:val="0"/>
            <w:iCs/>
            <w:szCs w:val="24"/>
          </w:rPr>
          <w:t>LAB MEDIA: Figure 8</w:t>
        </w:r>
        <w:r>
          <w:rPr>
            <w:rFonts w:cs="Calibri"/>
            <w:i w:val="0"/>
            <w:iCs/>
            <w:szCs w:val="24"/>
          </w:rPr>
          <w:t>C</w:t>
        </w:r>
      </w:ins>
    </w:p>
    <w:p w14:paraId="45C1FEC4" w14:textId="327A66CA" w:rsidR="00F26A39" w:rsidRDefault="00F26A39" w:rsidP="00F26A39">
      <w:pPr>
        <w:pStyle w:val="BodyText"/>
        <w:numPr>
          <w:ilvl w:val="0"/>
          <w:numId w:val="44"/>
        </w:numPr>
        <w:spacing w:before="360"/>
        <w:outlineLvl w:val="0"/>
        <w:rPr>
          <w:rFonts w:asciiTheme="minorHAnsi" w:hAnsiTheme="minorHAnsi" w:cstheme="minorHAnsi"/>
          <w:b/>
          <w:i w:val="0"/>
          <w:iCs/>
          <w:szCs w:val="24"/>
        </w:rPr>
      </w:pPr>
      <w:r w:rsidRPr="00F26A39">
        <w:rPr>
          <w:rFonts w:asciiTheme="minorHAnsi" w:hAnsiTheme="minorHAnsi" w:cstheme="minorHAnsi"/>
          <w:b/>
          <w:i w:val="0"/>
          <w:iCs/>
          <w:szCs w:val="24"/>
        </w:rPr>
        <w:t>HepG2 Cell Preparation</w:t>
      </w:r>
    </w:p>
    <w:p w14:paraId="496A2252" w14:textId="03835934" w:rsidR="00F26A39" w:rsidRPr="00F26A39" w:rsidRDefault="00F26A39" w:rsidP="00F26A39">
      <w:pPr>
        <w:pStyle w:val="BodyText"/>
        <w:numPr>
          <w:ilvl w:val="1"/>
          <w:numId w:val="44"/>
        </w:numPr>
        <w:spacing w:before="360"/>
        <w:outlineLvl w:val="0"/>
        <w:rPr>
          <w:bCs/>
          <w:i w:val="0"/>
          <w:iCs/>
          <w:szCs w:val="24"/>
        </w:rPr>
      </w:pPr>
      <w:r>
        <w:rPr>
          <w:rFonts w:asciiTheme="minorHAnsi" w:hAnsiTheme="minorHAnsi" w:cstheme="minorHAnsi"/>
          <w:bCs/>
          <w:i w:val="0"/>
          <w:iCs/>
          <w:szCs w:val="24"/>
        </w:rPr>
        <w:t xml:space="preserve">To prepare human liver cancer cells for </w:t>
      </w:r>
      <w:r w:rsidR="008B295D" w:rsidRPr="00F26A39">
        <w:rPr>
          <w:rFonts w:asciiTheme="minorHAnsi" w:hAnsiTheme="minorHAnsi" w:cstheme="minorHAnsi"/>
          <w:i w:val="0"/>
          <w:iCs/>
          <w:szCs w:val="24"/>
        </w:rPr>
        <w:t>cell culture derived hepatitis E virus</w:t>
      </w:r>
      <w:r w:rsidR="008B295D" w:rsidRPr="00F26A39">
        <w:rPr>
          <w:rFonts w:asciiTheme="minorHAnsi" w:hAnsiTheme="minorHAnsi" w:cstheme="minorHAnsi"/>
          <w:i w:val="0"/>
          <w:iCs/>
        </w:rPr>
        <w:t xml:space="preserve"> </w:t>
      </w:r>
      <w:r w:rsidR="003B772F" w:rsidRPr="00F26A39">
        <w:rPr>
          <w:i w:val="0"/>
          <w:iCs/>
          <w:szCs w:val="24"/>
        </w:rPr>
        <w:t>production</w:t>
      </w:r>
      <w:r>
        <w:rPr>
          <w:i w:val="0"/>
          <w:iCs/>
          <w:szCs w:val="24"/>
        </w:rPr>
        <w:t>,</w:t>
      </w:r>
      <w:r w:rsidR="003B772F" w:rsidRPr="00F26A39">
        <w:rPr>
          <w:i w:val="0"/>
          <w:iCs/>
          <w:szCs w:val="24"/>
        </w:rPr>
        <w:t xml:space="preserve"> </w:t>
      </w:r>
      <w:commentRangeStart w:id="23"/>
      <w:commentRangeStart w:id="24"/>
      <w:r w:rsidR="003B772F" w:rsidRPr="00F26A39">
        <w:rPr>
          <w:i w:val="0"/>
          <w:iCs/>
          <w:szCs w:val="24"/>
        </w:rPr>
        <w:t xml:space="preserve">seed </w:t>
      </w:r>
      <w:r>
        <w:rPr>
          <w:i w:val="0"/>
          <w:iCs/>
          <w:szCs w:val="24"/>
        </w:rPr>
        <w:t xml:space="preserve">the </w:t>
      </w:r>
      <w:r w:rsidR="003B772F" w:rsidRPr="00F26A39">
        <w:rPr>
          <w:i w:val="0"/>
          <w:iCs/>
          <w:szCs w:val="24"/>
        </w:rPr>
        <w:t xml:space="preserve">cells in </w:t>
      </w:r>
      <w:ins w:id="25" w:author="ToniLuiseMeister" w:date="2020-04-17T13:02:00Z">
        <w:r w:rsidR="00630D5F">
          <w:rPr>
            <w:i w:val="0"/>
            <w:iCs/>
            <w:szCs w:val="24"/>
          </w:rPr>
          <w:t xml:space="preserve">20 mL </w:t>
        </w:r>
      </w:ins>
      <w:r w:rsidR="003B772F" w:rsidRPr="00F26A39">
        <w:rPr>
          <w:i w:val="0"/>
          <w:iCs/>
          <w:szCs w:val="24"/>
        </w:rPr>
        <w:t xml:space="preserve">complete DMEM </w:t>
      </w:r>
      <w:r>
        <w:rPr>
          <w:i w:val="0"/>
          <w:iCs/>
          <w:color w:val="FF0000"/>
          <w:szCs w:val="24"/>
        </w:rPr>
        <w:t>(D-M-E-M)</w:t>
      </w:r>
      <w:r>
        <w:rPr>
          <w:i w:val="0"/>
          <w:iCs/>
          <w:szCs w:val="24"/>
        </w:rPr>
        <w:t xml:space="preserve"> </w:t>
      </w:r>
      <w:commentRangeEnd w:id="23"/>
      <w:r w:rsidR="00FB79A1">
        <w:rPr>
          <w:rStyle w:val="CommentReference"/>
          <w:i w:val="0"/>
          <w:lang w:val="x-none" w:eastAsia="x-none"/>
        </w:rPr>
        <w:commentReference w:id="23"/>
      </w:r>
      <w:commentRangeEnd w:id="24"/>
      <w:r w:rsidR="00630D5F">
        <w:rPr>
          <w:rStyle w:val="CommentReference"/>
          <w:i w:val="0"/>
          <w:lang w:val="x-none" w:eastAsia="x-none"/>
        </w:rPr>
        <w:commentReference w:id="24"/>
      </w:r>
      <w:r w:rsidR="003B772F" w:rsidRPr="00F26A39">
        <w:rPr>
          <w:i w:val="0"/>
          <w:iCs/>
          <w:szCs w:val="24"/>
        </w:rPr>
        <w:t>onto a 15</w:t>
      </w:r>
      <w:r>
        <w:rPr>
          <w:i w:val="0"/>
          <w:iCs/>
          <w:szCs w:val="24"/>
        </w:rPr>
        <w:t xml:space="preserve">-centimeter </w:t>
      </w:r>
      <w:r w:rsidR="003B772F" w:rsidRPr="00F26A39">
        <w:rPr>
          <w:i w:val="0"/>
          <w:iCs/>
          <w:szCs w:val="24"/>
        </w:rPr>
        <w:lastRenderedPageBreak/>
        <w:t>collagen</w:t>
      </w:r>
      <w:r>
        <w:rPr>
          <w:i w:val="0"/>
          <w:iCs/>
          <w:szCs w:val="24"/>
        </w:rPr>
        <w:t xml:space="preserve">-coated </w:t>
      </w:r>
      <w:r w:rsidR="003B772F" w:rsidRPr="00F26A39">
        <w:rPr>
          <w:i w:val="0"/>
          <w:iCs/>
          <w:szCs w:val="24"/>
        </w:rPr>
        <w:t>coated culture dish</w:t>
      </w:r>
      <w:r>
        <w:rPr>
          <w:i w:val="0"/>
          <w:iCs/>
          <w:szCs w:val="24"/>
        </w:rPr>
        <w:t xml:space="preserve"> </w:t>
      </w:r>
      <w:r>
        <w:rPr>
          <w:b/>
          <w:bCs/>
          <w:i w:val="0"/>
          <w:iCs/>
          <w:szCs w:val="24"/>
        </w:rPr>
        <w:t>[1-TXT]</w:t>
      </w:r>
      <w:r>
        <w:rPr>
          <w:i w:val="0"/>
          <w:iCs/>
          <w:szCs w:val="24"/>
        </w:rPr>
        <w:t xml:space="preserve"> for incubation </w:t>
      </w:r>
      <w:r w:rsidR="003B772F" w:rsidRPr="00F26A39">
        <w:rPr>
          <w:i w:val="0"/>
          <w:iCs/>
          <w:szCs w:val="24"/>
        </w:rPr>
        <w:t xml:space="preserve">at 37 </w:t>
      </w:r>
      <w:r>
        <w:rPr>
          <w:i w:val="0"/>
          <w:iCs/>
          <w:szCs w:val="24"/>
        </w:rPr>
        <w:t xml:space="preserve">Celsius </w:t>
      </w:r>
      <w:r w:rsidR="003B772F" w:rsidRPr="00F26A39">
        <w:rPr>
          <w:i w:val="0"/>
          <w:iCs/>
          <w:szCs w:val="24"/>
        </w:rPr>
        <w:t>until 90% confluen</w:t>
      </w:r>
      <w:r>
        <w:rPr>
          <w:i w:val="0"/>
          <w:iCs/>
          <w:szCs w:val="24"/>
        </w:rPr>
        <w:t xml:space="preserve">cy </w:t>
      </w:r>
      <w:r>
        <w:rPr>
          <w:b/>
          <w:bCs/>
          <w:i w:val="0"/>
          <w:iCs/>
          <w:szCs w:val="24"/>
        </w:rPr>
        <w:t>[2]</w:t>
      </w:r>
      <w:r w:rsidR="003B772F" w:rsidRPr="00F26A39">
        <w:rPr>
          <w:i w:val="0"/>
          <w:iCs/>
          <w:szCs w:val="24"/>
        </w:rPr>
        <w:t>.</w:t>
      </w:r>
    </w:p>
    <w:p w14:paraId="60BC7211" w14:textId="1F5AE415" w:rsidR="003B772F" w:rsidRPr="00F26A39" w:rsidRDefault="00F26A39" w:rsidP="00F26A39">
      <w:pPr>
        <w:pStyle w:val="BodyText"/>
        <w:numPr>
          <w:ilvl w:val="2"/>
          <w:numId w:val="44"/>
        </w:numPr>
        <w:spacing w:before="360"/>
        <w:outlineLvl w:val="0"/>
        <w:rPr>
          <w:bCs/>
          <w:i w:val="0"/>
          <w:iCs/>
          <w:szCs w:val="24"/>
        </w:rPr>
      </w:pPr>
      <w:r>
        <w:rPr>
          <w:i w:val="0"/>
          <w:iCs/>
          <w:szCs w:val="24"/>
        </w:rPr>
        <w:t xml:space="preserve">WIDE: Talent adding cells to dish, with medium container visible in frame </w:t>
      </w:r>
      <w:r>
        <w:rPr>
          <w:b/>
          <w:bCs/>
          <w:i w:val="0"/>
          <w:iCs/>
          <w:szCs w:val="24"/>
        </w:rPr>
        <w:t xml:space="preserve">TEXT: DMEM: </w:t>
      </w:r>
      <w:r w:rsidRPr="00F26A39">
        <w:rPr>
          <w:b/>
          <w:bCs/>
          <w:i w:val="0"/>
          <w:iCs/>
          <w:szCs w:val="24"/>
        </w:rPr>
        <w:t>Dulbecco's Modified Eagle Medium</w:t>
      </w:r>
      <w:r w:rsidR="003B772F" w:rsidRPr="00F26A39">
        <w:rPr>
          <w:i w:val="0"/>
          <w:iCs/>
          <w:szCs w:val="24"/>
        </w:rPr>
        <w:t xml:space="preserve"> </w:t>
      </w:r>
    </w:p>
    <w:p w14:paraId="7CECB1E6" w14:textId="6DE36A7E" w:rsidR="00F26A39" w:rsidRPr="00FB79A1" w:rsidRDefault="00F26A39" w:rsidP="00F26A39">
      <w:pPr>
        <w:pStyle w:val="BodyText"/>
        <w:numPr>
          <w:ilvl w:val="2"/>
          <w:numId w:val="44"/>
        </w:numPr>
        <w:spacing w:before="360"/>
        <w:outlineLvl w:val="0"/>
        <w:rPr>
          <w:bCs/>
          <w:i w:val="0"/>
          <w:iCs/>
          <w:szCs w:val="24"/>
        </w:rPr>
      </w:pPr>
      <w:r>
        <w:rPr>
          <w:i w:val="0"/>
          <w:iCs/>
          <w:szCs w:val="24"/>
        </w:rPr>
        <w:t xml:space="preserve">Talent placing dish into incubator </w:t>
      </w:r>
      <w:r>
        <w:rPr>
          <w:b/>
          <w:bCs/>
          <w:i w:val="0"/>
          <w:iCs/>
          <w:szCs w:val="24"/>
        </w:rPr>
        <w:t>TEXT: See text for all medium preparation details</w:t>
      </w:r>
    </w:p>
    <w:p w14:paraId="4879439B" w14:textId="208C6D98" w:rsidR="00FB79A1" w:rsidRPr="00FB79A1" w:rsidRDefault="00FB79A1" w:rsidP="00FB79A1">
      <w:pPr>
        <w:pStyle w:val="BodyText"/>
        <w:numPr>
          <w:ilvl w:val="1"/>
          <w:numId w:val="44"/>
        </w:numPr>
        <w:spacing w:before="360"/>
        <w:outlineLvl w:val="0"/>
        <w:rPr>
          <w:bCs/>
          <w:i w:val="0"/>
          <w:iCs/>
          <w:szCs w:val="24"/>
        </w:rPr>
      </w:pPr>
      <w:r>
        <w:rPr>
          <w:i w:val="0"/>
          <w:iCs/>
          <w:szCs w:val="24"/>
        </w:rPr>
        <w:t xml:space="preserve">At the end of the culture, wash the cells with 10 milliliters of PBS </w:t>
      </w:r>
      <w:r>
        <w:rPr>
          <w:b/>
          <w:bCs/>
          <w:i w:val="0"/>
          <w:iCs/>
          <w:szCs w:val="24"/>
        </w:rPr>
        <w:t>[1]</w:t>
      </w:r>
      <w:r>
        <w:rPr>
          <w:i w:val="0"/>
          <w:iCs/>
          <w:szCs w:val="24"/>
        </w:rPr>
        <w:t xml:space="preserve"> before detaching them from the cell culture plate with 3 milliliters of 0.05% trypsin-EDTA at 37 degrees Celsius </w:t>
      </w:r>
      <w:r>
        <w:rPr>
          <w:b/>
          <w:bCs/>
          <w:i w:val="0"/>
          <w:iCs/>
          <w:szCs w:val="24"/>
        </w:rPr>
        <w:t>[2]</w:t>
      </w:r>
      <w:r>
        <w:rPr>
          <w:i w:val="0"/>
          <w:iCs/>
          <w:szCs w:val="24"/>
        </w:rPr>
        <w:t>.</w:t>
      </w:r>
    </w:p>
    <w:p w14:paraId="465533EA" w14:textId="4D4DF953" w:rsidR="00FB79A1" w:rsidRPr="00FB79A1" w:rsidRDefault="00FB79A1" w:rsidP="00FB79A1">
      <w:pPr>
        <w:pStyle w:val="BodyText"/>
        <w:numPr>
          <w:ilvl w:val="2"/>
          <w:numId w:val="44"/>
        </w:numPr>
        <w:spacing w:before="360"/>
        <w:outlineLvl w:val="0"/>
        <w:rPr>
          <w:bCs/>
          <w:i w:val="0"/>
          <w:iCs/>
          <w:szCs w:val="24"/>
        </w:rPr>
      </w:pPr>
      <w:r>
        <w:rPr>
          <w:i w:val="0"/>
          <w:iCs/>
          <w:szCs w:val="24"/>
        </w:rPr>
        <w:t>Talent washing cells with PBS, with PBS container visible in frame</w:t>
      </w:r>
    </w:p>
    <w:p w14:paraId="780F8F34" w14:textId="77777777" w:rsidR="00FB79A1" w:rsidRPr="00FB79A1" w:rsidRDefault="00FB79A1" w:rsidP="003B772F">
      <w:pPr>
        <w:pStyle w:val="BodyText"/>
        <w:numPr>
          <w:ilvl w:val="2"/>
          <w:numId w:val="44"/>
        </w:numPr>
        <w:spacing w:before="360"/>
        <w:outlineLvl w:val="0"/>
        <w:rPr>
          <w:bCs/>
          <w:i w:val="0"/>
          <w:iCs/>
          <w:szCs w:val="24"/>
        </w:rPr>
      </w:pPr>
      <w:r>
        <w:rPr>
          <w:i w:val="0"/>
          <w:iCs/>
          <w:szCs w:val="24"/>
        </w:rPr>
        <w:t>Talent adding trypsin-EDTA being added to plate, with trypsin-EDTA container visible in frame</w:t>
      </w:r>
    </w:p>
    <w:p w14:paraId="5CEE63D8" w14:textId="44B38CF8" w:rsidR="003B772F" w:rsidRPr="00FB79A1" w:rsidRDefault="003B772F" w:rsidP="00FB79A1">
      <w:pPr>
        <w:pStyle w:val="BodyText"/>
        <w:numPr>
          <w:ilvl w:val="1"/>
          <w:numId w:val="44"/>
        </w:numPr>
        <w:spacing w:before="360"/>
        <w:outlineLvl w:val="0"/>
        <w:rPr>
          <w:bCs/>
          <w:i w:val="0"/>
          <w:iCs/>
          <w:szCs w:val="24"/>
        </w:rPr>
      </w:pPr>
      <w:r w:rsidRPr="00FB79A1">
        <w:rPr>
          <w:i w:val="0"/>
          <w:iCs/>
          <w:szCs w:val="24"/>
        </w:rPr>
        <w:t xml:space="preserve">Resuspend </w:t>
      </w:r>
      <w:r w:rsidR="00FB79A1">
        <w:rPr>
          <w:i w:val="0"/>
          <w:iCs/>
          <w:szCs w:val="24"/>
        </w:rPr>
        <w:t xml:space="preserve">the detached </w:t>
      </w:r>
      <w:r w:rsidRPr="00FB79A1">
        <w:rPr>
          <w:i w:val="0"/>
          <w:iCs/>
          <w:szCs w:val="24"/>
        </w:rPr>
        <w:t xml:space="preserve">cells in 10 </w:t>
      </w:r>
      <w:r w:rsidR="00FB79A1">
        <w:rPr>
          <w:i w:val="0"/>
          <w:iCs/>
          <w:szCs w:val="24"/>
        </w:rPr>
        <w:t>milliliters</w:t>
      </w:r>
      <w:r w:rsidRPr="00FB79A1">
        <w:rPr>
          <w:i w:val="0"/>
          <w:iCs/>
          <w:szCs w:val="24"/>
        </w:rPr>
        <w:t xml:space="preserve"> </w:t>
      </w:r>
      <w:r w:rsidR="00FB79A1">
        <w:rPr>
          <w:i w:val="0"/>
          <w:iCs/>
          <w:szCs w:val="24"/>
        </w:rPr>
        <w:t>of</w:t>
      </w:r>
      <w:r w:rsidRPr="00FB79A1">
        <w:rPr>
          <w:i w:val="0"/>
          <w:iCs/>
          <w:szCs w:val="24"/>
        </w:rPr>
        <w:t xml:space="preserve"> complete </w:t>
      </w:r>
      <w:r w:rsidR="00FB79A1">
        <w:rPr>
          <w:i w:val="0"/>
          <w:iCs/>
          <w:szCs w:val="24"/>
        </w:rPr>
        <w:t xml:space="preserve">DMEM </w:t>
      </w:r>
      <w:r w:rsidR="00FB79A1">
        <w:rPr>
          <w:b/>
          <w:bCs/>
          <w:i w:val="0"/>
          <w:iCs/>
          <w:szCs w:val="24"/>
        </w:rPr>
        <w:t>[1]</w:t>
      </w:r>
      <w:r w:rsidRPr="00FB79A1">
        <w:rPr>
          <w:i w:val="0"/>
          <w:iCs/>
          <w:szCs w:val="24"/>
        </w:rPr>
        <w:t xml:space="preserve"> and transfer the cell</w:t>
      </w:r>
      <w:r w:rsidR="00FB79A1">
        <w:rPr>
          <w:i w:val="0"/>
          <w:iCs/>
          <w:szCs w:val="24"/>
        </w:rPr>
        <w:t>s</w:t>
      </w:r>
      <w:r w:rsidRPr="00FB79A1">
        <w:rPr>
          <w:i w:val="0"/>
          <w:iCs/>
          <w:szCs w:val="24"/>
        </w:rPr>
        <w:t xml:space="preserve"> into a 50</w:t>
      </w:r>
      <w:r w:rsidR="00FB79A1">
        <w:rPr>
          <w:i w:val="0"/>
          <w:iCs/>
          <w:szCs w:val="24"/>
        </w:rPr>
        <w:t>-milliliter</w:t>
      </w:r>
      <w:r w:rsidRPr="00FB79A1">
        <w:rPr>
          <w:i w:val="0"/>
          <w:iCs/>
          <w:szCs w:val="24"/>
        </w:rPr>
        <w:t xml:space="preserve"> tube</w:t>
      </w:r>
      <w:r w:rsidR="00FB79A1">
        <w:rPr>
          <w:i w:val="0"/>
          <w:iCs/>
          <w:szCs w:val="24"/>
        </w:rPr>
        <w:t xml:space="preserve"> for counting </w:t>
      </w:r>
      <w:r w:rsidR="00FB79A1">
        <w:rPr>
          <w:b/>
          <w:bCs/>
          <w:i w:val="0"/>
          <w:iCs/>
          <w:szCs w:val="24"/>
        </w:rPr>
        <w:t>[2]</w:t>
      </w:r>
      <w:r w:rsidRPr="00FB79A1">
        <w:rPr>
          <w:i w:val="0"/>
          <w:iCs/>
          <w:szCs w:val="24"/>
        </w:rPr>
        <w:t>.</w:t>
      </w:r>
    </w:p>
    <w:p w14:paraId="3733E16F" w14:textId="6C87CC94" w:rsidR="00FB79A1" w:rsidRPr="00FB79A1" w:rsidRDefault="00FB79A1" w:rsidP="00FB79A1">
      <w:pPr>
        <w:pStyle w:val="BodyText"/>
        <w:numPr>
          <w:ilvl w:val="2"/>
          <w:numId w:val="44"/>
        </w:numPr>
        <w:spacing w:before="360"/>
        <w:outlineLvl w:val="0"/>
        <w:rPr>
          <w:bCs/>
          <w:i w:val="0"/>
          <w:iCs/>
          <w:szCs w:val="24"/>
        </w:rPr>
      </w:pPr>
      <w:r>
        <w:rPr>
          <w:i w:val="0"/>
          <w:iCs/>
          <w:szCs w:val="24"/>
        </w:rPr>
        <w:t>Talent adding medium to dish, with medium container visible in frame</w:t>
      </w:r>
    </w:p>
    <w:p w14:paraId="30C02E2C" w14:textId="27344756" w:rsidR="00FB79A1" w:rsidRPr="00FB79A1" w:rsidRDefault="00FB79A1" w:rsidP="00FB79A1">
      <w:pPr>
        <w:pStyle w:val="BodyText"/>
        <w:numPr>
          <w:ilvl w:val="2"/>
          <w:numId w:val="44"/>
        </w:numPr>
        <w:spacing w:before="360"/>
        <w:outlineLvl w:val="0"/>
        <w:rPr>
          <w:bCs/>
          <w:i w:val="0"/>
          <w:iCs/>
          <w:szCs w:val="24"/>
        </w:rPr>
      </w:pPr>
      <w:r>
        <w:rPr>
          <w:i w:val="0"/>
          <w:iCs/>
          <w:szCs w:val="24"/>
        </w:rPr>
        <w:t>Talent adding cells to tube</w:t>
      </w:r>
    </w:p>
    <w:p w14:paraId="1BA17ABF" w14:textId="7CFE7CA2" w:rsidR="00FB79A1" w:rsidRPr="00FB79A1" w:rsidRDefault="00FB79A1" w:rsidP="00FB79A1">
      <w:pPr>
        <w:pStyle w:val="BodyText"/>
        <w:numPr>
          <w:ilvl w:val="1"/>
          <w:numId w:val="44"/>
        </w:numPr>
        <w:spacing w:before="360"/>
        <w:outlineLvl w:val="0"/>
        <w:rPr>
          <w:bCs/>
          <w:i w:val="0"/>
          <w:iCs/>
          <w:szCs w:val="24"/>
        </w:rPr>
      </w:pPr>
      <w:r>
        <w:rPr>
          <w:i w:val="0"/>
          <w:iCs/>
          <w:szCs w:val="24"/>
        </w:rPr>
        <w:t>Transfer 5 x 10</w:t>
      </w:r>
      <w:r w:rsidRPr="00FB79A1">
        <w:rPr>
          <w:i w:val="0"/>
          <w:iCs/>
          <w:szCs w:val="24"/>
          <w:vertAlign w:val="superscript"/>
        </w:rPr>
        <w:t>6</w:t>
      </w:r>
      <w:r>
        <w:rPr>
          <w:i w:val="0"/>
          <w:iCs/>
          <w:szCs w:val="24"/>
        </w:rPr>
        <w:t xml:space="preserve"> cells to a new 50-milliliter tube </w:t>
      </w:r>
      <w:r>
        <w:rPr>
          <w:b/>
          <w:bCs/>
          <w:i w:val="0"/>
          <w:iCs/>
          <w:szCs w:val="24"/>
        </w:rPr>
        <w:t>[1]</w:t>
      </w:r>
      <w:r>
        <w:rPr>
          <w:i w:val="0"/>
          <w:iCs/>
          <w:szCs w:val="24"/>
        </w:rPr>
        <w:t xml:space="preserve"> and wash the cells two times with 35 milliliters of PBS per wash </w:t>
      </w:r>
      <w:r>
        <w:rPr>
          <w:b/>
          <w:bCs/>
          <w:i w:val="0"/>
          <w:iCs/>
          <w:szCs w:val="24"/>
        </w:rPr>
        <w:t>[2-TXT]</w:t>
      </w:r>
      <w:r>
        <w:rPr>
          <w:i w:val="0"/>
          <w:iCs/>
          <w:szCs w:val="24"/>
        </w:rPr>
        <w:t>.</w:t>
      </w:r>
    </w:p>
    <w:p w14:paraId="51AE2558" w14:textId="1A321076" w:rsidR="00FB79A1" w:rsidRPr="00FB79A1" w:rsidRDefault="00FB79A1" w:rsidP="00FB79A1">
      <w:pPr>
        <w:pStyle w:val="BodyText"/>
        <w:numPr>
          <w:ilvl w:val="2"/>
          <w:numId w:val="44"/>
        </w:numPr>
        <w:spacing w:before="360"/>
        <w:outlineLvl w:val="0"/>
        <w:rPr>
          <w:bCs/>
          <w:i w:val="0"/>
          <w:iCs/>
          <w:szCs w:val="24"/>
        </w:rPr>
      </w:pPr>
      <w:r>
        <w:rPr>
          <w:i w:val="0"/>
          <w:iCs/>
          <w:szCs w:val="24"/>
        </w:rPr>
        <w:t>Talent adding cells to tube</w:t>
      </w:r>
    </w:p>
    <w:p w14:paraId="0DAE4B99" w14:textId="6CA8E6CC" w:rsidR="00FB79A1" w:rsidRPr="00FB79A1" w:rsidRDefault="00FB79A1" w:rsidP="00FB79A1">
      <w:pPr>
        <w:pStyle w:val="BodyText"/>
        <w:numPr>
          <w:ilvl w:val="2"/>
          <w:numId w:val="44"/>
        </w:numPr>
        <w:spacing w:before="360"/>
        <w:outlineLvl w:val="0"/>
        <w:rPr>
          <w:bCs/>
          <w:i w:val="0"/>
          <w:iCs/>
          <w:szCs w:val="24"/>
        </w:rPr>
      </w:pPr>
      <w:r>
        <w:rPr>
          <w:i w:val="0"/>
          <w:iCs/>
          <w:szCs w:val="24"/>
        </w:rPr>
        <w:t xml:space="preserve">Talent adding PBS to tube, with PBS container visible in frame </w:t>
      </w:r>
      <w:r>
        <w:rPr>
          <w:b/>
          <w:bCs/>
          <w:i w:val="0"/>
          <w:iCs/>
          <w:szCs w:val="24"/>
        </w:rPr>
        <w:t>TEXT: 5 min, 200 x g, RT, x2</w:t>
      </w:r>
    </w:p>
    <w:p w14:paraId="232E5878" w14:textId="77777777" w:rsidR="00FB79A1" w:rsidRPr="00FB79A1" w:rsidRDefault="00FB79A1" w:rsidP="00FB79A1">
      <w:pPr>
        <w:pStyle w:val="BodyText"/>
        <w:numPr>
          <w:ilvl w:val="1"/>
          <w:numId w:val="44"/>
        </w:numPr>
        <w:spacing w:before="360"/>
        <w:outlineLvl w:val="0"/>
        <w:rPr>
          <w:bCs/>
          <w:i w:val="0"/>
          <w:iCs/>
          <w:szCs w:val="24"/>
        </w:rPr>
      </w:pPr>
      <w:r>
        <w:rPr>
          <w:i w:val="0"/>
          <w:iCs/>
          <w:szCs w:val="24"/>
        </w:rPr>
        <w:t xml:space="preserve">After the second wash, place the cells on ice without removing the supernatant </w:t>
      </w:r>
      <w:r>
        <w:rPr>
          <w:b/>
          <w:bCs/>
          <w:i w:val="0"/>
          <w:iCs/>
          <w:szCs w:val="24"/>
        </w:rPr>
        <w:t>[1]</w:t>
      </w:r>
      <w:r>
        <w:rPr>
          <w:i w:val="0"/>
          <w:iCs/>
          <w:szCs w:val="24"/>
        </w:rPr>
        <w:t>.</w:t>
      </w:r>
    </w:p>
    <w:p w14:paraId="58C61119" w14:textId="750647CB" w:rsidR="00FB79A1" w:rsidRPr="00FB79A1" w:rsidRDefault="00FB79A1" w:rsidP="00FB79A1">
      <w:pPr>
        <w:pStyle w:val="BodyText"/>
        <w:numPr>
          <w:ilvl w:val="2"/>
          <w:numId w:val="44"/>
        </w:numPr>
        <w:spacing w:before="360"/>
        <w:outlineLvl w:val="0"/>
        <w:rPr>
          <w:bCs/>
          <w:i w:val="0"/>
          <w:iCs/>
          <w:szCs w:val="24"/>
        </w:rPr>
      </w:pPr>
      <w:r>
        <w:rPr>
          <w:i w:val="0"/>
          <w:iCs/>
          <w:szCs w:val="24"/>
        </w:rPr>
        <w:t xml:space="preserve">Talent placing tube on ice </w:t>
      </w:r>
    </w:p>
    <w:p w14:paraId="06FFF467" w14:textId="77777777" w:rsidR="00FB79A1" w:rsidRPr="00FB79A1" w:rsidRDefault="00FB79A1" w:rsidP="003B772F">
      <w:pPr>
        <w:pStyle w:val="BodyText"/>
        <w:numPr>
          <w:ilvl w:val="0"/>
          <w:numId w:val="44"/>
        </w:numPr>
        <w:spacing w:before="360"/>
        <w:outlineLvl w:val="0"/>
        <w:rPr>
          <w:bCs/>
          <w:i w:val="0"/>
          <w:iCs/>
          <w:szCs w:val="24"/>
        </w:rPr>
      </w:pPr>
      <w:r>
        <w:rPr>
          <w:b/>
          <w:bCs/>
          <w:i w:val="0"/>
          <w:iCs/>
          <w:szCs w:val="24"/>
        </w:rPr>
        <w:t>HepG2 Cell Electroporation</w:t>
      </w:r>
    </w:p>
    <w:p w14:paraId="466E0C34" w14:textId="3D409409" w:rsidR="003B772F" w:rsidRPr="00A17BAC" w:rsidRDefault="00560E8E" w:rsidP="00FB79A1">
      <w:pPr>
        <w:pStyle w:val="BodyText"/>
        <w:numPr>
          <w:ilvl w:val="1"/>
          <w:numId w:val="44"/>
        </w:numPr>
        <w:spacing w:before="360"/>
        <w:outlineLvl w:val="0"/>
        <w:rPr>
          <w:bCs/>
          <w:i w:val="0"/>
          <w:iCs/>
          <w:szCs w:val="24"/>
        </w:rPr>
      </w:pPr>
      <w:r>
        <w:rPr>
          <w:i w:val="0"/>
          <w:iCs/>
          <w:szCs w:val="24"/>
        </w:rPr>
        <w:lastRenderedPageBreak/>
        <w:t>For</w:t>
      </w:r>
      <w:r w:rsidR="00A17BAC" w:rsidRPr="00FB79A1">
        <w:rPr>
          <w:i w:val="0"/>
          <w:iCs/>
          <w:szCs w:val="24"/>
        </w:rPr>
        <w:t xml:space="preserve"> </w:t>
      </w:r>
      <w:r w:rsidR="003B772F" w:rsidRPr="00FB79A1">
        <w:rPr>
          <w:i w:val="0"/>
          <w:iCs/>
          <w:szCs w:val="24"/>
        </w:rPr>
        <w:t>electroporation</w:t>
      </w:r>
      <w:r>
        <w:rPr>
          <w:i w:val="0"/>
          <w:iCs/>
          <w:szCs w:val="24"/>
        </w:rPr>
        <w:t xml:space="preserve"> of the target cells</w:t>
      </w:r>
      <w:r w:rsidR="00A17BAC">
        <w:rPr>
          <w:i w:val="0"/>
          <w:iCs/>
          <w:szCs w:val="24"/>
        </w:rPr>
        <w:t>,</w:t>
      </w:r>
      <w:r w:rsidR="003B772F" w:rsidRPr="00FB79A1">
        <w:rPr>
          <w:i w:val="0"/>
          <w:iCs/>
          <w:szCs w:val="24"/>
        </w:rPr>
        <w:t xml:space="preserve"> </w:t>
      </w:r>
      <w:r w:rsidR="00A17BAC">
        <w:rPr>
          <w:i w:val="0"/>
          <w:iCs/>
          <w:szCs w:val="24"/>
        </w:rPr>
        <w:t>supplement</w:t>
      </w:r>
      <w:r w:rsidR="003B772F" w:rsidRPr="00FB79A1">
        <w:rPr>
          <w:i w:val="0"/>
          <w:iCs/>
          <w:szCs w:val="24"/>
        </w:rPr>
        <w:t xml:space="preserve"> 384 </w:t>
      </w:r>
      <w:r w:rsidR="00A17BAC">
        <w:rPr>
          <w:i w:val="0"/>
          <w:iCs/>
          <w:szCs w:val="24"/>
        </w:rPr>
        <w:t>microliters</w:t>
      </w:r>
      <w:r w:rsidR="003B772F" w:rsidRPr="00FB79A1">
        <w:rPr>
          <w:i w:val="0"/>
          <w:iCs/>
          <w:szCs w:val="24"/>
        </w:rPr>
        <w:t xml:space="preserve"> of Cytomix with 2</w:t>
      </w:r>
      <w:r w:rsidR="00A17BAC">
        <w:rPr>
          <w:i w:val="0"/>
          <w:iCs/>
          <w:szCs w:val="24"/>
        </w:rPr>
        <w:t>-millimolar</w:t>
      </w:r>
      <w:r w:rsidR="003B772F" w:rsidRPr="00FB79A1">
        <w:rPr>
          <w:i w:val="0"/>
          <w:iCs/>
          <w:szCs w:val="24"/>
        </w:rPr>
        <w:t xml:space="preserve"> ATP and 5</w:t>
      </w:r>
      <w:r w:rsidR="00A17BAC">
        <w:rPr>
          <w:i w:val="0"/>
          <w:iCs/>
          <w:szCs w:val="24"/>
        </w:rPr>
        <w:t xml:space="preserve">-millimolar </w:t>
      </w:r>
      <w:r w:rsidR="003B772F" w:rsidRPr="00FB79A1">
        <w:rPr>
          <w:i w:val="0"/>
          <w:iCs/>
          <w:szCs w:val="24"/>
        </w:rPr>
        <w:t>Glutathione</w:t>
      </w:r>
      <w:r w:rsidR="00A17BAC">
        <w:rPr>
          <w:i w:val="0"/>
          <w:iCs/>
          <w:szCs w:val="24"/>
        </w:rPr>
        <w:t xml:space="preserve"> on ice </w:t>
      </w:r>
      <w:r w:rsidR="00A17BAC">
        <w:rPr>
          <w:b/>
          <w:bCs/>
          <w:i w:val="0"/>
          <w:iCs/>
          <w:szCs w:val="24"/>
        </w:rPr>
        <w:t>[1]</w:t>
      </w:r>
      <w:r w:rsidR="00A17BAC">
        <w:rPr>
          <w:i w:val="0"/>
          <w:iCs/>
          <w:szCs w:val="24"/>
        </w:rPr>
        <w:t xml:space="preserve"> and carefully replace the supernatant with the entire 400 microliters of solution </w:t>
      </w:r>
      <w:r w:rsidR="00A17BAC">
        <w:rPr>
          <w:b/>
          <w:bCs/>
          <w:i w:val="0"/>
          <w:iCs/>
          <w:szCs w:val="24"/>
        </w:rPr>
        <w:t>[2]</w:t>
      </w:r>
      <w:r w:rsidR="00A17BAC">
        <w:rPr>
          <w:i w:val="0"/>
          <w:iCs/>
          <w:szCs w:val="24"/>
        </w:rPr>
        <w:t>.</w:t>
      </w:r>
    </w:p>
    <w:p w14:paraId="3A2936FE" w14:textId="3AA02F6E" w:rsidR="00A17BAC" w:rsidRPr="00A17BAC" w:rsidRDefault="00A17BAC" w:rsidP="00A17BAC">
      <w:pPr>
        <w:pStyle w:val="BodyText"/>
        <w:numPr>
          <w:ilvl w:val="2"/>
          <w:numId w:val="44"/>
        </w:numPr>
        <w:spacing w:before="360"/>
        <w:outlineLvl w:val="0"/>
        <w:rPr>
          <w:bCs/>
          <w:i w:val="0"/>
          <w:iCs/>
          <w:szCs w:val="24"/>
        </w:rPr>
      </w:pPr>
      <w:r>
        <w:rPr>
          <w:i w:val="0"/>
          <w:iCs/>
          <w:szCs w:val="24"/>
        </w:rPr>
        <w:t xml:space="preserve">WIDE: Talent adding ATP and glutathione to tube, with </w:t>
      </w:r>
      <w:proofErr w:type="spellStart"/>
      <w:r>
        <w:rPr>
          <w:i w:val="0"/>
          <w:iCs/>
          <w:szCs w:val="24"/>
        </w:rPr>
        <w:t>cytomix</w:t>
      </w:r>
      <w:proofErr w:type="spellEnd"/>
      <w:r>
        <w:rPr>
          <w:i w:val="0"/>
          <w:iCs/>
          <w:szCs w:val="24"/>
        </w:rPr>
        <w:t>, ATP, and glutathione containers visible in frame</w:t>
      </w:r>
    </w:p>
    <w:p w14:paraId="2E484F7A" w14:textId="28A3EC6B" w:rsidR="00A17BAC" w:rsidRPr="00A17BAC" w:rsidRDefault="00A17BAC" w:rsidP="00A17BAC">
      <w:pPr>
        <w:pStyle w:val="BodyText"/>
        <w:numPr>
          <w:ilvl w:val="2"/>
          <w:numId w:val="44"/>
        </w:numPr>
        <w:spacing w:before="360"/>
        <w:outlineLvl w:val="0"/>
        <w:rPr>
          <w:bCs/>
          <w:i w:val="0"/>
          <w:iCs/>
          <w:szCs w:val="24"/>
        </w:rPr>
      </w:pPr>
      <w:r>
        <w:rPr>
          <w:i w:val="0"/>
          <w:iCs/>
          <w:szCs w:val="24"/>
        </w:rPr>
        <w:t>Talent adding solution to pellet</w:t>
      </w:r>
    </w:p>
    <w:p w14:paraId="33B17B7F" w14:textId="4A3CE241" w:rsidR="00A17BAC" w:rsidRPr="00A17BAC" w:rsidRDefault="00A17BAC" w:rsidP="00A17BAC">
      <w:pPr>
        <w:pStyle w:val="BodyText"/>
        <w:numPr>
          <w:ilvl w:val="1"/>
          <w:numId w:val="44"/>
        </w:numPr>
        <w:spacing w:before="360"/>
        <w:outlineLvl w:val="0"/>
        <w:rPr>
          <w:bCs/>
          <w:i w:val="0"/>
          <w:iCs/>
          <w:szCs w:val="24"/>
        </w:rPr>
      </w:pPr>
      <w:r>
        <w:rPr>
          <w:i w:val="0"/>
          <w:iCs/>
          <w:szCs w:val="24"/>
        </w:rPr>
        <w:t xml:space="preserve">Add 5 micrograms of purified viral genomic RNA to the cells </w:t>
      </w:r>
      <w:r>
        <w:rPr>
          <w:b/>
          <w:bCs/>
          <w:i w:val="0"/>
          <w:iCs/>
          <w:szCs w:val="24"/>
        </w:rPr>
        <w:t>[1-TXT]</w:t>
      </w:r>
      <w:r>
        <w:rPr>
          <w:i w:val="0"/>
          <w:iCs/>
          <w:szCs w:val="24"/>
        </w:rPr>
        <w:t xml:space="preserve"> and transfer the cell suspension to a 4-millimeter cuvette </w:t>
      </w:r>
      <w:r>
        <w:rPr>
          <w:b/>
          <w:bCs/>
          <w:i w:val="0"/>
          <w:iCs/>
          <w:szCs w:val="24"/>
        </w:rPr>
        <w:t>[2]</w:t>
      </w:r>
      <w:r>
        <w:rPr>
          <w:i w:val="0"/>
          <w:iCs/>
          <w:szCs w:val="24"/>
        </w:rPr>
        <w:t xml:space="preserve"> for electroporation at 975 microforce and 270 volts for 20 milliseconds </w:t>
      </w:r>
      <w:r>
        <w:rPr>
          <w:b/>
          <w:bCs/>
          <w:i w:val="0"/>
          <w:iCs/>
          <w:szCs w:val="24"/>
        </w:rPr>
        <w:t>[3]</w:t>
      </w:r>
      <w:r>
        <w:rPr>
          <w:i w:val="0"/>
          <w:iCs/>
          <w:szCs w:val="24"/>
        </w:rPr>
        <w:t>.</w:t>
      </w:r>
    </w:p>
    <w:p w14:paraId="1CC0A1DF" w14:textId="2BBF0D90" w:rsidR="00A17BAC" w:rsidRPr="00A17BAC" w:rsidRDefault="00A17BAC" w:rsidP="00A17BAC">
      <w:pPr>
        <w:pStyle w:val="BodyText"/>
        <w:numPr>
          <w:ilvl w:val="2"/>
          <w:numId w:val="44"/>
        </w:numPr>
        <w:spacing w:before="360"/>
        <w:outlineLvl w:val="0"/>
        <w:rPr>
          <w:bCs/>
          <w:i w:val="0"/>
          <w:iCs/>
          <w:szCs w:val="24"/>
        </w:rPr>
      </w:pPr>
      <w:r>
        <w:rPr>
          <w:i w:val="0"/>
          <w:iCs/>
          <w:szCs w:val="24"/>
        </w:rPr>
        <w:t xml:space="preserve">Talent adding RNA to cells </w:t>
      </w:r>
      <w:r>
        <w:rPr>
          <w:b/>
          <w:bCs/>
          <w:i w:val="0"/>
          <w:iCs/>
          <w:szCs w:val="24"/>
        </w:rPr>
        <w:t>TEXT: See text for RNA purification details</w:t>
      </w:r>
    </w:p>
    <w:p w14:paraId="5B780E46" w14:textId="4D36BFD4" w:rsidR="00A17BAC" w:rsidRPr="00A17BAC" w:rsidRDefault="00A17BAC" w:rsidP="00A17BAC">
      <w:pPr>
        <w:pStyle w:val="BodyText"/>
        <w:numPr>
          <w:ilvl w:val="2"/>
          <w:numId w:val="44"/>
        </w:numPr>
        <w:spacing w:before="360"/>
        <w:outlineLvl w:val="0"/>
        <w:rPr>
          <w:bCs/>
          <w:i w:val="0"/>
          <w:iCs/>
          <w:szCs w:val="24"/>
        </w:rPr>
      </w:pPr>
      <w:r>
        <w:rPr>
          <w:i w:val="0"/>
          <w:iCs/>
          <w:szCs w:val="24"/>
        </w:rPr>
        <w:t>Talent adding cells to cuvette</w:t>
      </w:r>
    </w:p>
    <w:p w14:paraId="3BA4E5D9" w14:textId="77777777" w:rsidR="006228EF" w:rsidRPr="006228EF" w:rsidRDefault="00A17BAC" w:rsidP="003B772F">
      <w:pPr>
        <w:pStyle w:val="BodyText"/>
        <w:numPr>
          <w:ilvl w:val="2"/>
          <w:numId w:val="44"/>
        </w:numPr>
        <w:spacing w:before="360"/>
        <w:outlineLvl w:val="0"/>
        <w:rPr>
          <w:bCs/>
          <w:i w:val="0"/>
          <w:iCs/>
          <w:szCs w:val="24"/>
        </w:rPr>
      </w:pPr>
      <w:r>
        <w:rPr>
          <w:i w:val="0"/>
          <w:iCs/>
          <w:szCs w:val="24"/>
        </w:rPr>
        <w:t>Talent placing cuvette into electroporator</w:t>
      </w:r>
    </w:p>
    <w:p w14:paraId="3DBF3D79" w14:textId="6CA61043" w:rsidR="006228EF" w:rsidRPr="006228EF" w:rsidRDefault="003B772F" w:rsidP="006228EF">
      <w:pPr>
        <w:pStyle w:val="BodyText"/>
        <w:numPr>
          <w:ilvl w:val="1"/>
          <w:numId w:val="44"/>
        </w:numPr>
        <w:spacing w:before="360"/>
        <w:outlineLvl w:val="0"/>
        <w:rPr>
          <w:i w:val="0"/>
          <w:iCs/>
          <w:color w:val="000000" w:themeColor="text1"/>
          <w:szCs w:val="24"/>
        </w:rPr>
      </w:pPr>
      <w:r w:rsidRPr="006228EF">
        <w:rPr>
          <w:rFonts w:cs="Calibri"/>
          <w:i w:val="0"/>
          <w:iCs/>
          <w:color w:val="000000" w:themeColor="text1"/>
        </w:rPr>
        <w:t>After electroporation</w:t>
      </w:r>
      <w:r w:rsidR="006228EF" w:rsidRPr="006228EF">
        <w:rPr>
          <w:rFonts w:cs="Calibri"/>
          <w:i w:val="0"/>
          <w:iCs/>
          <w:color w:val="000000" w:themeColor="text1"/>
        </w:rPr>
        <w:t>,</w:t>
      </w:r>
      <w:r w:rsidRPr="006228EF">
        <w:rPr>
          <w:rFonts w:cs="Calibri"/>
          <w:i w:val="0"/>
          <w:iCs/>
          <w:color w:val="000000" w:themeColor="text1"/>
        </w:rPr>
        <w:t xml:space="preserve"> </w:t>
      </w:r>
      <w:r w:rsidR="006228EF" w:rsidRPr="006228EF">
        <w:rPr>
          <w:rFonts w:cs="Calibri"/>
          <w:i w:val="0"/>
          <w:iCs/>
          <w:color w:val="000000" w:themeColor="text1"/>
        </w:rPr>
        <w:t xml:space="preserve">use a Pasteur pipette to </w:t>
      </w:r>
      <w:r w:rsidRPr="006228EF">
        <w:rPr>
          <w:rFonts w:cs="Calibri"/>
          <w:i w:val="0"/>
          <w:iCs/>
          <w:color w:val="000000" w:themeColor="text1"/>
        </w:rPr>
        <w:t>transfer</w:t>
      </w:r>
      <w:r w:rsidR="006228EF" w:rsidRPr="006228EF">
        <w:rPr>
          <w:rFonts w:cs="Calibri"/>
          <w:i w:val="0"/>
          <w:iCs/>
          <w:color w:val="000000" w:themeColor="text1"/>
        </w:rPr>
        <w:t xml:space="preserve"> the</w:t>
      </w:r>
      <w:r w:rsidRPr="006228EF">
        <w:rPr>
          <w:rFonts w:cs="Calibri"/>
          <w:i w:val="0"/>
          <w:iCs/>
          <w:color w:val="000000" w:themeColor="text1"/>
        </w:rPr>
        <w:t xml:space="preserve"> cells as quickly as possible </w:t>
      </w:r>
      <w:r w:rsidR="006228EF" w:rsidRPr="006228EF">
        <w:rPr>
          <w:rFonts w:cs="Calibri"/>
          <w:i w:val="0"/>
          <w:iCs/>
          <w:color w:val="000000" w:themeColor="text1"/>
        </w:rPr>
        <w:t xml:space="preserve">into </w:t>
      </w:r>
      <w:r w:rsidRPr="006228EF">
        <w:rPr>
          <w:rFonts w:cs="Calibri"/>
          <w:i w:val="0"/>
          <w:iCs/>
          <w:color w:val="000000" w:themeColor="text1"/>
        </w:rPr>
        <w:t xml:space="preserve">11 </w:t>
      </w:r>
      <w:r w:rsidR="006228EF" w:rsidRPr="006228EF">
        <w:rPr>
          <w:rFonts w:cs="Calibri"/>
          <w:i w:val="0"/>
          <w:iCs/>
          <w:color w:val="000000" w:themeColor="text1"/>
        </w:rPr>
        <w:t>milliliters of complete</w:t>
      </w:r>
      <w:r w:rsidRPr="006228EF">
        <w:rPr>
          <w:rFonts w:cs="Calibri"/>
          <w:i w:val="0"/>
          <w:iCs/>
          <w:color w:val="000000" w:themeColor="text1"/>
        </w:rPr>
        <w:t xml:space="preserve"> DMEM </w:t>
      </w:r>
      <w:r w:rsidR="006228EF" w:rsidRPr="006228EF">
        <w:rPr>
          <w:rFonts w:cs="Calibri"/>
          <w:b/>
          <w:bCs/>
          <w:i w:val="0"/>
          <w:iCs/>
          <w:color w:val="000000" w:themeColor="text1"/>
        </w:rPr>
        <w:t>[1]</w:t>
      </w:r>
      <w:r w:rsidR="006228EF" w:rsidRPr="006228EF">
        <w:rPr>
          <w:rFonts w:cs="Calibri"/>
          <w:i w:val="0"/>
          <w:iCs/>
          <w:color w:val="000000" w:themeColor="text1"/>
        </w:rPr>
        <w:t xml:space="preserve"> and seed 10 milliliters of the </w:t>
      </w:r>
      <w:r w:rsidRPr="006228EF">
        <w:rPr>
          <w:i w:val="0"/>
          <w:iCs/>
          <w:color w:val="000000" w:themeColor="text1"/>
          <w:szCs w:val="24"/>
        </w:rPr>
        <w:t>electroporated cells into a 10</w:t>
      </w:r>
      <w:r w:rsidR="006228EF" w:rsidRPr="006228EF">
        <w:rPr>
          <w:i w:val="0"/>
          <w:iCs/>
          <w:color w:val="000000" w:themeColor="text1"/>
          <w:szCs w:val="24"/>
        </w:rPr>
        <w:t xml:space="preserve">-centimeter </w:t>
      </w:r>
      <w:r w:rsidRPr="006228EF">
        <w:rPr>
          <w:i w:val="0"/>
          <w:iCs/>
          <w:color w:val="000000" w:themeColor="text1"/>
          <w:szCs w:val="24"/>
        </w:rPr>
        <w:t>culture dish coated with collagen</w:t>
      </w:r>
      <w:r w:rsidR="006228EF" w:rsidRPr="006228EF">
        <w:rPr>
          <w:i w:val="0"/>
          <w:iCs/>
          <w:color w:val="000000" w:themeColor="text1"/>
          <w:szCs w:val="24"/>
        </w:rPr>
        <w:t xml:space="preserve"> </w:t>
      </w:r>
      <w:r w:rsidR="006228EF" w:rsidRPr="006228EF">
        <w:rPr>
          <w:b/>
          <w:bCs/>
          <w:i w:val="0"/>
          <w:iCs/>
          <w:color w:val="000000" w:themeColor="text1"/>
          <w:szCs w:val="24"/>
        </w:rPr>
        <w:t>[2]</w:t>
      </w:r>
      <w:r w:rsidRPr="006228EF">
        <w:rPr>
          <w:i w:val="0"/>
          <w:iCs/>
          <w:color w:val="000000" w:themeColor="text1"/>
          <w:szCs w:val="24"/>
        </w:rPr>
        <w:t>.</w:t>
      </w:r>
    </w:p>
    <w:p w14:paraId="39CADB38" w14:textId="30B1F856" w:rsidR="006228EF" w:rsidRPr="006228EF" w:rsidRDefault="006228EF" w:rsidP="006228EF">
      <w:pPr>
        <w:pStyle w:val="BodyText"/>
        <w:numPr>
          <w:ilvl w:val="2"/>
          <w:numId w:val="44"/>
        </w:numPr>
        <w:spacing w:before="360"/>
        <w:outlineLvl w:val="0"/>
        <w:rPr>
          <w:i w:val="0"/>
          <w:iCs/>
          <w:color w:val="000000" w:themeColor="text1"/>
          <w:szCs w:val="24"/>
        </w:rPr>
      </w:pPr>
      <w:r w:rsidRPr="006228EF">
        <w:rPr>
          <w:rFonts w:cs="Calibri"/>
          <w:i w:val="0"/>
          <w:iCs/>
          <w:color w:val="000000" w:themeColor="text1"/>
        </w:rPr>
        <w:t>Talent adding cells to medium, with medium container visible in frame</w:t>
      </w:r>
    </w:p>
    <w:p w14:paraId="3690D229" w14:textId="192CA48E" w:rsidR="006228EF" w:rsidRPr="006228EF" w:rsidRDefault="006228EF" w:rsidP="006228EF">
      <w:pPr>
        <w:pStyle w:val="BodyText"/>
        <w:numPr>
          <w:ilvl w:val="2"/>
          <w:numId w:val="44"/>
        </w:numPr>
        <w:spacing w:before="360"/>
        <w:outlineLvl w:val="0"/>
        <w:rPr>
          <w:i w:val="0"/>
          <w:iCs/>
          <w:color w:val="000000" w:themeColor="text1"/>
          <w:szCs w:val="24"/>
        </w:rPr>
      </w:pPr>
      <w:r>
        <w:rPr>
          <w:rFonts w:cs="Calibri"/>
          <w:i w:val="0"/>
          <w:iCs/>
          <w:color w:val="000000" w:themeColor="text1"/>
        </w:rPr>
        <w:t>Talent adding cells to dish</w:t>
      </w:r>
    </w:p>
    <w:p w14:paraId="558C937E" w14:textId="2DF60CAD" w:rsidR="006228EF" w:rsidRDefault="006228EF" w:rsidP="006228EF">
      <w:pPr>
        <w:pStyle w:val="BodyText"/>
        <w:numPr>
          <w:ilvl w:val="1"/>
          <w:numId w:val="44"/>
        </w:numPr>
        <w:spacing w:before="360"/>
        <w:outlineLvl w:val="0"/>
        <w:rPr>
          <w:i w:val="0"/>
          <w:iCs/>
          <w:color w:val="000000" w:themeColor="text1"/>
          <w:szCs w:val="24"/>
        </w:rPr>
      </w:pPr>
      <w:r>
        <w:rPr>
          <w:i w:val="0"/>
          <w:iCs/>
          <w:color w:val="000000" w:themeColor="text1"/>
          <w:szCs w:val="24"/>
        </w:rPr>
        <w:t>Next,</w:t>
      </w:r>
      <w:r w:rsidR="003B772F" w:rsidRPr="006228EF">
        <w:rPr>
          <w:i w:val="0"/>
          <w:iCs/>
          <w:color w:val="000000" w:themeColor="text1"/>
          <w:szCs w:val="24"/>
        </w:rPr>
        <w:t xml:space="preserve"> </w:t>
      </w:r>
      <w:r>
        <w:rPr>
          <w:i w:val="0"/>
          <w:iCs/>
          <w:color w:val="000000" w:themeColor="text1"/>
          <w:szCs w:val="24"/>
        </w:rPr>
        <w:t>a</w:t>
      </w:r>
      <w:r w:rsidR="003B772F" w:rsidRPr="006228EF">
        <w:rPr>
          <w:i w:val="0"/>
          <w:iCs/>
          <w:color w:val="000000" w:themeColor="text1"/>
          <w:szCs w:val="24"/>
        </w:rPr>
        <w:t>dd 1.3 x 10</w:t>
      </w:r>
      <w:r w:rsidR="003B772F" w:rsidRPr="006228EF">
        <w:rPr>
          <w:i w:val="0"/>
          <w:iCs/>
          <w:color w:val="000000" w:themeColor="text1"/>
          <w:szCs w:val="24"/>
          <w:vertAlign w:val="superscript"/>
        </w:rPr>
        <w:t>5</w:t>
      </w:r>
      <w:r w:rsidR="003B772F" w:rsidRPr="006228EF">
        <w:rPr>
          <w:i w:val="0"/>
          <w:iCs/>
          <w:color w:val="000000" w:themeColor="text1"/>
          <w:szCs w:val="24"/>
        </w:rPr>
        <w:t xml:space="preserve"> cells </w:t>
      </w:r>
      <w:r>
        <w:rPr>
          <w:i w:val="0"/>
          <w:iCs/>
          <w:color w:val="000000" w:themeColor="text1"/>
          <w:szCs w:val="24"/>
        </w:rPr>
        <w:t xml:space="preserve">in </w:t>
      </w:r>
      <w:r w:rsidR="003B772F" w:rsidRPr="006228EF">
        <w:rPr>
          <w:i w:val="0"/>
          <w:iCs/>
          <w:color w:val="000000" w:themeColor="text1"/>
          <w:szCs w:val="24"/>
        </w:rPr>
        <w:t xml:space="preserve">300 </w:t>
      </w:r>
      <w:r>
        <w:rPr>
          <w:i w:val="0"/>
          <w:iCs/>
          <w:color w:val="000000" w:themeColor="text1"/>
          <w:szCs w:val="24"/>
        </w:rPr>
        <w:t>microliters of medium</w:t>
      </w:r>
      <w:r w:rsidR="003B772F" w:rsidRPr="006228EF">
        <w:rPr>
          <w:i w:val="0"/>
          <w:iCs/>
          <w:color w:val="000000" w:themeColor="text1"/>
          <w:szCs w:val="24"/>
        </w:rPr>
        <w:t xml:space="preserve"> </w:t>
      </w:r>
      <w:r>
        <w:rPr>
          <w:i w:val="0"/>
          <w:iCs/>
          <w:color w:val="000000" w:themeColor="text1"/>
          <w:szCs w:val="24"/>
        </w:rPr>
        <w:t>evenly onto a coverslip in</w:t>
      </w:r>
      <w:r w:rsidR="003B772F" w:rsidRPr="006228EF">
        <w:rPr>
          <w:i w:val="0"/>
          <w:iCs/>
          <w:color w:val="000000" w:themeColor="text1"/>
          <w:szCs w:val="24"/>
        </w:rPr>
        <w:t xml:space="preserve"> one well of a collagen-coated 24-microtit</w:t>
      </w:r>
      <w:r>
        <w:rPr>
          <w:i w:val="0"/>
          <w:iCs/>
          <w:color w:val="000000" w:themeColor="text1"/>
          <w:szCs w:val="24"/>
        </w:rPr>
        <w:t>er</w:t>
      </w:r>
      <w:r w:rsidR="003B772F" w:rsidRPr="006228EF">
        <w:rPr>
          <w:i w:val="0"/>
          <w:iCs/>
          <w:color w:val="000000" w:themeColor="text1"/>
          <w:szCs w:val="24"/>
        </w:rPr>
        <w:t xml:space="preserve"> plate </w:t>
      </w:r>
      <w:r>
        <w:rPr>
          <w:b/>
          <w:bCs/>
          <w:i w:val="0"/>
          <w:iCs/>
          <w:color w:val="000000" w:themeColor="text1"/>
          <w:szCs w:val="24"/>
        </w:rPr>
        <w:t>[1]</w:t>
      </w:r>
      <w:r>
        <w:rPr>
          <w:i w:val="0"/>
          <w:iCs/>
          <w:color w:val="000000" w:themeColor="text1"/>
          <w:szCs w:val="24"/>
        </w:rPr>
        <w:t xml:space="preserve"> and place the plate and dish in the cell culture incubator for 24 hours </w:t>
      </w:r>
      <w:r>
        <w:rPr>
          <w:b/>
          <w:bCs/>
          <w:i w:val="0"/>
          <w:iCs/>
          <w:color w:val="000000" w:themeColor="text1"/>
          <w:szCs w:val="24"/>
        </w:rPr>
        <w:t>[2]</w:t>
      </w:r>
      <w:r w:rsidR="003B772F" w:rsidRPr="006228EF">
        <w:rPr>
          <w:i w:val="0"/>
          <w:iCs/>
          <w:color w:val="000000" w:themeColor="text1"/>
          <w:szCs w:val="24"/>
        </w:rPr>
        <w:t>.</w:t>
      </w:r>
    </w:p>
    <w:p w14:paraId="31FD383E" w14:textId="5351047D" w:rsidR="003B772F" w:rsidRDefault="006228EF" w:rsidP="006228EF">
      <w:pPr>
        <w:pStyle w:val="BodyText"/>
        <w:numPr>
          <w:ilvl w:val="2"/>
          <w:numId w:val="44"/>
        </w:numPr>
        <w:spacing w:before="360"/>
        <w:outlineLvl w:val="0"/>
        <w:rPr>
          <w:i w:val="0"/>
          <w:iCs/>
          <w:color w:val="000000" w:themeColor="text1"/>
          <w:szCs w:val="24"/>
        </w:rPr>
      </w:pPr>
      <w:r>
        <w:rPr>
          <w:i w:val="0"/>
          <w:iCs/>
          <w:color w:val="000000" w:themeColor="text1"/>
          <w:szCs w:val="24"/>
        </w:rPr>
        <w:t>Talent adding medium to coverslip</w:t>
      </w:r>
      <w:r w:rsidR="003B772F" w:rsidRPr="006228EF">
        <w:rPr>
          <w:i w:val="0"/>
          <w:iCs/>
          <w:color w:val="000000" w:themeColor="text1"/>
          <w:szCs w:val="24"/>
        </w:rPr>
        <w:t xml:space="preserve"> </w:t>
      </w:r>
    </w:p>
    <w:p w14:paraId="66261FBA" w14:textId="5648536F" w:rsidR="006228EF" w:rsidRDefault="006228EF" w:rsidP="006228EF">
      <w:pPr>
        <w:pStyle w:val="BodyText"/>
        <w:numPr>
          <w:ilvl w:val="2"/>
          <w:numId w:val="44"/>
        </w:numPr>
        <w:spacing w:before="360"/>
        <w:outlineLvl w:val="0"/>
        <w:rPr>
          <w:i w:val="0"/>
          <w:iCs/>
          <w:color w:val="000000" w:themeColor="text1"/>
          <w:szCs w:val="24"/>
        </w:rPr>
      </w:pPr>
      <w:r>
        <w:rPr>
          <w:i w:val="0"/>
          <w:iCs/>
          <w:color w:val="000000" w:themeColor="text1"/>
          <w:szCs w:val="24"/>
        </w:rPr>
        <w:t>Talent placing plate and/or dish into incubator</w:t>
      </w:r>
    </w:p>
    <w:p w14:paraId="2FB5B107" w14:textId="6BBCE498" w:rsidR="008210A6" w:rsidRDefault="008210A6" w:rsidP="008210A6">
      <w:pPr>
        <w:pStyle w:val="BodyText"/>
        <w:numPr>
          <w:ilvl w:val="1"/>
          <w:numId w:val="44"/>
        </w:numPr>
        <w:spacing w:before="360"/>
        <w:outlineLvl w:val="0"/>
        <w:rPr>
          <w:i w:val="0"/>
          <w:iCs/>
          <w:color w:val="000000" w:themeColor="text1"/>
          <w:szCs w:val="24"/>
        </w:rPr>
      </w:pPr>
      <w:r>
        <w:rPr>
          <w:i w:val="0"/>
          <w:iCs/>
          <w:color w:val="000000" w:themeColor="text1"/>
          <w:szCs w:val="24"/>
        </w:rPr>
        <w:t xml:space="preserve">The next day, replace the supernatant in the dish with 10 milliliters of fresh DMEM </w:t>
      </w:r>
      <w:r>
        <w:rPr>
          <w:b/>
          <w:bCs/>
          <w:i w:val="0"/>
          <w:iCs/>
          <w:color w:val="000000" w:themeColor="text1"/>
          <w:szCs w:val="24"/>
        </w:rPr>
        <w:t>[1-TXT]</w:t>
      </w:r>
      <w:r>
        <w:rPr>
          <w:i w:val="0"/>
          <w:iCs/>
          <w:color w:val="000000" w:themeColor="text1"/>
          <w:szCs w:val="24"/>
        </w:rPr>
        <w:t xml:space="preserve"> and return the dish to the cell culture incubator for an additional 6 days </w:t>
      </w:r>
      <w:r>
        <w:rPr>
          <w:b/>
          <w:bCs/>
          <w:i w:val="0"/>
          <w:iCs/>
          <w:color w:val="000000" w:themeColor="text1"/>
          <w:szCs w:val="24"/>
        </w:rPr>
        <w:t>[2]</w:t>
      </w:r>
      <w:r>
        <w:rPr>
          <w:i w:val="0"/>
          <w:iCs/>
          <w:color w:val="000000" w:themeColor="text1"/>
          <w:szCs w:val="24"/>
        </w:rPr>
        <w:t>.</w:t>
      </w:r>
    </w:p>
    <w:p w14:paraId="489A8924" w14:textId="203F99E7" w:rsidR="008210A6" w:rsidRPr="008210A6" w:rsidRDefault="008210A6" w:rsidP="008210A6">
      <w:pPr>
        <w:pStyle w:val="BodyText"/>
        <w:numPr>
          <w:ilvl w:val="2"/>
          <w:numId w:val="44"/>
        </w:numPr>
        <w:spacing w:before="360"/>
        <w:outlineLvl w:val="0"/>
        <w:rPr>
          <w:i w:val="0"/>
          <w:iCs/>
          <w:color w:val="000000" w:themeColor="text1"/>
          <w:szCs w:val="24"/>
        </w:rPr>
      </w:pPr>
      <w:r>
        <w:rPr>
          <w:i w:val="0"/>
          <w:iCs/>
          <w:color w:val="000000" w:themeColor="text1"/>
          <w:szCs w:val="24"/>
        </w:rPr>
        <w:lastRenderedPageBreak/>
        <w:t xml:space="preserve">Talent adding medium to dish, with medium container visible in frame </w:t>
      </w:r>
      <w:r>
        <w:rPr>
          <w:b/>
          <w:bCs/>
          <w:i w:val="0"/>
          <w:iCs/>
          <w:color w:val="000000" w:themeColor="text1"/>
          <w:szCs w:val="24"/>
        </w:rPr>
        <w:t>TEXT: Do not change medium on coverslip control</w:t>
      </w:r>
    </w:p>
    <w:p w14:paraId="42FFFD9F" w14:textId="2FB8790D" w:rsidR="008210A6" w:rsidRDefault="008210A6" w:rsidP="008210A6">
      <w:pPr>
        <w:pStyle w:val="BodyText"/>
        <w:numPr>
          <w:ilvl w:val="2"/>
          <w:numId w:val="44"/>
        </w:numPr>
        <w:spacing w:before="360"/>
        <w:outlineLvl w:val="0"/>
        <w:rPr>
          <w:i w:val="0"/>
          <w:iCs/>
          <w:color w:val="000000" w:themeColor="text1"/>
          <w:szCs w:val="24"/>
        </w:rPr>
      </w:pPr>
      <w:r>
        <w:rPr>
          <w:i w:val="0"/>
          <w:iCs/>
          <w:color w:val="000000" w:themeColor="text1"/>
          <w:szCs w:val="24"/>
        </w:rPr>
        <w:t>Dish being placed into incubator</w:t>
      </w:r>
    </w:p>
    <w:p w14:paraId="5308C096" w14:textId="2AC5EA8C" w:rsidR="008210A6" w:rsidRDefault="00F4024F" w:rsidP="008210A6">
      <w:pPr>
        <w:pStyle w:val="BodyText"/>
        <w:numPr>
          <w:ilvl w:val="1"/>
          <w:numId w:val="44"/>
        </w:numPr>
        <w:spacing w:before="360"/>
        <w:outlineLvl w:val="0"/>
        <w:rPr>
          <w:i w:val="0"/>
          <w:iCs/>
          <w:color w:val="000000" w:themeColor="text1"/>
          <w:szCs w:val="24"/>
        </w:rPr>
      </w:pPr>
      <w:r>
        <w:rPr>
          <w:i w:val="0"/>
          <w:iCs/>
          <w:color w:val="000000" w:themeColor="text1"/>
          <w:szCs w:val="24"/>
        </w:rPr>
        <w:t>Maintain the transfection control in the cell culture incubator for</w:t>
      </w:r>
      <w:r w:rsidR="008210A6">
        <w:rPr>
          <w:i w:val="0"/>
          <w:iCs/>
          <w:color w:val="000000" w:themeColor="text1"/>
          <w:szCs w:val="24"/>
        </w:rPr>
        <w:t xml:space="preserve"> day 5-7, depending on the cell density, perform immunofluorescence staining of the transfection control </w:t>
      </w:r>
      <w:r w:rsidR="008210A6">
        <w:rPr>
          <w:b/>
          <w:bCs/>
          <w:i w:val="0"/>
          <w:iCs/>
          <w:color w:val="000000" w:themeColor="text1"/>
          <w:szCs w:val="24"/>
        </w:rPr>
        <w:t>[1]</w:t>
      </w:r>
      <w:r w:rsidR="008210A6">
        <w:rPr>
          <w:i w:val="0"/>
          <w:iCs/>
          <w:color w:val="000000" w:themeColor="text1"/>
          <w:szCs w:val="24"/>
        </w:rPr>
        <w:t xml:space="preserve"> </w:t>
      </w:r>
      <w:r w:rsidR="00560E8E">
        <w:rPr>
          <w:i w:val="0"/>
          <w:iCs/>
          <w:color w:val="000000" w:themeColor="text1"/>
          <w:szCs w:val="24"/>
        </w:rPr>
        <w:t>to allow</w:t>
      </w:r>
      <w:r w:rsidR="008210A6">
        <w:rPr>
          <w:i w:val="0"/>
          <w:iCs/>
          <w:color w:val="000000" w:themeColor="text1"/>
          <w:szCs w:val="24"/>
        </w:rPr>
        <w:t xml:space="preserve"> calculat</w:t>
      </w:r>
      <w:r w:rsidR="00560E8E">
        <w:rPr>
          <w:i w:val="0"/>
          <w:iCs/>
          <w:color w:val="000000" w:themeColor="text1"/>
          <w:szCs w:val="24"/>
        </w:rPr>
        <w:t>ion of</w:t>
      </w:r>
      <w:r w:rsidR="008210A6">
        <w:rPr>
          <w:i w:val="0"/>
          <w:iCs/>
          <w:color w:val="000000" w:themeColor="text1"/>
          <w:szCs w:val="24"/>
        </w:rPr>
        <w:t xml:space="preserve"> the number of cells expressing the target protein of interest normalized to the total number of cells </w:t>
      </w:r>
      <w:r w:rsidR="008210A6">
        <w:rPr>
          <w:b/>
          <w:bCs/>
          <w:i w:val="0"/>
          <w:iCs/>
          <w:color w:val="000000" w:themeColor="text1"/>
          <w:szCs w:val="24"/>
        </w:rPr>
        <w:t>[2]</w:t>
      </w:r>
      <w:r w:rsidR="008210A6">
        <w:rPr>
          <w:i w:val="0"/>
          <w:iCs/>
          <w:color w:val="000000" w:themeColor="text1"/>
          <w:szCs w:val="24"/>
        </w:rPr>
        <w:t>.</w:t>
      </w:r>
    </w:p>
    <w:p w14:paraId="11308849" w14:textId="7139CE78" w:rsidR="008210A6" w:rsidRDefault="008210A6" w:rsidP="008210A6">
      <w:pPr>
        <w:pStyle w:val="BodyText"/>
        <w:numPr>
          <w:ilvl w:val="2"/>
          <w:numId w:val="44"/>
        </w:numPr>
        <w:spacing w:before="360"/>
        <w:outlineLvl w:val="0"/>
        <w:rPr>
          <w:i w:val="0"/>
          <w:iCs/>
          <w:color w:val="000000" w:themeColor="text1"/>
          <w:szCs w:val="24"/>
        </w:rPr>
      </w:pPr>
      <w:r>
        <w:rPr>
          <w:i w:val="0"/>
          <w:iCs/>
          <w:color w:val="000000" w:themeColor="text1"/>
          <w:szCs w:val="24"/>
        </w:rPr>
        <w:t>Talent adding</w:t>
      </w:r>
      <w:r w:rsidR="00D45DA8">
        <w:rPr>
          <w:i w:val="0"/>
          <w:iCs/>
          <w:color w:val="000000" w:themeColor="text1"/>
          <w:szCs w:val="24"/>
        </w:rPr>
        <w:t xml:space="preserve"> label to well, with antibody/stain container visible in frame</w:t>
      </w:r>
    </w:p>
    <w:p w14:paraId="51B2B46C" w14:textId="0643C8E8" w:rsidR="00D45DA8" w:rsidRDefault="00D45DA8" w:rsidP="008210A6">
      <w:pPr>
        <w:pStyle w:val="BodyText"/>
        <w:numPr>
          <w:ilvl w:val="2"/>
          <w:numId w:val="44"/>
        </w:numPr>
        <w:spacing w:before="360"/>
        <w:outlineLvl w:val="0"/>
        <w:rPr>
          <w:i w:val="0"/>
          <w:iCs/>
          <w:color w:val="000000" w:themeColor="text1"/>
          <w:szCs w:val="24"/>
        </w:rPr>
      </w:pPr>
      <w:r>
        <w:rPr>
          <w:i w:val="0"/>
          <w:iCs/>
          <w:color w:val="000000" w:themeColor="text1"/>
          <w:szCs w:val="24"/>
        </w:rPr>
        <w:t>LAB MEDIA: Figures 9A and 9B</w:t>
      </w:r>
    </w:p>
    <w:p w14:paraId="717F20E1" w14:textId="64947C2A" w:rsidR="00D45DA8" w:rsidRPr="00D45DA8" w:rsidRDefault="00D45DA8" w:rsidP="00D45DA8">
      <w:pPr>
        <w:pStyle w:val="BodyText"/>
        <w:numPr>
          <w:ilvl w:val="0"/>
          <w:numId w:val="44"/>
        </w:numPr>
        <w:spacing w:before="360"/>
        <w:outlineLvl w:val="0"/>
        <w:rPr>
          <w:i w:val="0"/>
          <w:iCs/>
          <w:color w:val="000000" w:themeColor="text1"/>
          <w:szCs w:val="24"/>
        </w:rPr>
      </w:pPr>
      <w:r>
        <w:rPr>
          <w:b/>
          <w:bCs/>
          <w:i w:val="0"/>
          <w:iCs/>
          <w:color w:val="000000" w:themeColor="text1"/>
          <w:szCs w:val="24"/>
        </w:rPr>
        <w:t xml:space="preserve">Intra- and Extracellular </w:t>
      </w:r>
      <w:r w:rsidR="00837940">
        <w:rPr>
          <w:b/>
          <w:bCs/>
          <w:i w:val="0"/>
          <w:iCs/>
          <w:color w:val="000000" w:themeColor="text1"/>
          <w:szCs w:val="24"/>
        </w:rPr>
        <w:t>Cell Culture Derived HEV (</w:t>
      </w:r>
      <w:r>
        <w:rPr>
          <w:b/>
          <w:bCs/>
          <w:i w:val="0"/>
          <w:iCs/>
          <w:color w:val="000000" w:themeColor="text1"/>
          <w:szCs w:val="24"/>
        </w:rPr>
        <w:t>HEVcc</w:t>
      </w:r>
      <w:r w:rsidR="00837940">
        <w:rPr>
          <w:b/>
          <w:bCs/>
          <w:i w:val="0"/>
          <w:iCs/>
          <w:color w:val="000000" w:themeColor="text1"/>
          <w:szCs w:val="24"/>
        </w:rPr>
        <w:t>)</w:t>
      </w:r>
      <w:r w:rsidR="00EB0EEE">
        <w:rPr>
          <w:b/>
          <w:bCs/>
          <w:i w:val="0"/>
          <w:iCs/>
          <w:color w:val="000000" w:themeColor="text1"/>
          <w:szCs w:val="24"/>
        </w:rPr>
        <w:t xml:space="preserve"> Particle</w:t>
      </w:r>
      <w:r>
        <w:rPr>
          <w:b/>
          <w:bCs/>
          <w:i w:val="0"/>
          <w:iCs/>
          <w:color w:val="000000" w:themeColor="text1"/>
          <w:szCs w:val="24"/>
        </w:rPr>
        <w:t xml:space="preserve"> Harvest</w:t>
      </w:r>
    </w:p>
    <w:p w14:paraId="39D6FECE" w14:textId="07F9F264" w:rsidR="00EB0EEE" w:rsidRPr="00EB0EEE" w:rsidRDefault="003B772F" w:rsidP="003B772F">
      <w:pPr>
        <w:pStyle w:val="BodyText"/>
        <w:numPr>
          <w:ilvl w:val="1"/>
          <w:numId w:val="44"/>
        </w:numPr>
        <w:spacing w:before="360"/>
        <w:outlineLvl w:val="0"/>
        <w:rPr>
          <w:i w:val="0"/>
          <w:iCs/>
          <w:color w:val="000000" w:themeColor="text1"/>
          <w:szCs w:val="24"/>
        </w:rPr>
      </w:pPr>
      <w:bookmarkStart w:id="26" w:name="_Ref35001651"/>
      <w:r w:rsidRPr="00EB0EEE">
        <w:rPr>
          <w:i w:val="0"/>
          <w:iCs/>
          <w:szCs w:val="24"/>
        </w:rPr>
        <w:t xml:space="preserve">To harvest extracellular </w:t>
      </w:r>
      <w:r w:rsidR="008B295D" w:rsidRPr="00EB0EEE">
        <w:rPr>
          <w:rFonts w:asciiTheme="minorHAnsi" w:hAnsiTheme="minorHAnsi" w:cstheme="minorHAnsi"/>
          <w:i w:val="0"/>
          <w:iCs/>
          <w:szCs w:val="24"/>
        </w:rPr>
        <w:t>cell culture derived hepatitis E virus</w:t>
      </w:r>
      <w:r w:rsidR="008B295D" w:rsidRPr="00EB0EEE">
        <w:rPr>
          <w:i w:val="0"/>
          <w:iCs/>
          <w:szCs w:val="24"/>
        </w:rPr>
        <w:t xml:space="preserve"> </w:t>
      </w:r>
      <w:r w:rsidR="00EB0EEE">
        <w:rPr>
          <w:i w:val="0"/>
          <w:iCs/>
          <w:szCs w:val="24"/>
        </w:rPr>
        <w:t>particles, on day 6,</w:t>
      </w:r>
      <w:r w:rsidRPr="00EB0EEE">
        <w:rPr>
          <w:i w:val="0"/>
          <w:iCs/>
          <w:szCs w:val="24"/>
        </w:rPr>
        <w:t xml:space="preserve"> filter the supernatant</w:t>
      </w:r>
      <w:r w:rsidR="00EB0EEE">
        <w:rPr>
          <w:i w:val="0"/>
          <w:iCs/>
          <w:szCs w:val="24"/>
        </w:rPr>
        <w:t xml:space="preserve"> </w:t>
      </w:r>
      <w:r w:rsidRPr="00EB0EEE">
        <w:rPr>
          <w:i w:val="0"/>
          <w:iCs/>
          <w:szCs w:val="24"/>
        </w:rPr>
        <w:t>through a 0.45</w:t>
      </w:r>
      <w:r w:rsidR="00EB0EEE">
        <w:rPr>
          <w:i w:val="0"/>
          <w:iCs/>
          <w:szCs w:val="24"/>
        </w:rPr>
        <w:t xml:space="preserve">-micrometer </w:t>
      </w:r>
      <w:r w:rsidRPr="00EB0EEE">
        <w:rPr>
          <w:i w:val="0"/>
          <w:iCs/>
          <w:szCs w:val="24"/>
        </w:rPr>
        <w:t>mesh to remove any cell debris</w:t>
      </w:r>
      <w:r w:rsidR="00EB0EEE">
        <w:rPr>
          <w:i w:val="0"/>
          <w:iCs/>
          <w:szCs w:val="24"/>
        </w:rPr>
        <w:t xml:space="preserve"> </w:t>
      </w:r>
      <w:r w:rsidR="00EB0EEE">
        <w:rPr>
          <w:b/>
          <w:bCs/>
          <w:i w:val="0"/>
          <w:iCs/>
          <w:szCs w:val="24"/>
        </w:rPr>
        <w:t>[1]</w:t>
      </w:r>
      <w:bookmarkStart w:id="27" w:name="_Ref31358301"/>
      <w:r w:rsidR="00EB0EEE">
        <w:rPr>
          <w:i w:val="0"/>
          <w:iCs/>
          <w:szCs w:val="24"/>
        </w:rPr>
        <w:t xml:space="preserve"> and</w:t>
      </w:r>
      <w:r w:rsidRPr="00EB0EEE">
        <w:rPr>
          <w:i w:val="0"/>
          <w:iCs/>
          <w:szCs w:val="24"/>
        </w:rPr>
        <w:t xml:space="preserve"> </w:t>
      </w:r>
      <w:r w:rsidR="00EB0EEE">
        <w:rPr>
          <w:i w:val="0"/>
          <w:iCs/>
          <w:szCs w:val="24"/>
        </w:rPr>
        <w:t>s</w:t>
      </w:r>
      <w:r w:rsidRPr="00EB0EEE">
        <w:rPr>
          <w:i w:val="0"/>
          <w:iCs/>
          <w:szCs w:val="24"/>
        </w:rPr>
        <w:t>tore</w:t>
      </w:r>
      <w:r w:rsidR="00EB0EEE">
        <w:rPr>
          <w:i w:val="0"/>
          <w:iCs/>
          <w:szCs w:val="24"/>
        </w:rPr>
        <w:t xml:space="preserve"> the</w:t>
      </w:r>
      <w:r w:rsidRPr="00EB0EEE">
        <w:rPr>
          <w:i w:val="0"/>
          <w:iCs/>
          <w:szCs w:val="24"/>
        </w:rPr>
        <w:t xml:space="preserve"> harvested extracellular </w:t>
      </w:r>
      <w:r w:rsidR="008B295D" w:rsidRPr="00EB0EEE">
        <w:rPr>
          <w:rFonts w:asciiTheme="minorHAnsi" w:hAnsiTheme="minorHAnsi" w:cstheme="minorHAnsi"/>
          <w:i w:val="0"/>
          <w:iCs/>
          <w:szCs w:val="24"/>
        </w:rPr>
        <w:t>cell culture derived hepatitis E virus</w:t>
      </w:r>
      <w:r w:rsidR="008B295D" w:rsidRPr="00EB0EEE">
        <w:rPr>
          <w:i w:val="0"/>
          <w:iCs/>
          <w:szCs w:val="24"/>
        </w:rPr>
        <w:t xml:space="preserve"> </w:t>
      </w:r>
      <w:r w:rsidRPr="00EB0EEE">
        <w:rPr>
          <w:i w:val="0"/>
          <w:iCs/>
          <w:szCs w:val="24"/>
        </w:rPr>
        <w:t>at 4</w:t>
      </w:r>
      <w:r w:rsidR="00EB0EEE">
        <w:rPr>
          <w:i w:val="0"/>
          <w:iCs/>
          <w:szCs w:val="24"/>
        </w:rPr>
        <w:t xml:space="preserve"> degrees Celsius </w:t>
      </w:r>
      <w:r w:rsidR="00EB0EEE">
        <w:rPr>
          <w:b/>
          <w:bCs/>
          <w:i w:val="0"/>
          <w:iCs/>
          <w:szCs w:val="24"/>
        </w:rPr>
        <w:t>[2-TXT]</w:t>
      </w:r>
      <w:r w:rsidR="00EB0EEE">
        <w:rPr>
          <w:i w:val="0"/>
          <w:iCs/>
          <w:szCs w:val="24"/>
        </w:rPr>
        <w:t>.</w:t>
      </w:r>
    </w:p>
    <w:p w14:paraId="1AD499BB" w14:textId="0C4DE63B" w:rsidR="00EB0EEE" w:rsidRPr="00EB0EEE" w:rsidRDefault="00EB0EEE" w:rsidP="00EB0EEE">
      <w:pPr>
        <w:pStyle w:val="BodyText"/>
        <w:numPr>
          <w:ilvl w:val="2"/>
          <w:numId w:val="44"/>
        </w:numPr>
        <w:spacing w:before="360"/>
        <w:outlineLvl w:val="0"/>
        <w:rPr>
          <w:i w:val="0"/>
          <w:iCs/>
          <w:color w:val="000000" w:themeColor="text1"/>
          <w:szCs w:val="24"/>
        </w:rPr>
      </w:pPr>
      <w:r>
        <w:rPr>
          <w:i w:val="0"/>
          <w:iCs/>
          <w:szCs w:val="24"/>
        </w:rPr>
        <w:t>WIDE: Talent adding supernatant to filter, with cell culture dish visible in frame</w:t>
      </w:r>
    </w:p>
    <w:p w14:paraId="2DD5E14E" w14:textId="77777777" w:rsidR="00AF64B0" w:rsidRPr="00AF64B0" w:rsidRDefault="00EB0EEE" w:rsidP="003B772F">
      <w:pPr>
        <w:pStyle w:val="BodyText"/>
        <w:numPr>
          <w:ilvl w:val="2"/>
          <w:numId w:val="44"/>
        </w:numPr>
        <w:spacing w:before="360"/>
        <w:outlineLvl w:val="0"/>
        <w:rPr>
          <w:i w:val="0"/>
          <w:iCs/>
          <w:color w:val="000000" w:themeColor="text1"/>
          <w:szCs w:val="24"/>
        </w:rPr>
      </w:pPr>
      <w:r>
        <w:rPr>
          <w:i w:val="0"/>
          <w:iCs/>
          <w:szCs w:val="24"/>
        </w:rPr>
        <w:t xml:space="preserve">Talent placing tube at 4 °C </w:t>
      </w:r>
      <w:r>
        <w:rPr>
          <w:b/>
          <w:bCs/>
          <w:i w:val="0"/>
          <w:iCs/>
          <w:szCs w:val="24"/>
        </w:rPr>
        <w:t>TEXT: Long term storage -80 °C</w:t>
      </w:r>
      <w:bookmarkEnd w:id="26"/>
      <w:bookmarkEnd w:id="27"/>
    </w:p>
    <w:p w14:paraId="5DD17140" w14:textId="46F2837C" w:rsidR="00AF64B0" w:rsidRPr="00AF64B0" w:rsidRDefault="00AF64B0" w:rsidP="00AF64B0">
      <w:pPr>
        <w:pStyle w:val="BodyText"/>
        <w:numPr>
          <w:ilvl w:val="1"/>
          <w:numId w:val="44"/>
        </w:numPr>
        <w:spacing w:before="360"/>
        <w:outlineLvl w:val="0"/>
        <w:rPr>
          <w:i w:val="0"/>
          <w:iCs/>
          <w:color w:val="000000" w:themeColor="text1"/>
          <w:szCs w:val="24"/>
        </w:rPr>
      </w:pPr>
      <w:r>
        <w:rPr>
          <w:i w:val="0"/>
          <w:iCs/>
          <w:szCs w:val="24"/>
        </w:rPr>
        <w:t>For</w:t>
      </w:r>
      <w:r w:rsidR="003B772F" w:rsidRPr="00AF64B0">
        <w:rPr>
          <w:i w:val="0"/>
          <w:iCs/>
          <w:szCs w:val="24"/>
        </w:rPr>
        <w:t xml:space="preserve"> intracellular </w:t>
      </w:r>
      <w:r w:rsidR="008B295D" w:rsidRPr="00AF64B0">
        <w:rPr>
          <w:rFonts w:asciiTheme="minorHAnsi" w:hAnsiTheme="minorHAnsi" w:cstheme="minorHAnsi"/>
          <w:i w:val="0"/>
          <w:iCs/>
          <w:szCs w:val="24"/>
        </w:rPr>
        <w:t>cell culture derived hepatitis E virus</w:t>
      </w:r>
      <w:r w:rsidR="008B295D" w:rsidRPr="00AF64B0">
        <w:rPr>
          <w:i w:val="0"/>
          <w:iCs/>
          <w:szCs w:val="24"/>
        </w:rPr>
        <w:t xml:space="preserve"> </w:t>
      </w:r>
      <w:r>
        <w:rPr>
          <w:i w:val="0"/>
          <w:iCs/>
          <w:szCs w:val="24"/>
        </w:rPr>
        <w:t>particle harvest</w:t>
      </w:r>
      <w:r w:rsidR="003B772F" w:rsidRPr="00AF64B0">
        <w:rPr>
          <w:i w:val="0"/>
          <w:iCs/>
          <w:szCs w:val="24"/>
        </w:rPr>
        <w:t xml:space="preserve">, wash cells with </w:t>
      </w:r>
      <w:r>
        <w:rPr>
          <w:i w:val="0"/>
          <w:iCs/>
          <w:szCs w:val="24"/>
        </w:rPr>
        <w:t xml:space="preserve">PBS </w:t>
      </w:r>
      <w:r>
        <w:rPr>
          <w:b/>
          <w:bCs/>
          <w:i w:val="0"/>
          <w:iCs/>
          <w:szCs w:val="24"/>
        </w:rPr>
        <w:t>[1]</w:t>
      </w:r>
      <w:r w:rsidR="003B772F" w:rsidRPr="00AF64B0">
        <w:rPr>
          <w:i w:val="0"/>
          <w:iCs/>
          <w:szCs w:val="24"/>
        </w:rPr>
        <w:t xml:space="preserve"> and </w:t>
      </w:r>
      <w:r>
        <w:rPr>
          <w:i w:val="0"/>
          <w:iCs/>
          <w:szCs w:val="24"/>
        </w:rPr>
        <w:t>detach the cells with</w:t>
      </w:r>
      <w:r w:rsidR="003B772F" w:rsidRPr="00AF64B0">
        <w:rPr>
          <w:i w:val="0"/>
          <w:iCs/>
          <w:szCs w:val="24"/>
        </w:rPr>
        <w:t xml:space="preserve"> 1.5 </w:t>
      </w:r>
      <w:r>
        <w:rPr>
          <w:i w:val="0"/>
          <w:iCs/>
          <w:szCs w:val="24"/>
        </w:rPr>
        <w:t>milliliters</w:t>
      </w:r>
      <w:r w:rsidR="003B772F" w:rsidRPr="00AF64B0">
        <w:rPr>
          <w:i w:val="0"/>
          <w:iCs/>
          <w:szCs w:val="24"/>
        </w:rPr>
        <w:t xml:space="preserve"> of 0.05% trypsin-EDTA</w:t>
      </w:r>
      <w:r>
        <w:rPr>
          <w:i w:val="0"/>
          <w:iCs/>
          <w:szCs w:val="24"/>
        </w:rPr>
        <w:t xml:space="preserve"> at 37 degrees Celsius </w:t>
      </w:r>
      <w:r w:rsidRPr="00AF64B0">
        <w:rPr>
          <w:b/>
          <w:bCs/>
          <w:i w:val="0"/>
          <w:iCs/>
          <w:szCs w:val="24"/>
        </w:rPr>
        <w:t>[2]</w:t>
      </w:r>
      <w:r w:rsidR="003B772F" w:rsidRPr="00AF64B0">
        <w:rPr>
          <w:i w:val="0"/>
          <w:iCs/>
          <w:szCs w:val="24"/>
        </w:rPr>
        <w:t>.</w:t>
      </w:r>
    </w:p>
    <w:p w14:paraId="60AB00B7" w14:textId="5FA45264" w:rsidR="00AF64B0" w:rsidRPr="00AF64B0" w:rsidRDefault="00AF64B0" w:rsidP="00AF64B0">
      <w:pPr>
        <w:pStyle w:val="BodyText"/>
        <w:numPr>
          <w:ilvl w:val="2"/>
          <w:numId w:val="44"/>
        </w:numPr>
        <w:spacing w:before="360"/>
        <w:outlineLvl w:val="0"/>
        <w:rPr>
          <w:i w:val="0"/>
          <w:iCs/>
          <w:color w:val="000000" w:themeColor="text1"/>
          <w:szCs w:val="24"/>
        </w:rPr>
      </w:pPr>
      <w:r>
        <w:rPr>
          <w:i w:val="0"/>
          <w:iCs/>
          <w:szCs w:val="24"/>
        </w:rPr>
        <w:t>Talent washing plate, with PBS container visible in frame</w:t>
      </w:r>
    </w:p>
    <w:p w14:paraId="6C71AAC4" w14:textId="77777777" w:rsidR="00941AA6" w:rsidRPr="00941AA6" w:rsidRDefault="003B772F" w:rsidP="00AF64B0">
      <w:pPr>
        <w:pStyle w:val="BodyText"/>
        <w:numPr>
          <w:ilvl w:val="1"/>
          <w:numId w:val="44"/>
        </w:numPr>
        <w:spacing w:before="360"/>
        <w:outlineLvl w:val="0"/>
        <w:rPr>
          <w:i w:val="0"/>
          <w:iCs/>
          <w:color w:val="000000" w:themeColor="text1"/>
          <w:szCs w:val="24"/>
        </w:rPr>
      </w:pPr>
      <w:r w:rsidRPr="00AF64B0">
        <w:rPr>
          <w:i w:val="0"/>
          <w:iCs/>
          <w:szCs w:val="24"/>
        </w:rPr>
        <w:t xml:space="preserve"> </w:t>
      </w:r>
      <w:r w:rsidR="00941AA6">
        <w:rPr>
          <w:i w:val="0"/>
          <w:iCs/>
          <w:szCs w:val="24"/>
        </w:rPr>
        <w:t xml:space="preserve">When the cells have detached, stop the reaction with </w:t>
      </w:r>
      <w:r w:rsidRPr="00AF64B0">
        <w:rPr>
          <w:i w:val="0"/>
          <w:iCs/>
          <w:szCs w:val="24"/>
        </w:rPr>
        <w:t>8.5</w:t>
      </w:r>
      <w:r w:rsidR="00941AA6">
        <w:rPr>
          <w:i w:val="0"/>
          <w:iCs/>
          <w:szCs w:val="24"/>
        </w:rPr>
        <w:t xml:space="preserve"> milliliters of complete DMEM</w:t>
      </w:r>
      <w:r w:rsidRPr="00AF64B0">
        <w:rPr>
          <w:i w:val="0"/>
          <w:iCs/>
          <w:szCs w:val="24"/>
        </w:rPr>
        <w:t xml:space="preserve"> </w:t>
      </w:r>
      <w:r w:rsidR="00941AA6">
        <w:rPr>
          <w:b/>
          <w:bCs/>
          <w:i w:val="0"/>
          <w:iCs/>
          <w:szCs w:val="24"/>
        </w:rPr>
        <w:t>[1]</w:t>
      </w:r>
      <w:r w:rsidR="00941AA6">
        <w:rPr>
          <w:i w:val="0"/>
          <w:iCs/>
          <w:szCs w:val="24"/>
        </w:rPr>
        <w:t xml:space="preserve"> </w:t>
      </w:r>
      <w:r w:rsidRPr="00AF64B0">
        <w:rPr>
          <w:i w:val="0"/>
          <w:iCs/>
          <w:szCs w:val="24"/>
        </w:rPr>
        <w:t xml:space="preserve">and transfer </w:t>
      </w:r>
      <w:r w:rsidR="00941AA6">
        <w:rPr>
          <w:i w:val="0"/>
          <w:iCs/>
          <w:szCs w:val="24"/>
        </w:rPr>
        <w:t xml:space="preserve">the </w:t>
      </w:r>
      <w:r w:rsidRPr="00AF64B0">
        <w:rPr>
          <w:i w:val="0"/>
          <w:iCs/>
          <w:szCs w:val="24"/>
        </w:rPr>
        <w:t xml:space="preserve">cell suspension </w:t>
      </w:r>
      <w:r w:rsidR="00941AA6">
        <w:rPr>
          <w:i w:val="0"/>
          <w:iCs/>
          <w:szCs w:val="24"/>
        </w:rPr>
        <w:t>to a</w:t>
      </w:r>
      <w:r w:rsidRPr="00AF64B0">
        <w:rPr>
          <w:i w:val="0"/>
          <w:iCs/>
          <w:szCs w:val="24"/>
        </w:rPr>
        <w:t xml:space="preserve"> 50</w:t>
      </w:r>
      <w:r w:rsidR="00941AA6">
        <w:rPr>
          <w:i w:val="0"/>
          <w:iCs/>
          <w:szCs w:val="24"/>
        </w:rPr>
        <w:t>-milliliter</w:t>
      </w:r>
      <w:r w:rsidRPr="00AF64B0">
        <w:rPr>
          <w:i w:val="0"/>
          <w:iCs/>
          <w:szCs w:val="24"/>
        </w:rPr>
        <w:t xml:space="preserve"> tube</w:t>
      </w:r>
      <w:r w:rsidR="00941AA6">
        <w:rPr>
          <w:i w:val="0"/>
          <w:iCs/>
          <w:szCs w:val="24"/>
        </w:rPr>
        <w:t xml:space="preserve"> for centrifugation </w:t>
      </w:r>
      <w:r w:rsidR="00941AA6">
        <w:rPr>
          <w:b/>
          <w:bCs/>
          <w:i w:val="0"/>
          <w:iCs/>
          <w:szCs w:val="24"/>
        </w:rPr>
        <w:t>[2]</w:t>
      </w:r>
      <w:r w:rsidRPr="00AF64B0">
        <w:rPr>
          <w:i w:val="0"/>
          <w:iCs/>
          <w:szCs w:val="24"/>
        </w:rPr>
        <w:t>.</w:t>
      </w:r>
    </w:p>
    <w:p w14:paraId="686E9575" w14:textId="77777777" w:rsidR="00941AA6" w:rsidRPr="00941AA6" w:rsidRDefault="00941AA6" w:rsidP="00941AA6">
      <w:pPr>
        <w:pStyle w:val="BodyText"/>
        <w:numPr>
          <w:ilvl w:val="2"/>
          <w:numId w:val="44"/>
        </w:numPr>
        <w:spacing w:before="360"/>
        <w:outlineLvl w:val="0"/>
        <w:rPr>
          <w:i w:val="0"/>
          <w:iCs/>
          <w:color w:val="000000" w:themeColor="text1"/>
          <w:szCs w:val="24"/>
        </w:rPr>
      </w:pPr>
      <w:r>
        <w:rPr>
          <w:i w:val="0"/>
          <w:iCs/>
          <w:szCs w:val="24"/>
        </w:rPr>
        <w:t>Talent adding medium to plate, with medium container visible in frame</w:t>
      </w:r>
    </w:p>
    <w:p w14:paraId="125F3970" w14:textId="77777777" w:rsidR="00941AA6" w:rsidRPr="00941AA6" w:rsidRDefault="00941AA6" w:rsidP="003B772F">
      <w:pPr>
        <w:pStyle w:val="BodyText"/>
        <w:numPr>
          <w:ilvl w:val="2"/>
          <w:numId w:val="44"/>
        </w:numPr>
        <w:spacing w:before="360"/>
        <w:outlineLvl w:val="0"/>
        <w:rPr>
          <w:i w:val="0"/>
          <w:iCs/>
          <w:color w:val="000000" w:themeColor="text1"/>
          <w:szCs w:val="24"/>
        </w:rPr>
      </w:pPr>
      <w:r>
        <w:rPr>
          <w:i w:val="0"/>
          <w:iCs/>
          <w:szCs w:val="24"/>
        </w:rPr>
        <w:t>Talent adding cells to tube</w:t>
      </w:r>
      <w:r>
        <w:rPr>
          <w:i w:val="0"/>
          <w:iCs/>
          <w:szCs w:val="24"/>
        </w:rPr>
        <w:tab/>
      </w:r>
    </w:p>
    <w:p w14:paraId="665A70CC" w14:textId="3DE2BEDC" w:rsidR="003B772F" w:rsidRPr="00941AA6" w:rsidRDefault="00941AA6" w:rsidP="00941AA6">
      <w:pPr>
        <w:pStyle w:val="BodyText"/>
        <w:numPr>
          <w:ilvl w:val="1"/>
          <w:numId w:val="44"/>
        </w:numPr>
        <w:spacing w:before="360"/>
        <w:outlineLvl w:val="0"/>
        <w:rPr>
          <w:i w:val="0"/>
          <w:iCs/>
          <w:color w:val="000000" w:themeColor="text1"/>
          <w:szCs w:val="24"/>
        </w:rPr>
      </w:pPr>
      <w:r>
        <w:rPr>
          <w:rFonts w:cs="Calibri"/>
          <w:i w:val="0"/>
          <w:iCs/>
          <w:color w:val="000000" w:themeColor="text1"/>
        </w:rPr>
        <w:lastRenderedPageBreak/>
        <w:t>Resuspend the cells</w:t>
      </w:r>
      <w:r w:rsidR="003B772F" w:rsidRPr="00941AA6">
        <w:rPr>
          <w:rFonts w:cs="Calibri"/>
          <w:i w:val="0"/>
          <w:iCs/>
          <w:color w:val="000000" w:themeColor="text1"/>
        </w:rPr>
        <w:t xml:space="preserve"> </w:t>
      </w:r>
      <w:r>
        <w:rPr>
          <w:rFonts w:cs="Calibri"/>
          <w:i w:val="0"/>
          <w:iCs/>
          <w:color w:val="000000" w:themeColor="text1"/>
        </w:rPr>
        <w:t xml:space="preserve">in </w:t>
      </w:r>
      <w:r w:rsidR="003B772F" w:rsidRPr="00941AA6">
        <w:rPr>
          <w:rFonts w:cs="Calibri"/>
          <w:i w:val="0"/>
          <w:iCs/>
          <w:color w:val="000000" w:themeColor="text1"/>
        </w:rPr>
        <w:t xml:space="preserve">1.6 </w:t>
      </w:r>
      <w:r>
        <w:rPr>
          <w:rFonts w:cs="Calibri"/>
          <w:i w:val="0"/>
          <w:iCs/>
          <w:color w:val="000000" w:themeColor="text1"/>
        </w:rPr>
        <w:t>milliliters</w:t>
      </w:r>
      <w:r w:rsidR="003B772F" w:rsidRPr="00941AA6">
        <w:rPr>
          <w:rFonts w:cs="Calibri"/>
          <w:i w:val="0"/>
          <w:iCs/>
          <w:color w:val="000000" w:themeColor="text1"/>
        </w:rPr>
        <w:t xml:space="preserve"> of </w:t>
      </w:r>
      <w:r>
        <w:rPr>
          <w:rFonts w:cs="Calibri"/>
          <w:i w:val="0"/>
          <w:iCs/>
          <w:color w:val="000000" w:themeColor="text1"/>
        </w:rPr>
        <w:t xml:space="preserve">complete </w:t>
      </w:r>
      <w:r w:rsidR="003B772F" w:rsidRPr="00941AA6">
        <w:rPr>
          <w:rFonts w:cs="Calibri"/>
          <w:i w:val="0"/>
          <w:iCs/>
          <w:color w:val="000000" w:themeColor="text1"/>
        </w:rPr>
        <w:t>DMEM complete per electroporation</w:t>
      </w:r>
      <w:r>
        <w:rPr>
          <w:rFonts w:cs="Calibri"/>
          <w:i w:val="0"/>
          <w:iCs/>
          <w:color w:val="000000" w:themeColor="text1"/>
        </w:rPr>
        <w:t xml:space="preserve"> </w:t>
      </w:r>
      <w:r>
        <w:rPr>
          <w:rFonts w:cs="Calibri"/>
          <w:b/>
          <w:bCs/>
          <w:i w:val="0"/>
          <w:iCs/>
          <w:color w:val="000000" w:themeColor="text1"/>
        </w:rPr>
        <w:t>[1]</w:t>
      </w:r>
      <w:r>
        <w:rPr>
          <w:rFonts w:cs="Calibri"/>
          <w:i w:val="0"/>
          <w:iCs/>
          <w:color w:val="000000" w:themeColor="text1"/>
        </w:rPr>
        <w:t xml:space="preserve"> and transfer 1.6 milliliter volumes of the cells to individual 2-milliliter reaction tubes </w:t>
      </w:r>
      <w:r>
        <w:rPr>
          <w:rFonts w:cs="Calibri"/>
          <w:b/>
          <w:bCs/>
          <w:i w:val="0"/>
          <w:iCs/>
          <w:color w:val="000000" w:themeColor="text1"/>
        </w:rPr>
        <w:t>[2]</w:t>
      </w:r>
      <w:r>
        <w:rPr>
          <w:rFonts w:cs="Calibri"/>
          <w:i w:val="0"/>
          <w:iCs/>
          <w:color w:val="000000" w:themeColor="text1"/>
        </w:rPr>
        <w:t>.</w:t>
      </w:r>
      <w:r w:rsidR="003B772F" w:rsidRPr="00941AA6">
        <w:rPr>
          <w:rFonts w:cs="Calibri"/>
          <w:i w:val="0"/>
          <w:iCs/>
          <w:color w:val="000000" w:themeColor="text1"/>
        </w:rPr>
        <w:t xml:space="preserve"> </w:t>
      </w:r>
    </w:p>
    <w:p w14:paraId="3EC0C3FB" w14:textId="1E3F5D67" w:rsidR="00941AA6" w:rsidRPr="00941AA6" w:rsidRDefault="00941AA6" w:rsidP="00941AA6">
      <w:pPr>
        <w:pStyle w:val="BodyText"/>
        <w:numPr>
          <w:ilvl w:val="2"/>
          <w:numId w:val="44"/>
        </w:numPr>
        <w:spacing w:before="360"/>
        <w:outlineLvl w:val="0"/>
        <w:rPr>
          <w:i w:val="0"/>
          <w:iCs/>
          <w:color w:val="000000" w:themeColor="text1"/>
          <w:szCs w:val="24"/>
        </w:rPr>
      </w:pPr>
      <w:r>
        <w:rPr>
          <w:rFonts w:cs="Calibri"/>
          <w:i w:val="0"/>
          <w:iCs/>
          <w:color w:val="000000" w:themeColor="text1"/>
        </w:rPr>
        <w:t>Shot of pellet if visible, then medium being added to pellet, with medium container visible in frame</w:t>
      </w:r>
    </w:p>
    <w:p w14:paraId="7D50187F" w14:textId="22EA90A4" w:rsidR="00941AA6" w:rsidRPr="00941AA6" w:rsidRDefault="00941AA6" w:rsidP="00941AA6">
      <w:pPr>
        <w:pStyle w:val="BodyText"/>
        <w:numPr>
          <w:ilvl w:val="2"/>
          <w:numId w:val="44"/>
        </w:numPr>
        <w:spacing w:before="360"/>
        <w:outlineLvl w:val="0"/>
        <w:rPr>
          <w:i w:val="0"/>
          <w:iCs/>
          <w:color w:val="000000" w:themeColor="text1"/>
          <w:szCs w:val="24"/>
        </w:rPr>
      </w:pPr>
      <w:r>
        <w:rPr>
          <w:rFonts w:cs="Calibri"/>
          <w:i w:val="0"/>
          <w:iCs/>
          <w:color w:val="000000" w:themeColor="text1"/>
        </w:rPr>
        <w:t>Talent adding cells to tube(s)</w:t>
      </w:r>
    </w:p>
    <w:p w14:paraId="1BBB9B1A" w14:textId="14BF7EF8" w:rsidR="00941AA6" w:rsidRPr="00941AA6" w:rsidRDefault="00941AA6" w:rsidP="00941AA6">
      <w:pPr>
        <w:pStyle w:val="BodyText"/>
        <w:numPr>
          <w:ilvl w:val="1"/>
          <w:numId w:val="44"/>
        </w:numPr>
        <w:spacing w:before="360"/>
        <w:outlineLvl w:val="0"/>
        <w:rPr>
          <w:i w:val="0"/>
          <w:iCs/>
          <w:color w:val="000000" w:themeColor="text1"/>
          <w:szCs w:val="24"/>
        </w:rPr>
      </w:pPr>
      <w:r>
        <w:rPr>
          <w:rFonts w:cs="Calibri"/>
          <w:i w:val="0"/>
          <w:iCs/>
          <w:color w:val="000000" w:themeColor="text1"/>
        </w:rPr>
        <w:t xml:space="preserve">Freeze the cell aliquots in liquid nitrogen </w:t>
      </w:r>
      <w:r>
        <w:rPr>
          <w:rFonts w:cs="Calibri"/>
          <w:b/>
          <w:bCs/>
          <w:i w:val="0"/>
          <w:iCs/>
          <w:color w:val="000000" w:themeColor="text1"/>
        </w:rPr>
        <w:t xml:space="preserve">[1] </w:t>
      </w:r>
      <w:r>
        <w:rPr>
          <w:rFonts w:cs="Calibri"/>
          <w:i w:val="0"/>
          <w:iCs/>
          <w:color w:val="000000" w:themeColor="text1"/>
        </w:rPr>
        <w:t xml:space="preserve">and subsequently thaw them on ice three times </w:t>
      </w:r>
      <w:r>
        <w:rPr>
          <w:rFonts w:cs="Calibri"/>
          <w:b/>
          <w:bCs/>
          <w:i w:val="0"/>
          <w:iCs/>
          <w:color w:val="000000" w:themeColor="text1"/>
        </w:rPr>
        <w:t>[2]</w:t>
      </w:r>
      <w:r>
        <w:rPr>
          <w:rFonts w:cs="Calibri"/>
          <w:i w:val="0"/>
          <w:iCs/>
          <w:color w:val="000000" w:themeColor="text1"/>
        </w:rPr>
        <w:t xml:space="preserve"> </w:t>
      </w:r>
      <w:r w:rsidR="00560E8E">
        <w:rPr>
          <w:rFonts w:cs="Calibri"/>
          <w:i w:val="0"/>
          <w:iCs/>
          <w:color w:val="000000" w:themeColor="text1"/>
        </w:rPr>
        <w:t>before</w:t>
      </w:r>
      <w:r>
        <w:rPr>
          <w:rFonts w:cs="Calibri"/>
          <w:i w:val="0"/>
          <w:iCs/>
          <w:color w:val="000000" w:themeColor="text1"/>
        </w:rPr>
        <w:t xml:space="preserve"> high-speed centrifug</w:t>
      </w:r>
      <w:r w:rsidR="00560E8E">
        <w:rPr>
          <w:rFonts w:cs="Calibri"/>
          <w:i w:val="0"/>
          <w:iCs/>
          <w:color w:val="000000" w:themeColor="text1"/>
        </w:rPr>
        <w:t>ing</w:t>
      </w:r>
      <w:r>
        <w:rPr>
          <w:rFonts w:cs="Calibri"/>
          <w:i w:val="0"/>
          <w:iCs/>
          <w:color w:val="000000" w:themeColor="text1"/>
        </w:rPr>
        <w:t xml:space="preserve"> the resulting lysates for 10 minutes at 10,000 x g </w:t>
      </w:r>
      <w:r>
        <w:rPr>
          <w:rFonts w:cs="Calibri"/>
          <w:b/>
          <w:bCs/>
          <w:i w:val="0"/>
          <w:iCs/>
          <w:color w:val="000000" w:themeColor="text1"/>
        </w:rPr>
        <w:t>[3]</w:t>
      </w:r>
      <w:r>
        <w:rPr>
          <w:rFonts w:cs="Calibri"/>
          <w:i w:val="0"/>
          <w:iCs/>
          <w:color w:val="000000" w:themeColor="text1"/>
        </w:rPr>
        <w:t>.</w:t>
      </w:r>
    </w:p>
    <w:p w14:paraId="37997080" w14:textId="77CC8FE0" w:rsidR="00941AA6" w:rsidRDefault="00941AA6" w:rsidP="00941AA6">
      <w:pPr>
        <w:pStyle w:val="BodyText"/>
        <w:numPr>
          <w:ilvl w:val="2"/>
          <w:numId w:val="44"/>
        </w:numPr>
        <w:spacing w:before="360"/>
        <w:outlineLvl w:val="0"/>
        <w:rPr>
          <w:i w:val="0"/>
          <w:iCs/>
          <w:color w:val="000000" w:themeColor="text1"/>
          <w:szCs w:val="24"/>
        </w:rPr>
      </w:pPr>
      <w:r>
        <w:rPr>
          <w:i w:val="0"/>
          <w:iCs/>
          <w:color w:val="000000" w:themeColor="text1"/>
          <w:szCs w:val="24"/>
        </w:rPr>
        <w:t>Talent placing tube into LN2</w:t>
      </w:r>
    </w:p>
    <w:p w14:paraId="7DB87D15" w14:textId="09A88632" w:rsidR="00941AA6" w:rsidRDefault="00941AA6" w:rsidP="00941AA6">
      <w:pPr>
        <w:pStyle w:val="BodyText"/>
        <w:numPr>
          <w:ilvl w:val="2"/>
          <w:numId w:val="44"/>
        </w:numPr>
        <w:spacing w:before="360"/>
        <w:outlineLvl w:val="0"/>
        <w:rPr>
          <w:i w:val="0"/>
          <w:iCs/>
          <w:color w:val="000000" w:themeColor="text1"/>
          <w:szCs w:val="24"/>
        </w:rPr>
      </w:pPr>
      <w:r>
        <w:rPr>
          <w:i w:val="0"/>
          <w:iCs/>
          <w:color w:val="000000" w:themeColor="text1"/>
          <w:szCs w:val="24"/>
        </w:rPr>
        <w:t>Talent placing tube onto ice</w:t>
      </w:r>
    </w:p>
    <w:p w14:paraId="7CF9EE16" w14:textId="77777777" w:rsidR="00941AA6" w:rsidRDefault="00941AA6" w:rsidP="003B772F">
      <w:pPr>
        <w:pStyle w:val="BodyText"/>
        <w:numPr>
          <w:ilvl w:val="2"/>
          <w:numId w:val="44"/>
        </w:numPr>
        <w:spacing w:before="360"/>
        <w:outlineLvl w:val="0"/>
        <w:rPr>
          <w:i w:val="0"/>
          <w:iCs/>
          <w:color w:val="000000" w:themeColor="text1"/>
          <w:szCs w:val="24"/>
        </w:rPr>
      </w:pPr>
      <w:r>
        <w:rPr>
          <w:i w:val="0"/>
          <w:iCs/>
          <w:color w:val="000000" w:themeColor="text1"/>
          <w:szCs w:val="24"/>
        </w:rPr>
        <w:t>Talent placing tube(s) into centrifuge</w:t>
      </w:r>
      <w:bookmarkStart w:id="28" w:name="_Ref31358526"/>
    </w:p>
    <w:p w14:paraId="5835B9D7" w14:textId="2B6D4C78" w:rsidR="00941AA6" w:rsidRPr="00941AA6" w:rsidRDefault="00941AA6" w:rsidP="00941AA6">
      <w:pPr>
        <w:pStyle w:val="BodyText"/>
        <w:numPr>
          <w:ilvl w:val="1"/>
          <w:numId w:val="44"/>
        </w:numPr>
        <w:spacing w:before="360"/>
        <w:outlineLvl w:val="0"/>
        <w:rPr>
          <w:i w:val="0"/>
          <w:color w:val="000000" w:themeColor="text1"/>
          <w:szCs w:val="24"/>
        </w:rPr>
      </w:pPr>
      <w:r>
        <w:rPr>
          <w:rFonts w:cs="Calibri"/>
          <w:i w:val="0"/>
          <w:color w:val="000000" w:themeColor="text1"/>
        </w:rPr>
        <w:t>Then t</w:t>
      </w:r>
      <w:r w:rsidR="003B772F" w:rsidRPr="00941AA6">
        <w:rPr>
          <w:rFonts w:cs="Calibri"/>
          <w:i w:val="0"/>
          <w:color w:val="000000" w:themeColor="text1"/>
        </w:rPr>
        <w:t>ransfer the supernatant in a new tube</w:t>
      </w:r>
      <w:r>
        <w:rPr>
          <w:rFonts w:cs="Calibri"/>
          <w:i w:val="0"/>
          <w:color w:val="000000" w:themeColor="text1"/>
        </w:rPr>
        <w:t xml:space="preserve"> without disturbing the </w:t>
      </w:r>
      <w:r w:rsidR="00560E8E">
        <w:rPr>
          <w:rFonts w:cs="Calibri"/>
          <w:i w:val="0"/>
          <w:color w:val="000000" w:themeColor="text1"/>
        </w:rPr>
        <w:t xml:space="preserve">cell </w:t>
      </w:r>
      <w:r>
        <w:rPr>
          <w:rFonts w:cs="Calibri"/>
          <w:i w:val="0"/>
          <w:color w:val="000000" w:themeColor="text1"/>
        </w:rPr>
        <w:t>debris pellet</w:t>
      </w:r>
      <w:r w:rsidR="00560E8E">
        <w:rPr>
          <w:rFonts w:cs="Calibri"/>
          <w:i w:val="0"/>
          <w:color w:val="000000" w:themeColor="text1"/>
        </w:rPr>
        <w:t>s</w:t>
      </w:r>
      <w:r>
        <w:rPr>
          <w:rFonts w:cs="Calibri"/>
          <w:i w:val="0"/>
          <w:color w:val="000000" w:themeColor="text1"/>
        </w:rPr>
        <w:t xml:space="preserve"> for storage at minus 80</w:t>
      </w:r>
      <w:r w:rsidR="00560E8E">
        <w:rPr>
          <w:rFonts w:cs="Calibri"/>
          <w:i w:val="0"/>
          <w:color w:val="000000" w:themeColor="text1"/>
        </w:rPr>
        <w:t xml:space="preserve"> </w:t>
      </w:r>
      <w:r>
        <w:rPr>
          <w:rFonts w:cs="Calibri"/>
          <w:i w:val="0"/>
          <w:color w:val="000000" w:themeColor="text1"/>
        </w:rPr>
        <w:t>degree</w:t>
      </w:r>
      <w:r w:rsidR="00560E8E">
        <w:rPr>
          <w:rFonts w:cs="Calibri"/>
          <w:i w:val="0"/>
          <w:color w:val="000000" w:themeColor="text1"/>
        </w:rPr>
        <w:t>s</w:t>
      </w:r>
      <w:r>
        <w:rPr>
          <w:rFonts w:cs="Calibri"/>
          <w:i w:val="0"/>
          <w:color w:val="000000" w:themeColor="text1"/>
        </w:rPr>
        <w:t xml:space="preserve"> Celsius </w:t>
      </w:r>
      <w:r>
        <w:rPr>
          <w:rFonts w:cs="Calibri"/>
          <w:b/>
          <w:bCs/>
          <w:i w:val="0"/>
          <w:color w:val="000000" w:themeColor="text1"/>
        </w:rPr>
        <w:t>[1-TXT]</w:t>
      </w:r>
      <w:r>
        <w:rPr>
          <w:rFonts w:cs="Calibri"/>
          <w:i w:val="0"/>
          <w:color w:val="000000" w:themeColor="text1"/>
        </w:rPr>
        <w:t>.</w:t>
      </w:r>
    </w:p>
    <w:p w14:paraId="0927EEC6" w14:textId="779C65A0" w:rsidR="00941AA6" w:rsidRPr="003A05A2" w:rsidRDefault="00941AA6" w:rsidP="00941AA6">
      <w:pPr>
        <w:pStyle w:val="BodyText"/>
        <w:numPr>
          <w:ilvl w:val="2"/>
          <w:numId w:val="44"/>
        </w:numPr>
        <w:spacing w:before="360"/>
        <w:outlineLvl w:val="0"/>
        <w:rPr>
          <w:i w:val="0"/>
          <w:color w:val="000000" w:themeColor="text1"/>
          <w:szCs w:val="24"/>
        </w:rPr>
      </w:pPr>
      <w:r>
        <w:rPr>
          <w:rFonts w:cs="Calibri"/>
          <w:i w:val="0"/>
          <w:color w:val="000000" w:themeColor="text1"/>
        </w:rPr>
        <w:t xml:space="preserve">Talent adding supernatant to tube </w:t>
      </w:r>
      <w:r>
        <w:rPr>
          <w:rFonts w:cs="Calibri"/>
          <w:b/>
          <w:bCs/>
          <w:i w:val="0"/>
          <w:color w:val="000000" w:themeColor="text1"/>
        </w:rPr>
        <w:t xml:space="preserve">TEXT: Optional: Use concentrator to concentrate extra- and intracellular HEVcc to increase viral </w:t>
      </w:r>
      <w:r w:rsidR="003A05A2">
        <w:rPr>
          <w:rFonts w:cs="Calibri"/>
          <w:b/>
          <w:bCs/>
          <w:i w:val="0"/>
          <w:color w:val="000000" w:themeColor="text1"/>
        </w:rPr>
        <w:t>loads</w:t>
      </w:r>
    </w:p>
    <w:p w14:paraId="45F3AFD3" w14:textId="0140E674" w:rsidR="003A05A2" w:rsidRPr="007B7CEE" w:rsidRDefault="003A05A2" w:rsidP="003A05A2">
      <w:pPr>
        <w:pStyle w:val="BodyText"/>
        <w:numPr>
          <w:ilvl w:val="0"/>
          <w:numId w:val="44"/>
        </w:numPr>
        <w:spacing w:before="360"/>
        <w:outlineLvl w:val="0"/>
        <w:rPr>
          <w:i w:val="0"/>
          <w:color w:val="000000" w:themeColor="text1"/>
          <w:szCs w:val="24"/>
        </w:rPr>
      </w:pPr>
      <w:r>
        <w:rPr>
          <w:rFonts w:cs="Calibri"/>
          <w:b/>
          <w:bCs/>
          <w:i w:val="0"/>
          <w:color w:val="000000" w:themeColor="text1"/>
        </w:rPr>
        <w:t>HepG2/C3A Cell Infection</w:t>
      </w:r>
    </w:p>
    <w:p w14:paraId="5C37860F" w14:textId="062C5E3D" w:rsidR="007B7CEE" w:rsidRDefault="007B7CEE" w:rsidP="003B772F">
      <w:pPr>
        <w:pStyle w:val="BodyText"/>
        <w:numPr>
          <w:ilvl w:val="1"/>
          <w:numId w:val="44"/>
        </w:numPr>
        <w:spacing w:before="360"/>
        <w:outlineLvl w:val="0"/>
        <w:rPr>
          <w:rFonts w:cs="Calibri"/>
          <w:i w:val="0"/>
          <w:iCs/>
          <w:color w:val="000000" w:themeColor="text1"/>
        </w:rPr>
      </w:pPr>
      <w:r w:rsidRPr="007B7CEE">
        <w:rPr>
          <w:rFonts w:cs="Calibri"/>
          <w:i w:val="0"/>
          <w:color w:val="000000" w:themeColor="text1"/>
        </w:rPr>
        <w:t>To infect human liver cancer cells with intra- or extracellular hepatitis E virus particles</w:t>
      </w:r>
      <w:bookmarkEnd w:id="28"/>
      <w:r w:rsidRPr="007B7CEE">
        <w:rPr>
          <w:rFonts w:cs="Calibri"/>
          <w:i w:val="0"/>
          <w:color w:val="000000" w:themeColor="text1"/>
        </w:rPr>
        <w:t>,</w:t>
      </w:r>
      <w:r>
        <w:rPr>
          <w:rFonts w:cs="Calibri"/>
          <w:i w:val="0"/>
          <w:color w:val="000000" w:themeColor="text1"/>
        </w:rPr>
        <w:t xml:space="preserve"> seed </w:t>
      </w:r>
      <w:r w:rsidR="003B772F" w:rsidRPr="007B7CEE">
        <w:rPr>
          <w:rFonts w:cs="Calibri"/>
          <w:i w:val="0"/>
          <w:iCs/>
          <w:color w:val="000000" w:themeColor="text1"/>
        </w:rPr>
        <w:t>2 x 10</w:t>
      </w:r>
      <w:r w:rsidR="003B772F" w:rsidRPr="007B7CEE">
        <w:rPr>
          <w:rFonts w:cs="Calibri"/>
          <w:i w:val="0"/>
          <w:iCs/>
          <w:color w:val="000000" w:themeColor="text1"/>
          <w:vertAlign w:val="superscript"/>
        </w:rPr>
        <w:t>4</w:t>
      </w:r>
      <w:r w:rsidR="003B772F" w:rsidRPr="007B7CEE">
        <w:rPr>
          <w:rFonts w:cs="Calibri"/>
          <w:i w:val="0"/>
          <w:iCs/>
          <w:color w:val="000000" w:themeColor="text1"/>
        </w:rPr>
        <w:t xml:space="preserve"> cells/</w:t>
      </w:r>
      <w:r>
        <w:rPr>
          <w:rFonts w:cs="Calibri"/>
          <w:i w:val="0"/>
          <w:iCs/>
          <w:color w:val="000000" w:themeColor="text1"/>
        </w:rPr>
        <w:t xml:space="preserve">100 microliters of MEM </w:t>
      </w:r>
      <w:r>
        <w:rPr>
          <w:rFonts w:cs="Calibri"/>
          <w:i w:val="0"/>
          <w:iCs/>
          <w:color w:val="FF0000"/>
        </w:rPr>
        <w:t>(M-E-M)</w:t>
      </w:r>
      <w:r w:rsidR="003B772F" w:rsidRPr="007B7CEE">
        <w:rPr>
          <w:rFonts w:cs="Calibri"/>
          <w:i w:val="0"/>
          <w:iCs/>
          <w:color w:val="000000" w:themeColor="text1"/>
        </w:rPr>
        <w:t xml:space="preserve"> </w:t>
      </w:r>
      <w:r>
        <w:rPr>
          <w:rFonts w:cs="Calibri"/>
          <w:i w:val="0"/>
          <w:iCs/>
          <w:color w:val="000000" w:themeColor="text1"/>
        </w:rPr>
        <w:t>per well</w:t>
      </w:r>
      <w:r w:rsidR="003B772F" w:rsidRPr="007B7CEE">
        <w:rPr>
          <w:rFonts w:cs="Calibri"/>
          <w:i w:val="0"/>
          <w:iCs/>
          <w:color w:val="000000" w:themeColor="text1"/>
        </w:rPr>
        <w:t xml:space="preserve"> </w:t>
      </w:r>
      <w:r>
        <w:rPr>
          <w:rFonts w:cs="Calibri"/>
          <w:i w:val="0"/>
          <w:iCs/>
          <w:color w:val="000000" w:themeColor="text1"/>
        </w:rPr>
        <w:t xml:space="preserve">into </w:t>
      </w:r>
      <w:r w:rsidR="00560E8E">
        <w:rPr>
          <w:rFonts w:cs="Calibri"/>
          <w:i w:val="0"/>
          <w:iCs/>
          <w:color w:val="000000" w:themeColor="text1"/>
        </w:rPr>
        <w:t xml:space="preserve">the </w:t>
      </w:r>
      <w:r>
        <w:rPr>
          <w:rFonts w:cs="Calibri"/>
          <w:i w:val="0"/>
          <w:iCs/>
          <w:color w:val="000000" w:themeColor="text1"/>
        </w:rPr>
        <w:t>60 central wells of</w:t>
      </w:r>
      <w:r w:rsidR="003B772F" w:rsidRPr="007B7CEE">
        <w:rPr>
          <w:rFonts w:cs="Calibri"/>
          <w:i w:val="0"/>
          <w:iCs/>
          <w:color w:val="000000" w:themeColor="text1"/>
        </w:rPr>
        <w:t xml:space="preserve"> </w:t>
      </w:r>
      <w:r>
        <w:rPr>
          <w:rFonts w:cs="Calibri"/>
          <w:i w:val="0"/>
          <w:iCs/>
          <w:color w:val="000000" w:themeColor="text1"/>
        </w:rPr>
        <w:t xml:space="preserve">a </w:t>
      </w:r>
      <w:r w:rsidR="003B772F" w:rsidRPr="007B7CEE">
        <w:rPr>
          <w:rFonts w:cs="Calibri"/>
          <w:i w:val="0"/>
          <w:iCs/>
          <w:color w:val="000000" w:themeColor="text1"/>
        </w:rPr>
        <w:t>collagen</w:t>
      </w:r>
      <w:r>
        <w:rPr>
          <w:rFonts w:cs="Calibri"/>
          <w:i w:val="0"/>
          <w:iCs/>
          <w:color w:val="000000" w:themeColor="text1"/>
        </w:rPr>
        <w:t>-</w:t>
      </w:r>
      <w:r w:rsidR="003B772F" w:rsidRPr="007B7CEE">
        <w:rPr>
          <w:rFonts w:cs="Calibri"/>
          <w:i w:val="0"/>
          <w:iCs/>
          <w:color w:val="000000" w:themeColor="text1"/>
        </w:rPr>
        <w:t>coated</w:t>
      </w:r>
      <w:r>
        <w:rPr>
          <w:rFonts w:cs="Calibri"/>
          <w:i w:val="0"/>
          <w:iCs/>
          <w:color w:val="000000" w:themeColor="text1"/>
        </w:rPr>
        <w:t>,</w:t>
      </w:r>
      <w:r w:rsidR="003B772F" w:rsidRPr="007B7CEE">
        <w:rPr>
          <w:rFonts w:cs="Calibri"/>
          <w:i w:val="0"/>
          <w:iCs/>
          <w:color w:val="000000" w:themeColor="text1"/>
        </w:rPr>
        <w:t xml:space="preserve"> 96</w:t>
      </w:r>
      <w:r>
        <w:rPr>
          <w:rFonts w:cs="Calibri"/>
          <w:i w:val="0"/>
          <w:iCs/>
          <w:color w:val="000000" w:themeColor="text1"/>
        </w:rPr>
        <w:t>-</w:t>
      </w:r>
      <w:r w:rsidR="003B772F" w:rsidRPr="007B7CEE">
        <w:rPr>
          <w:rFonts w:cs="Calibri"/>
          <w:i w:val="0"/>
          <w:iCs/>
          <w:color w:val="000000" w:themeColor="text1"/>
        </w:rPr>
        <w:t xml:space="preserve">well microtiter plate </w:t>
      </w:r>
      <w:r>
        <w:rPr>
          <w:rFonts w:cs="Calibri"/>
          <w:b/>
          <w:bCs/>
          <w:i w:val="0"/>
          <w:iCs/>
          <w:color w:val="000000" w:themeColor="text1"/>
        </w:rPr>
        <w:t>[1-TXT]</w:t>
      </w:r>
      <w:r w:rsidR="00560E8E">
        <w:rPr>
          <w:rFonts w:cs="Calibri"/>
          <w:i w:val="0"/>
          <w:iCs/>
          <w:color w:val="000000" w:themeColor="text1"/>
        </w:rPr>
        <w:t xml:space="preserve"> and fill </w:t>
      </w:r>
      <w:r w:rsidR="003B772F" w:rsidRPr="007B7CEE">
        <w:rPr>
          <w:rFonts w:cs="Calibri"/>
          <w:i w:val="0"/>
          <w:iCs/>
          <w:color w:val="000000" w:themeColor="text1"/>
        </w:rPr>
        <w:t xml:space="preserve">the outermost wells with </w:t>
      </w:r>
      <w:r>
        <w:rPr>
          <w:rFonts w:cs="Calibri"/>
          <w:i w:val="0"/>
          <w:iCs/>
          <w:color w:val="000000" w:themeColor="text1"/>
        </w:rPr>
        <w:t>100 microliters of PBS</w:t>
      </w:r>
      <w:r w:rsidR="003B772F" w:rsidRPr="007B7CEE">
        <w:rPr>
          <w:rFonts w:cs="Calibri"/>
          <w:i w:val="0"/>
          <w:iCs/>
          <w:color w:val="000000" w:themeColor="text1"/>
        </w:rPr>
        <w:t xml:space="preserve"> </w:t>
      </w:r>
      <w:r>
        <w:rPr>
          <w:rFonts w:cs="Calibri"/>
          <w:i w:val="0"/>
          <w:iCs/>
          <w:color w:val="000000" w:themeColor="text1"/>
        </w:rPr>
        <w:t xml:space="preserve">per well </w:t>
      </w:r>
      <w:r>
        <w:rPr>
          <w:rFonts w:cs="Calibri"/>
          <w:b/>
          <w:bCs/>
          <w:i w:val="0"/>
          <w:iCs/>
          <w:color w:val="000000" w:themeColor="text1"/>
        </w:rPr>
        <w:t>[2]</w:t>
      </w:r>
      <w:r w:rsidR="003B772F" w:rsidRPr="007B7CEE">
        <w:rPr>
          <w:rFonts w:cs="Calibri"/>
          <w:i w:val="0"/>
          <w:iCs/>
          <w:color w:val="000000" w:themeColor="text1"/>
        </w:rPr>
        <w:t>.</w:t>
      </w:r>
    </w:p>
    <w:p w14:paraId="19329004" w14:textId="3C6F99CE" w:rsidR="003B772F" w:rsidRDefault="007B7CEE" w:rsidP="007B7CEE">
      <w:pPr>
        <w:pStyle w:val="BodyText"/>
        <w:numPr>
          <w:ilvl w:val="2"/>
          <w:numId w:val="44"/>
        </w:numPr>
        <w:spacing w:before="360"/>
        <w:outlineLvl w:val="0"/>
        <w:rPr>
          <w:rFonts w:cs="Calibri"/>
          <w:i w:val="0"/>
          <w:iCs/>
          <w:color w:val="000000" w:themeColor="text1"/>
        </w:rPr>
      </w:pPr>
      <w:r>
        <w:rPr>
          <w:rFonts w:cs="Calibri"/>
          <w:i w:val="0"/>
          <w:iCs/>
          <w:color w:val="000000" w:themeColor="text1"/>
        </w:rPr>
        <w:t xml:space="preserve">WIDE: Talent adding cells to well(s), with medium container visible in frame </w:t>
      </w:r>
      <w:r>
        <w:rPr>
          <w:rFonts w:cs="Calibri"/>
          <w:b/>
          <w:bCs/>
          <w:i w:val="0"/>
          <w:iCs/>
          <w:color w:val="000000" w:themeColor="text1"/>
        </w:rPr>
        <w:t>TEXT: MEM: minimal essential medium</w:t>
      </w:r>
    </w:p>
    <w:p w14:paraId="206C3D45" w14:textId="057C75F3" w:rsidR="007B7CEE" w:rsidRDefault="007B7CEE" w:rsidP="007B7CEE">
      <w:pPr>
        <w:pStyle w:val="BodyText"/>
        <w:numPr>
          <w:ilvl w:val="2"/>
          <w:numId w:val="44"/>
        </w:numPr>
        <w:spacing w:before="360"/>
        <w:outlineLvl w:val="0"/>
        <w:rPr>
          <w:rFonts w:cs="Calibri"/>
          <w:i w:val="0"/>
          <w:iCs/>
          <w:color w:val="000000" w:themeColor="text1"/>
        </w:rPr>
      </w:pPr>
      <w:r>
        <w:rPr>
          <w:rFonts w:cs="Calibri"/>
          <w:i w:val="0"/>
          <w:iCs/>
          <w:color w:val="000000" w:themeColor="text1"/>
        </w:rPr>
        <w:t>Talent adding PBS to well(s), with PBS container visible in frame</w:t>
      </w:r>
    </w:p>
    <w:p w14:paraId="7884102E" w14:textId="6F28056D" w:rsidR="007B7CEE" w:rsidRDefault="007B7CEE" w:rsidP="007B7CEE">
      <w:pPr>
        <w:pStyle w:val="BodyText"/>
        <w:numPr>
          <w:ilvl w:val="1"/>
          <w:numId w:val="44"/>
        </w:numPr>
        <w:spacing w:before="360"/>
        <w:outlineLvl w:val="0"/>
        <w:rPr>
          <w:rFonts w:cs="Calibri"/>
          <w:i w:val="0"/>
          <w:iCs/>
          <w:color w:val="000000" w:themeColor="text1"/>
        </w:rPr>
      </w:pPr>
      <w:r>
        <w:rPr>
          <w:rFonts w:cs="Calibri"/>
          <w:i w:val="0"/>
          <w:iCs/>
          <w:color w:val="000000" w:themeColor="text1"/>
        </w:rPr>
        <w:t xml:space="preserve">After 24 hours at 37 degrees Celsius, add 50 microliters of extracellular virus particle supernatant to the first row of cells </w:t>
      </w:r>
      <w:r>
        <w:rPr>
          <w:rFonts w:cs="Calibri"/>
          <w:b/>
          <w:bCs/>
          <w:i w:val="0"/>
          <w:iCs/>
          <w:color w:val="000000" w:themeColor="text1"/>
        </w:rPr>
        <w:t>[1]</w:t>
      </w:r>
      <w:r>
        <w:rPr>
          <w:rFonts w:cs="Calibri"/>
          <w:i w:val="0"/>
          <w:iCs/>
          <w:color w:val="000000" w:themeColor="text1"/>
        </w:rPr>
        <w:t>.</w:t>
      </w:r>
    </w:p>
    <w:p w14:paraId="72F93B3D" w14:textId="2F89DA6B" w:rsidR="007B7CEE" w:rsidRDefault="007B7CEE" w:rsidP="007B7CEE">
      <w:pPr>
        <w:pStyle w:val="BodyText"/>
        <w:numPr>
          <w:ilvl w:val="2"/>
          <w:numId w:val="44"/>
        </w:numPr>
        <w:spacing w:before="360"/>
        <w:outlineLvl w:val="0"/>
        <w:rPr>
          <w:rFonts w:cs="Calibri"/>
          <w:i w:val="0"/>
          <w:iCs/>
          <w:color w:val="000000" w:themeColor="text1"/>
        </w:rPr>
      </w:pPr>
      <w:r>
        <w:rPr>
          <w:rFonts w:cs="Calibri"/>
          <w:i w:val="0"/>
          <w:iCs/>
          <w:color w:val="000000" w:themeColor="text1"/>
        </w:rPr>
        <w:lastRenderedPageBreak/>
        <w:t>Talent adding supernatant to well(s), with supernatant container visible in frame</w:t>
      </w:r>
    </w:p>
    <w:p w14:paraId="12C59F5B" w14:textId="30A0ECA7" w:rsidR="007B7CEE" w:rsidRDefault="007B7CEE" w:rsidP="007B7CEE">
      <w:pPr>
        <w:pStyle w:val="BodyText"/>
        <w:numPr>
          <w:ilvl w:val="1"/>
          <w:numId w:val="44"/>
        </w:numPr>
        <w:spacing w:before="360"/>
        <w:outlineLvl w:val="0"/>
        <w:rPr>
          <w:rFonts w:cs="Calibri"/>
          <w:i w:val="0"/>
          <w:iCs/>
          <w:color w:val="000000" w:themeColor="text1"/>
        </w:rPr>
      </w:pPr>
      <w:r>
        <w:rPr>
          <w:rFonts w:cs="Calibri"/>
          <w:i w:val="0"/>
          <w:iCs/>
          <w:color w:val="000000" w:themeColor="text1"/>
        </w:rPr>
        <w:t xml:space="preserve">After through mixing, serially dilute the well contents six times at a 1:3 concentration per well </w:t>
      </w:r>
      <w:r>
        <w:rPr>
          <w:rFonts w:cs="Calibri"/>
          <w:b/>
          <w:bCs/>
          <w:i w:val="0"/>
          <w:iCs/>
          <w:color w:val="000000" w:themeColor="text1"/>
        </w:rPr>
        <w:t xml:space="preserve">[1] </w:t>
      </w:r>
      <w:r>
        <w:rPr>
          <w:rFonts w:cs="Calibri"/>
          <w:i w:val="0"/>
          <w:iCs/>
          <w:color w:val="000000" w:themeColor="text1"/>
        </w:rPr>
        <w:t xml:space="preserve">by transferring 50 microliters of supernatant from the previous the next row of cells in duplicate until the last row of cells </w:t>
      </w:r>
      <w:r>
        <w:rPr>
          <w:rFonts w:cs="Calibri"/>
          <w:b/>
          <w:bCs/>
          <w:i w:val="0"/>
          <w:iCs/>
          <w:color w:val="000000" w:themeColor="text1"/>
        </w:rPr>
        <w:t>[2]</w:t>
      </w:r>
      <w:r>
        <w:rPr>
          <w:rFonts w:cs="Calibri"/>
          <w:i w:val="0"/>
          <w:iCs/>
          <w:color w:val="000000" w:themeColor="text1"/>
        </w:rPr>
        <w:t>.</w:t>
      </w:r>
    </w:p>
    <w:p w14:paraId="27D9377B" w14:textId="59676265" w:rsidR="007B7CEE" w:rsidRDefault="007B7CEE" w:rsidP="007B7CEE">
      <w:pPr>
        <w:pStyle w:val="BodyText"/>
        <w:numPr>
          <w:ilvl w:val="2"/>
          <w:numId w:val="44"/>
        </w:numPr>
        <w:spacing w:before="360"/>
        <w:outlineLvl w:val="0"/>
        <w:rPr>
          <w:rFonts w:cs="Calibri"/>
          <w:i w:val="0"/>
          <w:iCs/>
          <w:color w:val="000000" w:themeColor="text1"/>
        </w:rPr>
      </w:pPr>
      <w:r>
        <w:rPr>
          <w:rFonts w:cs="Calibri"/>
          <w:i w:val="0"/>
          <w:iCs/>
          <w:color w:val="000000" w:themeColor="text1"/>
        </w:rPr>
        <w:t>Well contents being mixed</w:t>
      </w:r>
    </w:p>
    <w:p w14:paraId="4076CDE9" w14:textId="356A396B" w:rsidR="007B7CEE" w:rsidRDefault="007B7CEE" w:rsidP="003B772F">
      <w:pPr>
        <w:pStyle w:val="BodyText"/>
        <w:numPr>
          <w:ilvl w:val="2"/>
          <w:numId w:val="44"/>
        </w:numPr>
        <w:spacing w:before="360"/>
        <w:outlineLvl w:val="0"/>
        <w:rPr>
          <w:rFonts w:cs="Calibri"/>
          <w:i w:val="0"/>
          <w:iCs/>
          <w:color w:val="000000" w:themeColor="text1"/>
        </w:rPr>
      </w:pPr>
      <w:r>
        <w:rPr>
          <w:rFonts w:cs="Calibri"/>
          <w:i w:val="0"/>
          <w:iCs/>
          <w:color w:val="000000" w:themeColor="text1"/>
        </w:rPr>
        <w:t>Supernatant being added to next well</w:t>
      </w:r>
      <w:r>
        <w:rPr>
          <w:rFonts w:cs="Calibri"/>
          <w:i w:val="0"/>
          <w:iCs/>
          <w:color w:val="000000" w:themeColor="text1"/>
        </w:rPr>
        <w:tab/>
      </w:r>
    </w:p>
    <w:p w14:paraId="4D7E0490" w14:textId="52CE27CC" w:rsidR="003B772F" w:rsidRDefault="007B7CEE" w:rsidP="007B7CEE">
      <w:pPr>
        <w:pStyle w:val="BodyText"/>
        <w:numPr>
          <w:ilvl w:val="1"/>
          <w:numId w:val="44"/>
        </w:numPr>
        <w:spacing w:before="360"/>
        <w:outlineLvl w:val="0"/>
        <w:rPr>
          <w:rFonts w:cs="Calibri"/>
          <w:i w:val="0"/>
          <w:iCs/>
          <w:color w:val="000000" w:themeColor="text1"/>
        </w:rPr>
      </w:pPr>
      <w:r>
        <w:rPr>
          <w:rFonts w:cs="Calibri"/>
          <w:i w:val="0"/>
          <w:iCs/>
          <w:color w:val="000000" w:themeColor="text1"/>
        </w:rPr>
        <w:t>To infect the cells</w:t>
      </w:r>
      <w:r w:rsidR="003B772F" w:rsidRPr="007B7CEE">
        <w:rPr>
          <w:rFonts w:cs="Calibri"/>
          <w:i w:val="0"/>
          <w:iCs/>
          <w:color w:val="000000" w:themeColor="text1"/>
        </w:rPr>
        <w:t xml:space="preserve"> with intracellular </w:t>
      </w:r>
      <w:r w:rsidR="008B295D" w:rsidRPr="007B7CEE">
        <w:rPr>
          <w:rFonts w:asciiTheme="minorHAnsi" w:hAnsiTheme="minorHAnsi" w:cstheme="minorHAnsi"/>
          <w:i w:val="0"/>
          <w:iCs/>
          <w:color w:val="000000" w:themeColor="text1"/>
        </w:rPr>
        <w:t>cell culture derived hepatitis E virus</w:t>
      </w:r>
      <w:r w:rsidR="008B295D" w:rsidRPr="007B7CEE">
        <w:rPr>
          <w:rFonts w:cs="Calibri"/>
          <w:i w:val="0"/>
          <w:iCs/>
          <w:color w:val="000000" w:themeColor="text1"/>
        </w:rPr>
        <w:t xml:space="preserve"> </w:t>
      </w:r>
      <w:r>
        <w:rPr>
          <w:rFonts w:cs="Calibri"/>
          <w:i w:val="0"/>
          <w:iCs/>
          <w:color w:val="000000" w:themeColor="text1"/>
        </w:rPr>
        <w:t xml:space="preserve">particles, add </w:t>
      </w:r>
      <w:r w:rsidR="003B772F" w:rsidRPr="007B7CEE">
        <w:rPr>
          <w:rFonts w:cs="Calibri"/>
          <w:i w:val="0"/>
          <w:iCs/>
          <w:color w:val="000000" w:themeColor="text1"/>
        </w:rPr>
        <w:t xml:space="preserve">25 </w:t>
      </w:r>
      <w:r>
        <w:rPr>
          <w:rFonts w:cs="Calibri"/>
          <w:i w:val="0"/>
          <w:iCs/>
          <w:color w:val="000000" w:themeColor="text1"/>
        </w:rPr>
        <w:t>microliters of the intracellular virus particle</w:t>
      </w:r>
      <w:r w:rsidR="003B772F" w:rsidRPr="007B7CEE">
        <w:rPr>
          <w:rFonts w:cs="Calibri"/>
          <w:i w:val="0"/>
          <w:iCs/>
          <w:color w:val="000000" w:themeColor="text1"/>
        </w:rPr>
        <w:t xml:space="preserve"> supernatant</w:t>
      </w:r>
      <w:r>
        <w:rPr>
          <w:rFonts w:cs="Calibri"/>
          <w:i w:val="0"/>
          <w:iCs/>
          <w:color w:val="000000" w:themeColor="text1"/>
        </w:rPr>
        <w:t xml:space="preserve"> to the top row of cells</w:t>
      </w:r>
      <w:r w:rsidR="003B772F" w:rsidRPr="007B7CEE">
        <w:rPr>
          <w:rFonts w:cs="Calibri"/>
          <w:i w:val="0"/>
          <w:iCs/>
          <w:color w:val="000000" w:themeColor="text1"/>
        </w:rPr>
        <w:t xml:space="preserve"> </w:t>
      </w:r>
      <w:r>
        <w:rPr>
          <w:rFonts w:cs="Calibri"/>
          <w:b/>
          <w:bCs/>
          <w:i w:val="0"/>
          <w:iCs/>
          <w:color w:val="000000" w:themeColor="text1"/>
        </w:rPr>
        <w:t>[1]</w:t>
      </w:r>
      <w:r w:rsidR="003B772F" w:rsidRPr="007B7CEE">
        <w:rPr>
          <w:rFonts w:cs="Calibri"/>
          <w:i w:val="0"/>
          <w:iCs/>
          <w:color w:val="000000" w:themeColor="text1"/>
        </w:rPr>
        <w:t xml:space="preserve"> </w:t>
      </w:r>
      <w:r w:rsidR="00560E8E">
        <w:rPr>
          <w:rFonts w:cs="Calibri"/>
          <w:i w:val="0"/>
          <w:iCs/>
          <w:color w:val="000000" w:themeColor="text1"/>
        </w:rPr>
        <w:t xml:space="preserve">and </w:t>
      </w:r>
      <w:r>
        <w:rPr>
          <w:rFonts w:cs="Calibri"/>
          <w:i w:val="0"/>
          <w:iCs/>
          <w:color w:val="000000" w:themeColor="text1"/>
        </w:rPr>
        <w:t>m</w:t>
      </w:r>
      <w:r w:rsidR="003B772F" w:rsidRPr="007B7CEE">
        <w:rPr>
          <w:rFonts w:cs="Calibri"/>
          <w:i w:val="0"/>
          <w:iCs/>
          <w:color w:val="000000" w:themeColor="text1"/>
        </w:rPr>
        <w:t>ix well</w:t>
      </w:r>
      <w:r>
        <w:rPr>
          <w:rFonts w:cs="Calibri"/>
          <w:i w:val="0"/>
          <w:iCs/>
          <w:color w:val="000000" w:themeColor="text1"/>
        </w:rPr>
        <w:t xml:space="preserve"> before</w:t>
      </w:r>
      <w:r w:rsidR="003B772F" w:rsidRPr="007B7CEE">
        <w:rPr>
          <w:rFonts w:cs="Calibri"/>
          <w:i w:val="0"/>
          <w:iCs/>
          <w:color w:val="000000" w:themeColor="text1"/>
        </w:rPr>
        <w:t xml:space="preserve"> serially dilut</w:t>
      </w:r>
      <w:r>
        <w:rPr>
          <w:rFonts w:cs="Calibri"/>
          <w:i w:val="0"/>
          <w:iCs/>
          <w:color w:val="000000" w:themeColor="text1"/>
        </w:rPr>
        <w:t xml:space="preserve">ing </w:t>
      </w:r>
      <w:r>
        <w:rPr>
          <w:rFonts w:cs="Calibri"/>
          <w:b/>
          <w:bCs/>
          <w:i w:val="0"/>
          <w:iCs/>
          <w:color w:val="000000" w:themeColor="text1"/>
        </w:rPr>
        <w:t xml:space="preserve">[2] </w:t>
      </w:r>
      <w:r>
        <w:rPr>
          <w:rFonts w:cs="Calibri"/>
          <w:i w:val="0"/>
          <w:iCs/>
          <w:color w:val="000000" w:themeColor="text1"/>
        </w:rPr>
        <w:t>the cells</w:t>
      </w:r>
      <w:r w:rsidR="003B772F" w:rsidRPr="007B7CEE">
        <w:rPr>
          <w:rFonts w:cs="Calibri"/>
          <w:i w:val="0"/>
          <w:iCs/>
          <w:color w:val="000000" w:themeColor="text1"/>
        </w:rPr>
        <w:t xml:space="preserve"> six times </w:t>
      </w:r>
      <w:r>
        <w:rPr>
          <w:rFonts w:cs="Calibri"/>
          <w:i w:val="0"/>
          <w:iCs/>
          <w:color w:val="000000" w:themeColor="text1"/>
        </w:rPr>
        <w:t xml:space="preserve">at a </w:t>
      </w:r>
      <w:r w:rsidR="003B772F" w:rsidRPr="007B7CEE">
        <w:rPr>
          <w:rFonts w:cs="Calibri"/>
          <w:i w:val="0"/>
          <w:iCs/>
          <w:color w:val="000000" w:themeColor="text1"/>
        </w:rPr>
        <w:t xml:space="preserve">1:5 </w:t>
      </w:r>
      <w:r>
        <w:rPr>
          <w:rFonts w:cs="Calibri"/>
          <w:i w:val="0"/>
          <w:iCs/>
          <w:color w:val="000000" w:themeColor="text1"/>
        </w:rPr>
        <w:t xml:space="preserve">ratio with 25 microliters of dilution in duplicate as demonstrated </w:t>
      </w:r>
      <w:r>
        <w:rPr>
          <w:rFonts w:cs="Calibri"/>
          <w:b/>
          <w:bCs/>
          <w:i w:val="0"/>
          <w:iCs/>
          <w:color w:val="000000" w:themeColor="text1"/>
        </w:rPr>
        <w:t>[3]</w:t>
      </w:r>
      <w:r w:rsidR="003B772F" w:rsidRPr="007B7CEE">
        <w:rPr>
          <w:rFonts w:cs="Calibri"/>
          <w:i w:val="0"/>
          <w:iCs/>
          <w:color w:val="000000" w:themeColor="text1"/>
        </w:rPr>
        <w:t>.</w:t>
      </w:r>
    </w:p>
    <w:p w14:paraId="2DE6F271" w14:textId="0FEFB6CA" w:rsidR="007B7CEE" w:rsidRDefault="007B7CEE" w:rsidP="007B7CEE">
      <w:pPr>
        <w:pStyle w:val="BodyText"/>
        <w:numPr>
          <w:ilvl w:val="2"/>
          <w:numId w:val="44"/>
        </w:numPr>
        <w:spacing w:before="360"/>
        <w:outlineLvl w:val="0"/>
        <w:rPr>
          <w:rFonts w:cs="Calibri"/>
          <w:i w:val="0"/>
          <w:iCs/>
          <w:color w:val="000000" w:themeColor="text1"/>
        </w:rPr>
      </w:pPr>
      <w:r>
        <w:rPr>
          <w:rFonts w:cs="Calibri"/>
          <w:i w:val="0"/>
          <w:iCs/>
          <w:color w:val="000000" w:themeColor="text1"/>
        </w:rPr>
        <w:t>Talent adding supernatant to well(s), with supernatant container visible in frame</w:t>
      </w:r>
    </w:p>
    <w:p w14:paraId="7A441FC6" w14:textId="25DD4A77" w:rsidR="007B7CEE" w:rsidRDefault="007B7CEE" w:rsidP="007B7CEE">
      <w:pPr>
        <w:pStyle w:val="BodyText"/>
        <w:numPr>
          <w:ilvl w:val="2"/>
          <w:numId w:val="44"/>
        </w:numPr>
        <w:spacing w:before="360"/>
        <w:outlineLvl w:val="0"/>
        <w:rPr>
          <w:rFonts w:cs="Calibri"/>
          <w:i w:val="0"/>
          <w:iCs/>
          <w:color w:val="000000" w:themeColor="text1"/>
        </w:rPr>
      </w:pPr>
      <w:r>
        <w:rPr>
          <w:rFonts w:cs="Calibri"/>
          <w:i w:val="0"/>
          <w:iCs/>
          <w:color w:val="000000" w:themeColor="text1"/>
        </w:rPr>
        <w:t>Well(s) being mixed</w:t>
      </w:r>
    </w:p>
    <w:p w14:paraId="357E7007" w14:textId="4458ADEB" w:rsidR="007B7CEE" w:rsidRDefault="007B7CEE" w:rsidP="007B7CEE">
      <w:pPr>
        <w:pStyle w:val="BodyText"/>
        <w:numPr>
          <w:ilvl w:val="2"/>
          <w:numId w:val="44"/>
        </w:numPr>
        <w:spacing w:before="360"/>
        <w:outlineLvl w:val="0"/>
        <w:rPr>
          <w:rFonts w:cs="Calibri"/>
          <w:i w:val="0"/>
          <w:iCs/>
          <w:color w:val="000000" w:themeColor="text1"/>
        </w:rPr>
      </w:pPr>
      <w:r>
        <w:rPr>
          <w:rFonts w:cs="Calibri"/>
          <w:i w:val="0"/>
          <w:iCs/>
          <w:color w:val="000000" w:themeColor="text1"/>
        </w:rPr>
        <w:t>Supernatant being added to next well</w:t>
      </w:r>
    </w:p>
    <w:p w14:paraId="1914F740" w14:textId="3F7A4C2B" w:rsidR="007B7CEE" w:rsidRDefault="007B7CEE" w:rsidP="007B7CEE">
      <w:pPr>
        <w:pStyle w:val="BodyText"/>
        <w:numPr>
          <w:ilvl w:val="1"/>
          <w:numId w:val="44"/>
        </w:numPr>
        <w:spacing w:before="360"/>
        <w:outlineLvl w:val="0"/>
        <w:rPr>
          <w:rFonts w:cs="Calibri"/>
          <w:i w:val="0"/>
          <w:iCs/>
          <w:color w:val="000000" w:themeColor="text1"/>
        </w:rPr>
      </w:pPr>
      <w:r>
        <w:rPr>
          <w:rFonts w:cs="Calibri"/>
          <w:i w:val="0"/>
          <w:iCs/>
          <w:color w:val="000000" w:themeColor="text1"/>
        </w:rPr>
        <w:t>Then place the plate in the cell culture incubator for 7 days before</w:t>
      </w:r>
      <w:r w:rsidR="00560E8E">
        <w:rPr>
          <w:rFonts w:cs="Calibri"/>
          <w:i w:val="0"/>
          <w:iCs/>
          <w:color w:val="000000" w:themeColor="text1"/>
        </w:rPr>
        <w:t xml:space="preserve"> </w:t>
      </w:r>
      <w:r>
        <w:rPr>
          <w:rFonts w:cs="Calibri"/>
          <w:i w:val="0"/>
          <w:iCs/>
          <w:color w:val="000000" w:themeColor="text1"/>
        </w:rPr>
        <w:t xml:space="preserve">immunofluorescence staining </w:t>
      </w:r>
      <w:r>
        <w:rPr>
          <w:rFonts w:cs="Calibri"/>
          <w:b/>
          <w:bCs/>
          <w:i w:val="0"/>
          <w:iCs/>
          <w:color w:val="000000" w:themeColor="text1"/>
        </w:rPr>
        <w:t>[1]</w:t>
      </w:r>
      <w:r>
        <w:rPr>
          <w:rFonts w:cs="Calibri"/>
          <w:i w:val="0"/>
          <w:iCs/>
          <w:color w:val="000000" w:themeColor="text1"/>
        </w:rPr>
        <w:t>.</w:t>
      </w:r>
    </w:p>
    <w:p w14:paraId="09CB6BE9" w14:textId="2F6013FE" w:rsidR="007B7CEE" w:rsidRDefault="007B7CEE" w:rsidP="007B7CEE">
      <w:pPr>
        <w:pStyle w:val="BodyText"/>
        <w:numPr>
          <w:ilvl w:val="2"/>
          <w:numId w:val="44"/>
        </w:numPr>
        <w:spacing w:before="360"/>
        <w:outlineLvl w:val="0"/>
        <w:rPr>
          <w:rFonts w:cs="Calibri"/>
          <w:i w:val="0"/>
          <w:iCs/>
          <w:color w:val="000000" w:themeColor="text1"/>
        </w:rPr>
      </w:pPr>
      <w:r>
        <w:rPr>
          <w:rFonts w:cs="Calibri"/>
          <w:i w:val="0"/>
          <w:iCs/>
          <w:color w:val="000000" w:themeColor="text1"/>
        </w:rPr>
        <w:t xml:space="preserve">Talent placing plate into </w:t>
      </w:r>
      <w:r w:rsidR="00F6070A">
        <w:rPr>
          <w:rFonts w:cs="Calibri"/>
          <w:i w:val="0"/>
          <w:iCs/>
          <w:color w:val="000000" w:themeColor="text1"/>
        </w:rPr>
        <w:t>incubator</w:t>
      </w:r>
    </w:p>
    <w:p w14:paraId="7681F807" w14:textId="77777777" w:rsidR="003B772F" w:rsidRPr="007B7CEE" w:rsidRDefault="003B772F" w:rsidP="003B772F">
      <w:pPr>
        <w:pStyle w:val="Heading3"/>
        <w:rPr>
          <w:rFonts w:ascii="Calibri" w:hAnsi="Calibri" w:cs="Calibri"/>
          <w:iCs/>
          <w:color w:val="000000" w:themeColor="text1"/>
        </w:rPr>
      </w:pPr>
    </w:p>
    <w:p w14:paraId="57B35B7A" w14:textId="77777777" w:rsidR="003B772F" w:rsidRDefault="003B772F" w:rsidP="003B772F"/>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12E19552" w14:textId="221890A1" w:rsidR="009055DD" w:rsidRDefault="00707137"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5.1</w:t>
      </w:r>
    </w:p>
    <w:p w14:paraId="6B54958A" w14:textId="62D48D93" w:rsidR="00707137" w:rsidRDefault="00707137"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5.2</w:t>
      </w:r>
    </w:p>
    <w:p w14:paraId="0F481BE5" w14:textId="59D75DAE" w:rsidR="00707137" w:rsidRDefault="00707137"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5.3</w:t>
      </w:r>
    </w:p>
    <w:p w14:paraId="3631CEA1" w14:textId="5D5D1B57" w:rsidR="00707137" w:rsidRDefault="00707137"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6.5</w:t>
      </w:r>
    </w:p>
    <w:p w14:paraId="57EEC45A" w14:textId="16FEE430" w:rsidR="00707137" w:rsidRDefault="00707137"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7.2</w:t>
      </w:r>
    </w:p>
    <w:p w14:paraId="4B84BF95" w14:textId="06A18A38" w:rsidR="00707137" w:rsidRPr="00B07A3B" w:rsidRDefault="00707137"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7.3</w:t>
      </w:r>
    </w:p>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4D026C5C" w14:textId="7C18121B" w:rsidR="00707137" w:rsidRDefault="00B603DC" w:rsidP="009055DD">
      <w:pPr>
        <w:rPr>
          <w:rFonts w:asciiTheme="minorHAnsi" w:eastAsia="Times New Roman" w:hAnsiTheme="minorHAnsi" w:cstheme="minorHAnsi"/>
          <w:color w:val="3366FF"/>
          <w:szCs w:val="24"/>
        </w:rPr>
      </w:pPr>
      <w:ins w:id="29" w:author="ToniLuiseMeister" w:date="2020-04-17T13:15:00Z">
        <w:r>
          <w:rPr>
            <w:rFonts w:asciiTheme="minorHAnsi" w:eastAsia="Times New Roman" w:hAnsiTheme="minorHAnsi" w:cstheme="minorHAnsi"/>
            <w:color w:val="3366FF"/>
            <w:szCs w:val="24"/>
          </w:rPr>
          <w:t>3.5</w:t>
        </w:r>
      </w:ins>
    </w:p>
    <w:p w14:paraId="7C142BF9" w14:textId="519B4712" w:rsidR="009055DD" w:rsidRPr="00B07A3B" w:rsidRDefault="00707137" w:rsidP="009055DD">
      <w:pPr>
        <w:rPr>
          <w:rFonts w:asciiTheme="minorHAnsi" w:eastAsia="Times New Roman" w:hAnsiTheme="minorHAnsi" w:cstheme="minorHAnsi"/>
          <w:bCs/>
          <w:szCs w:val="24"/>
        </w:rPr>
      </w:pPr>
      <w:r>
        <w:rPr>
          <w:rFonts w:asciiTheme="minorHAnsi" w:eastAsia="Times New Roman" w:hAnsiTheme="minorHAnsi" w:cstheme="minorHAnsi"/>
          <w:color w:val="3366FF"/>
          <w:szCs w:val="24"/>
        </w:rPr>
        <w:t>5.3</w:t>
      </w:r>
    </w:p>
    <w:p w14:paraId="2CE7F37B" w14:textId="77777777" w:rsidR="009055DD" w:rsidRPr="00B07A3B" w:rsidRDefault="009055DD" w:rsidP="009055DD">
      <w:pPr>
        <w:rPr>
          <w:rFonts w:asciiTheme="minorHAnsi" w:eastAsia="Times New Roman" w:hAnsiTheme="minorHAnsi" w:cstheme="minorHAnsi"/>
          <w:bCs/>
          <w:szCs w:val="24"/>
        </w:rPr>
      </w:pPr>
    </w:p>
    <w:p w14:paraId="5974919F"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680355BA" w14:textId="77777777" w:rsidR="009055DD" w:rsidRPr="00B07A3B" w:rsidRDefault="009055DD" w:rsidP="009055DD">
      <w:pPr>
        <w:rPr>
          <w:rFonts w:asciiTheme="minorHAnsi" w:eastAsia="Times New Roman" w:hAnsiTheme="minorHAnsi" w:cstheme="minorHAnsi"/>
          <w:bCs/>
          <w:szCs w:val="24"/>
        </w:rPr>
      </w:pPr>
    </w:p>
    <w:p w14:paraId="62FCC006"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155F7EE6" w14:textId="77777777" w:rsidR="009055DD" w:rsidRPr="00B07A3B" w:rsidRDefault="009B77EF"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0B93F36F" w14:textId="77777777"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w:t>
      </w:r>
      <w:r w:rsidR="007227C7">
        <w:rPr>
          <w:rFonts w:asciiTheme="minorHAnsi" w:eastAsia="Times New Roman" w:hAnsiTheme="minorHAnsi" w:cstheme="minorHAnsi"/>
          <w:szCs w:val="24"/>
        </w:rPr>
        <w:t xml:space="preserve"> uniquely</w:t>
      </w:r>
      <w:r w:rsidRPr="00B07A3B">
        <w:rPr>
          <w:rFonts w:asciiTheme="minorHAnsi" w:eastAsia="Times New Roman" w:hAnsiTheme="minorHAnsi" w:cstheme="minorHAnsi"/>
          <w:szCs w:val="24"/>
        </w:rPr>
        <w:t xml:space="preserve"> hazardous? What precautions should viewers take?</w:t>
      </w:r>
    </w:p>
    <w:p w14:paraId="45EE8D71" w14:textId="5F0932ED" w:rsidR="00A72FC5" w:rsidRPr="00B603DC" w:rsidRDefault="00B603DC" w:rsidP="00921AB9">
      <w:pPr>
        <w:spacing w:before="240"/>
        <w:ind w:left="360"/>
        <w:outlineLvl w:val="0"/>
        <w:rPr>
          <w:rFonts w:asciiTheme="minorHAnsi" w:hAnsiTheme="minorHAnsi" w:cstheme="minorHAnsi"/>
          <w:lang w:val="en-GB"/>
        </w:rPr>
      </w:pPr>
      <w:r w:rsidRPr="00B603DC">
        <w:rPr>
          <w:rFonts w:asciiTheme="minorHAnsi" w:eastAsia="Times New Roman" w:hAnsiTheme="minorHAnsi" w:cstheme="minorHAnsi"/>
          <w:b/>
          <w:szCs w:val="22"/>
          <w:u w:val="single"/>
          <w:lang w:val="en-GB" w:eastAsia="zh-TW"/>
        </w:rPr>
        <w:t>Mara Klöhn</w:t>
      </w:r>
      <w:r w:rsidR="009055DD" w:rsidRPr="00B603DC">
        <w:rPr>
          <w:rFonts w:asciiTheme="minorHAnsi" w:eastAsia="Times New Roman" w:hAnsiTheme="minorHAnsi" w:cstheme="minorHAnsi"/>
          <w:szCs w:val="24"/>
          <w:lang w:val="en-GB"/>
        </w:rPr>
        <w:t>: (</w:t>
      </w:r>
      <w:r w:rsidRPr="00B603DC">
        <w:rPr>
          <w:rFonts w:asciiTheme="minorHAnsi" w:eastAsia="Times New Roman" w:hAnsiTheme="minorHAnsi" w:cstheme="minorHAnsi"/>
          <w:szCs w:val="24"/>
          <w:lang w:val="en-GB"/>
        </w:rPr>
        <w:t>6.5</w:t>
      </w:r>
      <w:r w:rsidR="009055DD" w:rsidRPr="00B603DC">
        <w:rPr>
          <w:rFonts w:asciiTheme="minorHAnsi" w:eastAsia="Times New Roman" w:hAnsiTheme="minorHAnsi" w:cstheme="minorHAnsi"/>
          <w:szCs w:val="24"/>
          <w:lang w:val="en-GB"/>
        </w:rPr>
        <w:t xml:space="preserve">) </w:t>
      </w:r>
      <w:r w:rsidRPr="00B603DC">
        <w:rPr>
          <w:rFonts w:asciiTheme="minorHAnsi" w:eastAsia="Times New Roman" w:hAnsiTheme="minorHAnsi" w:cstheme="minorHAnsi"/>
          <w:szCs w:val="24"/>
          <w:lang w:val="en-GB"/>
        </w:rPr>
        <w:t>When handling LN2, mak</w:t>
      </w:r>
      <w:r>
        <w:rPr>
          <w:rFonts w:asciiTheme="minorHAnsi" w:eastAsia="Times New Roman" w:hAnsiTheme="minorHAnsi" w:cstheme="minorHAnsi"/>
          <w:szCs w:val="24"/>
          <w:lang w:val="en-GB"/>
        </w:rPr>
        <w:t xml:space="preserve">e sure to wear safety goggles and </w:t>
      </w:r>
      <w:r w:rsidRPr="00B603DC">
        <w:rPr>
          <w:rFonts w:asciiTheme="minorHAnsi" w:eastAsia="Times New Roman" w:hAnsiTheme="minorHAnsi" w:cstheme="minorHAnsi"/>
          <w:szCs w:val="24"/>
          <w:lang w:val="en-GB"/>
        </w:rPr>
        <w:t>protective equipment</w:t>
      </w:r>
      <w:r>
        <w:rPr>
          <w:rFonts w:asciiTheme="minorHAnsi" w:eastAsia="Times New Roman" w:hAnsiTheme="minorHAnsi" w:cstheme="minorHAnsi"/>
          <w:szCs w:val="24"/>
          <w:lang w:val="en-GB"/>
        </w:rPr>
        <w:t xml:space="preserve">. </w:t>
      </w:r>
      <w:r w:rsidR="00A72FC5" w:rsidRPr="00B603DC">
        <w:rPr>
          <w:rFonts w:asciiTheme="minorHAnsi" w:hAnsiTheme="minorHAnsi" w:cstheme="minorHAnsi"/>
          <w:lang w:val="en-GB"/>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0CB06F72"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285E25">
        <w:rPr>
          <w:rFonts w:asciiTheme="minorHAnsi" w:eastAsia="Times New Roman" w:hAnsiTheme="minorHAnsi" w:cstheme="minorHAnsi"/>
          <w:bCs/>
          <w:szCs w:val="24"/>
        </w:rPr>
        <w:t>200</w:t>
      </w:r>
      <w:r w:rsidR="00790E8C">
        <w:rPr>
          <w:rFonts w:asciiTheme="minorHAnsi" w:eastAsia="Times New Roman" w:hAnsiTheme="minorHAnsi" w:cstheme="minorHAnsi"/>
          <w:bCs/>
          <w:szCs w:val="24"/>
        </w:rPr>
        <w:t>. (Voiceover is the text that follows the two-digit numbers.)</w:t>
      </w:r>
    </w:p>
    <w:p w14:paraId="226A089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6DCEBC5B"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A04FA1">
        <w:rPr>
          <w:rFonts w:cs="Calibri"/>
          <w:b/>
          <w:color w:val="000000" w:themeColor="text1"/>
          <w:szCs w:val="24"/>
        </w:rPr>
        <w:t>High Titer HEV Stock Preparation and Characterization</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504267F1" w14:textId="1242E4CF" w:rsidR="00A95B62" w:rsidRDefault="003B772F" w:rsidP="003B772F">
      <w:pPr>
        <w:pStyle w:val="ListParagraph"/>
        <w:numPr>
          <w:ilvl w:val="1"/>
          <w:numId w:val="44"/>
        </w:numPr>
        <w:rPr>
          <w:rFonts w:asciiTheme="minorHAnsi" w:hAnsiTheme="minorHAnsi" w:cstheme="minorHAnsi"/>
        </w:rPr>
      </w:pPr>
      <w:r>
        <w:rPr>
          <w:rFonts w:asciiTheme="minorHAnsi" w:hAnsiTheme="minorHAnsi" w:cstheme="minorHAnsi"/>
        </w:rPr>
        <w:t>After</w:t>
      </w:r>
      <w:r w:rsidRPr="003B772F">
        <w:rPr>
          <w:rFonts w:asciiTheme="minorHAnsi" w:hAnsiTheme="minorHAnsi" w:cstheme="minorHAnsi"/>
        </w:rPr>
        <w:t xml:space="preserve"> plasmid DNA </w:t>
      </w:r>
      <w:r>
        <w:rPr>
          <w:rFonts w:asciiTheme="minorHAnsi" w:hAnsiTheme="minorHAnsi" w:cstheme="minorHAnsi"/>
        </w:rPr>
        <w:t xml:space="preserve">isolation and linearization </w:t>
      </w:r>
      <w:r>
        <w:rPr>
          <w:rFonts w:asciiTheme="minorHAnsi" w:hAnsiTheme="minorHAnsi" w:cstheme="minorHAnsi"/>
          <w:b/>
          <w:bCs/>
        </w:rPr>
        <w:t>[1]</w:t>
      </w:r>
      <w:r>
        <w:rPr>
          <w:rFonts w:asciiTheme="minorHAnsi" w:hAnsiTheme="minorHAnsi" w:cstheme="minorHAnsi"/>
        </w:rPr>
        <w:t>,</w:t>
      </w:r>
      <w:r w:rsidRPr="003B772F">
        <w:rPr>
          <w:rFonts w:asciiTheme="minorHAnsi" w:hAnsiTheme="minorHAnsi" w:cstheme="minorHAnsi"/>
        </w:rPr>
        <w:t xml:space="preserve"> </w:t>
      </w:r>
      <w:r w:rsidR="00A95B62">
        <w:rPr>
          <w:rFonts w:asciiTheme="minorHAnsi" w:hAnsiTheme="minorHAnsi" w:cstheme="minorHAnsi"/>
        </w:rPr>
        <w:t>the success of</w:t>
      </w:r>
      <w:r w:rsidRPr="003B772F">
        <w:rPr>
          <w:rFonts w:asciiTheme="minorHAnsi" w:hAnsiTheme="minorHAnsi" w:cstheme="minorHAnsi"/>
        </w:rPr>
        <w:t xml:space="preserve"> linearization can be verified by comparing the non-digested plasmid-DNA</w:t>
      </w:r>
      <w:r w:rsidR="00A95B62">
        <w:rPr>
          <w:rFonts w:asciiTheme="minorHAnsi" w:hAnsiTheme="minorHAnsi" w:cstheme="minorHAnsi"/>
        </w:rPr>
        <w:t xml:space="preserve"> </w:t>
      </w:r>
      <w:r w:rsidR="00A95B62">
        <w:rPr>
          <w:rFonts w:asciiTheme="minorHAnsi" w:hAnsiTheme="minorHAnsi" w:cstheme="minorHAnsi"/>
          <w:b/>
          <w:bCs/>
        </w:rPr>
        <w:t>[2]</w:t>
      </w:r>
      <w:r w:rsidRPr="003B772F">
        <w:rPr>
          <w:rFonts w:asciiTheme="minorHAnsi" w:hAnsiTheme="minorHAnsi" w:cstheme="minorHAnsi"/>
        </w:rPr>
        <w:t xml:space="preserve"> to the digested plasmid-DNA </w:t>
      </w:r>
      <w:r w:rsidR="00A95B62">
        <w:rPr>
          <w:rFonts w:asciiTheme="minorHAnsi" w:hAnsiTheme="minorHAnsi" w:cstheme="minorHAnsi"/>
        </w:rPr>
        <w:t>by</w:t>
      </w:r>
      <w:r w:rsidRPr="003B772F">
        <w:rPr>
          <w:rFonts w:asciiTheme="minorHAnsi" w:hAnsiTheme="minorHAnsi" w:cstheme="minorHAnsi"/>
        </w:rPr>
        <w:t xml:space="preserve"> gel electrophoresis</w:t>
      </w:r>
      <w:r w:rsidR="00A95B62">
        <w:rPr>
          <w:rFonts w:asciiTheme="minorHAnsi" w:hAnsiTheme="minorHAnsi" w:cstheme="minorHAnsi"/>
        </w:rPr>
        <w:t xml:space="preserve"> </w:t>
      </w:r>
      <w:r w:rsidR="00A95B62">
        <w:rPr>
          <w:rFonts w:asciiTheme="minorHAnsi" w:hAnsiTheme="minorHAnsi" w:cstheme="minorHAnsi"/>
          <w:b/>
          <w:bCs/>
        </w:rPr>
        <w:t>[3]</w:t>
      </w:r>
      <w:r w:rsidRPr="003B772F">
        <w:rPr>
          <w:rFonts w:asciiTheme="minorHAnsi" w:hAnsiTheme="minorHAnsi" w:cstheme="minorHAnsi"/>
        </w:rPr>
        <w:t>.</w:t>
      </w:r>
    </w:p>
    <w:p w14:paraId="2B50A3FB" w14:textId="77777777" w:rsidR="00A95B62" w:rsidRDefault="00A95B62" w:rsidP="00A95B62">
      <w:pPr>
        <w:pStyle w:val="ListParagraph"/>
        <w:ind w:left="907"/>
        <w:rPr>
          <w:rFonts w:asciiTheme="minorHAnsi" w:hAnsiTheme="minorHAnsi" w:cstheme="minorHAnsi"/>
        </w:rPr>
      </w:pPr>
    </w:p>
    <w:p w14:paraId="27160176" w14:textId="5733CA78" w:rsidR="00A95B62" w:rsidRDefault="00A95B62" w:rsidP="00A95B62">
      <w:pPr>
        <w:pStyle w:val="ListParagraph"/>
        <w:numPr>
          <w:ilvl w:val="2"/>
          <w:numId w:val="44"/>
        </w:numPr>
        <w:rPr>
          <w:rFonts w:asciiTheme="minorHAnsi" w:hAnsiTheme="minorHAnsi" w:cstheme="minorHAnsi"/>
        </w:rPr>
      </w:pPr>
      <w:r>
        <w:rPr>
          <w:rFonts w:asciiTheme="minorHAnsi" w:hAnsiTheme="minorHAnsi" w:cstheme="minorHAnsi"/>
        </w:rPr>
        <w:t>LAB MEDIA: Figure 8A</w:t>
      </w:r>
    </w:p>
    <w:p w14:paraId="78EB4C8F" w14:textId="31FBF667" w:rsidR="00A95B62" w:rsidRPr="00A95B62" w:rsidRDefault="00A95B62" w:rsidP="00A95B62">
      <w:pPr>
        <w:pStyle w:val="ListParagraph"/>
        <w:numPr>
          <w:ilvl w:val="2"/>
          <w:numId w:val="44"/>
        </w:numPr>
        <w:rPr>
          <w:rFonts w:asciiTheme="minorHAnsi" w:hAnsiTheme="minorHAnsi" w:cstheme="minorHAnsi"/>
        </w:rPr>
      </w:pPr>
      <w:r>
        <w:rPr>
          <w:rFonts w:asciiTheme="minorHAnsi" w:hAnsiTheme="minorHAnsi" w:cstheme="minorHAnsi"/>
        </w:rPr>
        <w:t xml:space="preserve">LAB MEDIA: Figure 8B </w:t>
      </w:r>
      <w:r w:rsidRPr="00A95B62">
        <w:rPr>
          <w:rFonts w:asciiTheme="minorHAnsi" w:hAnsiTheme="minorHAnsi" w:cstheme="minorHAnsi"/>
          <w:i/>
          <w:iCs/>
          <w:color w:val="4F81BD" w:themeColor="accent1"/>
        </w:rPr>
        <w:t>Video Editor: please emphasize bands in left lane</w:t>
      </w:r>
      <w:r>
        <w:rPr>
          <w:rFonts w:asciiTheme="minorHAnsi" w:hAnsiTheme="minorHAnsi" w:cstheme="minorHAnsi"/>
          <w:i/>
          <w:iCs/>
          <w:color w:val="4F81BD" w:themeColor="accent1"/>
        </w:rPr>
        <w:t>s of gels</w:t>
      </w:r>
    </w:p>
    <w:p w14:paraId="234D2D47" w14:textId="32C79F11" w:rsidR="00A95B62" w:rsidRPr="00A95B62" w:rsidRDefault="00A95B62" w:rsidP="00A95B62">
      <w:pPr>
        <w:pStyle w:val="ListParagraph"/>
        <w:numPr>
          <w:ilvl w:val="2"/>
          <w:numId w:val="44"/>
        </w:numPr>
        <w:rPr>
          <w:rFonts w:asciiTheme="minorHAnsi" w:hAnsiTheme="minorHAnsi" w:cstheme="minorHAnsi"/>
        </w:rPr>
      </w:pPr>
      <w:r>
        <w:rPr>
          <w:rFonts w:asciiTheme="minorHAnsi" w:hAnsiTheme="minorHAnsi" w:cstheme="minorHAnsi"/>
        </w:rPr>
        <w:t xml:space="preserve">LAB MEDIA: Figure 8B </w:t>
      </w:r>
      <w:r w:rsidRPr="00A95B62">
        <w:rPr>
          <w:rFonts w:asciiTheme="minorHAnsi" w:hAnsiTheme="minorHAnsi" w:cstheme="minorHAnsi"/>
          <w:i/>
          <w:iCs/>
          <w:color w:val="4F81BD" w:themeColor="accent1"/>
        </w:rPr>
        <w:t xml:space="preserve">Video Editor: please emphasize bands in </w:t>
      </w:r>
      <w:r>
        <w:rPr>
          <w:rFonts w:asciiTheme="minorHAnsi" w:hAnsiTheme="minorHAnsi" w:cstheme="minorHAnsi"/>
          <w:i/>
          <w:iCs/>
          <w:color w:val="4F81BD" w:themeColor="accent1"/>
        </w:rPr>
        <w:t>right</w:t>
      </w:r>
      <w:r w:rsidRPr="00A95B62">
        <w:rPr>
          <w:rFonts w:asciiTheme="minorHAnsi" w:hAnsiTheme="minorHAnsi" w:cstheme="minorHAnsi"/>
          <w:i/>
          <w:iCs/>
          <w:color w:val="4F81BD" w:themeColor="accent1"/>
        </w:rPr>
        <w:t xml:space="preserve"> lanes of gels</w:t>
      </w:r>
    </w:p>
    <w:p w14:paraId="176605A7" w14:textId="77777777" w:rsidR="00A95B62" w:rsidRPr="008B295D" w:rsidRDefault="00A95B62" w:rsidP="008B295D">
      <w:pPr>
        <w:rPr>
          <w:rFonts w:asciiTheme="minorHAnsi" w:hAnsiTheme="minorHAnsi" w:cstheme="minorHAnsi"/>
        </w:rPr>
      </w:pPr>
    </w:p>
    <w:p w14:paraId="269D822B" w14:textId="6042983B" w:rsidR="00A95B62" w:rsidRDefault="003B772F" w:rsidP="003B772F">
      <w:pPr>
        <w:pStyle w:val="ListParagraph"/>
        <w:numPr>
          <w:ilvl w:val="1"/>
          <w:numId w:val="44"/>
        </w:numPr>
        <w:rPr>
          <w:rFonts w:asciiTheme="minorHAnsi" w:hAnsiTheme="minorHAnsi" w:cstheme="minorHAnsi"/>
        </w:rPr>
      </w:pPr>
      <w:r w:rsidRPr="003B772F">
        <w:rPr>
          <w:rFonts w:asciiTheme="minorHAnsi" w:hAnsiTheme="minorHAnsi" w:cstheme="minorHAnsi"/>
        </w:rPr>
        <w:t xml:space="preserve">The </w:t>
      </w:r>
      <w:r w:rsidRPr="003B772F">
        <w:rPr>
          <w:rFonts w:asciiTheme="minorHAnsi" w:hAnsiTheme="minorHAnsi" w:cstheme="minorHAnsi"/>
          <w:iCs/>
        </w:rPr>
        <w:t xml:space="preserve">in vitro </w:t>
      </w:r>
      <w:r w:rsidRPr="003B772F">
        <w:rPr>
          <w:rFonts w:asciiTheme="minorHAnsi" w:hAnsiTheme="minorHAnsi" w:cstheme="minorHAnsi"/>
        </w:rPr>
        <w:t xml:space="preserve">transcribed RNA should </w:t>
      </w:r>
      <w:r w:rsidR="00A95B62">
        <w:rPr>
          <w:rFonts w:asciiTheme="minorHAnsi" w:hAnsiTheme="minorHAnsi" w:cstheme="minorHAnsi"/>
        </w:rPr>
        <w:t>also be</w:t>
      </w:r>
      <w:r w:rsidRPr="003B772F">
        <w:rPr>
          <w:rFonts w:asciiTheme="minorHAnsi" w:hAnsiTheme="minorHAnsi" w:cstheme="minorHAnsi"/>
        </w:rPr>
        <w:t xml:space="preserve"> checked </w:t>
      </w:r>
      <w:r w:rsidR="00A95B62">
        <w:rPr>
          <w:rFonts w:asciiTheme="minorHAnsi" w:hAnsiTheme="minorHAnsi" w:cstheme="minorHAnsi"/>
          <w:b/>
          <w:bCs/>
        </w:rPr>
        <w:t>[1]</w:t>
      </w:r>
      <w:r w:rsidR="00A95B62">
        <w:rPr>
          <w:rFonts w:asciiTheme="minorHAnsi" w:hAnsiTheme="minorHAnsi" w:cstheme="minorHAnsi"/>
        </w:rPr>
        <w:t>.</w:t>
      </w:r>
      <w:r w:rsidRPr="003B772F">
        <w:rPr>
          <w:rFonts w:asciiTheme="minorHAnsi" w:hAnsiTheme="minorHAnsi" w:cstheme="minorHAnsi"/>
        </w:rPr>
        <w:t xml:space="preserve"> </w:t>
      </w:r>
      <w:r w:rsidR="00A95B62">
        <w:rPr>
          <w:rFonts w:asciiTheme="minorHAnsi" w:hAnsiTheme="minorHAnsi" w:cstheme="minorHAnsi"/>
        </w:rPr>
        <w:t>I</w:t>
      </w:r>
      <w:r w:rsidRPr="003B772F">
        <w:rPr>
          <w:rFonts w:asciiTheme="minorHAnsi" w:hAnsiTheme="minorHAnsi" w:cstheme="minorHAnsi"/>
        </w:rPr>
        <w:t>n</w:t>
      </w:r>
      <w:r w:rsidR="00A95B62">
        <w:rPr>
          <w:rFonts w:asciiTheme="minorHAnsi" w:hAnsiTheme="minorHAnsi" w:cstheme="minorHAnsi"/>
        </w:rPr>
        <w:t xml:space="preserve"> the</w:t>
      </w:r>
      <w:r w:rsidRPr="003B772F">
        <w:rPr>
          <w:rFonts w:asciiTheme="minorHAnsi" w:hAnsiTheme="minorHAnsi" w:cstheme="minorHAnsi"/>
        </w:rPr>
        <w:t xml:space="preserve"> case of low RNase abundancy</w:t>
      </w:r>
      <w:r w:rsidR="00A95B62">
        <w:rPr>
          <w:rFonts w:asciiTheme="minorHAnsi" w:hAnsiTheme="minorHAnsi" w:cstheme="minorHAnsi"/>
        </w:rPr>
        <w:t>,</w:t>
      </w:r>
      <w:r w:rsidRPr="003B772F">
        <w:rPr>
          <w:rFonts w:asciiTheme="minorHAnsi" w:hAnsiTheme="minorHAnsi" w:cstheme="minorHAnsi"/>
        </w:rPr>
        <w:t xml:space="preserve"> distinct bands rather than a blurred smear </w:t>
      </w:r>
      <w:r w:rsidR="00A95B62">
        <w:rPr>
          <w:rFonts w:asciiTheme="minorHAnsi" w:hAnsiTheme="minorHAnsi" w:cstheme="minorHAnsi"/>
        </w:rPr>
        <w:t xml:space="preserve">should be observed </w:t>
      </w:r>
      <w:r w:rsidR="00A95B62">
        <w:rPr>
          <w:rFonts w:asciiTheme="minorHAnsi" w:hAnsiTheme="minorHAnsi" w:cstheme="minorHAnsi"/>
          <w:b/>
          <w:bCs/>
        </w:rPr>
        <w:t>[2]</w:t>
      </w:r>
      <w:r w:rsidR="00A95B62">
        <w:rPr>
          <w:rFonts w:asciiTheme="minorHAnsi" w:hAnsiTheme="minorHAnsi" w:cstheme="minorHAnsi"/>
        </w:rPr>
        <w:t>.</w:t>
      </w:r>
    </w:p>
    <w:p w14:paraId="75D70345" w14:textId="77777777" w:rsidR="00A95B62" w:rsidRDefault="00A95B62" w:rsidP="00A95B62">
      <w:pPr>
        <w:pStyle w:val="ListParagraph"/>
        <w:ind w:left="907"/>
        <w:rPr>
          <w:rFonts w:asciiTheme="minorHAnsi" w:hAnsiTheme="minorHAnsi" w:cstheme="minorHAnsi"/>
        </w:rPr>
      </w:pPr>
    </w:p>
    <w:p w14:paraId="0664B363" w14:textId="19B748BF" w:rsidR="00A95B62" w:rsidRPr="00A95B62" w:rsidRDefault="00A95B62" w:rsidP="00A95B62">
      <w:pPr>
        <w:pStyle w:val="ListParagraph"/>
        <w:numPr>
          <w:ilvl w:val="2"/>
          <w:numId w:val="44"/>
        </w:numPr>
        <w:rPr>
          <w:rFonts w:asciiTheme="minorHAnsi" w:hAnsiTheme="minorHAnsi" w:cstheme="minorHAnsi"/>
        </w:rPr>
      </w:pPr>
      <w:r>
        <w:rPr>
          <w:rFonts w:asciiTheme="minorHAnsi" w:hAnsiTheme="minorHAnsi" w:cstheme="minorHAnsi"/>
        </w:rPr>
        <w:t xml:space="preserve">LAB MEDIA: Figure 8C </w:t>
      </w:r>
      <w:r w:rsidRPr="00A95B62">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bands in WT and G1634R lanes</w:t>
      </w:r>
    </w:p>
    <w:p w14:paraId="276E759F" w14:textId="77777777" w:rsidR="00A95B62" w:rsidRDefault="00A95B62" w:rsidP="00A95B62">
      <w:pPr>
        <w:pStyle w:val="ListParagraph"/>
        <w:ind w:left="1627"/>
        <w:rPr>
          <w:rFonts w:asciiTheme="minorHAnsi" w:hAnsiTheme="minorHAnsi" w:cstheme="minorHAnsi"/>
        </w:rPr>
      </w:pPr>
    </w:p>
    <w:p w14:paraId="7C81CBD9" w14:textId="0445A85A" w:rsidR="00AE0DF4" w:rsidRDefault="003B772F" w:rsidP="003B772F">
      <w:pPr>
        <w:pStyle w:val="ListParagraph"/>
        <w:numPr>
          <w:ilvl w:val="1"/>
          <w:numId w:val="44"/>
        </w:numPr>
        <w:rPr>
          <w:rFonts w:asciiTheme="minorHAnsi" w:hAnsiTheme="minorHAnsi" w:cstheme="minorHAnsi"/>
        </w:rPr>
      </w:pPr>
      <w:r w:rsidRPr="003B772F">
        <w:rPr>
          <w:rFonts w:asciiTheme="minorHAnsi" w:hAnsiTheme="minorHAnsi" w:cstheme="minorHAnsi"/>
        </w:rPr>
        <w:t xml:space="preserve">Successful electroporation </w:t>
      </w:r>
      <w:r w:rsidR="00AE0DF4">
        <w:rPr>
          <w:rFonts w:asciiTheme="minorHAnsi" w:hAnsiTheme="minorHAnsi" w:cstheme="minorHAnsi"/>
        </w:rPr>
        <w:t>can be</w:t>
      </w:r>
      <w:r w:rsidRPr="003B772F">
        <w:rPr>
          <w:rFonts w:asciiTheme="minorHAnsi" w:hAnsiTheme="minorHAnsi" w:cstheme="minorHAnsi"/>
        </w:rPr>
        <w:t xml:space="preserve"> monitored by immunofluorescence staining of the transfection control </w:t>
      </w:r>
      <w:r w:rsidR="00AE0DF4">
        <w:rPr>
          <w:rFonts w:asciiTheme="minorHAnsi" w:hAnsiTheme="minorHAnsi" w:cstheme="minorHAnsi"/>
          <w:b/>
          <w:bCs/>
        </w:rPr>
        <w:t>[1]</w:t>
      </w:r>
      <w:r w:rsidRPr="003B772F">
        <w:rPr>
          <w:rFonts w:asciiTheme="minorHAnsi" w:hAnsiTheme="minorHAnsi" w:cstheme="minorHAnsi"/>
        </w:rPr>
        <w:t>.</w:t>
      </w:r>
    </w:p>
    <w:p w14:paraId="7F584235" w14:textId="77777777" w:rsidR="00AE0DF4" w:rsidRDefault="00AE0DF4" w:rsidP="00AE0DF4">
      <w:pPr>
        <w:pStyle w:val="ListParagraph"/>
        <w:ind w:left="907"/>
        <w:rPr>
          <w:rFonts w:asciiTheme="minorHAnsi" w:hAnsiTheme="minorHAnsi" w:cstheme="minorHAnsi"/>
        </w:rPr>
      </w:pPr>
    </w:p>
    <w:p w14:paraId="44B58F42" w14:textId="17F7A3AC" w:rsidR="00AE0DF4" w:rsidRPr="00AE0DF4" w:rsidRDefault="00AE0DF4" w:rsidP="00AE0DF4">
      <w:pPr>
        <w:pStyle w:val="ListParagraph"/>
        <w:numPr>
          <w:ilvl w:val="2"/>
          <w:numId w:val="44"/>
        </w:numPr>
        <w:rPr>
          <w:rFonts w:asciiTheme="minorHAnsi" w:hAnsiTheme="minorHAnsi" w:cstheme="minorHAnsi"/>
        </w:rPr>
      </w:pPr>
      <w:r>
        <w:rPr>
          <w:rFonts w:asciiTheme="minorHAnsi" w:hAnsiTheme="minorHAnsi" w:cstheme="minorHAnsi"/>
        </w:rPr>
        <w:t xml:space="preserve">LAB MEDIA: Figure 9A </w:t>
      </w:r>
      <w:r w:rsidRPr="00A95B62">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green signal in magnified image</w:t>
      </w:r>
    </w:p>
    <w:p w14:paraId="124EB7EE" w14:textId="77777777" w:rsidR="00AE0DF4" w:rsidRDefault="00AE0DF4" w:rsidP="00AE0DF4">
      <w:pPr>
        <w:pStyle w:val="ListParagraph"/>
        <w:ind w:left="1627"/>
        <w:rPr>
          <w:rFonts w:asciiTheme="minorHAnsi" w:hAnsiTheme="minorHAnsi" w:cstheme="minorHAnsi"/>
        </w:rPr>
      </w:pPr>
    </w:p>
    <w:p w14:paraId="55F41C2C" w14:textId="6FF11F6E" w:rsidR="00AE0DF4" w:rsidRDefault="003B772F" w:rsidP="003B772F">
      <w:pPr>
        <w:pStyle w:val="ListParagraph"/>
        <w:numPr>
          <w:ilvl w:val="1"/>
          <w:numId w:val="44"/>
        </w:numPr>
        <w:rPr>
          <w:rFonts w:asciiTheme="minorHAnsi" w:hAnsiTheme="minorHAnsi" w:cstheme="minorHAnsi"/>
        </w:rPr>
      </w:pPr>
      <w:r w:rsidRPr="003B772F">
        <w:rPr>
          <w:rFonts w:asciiTheme="minorHAnsi" w:hAnsiTheme="minorHAnsi" w:cstheme="minorHAnsi"/>
        </w:rPr>
        <w:t xml:space="preserve">The transfection efficiency should exceed 40% </w:t>
      </w:r>
      <w:r w:rsidR="00AE0DF4">
        <w:rPr>
          <w:rFonts w:asciiTheme="minorHAnsi" w:hAnsiTheme="minorHAnsi" w:cstheme="minorHAnsi"/>
          <w:b/>
          <w:bCs/>
        </w:rPr>
        <w:t>[1]</w:t>
      </w:r>
      <w:r w:rsidRPr="003B772F">
        <w:rPr>
          <w:rFonts w:asciiTheme="minorHAnsi" w:hAnsiTheme="minorHAnsi" w:cstheme="minorHAnsi"/>
        </w:rPr>
        <w:t>.</w:t>
      </w:r>
    </w:p>
    <w:p w14:paraId="104FC144" w14:textId="77777777" w:rsidR="00AE0DF4" w:rsidRDefault="00AE0DF4" w:rsidP="00AE0DF4">
      <w:pPr>
        <w:pStyle w:val="ListParagraph"/>
        <w:ind w:left="907"/>
        <w:rPr>
          <w:rFonts w:asciiTheme="minorHAnsi" w:hAnsiTheme="minorHAnsi" w:cstheme="minorHAnsi"/>
        </w:rPr>
      </w:pPr>
    </w:p>
    <w:p w14:paraId="6F6AD16C" w14:textId="27CA1645" w:rsidR="00AE0DF4" w:rsidRPr="00AE0DF4" w:rsidRDefault="00AE0DF4" w:rsidP="00AE0DF4">
      <w:pPr>
        <w:pStyle w:val="ListParagraph"/>
        <w:numPr>
          <w:ilvl w:val="2"/>
          <w:numId w:val="44"/>
        </w:numPr>
        <w:rPr>
          <w:rFonts w:asciiTheme="minorHAnsi" w:hAnsiTheme="minorHAnsi" w:cstheme="minorHAnsi"/>
        </w:rPr>
      </w:pPr>
      <w:r>
        <w:rPr>
          <w:rFonts w:asciiTheme="minorHAnsi" w:hAnsiTheme="minorHAnsi" w:cstheme="minorHAnsi"/>
        </w:rPr>
        <w:t xml:space="preserve">LAB MEDIA: Figures 9A and 9B </w:t>
      </w:r>
      <w:r w:rsidRPr="00A95B62">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add horizontal data line from 40% across graph or similar “exceeding 40%” animation</w:t>
      </w:r>
    </w:p>
    <w:p w14:paraId="0EC5241E" w14:textId="77777777" w:rsidR="00AE0DF4" w:rsidRDefault="00AE0DF4" w:rsidP="00AE0DF4">
      <w:pPr>
        <w:pStyle w:val="ListParagraph"/>
        <w:ind w:left="1627"/>
        <w:rPr>
          <w:rFonts w:asciiTheme="minorHAnsi" w:hAnsiTheme="minorHAnsi" w:cstheme="minorHAnsi"/>
        </w:rPr>
      </w:pPr>
    </w:p>
    <w:p w14:paraId="758C71FF" w14:textId="51ED4DA8" w:rsidR="00AE0DF4" w:rsidRDefault="003B772F" w:rsidP="003B772F">
      <w:pPr>
        <w:pStyle w:val="ListParagraph"/>
        <w:numPr>
          <w:ilvl w:val="1"/>
          <w:numId w:val="44"/>
        </w:numPr>
        <w:rPr>
          <w:rFonts w:asciiTheme="minorHAnsi" w:hAnsiTheme="minorHAnsi" w:cstheme="minorHAnsi"/>
        </w:rPr>
      </w:pPr>
      <w:r w:rsidRPr="003B772F">
        <w:rPr>
          <w:rFonts w:asciiTheme="minorHAnsi" w:hAnsiTheme="minorHAnsi" w:cstheme="minorHAnsi"/>
        </w:rPr>
        <w:t xml:space="preserve">A replication deficient mutant </w:t>
      </w:r>
      <w:r w:rsidR="00285E25">
        <w:rPr>
          <w:rFonts w:asciiTheme="minorHAnsi" w:hAnsiTheme="minorHAnsi" w:cstheme="minorHAnsi"/>
        </w:rPr>
        <w:t>can</w:t>
      </w:r>
      <w:r w:rsidR="00285E25" w:rsidRPr="003B772F">
        <w:rPr>
          <w:rFonts w:asciiTheme="minorHAnsi" w:hAnsiTheme="minorHAnsi" w:cstheme="minorHAnsi"/>
        </w:rPr>
        <w:t xml:space="preserve"> </w:t>
      </w:r>
      <w:r w:rsidRPr="003B772F">
        <w:rPr>
          <w:rFonts w:asciiTheme="minorHAnsi" w:hAnsiTheme="minorHAnsi" w:cstheme="minorHAnsi"/>
        </w:rPr>
        <w:t xml:space="preserve">serve a negative control to </w:t>
      </w:r>
      <w:r w:rsidR="00AE0DF4">
        <w:rPr>
          <w:rFonts w:asciiTheme="minorHAnsi" w:hAnsiTheme="minorHAnsi" w:cstheme="minorHAnsi"/>
        </w:rPr>
        <w:t>confirm</w:t>
      </w:r>
      <w:r w:rsidRPr="003B772F">
        <w:rPr>
          <w:rFonts w:asciiTheme="minorHAnsi" w:hAnsiTheme="minorHAnsi" w:cstheme="minorHAnsi"/>
        </w:rPr>
        <w:t xml:space="preserve"> </w:t>
      </w:r>
      <w:r w:rsidR="00AE0DF4">
        <w:rPr>
          <w:rFonts w:asciiTheme="minorHAnsi" w:hAnsiTheme="minorHAnsi" w:cstheme="minorHAnsi"/>
        </w:rPr>
        <w:t xml:space="preserve">the </w:t>
      </w:r>
      <w:r w:rsidRPr="003B772F">
        <w:rPr>
          <w:rFonts w:asciiTheme="minorHAnsi" w:hAnsiTheme="minorHAnsi" w:cstheme="minorHAnsi"/>
        </w:rPr>
        <w:t>specificity of the staining</w:t>
      </w:r>
      <w:r w:rsidR="00AE0DF4">
        <w:rPr>
          <w:rFonts w:asciiTheme="minorHAnsi" w:hAnsiTheme="minorHAnsi" w:cstheme="minorHAnsi"/>
        </w:rPr>
        <w:t xml:space="preserve"> </w:t>
      </w:r>
      <w:r w:rsidR="00AE0DF4">
        <w:rPr>
          <w:rFonts w:asciiTheme="minorHAnsi" w:hAnsiTheme="minorHAnsi" w:cstheme="minorHAnsi"/>
          <w:b/>
          <w:bCs/>
        </w:rPr>
        <w:t>[1]</w:t>
      </w:r>
      <w:r w:rsidRPr="003B772F">
        <w:rPr>
          <w:rFonts w:asciiTheme="minorHAnsi" w:hAnsiTheme="minorHAnsi" w:cstheme="minorHAnsi"/>
        </w:rPr>
        <w:t>.</w:t>
      </w:r>
    </w:p>
    <w:p w14:paraId="09A30F67" w14:textId="77777777" w:rsidR="00AE0DF4" w:rsidRDefault="00AE0DF4" w:rsidP="00AE0DF4">
      <w:pPr>
        <w:pStyle w:val="ListParagraph"/>
        <w:ind w:left="907"/>
        <w:rPr>
          <w:rFonts w:asciiTheme="minorHAnsi" w:hAnsiTheme="minorHAnsi" w:cstheme="minorHAnsi"/>
        </w:rPr>
      </w:pPr>
    </w:p>
    <w:p w14:paraId="5CDFCA7E" w14:textId="1C82DB94" w:rsidR="00AE0DF4" w:rsidRPr="007B3977" w:rsidRDefault="00AE0DF4" w:rsidP="00AE0DF4">
      <w:pPr>
        <w:pStyle w:val="ListParagraph"/>
        <w:numPr>
          <w:ilvl w:val="2"/>
          <w:numId w:val="44"/>
        </w:numPr>
        <w:rPr>
          <w:rFonts w:asciiTheme="minorHAnsi" w:hAnsiTheme="minorHAnsi" w:cstheme="minorHAnsi"/>
        </w:rPr>
      </w:pPr>
      <w:r>
        <w:rPr>
          <w:rFonts w:asciiTheme="minorHAnsi" w:hAnsiTheme="minorHAnsi" w:cstheme="minorHAnsi"/>
        </w:rPr>
        <w:lastRenderedPageBreak/>
        <w:t xml:space="preserve">LAB MEDIA: </w:t>
      </w:r>
      <w:r w:rsidR="007B3977">
        <w:rPr>
          <w:rFonts w:asciiTheme="minorHAnsi" w:hAnsiTheme="minorHAnsi" w:cstheme="minorHAnsi"/>
        </w:rPr>
        <w:t xml:space="preserve">Figures 9A-9C </w:t>
      </w:r>
      <w:r w:rsidR="007B3977" w:rsidRPr="00A95B62">
        <w:rPr>
          <w:rFonts w:asciiTheme="minorHAnsi" w:hAnsiTheme="minorHAnsi" w:cstheme="minorHAnsi"/>
          <w:i/>
          <w:iCs/>
          <w:color w:val="4F81BD" w:themeColor="accent1"/>
        </w:rPr>
        <w:t>Video Editor: please</w:t>
      </w:r>
      <w:r w:rsidR="007B3977">
        <w:rPr>
          <w:rFonts w:asciiTheme="minorHAnsi" w:hAnsiTheme="minorHAnsi" w:cstheme="minorHAnsi"/>
          <w:i/>
          <w:iCs/>
          <w:color w:val="4F81BD" w:themeColor="accent1"/>
        </w:rPr>
        <w:t xml:space="preserve"> emphasize Figure 9C OR no animation</w:t>
      </w:r>
    </w:p>
    <w:p w14:paraId="632E70FD" w14:textId="77777777" w:rsidR="007B3977" w:rsidRDefault="007B3977" w:rsidP="007B3977">
      <w:pPr>
        <w:pStyle w:val="ListParagraph"/>
        <w:ind w:left="1627"/>
        <w:rPr>
          <w:rFonts w:asciiTheme="minorHAnsi" w:hAnsiTheme="minorHAnsi" w:cstheme="minorHAnsi"/>
        </w:rPr>
      </w:pPr>
    </w:p>
    <w:p w14:paraId="5E579959" w14:textId="2B045EC6" w:rsidR="007B3977" w:rsidRDefault="007B3977" w:rsidP="007B3977">
      <w:pPr>
        <w:pStyle w:val="ListParagraph"/>
        <w:numPr>
          <w:ilvl w:val="1"/>
          <w:numId w:val="44"/>
        </w:numPr>
        <w:rPr>
          <w:rFonts w:asciiTheme="minorHAnsi" w:hAnsiTheme="minorHAnsi" w:cstheme="minorHAnsi"/>
        </w:rPr>
      </w:pPr>
      <w:r>
        <w:rPr>
          <w:rFonts w:asciiTheme="minorHAnsi" w:hAnsiTheme="minorHAnsi" w:cstheme="minorHAnsi"/>
        </w:rPr>
        <w:t>After the</w:t>
      </w:r>
      <w:r w:rsidR="003B772F" w:rsidRPr="003B772F">
        <w:rPr>
          <w:rFonts w:asciiTheme="minorHAnsi" w:hAnsiTheme="minorHAnsi" w:cstheme="minorHAnsi"/>
        </w:rPr>
        <w:t xml:space="preserve"> </w:t>
      </w:r>
      <w:r w:rsidR="00285E25">
        <w:rPr>
          <w:rFonts w:asciiTheme="minorHAnsi" w:hAnsiTheme="minorHAnsi" w:cstheme="minorHAnsi"/>
        </w:rPr>
        <w:t>target</w:t>
      </w:r>
      <w:r w:rsidR="00285E25" w:rsidRPr="003B772F">
        <w:rPr>
          <w:rFonts w:asciiTheme="minorHAnsi" w:hAnsiTheme="minorHAnsi" w:cstheme="minorHAnsi"/>
        </w:rPr>
        <w:t xml:space="preserve"> cell </w:t>
      </w:r>
      <w:r w:rsidR="003B772F" w:rsidRPr="003B772F">
        <w:rPr>
          <w:rFonts w:asciiTheme="minorHAnsi" w:hAnsiTheme="minorHAnsi" w:cstheme="minorHAnsi"/>
        </w:rPr>
        <w:t>infect</w:t>
      </w:r>
      <w:r>
        <w:rPr>
          <w:rFonts w:asciiTheme="minorHAnsi" w:hAnsiTheme="minorHAnsi" w:cstheme="minorHAnsi"/>
        </w:rPr>
        <w:t xml:space="preserve">ion with </w:t>
      </w:r>
      <w:r w:rsidR="008B295D">
        <w:rPr>
          <w:rFonts w:asciiTheme="minorHAnsi" w:hAnsiTheme="minorHAnsi" w:cstheme="minorHAnsi"/>
        </w:rPr>
        <w:t>cell culture derived hepatitis E virus</w:t>
      </w:r>
      <w:r w:rsidR="00285E25">
        <w:rPr>
          <w:rFonts w:asciiTheme="minorHAnsi" w:hAnsiTheme="minorHAnsi" w:cstheme="minorHAnsi"/>
        </w:rPr>
        <w:t xml:space="preserve"> particles</w:t>
      </w:r>
      <w:r w:rsidR="008B295D">
        <w:rPr>
          <w:rFonts w:asciiTheme="minorHAnsi" w:hAnsiTheme="minorHAnsi" w:cstheme="minorHAnsi"/>
        </w:rPr>
        <w:t xml:space="preserve"> </w:t>
      </w:r>
      <w:r w:rsidR="003B772F" w:rsidRPr="003B772F">
        <w:rPr>
          <w:rFonts w:asciiTheme="minorHAnsi" w:hAnsiTheme="minorHAnsi" w:cstheme="minorHAnsi"/>
        </w:rPr>
        <w:t xml:space="preserve">by serial dilution </w:t>
      </w:r>
      <w:r w:rsidRPr="007B3977">
        <w:rPr>
          <w:rFonts w:asciiTheme="minorHAnsi" w:hAnsiTheme="minorHAnsi" w:cstheme="minorHAnsi"/>
          <w:b/>
          <w:bCs/>
        </w:rPr>
        <w:t>[1]</w:t>
      </w:r>
      <w:r>
        <w:rPr>
          <w:rFonts w:asciiTheme="minorHAnsi" w:hAnsiTheme="minorHAnsi" w:cstheme="minorHAnsi"/>
        </w:rPr>
        <w:t>,</w:t>
      </w:r>
      <w:r w:rsidR="003B772F" w:rsidRPr="003B772F">
        <w:rPr>
          <w:rFonts w:asciiTheme="minorHAnsi" w:hAnsiTheme="minorHAnsi" w:cstheme="minorHAnsi"/>
        </w:rPr>
        <w:t xml:space="preserve"> </w:t>
      </w:r>
      <w:r w:rsidR="003B772F" w:rsidRPr="007B3977">
        <w:rPr>
          <w:rFonts w:asciiTheme="minorHAnsi" w:hAnsiTheme="minorHAnsi" w:cstheme="minorHAnsi"/>
        </w:rPr>
        <w:t xml:space="preserve">titers between </w:t>
      </w:r>
      <w:r>
        <w:rPr>
          <w:rFonts w:asciiTheme="minorHAnsi" w:hAnsiTheme="minorHAnsi" w:cstheme="minorHAnsi"/>
        </w:rPr>
        <w:t xml:space="preserve">1 x </w:t>
      </w:r>
      <w:r w:rsidR="003B772F" w:rsidRPr="007B3977">
        <w:rPr>
          <w:rFonts w:asciiTheme="minorHAnsi" w:hAnsiTheme="minorHAnsi" w:cstheme="minorHAnsi"/>
        </w:rPr>
        <w:t>10</w:t>
      </w:r>
      <w:r w:rsidR="003B772F" w:rsidRPr="007B3977">
        <w:rPr>
          <w:rFonts w:asciiTheme="minorHAnsi" w:hAnsiTheme="minorHAnsi" w:cstheme="minorHAnsi"/>
          <w:vertAlign w:val="superscript"/>
        </w:rPr>
        <w:t>5</w:t>
      </w:r>
      <w:r w:rsidR="003B772F" w:rsidRPr="007B3977">
        <w:rPr>
          <w:rFonts w:asciiTheme="minorHAnsi" w:hAnsiTheme="minorHAnsi" w:cstheme="minorHAnsi"/>
        </w:rPr>
        <w:t xml:space="preserve"> and 3 </w:t>
      </w:r>
      <w:r w:rsidR="003B772F" w:rsidRPr="00554020">
        <w:t>x</w:t>
      </w:r>
      <w:r w:rsidR="003B772F" w:rsidRPr="007B3977">
        <w:rPr>
          <w:b/>
          <w:bCs/>
        </w:rPr>
        <w:t xml:space="preserve"> </w:t>
      </w:r>
      <w:r w:rsidR="003B772F" w:rsidRPr="007B3977">
        <w:rPr>
          <w:rFonts w:asciiTheme="minorHAnsi" w:hAnsiTheme="minorHAnsi" w:cstheme="minorHAnsi"/>
        </w:rPr>
        <w:t>10</w:t>
      </w:r>
      <w:r w:rsidR="003B772F" w:rsidRPr="007B3977">
        <w:rPr>
          <w:rFonts w:asciiTheme="minorHAnsi" w:hAnsiTheme="minorHAnsi" w:cstheme="minorHAnsi"/>
          <w:vertAlign w:val="superscript"/>
        </w:rPr>
        <w:t>6</w:t>
      </w:r>
      <w:r w:rsidR="003B772F" w:rsidRPr="007B3977">
        <w:rPr>
          <w:rFonts w:asciiTheme="minorHAnsi" w:hAnsiTheme="minorHAnsi" w:cstheme="minorHAnsi"/>
        </w:rPr>
        <w:t xml:space="preserve"> </w:t>
      </w:r>
      <w:r w:rsidR="008B295D">
        <w:rPr>
          <w:rFonts w:asciiTheme="minorHAnsi" w:hAnsiTheme="minorHAnsi" w:cstheme="minorHAnsi"/>
        </w:rPr>
        <w:t>focus forming units</w:t>
      </w:r>
      <w:r w:rsidR="003B772F" w:rsidRPr="007B3977">
        <w:rPr>
          <w:rFonts w:asciiTheme="minorHAnsi" w:hAnsiTheme="minorHAnsi" w:cstheme="minorHAnsi"/>
        </w:rPr>
        <w:t>/</w:t>
      </w:r>
      <w:r w:rsidR="008B295D">
        <w:rPr>
          <w:rFonts w:asciiTheme="minorHAnsi" w:hAnsiTheme="minorHAnsi" w:cstheme="minorHAnsi"/>
        </w:rPr>
        <w:t>milliliter</w:t>
      </w:r>
      <w:r w:rsidR="003B772F" w:rsidRPr="007B3977">
        <w:rPr>
          <w:rFonts w:asciiTheme="minorHAnsi" w:hAnsiTheme="minorHAnsi" w:cstheme="minorHAnsi"/>
        </w:rPr>
        <w:t xml:space="preserve"> </w:t>
      </w:r>
      <w:r>
        <w:rPr>
          <w:rFonts w:asciiTheme="minorHAnsi" w:hAnsiTheme="minorHAnsi" w:cstheme="minorHAnsi"/>
        </w:rPr>
        <w:t xml:space="preserve">can be expected </w:t>
      </w:r>
      <w:r w:rsidR="00285E25">
        <w:rPr>
          <w:rFonts w:asciiTheme="minorHAnsi" w:hAnsiTheme="minorHAnsi" w:cstheme="minorHAnsi"/>
        </w:rPr>
        <w:t>from the</w:t>
      </w:r>
      <w:r w:rsidR="003B772F" w:rsidRPr="007B3977">
        <w:rPr>
          <w:rFonts w:asciiTheme="minorHAnsi" w:hAnsiTheme="minorHAnsi" w:cstheme="minorHAnsi"/>
        </w:rPr>
        <w:t xml:space="preserve"> </w:t>
      </w:r>
      <w:r w:rsidR="00285E25">
        <w:rPr>
          <w:rFonts w:asciiTheme="minorHAnsi" w:hAnsiTheme="minorHAnsi" w:cstheme="minorHAnsi"/>
        </w:rPr>
        <w:t>cell cultures infected with the</w:t>
      </w:r>
      <w:r w:rsidR="003B772F" w:rsidRPr="007B3977">
        <w:rPr>
          <w:rFonts w:asciiTheme="minorHAnsi" w:hAnsiTheme="minorHAnsi" w:cstheme="minorHAnsi"/>
        </w:rPr>
        <w:t xml:space="preserve"> non-enveloped</w:t>
      </w:r>
      <w:r>
        <w:rPr>
          <w:rFonts w:asciiTheme="minorHAnsi" w:hAnsiTheme="minorHAnsi" w:cstheme="minorHAnsi"/>
        </w:rPr>
        <w:t>,</w:t>
      </w:r>
      <w:r w:rsidR="003B772F" w:rsidRPr="007B3977">
        <w:rPr>
          <w:rFonts w:asciiTheme="minorHAnsi" w:hAnsiTheme="minorHAnsi" w:cstheme="minorHAnsi"/>
        </w:rPr>
        <w:t xml:space="preserve"> intracellular </w:t>
      </w:r>
      <w:r w:rsidR="008B295D">
        <w:rPr>
          <w:rFonts w:asciiTheme="minorHAnsi" w:hAnsiTheme="minorHAnsi" w:cstheme="minorHAnsi"/>
        </w:rPr>
        <w:t xml:space="preserve">cell culture derived hepatitis E virus </w:t>
      </w:r>
      <w:r w:rsidR="00285E25">
        <w:rPr>
          <w:rFonts w:asciiTheme="minorHAnsi" w:hAnsiTheme="minorHAnsi" w:cstheme="minorHAnsi"/>
        </w:rPr>
        <w:t xml:space="preserve">particles </w:t>
      </w:r>
      <w:r>
        <w:rPr>
          <w:rFonts w:asciiTheme="minorHAnsi" w:hAnsiTheme="minorHAnsi" w:cstheme="minorHAnsi"/>
          <w:b/>
          <w:bCs/>
        </w:rPr>
        <w:t>[2]</w:t>
      </w:r>
      <w:r w:rsidR="003B772F" w:rsidRPr="007B3977">
        <w:rPr>
          <w:rFonts w:asciiTheme="minorHAnsi" w:hAnsiTheme="minorHAnsi" w:cstheme="minorHAnsi"/>
        </w:rPr>
        <w:t>.</w:t>
      </w:r>
    </w:p>
    <w:p w14:paraId="46B9398D" w14:textId="77777777" w:rsidR="007B3977" w:rsidRDefault="007B3977" w:rsidP="007B3977">
      <w:pPr>
        <w:pStyle w:val="ListParagraph"/>
        <w:ind w:left="907"/>
        <w:rPr>
          <w:rFonts w:asciiTheme="minorHAnsi" w:hAnsiTheme="minorHAnsi" w:cstheme="minorHAnsi"/>
        </w:rPr>
      </w:pPr>
    </w:p>
    <w:p w14:paraId="3E72A3A3" w14:textId="30F3E817" w:rsidR="007B3977" w:rsidRPr="007B3977" w:rsidRDefault="007B3977" w:rsidP="007B3977">
      <w:pPr>
        <w:pStyle w:val="ListParagraph"/>
        <w:numPr>
          <w:ilvl w:val="2"/>
          <w:numId w:val="44"/>
        </w:numPr>
        <w:rPr>
          <w:rFonts w:asciiTheme="minorHAnsi" w:hAnsiTheme="minorHAnsi" w:cstheme="minorHAnsi"/>
        </w:rPr>
      </w:pPr>
      <w:r>
        <w:rPr>
          <w:rFonts w:asciiTheme="minorHAnsi" w:hAnsiTheme="minorHAnsi" w:cstheme="minorHAnsi"/>
        </w:rPr>
        <w:t xml:space="preserve">LAB MEDIA: Figure 9D </w:t>
      </w:r>
      <w:r w:rsidRPr="00A95B62">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sequentially add/emphasize image columns</w:t>
      </w:r>
    </w:p>
    <w:p w14:paraId="181B79D3" w14:textId="705AA8C2" w:rsidR="007B3977" w:rsidRPr="007B3977" w:rsidRDefault="007B3977" w:rsidP="007B3977">
      <w:pPr>
        <w:pStyle w:val="ListParagraph"/>
        <w:numPr>
          <w:ilvl w:val="2"/>
          <w:numId w:val="44"/>
        </w:numPr>
        <w:rPr>
          <w:rFonts w:asciiTheme="minorHAnsi" w:hAnsiTheme="minorHAnsi" w:cstheme="minorHAnsi"/>
        </w:rPr>
      </w:pPr>
      <w:r>
        <w:rPr>
          <w:rFonts w:asciiTheme="minorHAnsi" w:hAnsiTheme="minorHAnsi" w:cstheme="minorHAnsi"/>
        </w:rPr>
        <w:t xml:space="preserve">LAB MEDIA: Figure 9E </w:t>
      </w:r>
      <w:r w:rsidRPr="00A95B62">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grey data bars</w:t>
      </w:r>
    </w:p>
    <w:p w14:paraId="52DE3068" w14:textId="77777777" w:rsidR="007B3977" w:rsidRDefault="007B3977" w:rsidP="007B3977">
      <w:pPr>
        <w:pStyle w:val="ListParagraph"/>
        <w:ind w:left="1627"/>
        <w:rPr>
          <w:rFonts w:asciiTheme="minorHAnsi" w:hAnsiTheme="minorHAnsi" w:cstheme="minorHAnsi"/>
        </w:rPr>
      </w:pPr>
    </w:p>
    <w:p w14:paraId="6F8A8363" w14:textId="55C58C12" w:rsidR="007B3977" w:rsidRDefault="00285E25" w:rsidP="007B3977">
      <w:pPr>
        <w:pStyle w:val="ListParagraph"/>
        <w:numPr>
          <w:ilvl w:val="1"/>
          <w:numId w:val="44"/>
        </w:numPr>
        <w:rPr>
          <w:rFonts w:asciiTheme="minorHAnsi" w:hAnsiTheme="minorHAnsi" w:cstheme="minorHAnsi"/>
        </w:rPr>
      </w:pPr>
      <w:r>
        <w:rPr>
          <w:rFonts w:asciiTheme="minorHAnsi" w:hAnsiTheme="minorHAnsi" w:cstheme="minorHAnsi"/>
        </w:rPr>
        <w:t xml:space="preserve">In cultures infected with </w:t>
      </w:r>
      <w:r w:rsidR="003B772F" w:rsidRPr="007B3977">
        <w:rPr>
          <w:rFonts w:asciiTheme="minorHAnsi" w:hAnsiTheme="minorHAnsi" w:cstheme="minorHAnsi"/>
        </w:rPr>
        <w:t>enveloped</w:t>
      </w:r>
      <w:r w:rsidR="007B3977">
        <w:rPr>
          <w:rFonts w:asciiTheme="minorHAnsi" w:hAnsiTheme="minorHAnsi" w:cstheme="minorHAnsi"/>
        </w:rPr>
        <w:t xml:space="preserve">, </w:t>
      </w:r>
      <w:r w:rsidR="003B772F" w:rsidRPr="007B3977">
        <w:rPr>
          <w:rFonts w:asciiTheme="minorHAnsi" w:hAnsiTheme="minorHAnsi" w:cstheme="minorHAnsi"/>
        </w:rPr>
        <w:t>extracellula</w:t>
      </w:r>
      <w:r w:rsidR="007B3977">
        <w:rPr>
          <w:rFonts w:asciiTheme="minorHAnsi" w:hAnsiTheme="minorHAnsi" w:cstheme="minorHAnsi"/>
        </w:rPr>
        <w:t>r</w:t>
      </w:r>
      <w:r w:rsidR="003B772F" w:rsidRPr="007B3977">
        <w:rPr>
          <w:rFonts w:asciiTheme="minorHAnsi" w:hAnsiTheme="minorHAnsi" w:cstheme="minorHAnsi"/>
        </w:rPr>
        <w:t xml:space="preserve"> </w:t>
      </w:r>
      <w:r w:rsidR="008B295D" w:rsidRPr="008B295D">
        <w:rPr>
          <w:rFonts w:asciiTheme="minorHAnsi" w:hAnsiTheme="minorHAnsi" w:cstheme="minorHAnsi"/>
          <w:szCs w:val="24"/>
        </w:rPr>
        <w:t>cell culture derived hepatitis E virus</w:t>
      </w:r>
      <w:r>
        <w:rPr>
          <w:rFonts w:asciiTheme="minorHAnsi" w:hAnsiTheme="minorHAnsi" w:cstheme="minorHAnsi"/>
          <w:szCs w:val="24"/>
        </w:rPr>
        <w:t xml:space="preserve"> particles</w:t>
      </w:r>
      <w:r w:rsidR="007B3977">
        <w:rPr>
          <w:rFonts w:asciiTheme="minorHAnsi" w:hAnsiTheme="minorHAnsi" w:cstheme="minorHAnsi"/>
        </w:rPr>
        <w:t>,</w:t>
      </w:r>
      <w:r w:rsidR="003B772F" w:rsidRPr="007B3977">
        <w:rPr>
          <w:rFonts w:asciiTheme="minorHAnsi" w:hAnsiTheme="minorHAnsi" w:cstheme="minorHAnsi"/>
        </w:rPr>
        <w:t xml:space="preserve"> titers between</w:t>
      </w:r>
      <w:r w:rsidR="007B3977">
        <w:rPr>
          <w:rFonts w:asciiTheme="minorHAnsi" w:hAnsiTheme="minorHAnsi" w:cstheme="minorHAnsi"/>
        </w:rPr>
        <w:t xml:space="preserve"> 1 x</w:t>
      </w:r>
      <w:r w:rsidR="003B772F" w:rsidRPr="007B3977">
        <w:rPr>
          <w:rFonts w:asciiTheme="minorHAnsi" w:hAnsiTheme="minorHAnsi" w:cstheme="minorHAnsi"/>
        </w:rPr>
        <w:t xml:space="preserve"> 10</w:t>
      </w:r>
      <w:r w:rsidR="003B772F" w:rsidRPr="007B3977">
        <w:rPr>
          <w:rFonts w:asciiTheme="minorHAnsi" w:hAnsiTheme="minorHAnsi" w:cstheme="minorHAnsi"/>
          <w:vertAlign w:val="superscript"/>
        </w:rPr>
        <w:t>2</w:t>
      </w:r>
      <w:r w:rsidR="003B772F" w:rsidRPr="007B3977">
        <w:rPr>
          <w:rFonts w:asciiTheme="minorHAnsi" w:hAnsiTheme="minorHAnsi" w:cstheme="minorHAnsi"/>
        </w:rPr>
        <w:t xml:space="preserve"> and </w:t>
      </w:r>
      <w:r w:rsidR="007B3977">
        <w:rPr>
          <w:rFonts w:asciiTheme="minorHAnsi" w:hAnsiTheme="minorHAnsi" w:cstheme="minorHAnsi"/>
        </w:rPr>
        <w:t xml:space="preserve">1 x </w:t>
      </w:r>
      <w:r w:rsidR="003B772F" w:rsidRPr="007B3977">
        <w:rPr>
          <w:rFonts w:asciiTheme="minorHAnsi" w:hAnsiTheme="minorHAnsi" w:cstheme="minorHAnsi"/>
        </w:rPr>
        <w:t>10</w:t>
      </w:r>
      <w:r w:rsidR="003B772F" w:rsidRPr="007B3977">
        <w:rPr>
          <w:rFonts w:asciiTheme="minorHAnsi" w:hAnsiTheme="minorHAnsi" w:cstheme="minorHAnsi"/>
          <w:vertAlign w:val="superscript"/>
        </w:rPr>
        <w:t>4</w:t>
      </w:r>
      <w:r w:rsidR="003B772F" w:rsidRPr="007B3977">
        <w:rPr>
          <w:rFonts w:asciiTheme="minorHAnsi" w:hAnsiTheme="minorHAnsi" w:cstheme="minorHAnsi"/>
        </w:rPr>
        <w:t xml:space="preserve"> </w:t>
      </w:r>
      <w:r w:rsidR="008B295D">
        <w:rPr>
          <w:rFonts w:asciiTheme="minorHAnsi" w:hAnsiTheme="minorHAnsi" w:cstheme="minorHAnsi"/>
        </w:rPr>
        <w:t>focus forming units</w:t>
      </w:r>
      <w:r w:rsidR="003B772F" w:rsidRPr="007B3977">
        <w:rPr>
          <w:rFonts w:asciiTheme="minorHAnsi" w:hAnsiTheme="minorHAnsi" w:cstheme="minorHAnsi"/>
        </w:rPr>
        <w:t>/m</w:t>
      </w:r>
      <w:r w:rsidR="008B295D">
        <w:rPr>
          <w:rFonts w:asciiTheme="minorHAnsi" w:hAnsiTheme="minorHAnsi" w:cstheme="minorHAnsi"/>
        </w:rPr>
        <w:t>illiliter</w:t>
      </w:r>
      <w:r w:rsidR="003B772F" w:rsidRPr="007B3977">
        <w:rPr>
          <w:rFonts w:asciiTheme="minorHAnsi" w:hAnsiTheme="minorHAnsi" w:cstheme="minorHAnsi"/>
        </w:rPr>
        <w:t xml:space="preserve"> are expected </w:t>
      </w:r>
      <w:r w:rsidR="007B3977">
        <w:rPr>
          <w:rFonts w:asciiTheme="minorHAnsi" w:hAnsiTheme="minorHAnsi" w:cstheme="minorHAnsi"/>
          <w:b/>
          <w:bCs/>
        </w:rPr>
        <w:t>[1]</w:t>
      </w:r>
      <w:r w:rsidR="007B3977">
        <w:rPr>
          <w:rFonts w:asciiTheme="minorHAnsi" w:hAnsiTheme="minorHAnsi" w:cstheme="minorHAnsi"/>
        </w:rPr>
        <w:t>.</w:t>
      </w:r>
    </w:p>
    <w:p w14:paraId="665D6849" w14:textId="77777777" w:rsidR="007B3977" w:rsidRDefault="007B3977" w:rsidP="007B3977">
      <w:pPr>
        <w:pStyle w:val="ListParagraph"/>
        <w:ind w:left="907"/>
        <w:rPr>
          <w:rFonts w:asciiTheme="minorHAnsi" w:hAnsiTheme="minorHAnsi" w:cstheme="minorHAnsi"/>
        </w:rPr>
      </w:pPr>
    </w:p>
    <w:p w14:paraId="704A86BA" w14:textId="77777777" w:rsidR="007B3977" w:rsidRPr="007B3977" w:rsidRDefault="007B3977" w:rsidP="007B3977">
      <w:pPr>
        <w:pStyle w:val="ListParagraph"/>
        <w:numPr>
          <w:ilvl w:val="2"/>
          <w:numId w:val="44"/>
        </w:numPr>
        <w:rPr>
          <w:rFonts w:asciiTheme="minorHAnsi" w:hAnsiTheme="minorHAnsi" w:cstheme="minorHAnsi"/>
        </w:rPr>
      </w:pPr>
      <w:r>
        <w:rPr>
          <w:rFonts w:asciiTheme="minorHAnsi" w:hAnsiTheme="minorHAnsi" w:cstheme="minorHAnsi"/>
        </w:rPr>
        <w:t xml:space="preserve">LAB MEDIA: Figure 9E </w:t>
      </w:r>
      <w:r w:rsidRPr="00A95B62">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white data bars</w:t>
      </w:r>
    </w:p>
    <w:p w14:paraId="33103C5E" w14:textId="77777777" w:rsidR="007B3977" w:rsidRDefault="007B3977" w:rsidP="007B3977">
      <w:pPr>
        <w:pStyle w:val="ListParagraph"/>
        <w:ind w:left="907"/>
        <w:rPr>
          <w:rFonts w:asciiTheme="minorHAnsi" w:hAnsiTheme="minorHAnsi" w:cstheme="minorHAnsi"/>
        </w:rPr>
      </w:pPr>
    </w:p>
    <w:p w14:paraId="3D8706F3" w14:textId="4E466741" w:rsidR="007B3977" w:rsidRDefault="007B3977" w:rsidP="007B3977">
      <w:pPr>
        <w:pStyle w:val="ListParagraph"/>
        <w:numPr>
          <w:ilvl w:val="1"/>
          <w:numId w:val="44"/>
        </w:numPr>
        <w:rPr>
          <w:rFonts w:asciiTheme="minorHAnsi" w:hAnsiTheme="minorHAnsi" w:cstheme="minorHAnsi"/>
        </w:rPr>
      </w:pPr>
      <w:r>
        <w:rPr>
          <w:rFonts w:asciiTheme="minorHAnsi" w:hAnsiTheme="minorHAnsi" w:cstheme="minorHAnsi"/>
        </w:rPr>
        <w:t>In addition,</w:t>
      </w:r>
      <w:r w:rsidR="003B772F" w:rsidRPr="007B3977">
        <w:rPr>
          <w:rFonts w:asciiTheme="minorHAnsi" w:hAnsiTheme="minorHAnsi" w:cstheme="minorHAnsi"/>
        </w:rPr>
        <w:t xml:space="preserve"> the ratio between genome copies and </w:t>
      </w:r>
      <w:r w:rsidRPr="007B3977">
        <w:rPr>
          <w:rFonts w:asciiTheme="minorHAnsi" w:hAnsiTheme="minorHAnsi" w:cstheme="minorHAnsi"/>
        </w:rPr>
        <w:t>non-enveloped</w:t>
      </w:r>
      <w:r>
        <w:rPr>
          <w:rFonts w:asciiTheme="minorHAnsi" w:hAnsiTheme="minorHAnsi" w:cstheme="minorHAnsi"/>
        </w:rPr>
        <w:t>,</w:t>
      </w:r>
      <w:r w:rsidRPr="007B3977">
        <w:rPr>
          <w:rFonts w:asciiTheme="minorHAnsi" w:hAnsiTheme="minorHAnsi" w:cstheme="minorHAnsi"/>
        </w:rPr>
        <w:t xml:space="preserve"> intracellular</w:t>
      </w:r>
      <w:r>
        <w:rPr>
          <w:rFonts w:asciiTheme="minorHAnsi" w:hAnsiTheme="minorHAnsi" w:cstheme="minorHAnsi"/>
        </w:rPr>
        <w:t xml:space="preserve"> </w:t>
      </w:r>
      <w:r w:rsidR="003B772F" w:rsidRPr="007B3977">
        <w:rPr>
          <w:rFonts w:asciiTheme="minorHAnsi" w:hAnsiTheme="minorHAnsi" w:cstheme="minorHAnsi"/>
        </w:rPr>
        <w:t xml:space="preserve">infectious viral particles </w:t>
      </w:r>
      <w:r>
        <w:rPr>
          <w:rFonts w:asciiTheme="minorHAnsi" w:hAnsiTheme="minorHAnsi" w:cstheme="minorHAnsi"/>
        </w:rPr>
        <w:t xml:space="preserve">is typically </w:t>
      </w:r>
      <w:r w:rsidR="003B772F" w:rsidRPr="007B3977">
        <w:rPr>
          <w:rFonts w:asciiTheme="minorHAnsi" w:hAnsiTheme="minorHAnsi" w:cstheme="minorHAnsi"/>
        </w:rPr>
        <w:t>lower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than that observed for</w:t>
      </w:r>
      <w:r w:rsidR="003B772F" w:rsidRPr="007B3977">
        <w:rPr>
          <w:rFonts w:asciiTheme="minorHAnsi" w:hAnsiTheme="minorHAnsi" w:cstheme="minorHAnsi"/>
        </w:rPr>
        <w:t xml:space="preserve"> extracellular </w:t>
      </w:r>
      <w:r w:rsidR="008B295D">
        <w:rPr>
          <w:rFonts w:asciiTheme="minorHAnsi" w:hAnsiTheme="minorHAnsi" w:cstheme="minorHAnsi"/>
        </w:rPr>
        <w:t>cell culture derived hepatitis E virus</w:t>
      </w:r>
      <w:r w:rsidR="00285E25">
        <w:rPr>
          <w:rFonts w:asciiTheme="minorHAnsi" w:hAnsiTheme="minorHAnsi" w:cstheme="minorHAnsi"/>
        </w:rPr>
        <w:t xml:space="preserve"> particle-infected cultures</w:t>
      </w:r>
      <w:r w:rsidR="008B295D">
        <w:rPr>
          <w:rFonts w:asciiTheme="minorHAnsi" w:hAnsiTheme="minorHAnsi" w:cstheme="minorHAnsi"/>
        </w:rPr>
        <w:t xml:space="preserve"> </w:t>
      </w:r>
      <w:r>
        <w:rPr>
          <w:rFonts w:asciiTheme="minorHAnsi" w:hAnsiTheme="minorHAnsi" w:cstheme="minorHAnsi"/>
          <w:b/>
          <w:bCs/>
        </w:rPr>
        <w:t>[2]</w:t>
      </w:r>
      <w:r w:rsidR="003B772F" w:rsidRPr="007B3977">
        <w:rPr>
          <w:rFonts w:asciiTheme="minorHAnsi" w:hAnsiTheme="minorHAnsi" w:cstheme="minorHAnsi"/>
        </w:rPr>
        <w:t xml:space="preserve">, suggesting a higher specific infectivity of the non-enveloped </w:t>
      </w:r>
      <w:r w:rsidR="008B295D">
        <w:rPr>
          <w:rFonts w:asciiTheme="minorHAnsi" w:hAnsiTheme="minorHAnsi" w:cstheme="minorHAnsi"/>
        </w:rPr>
        <w:t>hepatitis E virus</w:t>
      </w:r>
      <w:r w:rsidR="003B772F" w:rsidRPr="007B3977">
        <w:rPr>
          <w:rFonts w:asciiTheme="minorHAnsi" w:hAnsiTheme="minorHAnsi" w:cstheme="minorHAnsi"/>
        </w:rPr>
        <w:t xml:space="preserve"> species </w:t>
      </w:r>
      <w:r>
        <w:rPr>
          <w:rFonts w:asciiTheme="minorHAnsi" w:hAnsiTheme="minorHAnsi" w:cstheme="minorHAnsi"/>
          <w:b/>
          <w:bCs/>
        </w:rPr>
        <w:t>[3]</w:t>
      </w:r>
      <w:r>
        <w:rPr>
          <w:rFonts w:asciiTheme="minorHAnsi" w:hAnsiTheme="minorHAnsi" w:cstheme="minorHAnsi"/>
        </w:rPr>
        <w:t>.</w:t>
      </w:r>
    </w:p>
    <w:p w14:paraId="5109D4E3" w14:textId="77777777" w:rsidR="007B3977" w:rsidRDefault="007B3977" w:rsidP="007B3977">
      <w:pPr>
        <w:pStyle w:val="ListParagraph"/>
        <w:ind w:left="907"/>
        <w:rPr>
          <w:rFonts w:asciiTheme="minorHAnsi" w:hAnsiTheme="minorHAnsi" w:cstheme="minorHAnsi"/>
        </w:rPr>
      </w:pPr>
    </w:p>
    <w:p w14:paraId="6AD29285" w14:textId="2ADEB022" w:rsidR="003B772F" w:rsidRPr="007B3977" w:rsidRDefault="007B3977" w:rsidP="007B3977">
      <w:pPr>
        <w:pStyle w:val="ListParagraph"/>
        <w:numPr>
          <w:ilvl w:val="2"/>
          <w:numId w:val="44"/>
        </w:numPr>
        <w:rPr>
          <w:rFonts w:asciiTheme="minorHAnsi" w:hAnsiTheme="minorHAnsi" w:cstheme="minorHAnsi"/>
        </w:rPr>
      </w:pPr>
      <w:r>
        <w:rPr>
          <w:rFonts w:asciiTheme="minorHAnsi" w:hAnsiTheme="minorHAnsi" w:cstheme="minorHAnsi"/>
        </w:rPr>
        <w:t>LAB MEDIA: Figure 9F</w:t>
      </w:r>
      <w:r w:rsidRPr="007B3977">
        <w:rPr>
          <w:rFonts w:asciiTheme="minorHAnsi" w:hAnsiTheme="minorHAnsi" w:cstheme="minorHAnsi"/>
          <w:i/>
          <w:iCs/>
          <w:color w:val="4F81BD" w:themeColor="accent1"/>
        </w:rPr>
        <w:t xml:space="preserve"> </w:t>
      </w:r>
      <w:r w:rsidRPr="00A95B62">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grey data bars</w:t>
      </w:r>
    </w:p>
    <w:p w14:paraId="3C17D47B" w14:textId="4DD9AB16" w:rsidR="007B3977" w:rsidRPr="007B3977" w:rsidRDefault="007B3977" w:rsidP="007B3977">
      <w:pPr>
        <w:pStyle w:val="ListParagraph"/>
        <w:numPr>
          <w:ilvl w:val="2"/>
          <w:numId w:val="44"/>
        </w:numPr>
        <w:rPr>
          <w:rFonts w:asciiTheme="minorHAnsi" w:hAnsiTheme="minorHAnsi" w:cstheme="minorHAnsi"/>
        </w:rPr>
      </w:pPr>
      <w:r>
        <w:rPr>
          <w:rFonts w:asciiTheme="minorHAnsi" w:hAnsiTheme="minorHAnsi" w:cstheme="minorHAnsi"/>
        </w:rPr>
        <w:t xml:space="preserve">LAB MEDIA: Figure 9F </w:t>
      </w:r>
      <w:r w:rsidRPr="00A95B62">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white data bars</w:t>
      </w:r>
    </w:p>
    <w:p w14:paraId="32853B04" w14:textId="783109C6" w:rsidR="007B3977" w:rsidRPr="007B3977" w:rsidRDefault="007B3977" w:rsidP="007B3977">
      <w:pPr>
        <w:pStyle w:val="ListParagraph"/>
        <w:numPr>
          <w:ilvl w:val="2"/>
          <w:numId w:val="44"/>
        </w:numPr>
        <w:rPr>
          <w:rFonts w:asciiTheme="minorHAnsi" w:hAnsiTheme="minorHAnsi" w:cstheme="minorHAnsi"/>
        </w:rPr>
      </w:pPr>
      <w:r>
        <w:rPr>
          <w:rFonts w:asciiTheme="minorHAnsi" w:hAnsiTheme="minorHAnsi" w:cstheme="minorHAnsi"/>
        </w:rPr>
        <w:t>LAB MEDIA: Figure 9F</w:t>
      </w: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30"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30"/>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39F2CAC9" w:rsidR="00B07A3B" w:rsidRPr="007227C7" w:rsidRDefault="00874FBB" w:rsidP="00A453AF">
      <w:pPr>
        <w:pStyle w:val="ListParagraph"/>
        <w:numPr>
          <w:ilvl w:val="1"/>
          <w:numId w:val="44"/>
        </w:numPr>
        <w:spacing w:before="240"/>
        <w:outlineLvl w:val="0"/>
        <w:rPr>
          <w:rFonts w:asciiTheme="minorHAnsi" w:eastAsia="Times New Roman" w:hAnsiTheme="minorHAnsi" w:cstheme="minorHAnsi"/>
          <w:szCs w:val="24"/>
        </w:rPr>
      </w:pPr>
      <w:ins w:id="31" w:author="ToniLuiseMeister" w:date="2020-04-17T13:26:00Z">
        <w:r>
          <w:rPr>
            <w:rStyle w:val="AuthorName"/>
            <w:rFonts w:asciiTheme="minorHAnsi" w:eastAsia="Times" w:hAnsiTheme="minorHAnsi" w:cstheme="minorHAnsi"/>
          </w:rPr>
          <w:t>T</w:t>
        </w:r>
        <w:r>
          <w:rPr>
            <w:rStyle w:val="AuthorName"/>
            <w:rFonts w:asciiTheme="minorHAnsi" w:eastAsia="Times" w:hAnsiTheme="minorHAnsi" w:cstheme="minorHAnsi"/>
          </w:rPr>
          <w:t>oni Luise Meister</w:t>
        </w:r>
      </w:ins>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ins w:id="32" w:author="ToniLuiseMeister" w:date="2020-04-17T13:26:00Z">
        <w:r>
          <w:rPr>
            <w:rFonts w:asciiTheme="minorHAnsi" w:hAnsiTheme="minorHAnsi" w:cstheme="minorHAnsi"/>
          </w:rPr>
          <w:t>S</w:t>
        </w:r>
        <w:r>
          <w:rPr>
            <w:rFonts w:asciiTheme="minorHAnsi" w:hAnsiTheme="minorHAnsi" w:cstheme="minorHAnsi"/>
          </w:rPr>
          <w:t>pecial attention should be paye</w:t>
        </w:r>
      </w:ins>
      <w:ins w:id="33" w:author="ToniLuiseMeister" w:date="2020-04-17T13:27:00Z">
        <w:r>
          <w:rPr>
            <w:rFonts w:asciiTheme="minorHAnsi" w:hAnsiTheme="minorHAnsi" w:cstheme="minorHAnsi"/>
          </w:rPr>
          <w:t xml:space="preserve">d to RNA integrity and cell viability. Some steps require </w:t>
        </w:r>
      </w:ins>
      <w:ins w:id="34" w:author="ToniLuiseMeister" w:date="2020-04-17T13:28:00Z">
        <w:r>
          <w:rPr>
            <w:rFonts w:asciiTheme="minorHAnsi" w:hAnsiTheme="minorHAnsi" w:cstheme="minorHAnsi"/>
          </w:rPr>
          <w:t>thorough</w:t>
        </w:r>
        <w:r>
          <w:rPr>
            <w:rFonts w:asciiTheme="minorHAnsi" w:hAnsiTheme="minorHAnsi" w:cstheme="minorHAnsi"/>
          </w:rPr>
          <w:t xml:space="preserve"> preparation</w:t>
        </w:r>
        <w:r>
          <w:rPr>
            <w:rFonts w:asciiTheme="minorHAnsi" w:hAnsiTheme="minorHAnsi" w:cstheme="minorHAnsi"/>
          </w:rPr>
          <w:t xml:space="preserve"> </w:t>
        </w:r>
      </w:ins>
      <w:ins w:id="35" w:author="ToniLuiseMeister" w:date="2020-04-17T13:27:00Z">
        <w:r>
          <w:rPr>
            <w:rFonts w:asciiTheme="minorHAnsi" w:hAnsiTheme="minorHAnsi" w:cstheme="minorHAnsi"/>
          </w:rPr>
          <w:t xml:space="preserve">and </w:t>
        </w:r>
      </w:ins>
      <w:ins w:id="36" w:author="ToniLuiseMeister" w:date="2020-04-17T13:28:00Z">
        <w:r>
          <w:rPr>
            <w:rFonts w:asciiTheme="minorHAnsi" w:hAnsiTheme="minorHAnsi" w:cstheme="minorHAnsi"/>
          </w:rPr>
          <w:t xml:space="preserve">quick execution </w:t>
        </w:r>
      </w:ins>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52D3A4CD"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ins w:id="37" w:author="ToniLuiseMeister" w:date="2020-04-17T13:28:00Z">
        <w:r w:rsidR="00874FBB">
          <w:rPr>
            <w:rFonts w:asciiTheme="minorHAnsi" w:hAnsiTheme="minorHAnsi" w:cstheme="minorHAnsi"/>
          </w:rPr>
          <w:t>3</w:t>
        </w:r>
        <w:r w:rsidR="00874FBB">
          <w:rPr>
            <w:rFonts w:asciiTheme="minorHAnsi" w:hAnsiTheme="minorHAnsi" w:cstheme="minorHAnsi"/>
          </w:rPr>
          <w:t>.5, 5.3</w:t>
        </w:r>
      </w:ins>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20E3A01C" w:rsidR="00B07A3B" w:rsidRPr="007227C7" w:rsidRDefault="00874FBB" w:rsidP="00A453AF">
      <w:pPr>
        <w:pStyle w:val="ListParagraph"/>
        <w:numPr>
          <w:ilvl w:val="1"/>
          <w:numId w:val="44"/>
        </w:numPr>
        <w:spacing w:before="240"/>
        <w:outlineLvl w:val="0"/>
        <w:rPr>
          <w:rFonts w:asciiTheme="minorHAnsi" w:eastAsia="Times New Roman" w:hAnsiTheme="minorHAnsi" w:cstheme="minorHAnsi"/>
          <w:szCs w:val="24"/>
        </w:rPr>
      </w:pPr>
      <w:ins w:id="38" w:author="ToniLuiseMeister" w:date="2020-04-17T13:29:00Z">
        <w:r>
          <w:rPr>
            <w:rFonts w:asciiTheme="minorHAnsi" w:hAnsiTheme="minorHAnsi" w:cstheme="minorHAnsi"/>
            <w:b/>
            <w:szCs w:val="22"/>
            <w:u w:val="single"/>
            <w:lang w:eastAsia="zh-TW"/>
          </w:rPr>
          <w:t>D</w:t>
        </w:r>
        <w:r>
          <w:rPr>
            <w:rFonts w:asciiTheme="minorHAnsi" w:hAnsiTheme="minorHAnsi" w:cstheme="minorHAnsi"/>
            <w:b/>
            <w:szCs w:val="22"/>
            <w:u w:val="single"/>
            <w:lang w:eastAsia="zh-TW"/>
          </w:rPr>
          <w:t>aniel Todt</w:t>
        </w:r>
      </w:ins>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ins w:id="39" w:author="ToniLuiseMeister" w:date="2020-04-17T13:30:00Z">
        <w:r>
          <w:rPr>
            <w:rFonts w:asciiTheme="minorHAnsi" w:hAnsiTheme="minorHAnsi" w:cstheme="minorHAnsi"/>
          </w:rPr>
          <w:t>This protocol can either be adjusted to perform e.g. replication kinetic</w:t>
        </w:r>
      </w:ins>
      <w:ins w:id="40" w:author="ToniLuiseMeister" w:date="2020-04-17T13:31:00Z">
        <w:r>
          <w:rPr>
            <w:rFonts w:asciiTheme="minorHAnsi" w:hAnsiTheme="minorHAnsi" w:cstheme="minorHAnsi"/>
          </w:rPr>
          <w:t>s</w:t>
        </w:r>
      </w:ins>
      <w:ins w:id="41" w:author="ToniLuiseMeister" w:date="2020-04-17T13:30:00Z">
        <w:r>
          <w:rPr>
            <w:rFonts w:asciiTheme="minorHAnsi" w:hAnsiTheme="minorHAnsi" w:cstheme="minorHAnsi"/>
          </w:rPr>
          <w:t xml:space="preserve"> or produced particles can be used</w:t>
        </w:r>
      </w:ins>
      <w:ins w:id="42" w:author="ToniLuiseMeister" w:date="2020-04-17T13:31:00Z">
        <w:r>
          <w:rPr>
            <w:rFonts w:asciiTheme="minorHAnsi" w:hAnsiTheme="minorHAnsi" w:cstheme="minorHAnsi"/>
          </w:rPr>
          <w:t xml:space="preserve"> in infection assays</w:t>
        </w:r>
      </w:ins>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3AE9FFA2" w:rsidR="00B07A3B" w:rsidRPr="00B07A3B" w:rsidRDefault="00874FBB" w:rsidP="00A453AF">
      <w:pPr>
        <w:pStyle w:val="ListParagraph"/>
        <w:numPr>
          <w:ilvl w:val="1"/>
          <w:numId w:val="44"/>
        </w:numPr>
        <w:spacing w:before="240"/>
        <w:outlineLvl w:val="0"/>
        <w:rPr>
          <w:rFonts w:asciiTheme="minorHAnsi" w:eastAsia="Times New Roman" w:hAnsiTheme="minorHAnsi" w:cstheme="minorHAnsi"/>
          <w:szCs w:val="24"/>
        </w:rPr>
      </w:pPr>
      <w:ins w:id="43" w:author="ToniLuiseMeister" w:date="2020-04-17T13:28:00Z">
        <w:r>
          <w:rPr>
            <w:rFonts w:asciiTheme="minorHAnsi" w:hAnsiTheme="minorHAnsi" w:cstheme="minorHAnsi"/>
            <w:b/>
            <w:szCs w:val="22"/>
            <w:u w:val="single"/>
            <w:lang w:eastAsia="zh-TW"/>
          </w:rPr>
          <w:t>D</w:t>
        </w:r>
        <w:r>
          <w:rPr>
            <w:rFonts w:asciiTheme="minorHAnsi" w:hAnsiTheme="minorHAnsi" w:cstheme="minorHAnsi"/>
            <w:b/>
            <w:szCs w:val="22"/>
            <w:u w:val="single"/>
            <w:lang w:eastAsia="zh-TW"/>
          </w:rPr>
          <w:t>aniel Todt</w:t>
        </w:r>
      </w:ins>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ins w:id="44" w:author="ToniLuiseMeister" w:date="2020-04-17T13:33:00Z">
        <w:r>
          <w:rPr>
            <w:rFonts w:asciiTheme="minorHAnsi" w:hAnsiTheme="minorHAnsi" w:cstheme="minorHAnsi"/>
          </w:rPr>
          <w:t xml:space="preserve">Most of our research now depends on </w:t>
        </w:r>
      </w:ins>
      <w:ins w:id="45" w:author="ToniLuiseMeister" w:date="2020-04-17T13:34:00Z">
        <w:r>
          <w:rPr>
            <w:rFonts w:asciiTheme="minorHAnsi" w:hAnsiTheme="minorHAnsi" w:cstheme="minorHAnsi"/>
          </w:rPr>
          <w:t>infectious particles of both states, enveloped and naked. First articles using our</w:t>
        </w:r>
      </w:ins>
      <w:ins w:id="46" w:author="ToniLuiseMeister" w:date="2020-04-17T13:35:00Z">
        <w:r>
          <w:rPr>
            <w:rFonts w:asciiTheme="minorHAnsi" w:hAnsiTheme="minorHAnsi" w:cstheme="minorHAnsi"/>
          </w:rPr>
          <w:t xml:space="preserve"> techniques are currently being published</w:t>
        </w:r>
      </w:ins>
      <w:bookmarkStart w:id="47" w:name="_GoBack"/>
      <w:bookmarkEnd w:id="47"/>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01F8E054"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ridget Colvin" w:date="2020-04-14T10:56:00Z" w:initials="BC">
    <w:p w14:paraId="01C7E7A9" w14:textId="4312DC3B" w:rsidR="00F6070A" w:rsidRPr="00F6070A" w:rsidRDefault="00F6070A">
      <w:pPr>
        <w:pStyle w:val="CommentText"/>
        <w:rPr>
          <w:lang w:val="en-US"/>
        </w:rPr>
      </w:pPr>
      <w:r>
        <w:rPr>
          <w:rStyle w:val="CommentReference"/>
        </w:rPr>
        <w:annotationRef/>
      </w:r>
      <w:r>
        <w:rPr>
          <w:lang w:val="en-US"/>
        </w:rPr>
        <w:t>Authors: As your protocol was overlength, the immunofluorescence staining steps were excluded to leave time for the more unique aspects of your protocol.</w:t>
      </w:r>
    </w:p>
  </w:comment>
  <w:comment w:id="4" w:author="Bridget Colvin" w:date="2020-04-14T09:24:00Z" w:initials="BC">
    <w:p w14:paraId="2BA8FF66" w14:textId="19596B00" w:rsidR="00116A25" w:rsidRPr="00317AF0" w:rsidRDefault="00116A25">
      <w:pPr>
        <w:pStyle w:val="CommentText"/>
        <w:rPr>
          <w:lang w:val="en-US"/>
        </w:rPr>
      </w:pPr>
      <w:r>
        <w:rPr>
          <w:rStyle w:val="CommentReference"/>
        </w:rPr>
        <w:annotationRef/>
      </w:r>
      <w:r>
        <w:rPr>
          <w:lang w:val="en-US"/>
        </w:rPr>
        <w:t>Authors: Please define.</w:t>
      </w:r>
    </w:p>
  </w:comment>
  <w:comment w:id="17" w:author="Bridget Colvin" w:date="2020-04-14T09:29:00Z" w:initials="BC">
    <w:p w14:paraId="0F0D740A" w14:textId="49341473" w:rsidR="00116A25" w:rsidRPr="00317AF0" w:rsidRDefault="00116A25">
      <w:pPr>
        <w:pStyle w:val="CommentText"/>
        <w:rPr>
          <w:lang w:val="en-US"/>
        </w:rPr>
      </w:pPr>
      <w:r>
        <w:rPr>
          <w:rStyle w:val="CommentReference"/>
        </w:rPr>
        <w:annotationRef/>
      </w:r>
      <w:r>
        <w:rPr>
          <w:lang w:val="en-US"/>
        </w:rPr>
        <w:t>Authors: There are too many reagents to list in a row without showing individually and too many to show being added individually, so viewers will be referred to the manuscript text for details.</w:t>
      </w:r>
    </w:p>
  </w:comment>
  <w:comment w:id="23" w:author="Bridget Colvin" w:date="2020-04-14T09:39:00Z" w:initials="BC">
    <w:p w14:paraId="5B13633B" w14:textId="1EC640AD" w:rsidR="00630D5F" w:rsidRPr="00FB79A1" w:rsidRDefault="00FB79A1">
      <w:pPr>
        <w:pStyle w:val="CommentText"/>
        <w:rPr>
          <w:lang w:val="en-US"/>
        </w:rPr>
      </w:pPr>
      <w:r>
        <w:rPr>
          <w:rStyle w:val="CommentReference"/>
        </w:rPr>
        <w:annotationRef/>
      </w:r>
      <w:r>
        <w:rPr>
          <w:lang w:val="en-US"/>
        </w:rPr>
        <w:t>Authors: What number of cells in what volume of medium?</w:t>
      </w:r>
    </w:p>
  </w:comment>
  <w:comment w:id="24" w:author="ToniLuiseMeister" w:date="2020-04-17T13:03:00Z" w:initials="TLM">
    <w:p w14:paraId="36ABEE43" w14:textId="54B8B0B7" w:rsidR="00630D5F" w:rsidRPr="00630D5F" w:rsidRDefault="00630D5F">
      <w:pPr>
        <w:pStyle w:val="CommentText"/>
        <w:rPr>
          <w:lang w:val="en-GB"/>
        </w:rPr>
      </w:pPr>
      <w:r>
        <w:rPr>
          <w:rStyle w:val="CommentReference"/>
        </w:rPr>
        <w:annotationRef/>
      </w:r>
      <w:r w:rsidRPr="00630D5F">
        <w:rPr>
          <w:lang w:val="en-GB"/>
        </w:rPr>
        <w:t xml:space="preserve">The cell number depends on </w:t>
      </w:r>
      <w:r>
        <w:rPr>
          <w:lang w:val="en-GB"/>
        </w:rPr>
        <w:t xml:space="preserve">the current condition of the cells in the respective labs. We think the statement 90% confluency is sufficient.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C7E7A9" w15:done="0"/>
  <w15:commentEx w15:paraId="2BA8FF66" w15:done="0"/>
  <w15:commentEx w15:paraId="0F0D740A" w15:done="0"/>
  <w15:commentEx w15:paraId="5B13633B" w15:done="0"/>
  <w15:commentEx w15:paraId="36ABEE43" w15:paraIdParent="5B1363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C7E7A9" w16cid:durableId="22401545"/>
  <w16cid:commentId w16cid:paraId="2BA8FF66" w16cid:durableId="223FFFC9"/>
  <w16cid:commentId w16cid:paraId="0F0D740A" w16cid:durableId="22400104"/>
  <w16cid:commentId w16cid:paraId="5B13633B" w16cid:durableId="22400356"/>
  <w16cid:commentId w16cid:paraId="36ABEE43" w16cid:durableId="224427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82707" w14:textId="77777777" w:rsidR="00A83E8B" w:rsidRDefault="00A83E8B">
      <w:r>
        <w:separator/>
      </w:r>
    </w:p>
    <w:p w14:paraId="178DE960" w14:textId="77777777" w:rsidR="00A83E8B" w:rsidRDefault="00A83E8B"/>
  </w:endnote>
  <w:endnote w:type="continuationSeparator" w:id="0">
    <w:p w14:paraId="1272AB35" w14:textId="77777777" w:rsidR="00A83E8B" w:rsidRDefault="00A83E8B">
      <w:r>
        <w:continuationSeparator/>
      </w:r>
    </w:p>
    <w:p w14:paraId="541ED63C" w14:textId="77777777" w:rsidR="00A83E8B" w:rsidRDefault="00A83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Meiryo">
    <w:altName w:val="Meiryo"/>
    <w:charset w:val="80"/>
    <w:family w:val="swiss"/>
    <w:pitch w:val="variable"/>
    <w:sig w:usb0="E00002FF" w:usb1="6AC7FFFF" w:usb2="08000012" w:usb3="00000000" w:csb0="0002009F" w:csb1="00000000"/>
  </w:font>
  <w:font w:name="Lucida Grande">
    <w:altName w:val="Times New Roman"/>
    <w:charset w:val="00"/>
    <w:family w:val="auto"/>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07EF26B7" w14:textId="77777777" w:rsidR="00116A25" w:rsidRDefault="00116A2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116A25" w:rsidRDefault="00116A25" w:rsidP="001E230F">
    <w:pPr>
      <w:pStyle w:val="Footer"/>
      <w:ind w:right="360"/>
    </w:pPr>
  </w:p>
  <w:p w14:paraId="10ECA4C8" w14:textId="77777777" w:rsidR="00116A25" w:rsidRDefault="00116A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8443" w14:textId="5D3827ED" w:rsidR="00116A25" w:rsidRPr="00790E8C" w:rsidRDefault="00116A25"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C15957">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35FA1" w14:textId="77777777" w:rsidR="00A83E8B" w:rsidRDefault="00A83E8B">
      <w:r>
        <w:separator/>
      </w:r>
    </w:p>
    <w:p w14:paraId="40E85B63" w14:textId="77777777" w:rsidR="00A83E8B" w:rsidRDefault="00A83E8B"/>
  </w:footnote>
  <w:footnote w:type="continuationSeparator" w:id="0">
    <w:p w14:paraId="73F8975B" w14:textId="77777777" w:rsidR="00A83E8B" w:rsidRDefault="00A83E8B">
      <w:r>
        <w:continuationSeparator/>
      </w:r>
    </w:p>
    <w:p w14:paraId="22D36264" w14:textId="77777777" w:rsidR="00A83E8B" w:rsidRDefault="00A83E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181D" w14:textId="77777777" w:rsidR="00116A25" w:rsidRPr="006D3AC7" w:rsidRDefault="00116A25"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116A25" w:rsidRDefault="00116A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37"/>
  </w:num>
  <w:num w:numId="4">
    <w:abstractNumId w:val="31"/>
  </w:num>
  <w:num w:numId="5">
    <w:abstractNumId w:val="16"/>
  </w:num>
  <w:num w:numId="6">
    <w:abstractNumId w:val="33"/>
  </w:num>
  <w:num w:numId="7">
    <w:abstractNumId w:val="40"/>
  </w:num>
  <w:num w:numId="8">
    <w:abstractNumId w:val="12"/>
  </w:num>
  <w:num w:numId="9">
    <w:abstractNumId w:val="21"/>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2"/>
  </w:num>
  <w:num w:numId="19">
    <w:abstractNumId w:val="30"/>
  </w:num>
  <w:num w:numId="20">
    <w:abstractNumId w:val="23"/>
  </w:num>
  <w:num w:numId="21">
    <w:abstractNumId w:val="22"/>
  </w:num>
  <w:num w:numId="22">
    <w:abstractNumId w:val="10"/>
  </w:num>
  <w:num w:numId="23">
    <w:abstractNumId w:val="19"/>
  </w:num>
  <w:num w:numId="24">
    <w:abstractNumId w:val="34"/>
  </w:num>
  <w:num w:numId="25">
    <w:abstractNumId w:val="15"/>
  </w:num>
  <w:num w:numId="26">
    <w:abstractNumId w:val="29"/>
  </w:num>
  <w:num w:numId="27">
    <w:abstractNumId w:val="2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39"/>
  </w:num>
  <w:num w:numId="40">
    <w:abstractNumId w:val="24"/>
  </w:num>
  <w:num w:numId="41">
    <w:abstractNumId w:val="26"/>
  </w:num>
  <w:num w:numId="42">
    <w:abstractNumId w:val="28"/>
  </w:num>
  <w:num w:numId="43">
    <w:abstractNumId w:val="20"/>
  </w:num>
  <w:num w:numId="44">
    <w:abstractNumId w:val="14"/>
  </w:num>
  <w:num w:numId="45">
    <w:abstractNumId w:val="11"/>
  </w:num>
  <w:num w:numId="46">
    <w:abstractNumId w:val="17"/>
  </w:num>
  <w:num w:numId="47">
    <w:abstractNumId w:val="1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rson w15:author="ToniLuiseMeister">
    <w15:presenceInfo w15:providerId="Windows Live" w15:userId="51bcda83f30564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7828"/>
    <w:rsid w:val="00043807"/>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16A25"/>
    <w:rsid w:val="00125924"/>
    <w:rsid w:val="00126973"/>
    <w:rsid w:val="00143557"/>
    <w:rsid w:val="001469E6"/>
    <w:rsid w:val="00151824"/>
    <w:rsid w:val="001528A5"/>
    <w:rsid w:val="00162D51"/>
    <w:rsid w:val="00176D6F"/>
    <w:rsid w:val="00177044"/>
    <w:rsid w:val="00177B33"/>
    <w:rsid w:val="001819E3"/>
    <w:rsid w:val="00184EF9"/>
    <w:rsid w:val="00191A77"/>
    <w:rsid w:val="00195E80"/>
    <w:rsid w:val="001A3CED"/>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7C90"/>
    <w:rsid w:val="00283E3E"/>
    <w:rsid w:val="00285E25"/>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17AF0"/>
    <w:rsid w:val="00320715"/>
    <w:rsid w:val="00322C71"/>
    <w:rsid w:val="00330F1B"/>
    <w:rsid w:val="00333FA4"/>
    <w:rsid w:val="00336C61"/>
    <w:rsid w:val="00342D7B"/>
    <w:rsid w:val="0034684D"/>
    <w:rsid w:val="003513A5"/>
    <w:rsid w:val="00353A1B"/>
    <w:rsid w:val="00355D9B"/>
    <w:rsid w:val="00363153"/>
    <w:rsid w:val="00364249"/>
    <w:rsid w:val="0038502C"/>
    <w:rsid w:val="00386777"/>
    <w:rsid w:val="00395684"/>
    <w:rsid w:val="003A05A2"/>
    <w:rsid w:val="003A1109"/>
    <w:rsid w:val="003A49C2"/>
    <w:rsid w:val="003B5E26"/>
    <w:rsid w:val="003B772F"/>
    <w:rsid w:val="003C32EC"/>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0E8E"/>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228EF"/>
    <w:rsid w:val="00630D5F"/>
    <w:rsid w:val="006346FE"/>
    <w:rsid w:val="00637544"/>
    <w:rsid w:val="006402D4"/>
    <w:rsid w:val="00645B93"/>
    <w:rsid w:val="00652165"/>
    <w:rsid w:val="00654735"/>
    <w:rsid w:val="006556DE"/>
    <w:rsid w:val="006565A0"/>
    <w:rsid w:val="00660315"/>
    <w:rsid w:val="006617AB"/>
    <w:rsid w:val="00663E85"/>
    <w:rsid w:val="00664850"/>
    <w:rsid w:val="0067274F"/>
    <w:rsid w:val="0067717B"/>
    <w:rsid w:val="006801B1"/>
    <w:rsid w:val="0069665E"/>
    <w:rsid w:val="006A0250"/>
    <w:rsid w:val="006A14A2"/>
    <w:rsid w:val="006A21CB"/>
    <w:rsid w:val="006A6324"/>
    <w:rsid w:val="006B2573"/>
    <w:rsid w:val="006C08AE"/>
    <w:rsid w:val="006C0E87"/>
    <w:rsid w:val="006D3AC7"/>
    <w:rsid w:val="006D4F24"/>
    <w:rsid w:val="006D6939"/>
    <w:rsid w:val="006D7676"/>
    <w:rsid w:val="00707137"/>
    <w:rsid w:val="0071294C"/>
    <w:rsid w:val="007227C7"/>
    <w:rsid w:val="00724E3B"/>
    <w:rsid w:val="00731E5D"/>
    <w:rsid w:val="00745D4B"/>
    <w:rsid w:val="00746865"/>
    <w:rsid w:val="007548F3"/>
    <w:rsid w:val="007574EC"/>
    <w:rsid w:val="0077071A"/>
    <w:rsid w:val="00777388"/>
    <w:rsid w:val="00790E8C"/>
    <w:rsid w:val="007A4E1D"/>
    <w:rsid w:val="007B0FBB"/>
    <w:rsid w:val="007B3977"/>
    <w:rsid w:val="007B3E0E"/>
    <w:rsid w:val="007B7CEE"/>
    <w:rsid w:val="007C1C6D"/>
    <w:rsid w:val="007C421D"/>
    <w:rsid w:val="007D4222"/>
    <w:rsid w:val="007D61A8"/>
    <w:rsid w:val="007D6AEA"/>
    <w:rsid w:val="007F48D4"/>
    <w:rsid w:val="00802635"/>
    <w:rsid w:val="00804C75"/>
    <w:rsid w:val="00806B1B"/>
    <w:rsid w:val="00817D9F"/>
    <w:rsid w:val="008210A6"/>
    <w:rsid w:val="00832FA5"/>
    <w:rsid w:val="00834DC0"/>
    <w:rsid w:val="008373A7"/>
    <w:rsid w:val="00837940"/>
    <w:rsid w:val="0084036F"/>
    <w:rsid w:val="00851B3E"/>
    <w:rsid w:val="00854994"/>
    <w:rsid w:val="00860BC3"/>
    <w:rsid w:val="00863481"/>
    <w:rsid w:val="00873D1A"/>
    <w:rsid w:val="00874FBB"/>
    <w:rsid w:val="00875BE8"/>
    <w:rsid w:val="00877B88"/>
    <w:rsid w:val="0088113B"/>
    <w:rsid w:val="008A0177"/>
    <w:rsid w:val="008B295D"/>
    <w:rsid w:val="008D2A6A"/>
    <w:rsid w:val="008D58EC"/>
    <w:rsid w:val="008E74F7"/>
    <w:rsid w:val="008F248A"/>
    <w:rsid w:val="008F7754"/>
    <w:rsid w:val="0090117D"/>
    <w:rsid w:val="009055DD"/>
    <w:rsid w:val="009114D8"/>
    <w:rsid w:val="009212DD"/>
    <w:rsid w:val="00921AB9"/>
    <w:rsid w:val="009301B8"/>
    <w:rsid w:val="00931D78"/>
    <w:rsid w:val="00933861"/>
    <w:rsid w:val="00941AA6"/>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4FA1"/>
    <w:rsid w:val="00A07468"/>
    <w:rsid w:val="00A17BAC"/>
    <w:rsid w:val="00A20DA8"/>
    <w:rsid w:val="00A218EC"/>
    <w:rsid w:val="00A310D7"/>
    <w:rsid w:val="00A3138F"/>
    <w:rsid w:val="00A319BE"/>
    <w:rsid w:val="00A31F9A"/>
    <w:rsid w:val="00A36302"/>
    <w:rsid w:val="00A44EFB"/>
    <w:rsid w:val="00A453AF"/>
    <w:rsid w:val="00A60320"/>
    <w:rsid w:val="00A72FC5"/>
    <w:rsid w:val="00A730E3"/>
    <w:rsid w:val="00A77CF6"/>
    <w:rsid w:val="00A83E8B"/>
    <w:rsid w:val="00A84BA8"/>
    <w:rsid w:val="00A91283"/>
    <w:rsid w:val="00A95B62"/>
    <w:rsid w:val="00A97CC6"/>
    <w:rsid w:val="00AA132F"/>
    <w:rsid w:val="00AB3338"/>
    <w:rsid w:val="00AC5EF4"/>
    <w:rsid w:val="00AC63FC"/>
    <w:rsid w:val="00AD4F04"/>
    <w:rsid w:val="00AE0DF4"/>
    <w:rsid w:val="00AE11E8"/>
    <w:rsid w:val="00AF64B0"/>
    <w:rsid w:val="00B00969"/>
    <w:rsid w:val="00B07A3B"/>
    <w:rsid w:val="00B13941"/>
    <w:rsid w:val="00B340A8"/>
    <w:rsid w:val="00B40E12"/>
    <w:rsid w:val="00B435B8"/>
    <w:rsid w:val="00B4499C"/>
    <w:rsid w:val="00B5116D"/>
    <w:rsid w:val="00B603DC"/>
    <w:rsid w:val="00B6201D"/>
    <w:rsid w:val="00B6301E"/>
    <w:rsid w:val="00B653B7"/>
    <w:rsid w:val="00B66A14"/>
    <w:rsid w:val="00B7250F"/>
    <w:rsid w:val="00B807E5"/>
    <w:rsid w:val="00B87BC5"/>
    <w:rsid w:val="00BC6DA7"/>
    <w:rsid w:val="00BD4346"/>
    <w:rsid w:val="00BE051D"/>
    <w:rsid w:val="00C035C7"/>
    <w:rsid w:val="00C12062"/>
    <w:rsid w:val="00C15957"/>
    <w:rsid w:val="00C25580"/>
    <w:rsid w:val="00C34F4C"/>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5DA8"/>
    <w:rsid w:val="00D466AF"/>
    <w:rsid w:val="00D47642"/>
    <w:rsid w:val="00D645E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662CA"/>
    <w:rsid w:val="00E8076C"/>
    <w:rsid w:val="00EA15F6"/>
    <w:rsid w:val="00EA20E5"/>
    <w:rsid w:val="00EA2756"/>
    <w:rsid w:val="00EA4B94"/>
    <w:rsid w:val="00EA60D4"/>
    <w:rsid w:val="00EB0EEE"/>
    <w:rsid w:val="00EC098C"/>
    <w:rsid w:val="00EC3C46"/>
    <w:rsid w:val="00EC69FF"/>
    <w:rsid w:val="00ED00F1"/>
    <w:rsid w:val="00ED23F4"/>
    <w:rsid w:val="00ED592D"/>
    <w:rsid w:val="00ED5EA7"/>
    <w:rsid w:val="00EE1E2F"/>
    <w:rsid w:val="00EE39ED"/>
    <w:rsid w:val="00EE4460"/>
    <w:rsid w:val="00EF4E2B"/>
    <w:rsid w:val="00F0293A"/>
    <w:rsid w:val="00F04E9E"/>
    <w:rsid w:val="00F10CF8"/>
    <w:rsid w:val="00F10FAD"/>
    <w:rsid w:val="00F146E3"/>
    <w:rsid w:val="00F22F5E"/>
    <w:rsid w:val="00F26A39"/>
    <w:rsid w:val="00F3061E"/>
    <w:rsid w:val="00F35094"/>
    <w:rsid w:val="00F4024F"/>
    <w:rsid w:val="00F56A75"/>
    <w:rsid w:val="00F6070A"/>
    <w:rsid w:val="00F60B45"/>
    <w:rsid w:val="00F64FB6"/>
    <w:rsid w:val="00F95E8D"/>
    <w:rsid w:val="00FA1A9D"/>
    <w:rsid w:val="00FA695B"/>
    <w:rsid w:val="00FA7A79"/>
    <w:rsid w:val="00FA7D51"/>
    <w:rsid w:val="00FB2B96"/>
    <w:rsid w:val="00FB79A1"/>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3B772F"/>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character" w:customStyle="1" w:styleId="Heading3Char">
    <w:name w:val="Heading 3 Char"/>
    <w:basedOn w:val="DefaultParagraphFont"/>
    <w:link w:val="Heading3"/>
    <w:semiHidden/>
    <w:rsid w:val="003B772F"/>
    <w:rPr>
      <w:rFonts w:asciiTheme="majorHAnsi" w:eastAsiaTheme="majorEastAsia" w:hAnsiTheme="majorHAnsi" w:cstheme="majorBidi"/>
      <w:color w:val="243F60" w:themeColor="accent1" w:themeShade="7F"/>
      <w:sz w:val="24"/>
      <w:szCs w:val="24"/>
    </w:rPr>
  </w:style>
  <w:style w:type="paragraph" w:styleId="Title">
    <w:name w:val="Title"/>
    <w:basedOn w:val="NormalWeb"/>
    <w:next w:val="Normal"/>
    <w:link w:val="TitleChar"/>
    <w:uiPriority w:val="10"/>
    <w:qFormat/>
    <w:rsid w:val="003B772F"/>
    <w:pPr>
      <w:spacing w:before="120" w:beforeAutospacing="0" w:after="120" w:afterAutospacing="0"/>
    </w:pPr>
    <w:rPr>
      <w:rFonts w:asciiTheme="minorHAnsi" w:eastAsia="Times New Roman" w:hAnsiTheme="minorHAnsi" w:cstheme="minorHAnsi"/>
      <w:b/>
      <w:bCs/>
      <w:color w:val="auto"/>
      <w:lang w:val="en-GB"/>
    </w:rPr>
  </w:style>
  <w:style w:type="character" w:customStyle="1" w:styleId="TitleChar">
    <w:name w:val="Title Char"/>
    <w:basedOn w:val="DefaultParagraphFont"/>
    <w:link w:val="Title"/>
    <w:uiPriority w:val="10"/>
    <w:rsid w:val="003B772F"/>
    <w:rPr>
      <w:rFonts w:asciiTheme="minorHAnsi" w:eastAsia="Times New Roman" w:hAnsiTheme="minorHAnsi" w:cstheme="minorHAnsi"/>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0430602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770080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todt@rub.de" TargetMode="Externa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jove.com/account/file-uploader?src=18718813" TargetMode="Externa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ike.steinmann@rub.de"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Mara.kloehn@rub.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90707C"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90707C"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90707C"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Meiryo">
    <w:altName w:val="Meiryo"/>
    <w:charset w:val="80"/>
    <w:family w:val="swiss"/>
    <w:pitch w:val="variable"/>
    <w:sig w:usb0="E00002FF" w:usb1="6AC7FFFF" w:usb2="08000012" w:usb3="00000000" w:csb0="0002009F" w:csb1="00000000"/>
  </w:font>
  <w:font w:name="Lucida Grande">
    <w:altName w:val="Times New Roman"/>
    <w:charset w:val="00"/>
    <w:family w:val="auto"/>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A0833"/>
    <w:rsid w:val="000F275E"/>
    <w:rsid w:val="00151735"/>
    <w:rsid w:val="003069C6"/>
    <w:rsid w:val="003120B9"/>
    <w:rsid w:val="00412F09"/>
    <w:rsid w:val="005D2DE1"/>
    <w:rsid w:val="007E36C3"/>
    <w:rsid w:val="00834FB7"/>
    <w:rsid w:val="0090707C"/>
    <w:rsid w:val="009762B8"/>
    <w:rsid w:val="00983ED3"/>
    <w:rsid w:val="00A230DA"/>
    <w:rsid w:val="00B017F7"/>
    <w:rsid w:val="00B4525C"/>
    <w:rsid w:val="00CC5119"/>
    <w:rsid w:val="00D13D87"/>
    <w:rsid w:val="00D61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uiPriority w:val="99"/>
    <w:semiHidden/>
    <w:rsid w:val="00834FB7"/>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C45A93E5EF6F4A4299D447F90DADDAEE">
    <w:name w:val="C45A93E5EF6F4A4299D447F90DADDAEE"/>
    <w:rsid w:val="00834F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3407</Words>
  <Characters>17751</Characters>
  <Application>Microsoft Office Word</Application>
  <DocSecurity>0</DocSecurity>
  <Lines>147</Lines>
  <Paragraphs>42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21116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ToniLuiseMeister</cp:lastModifiedBy>
  <cp:revision>3</cp:revision>
  <dcterms:created xsi:type="dcterms:W3CDTF">2020-04-14T16:11:00Z</dcterms:created>
  <dcterms:modified xsi:type="dcterms:W3CDTF">2020-04-17T12:33:00Z</dcterms:modified>
</cp:coreProperties>
</file>