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EEE31" w14:textId="77777777" w:rsidR="00A239D2" w:rsidRPr="000D1563" w:rsidRDefault="006305D7" w:rsidP="00D359C1">
      <w:pPr>
        <w:pStyle w:val="Subtitle"/>
        <w:spacing w:before="0"/>
        <w:rPr>
          <w:lang w:val="en-US"/>
        </w:rPr>
      </w:pPr>
      <w:r w:rsidRPr="000D1563">
        <w:rPr>
          <w:lang w:val="en-US"/>
        </w:rPr>
        <w:t xml:space="preserve">TITLE: </w:t>
      </w:r>
    </w:p>
    <w:p w14:paraId="2E300B21" w14:textId="5AAEB568" w:rsidR="007A4DD6" w:rsidRPr="000D1563" w:rsidRDefault="00FA7E11" w:rsidP="00D359C1">
      <w:pPr>
        <w:pStyle w:val="NormalWeb"/>
        <w:spacing w:before="0" w:beforeAutospacing="0" w:after="0" w:afterAutospacing="0"/>
        <w:rPr>
          <w:color w:val="808080" w:themeColor="background1" w:themeShade="80"/>
        </w:rPr>
      </w:pPr>
      <w:r>
        <w:t>A</w:t>
      </w:r>
      <w:r w:rsidR="004B5923" w:rsidRPr="000D1563">
        <w:t xml:space="preserve"> </w:t>
      </w:r>
      <w:r>
        <w:t>C</w:t>
      </w:r>
      <w:r w:rsidR="004B5923" w:rsidRPr="000D1563">
        <w:t xml:space="preserve">ell </w:t>
      </w:r>
      <w:r w:rsidRPr="000D1563">
        <w:t xml:space="preserve">Culture Model </w:t>
      </w:r>
      <w:r w:rsidR="00691432">
        <w:t>f</w:t>
      </w:r>
      <w:r>
        <w:t>o</w:t>
      </w:r>
      <w:r w:rsidR="00691432">
        <w:t>r</w:t>
      </w:r>
      <w:r w:rsidRPr="000D1563">
        <w:t xml:space="preserve"> Produc</w:t>
      </w:r>
      <w:r w:rsidR="00691432">
        <w:t>ing</w:t>
      </w:r>
      <w:r w:rsidRPr="000D1563">
        <w:t xml:space="preserve"> High Titer </w:t>
      </w:r>
      <w:r w:rsidRPr="000D1563">
        <w:rPr>
          <w:rFonts w:asciiTheme="minorHAnsi" w:hAnsiTheme="minorHAnsi" w:cstheme="minorHAnsi"/>
          <w:color w:val="auto"/>
        </w:rPr>
        <w:t xml:space="preserve">Hepatitis </w:t>
      </w:r>
      <w:r w:rsidR="00A7732B" w:rsidRPr="000D1563">
        <w:rPr>
          <w:rFonts w:asciiTheme="minorHAnsi" w:hAnsiTheme="minorHAnsi" w:cstheme="minorHAnsi"/>
          <w:color w:val="auto"/>
        </w:rPr>
        <w:t xml:space="preserve">E </w:t>
      </w:r>
      <w:r w:rsidRPr="000D1563">
        <w:rPr>
          <w:rFonts w:asciiTheme="minorHAnsi" w:hAnsiTheme="minorHAnsi" w:cstheme="minorHAnsi"/>
          <w:color w:val="auto"/>
        </w:rPr>
        <w:t>Virus Stocks</w:t>
      </w:r>
    </w:p>
    <w:p w14:paraId="7916FC4F" w14:textId="77777777" w:rsidR="00061F15" w:rsidRDefault="00061F15" w:rsidP="00D359C1">
      <w:pPr>
        <w:pStyle w:val="Subtitle"/>
        <w:spacing w:before="0"/>
        <w:rPr>
          <w:lang w:val="en-US"/>
        </w:rPr>
      </w:pPr>
    </w:p>
    <w:p w14:paraId="63A4EB0F" w14:textId="13E952B7" w:rsidR="00DA106D" w:rsidRPr="000D1563" w:rsidRDefault="006305D7" w:rsidP="00D359C1">
      <w:pPr>
        <w:pStyle w:val="Subtitle"/>
        <w:spacing w:before="0"/>
        <w:rPr>
          <w:color w:val="auto"/>
          <w:lang w:val="en-US"/>
        </w:rPr>
      </w:pPr>
      <w:r w:rsidRPr="000D1563">
        <w:rPr>
          <w:lang w:val="en-US"/>
        </w:rPr>
        <w:t>AUTHORS</w:t>
      </w:r>
      <w:r w:rsidR="000B662E" w:rsidRPr="000D1563">
        <w:rPr>
          <w:lang w:val="en-US"/>
        </w:rPr>
        <w:t xml:space="preserve"> </w:t>
      </w:r>
      <w:r w:rsidR="00086FF5" w:rsidRPr="000D1563">
        <w:rPr>
          <w:lang w:val="en-US"/>
        </w:rPr>
        <w:t xml:space="preserve">AND </w:t>
      </w:r>
      <w:r w:rsidR="000B662E" w:rsidRPr="000D1563">
        <w:rPr>
          <w:lang w:val="en-US"/>
        </w:rPr>
        <w:t>AFFILIATIONS</w:t>
      </w:r>
      <w:r w:rsidRPr="000D1563">
        <w:rPr>
          <w:lang w:val="en-US"/>
        </w:rPr>
        <w:t>:</w:t>
      </w:r>
    </w:p>
    <w:p w14:paraId="35DDEEF6" w14:textId="607B9F7D" w:rsidR="00061F15" w:rsidRPr="00D22ABE" w:rsidRDefault="00DA106D" w:rsidP="00D359C1">
      <w:pPr>
        <w:rPr>
          <w:lang w:val="de-DE"/>
        </w:rPr>
      </w:pPr>
      <w:r w:rsidRPr="00D22ABE">
        <w:rPr>
          <w:lang w:val="de-DE"/>
        </w:rPr>
        <w:t>Toni Luise Meister</w:t>
      </w:r>
      <w:r w:rsidR="009028C7" w:rsidRPr="00D22ABE">
        <w:rPr>
          <w:vertAlign w:val="superscript"/>
          <w:lang w:val="de-DE"/>
        </w:rPr>
        <w:t>1</w:t>
      </w:r>
      <w:r w:rsidR="003B63FE" w:rsidRPr="00D22ABE">
        <w:rPr>
          <w:lang w:val="de-DE"/>
        </w:rPr>
        <w:t>*</w:t>
      </w:r>
      <w:r w:rsidR="00061F15" w:rsidRPr="00D22ABE">
        <w:rPr>
          <w:lang w:val="de-DE"/>
        </w:rPr>
        <w:t>, Mara Klöhn</w:t>
      </w:r>
      <w:r w:rsidR="009028C7" w:rsidRPr="00D22ABE">
        <w:rPr>
          <w:vertAlign w:val="superscript"/>
          <w:lang w:val="de-DE"/>
        </w:rPr>
        <w:t>1</w:t>
      </w:r>
      <w:r w:rsidR="00061F15" w:rsidRPr="00D22ABE">
        <w:rPr>
          <w:lang w:val="de-DE"/>
        </w:rPr>
        <w:t>*, Eike Steinmann</w:t>
      </w:r>
      <w:r w:rsidR="009028C7" w:rsidRPr="00D22ABE">
        <w:rPr>
          <w:vertAlign w:val="superscript"/>
          <w:lang w:val="de-DE"/>
        </w:rPr>
        <w:t>1</w:t>
      </w:r>
      <w:ins w:id="0" w:author="Author" w:date="2020-03-31T10:12:00Z">
        <w:r w:rsidR="00D22ABE" w:rsidRPr="00D22ABE">
          <w:rPr>
            <w:lang w:val="de-DE"/>
          </w:rPr>
          <w:t>, Daniel Todt</w:t>
        </w:r>
        <w:r w:rsidR="00D22ABE">
          <w:rPr>
            <w:vertAlign w:val="superscript"/>
            <w:lang w:val="de-DE"/>
          </w:rPr>
          <w:t>1</w:t>
        </w:r>
      </w:ins>
    </w:p>
    <w:p w14:paraId="4E155348" w14:textId="1E251994" w:rsidR="00DA106D" w:rsidRPr="00D22ABE" w:rsidRDefault="00DA106D" w:rsidP="00D359C1">
      <w:pPr>
        <w:rPr>
          <w:lang w:val="de-DE"/>
        </w:rPr>
      </w:pPr>
    </w:p>
    <w:p w14:paraId="5FFCEC18" w14:textId="74A6861B" w:rsidR="00061F15" w:rsidRPr="00ED284F" w:rsidRDefault="009028C7" w:rsidP="00D359C1">
      <w:r w:rsidRPr="009028C7">
        <w:rPr>
          <w:vertAlign w:val="superscript"/>
        </w:rPr>
        <w:t>1</w:t>
      </w:r>
      <w:r w:rsidR="000A3688" w:rsidRPr="000D1563">
        <w:t>Molecular and Medical Virology</w:t>
      </w:r>
      <w:r w:rsidR="00061F15">
        <w:t xml:space="preserve">, </w:t>
      </w:r>
      <w:r w:rsidR="00061F15" w:rsidRPr="000D1563">
        <w:t>Ruhr University Bochum</w:t>
      </w:r>
      <w:r w:rsidR="00061F15">
        <w:t xml:space="preserve">, </w:t>
      </w:r>
      <w:r w:rsidR="00061F15" w:rsidRPr="00ED284F">
        <w:t>Bochum, Germany</w:t>
      </w:r>
    </w:p>
    <w:p w14:paraId="60FCB589" w14:textId="2BA4B7D0" w:rsidR="00D04A95" w:rsidRPr="00ED284F" w:rsidRDefault="00D04A95" w:rsidP="00D359C1"/>
    <w:p w14:paraId="692C73E3" w14:textId="22E6D280" w:rsidR="003B63FE" w:rsidRDefault="003B63FE" w:rsidP="00D359C1">
      <w:pPr>
        <w:rPr>
          <w:lang w:val="en-GB"/>
        </w:rPr>
      </w:pPr>
      <w:r w:rsidRPr="00120333">
        <w:rPr>
          <w:lang w:val="en-GB"/>
        </w:rPr>
        <w:t>*</w:t>
      </w:r>
      <w:r w:rsidR="00061F15">
        <w:rPr>
          <w:lang w:val="en-GB"/>
        </w:rPr>
        <w:t xml:space="preserve">These authors contributed equally. </w:t>
      </w:r>
    </w:p>
    <w:p w14:paraId="20790338" w14:textId="77777777" w:rsidR="00061F15" w:rsidRDefault="00061F15" w:rsidP="00D359C1">
      <w:pPr>
        <w:rPr>
          <w:b/>
          <w:bCs/>
        </w:rPr>
      </w:pPr>
    </w:p>
    <w:p w14:paraId="2FE77D66" w14:textId="77777777" w:rsidR="00061F15" w:rsidRDefault="00061F15" w:rsidP="00D359C1">
      <w:r w:rsidRPr="000D1563">
        <w:rPr>
          <w:b/>
          <w:bCs/>
        </w:rPr>
        <w:t>Correspond</w:t>
      </w:r>
      <w:r>
        <w:rPr>
          <w:b/>
          <w:bCs/>
        </w:rPr>
        <w:t>ing</w:t>
      </w:r>
      <w:r w:rsidRPr="000D1563">
        <w:rPr>
          <w:b/>
          <w:bCs/>
        </w:rPr>
        <w:t xml:space="preserve"> authors</w:t>
      </w:r>
      <w:r w:rsidRPr="000D1563">
        <w:t xml:space="preserve">: </w:t>
      </w:r>
    </w:p>
    <w:p w14:paraId="48EA5621" w14:textId="397D2C24" w:rsidR="00061F15" w:rsidRPr="00ED284F" w:rsidRDefault="00061F15" w:rsidP="00D359C1">
      <w:r w:rsidRPr="000D1563">
        <w:t xml:space="preserve">Daniel Todt </w:t>
      </w:r>
      <w:r>
        <w:tab/>
      </w:r>
      <w:r>
        <w:tab/>
        <w:t>(</w:t>
      </w:r>
      <w:r w:rsidRPr="00ED284F">
        <w:t>Daniel.todt@rub.de)</w:t>
      </w:r>
    </w:p>
    <w:p w14:paraId="22AE646D" w14:textId="60F71EC5" w:rsidR="00061F15" w:rsidRPr="000D1563" w:rsidRDefault="00061F15" w:rsidP="00D359C1"/>
    <w:p w14:paraId="0C262F80" w14:textId="339C7D7E" w:rsidR="00061F15" w:rsidRPr="00061F15" w:rsidRDefault="00061F15" w:rsidP="00D359C1">
      <w:pPr>
        <w:rPr>
          <w:b/>
          <w:bCs/>
          <w:lang w:val="en-GB"/>
        </w:rPr>
      </w:pPr>
      <w:r w:rsidRPr="00061F15">
        <w:rPr>
          <w:b/>
          <w:bCs/>
          <w:lang w:val="en-GB"/>
        </w:rPr>
        <w:t>Email Addresses of co-Authors:</w:t>
      </w:r>
    </w:p>
    <w:p w14:paraId="3846CBC1" w14:textId="68EA7A0A" w:rsidR="00061F15" w:rsidRPr="00666E92" w:rsidRDefault="00061F15" w:rsidP="00D359C1">
      <w:pPr>
        <w:rPr>
          <w:lang w:val="de-DE"/>
        </w:rPr>
      </w:pPr>
      <w:r w:rsidRPr="00ED284F">
        <w:rPr>
          <w:lang w:val="de-DE"/>
        </w:rPr>
        <w:t xml:space="preserve">Toni Luise Meister </w:t>
      </w:r>
      <w:r w:rsidRPr="00ED284F">
        <w:rPr>
          <w:lang w:val="de-DE"/>
        </w:rPr>
        <w:tab/>
        <w:t>(</w:t>
      </w:r>
      <w:r w:rsidRPr="00666E92">
        <w:rPr>
          <w:lang w:val="de-DE"/>
        </w:rPr>
        <w:t>Toni.meister@rub.de</w:t>
      </w:r>
      <w:r>
        <w:rPr>
          <w:lang w:val="de-DE"/>
        </w:rPr>
        <w:t>)</w:t>
      </w:r>
    </w:p>
    <w:p w14:paraId="0F038F85" w14:textId="1A3CDA25" w:rsidR="00061F15" w:rsidRPr="00666E92" w:rsidRDefault="00061F15" w:rsidP="00D359C1">
      <w:pPr>
        <w:rPr>
          <w:lang w:val="de-DE"/>
        </w:rPr>
      </w:pPr>
      <w:r w:rsidRPr="00ED284F">
        <w:rPr>
          <w:lang w:val="de-DE"/>
        </w:rPr>
        <w:t xml:space="preserve">Mara Klöhn </w:t>
      </w:r>
      <w:r w:rsidRPr="00ED284F">
        <w:rPr>
          <w:lang w:val="de-DE"/>
        </w:rPr>
        <w:tab/>
      </w:r>
      <w:r w:rsidRPr="00ED284F">
        <w:rPr>
          <w:lang w:val="de-DE"/>
        </w:rPr>
        <w:tab/>
        <w:t>(</w:t>
      </w:r>
      <w:r w:rsidRPr="00666E92">
        <w:rPr>
          <w:lang w:val="de-DE"/>
        </w:rPr>
        <w:t>Mara.kloehn@rub.de</w:t>
      </w:r>
      <w:r>
        <w:rPr>
          <w:lang w:val="de-DE"/>
        </w:rPr>
        <w:t>)</w:t>
      </w:r>
    </w:p>
    <w:p w14:paraId="16A5A415" w14:textId="012DF51A" w:rsidR="00061F15" w:rsidRPr="00666E92" w:rsidRDefault="00061F15" w:rsidP="00D359C1">
      <w:pPr>
        <w:rPr>
          <w:lang w:val="de-DE"/>
        </w:rPr>
      </w:pPr>
      <w:r w:rsidRPr="00ED284F">
        <w:rPr>
          <w:lang w:val="de-DE"/>
        </w:rPr>
        <w:t>Eike Steinmann</w:t>
      </w:r>
      <w:r w:rsidRPr="00666E92">
        <w:rPr>
          <w:lang w:val="de-DE"/>
        </w:rPr>
        <w:t xml:space="preserve"> </w:t>
      </w:r>
      <w:r>
        <w:rPr>
          <w:lang w:val="de-DE"/>
        </w:rPr>
        <w:tab/>
        <w:t>(</w:t>
      </w:r>
      <w:r w:rsidRPr="00666E92">
        <w:rPr>
          <w:lang w:val="de-DE"/>
        </w:rPr>
        <w:t>Eike.steinmann@rub.de</w:t>
      </w:r>
      <w:r>
        <w:rPr>
          <w:lang w:val="de-DE"/>
        </w:rPr>
        <w:t>)</w:t>
      </w:r>
    </w:p>
    <w:p w14:paraId="765AD756" w14:textId="77777777" w:rsidR="00061F15" w:rsidRPr="00ED284F" w:rsidRDefault="00061F15" w:rsidP="00D359C1">
      <w:pPr>
        <w:pStyle w:val="Subtitle"/>
        <w:spacing w:before="0"/>
        <w:rPr>
          <w:lang w:val="de-DE"/>
        </w:rPr>
      </w:pPr>
    </w:p>
    <w:p w14:paraId="71B79AC9" w14:textId="7966C32F" w:rsidR="006305D7" w:rsidRPr="000D1563" w:rsidRDefault="006305D7" w:rsidP="00D359C1">
      <w:pPr>
        <w:pStyle w:val="Subtitle"/>
        <w:spacing w:before="0"/>
        <w:rPr>
          <w:lang w:val="en-US"/>
        </w:rPr>
      </w:pPr>
      <w:r w:rsidRPr="000D1563">
        <w:rPr>
          <w:lang w:val="en-US"/>
        </w:rPr>
        <w:t>KEYWORDS:</w:t>
      </w:r>
    </w:p>
    <w:p w14:paraId="1CB4E390" w14:textId="678A611D" w:rsidR="006305D7" w:rsidRDefault="004A378B" w:rsidP="00D359C1">
      <w:pPr>
        <w:rPr>
          <w:rFonts w:asciiTheme="minorHAnsi" w:hAnsiTheme="minorHAnsi" w:cstheme="minorHAnsi"/>
          <w:color w:val="auto"/>
        </w:rPr>
      </w:pPr>
      <w:r>
        <w:rPr>
          <w:rFonts w:asciiTheme="minorHAnsi" w:hAnsiTheme="minorHAnsi" w:cstheme="minorHAnsi"/>
          <w:color w:val="auto"/>
        </w:rPr>
        <w:t>h</w:t>
      </w:r>
      <w:r w:rsidR="00700892" w:rsidRPr="000D1563">
        <w:rPr>
          <w:rFonts w:asciiTheme="minorHAnsi" w:hAnsiTheme="minorHAnsi" w:cstheme="minorHAnsi"/>
          <w:color w:val="auto"/>
        </w:rPr>
        <w:t xml:space="preserve">epatitis E virus, </w:t>
      </w:r>
      <w:proofErr w:type="spellStart"/>
      <w:r w:rsidR="00B51A6B">
        <w:rPr>
          <w:rFonts w:asciiTheme="minorHAnsi" w:hAnsiTheme="minorHAnsi" w:cstheme="minorHAnsi"/>
          <w:color w:val="auto"/>
        </w:rPr>
        <w:t>quasi</w:t>
      </w:r>
      <w:r w:rsidR="00683032">
        <w:rPr>
          <w:rFonts w:asciiTheme="minorHAnsi" w:hAnsiTheme="minorHAnsi" w:cstheme="minorHAnsi"/>
          <w:color w:val="auto"/>
        </w:rPr>
        <w:t>enveloped</w:t>
      </w:r>
      <w:proofErr w:type="spellEnd"/>
      <w:r w:rsidR="00B51A6B">
        <w:rPr>
          <w:rFonts w:asciiTheme="minorHAnsi" w:hAnsiTheme="minorHAnsi" w:cstheme="minorHAnsi"/>
          <w:color w:val="auto"/>
        </w:rPr>
        <w:t xml:space="preserve">, </w:t>
      </w:r>
      <w:r>
        <w:rPr>
          <w:rFonts w:asciiTheme="minorHAnsi" w:hAnsiTheme="minorHAnsi" w:cstheme="minorHAnsi"/>
          <w:color w:val="auto"/>
        </w:rPr>
        <w:t>i</w:t>
      </w:r>
      <w:r w:rsidR="00700892" w:rsidRPr="000D1563">
        <w:rPr>
          <w:rFonts w:asciiTheme="minorHAnsi" w:hAnsiTheme="minorHAnsi" w:cstheme="minorHAnsi"/>
          <w:color w:val="auto"/>
        </w:rPr>
        <w:t xml:space="preserve">nfectious viral particles, </w:t>
      </w:r>
      <w:r w:rsidR="00183608" w:rsidRPr="000D1563">
        <w:rPr>
          <w:rFonts w:asciiTheme="minorHAnsi" w:hAnsiTheme="minorHAnsi" w:cstheme="minorHAnsi"/>
          <w:color w:val="auto"/>
        </w:rPr>
        <w:t xml:space="preserve">cell culture, </w:t>
      </w:r>
      <w:r w:rsidR="005B1C95" w:rsidRPr="000D1563">
        <w:rPr>
          <w:rFonts w:asciiTheme="minorHAnsi" w:hAnsiTheme="minorHAnsi" w:cstheme="minorHAnsi"/>
          <w:color w:val="auto"/>
        </w:rPr>
        <w:t>focus forming units</w:t>
      </w:r>
      <w:r w:rsidR="00C072AD">
        <w:rPr>
          <w:rFonts w:asciiTheme="minorHAnsi" w:hAnsiTheme="minorHAnsi" w:cstheme="minorHAnsi"/>
          <w:color w:val="auto"/>
        </w:rPr>
        <w:t>, virus</w:t>
      </w:r>
      <w:r w:rsidR="00683032">
        <w:rPr>
          <w:rFonts w:asciiTheme="minorHAnsi" w:hAnsiTheme="minorHAnsi" w:cstheme="minorHAnsi"/>
          <w:color w:val="auto"/>
        </w:rPr>
        <w:t xml:space="preserve"> production</w:t>
      </w:r>
      <w:r w:rsidR="00061F15">
        <w:rPr>
          <w:rFonts w:asciiTheme="minorHAnsi" w:hAnsiTheme="minorHAnsi" w:cstheme="minorHAnsi"/>
          <w:color w:val="auto"/>
        </w:rPr>
        <w:t xml:space="preserve">, single stranded RNA virus </w:t>
      </w:r>
    </w:p>
    <w:p w14:paraId="28348941" w14:textId="77777777" w:rsidR="004A378B" w:rsidRPr="000D1563" w:rsidRDefault="004A378B" w:rsidP="00D359C1">
      <w:pPr>
        <w:rPr>
          <w:rFonts w:asciiTheme="minorHAnsi" w:hAnsiTheme="minorHAnsi" w:cstheme="minorHAnsi"/>
          <w:color w:val="auto"/>
        </w:rPr>
      </w:pPr>
    </w:p>
    <w:p w14:paraId="628AC4B5" w14:textId="7B19A871" w:rsidR="006305D7" w:rsidRPr="000D1563" w:rsidRDefault="00086FF5" w:rsidP="00D359C1">
      <w:pPr>
        <w:pStyle w:val="Subtitle"/>
        <w:spacing w:before="0"/>
        <w:rPr>
          <w:lang w:val="en-US"/>
        </w:rPr>
      </w:pPr>
      <w:r w:rsidRPr="000D1563">
        <w:rPr>
          <w:lang w:val="en-US"/>
        </w:rPr>
        <w:t>SUMMARY</w:t>
      </w:r>
      <w:r w:rsidR="006305D7" w:rsidRPr="000D1563">
        <w:rPr>
          <w:lang w:val="en-US"/>
        </w:rPr>
        <w:t>:</w:t>
      </w:r>
    </w:p>
    <w:p w14:paraId="761028D6" w14:textId="3E3D80FD" w:rsidR="006305D7" w:rsidRPr="000D1563" w:rsidRDefault="004A378B" w:rsidP="00D359C1">
      <w:pPr>
        <w:rPr>
          <w:rFonts w:asciiTheme="minorHAnsi" w:hAnsiTheme="minorHAnsi" w:cstheme="minorHAnsi"/>
          <w:color w:val="auto"/>
        </w:rPr>
      </w:pPr>
      <w:r>
        <w:rPr>
          <w:rFonts w:asciiTheme="minorHAnsi" w:hAnsiTheme="minorHAnsi" w:cstheme="minorHAnsi"/>
          <w:color w:val="auto"/>
        </w:rPr>
        <w:t>D</w:t>
      </w:r>
      <w:r w:rsidR="00C74010" w:rsidRPr="000D1563">
        <w:rPr>
          <w:rFonts w:asciiTheme="minorHAnsi" w:hAnsiTheme="minorHAnsi" w:cstheme="minorHAnsi"/>
          <w:color w:val="auto"/>
        </w:rPr>
        <w:t>escribe</w:t>
      </w:r>
      <w:r>
        <w:rPr>
          <w:rFonts w:asciiTheme="minorHAnsi" w:hAnsiTheme="minorHAnsi" w:cstheme="minorHAnsi"/>
          <w:color w:val="auto"/>
        </w:rPr>
        <w:t>d here is</w:t>
      </w:r>
      <w:r w:rsidR="00C74010" w:rsidRPr="000D1563">
        <w:rPr>
          <w:rFonts w:asciiTheme="minorHAnsi" w:hAnsiTheme="minorHAnsi" w:cstheme="minorHAnsi"/>
          <w:color w:val="auto"/>
        </w:rPr>
        <w:t xml:space="preserve"> an effective method </w:t>
      </w:r>
      <w:r>
        <w:rPr>
          <w:rFonts w:asciiTheme="minorHAnsi" w:hAnsiTheme="minorHAnsi" w:cstheme="minorHAnsi"/>
          <w:color w:val="auto"/>
        </w:rPr>
        <w:t xml:space="preserve">on how </w:t>
      </w:r>
      <w:r w:rsidR="00C74010" w:rsidRPr="000D1563">
        <w:rPr>
          <w:rFonts w:asciiTheme="minorHAnsi" w:hAnsiTheme="minorHAnsi" w:cstheme="minorHAnsi"/>
          <w:color w:val="auto"/>
        </w:rPr>
        <w:t>to produce high viral tit</w:t>
      </w:r>
      <w:r w:rsidR="003F5FA6" w:rsidRPr="000D1563">
        <w:rPr>
          <w:rFonts w:asciiTheme="minorHAnsi" w:hAnsiTheme="minorHAnsi" w:cstheme="minorHAnsi"/>
          <w:color w:val="auto"/>
        </w:rPr>
        <w:t>er</w:t>
      </w:r>
      <w:r w:rsidR="00C74010" w:rsidRPr="000D1563">
        <w:rPr>
          <w:rFonts w:asciiTheme="minorHAnsi" w:hAnsiTheme="minorHAnsi" w:cstheme="minorHAnsi"/>
          <w:color w:val="auto"/>
        </w:rPr>
        <w:t xml:space="preserve"> stocks of hepatitis E virus (HEV) to efficiently infect hepatoma cells. With the </w:t>
      </w:r>
      <w:r>
        <w:rPr>
          <w:rFonts w:asciiTheme="minorHAnsi" w:hAnsiTheme="minorHAnsi" w:cstheme="minorHAnsi"/>
          <w:color w:val="auto"/>
        </w:rPr>
        <w:t>presented</w:t>
      </w:r>
      <w:r w:rsidR="00C74010" w:rsidRPr="000D1563">
        <w:rPr>
          <w:rFonts w:asciiTheme="minorHAnsi" w:hAnsiTheme="minorHAnsi" w:cstheme="minorHAnsi"/>
          <w:color w:val="auto"/>
        </w:rPr>
        <w:t xml:space="preserve"> method,</w:t>
      </w:r>
      <w:r>
        <w:rPr>
          <w:rFonts w:asciiTheme="minorHAnsi" w:hAnsiTheme="minorHAnsi" w:cstheme="minorHAnsi"/>
          <w:color w:val="auto"/>
        </w:rPr>
        <w:t xml:space="preserve"> both</w:t>
      </w:r>
      <w:r w:rsidR="00C74010" w:rsidRPr="000D1563">
        <w:rPr>
          <w:rFonts w:asciiTheme="minorHAnsi" w:hAnsiTheme="minorHAnsi" w:cstheme="minorHAnsi"/>
          <w:color w:val="auto"/>
        </w:rPr>
        <w:t xml:space="preserve"> non-enveloped</w:t>
      </w:r>
      <w:r>
        <w:rPr>
          <w:rFonts w:asciiTheme="minorHAnsi" w:hAnsiTheme="minorHAnsi" w:cstheme="minorHAnsi"/>
          <w:color w:val="auto"/>
        </w:rPr>
        <w:t>,</w:t>
      </w:r>
      <w:r w:rsidR="00C74010" w:rsidRPr="000D1563">
        <w:rPr>
          <w:rFonts w:asciiTheme="minorHAnsi" w:hAnsiTheme="minorHAnsi" w:cstheme="minorHAnsi"/>
          <w:color w:val="auto"/>
        </w:rPr>
        <w:t xml:space="preserve"> as well as enveloped viral particles can be harvested and used </w:t>
      </w:r>
      <w:r>
        <w:rPr>
          <w:rFonts w:asciiTheme="minorHAnsi" w:hAnsiTheme="minorHAnsi" w:cstheme="minorHAnsi"/>
          <w:color w:val="auto"/>
        </w:rPr>
        <w:t>for</w:t>
      </w:r>
      <w:r w:rsidR="00C74010" w:rsidRPr="000D1563">
        <w:rPr>
          <w:rFonts w:asciiTheme="minorHAnsi" w:hAnsiTheme="minorHAnsi" w:cstheme="minorHAnsi"/>
          <w:color w:val="auto"/>
        </w:rPr>
        <w:t xml:space="preserve"> inoculat</w:t>
      </w:r>
      <w:r>
        <w:rPr>
          <w:rFonts w:asciiTheme="minorHAnsi" w:hAnsiTheme="minorHAnsi" w:cstheme="minorHAnsi"/>
          <w:color w:val="auto"/>
        </w:rPr>
        <w:t>ing</w:t>
      </w:r>
      <w:r w:rsidR="00C74010" w:rsidRPr="000D1563">
        <w:rPr>
          <w:rFonts w:asciiTheme="minorHAnsi" w:hAnsiTheme="minorHAnsi" w:cstheme="minorHAnsi"/>
          <w:color w:val="auto"/>
        </w:rPr>
        <w:t xml:space="preserve"> </w:t>
      </w:r>
      <w:r>
        <w:rPr>
          <w:rFonts w:asciiTheme="minorHAnsi" w:hAnsiTheme="minorHAnsi" w:cstheme="minorHAnsi"/>
          <w:color w:val="auto"/>
        </w:rPr>
        <w:t>various</w:t>
      </w:r>
      <w:r w:rsidR="00C74010" w:rsidRPr="000D1563">
        <w:rPr>
          <w:rFonts w:asciiTheme="minorHAnsi" w:hAnsiTheme="minorHAnsi" w:cstheme="minorHAnsi"/>
          <w:color w:val="auto"/>
        </w:rPr>
        <w:t xml:space="preserve"> cell lines.</w:t>
      </w:r>
      <w:r>
        <w:rPr>
          <w:rFonts w:asciiTheme="minorHAnsi" w:hAnsiTheme="minorHAnsi" w:cstheme="minorHAnsi"/>
          <w:color w:val="auto"/>
        </w:rPr>
        <w:t xml:space="preserve"> </w:t>
      </w:r>
    </w:p>
    <w:p w14:paraId="502F07DC" w14:textId="77777777" w:rsidR="004A378B" w:rsidRDefault="004A378B" w:rsidP="00D359C1">
      <w:pPr>
        <w:pStyle w:val="Subtitle"/>
        <w:spacing w:before="0"/>
        <w:rPr>
          <w:color w:val="auto"/>
          <w:lang w:val="en-US"/>
        </w:rPr>
      </w:pPr>
    </w:p>
    <w:p w14:paraId="64FB8590" w14:textId="5C8407E0" w:rsidR="006305D7" w:rsidRPr="000D1563" w:rsidRDefault="006305D7" w:rsidP="00D359C1">
      <w:pPr>
        <w:pStyle w:val="Subtitle"/>
        <w:spacing w:before="0"/>
        <w:rPr>
          <w:color w:val="auto"/>
          <w:lang w:val="en-US"/>
        </w:rPr>
      </w:pPr>
      <w:r w:rsidRPr="000D1563">
        <w:rPr>
          <w:color w:val="auto"/>
          <w:lang w:val="en-US"/>
        </w:rPr>
        <w:t>ABSTRACT:</w:t>
      </w:r>
    </w:p>
    <w:p w14:paraId="672FC990" w14:textId="70B49227" w:rsidR="00691432" w:rsidRPr="000D1563" w:rsidRDefault="00C85D24" w:rsidP="00D359C1">
      <w:pPr>
        <w:tabs>
          <w:tab w:val="left" w:pos="0"/>
        </w:tabs>
        <w:rPr>
          <w:rFonts w:asciiTheme="minorHAnsi" w:hAnsiTheme="minorHAnsi" w:cstheme="minorHAnsi"/>
          <w:color w:val="auto"/>
        </w:rPr>
      </w:pPr>
      <w:r w:rsidRPr="000D1563">
        <w:rPr>
          <w:rFonts w:asciiTheme="minorHAnsi" w:hAnsiTheme="minorHAnsi" w:cstheme="minorHAnsi"/>
          <w:color w:val="auto"/>
        </w:rPr>
        <w:t xml:space="preserve">Hepatitis E virus </w:t>
      </w:r>
      <w:r w:rsidR="00C44711" w:rsidRPr="000D1563">
        <w:rPr>
          <w:rFonts w:asciiTheme="minorHAnsi" w:hAnsiTheme="minorHAnsi" w:cstheme="minorHAnsi"/>
          <w:color w:val="auto"/>
        </w:rPr>
        <w:t>is</w:t>
      </w:r>
      <w:r w:rsidRPr="000D1563">
        <w:rPr>
          <w:rFonts w:asciiTheme="minorHAnsi" w:hAnsiTheme="minorHAnsi" w:cstheme="minorHAnsi"/>
          <w:color w:val="auto"/>
        </w:rPr>
        <w:t xml:space="preserve"> the leading cause of liver cirrhosis and liver failure with increasing prevalence worldwide. </w:t>
      </w:r>
      <w:r w:rsidR="00AA5AB3" w:rsidRPr="000D1563">
        <w:rPr>
          <w:rFonts w:asciiTheme="minorHAnsi" w:hAnsiTheme="minorHAnsi" w:cstheme="minorHAnsi"/>
          <w:color w:val="auto"/>
        </w:rPr>
        <w:t xml:space="preserve">The single-stranded RNA virus </w:t>
      </w:r>
      <w:r w:rsidR="003A75D8" w:rsidRPr="000D1563">
        <w:rPr>
          <w:rFonts w:asciiTheme="minorHAnsi" w:hAnsiTheme="minorHAnsi" w:cstheme="minorHAnsi"/>
          <w:color w:val="auto"/>
        </w:rPr>
        <w:t xml:space="preserve">is predominantly transmitted by blood transfusions, inadequate </w:t>
      </w:r>
      <w:r w:rsidR="004A378B" w:rsidRPr="000D1563">
        <w:rPr>
          <w:rFonts w:asciiTheme="minorHAnsi" w:hAnsiTheme="minorHAnsi" w:cstheme="minorHAnsi"/>
          <w:color w:val="auto"/>
        </w:rPr>
        <w:t>san</w:t>
      </w:r>
      <w:r w:rsidR="004A378B">
        <w:rPr>
          <w:rFonts w:asciiTheme="minorHAnsi" w:hAnsiTheme="minorHAnsi" w:cstheme="minorHAnsi"/>
          <w:color w:val="auto"/>
        </w:rPr>
        <w:t>i</w:t>
      </w:r>
      <w:r w:rsidR="004A378B" w:rsidRPr="000D1563">
        <w:rPr>
          <w:rFonts w:asciiTheme="minorHAnsi" w:hAnsiTheme="minorHAnsi" w:cstheme="minorHAnsi"/>
          <w:color w:val="auto"/>
        </w:rPr>
        <w:t>tary</w:t>
      </w:r>
      <w:r w:rsidR="003A75D8" w:rsidRPr="000D1563">
        <w:rPr>
          <w:rFonts w:asciiTheme="minorHAnsi" w:hAnsiTheme="minorHAnsi" w:cstheme="minorHAnsi"/>
          <w:color w:val="auto"/>
        </w:rPr>
        <w:t xml:space="preserve"> conditions and </w:t>
      </w:r>
      <w:r w:rsidR="00653E37" w:rsidRPr="000D1563">
        <w:rPr>
          <w:rFonts w:asciiTheme="minorHAnsi" w:hAnsiTheme="minorHAnsi" w:cstheme="minorHAnsi"/>
          <w:color w:val="auto"/>
        </w:rPr>
        <w:t>contaminated food products.</w:t>
      </w:r>
      <w:r w:rsidR="0070328F" w:rsidRPr="000D1563">
        <w:rPr>
          <w:rFonts w:asciiTheme="minorHAnsi" w:hAnsiTheme="minorHAnsi" w:cstheme="minorHAnsi"/>
          <w:color w:val="auto"/>
        </w:rPr>
        <w:t xml:space="preserve"> To date the off-label drug ribavirin (RBV) is the treatment of choice for many patients</w:t>
      </w:r>
      <w:r w:rsidR="00137943" w:rsidRPr="000D1563">
        <w:rPr>
          <w:rFonts w:asciiTheme="minorHAnsi" w:hAnsiTheme="minorHAnsi" w:cstheme="minorHAnsi"/>
          <w:color w:val="auto"/>
        </w:rPr>
        <w:t>.</w:t>
      </w:r>
      <w:r w:rsidR="00087647" w:rsidRPr="000D1563">
        <w:rPr>
          <w:rFonts w:asciiTheme="minorHAnsi" w:hAnsiTheme="minorHAnsi" w:cstheme="minorHAnsi"/>
          <w:color w:val="auto"/>
        </w:rPr>
        <w:t xml:space="preserve"> Nonetheless, a specific HEV treatment remains to be </w:t>
      </w:r>
      <w:r w:rsidR="000A702A">
        <w:rPr>
          <w:rFonts w:asciiTheme="minorHAnsi" w:hAnsiTheme="minorHAnsi" w:cstheme="minorHAnsi"/>
          <w:color w:val="auto"/>
        </w:rPr>
        <w:t>identified</w:t>
      </w:r>
      <w:r w:rsidR="00D60E3F">
        <w:rPr>
          <w:rFonts w:asciiTheme="minorHAnsi" w:hAnsiTheme="minorHAnsi" w:cstheme="minorHAnsi"/>
          <w:color w:val="auto"/>
        </w:rPr>
        <w:t>.</w:t>
      </w:r>
      <w:r w:rsidR="00691432">
        <w:rPr>
          <w:rFonts w:asciiTheme="minorHAnsi" w:hAnsiTheme="minorHAnsi" w:cstheme="minorHAnsi"/>
          <w:color w:val="auto"/>
        </w:rPr>
        <w:t xml:space="preserve"> </w:t>
      </w:r>
      <w:r w:rsidR="00D60E3F">
        <w:rPr>
          <w:rFonts w:asciiTheme="minorHAnsi" w:hAnsiTheme="minorHAnsi" w:cstheme="minorHAnsi"/>
          <w:color w:val="auto"/>
        </w:rPr>
        <w:t xml:space="preserve">So far, the </w:t>
      </w:r>
      <w:r w:rsidR="00087647" w:rsidRPr="000D1563">
        <w:rPr>
          <w:rFonts w:asciiTheme="minorHAnsi" w:hAnsiTheme="minorHAnsi" w:cstheme="minorHAnsi"/>
          <w:color w:val="auto"/>
        </w:rPr>
        <w:t>knowledge about the HEV life cycle and pathogenesis</w:t>
      </w:r>
      <w:r w:rsidR="00D60E3F">
        <w:rPr>
          <w:rFonts w:asciiTheme="minorHAnsi" w:hAnsiTheme="minorHAnsi" w:cstheme="minorHAnsi"/>
          <w:color w:val="auto"/>
        </w:rPr>
        <w:t xml:space="preserve"> has been severely hampered b</w:t>
      </w:r>
      <w:r w:rsidR="00691432">
        <w:rPr>
          <w:rFonts w:asciiTheme="minorHAnsi" w:hAnsiTheme="minorHAnsi" w:cstheme="minorHAnsi"/>
          <w:color w:val="auto"/>
        </w:rPr>
        <w:t>ecause of</w:t>
      </w:r>
      <w:r w:rsidR="00D60E3F">
        <w:rPr>
          <w:rFonts w:asciiTheme="minorHAnsi" w:hAnsiTheme="minorHAnsi" w:cstheme="minorHAnsi"/>
          <w:color w:val="auto"/>
        </w:rPr>
        <w:t xml:space="preserve"> the lack of</w:t>
      </w:r>
      <w:r w:rsidR="003A7380" w:rsidRPr="000D1563">
        <w:rPr>
          <w:rFonts w:asciiTheme="minorHAnsi" w:hAnsiTheme="minorHAnsi" w:cstheme="minorHAnsi"/>
          <w:color w:val="auto"/>
        </w:rPr>
        <w:t xml:space="preserve"> a</w:t>
      </w:r>
      <w:r w:rsidR="002354B9" w:rsidRPr="000D1563">
        <w:rPr>
          <w:rFonts w:asciiTheme="minorHAnsi" w:hAnsiTheme="minorHAnsi" w:cstheme="minorHAnsi"/>
          <w:color w:val="auto"/>
        </w:rPr>
        <w:t>n</w:t>
      </w:r>
      <w:r w:rsidR="003A7380" w:rsidRPr="000D1563">
        <w:rPr>
          <w:rFonts w:asciiTheme="minorHAnsi" w:hAnsiTheme="minorHAnsi" w:cstheme="minorHAnsi"/>
          <w:color w:val="auto"/>
        </w:rPr>
        <w:t xml:space="preserve"> efficient </w:t>
      </w:r>
      <w:r w:rsidR="00D60E3F">
        <w:rPr>
          <w:rFonts w:asciiTheme="minorHAnsi" w:hAnsiTheme="minorHAnsi" w:cstheme="minorHAnsi"/>
          <w:color w:val="auto"/>
        </w:rPr>
        <w:t xml:space="preserve">HEV </w:t>
      </w:r>
      <w:r w:rsidR="000E1071" w:rsidRPr="000D1563">
        <w:rPr>
          <w:rFonts w:asciiTheme="minorHAnsi" w:hAnsiTheme="minorHAnsi" w:cstheme="minorHAnsi"/>
          <w:color w:val="auto"/>
        </w:rPr>
        <w:t>cell culture system.</w:t>
      </w:r>
      <w:r w:rsidR="00B0189B" w:rsidRPr="000D1563">
        <w:rPr>
          <w:rFonts w:asciiTheme="minorHAnsi" w:hAnsiTheme="minorHAnsi" w:cstheme="minorHAnsi"/>
          <w:color w:val="auto"/>
        </w:rPr>
        <w:t xml:space="preserve"> </w:t>
      </w:r>
      <w:r w:rsidR="00DB7ACD">
        <w:t xml:space="preserve">A robust cell culture system is essential for the study of the viral life cycle which also includes the viral pathogenesis. </w:t>
      </w:r>
      <w:r w:rsidR="00B0189B" w:rsidRPr="000D1563">
        <w:rPr>
          <w:rFonts w:asciiTheme="minorHAnsi" w:hAnsiTheme="minorHAnsi" w:cstheme="minorHAnsi"/>
          <w:color w:val="auto"/>
        </w:rPr>
        <w:t xml:space="preserve">With the method described </w:t>
      </w:r>
      <w:r w:rsidR="003B288B">
        <w:rPr>
          <w:rFonts w:asciiTheme="minorHAnsi" w:hAnsiTheme="minorHAnsi" w:cstheme="minorHAnsi"/>
          <w:color w:val="auto"/>
        </w:rPr>
        <w:t xml:space="preserve">here </w:t>
      </w:r>
      <w:r w:rsidR="00B629B5" w:rsidRPr="000D1563">
        <w:rPr>
          <w:rFonts w:asciiTheme="minorHAnsi" w:hAnsiTheme="minorHAnsi" w:cstheme="minorHAnsi"/>
          <w:color w:val="auto"/>
        </w:rPr>
        <w:t xml:space="preserve">one </w:t>
      </w:r>
      <w:r w:rsidR="00BB3EB2" w:rsidRPr="000D1563">
        <w:rPr>
          <w:rFonts w:asciiTheme="minorHAnsi" w:hAnsiTheme="minorHAnsi" w:cstheme="minorHAnsi"/>
          <w:color w:val="auto"/>
        </w:rPr>
        <w:t>can</w:t>
      </w:r>
      <w:r w:rsidR="00B629B5" w:rsidRPr="000D1563">
        <w:rPr>
          <w:rFonts w:asciiTheme="minorHAnsi" w:hAnsiTheme="minorHAnsi" w:cstheme="minorHAnsi"/>
          <w:color w:val="auto"/>
        </w:rPr>
        <w:t xml:space="preserve"> produce viral tit</w:t>
      </w:r>
      <w:r w:rsidR="003F5FA6" w:rsidRPr="000D1563">
        <w:rPr>
          <w:rFonts w:asciiTheme="minorHAnsi" w:hAnsiTheme="minorHAnsi" w:cstheme="minorHAnsi"/>
          <w:color w:val="auto"/>
        </w:rPr>
        <w:t>er</w:t>
      </w:r>
      <w:r w:rsidR="00B629B5" w:rsidRPr="000D1563">
        <w:rPr>
          <w:rFonts w:asciiTheme="minorHAnsi" w:hAnsiTheme="minorHAnsi" w:cstheme="minorHAnsi"/>
          <w:color w:val="auto"/>
        </w:rPr>
        <w:t>s of up to</w:t>
      </w:r>
      <w:r w:rsidR="002A4FC4" w:rsidRPr="000D1563">
        <w:rPr>
          <w:rFonts w:asciiTheme="minorHAnsi" w:hAnsiTheme="minorHAnsi" w:cstheme="minorHAnsi"/>
          <w:color w:val="auto"/>
        </w:rPr>
        <w:t xml:space="preserve"> </w:t>
      </w:r>
      <w:r w:rsidR="00BB6705">
        <w:rPr>
          <w:rFonts w:asciiTheme="minorHAnsi" w:hAnsiTheme="minorHAnsi" w:cstheme="minorHAnsi"/>
          <w:color w:val="auto"/>
        </w:rPr>
        <w:t>3</w:t>
      </w:r>
      <w:r w:rsidR="00886B05">
        <w:rPr>
          <w:rFonts w:asciiTheme="minorHAnsi" w:hAnsiTheme="minorHAnsi" w:cstheme="minorHAnsi"/>
          <w:color w:val="auto"/>
        </w:rPr>
        <w:t xml:space="preserve"> x </w:t>
      </w:r>
      <w:r w:rsidR="002A4FC4" w:rsidRPr="000D1563">
        <w:rPr>
          <w:rFonts w:asciiTheme="minorHAnsi" w:hAnsiTheme="minorHAnsi" w:cstheme="minorHAnsi"/>
          <w:color w:val="auto"/>
        </w:rPr>
        <w:t>10</w:t>
      </w:r>
      <w:r w:rsidR="00B41DAF" w:rsidRPr="000D1563">
        <w:rPr>
          <w:rFonts w:asciiTheme="minorHAnsi" w:hAnsiTheme="minorHAnsi" w:cstheme="minorHAnsi"/>
          <w:color w:val="auto"/>
          <w:vertAlign w:val="superscript"/>
        </w:rPr>
        <w:t>6</w:t>
      </w:r>
      <w:r w:rsidR="00B41DAF" w:rsidRPr="000D1563">
        <w:rPr>
          <w:rFonts w:asciiTheme="minorHAnsi" w:hAnsiTheme="minorHAnsi" w:cstheme="minorHAnsi"/>
          <w:color w:val="auto"/>
        </w:rPr>
        <w:t xml:space="preserve"> </w:t>
      </w:r>
      <w:r w:rsidR="00886B05">
        <w:rPr>
          <w:rFonts w:asciiTheme="minorHAnsi" w:hAnsiTheme="minorHAnsi" w:cstheme="minorHAnsi"/>
          <w:color w:val="auto"/>
        </w:rPr>
        <w:t>f</w:t>
      </w:r>
      <w:r w:rsidR="009E76E2">
        <w:rPr>
          <w:rFonts w:asciiTheme="minorHAnsi" w:hAnsiTheme="minorHAnsi" w:cstheme="minorHAnsi"/>
          <w:color w:val="auto"/>
        </w:rPr>
        <w:t xml:space="preserve">ocus </w:t>
      </w:r>
      <w:r w:rsidR="00886B05">
        <w:rPr>
          <w:rFonts w:asciiTheme="minorHAnsi" w:hAnsiTheme="minorHAnsi" w:cstheme="minorHAnsi"/>
          <w:color w:val="auto"/>
        </w:rPr>
        <w:t>f</w:t>
      </w:r>
      <w:r w:rsidR="009E76E2">
        <w:rPr>
          <w:rFonts w:asciiTheme="minorHAnsi" w:hAnsiTheme="minorHAnsi" w:cstheme="minorHAnsi"/>
          <w:color w:val="auto"/>
        </w:rPr>
        <w:t xml:space="preserve">orming </w:t>
      </w:r>
      <w:r w:rsidR="00886B05">
        <w:rPr>
          <w:rFonts w:asciiTheme="minorHAnsi" w:hAnsiTheme="minorHAnsi" w:cstheme="minorHAnsi"/>
          <w:color w:val="auto"/>
        </w:rPr>
        <w:t>u</w:t>
      </w:r>
      <w:r w:rsidR="009E76E2">
        <w:rPr>
          <w:rFonts w:asciiTheme="minorHAnsi" w:hAnsiTheme="minorHAnsi" w:cstheme="minorHAnsi"/>
          <w:color w:val="auto"/>
        </w:rPr>
        <w:t>nit</w:t>
      </w:r>
      <w:r w:rsidR="00B41DAF" w:rsidRPr="000D1563">
        <w:rPr>
          <w:rFonts w:asciiTheme="minorHAnsi" w:hAnsiTheme="minorHAnsi" w:cstheme="minorHAnsi"/>
          <w:color w:val="auto"/>
        </w:rPr>
        <w:t>/mL</w:t>
      </w:r>
      <w:r w:rsidR="008C39D6">
        <w:rPr>
          <w:rFonts w:asciiTheme="minorHAnsi" w:hAnsiTheme="minorHAnsi" w:cstheme="minorHAnsi"/>
          <w:color w:val="auto"/>
        </w:rPr>
        <w:t xml:space="preserve"> (FFU/mL)</w:t>
      </w:r>
      <w:r w:rsidR="00525D31">
        <w:rPr>
          <w:rFonts w:asciiTheme="minorHAnsi" w:hAnsiTheme="minorHAnsi" w:cstheme="minorHAnsi"/>
          <w:color w:val="auto"/>
        </w:rPr>
        <w:t xml:space="preserve"> of non-enveloped HEV</w:t>
      </w:r>
      <w:r w:rsidR="00762D0E">
        <w:rPr>
          <w:rFonts w:asciiTheme="minorHAnsi" w:hAnsiTheme="minorHAnsi" w:cstheme="minorHAnsi"/>
          <w:color w:val="auto"/>
        </w:rPr>
        <w:t xml:space="preserve"> and up to 10</w:t>
      </w:r>
      <w:r w:rsidR="00762D0E" w:rsidRPr="00762D0E">
        <w:rPr>
          <w:rFonts w:asciiTheme="minorHAnsi" w:hAnsiTheme="minorHAnsi" w:cstheme="minorHAnsi"/>
          <w:color w:val="auto"/>
          <w:vertAlign w:val="superscript"/>
        </w:rPr>
        <w:t>4</w:t>
      </w:r>
      <w:r w:rsidR="00762D0E">
        <w:rPr>
          <w:rFonts w:asciiTheme="minorHAnsi" w:hAnsiTheme="minorHAnsi" w:cstheme="minorHAnsi"/>
          <w:color w:val="auto"/>
        </w:rPr>
        <w:t xml:space="preserve"> FFU/mL of enveloped HEV</w:t>
      </w:r>
      <w:r w:rsidR="00002895" w:rsidRPr="000D1563">
        <w:rPr>
          <w:rFonts w:asciiTheme="minorHAnsi" w:hAnsiTheme="minorHAnsi" w:cstheme="minorHAnsi"/>
          <w:color w:val="auto"/>
        </w:rPr>
        <w:t xml:space="preserve">. </w:t>
      </w:r>
      <w:r w:rsidR="008C39D6">
        <w:rPr>
          <w:rFonts w:asciiTheme="minorHAnsi" w:hAnsiTheme="minorHAnsi" w:cstheme="minorHAnsi"/>
          <w:color w:val="auto"/>
        </w:rPr>
        <w:t>Using these particles,</w:t>
      </w:r>
      <w:r w:rsidR="00DC4779">
        <w:rPr>
          <w:rFonts w:asciiTheme="minorHAnsi" w:hAnsiTheme="minorHAnsi" w:cstheme="minorHAnsi"/>
          <w:color w:val="auto"/>
        </w:rPr>
        <w:t xml:space="preserve"> it</w:t>
      </w:r>
      <w:r w:rsidR="00D941DC" w:rsidRPr="000D1563">
        <w:rPr>
          <w:rFonts w:asciiTheme="minorHAnsi" w:hAnsiTheme="minorHAnsi" w:cstheme="minorHAnsi"/>
          <w:color w:val="auto"/>
        </w:rPr>
        <w:t xml:space="preserve"> is possible to infect a variety of cell</w:t>
      </w:r>
      <w:r w:rsidR="008C39D6">
        <w:rPr>
          <w:rFonts w:asciiTheme="minorHAnsi" w:hAnsiTheme="minorHAnsi" w:cstheme="minorHAnsi"/>
          <w:color w:val="auto"/>
        </w:rPr>
        <w:t>s</w:t>
      </w:r>
      <w:r w:rsidR="00691432">
        <w:rPr>
          <w:rFonts w:asciiTheme="minorHAnsi" w:hAnsiTheme="minorHAnsi" w:cstheme="minorHAnsi"/>
          <w:color w:val="auto"/>
        </w:rPr>
        <w:t xml:space="preserve"> </w:t>
      </w:r>
      <w:r w:rsidR="008C39D6">
        <w:rPr>
          <w:rFonts w:asciiTheme="minorHAnsi" w:hAnsiTheme="minorHAnsi" w:cstheme="minorHAnsi"/>
          <w:color w:val="auto"/>
        </w:rPr>
        <w:t>of</w:t>
      </w:r>
      <w:r w:rsidR="008C39D6" w:rsidRPr="000D1563">
        <w:rPr>
          <w:rFonts w:asciiTheme="minorHAnsi" w:hAnsiTheme="minorHAnsi" w:cstheme="minorHAnsi"/>
          <w:color w:val="auto"/>
        </w:rPr>
        <w:t xml:space="preserve"> </w:t>
      </w:r>
      <w:r w:rsidR="008C39D6">
        <w:rPr>
          <w:rFonts w:asciiTheme="minorHAnsi" w:hAnsiTheme="minorHAnsi" w:cstheme="minorHAnsi"/>
          <w:color w:val="auto"/>
        </w:rPr>
        <w:t>diverse</w:t>
      </w:r>
      <w:r w:rsidR="008C39D6" w:rsidRPr="000D1563">
        <w:rPr>
          <w:rFonts w:asciiTheme="minorHAnsi" w:hAnsiTheme="minorHAnsi" w:cstheme="minorHAnsi"/>
          <w:color w:val="auto"/>
        </w:rPr>
        <w:t xml:space="preserve"> </w:t>
      </w:r>
      <w:r w:rsidR="00D941DC" w:rsidRPr="000D1563">
        <w:rPr>
          <w:rFonts w:asciiTheme="minorHAnsi" w:hAnsiTheme="minorHAnsi" w:cstheme="minorHAnsi"/>
          <w:color w:val="auto"/>
        </w:rPr>
        <w:t xml:space="preserve">origins including primary cells and </w:t>
      </w:r>
      <w:r w:rsidR="008C39D6">
        <w:rPr>
          <w:rFonts w:asciiTheme="minorHAnsi" w:hAnsiTheme="minorHAnsi" w:cstheme="minorHAnsi"/>
          <w:color w:val="auto"/>
        </w:rPr>
        <w:t>human</w:t>
      </w:r>
      <w:r w:rsidR="00691432">
        <w:rPr>
          <w:rFonts w:asciiTheme="minorHAnsi" w:hAnsiTheme="minorHAnsi" w:cstheme="minorHAnsi"/>
          <w:color w:val="auto"/>
        </w:rPr>
        <w:t>,</w:t>
      </w:r>
      <w:r w:rsidR="008C39D6">
        <w:rPr>
          <w:rFonts w:asciiTheme="minorHAnsi" w:hAnsiTheme="minorHAnsi" w:cstheme="minorHAnsi"/>
          <w:color w:val="auto"/>
        </w:rPr>
        <w:t xml:space="preserve"> as well as </w:t>
      </w:r>
      <w:r w:rsidR="00D941DC" w:rsidRPr="000D1563">
        <w:rPr>
          <w:rFonts w:asciiTheme="minorHAnsi" w:hAnsiTheme="minorHAnsi" w:cstheme="minorHAnsi"/>
          <w:color w:val="auto"/>
        </w:rPr>
        <w:t>animal cell lines</w:t>
      </w:r>
      <w:r w:rsidR="003037AF" w:rsidRPr="000D1563">
        <w:rPr>
          <w:rFonts w:asciiTheme="minorHAnsi" w:hAnsiTheme="minorHAnsi" w:cstheme="minorHAnsi"/>
          <w:color w:val="auto"/>
        </w:rPr>
        <w:t>.</w:t>
      </w:r>
      <w:r w:rsidR="00E04621" w:rsidRPr="000D1563">
        <w:rPr>
          <w:rFonts w:asciiTheme="minorHAnsi" w:hAnsiTheme="minorHAnsi" w:cstheme="minorHAnsi"/>
          <w:color w:val="auto"/>
        </w:rPr>
        <w:t xml:space="preserve"> </w:t>
      </w:r>
      <w:r w:rsidR="00496779" w:rsidRPr="00496779">
        <w:rPr>
          <w:rFonts w:asciiTheme="minorHAnsi" w:hAnsiTheme="minorHAnsi" w:cstheme="minorHAnsi"/>
          <w:color w:val="auto"/>
        </w:rPr>
        <w:t>There is no need for inoculation with limited patient isolates</w:t>
      </w:r>
      <w:r w:rsidR="00496779">
        <w:rPr>
          <w:rFonts w:asciiTheme="minorHAnsi" w:hAnsiTheme="minorHAnsi" w:cstheme="minorHAnsi"/>
          <w:color w:val="auto"/>
        </w:rPr>
        <w:t>, as t</w:t>
      </w:r>
      <w:r w:rsidR="00496779" w:rsidRPr="00496779">
        <w:rPr>
          <w:rFonts w:asciiTheme="minorHAnsi" w:hAnsiTheme="minorHAnsi" w:cstheme="minorHAnsi"/>
          <w:color w:val="auto"/>
        </w:rPr>
        <w:t>he production of infectious HEV particles from plasmids poses a</w:t>
      </w:r>
      <w:r w:rsidR="003B288B">
        <w:rPr>
          <w:rFonts w:asciiTheme="minorHAnsi" w:hAnsiTheme="minorHAnsi" w:cstheme="minorHAnsi"/>
          <w:color w:val="auto"/>
        </w:rPr>
        <w:t xml:space="preserve">n </w:t>
      </w:r>
      <w:r w:rsidR="00496779" w:rsidRPr="00496779">
        <w:rPr>
          <w:rFonts w:asciiTheme="minorHAnsi" w:hAnsiTheme="minorHAnsi" w:cstheme="minorHAnsi"/>
          <w:color w:val="auto"/>
        </w:rPr>
        <w:t>infinite source,</w:t>
      </w:r>
      <w:r w:rsidR="00496779">
        <w:rPr>
          <w:rFonts w:asciiTheme="minorHAnsi" w:hAnsiTheme="minorHAnsi" w:cstheme="minorHAnsi"/>
          <w:color w:val="auto"/>
        </w:rPr>
        <w:t xml:space="preserve"> </w:t>
      </w:r>
      <w:r w:rsidR="00E04621" w:rsidRPr="000D1563">
        <w:rPr>
          <w:rFonts w:asciiTheme="minorHAnsi" w:hAnsiTheme="minorHAnsi" w:cstheme="minorHAnsi"/>
          <w:color w:val="auto"/>
        </w:rPr>
        <w:t xml:space="preserve">which makes this protocol </w:t>
      </w:r>
      <w:r w:rsidR="00666E92">
        <w:rPr>
          <w:rFonts w:asciiTheme="minorHAnsi" w:hAnsiTheme="minorHAnsi" w:cstheme="minorHAnsi"/>
          <w:color w:val="auto"/>
        </w:rPr>
        <w:t>exceedingly</w:t>
      </w:r>
      <w:r w:rsidR="00E04621" w:rsidRPr="000D1563">
        <w:rPr>
          <w:rFonts w:asciiTheme="minorHAnsi" w:hAnsiTheme="minorHAnsi" w:cstheme="minorHAnsi"/>
          <w:color w:val="auto"/>
        </w:rPr>
        <w:t xml:space="preserve"> efficient</w:t>
      </w:r>
      <w:r w:rsidR="004B0730" w:rsidRPr="000D1563">
        <w:rPr>
          <w:rFonts w:asciiTheme="minorHAnsi" w:hAnsiTheme="minorHAnsi" w:cstheme="minorHAnsi"/>
          <w:color w:val="auto"/>
        </w:rPr>
        <w:t>.</w:t>
      </w:r>
    </w:p>
    <w:p w14:paraId="4C0E1AE6" w14:textId="77777777" w:rsidR="004A378B" w:rsidRDefault="004A378B" w:rsidP="00D359C1">
      <w:pPr>
        <w:pStyle w:val="Subtitle"/>
        <w:spacing w:before="0"/>
        <w:rPr>
          <w:lang w:val="en-US"/>
        </w:rPr>
      </w:pPr>
    </w:p>
    <w:p w14:paraId="00D25F73" w14:textId="6B6CE806" w:rsidR="006305D7" w:rsidRPr="000D1563" w:rsidRDefault="006305D7" w:rsidP="00D359C1">
      <w:pPr>
        <w:pStyle w:val="Subtitle"/>
        <w:spacing w:before="0"/>
        <w:rPr>
          <w:lang w:val="en-US"/>
        </w:rPr>
      </w:pPr>
      <w:r w:rsidRPr="000D1563">
        <w:rPr>
          <w:lang w:val="en-US"/>
        </w:rPr>
        <w:t>INTRODUCTION:</w:t>
      </w:r>
    </w:p>
    <w:p w14:paraId="1EC21389" w14:textId="2702B196" w:rsidR="00F15C23" w:rsidRDefault="008B6E84" w:rsidP="00D359C1">
      <w:pPr>
        <w:rPr>
          <w:rFonts w:asciiTheme="minorHAnsi" w:hAnsiTheme="minorHAnsi" w:cstheme="minorHAnsi"/>
          <w:color w:val="auto"/>
        </w:rPr>
      </w:pPr>
      <w:r w:rsidRPr="000D1563">
        <w:rPr>
          <w:rFonts w:asciiTheme="minorHAnsi" w:hAnsiTheme="minorHAnsi" w:cstheme="minorHAnsi"/>
          <w:color w:val="auto"/>
        </w:rPr>
        <w:t>Hepatitis E</w:t>
      </w:r>
      <w:r w:rsidR="00B15C88" w:rsidRPr="000D1563">
        <w:rPr>
          <w:rFonts w:asciiTheme="minorHAnsi" w:hAnsiTheme="minorHAnsi" w:cstheme="minorHAnsi"/>
          <w:color w:val="auto"/>
        </w:rPr>
        <w:t xml:space="preserve"> is a fairly </w:t>
      </w:r>
      <w:r w:rsidR="003B288B">
        <w:rPr>
          <w:rFonts w:asciiTheme="minorHAnsi" w:hAnsiTheme="minorHAnsi" w:cstheme="minorHAnsi"/>
          <w:color w:val="auto"/>
        </w:rPr>
        <w:t xml:space="preserve">an </w:t>
      </w:r>
      <w:r w:rsidR="00B15C88" w:rsidRPr="000D1563">
        <w:rPr>
          <w:rFonts w:asciiTheme="minorHAnsi" w:hAnsiTheme="minorHAnsi" w:cstheme="minorHAnsi"/>
          <w:color w:val="auto"/>
        </w:rPr>
        <w:t xml:space="preserve">underestimated </w:t>
      </w:r>
      <w:r w:rsidR="00517BEB" w:rsidRPr="000D1563">
        <w:rPr>
          <w:rFonts w:asciiTheme="minorHAnsi" w:hAnsiTheme="minorHAnsi" w:cstheme="minorHAnsi"/>
          <w:color w:val="auto"/>
        </w:rPr>
        <w:t xml:space="preserve">disease with increasing </w:t>
      </w:r>
      <w:r w:rsidR="009D2CA5" w:rsidRPr="000D1563">
        <w:rPr>
          <w:rFonts w:asciiTheme="minorHAnsi" w:hAnsiTheme="minorHAnsi" w:cstheme="minorHAnsi"/>
          <w:color w:val="auto"/>
        </w:rPr>
        <w:t>prevalence</w:t>
      </w:r>
      <w:r w:rsidR="00517BEB" w:rsidRPr="000D1563">
        <w:rPr>
          <w:rFonts w:asciiTheme="minorHAnsi" w:hAnsiTheme="minorHAnsi" w:cstheme="minorHAnsi"/>
          <w:color w:val="auto"/>
        </w:rPr>
        <w:t xml:space="preserve"> worldwide</w:t>
      </w:r>
      <w:r w:rsidR="00941D67" w:rsidRPr="000D1563">
        <w:rPr>
          <w:rFonts w:asciiTheme="minorHAnsi" w:hAnsiTheme="minorHAnsi" w:cstheme="minorHAnsi"/>
          <w:color w:val="auto"/>
        </w:rPr>
        <w:t>.</w:t>
      </w:r>
      <w:r w:rsidR="00482DAE" w:rsidRPr="000D1563">
        <w:rPr>
          <w:rFonts w:asciiTheme="minorHAnsi" w:hAnsiTheme="minorHAnsi" w:cstheme="minorHAnsi"/>
          <w:color w:val="auto"/>
        </w:rPr>
        <w:t xml:space="preserve"> </w:t>
      </w:r>
      <w:r w:rsidR="00941D67" w:rsidRPr="000D1563">
        <w:rPr>
          <w:rFonts w:asciiTheme="minorHAnsi" w:hAnsiTheme="minorHAnsi" w:cstheme="minorHAnsi"/>
          <w:color w:val="auto"/>
        </w:rPr>
        <w:t xml:space="preserve">About </w:t>
      </w:r>
      <w:r w:rsidR="009D1B5E" w:rsidRPr="000D1563">
        <w:rPr>
          <w:rFonts w:asciiTheme="minorHAnsi" w:hAnsiTheme="minorHAnsi" w:cstheme="minorHAnsi"/>
          <w:color w:val="auto"/>
        </w:rPr>
        <w:t>20</w:t>
      </w:r>
      <w:r w:rsidR="00E8279C" w:rsidRPr="000D1563">
        <w:rPr>
          <w:rFonts w:asciiTheme="minorHAnsi" w:hAnsiTheme="minorHAnsi" w:cstheme="minorHAnsi"/>
          <w:color w:val="auto"/>
        </w:rPr>
        <w:t xml:space="preserve"> </w:t>
      </w:r>
      <w:r w:rsidR="00E8279C" w:rsidRPr="000D1563">
        <w:rPr>
          <w:rFonts w:asciiTheme="minorHAnsi" w:hAnsiTheme="minorHAnsi" w:cstheme="minorHAnsi"/>
          <w:color w:val="auto"/>
        </w:rPr>
        <w:lastRenderedPageBreak/>
        <w:t xml:space="preserve">million infections </w:t>
      </w:r>
      <w:r w:rsidR="003B74F1" w:rsidRPr="000D1563">
        <w:rPr>
          <w:rFonts w:asciiTheme="minorHAnsi" w:hAnsiTheme="minorHAnsi" w:cstheme="minorHAnsi"/>
          <w:color w:val="auto"/>
        </w:rPr>
        <w:t>result in</w:t>
      </w:r>
      <w:r w:rsidR="00482DAE" w:rsidRPr="000D1563">
        <w:rPr>
          <w:rFonts w:asciiTheme="minorHAnsi" w:hAnsiTheme="minorHAnsi" w:cstheme="minorHAnsi"/>
          <w:color w:val="auto"/>
        </w:rPr>
        <w:t xml:space="preserve"> more than </w:t>
      </w:r>
      <w:r w:rsidR="00482DAE" w:rsidRPr="00ED284F">
        <w:rPr>
          <w:rFonts w:asciiTheme="minorHAnsi" w:hAnsiTheme="minorHAnsi" w:cstheme="minorHAnsi"/>
          <w:color w:val="auto"/>
        </w:rPr>
        <w:t>70</w:t>
      </w:r>
      <w:r w:rsidR="00ED284F" w:rsidRPr="00ED284F">
        <w:rPr>
          <w:rFonts w:asciiTheme="minorHAnsi" w:hAnsiTheme="minorHAnsi" w:cstheme="minorHAnsi"/>
          <w:color w:val="auto"/>
        </w:rPr>
        <w:t>,</w:t>
      </w:r>
      <w:r w:rsidR="00482DAE" w:rsidRPr="00ED284F">
        <w:rPr>
          <w:rFonts w:asciiTheme="minorHAnsi" w:hAnsiTheme="minorHAnsi" w:cstheme="minorHAnsi"/>
          <w:color w:val="auto"/>
        </w:rPr>
        <w:t xml:space="preserve">000 </w:t>
      </w:r>
      <w:r w:rsidR="00482DAE" w:rsidRPr="000D1563">
        <w:rPr>
          <w:rFonts w:asciiTheme="minorHAnsi" w:hAnsiTheme="minorHAnsi" w:cstheme="minorHAnsi"/>
          <w:color w:val="auto"/>
        </w:rPr>
        <w:t>death</w:t>
      </w:r>
      <w:r w:rsidR="00961F1A">
        <w:rPr>
          <w:rFonts w:asciiTheme="minorHAnsi" w:hAnsiTheme="minorHAnsi" w:cstheme="minorHAnsi"/>
          <w:color w:val="auto"/>
        </w:rPr>
        <w:t>s</w:t>
      </w:r>
      <w:r w:rsidR="00482DAE" w:rsidRPr="000D1563">
        <w:rPr>
          <w:rFonts w:asciiTheme="minorHAnsi" w:hAnsiTheme="minorHAnsi" w:cstheme="minorHAnsi"/>
          <w:color w:val="auto"/>
        </w:rPr>
        <w:t xml:space="preserve"> per year</w:t>
      </w:r>
      <w:sdt>
        <w:sdtPr>
          <w:rPr>
            <w:rFonts w:asciiTheme="minorHAnsi" w:hAnsiTheme="minorHAnsi" w:cstheme="minorHAnsi"/>
            <w:color w:val="auto"/>
          </w:rPr>
          <w:alias w:val="Don't edit this field"/>
          <w:tag w:val="CitaviPlaceholder#c40fcd1c-a3ff-4a4e-9e18-1579f7065cef"/>
          <w:id w:val="-2085137291"/>
          <w:placeholder>
            <w:docPart w:val="DefaultPlaceholder_-1854013440"/>
          </w:placeholder>
        </w:sdtPr>
        <w:sdtContent>
          <w:r w:rsidR="000221AD" w:rsidRPr="000D1563">
            <w:rPr>
              <w:rFonts w:asciiTheme="minorHAnsi" w:hAnsiTheme="minorHAnsi" w:cstheme="minorHAnsi"/>
              <w:color w:val="auto"/>
            </w:rPr>
            <w:fldChar w:fldCharType="begin"/>
          </w:r>
          <w:r w:rsidR="005E65F6">
            <w:rPr>
              <w:rFonts w:asciiTheme="minorHAnsi" w:hAnsiTheme="minorHAnsi" w:cstheme="minorHAnsi"/>
              <w:color w:val="auto"/>
            </w:rPr>
            <w:instrText>ADDIN CitaviPlaceholder{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}</w:instrText>
          </w:r>
          <w:r w:rsidR="000221AD"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1</w:t>
          </w:r>
          <w:r w:rsidR="000221AD" w:rsidRPr="000D1563">
            <w:rPr>
              <w:rFonts w:asciiTheme="minorHAnsi" w:hAnsiTheme="minorHAnsi" w:cstheme="minorHAnsi"/>
              <w:color w:val="auto"/>
            </w:rPr>
            <w:fldChar w:fldCharType="end"/>
          </w:r>
        </w:sdtContent>
      </w:sdt>
      <w:r w:rsidR="00517BEB" w:rsidRPr="000D1563">
        <w:rPr>
          <w:rFonts w:asciiTheme="minorHAnsi" w:hAnsiTheme="minorHAnsi" w:cstheme="minorHAnsi"/>
          <w:color w:val="auto"/>
        </w:rPr>
        <w:t xml:space="preserve">. </w:t>
      </w:r>
      <w:r w:rsidR="00674049">
        <w:rPr>
          <w:rFonts w:asciiTheme="minorHAnsi" w:hAnsiTheme="minorHAnsi" w:cstheme="minorHAnsi"/>
          <w:color w:val="auto"/>
        </w:rPr>
        <w:t xml:space="preserve">The underlying agent, the </w:t>
      </w:r>
      <w:r w:rsidR="002E5A73">
        <w:rPr>
          <w:rFonts w:asciiTheme="minorHAnsi" w:hAnsiTheme="minorHAnsi" w:cstheme="minorHAnsi"/>
          <w:color w:val="auto"/>
        </w:rPr>
        <w:t>Hepatitis E virus (</w:t>
      </w:r>
      <w:r w:rsidR="00FA1426" w:rsidRPr="000D1563">
        <w:rPr>
          <w:rFonts w:asciiTheme="minorHAnsi" w:hAnsiTheme="minorHAnsi" w:cstheme="minorHAnsi"/>
          <w:color w:val="auto"/>
        </w:rPr>
        <w:t>HEV</w:t>
      </w:r>
      <w:r w:rsidR="002E5A73">
        <w:rPr>
          <w:rFonts w:asciiTheme="minorHAnsi" w:hAnsiTheme="minorHAnsi" w:cstheme="minorHAnsi"/>
          <w:color w:val="auto"/>
        </w:rPr>
        <w:t>)</w:t>
      </w:r>
      <w:r w:rsidR="00674049">
        <w:rPr>
          <w:rFonts w:asciiTheme="minorHAnsi" w:hAnsiTheme="minorHAnsi" w:cstheme="minorHAnsi"/>
          <w:color w:val="auto"/>
        </w:rPr>
        <w:t>,</w:t>
      </w:r>
      <w:r w:rsidR="00517BEB" w:rsidRPr="000D1563">
        <w:rPr>
          <w:rFonts w:asciiTheme="minorHAnsi" w:hAnsiTheme="minorHAnsi" w:cstheme="minorHAnsi"/>
          <w:color w:val="auto"/>
        </w:rPr>
        <w:t xml:space="preserve"> </w:t>
      </w:r>
      <w:r w:rsidR="00683032">
        <w:rPr>
          <w:rFonts w:asciiTheme="minorHAnsi" w:hAnsiTheme="minorHAnsi" w:cstheme="minorHAnsi"/>
          <w:color w:val="auto"/>
        </w:rPr>
        <w:t xml:space="preserve">was reassigned recently and is now </w:t>
      </w:r>
      <w:r w:rsidR="00A42537">
        <w:rPr>
          <w:rFonts w:asciiTheme="minorHAnsi" w:hAnsiTheme="minorHAnsi" w:cstheme="minorHAnsi"/>
          <w:color w:val="auto"/>
        </w:rPr>
        <w:t xml:space="preserve">classified </w:t>
      </w:r>
      <w:r w:rsidR="00683032">
        <w:rPr>
          <w:rFonts w:asciiTheme="minorHAnsi" w:hAnsiTheme="minorHAnsi" w:cstheme="minorHAnsi"/>
          <w:color w:val="auto"/>
        </w:rPr>
        <w:t xml:space="preserve">within the family </w:t>
      </w:r>
      <w:proofErr w:type="spellStart"/>
      <w:r w:rsidR="00683032" w:rsidRPr="00683032">
        <w:rPr>
          <w:rFonts w:asciiTheme="minorHAnsi" w:hAnsiTheme="minorHAnsi" w:cstheme="minorHAnsi"/>
          <w:i/>
          <w:color w:val="auto"/>
        </w:rPr>
        <w:t>Hepeviridae</w:t>
      </w:r>
      <w:proofErr w:type="spellEnd"/>
      <w:r w:rsidR="00683032" w:rsidRPr="00683032">
        <w:rPr>
          <w:rFonts w:asciiTheme="minorHAnsi" w:hAnsiTheme="minorHAnsi" w:cstheme="minorHAnsi"/>
          <w:i/>
          <w:color w:val="auto"/>
        </w:rPr>
        <w:t xml:space="preserve"> </w:t>
      </w:r>
      <w:r w:rsidR="00683032">
        <w:rPr>
          <w:rFonts w:asciiTheme="minorHAnsi" w:hAnsiTheme="minorHAnsi" w:cstheme="minorHAnsi"/>
          <w:color w:val="auto"/>
        </w:rPr>
        <w:t xml:space="preserve">including the genera </w:t>
      </w:r>
      <w:proofErr w:type="spellStart"/>
      <w:r w:rsidR="00683032" w:rsidRPr="00683032">
        <w:rPr>
          <w:rFonts w:asciiTheme="minorHAnsi" w:hAnsiTheme="minorHAnsi" w:cstheme="minorHAnsi"/>
          <w:color w:val="auto"/>
        </w:rPr>
        <w:t>Orthohepevirus</w:t>
      </w:r>
      <w:proofErr w:type="spellEnd"/>
      <w:r w:rsidR="00683032" w:rsidRPr="00683032">
        <w:rPr>
          <w:rFonts w:asciiTheme="minorHAnsi" w:hAnsiTheme="minorHAnsi" w:cstheme="minorHAnsi"/>
          <w:color w:val="auto"/>
        </w:rPr>
        <w:t xml:space="preserve"> and </w:t>
      </w:r>
      <w:proofErr w:type="spellStart"/>
      <w:r w:rsidR="00683032" w:rsidRPr="00683032">
        <w:rPr>
          <w:rFonts w:asciiTheme="minorHAnsi" w:hAnsiTheme="minorHAnsi" w:cstheme="minorHAnsi"/>
          <w:color w:val="auto"/>
        </w:rPr>
        <w:t>Piscihepevirus</w:t>
      </w:r>
      <w:proofErr w:type="spellEnd"/>
      <w:r w:rsidR="00683032">
        <w:rPr>
          <w:rFonts w:asciiTheme="minorHAnsi" w:hAnsiTheme="minorHAnsi" w:cstheme="minorHAnsi"/>
          <w:color w:val="auto"/>
        </w:rPr>
        <w:t>.</w:t>
      </w:r>
      <w:r w:rsidR="00274AD9">
        <w:rPr>
          <w:rFonts w:asciiTheme="minorHAnsi" w:hAnsiTheme="minorHAnsi" w:cstheme="minorHAnsi"/>
          <w:color w:val="auto"/>
        </w:rPr>
        <w:t xml:space="preserve"> HEV of various origins are classed within the species </w:t>
      </w:r>
      <w:proofErr w:type="spellStart"/>
      <w:r w:rsidR="00274AD9" w:rsidRPr="00683032">
        <w:rPr>
          <w:rFonts w:asciiTheme="minorHAnsi" w:hAnsiTheme="minorHAnsi" w:cstheme="minorHAnsi"/>
          <w:color w:val="auto"/>
        </w:rPr>
        <w:t>Orthohepevirus</w:t>
      </w:r>
      <w:proofErr w:type="spellEnd"/>
      <w:r w:rsidR="00274AD9">
        <w:rPr>
          <w:rFonts w:asciiTheme="minorHAnsi" w:hAnsiTheme="minorHAnsi" w:cstheme="minorHAnsi"/>
          <w:color w:val="auto"/>
        </w:rPr>
        <w:t xml:space="preserve"> A-D including isolates from </w:t>
      </w:r>
      <w:r w:rsidR="00274AD9" w:rsidRPr="00274AD9">
        <w:rPr>
          <w:rFonts w:asciiTheme="minorHAnsi" w:hAnsiTheme="minorHAnsi" w:cstheme="minorHAnsi"/>
          <w:color w:val="auto"/>
        </w:rPr>
        <w:t>humans, swine, rabbit</w:t>
      </w:r>
      <w:r w:rsidR="003B288B">
        <w:rPr>
          <w:rFonts w:asciiTheme="minorHAnsi" w:hAnsiTheme="minorHAnsi" w:cstheme="minorHAnsi"/>
          <w:color w:val="auto"/>
        </w:rPr>
        <w:t>s</w:t>
      </w:r>
      <w:r w:rsidR="00274AD9" w:rsidRPr="00274AD9">
        <w:rPr>
          <w:rFonts w:asciiTheme="minorHAnsi" w:hAnsiTheme="minorHAnsi" w:cstheme="minorHAnsi"/>
          <w:color w:val="auto"/>
        </w:rPr>
        <w:t>, rat</w:t>
      </w:r>
      <w:r w:rsidR="003B288B">
        <w:rPr>
          <w:rFonts w:asciiTheme="minorHAnsi" w:hAnsiTheme="minorHAnsi" w:cstheme="minorHAnsi"/>
          <w:color w:val="auto"/>
        </w:rPr>
        <w:t>s</w:t>
      </w:r>
      <w:r w:rsidR="00274AD9">
        <w:rPr>
          <w:rFonts w:asciiTheme="minorHAnsi" w:hAnsiTheme="minorHAnsi" w:cstheme="minorHAnsi"/>
          <w:color w:val="auto"/>
        </w:rPr>
        <w:t xml:space="preserve">, </w:t>
      </w:r>
      <w:r w:rsidR="00274AD9" w:rsidRPr="00274AD9">
        <w:rPr>
          <w:rFonts w:asciiTheme="minorHAnsi" w:hAnsiTheme="minorHAnsi" w:cstheme="minorHAnsi"/>
          <w:color w:val="auto"/>
        </w:rPr>
        <w:t>birds</w:t>
      </w:r>
      <w:r w:rsidR="00274AD9">
        <w:rPr>
          <w:rFonts w:asciiTheme="minorHAnsi" w:hAnsiTheme="minorHAnsi" w:cstheme="minorHAnsi"/>
          <w:color w:val="auto"/>
        </w:rPr>
        <w:t xml:space="preserve"> and other mammals</w:t>
      </w:r>
      <w:sdt>
        <w:sdtPr>
          <w:rPr>
            <w:rFonts w:asciiTheme="minorHAnsi" w:hAnsiTheme="minorHAnsi" w:cstheme="minorHAnsi"/>
            <w:color w:val="auto"/>
          </w:rPr>
          <w:alias w:val="Don't edit this field"/>
          <w:tag w:val="CitaviPlaceholder#da401661-8914-4a39-9d1c-6138200e362b"/>
          <w:id w:val="-67730196"/>
          <w:placeholder>
            <w:docPart w:val="DefaultPlaceholder_-1854013440"/>
          </w:placeholder>
        </w:sdtPr>
        <w:sdtContent>
          <w:r w:rsidR="00274AD9">
            <w:rPr>
              <w:rFonts w:asciiTheme="minorHAnsi" w:hAnsiTheme="minorHAnsi" w:cstheme="minorHAnsi"/>
              <w:color w:val="auto"/>
            </w:rPr>
            <w:fldChar w:fldCharType="begin"/>
          </w:r>
          <w:r w:rsidR="005E65F6">
            <w:rPr>
              <w:rFonts w:asciiTheme="minorHAnsi" w:hAnsiTheme="minorHAnsi" w:cstheme="minorHAnsi"/>
              <w:color w:val="auto"/>
            </w:rPr>
            <w:instrText>ADDIN CitaviPlaceholder{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}</w:instrText>
          </w:r>
          <w:r w:rsidR="00274AD9">
            <w:rPr>
              <w:rFonts w:asciiTheme="minorHAnsi" w:hAnsiTheme="minorHAnsi" w:cstheme="minorHAnsi"/>
              <w:color w:val="auto"/>
            </w:rPr>
            <w:fldChar w:fldCharType="separate"/>
          </w:r>
          <w:r w:rsidR="005E65F6">
            <w:rPr>
              <w:rFonts w:asciiTheme="minorHAnsi" w:hAnsiTheme="minorHAnsi" w:cstheme="minorHAnsi"/>
              <w:color w:val="auto"/>
              <w:vertAlign w:val="superscript"/>
            </w:rPr>
            <w:t>2</w:t>
          </w:r>
          <w:r w:rsidR="00274AD9">
            <w:rPr>
              <w:rFonts w:asciiTheme="minorHAnsi" w:hAnsiTheme="minorHAnsi" w:cstheme="minorHAnsi"/>
              <w:color w:val="auto"/>
            </w:rPr>
            <w:fldChar w:fldCharType="end"/>
          </w:r>
        </w:sdtContent>
      </w:sdt>
      <w:r w:rsidR="00274AD9">
        <w:rPr>
          <w:rFonts w:asciiTheme="minorHAnsi" w:hAnsiTheme="minorHAnsi" w:cstheme="minorHAnsi"/>
          <w:color w:val="auto"/>
        </w:rPr>
        <w:t>.</w:t>
      </w:r>
      <w:r w:rsidR="003B288B">
        <w:rPr>
          <w:rFonts w:asciiTheme="minorHAnsi" w:hAnsiTheme="minorHAnsi" w:cstheme="minorHAnsi"/>
          <w:color w:val="auto"/>
        </w:rPr>
        <w:t xml:space="preserve"> At present</w:t>
      </w:r>
      <w:r w:rsidR="00274AD9" w:rsidRPr="000D1563">
        <w:rPr>
          <w:rFonts w:asciiTheme="minorHAnsi" w:hAnsiTheme="minorHAnsi" w:cstheme="minorHAnsi"/>
          <w:color w:val="auto"/>
        </w:rPr>
        <w:t xml:space="preserve">, eight different genotypes </w:t>
      </w:r>
      <w:r w:rsidR="00F86EBF">
        <w:rPr>
          <w:rFonts w:asciiTheme="minorHAnsi" w:hAnsiTheme="minorHAnsi" w:cstheme="minorHAnsi"/>
          <w:color w:val="auto"/>
        </w:rPr>
        <w:t xml:space="preserve">(GT) </w:t>
      </w:r>
      <w:r w:rsidR="00274AD9" w:rsidRPr="000D1563">
        <w:rPr>
          <w:rFonts w:asciiTheme="minorHAnsi" w:hAnsiTheme="minorHAnsi" w:cstheme="minorHAnsi"/>
          <w:color w:val="auto"/>
        </w:rPr>
        <w:t>of the positive-orientated, single-stranded RNA virus have been identified</w:t>
      </w:r>
      <w:sdt>
        <w:sdtPr>
          <w:rPr>
            <w:rFonts w:asciiTheme="minorHAnsi" w:hAnsiTheme="minorHAnsi" w:cstheme="minorHAnsi"/>
            <w:color w:val="auto"/>
          </w:rPr>
          <w:alias w:val="Don't edit this field"/>
          <w:tag w:val="CitaviPlaceholder#677cb865-61da-4181-b9c5-d296c39ea2ac"/>
          <w:id w:val="885373200"/>
          <w:placeholder>
            <w:docPart w:val="DefaultPlaceholder_-1854013440"/>
          </w:placeholder>
        </w:sdtPr>
        <w:sdtContent>
          <w:r w:rsidR="0037005E">
            <w:rPr>
              <w:rFonts w:asciiTheme="minorHAnsi" w:hAnsiTheme="minorHAnsi" w:cstheme="minorHAnsi"/>
              <w:color w:val="auto"/>
            </w:rPr>
            <w:fldChar w:fldCharType="begin"/>
          </w:r>
          <w:r w:rsidR="005E65F6">
            <w:rPr>
              <w:rFonts w:asciiTheme="minorHAnsi" w:hAnsiTheme="minorHAnsi" w:cstheme="minorHAnsi"/>
              <w:color w:val="auto"/>
            </w:rPr>
            <w:instrText>ADDIN CitaviPlaceholder{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}</w:instrText>
          </w:r>
          <w:r w:rsidR="0037005E">
            <w:rPr>
              <w:rFonts w:asciiTheme="minorHAnsi" w:hAnsiTheme="minorHAnsi" w:cstheme="minorHAnsi"/>
              <w:color w:val="auto"/>
            </w:rPr>
            <w:fldChar w:fldCharType="separate"/>
          </w:r>
          <w:r w:rsidR="005E65F6">
            <w:rPr>
              <w:rFonts w:asciiTheme="minorHAnsi" w:hAnsiTheme="minorHAnsi" w:cstheme="minorHAnsi"/>
              <w:color w:val="auto"/>
              <w:vertAlign w:val="superscript"/>
            </w:rPr>
            <w:t>2</w:t>
          </w:r>
          <w:r w:rsidR="0037005E">
            <w:rPr>
              <w:rFonts w:asciiTheme="minorHAnsi" w:hAnsiTheme="minorHAnsi" w:cstheme="minorHAnsi"/>
              <w:color w:val="auto"/>
            </w:rPr>
            <w:fldChar w:fldCharType="end"/>
          </w:r>
        </w:sdtContent>
      </w:sdt>
      <w:r w:rsidR="00274AD9" w:rsidRPr="000D1563">
        <w:rPr>
          <w:rFonts w:asciiTheme="minorHAnsi" w:hAnsiTheme="minorHAnsi" w:cstheme="minorHAnsi"/>
          <w:color w:val="auto"/>
        </w:rPr>
        <w:t>.</w:t>
      </w:r>
      <w:r w:rsidR="009B5AF9">
        <w:rPr>
          <w:rFonts w:asciiTheme="minorHAnsi" w:hAnsiTheme="minorHAnsi" w:cstheme="minorHAnsi"/>
          <w:color w:val="auto"/>
        </w:rPr>
        <w:t xml:space="preserve"> </w:t>
      </w:r>
      <w:r w:rsidR="005A2DC2">
        <w:rPr>
          <w:rFonts w:asciiTheme="minorHAnsi" w:hAnsiTheme="minorHAnsi" w:cstheme="minorHAnsi"/>
          <w:color w:val="auto"/>
        </w:rPr>
        <w:t>Although they differ in</w:t>
      </w:r>
      <w:r w:rsidR="00DB7ACD">
        <w:rPr>
          <w:rFonts w:asciiTheme="minorHAnsi" w:hAnsiTheme="minorHAnsi" w:cstheme="minorHAnsi"/>
          <w:color w:val="auto"/>
        </w:rPr>
        <w:t xml:space="preserve"> their</w:t>
      </w:r>
      <w:r w:rsidR="005A2DC2">
        <w:rPr>
          <w:rFonts w:asciiTheme="minorHAnsi" w:hAnsiTheme="minorHAnsi" w:cstheme="minorHAnsi"/>
          <w:color w:val="auto"/>
        </w:rPr>
        <w:t xml:space="preserve"> sequence identity, rout</w:t>
      </w:r>
      <w:r w:rsidR="008E60F5">
        <w:rPr>
          <w:rFonts w:asciiTheme="minorHAnsi" w:hAnsiTheme="minorHAnsi" w:cstheme="minorHAnsi"/>
          <w:color w:val="auto"/>
        </w:rPr>
        <w:t>e</w:t>
      </w:r>
      <w:r w:rsidR="005A2DC2">
        <w:rPr>
          <w:rFonts w:asciiTheme="minorHAnsi" w:hAnsiTheme="minorHAnsi" w:cstheme="minorHAnsi"/>
          <w:color w:val="auto"/>
        </w:rPr>
        <w:t>s of transmission and geographical distribution, t</w:t>
      </w:r>
      <w:r w:rsidR="00274AD9">
        <w:rPr>
          <w:rFonts w:asciiTheme="minorHAnsi" w:hAnsiTheme="minorHAnsi" w:cstheme="minorHAnsi"/>
          <w:color w:val="auto"/>
        </w:rPr>
        <w:t>heir genomic structure is highly conserved</w:t>
      </w:r>
      <w:r w:rsidR="005A2DC2">
        <w:rPr>
          <w:rFonts w:asciiTheme="minorHAnsi" w:hAnsiTheme="minorHAnsi" w:cstheme="minorHAnsi"/>
          <w:color w:val="auto"/>
        </w:rPr>
        <w:t xml:space="preserve">. </w:t>
      </w:r>
      <w:r w:rsidR="00B22484">
        <w:rPr>
          <w:rFonts w:asciiTheme="minorHAnsi" w:hAnsiTheme="minorHAnsi" w:cstheme="minorHAnsi"/>
          <w:color w:val="auto"/>
        </w:rPr>
        <w:t xml:space="preserve">More specific, the </w:t>
      </w:r>
      <w:r w:rsidR="00E16806">
        <w:rPr>
          <w:rFonts w:asciiTheme="minorHAnsi" w:hAnsiTheme="minorHAnsi" w:cstheme="minorHAnsi"/>
          <w:color w:val="auto"/>
        </w:rPr>
        <w:t xml:space="preserve">7.2 </w:t>
      </w:r>
      <w:proofErr w:type="spellStart"/>
      <w:r w:rsidR="00E16806">
        <w:rPr>
          <w:rFonts w:asciiTheme="minorHAnsi" w:hAnsiTheme="minorHAnsi" w:cstheme="minorHAnsi"/>
          <w:color w:val="auto"/>
        </w:rPr>
        <w:t>kbp</w:t>
      </w:r>
      <w:proofErr w:type="spellEnd"/>
      <w:r w:rsidR="00E16806">
        <w:rPr>
          <w:rFonts w:asciiTheme="minorHAnsi" w:hAnsiTheme="minorHAnsi" w:cstheme="minorHAnsi"/>
          <w:color w:val="auto"/>
        </w:rPr>
        <w:t xml:space="preserve"> </w:t>
      </w:r>
      <w:r w:rsidR="00B22484">
        <w:rPr>
          <w:rFonts w:asciiTheme="minorHAnsi" w:hAnsiTheme="minorHAnsi" w:cstheme="minorHAnsi"/>
          <w:color w:val="auto"/>
        </w:rPr>
        <w:t>HEV genome is divided into 3 major open reading frames (ORF</w:t>
      </w:r>
      <w:r w:rsidR="009944C3">
        <w:rPr>
          <w:rFonts w:asciiTheme="minorHAnsi" w:hAnsiTheme="minorHAnsi" w:cstheme="minorHAnsi"/>
          <w:color w:val="auto"/>
        </w:rPr>
        <w:t>1-3</w:t>
      </w:r>
      <w:r w:rsidR="00B22484">
        <w:rPr>
          <w:rFonts w:asciiTheme="minorHAnsi" w:hAnsiTheme="minorHAnsi" w:cstheme="minorHAnsi"/>
          <w:color w:val="auto"/>
        </w:rPr>
        <w:t>). While ORF1 encodes all enzymes needed for</w:t>
      </w:r>
      <w:r w:rsidR="00DB7ACD">
        <w:rPr>
          <w:rFonts w:asciiTheme="minorHAnsi" w:hAnsiTheme="minorHAnsi" w:cstheme="minorHAnsi"/>
          <w:color w:val="auto"/>
        </w:rPr>
        <w:t xml:space="preserve"> a </w:t>
      </w:r>
      <w:r w:rsidR="00B22484">
        <w:rPr>
          <w:rFonts w:asciiTheme="minorHAnsi" w:hAnsiTheme="minorHAnsi" w:cstheme="minorHAnsi"/>
          <w:color w:val="auto"/>
        </w:rPr>
        <w:t xml:space="preserve">successful replication within the host cell, ORF2 encodes the capsid protein, </w:t>
      </w:r>
      <w:r w:rsidR="00F15C23">
        <w:rPr>
          <w:rFonts w:asciiTheme="minorHAnsi" w:hAnsiTheme="minorHAnsi" w:cstheme="minorHAnsi"/>
          <w:color w:val="auto"/>
        </w:rPr>
        <w:t>and</w:t>
      </w:r>
      <w:r w:rsidR="00DB7ACD">
        <w:rPr>
          <w:rFonts w:asciiTheme="minorHAnsi" w:hAnsiTheme="minorHAnsi" w:cstheme="minorHAnsi"/>
          <w:color w:val="auto"/>
        </w:rPr>
        <w:t xml:space="preserve"> the </w:t>
      </w:r>
      <w:r w:rsidR="00F15C23">
        <w:rPr>
          <w:rFonts w:asciiTheme="minorHAnsi" w:hAnsiTheme="minorHAnsi" w:cstheme="minorHAnsi"/>
          <w:color w:val="auto"/>
        </w:rPr>
        <w:t xml:space="preserve">ORF3 </w:t>
      </w:r>
      <w:r w:rsidR="00C5536E">
        <w:rPr>
          <w:rFonts w:asciiTheme="minorHAnsi" w:hAnsiTheme="minorHAnsi" w:cstheme="minorHAnsi"/>
          <w:color w:val="auto"/>
        </w:rPr>
        <w:t xml:space="preserve">protein </w:t>
      </w:r>
      <w:r w:rsidR="00F15C23">
        <w:rPr>
          <w:rFonts w:asciiTheme="minorHAnsi" w:hAnsiTheme="minorHAnsi" w:cstheme="minorHAnsi"/>
          <w:color w:val="auto"/>
        </w:rPr>
        <w:t>operates as a functional ion channel required for assembly and release of infectious particles</w:t>
      </w:r>
      <w:sdt>
        <w:sdtPr>
          <w:rPr>
            <w:rFonts w:asciiTheme="minorHAnsi" w:hAnsiTheme="minorHAnsi" w:cstheme="minorHAnsi"/>
            <w:color w:val="auto"/>
          </w:rPr>
          <w:alias w:val="Don't edit this field"/>
          <w:tag w:val="CitaviPlaceholder#6bfeecf0-d354-4cc6-a03e-1137a592afb9"/>
          <w:id w:val="1940565167"/>
          <w:placeholder>
            <w:docPart w:val="DefaultPlaceholder_-1854013440"/>
          </w:placeholder>
        </w:sdtPr>
        <w:sdtContent>
          <w:r w:rsidR="009944C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}</w:instrText>
          </w:r>
          <w:r w:rsidR="009944C3">
            <w:rPr>
              <w:rFonts w:asciiTheme="minorHAnsi" w:hAnsiTheme="minorHAnsi" w:cstheme="minorHAnsi"/>
              <w:color w:val="auto"/>
            </w:rPr>
            <w:fldChar w:fldCharType="separate"/>
          </w:r>
          <w:r w:rsidR="005E65F6">
            <w:rPr>
              <w:rFonts w:asciiTheme="minorHAnsi" w:hAnsiTheme="minorHAnsi" w:cstheme="minorHAnsi"/>
              <w:color w:val="auto"/>
              <w:vertAlign w:val="superscript"/>
            </w:rPr>
            <w:t>3</w:t>
          </w:r>
          <w:r w:rsidR="009944C3">
            <w:rPr>
              <w:rFonts w:asciiTheme="minorHAnsi" w:hAnsiTheme="minorHAnsi" w:cstheme="minorHAnsi"/>
              <w:color w:val="auto"/>
            </w:rPr>
            <w:fldChar w:fldCharType="end"/>
          </w:r>
        </w:sdtContent>
      </w:sdt>
      <w:r w:rsidR="00F15C23">
        <w:rPr>
          <w:rFonts w:asciiTheme="minorHAnsi" w:hAnsiTheme="minorHAnsi" w:cstheme="minorHAnsi"/>
          <w:color w:val="auto"/>
        </w:rPr>
        <w:t>.</w:t>
      </w:r>
      <w:r w:rsidR="00B22484">
        <w:rPr>
          <w:rFonts w:asciiTheme="minorHAnsi" w:hAnsiTheme="minorHAnsi" w:cstheme="minorHAnsi"/>
          <w:color w:val="auto"/>
        </w:rPr>
        <w:t xml:space="preserve"> </w:t>
      </w:r>
      <w:r w:rsidR="00F15C23">
        <w:rPr>
          <w:rFonts w:asciiTheme="minorHAnsi" w:hAnsiTheme="minorHAnsi" w:cstheme="minorHAnsi"/>
          <w:color w:val="auto"/>
        </w:rPr>
        <w:t xml:space="preserve">Once released into the basal or apical lumen </w:t>
      </w:r>
      <w:r w:rsidR="00B22484">
        <w:rPr>
          <w:rFonts w:asciiTheme="minorHAnsi" w:hAnsiTheme="minorHAnsi" w:cstheme="minorHAnsi"/>
          <w:color w:val="auto"/>
        </w:rPr>
        <w:t xml:space="preserve">HEV exists in both, </w:t>
      </w:r>
      <w:proofErr w:type="spellStart"/>
      <w:r w:rsidR="00B22484">
        <w:rPr>
          <w:rFonts w:asciiTheme="minorHAnsi" w:hAnsiTheme="minorHAnsi" w:cstheme="minorHAnsi"/>
          <w:color w:val="auto"/>
        </w:rPr>
        <w:t>quasienveloped</w:t>
      </w:r>
      <w:proofErr w:type="spellEnd"/>
      <w:r w:rsidR="00B22484">
        <w:rPr>
          <w:rFonts w:asciiTheme="minorHAnsi" w:hAnsiTheme="minorHAnsi" w:cstheme="minorHAnsi"/>
          <w:color w:val="auto"/>
        </w:rPr>
        <w:t xml:space="preserve"> and non-enveloped</w:t>
      </w:r>
      <w:r w:rsidR="00C5536E">
        <w:rPr>
          <w:rFonts w:asciiTheme="minorHAnsi" w:hAnsiTheme="minorHAnsi" w:cstheme="minorHAnsi"/>
          <w:color w:val="auto"/>
        </w:rPr>
        <w:t>/naked</w:t>
      </w:r>
      <w:r w:rsidR="00B22484">
        <w:rPr>
          <w:rFonts w:asciiTheme="minorHAnsi" w:hAnsiTheme="minorHAnsi" w:cstheme="minorHAnsi"/>
          <w:color w:val="auto"/>
        </w:rPr>
        <w:t xml:space="preserve"> species depending on whether the virus originates from blood or </w:t>
      </w:r>
      <w:r w:rsidR="00C5536E">
        <w:rPr>
          <w:rFonts w:asciiTheme="minorHAnsi" w:hAnsiTheme="minorHAnsi" w:cstheme="minorHAnsi"/>
          <w:color w:val="auto"/>
        </w:rPr>
        <w:t>feces</w:t>
      </w:r>
      <w:r w:rsidR="00B22484">
        <w:rPr>
          <w:rFonts w:asciiTheme="minorHAnsi" w:hAnsiTheme="minorHAnsi" w:cstheme="minorHAnsi"/>
          <w:color w:val="auto"/>
        </w:rPr>
        <w:t>, respectively</w:t>
      </w:r>
      <w:sdt>
        <w:sdtPr>
          <w:rPr>
            <w:rFonts w:asciiTheme="minorHAnsi" w:hAnsiTheme="minorHAnsi" w:cstheme="minorHAnsi"/>
            <w:color w:val="auto"/>
          </w:rPr>
          <w:alias w:val="Don't edit this field"/>
          <w:tag w:val="CitaviPlaceholder#c047de71-95a1-4c34-a17c-c97661d96651"/>
          <w:id w:val="-171570401"/>
          <w:placeholder>
            <w:docPart w:val="DefaultPlaceholder_-1854013440"/>
          </w:placeholder>
        </w:sdtPr>
        <w:sdtContent>
          <w:r w:rsidR="009944C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}</w:instrText>
          </w:r>
          <w:r w:rsidR="009944C3">
            <w:rPr>
              <w:rFonts w:asciiTheme="minorHAnsi" w:hAnsiTheme="minorHAnsi" w:cstheme="minorHAnsi"/>
              <w:color w:val="auto"/>
            </w:rPr>
            <w:fldChar w:fldCharType="separate"/>
          </w:r>
          <w:r w:rsidR="005E65F6">
            <w:rPr>
              <w:rFonts w:asciiTheme="minorHAnsi" w:hAnsiTheme="minorHAnsi" w:cstheme="minorHAnsi"/>
              <w:color w:val="auto"/>
              <w:vertAlign w:val="superscript"/>
            </w:rPr>
            <w:t>4,5</w:t>
          </w:r>
          <w:r w:rsidR="009944C3">
            <w:rPr>
              <w:rFonts w:asciiTheme="minorHAnsi" w:hAnsiTheme="minorHAnsi" w:cstheme="minorHAnsi"/>
              <w:color w:val="auto"/>
            </w:rPr>
            <w:fldChar w:fldCharType="end"/>
          </w:r>
        </w:sdtContent>
      </w:sdt>
      <w:r w:rsidR="00B22484">
        <w:rPr>
          <w:rFonts w:asciiTheme="minorHAnsi" w:hAnsiTheme="minorHAnsi" w:cstheme="minorHAnsi"/>
          <w:color w:val="auto"/>
        </w:rPr>
        <w:t xml:space="preserve">. </w:t>
      </w:r>
    </w:p>
    <w:p w14:paraId="3219B342" w14:textId="274F40BF" w:rsidR="009944C3" w:rsidRPr="009944C3" w:rsidRDefault="009944C3" w:rsidP="00D359C1">
      <w:pPr>
        <w:rPr>
          <w:rFonts w:asciiTheme="minorHAnsi" w:hAnsiTheme="minorHAnsi" w:cstheme="minorHAnsi"/>
          <w:color w:val="auto"/>
        </w:rPr>
      </w:pPr>
    </w:p>
    <w:p w14:paraId="4D6ED276" w14:textId="0E231C4A" w:rsidR="009B5AF9" w:rsidRDefault="005A2DC2" w:rsidP="00D359C1">
      <w:pPr>
        <w:rPr>
          <w:rFonts w:asciiTheme="minorHAnsi" w:hAnsiTheme="minorHAnsi" w:cstheme="minorHAnsi"/>
          <w:color w:val="auto"/>
        </w:rPr>
      </w:pPr>
      <w:r>
        <w:rPr>
          <w:rFonts w:asciiTheme="minorHAnsi" w:hAnsiTheme="minorHAnsi" w:cstheme="minorHAnsi"/>
          <w:color w:val="auto"/>
        </w:rPr>
        <w:t xml:space="preserve">While </w:t>
      </w:r>
      <w:r w:rsidR="00F86EBF">
        <w:rPr>
          <w:rFonts w:asciiTheme="minorHAnsi" w:hAnsiTheme="minorHAnsi" w:cstheme="minorHAnsi"/>
          <w:color w:val="auto"/>
        </w:rPr>
        <w:t>GT</w:t>
      </w:r>
      <w:r>
        <w:rPr>
          <w:rFonts w:asciiTheme="minorHAnsi" w:hAnsiTheme="minorHAnsi" w:cstheme="minorHAnsi"/>
          <w:color w:val="auto"/>
        </w:rPr>
        <w:t xml:space="preserve">1 and </w:t>
      </w:r>
      <w:r w:rsidR="00F86EBF">
        <w:rPr>
          <w:rFonts w:asciiTheme="minorHAnsi" w:hAnsiTheme="minorHAnsi" w:cstheme="minorHAnsi"/>
          <w:color w:val="auto"/>
        </w:rPr>
        <w:t>GT</w:t>
      </w:r>
      <w:r>
        <w:rPr>
          <w:rFonts w:asciiTheme="minorHAnsi" w:hAnsiTheme="minorHAnsi" w:cstheme="minorHAnsi"/>
          <w:color w:val="auto"/>
        </w:rPr>
        <w:t>2 are mainly found in developing countries solely infecting humans</w:t>
      </w:r>
      <w:sdt>
        <w:sdtPr>
          <w:rPr>
            <w:rFonts w:asciiTheme="minorHAnsi" w:hAnsiTheme="minorHAnsi" w:cstheme="minorHAnsi"/>
            <w:color w:val="auto"/>
          </w:rPr>
          <w:alias w:val="Don't edit this field"/>
          <w:tag w:val="CitaviPlaceholder#d315c3d4-f390-4921-b0ef-0975fa8cc5f1"/>
          <w:id w:val="-1181429104"/>
          <w:placeholder>
            <w:docPart w:val="DefaultPlaceholder_-1854013440"/>
          </w:placeholder>
        </w:sdtPr>
        <w:sdtContent>
          <w:r w:rsidR="00B803BC">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}</w:instrText>
          </w:r>
          <w:r w:rsidR="00B803BC">
            <w:rPr>
              <w:rFonts w:asciiTheme="minorHAnsi" w:hAnsiTheme="minorHAnsi" w:cstheme="minorHAnsi"/>
              <w:color w:val="auto"/>
            </w:rPr>
            <w:fldChar w:fldCharType="separate"/>
          </w:r>
          <w:r w:rsidR="005E65F6">
            <w:rPr>
              <w:rFonts w:asciiTheme="minorHAnsi" w:hAnsiTheme="minorHAnsi" w:cstheme="minorHAnsi"/>
              <w:color w:val="auto"/>
              <w:vertAlign w:val="superscript"/>
            </w:rPr>
            <w:t>6</w:t>
          </w:r>
          <w:r w:rsidR="00B803BC">
            <w:rPr>
              <w:rFonts w:asciiTheme="minorHAnsi" w:hAnsiTheme="minorHAnsi" w:cstheme="minorHAnsi"/>
              <w:color w:val="auto"/>
            </w:rPr>
            <w:fldChar w:fldCharType="end"/>
          </w:r>
        </w:sdtContent>
      </w:sdt>
      <w:r w:rsidR="00B803BC">
        <w:rPr>
          <w:rFonts w:asciiTheme="minorHAnsi" w:hAnsiTheme="minorHAnsi" w:cstheme="minorHAnsi"/>
          <w:color w:val="auto"/>
        </w:rPr>
        <w:t xml:space="preserve"> via the fecal-oral rout</w:t>
      </w:r>
      <w:r w:rsidR="008E60F5">
        <w:rPr>
          <w:rFonts w:asciiTheme="minorHAnsi" w:hAnsiTheme="minorHAnsi" w:cstheme="minorHAnsi"/>
          <w:color w:val="auto"/>
        </w:rPr>
        <w:t>e</w:t>
      </w:r>
      <w:r>
        <w:rPr>
          <w:rFonts w:asciiTheme="minorHAnsi" w:hAnsiTheme="minorHAnsi" w:cstheme="minorHAnsi"/>
          <w:color w:val="auto"/>
        </w:rPr>
        <w:t xml:space="preserve">, </w:t>
      </w:r>
      <w:r w:rsidR="00F86EBF">
        <w:rPr>
          <w:rFonts w:asciiTheme="minorHAnsi" w:hAnsiTheme="minorHAnsi" w:cstheme="minorHAnsi"/>
          <w:color w:val="auto"/>
        </w:rPr>
        <w:t>GT</w:t>
      </w:r>
      <w:r>
        <w:rPr>
          <w:rFonts w:asciiTheme="minorHAnsi" w:hAnsiTheme="minorHAnsi" w:cstheme="minorHAnsi"/>
          <w:color w:val="auto"/>
        </w:rPr>
        <w:t xml:space="preserve">3, </w:t>
      </w:r>
      <w:r w:rsidR="00F86EBF">
        <w:rPr>
          <w:rFonts w:asciiTheme="minorHAnsi" w:hAnsiTheme="minorHAnsi" w:cstheme="minorHAnsi"/>
          <w:color w:val="auto"/>
        </w:rPr>
        <w:t>GT</w:t>
      </w:r>
      <w:r>
        <w:rPr>
          <w:rFonts w:asciiTheme="minorHAnsi" w:hAnsiTheme="minorHAnsi" w:cstheme="minorHAnsi"/>
          <w:color w:val="auto"/>
        </w:rPr>
        <w:t xml:space="preserve">4 and </w:t>
      </w:r>
      <w:r w:rsidR="00F86EBF">
        <w:rPr>
          <w:rFonts w:asciiTheme="minorHAnsi" w:hAnsiTheme="minorHAnsi" w:cstheme="minorHAnsi"/>
          <w:color w:val="auto"/>
        </w:rPr>
        <w:t>GT</w:t>
      </w:r>
      <w:r>
        <w:rPr>
          <w:rFonts w:asciiTheme="minorHAnsi" w:hAnsiTheme="minorHAnsi" w:cstheme="minorHAnsi"/>
          <w:color w:val="auto"/>
        </w:rPr>
        <w:t>7 predominantly occur in developed countries</w:t>
      </w:r>
      <w:sdt>
        <w:sdtPr>
          <w:rPr>
            <w:rFonts w:asciiTheme="minorHAnsi" w:hAnsiTheme="minorHAnsi" w:cstheme="minorHAnsi"/>
            <w:color w:val="auto"/>
          </w:rPr>
          <w:alias w:val="Don't edit this field"/>
          <w:tag w:val="CitaviPlaceholder#cb508f5c-0273-4eca-830b-8818f05ea59a"/>
          <w:id w:val="-2099160969"/>
          <w:placeholder>
            <w:docPart w:val="DefaultPlaceholder_-1854013440"/>
          </w:placeholder>
        </w:sdtPr>
        <w:sdtContent>
          <w:r w:rsidR="00B803BC">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}</w:instrText>
          </w:r>
          <w:r w:rsidR="00B803BC">
            <w:rPr>
              <w:rFonts w:asciiTheme="minorHAnsi" w:hAnsiTheme="minorHAnsi" w:cstheme="minorHAnsi"/>
              <w:color w:val="auto"/>
            </w:rPr>
            <w:fldChar w:fldCharType="separate"/>
          </w:r>
          <w:r w:rsidR="005E65F6">
            <w:rPr>
              <w:rFonts w:asciiTheme="minorHAnsi" w:hAnsiTheme="minorHAnsi" w:cstheme="minorHAnsi"/>
              <w:color w:val="auto"/>
              <w:vertAlign w:val="superscript"/>
            </w:rPr>
            <w:t>1,7</w:t>
          </w:r>
          <w:r w:rsidR="00B803BC">
            <w:rPr>
              <w:rFonts w:asciiTheme="minorHAnsi" w:hAnsiTheme="minorHAnsi" w:cstheme="minorHAnsi"/>
              <w:color w:val="auto"/>
            </w:rPr>
            <w:fldChar w:fldCharType="end"/>
          </w:r>
        </w:sdtContent>
      </w:sdt>
      <w:r>
        <w:rPr>
          <w:rFonts w:asciiTheme="minorHAnsi" w:hAnsiTheme="minorHAnsi" w:cstheme="minorHAnsi"/>
          <w:color w:val="auto"/>
        </w:rPr>
        <w:t xml:space="preserve"> with</w:t>
      </w:r>
      <w:r w:rsidRPr="000D1563">
        <w:rPr>
          <w:rFonts w:asciiTheme="minorHAnsi" w:hAnsiTheme="minorHAnsi" w:cstheme="minorHAnsi"/>
          <w:color w:val="auto"/>
        </w:rPr>
        <w:t xml:space="preserve"> a variety of species serv</w:t>
      </w:r>
      <w:r>
        <w:rPr>
          <w:rFonts w:asciiTheme="minorHAnsi" w:hAnsiTheme="minorHAnsi" w:cstheme="minorHAnsi"/>
          <w:color w:val="auto"/>
        </w:rPr>
        <w:t xml:space="preserve">ing </w:t>
      </w:r>
      <w:r w:rsidRPr="000D1563">
        <w:rPr>
          <w:rFonts w:asciiTheme="minorHAnsi" w:hAnsiTheme="minorHAnsi" w:cstheme="minorHAnsi"/>
          <w:color w:val="auto"/>
        </w:rPr>
        <w:t>as reservoirs, e.g.</w:t>
      </w:r>
      <w:r w:rsidR="009B5AF9">
        <w:rPr>
          <w:rFonts w:asciiTheme="minorHAnsi" w:hAnsiTheme="minorHAnsi" w:cstheme="minorHAnsi"/>
          <w:color w:val="auto"/>
        </w:rPr>
        <w:t>,</w:t>
      </w:r>
      <w:r w:rsidRPr="000D1563">
        <w:rPr>
          <w:rFonts w:asciiTheme="minorHAnsi" w:hAnsiTheme="minorHAnsi" w:cstheme="minorHAnsi"/>
          <w:color w:val="auto"/>
        </w:rPr>
        <w:t xml:space="preserve"> swine</w:t>
      </w:r>
      <w:sdt>
        <w:sdtPr>
          <w:rPr>
            <w:rFonts w:asciiTheme="minorHAnsi" w:hAnsiTheme="minorHAnsi" w:cstheme="minorHAnsi"/>
            <w:color w:val="auto"/>
          </w:rPr>
          <w:alias w:val="Don't edit this field"/>
          <w:tag w:val="CitaviPlaceholder#a910331e-08f1-4617-9b56-a1023e08aa4d"/>
          <w:id w:val="-1115517221"/>
          <w:placeholder>
            <w:docPart w:val="E5A34E07514E405DAEE62EAF3925FF09"/>
          </w:placeholder>
        </w:sdtPr>
        <w:sdtContent>
          <w:r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}</w:instrText>
          </w:r>
          <w:r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8</w:t>
          </w:r>
          <w:r w:rsidRPr="000D1563">
            <w:rPr>
              <w:rFonts w:asciiTheme="minorHAnsi" w:hAnsiTheme="minorHAnsi" w:cstheme="minorHAnsi"/>
              <w:color w:val="auto"/>
            </w:rPr>
            <w:fldChar w:fldCharType="end"/>
          </w:r>
        </w:sdtContent>
      </w:sdt>
      <w:r w:rsidRPr="000D1563">
        <w:rPr>
          <w:rFonts w:asciiTheme="minorHAnsi" w:hAnsiTheme="minorHAnsi" w:cstheme="minorHAnsi"/>
          <w:color w:val="auto"/>
        </w:rPr>
        <w:t>, rat</w:t>
      </w:r>
      <w:sdt>
        <w:sdtPr>
          <w:rPr>
            <w:rFonts w:asciiTheme="minorHAnsi" w:hAnsiTheme="minorHAnsi" w:cstheme="minorHAnsi"/>
            <w:color w:val="auto"/>
          </w:rPr>
          <w:alias w:val="Don't edit this field"/>
          <w:tag w:val="CitaviPlaceholder#6c5d7e3f-89af-44f6-9082-bf021deda271"/>
          <w:id w:val="-861213068"/>
          <w:placeholder>
            <w:docPart w:val="E5A34E07514E405DAEE62EAF3925FF09"/>
          </w:placeholder>
        </w:sdtPr>
        <w:sdtContent>
          <w:r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}</w:instrText>
          </w:r>
          <w:r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9</w:t>
          </w:r>
          <w:r w:rsidRPr="000D1563">
            <w:rPr>
              <w:rFonts w:asciiTheme="minorHAnsi" w:hAnsiTheme="minorHAnsi" w:cstheme="minorHAnsi"/>
              <w:color w:val="auto"/>
            </w:rPr>
            <w:fldChar w:fldCharType="end"/>
          </w:r>
        </w:sdtContent>
      </w:sdt>
      <w:r w:rsidRPr="000D1563">
        <w:rPr>
          <w:rFonts w:asciiTheme="minorHAnsi" w:hAnsiTheme="minorHAnsi" w:cstheme="minorHAnsi"/>
          <w:color w:val="auto"/>
        </w:rPr>
        <w:t>, chicken</w:t>
      </w:r>
      <w:sdt>
        <w:sdtPr>
          <w:rPr>
            <w:rFonts w:asciiTheme="minorHAnsi" w:hAnsiTheme="minorHAnsi" w:cstheme="minorHAnsi"/>
            <w:color w:val="auto"/>
          </w:rPr>
          <w:alias w:val="Don't edit this field"/>
          <w:tag w:val="CitaviPlaceholder#f1a7f6b4-84de-47d7-9d7d-d816aa298747"/>
          <w:id w:val="1054740244"/>
          <w:placeholder>
            <w:docPart w:val="E5A34E07514E405DAEE62EAF3925FF09"/>
          </w:placeholder>
        </w:sdtPr>
        <w:sdtContent>
          <w:r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}</w:instrText>
          </w:r>
          <w:r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10,11</w:t>
          </w:r>
          <w:r w:rsidRPr="000D1563">
            <w:rPr>
              <w:rFonts w:asciiTheme="minorHAnsi" w:hAnsiTheme="minorHAnsi" w:cstheme="minorHAnsi"/>
              <w:color w:val="auto"/>
            </w:rPr>
            <w:fldChar w:fldCharType="end"/>
          </w:r>
        </w:sdtContent>
      </w:sdt>
      <w:r w:rsidRPr="000D1563">
        <w:rPr>
          <w:rFonts w:asciiTheme="minorHAnsi" w:hAnsiTheme="minorHAnsi" w:cstheme="minorHAnsi"/>
          <w:color w:val="auto"/>
        </w:rPr>
        <w:t>, deer</w:t>
      </w:r>
      <w:sdt>
        <w:sdtPr>
          <w:rPr>
            <w:rFonts w:asciiTheme="minorHAnsi" w:hAnsiTheme="minorHAnsi" w:cstheme="minorHAnsi"/>
            <w:color w:val="auto"/>
          </w:rPr>
          <w:alias w:val="Don't edit this field"/>
          <w:tag w:val="CitaviPlaceholder#ea8646a0-5ee0-4959-9d0d-92eb9e9201b5"/>
          <w:id w:val="-1218037895"/>
          <w:placeholder>
            <w:docPart w:val="E5A34E07514E405DAEE62EAF3925FF09"/>
          </w:placeholder>
        </w:sdtPr>
        <w:sdtContent>
          <w:r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}</w:instrText>
          </w:r>
          <w:r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12</w:t>
          </w:r>
          <w:r w:rsidRPr="000D1563">
            <w:rPr>
              <w:rFonts w:asciiTheme="minorHAnsi" w:hAnsiTheme="minorHAnsi" w:cstheme="minorHAnsi"/>
              <w:color w:val="auto"/>
            </w:rPr>
            <w:fldChar w:fldCharType="end"/>
          </w:r>
        </w:sdtContent>
      </w:sdt>
      <w:r w:rsidRPr="000D1563">
        <w:rPr>
          <w:rFonts w:asciiTheme="minorHAnsi" w:hAnsiTheme="minorHAnsi" w:cstheme="minorHAnsi"/>
          <w:color w:val="auto"/>
        </w:rPr>
        <w:t>, mongoose</w:t>
      </w:r>
      <w:sdt>
        <w:sdtPr>
          <w:rPr>
            <w:rFonts w:asciiTheme="minorHAnsi" w:hAnsiTheme="minorHAnsi" w:cstheme="minorHAnsi"/>
            <w:color w:val="auto"/>
          </w:rPr>
          <w:alias w:val="Don't edit this field"/>
          <w:tag w:val="CitaviPlaceholder#58e754d2-933d-43ac-86ec-c84d073d840a"/>
          <w:id w:val="2093043913"/>
          <w:placeholder>
            <w:docPart w:val="E5A34E07514E405DAEE62EAF3925FF09"/>
          </w:placeholder>
        </w:sdtPr>
        <w:sdtContent>
          <w:r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}</w:instrText>
          </w:r>
          <w:r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13</w:t>
          </w:r>
          <w:r w:rsidRPr="000D1563">
            <w:rPr>
              <w:rFonts w:asciiTheme="minorHAnsi" w:hAnsiTheme="minorHAnsi" w:cstheme="minorHAnsi"/>
              <w:color w:val="auto"/>
            </w:rPr>
            <w:fldChar w:fldCharType="end"/>
          </w:r>
        </w:sdtContent>
      </w:sdt>
      <w:r w:rsidRPr="000D1563">
        <w:rPr>
          <w:rFonts w:asciiTheme="minorHAnsi" w:hAnsiTheme="minorHAnsi" w:cstheme="minorHAnsi"/>
          <w:color w:val="auto"/>
        </w:rPr>
        <w:t>, bat</w:t>
      </w:r>
      <w:sdt>
        <w:sdtPr>
          <w:rPr>
            <w:rFonts w:asciiTheme="minorHAnsi" w:hAnsiTheme="minorHAnsi" w:cstheme="minorHAnsi"/>
            <w:color w:val="auto"/>
          </w:rPr>
          <w:alias w:val="Don't edit this field"/>
          <w:tag w:val="CitaviPlaceholder#a37d1899-7c0e-475d-9782-5f69f84e79b8"/>
          <w:id w:val="-1860730096"/>
          <w:placeholder>
            <w:docPart w:val="E5A34E07514E405DAEE62EAF3925FF09"/>
          </w:placeholder>
        </w:sdtPr>
        <w:sdtContent>
          <w:r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}</w:instrText>
          </w:r>
          <w:r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14</w:t>
          </w:r>
          <w:r w:rsidRPr="000D1563">
            <w:rPr>
              <w:rFonts w:asciiTheme="minorHAnsi" w:hAnsiTheme="minorHAnsi" w:cstheme="minorHAnsi"/>
              <w:color w:val="auto"/>
            </w:rPr>
            <w:fldChar w:fldCharType="end"/>
          </w:r>
        </w:sdtContent>
      </w:sdt>
      <w:r w:rsidRPr="000D1563">
        <w:rPr>
          <w:rFonts w:asciiTheme="minorHAnsi" w:hAnsiTheme="minorHAnsi" w:cstheme="minorHAnsi"/>
          <w:color w:val="auto"/>
        </w:rPr>
        <w:t>, rabbit</w:t>
      </w:r>
      <w:sdt>
        <w:sdtPr>
          <w:rPr>
            <w:rFonts w:asciiTheme="minorHAnsi" w:hAnsiTheme="minorHAnsi" w:cstheme="minorHAnsi"/>
            <w:color w:val="auto"/>
          </w:rPr>
          <w:alias w:val="Don't edit this field"/>
          <w:tag w:val="CitaviPlaceholder#2904086c-1d67-42b9-b4ea-6fee0c210655"/>
          <w:id w:val="1253622844"/>
          <w:placeholder>
            <w:docPart w:val="E5A34E07514E405DAEE62EAF3925FF09"/>
          </w:placeholder>
        </w:sdtPr>
        <w:sdtContent>
          <w:r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}</w:instrText>
          </w:r>
          <w:r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15,16</w:t>
          </w:r>
          <w:r w:rsidRPr="000D1563">
            <w:rPr>
              <w:rFonts w:asciiTheme="minorHAnsi" w:hAnsiTheme="minorHAnsi" w:cstheme="minorHAnsi"/>
              <w:color w:val="auto"/>
            </w:rPr>
            <w:fldChar w:fldCharType="end"/>
          </w:r>
        </w:sdtContent>
      </w:sdt>
      <w:r w:rsidRPr="000D1563">
        <w:rPr>
          <w:rFonts w:asciiTheme="minorHAnsi" w:hAnsiTheme="minorHAnsi" w:cstheme="minorHAnsi"/>
          <w:color w:val="auto"/>
        </w:rPr>
        <w:t>, wild boar</w:t>
      </w:r>
      <w:sdt>
        <w:sdtPr>
          <w:rPr>
            <w:rFonts w:asciiTheme="minorHAnsi" w:hAnsiTheme="minorHAnsi" w:cstheme="minorHAnsi"/>
            <w:color w:val="auto"/>
          </w:rPr>
          <w:alias w:val="Don't edit this field"/>
          <w:tag w:val="CitaviPlaceholder#e5774611-f7da-4e17-ae0d-0d948a7f0c2f"/>
          <w:id w:val="-1507743440"/>
          <w:placeholder>
            <w:docPart w:val="E5A34E07514E405DAEE62EAF3925FF09"/>
          </w:placeholder>
        </w:sdtPr>
        <w:sdtContent>
          <w:r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}</w:instrText>
          </w:r>
          <w:r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17</w:t>
          </w:r>
          <w:r w:rsidRPr="000D1563">
            <w:rPr>
              <w:rFonts w:asciiTheme="minorHAnsi" w:hAnsiTheme="minorHAnsi" w:cstheme="minorHAnsi"/>
              <w:color w:val="auto"/>
            </w:rPr>
            <w:fldChar w:fldCharType="end"/>
          </w:r>
        </w:sdtContent>
      </w:sdt>
      <w:r w:rsidRPr="000D1563">
        <w:rPr>
          <w:rFonts w:asciiTheme="minorHAnsi" w:hAnsiTheme="minorHAnsi" w:cstheme="minorHAnsi"/>
          <w:color w:val="auto"/>
        </w:rPr>
        <w:t xml:space="preserve"> and many more</w:t>
      </w:r>
      <w:sdt>
        <w:sdtPr>
          <w:rPr>
            <w:rFonts w:asciiTheme="minorHAnsi" w:hAnsiTheme="minorHAnsi" w:cstheme="minorHAnsi"/>
            <w:color w:val="auto"/>
          </w:rPr>
          <w:alias w:val="Don't edit this field"/>
          <w:tag w:val="CitaviPlaceholder#8540c73e-8143-48d9-9578-79d8a82b55d1"/>
          <w:id w:val="2480851"/>
          <w:placeholder>
            <w:docPart w:val="E5A34E07514E405DAEE62EAF3925FF09"/>
          </w:placeholder>
        </w:sdtPr>
        <w:sdtContent>
          <w:r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}</w:instrText>
          </w:r>
          <w:r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7,18,19</w:t>
          </w:r>
          <w:r w:rsidRPr="000D1563">
            <w:rPr>
              <w:rFonts w:asciiTheme="minorHAnsi" w:hAnsiTheme="minorHAnsi" w:cstheme="minorHAnsi"/>
              <w:color w:val="auto"/>
            </w:rPr>
            <w:fldChar w:fldCharType="end"/>
          </w:r>
        </w:sdtContent>
      </w:sdt>
      <w:r w:rsidRPr="000D1563">
        <w:rPr>
          <w:rFonts w:asciiTheme="minorHAnsi" w:hAnsiTheme="minorHAnsi" w:cstheme="minorHAnsi"/>
          <w:color w:val="auto"/>
        </w:rPr>
        <w:t xml:space="preserve">, </w:t>
      </w:r>
      <w:r>
        <w:rPr>
          <w:rFonts w:asciiTheme="minorHAnsi" w:hAnsiTheme="minorHAnsi" w:cstheme="minorHAnsi"/>
          <w:color w:val="auto"/>
        </w:rPr>
        <w:t>providing evidence</w:t>
      </w:r>
      <w:r w:rsidRPr="000D1563">
        <w:rPr>
          <w:rFonts w:asciiTheme="minorHAnsi" w:hAnsiTheme="minorHAnsi" w:cstheme="minorHAnsi"/>
          <w:color w:val="auto"/>
        </w:rPr>
        <w:t xml:space="preserve"> of zoonosis</w:t>
      </w:r>
      <w:sdt>
        <w:sdtPr>
          <w:rPr>
            <w:rFonts w:asciiTheme="minorHAnsi" w:hAnsiTheme="minorHAnsi" w:cstheme="minorHAnsi"/>
            <w:color w:val="auto"/>
          </w:rPr>
          <w:alias w:val="Don't edit this field"/>
          <w:tag w:val="CitaviPlaceholder#ab4cfd9a-1baf-424f-82ea-cf91b48ca062"/>
          <w:id w:val="1216465656"/>
          <w:placeholder>
            <w:docPart w:val="E5A34E07514E405DAEE62EAF3925FF09"/>
          </w:placeholder>
        </w:sdtPr>
        <w:sdtContent>
          <w:r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}</w:instrText>
          </w:r>
          <w:r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7,20–22</w:t>
          </w:r>
          <w:r w:rsidRPr="000D1563">
            <w:rPr>
              <w:rFonts w:asciiTheme="minorHAnsi" w:hAnsiTheme="minorHAnsi" w:cstheme="minorHAnsi"/>
              <w:color w:val="auto"/>
            </w:rPr>
            <w:fldChar w:fldCharType="end"/>
          </w:r>
        </w:sdtContent>
      </w:sdt>
      <w:r w:rsidRPr="000D1563">
        <w:rPr>
          <w:rFonts w:asciiTheme="minorHAnsi" w:hAnsiTheme="minorHAnsi" w:cstheme="minorHAnsi"/>
          <w:color w:val="auto"/>
        </w:rPr>
        <w:t>.</w:t>
      </w:r>
      <w:r w:rsidR="00F86EBF">
        <w:rPr>
          <w:rFonts w:asciiTheme="minorHAnsi" w:hAnsiTheme="minorHAnsi" w:cstheme="minorHAnsi"/>
          <w:color w:val="auto"/>
        </w:rPr>
        <w:t xml:space="preserve"> In addition to </w:t>
      </w:r>
      <w:r w:rsidR="00F86EBF" w:rsidRPr="000D1563">
        <w:rPr>
          <w:rFonts w:asciiTheme="minorHAnsi" w:hAnsiTheme="minorHAnsi" w:cstheme="minorHAnsi"/>
          <w:color w:val="auto"/>
        </w:rPr>
        <w:t>inadequate san</w:t>
      </w:r>
      <w:r w:rsidR="009B5AF9">
        <w:rPr>
          <w:rFonts w:asciiTheme="minorHAnsi" w:hAnsiTheme="minorHAnsi" w:cstheme="minorHAnsi"/>
          <w:color w:val="auto"/>
        </w:rPr>
        <w:t>i</w:t>
      </w:r>
      <w:r w:rsidR="00F86EBF" w:rsidRPr="000D1563">
        <w:rPr>
          <w:rFonts w:asciiTheme="minorHAnsi" w:hAnsiTheme="minorHAnsi" w:cstheme="minorHAnsi"/>
          <w:color w:val="auto"/>
        </w:rPr>
        <w:t>t</w:t>
      </w:r>
      <w:r w:rsidR="009B5AF9">
        <w:rPr>
          <w:rFonts w:asciiTheme="minorHAnsi" w:hAnsiTheme="minorHAnsi" w:cstheme="minorHAnsi"/>
          <w:color w:val="auto"/>
        </w:rPr>
        <w:t>a</w:t>
      </w:r>
      <w:r w:rsidR="00F86EBF" w:rsidRPr="000D1563">
        <w:rPr>
          <w:rFonts w:asciiTheme="minorHAnsi" w:hAnsiTheme="minorHAnsi" w:cstheme="minorHAnsi"/>
          <w:color w:val="auto"/>
        </w:rPr>
        <w:t>ry conditions</w:t>
      </w:r>
      <w:sdt>
        <w:sdtPr>
          <w:rPr>
            <w:rFonts w:asciiTheme="minorHAnsi" w:hAnsiTheme="minorHAnsi" w:cstheme="minorHAnsi"/>
            <w:color w:val="auto"/>
          </w:rPr>
          <w:alias w:val="Don't edit this field"/>
          <w:tag w:val="CitaviPlaceholder#2cde069c-8d9d-4175-9d4e-8f4e246e6e33"/>
          <w:id w:val="-1200319492"/>
          <w:placeholder>
            <w:docPart w:val="8AB2E876B75749098229F49046D1628B"/>
          </w:placeholder>
        </w:sdtPr>
        <w:sdtContent>
          <w:r w:rsidR="00F86EBF"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}</w:instrText>
          </w:r>
          <w:r w:rsidR="00F86EBF"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23</w:t>
          </w:r>
          <w:r w:rsidR="00F86EBF" w:rsidRPr="000D1563">
            <w:rPr>
              <w:rFonts w:asciiTheme="minorHAnsi" w:hAnsiTheme="minorHAnsi" w:cstheme="minorHAnsi"/>
              <w:color w:val="auto"/>
            </w:rPr>
            <w:fldChar w:fldCharType="end"/>
          </w:r>
        </w:sdtContent>
      </w:sdt>
      <w:r w:rsidR="00F86EBF" w:rsidRPr="000D1563">
        <w:rPr>
          <w:rFonts w:asciiTheme="minorHAnsi" w:hAnsiTheme="minorHAnsi" w:cstheme="minorHAnsi"/>
          <w:color w:val="auto"/>
        </w:rPr>
        <w:t xml:space="preserve"> and contaminated food products</w:t>
      </w:r>
      <w:sdt>
        <w:sdtPr>
          <w:rPr>
            <w:rFonts w:asciiTheme="minorHAnsi" w:hAnsiTheme="minorHAnsi" w:cstheme="minorHAnsi"/>
            <w:color w:val="auto"/>
          </w:rPr>
          <w:alias w:val="Don't edit this field"/>
          <w:tag w:val="CitaviPlaceholder#01809e9b-d0a1-46c4-bb87-3d56f7a7203d"/>
          <w:id w:val="-1699606894"/>
          <w:placeholder>
            <w:docPart w:val="8AB2E876B75749098229F49046D1628B"/>
          </w:placeholder>
        </w:sdtPr>
        <w:sdtContent>
          <w:r w:rsidR="00F86EBF"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}</w:instrText>
          </w:r>
          <w:r w:rsidR="00F86EBF"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12,24–26</w:t>
          </w:r>
          <w:r w:rsidR="00F86EBF" w:rsidRPr="000D1563">
            <w:rPr>
              <w:rFonts w:asciiTheme="minorHAnsi" w:hAnsiTheme="minorHAnsi" w:cstheme="minorHAnsi"/>
              <w:color w:val="auto"/>
            </w:rPr>
            <w:fldChar w:fldCharType="end"/>
          </w:r>
        </w:sdtContent>
      </w:sdt>
      <w:r w:rsidR="00F86EBF">
        <w:rPr>
          <w:rFonts w:asciiTheme="minorHAnsi" w:hAnsiTheme="minorHAnsi" w:cstheme="minorHAnsi"/>
          <w:color w:val="auto"/>
        </w:rPr>
        <w:t>, transmission via blood transfusion and organ transplantations is also possible</w:t>
      </w:r>
      <w:sdt>
        <w:sdtPr>
          <w:rPr>
            <w:rFonts w:asciiTheme="minorHAnsi" w:hAnsiTheme="minorHAnsi" w:cstheme="minorHAnsi"/>
            <w:color w:val="auto"/>
          </w:rPr>
          <w:alias w:val="Don't edit this field"/>
          <w:tag w:val="CitaviPlaceholder#8d3453bf-dfe6-4e87-8fc0-275172374c2c"/>
          <w:id w:val="-583690081"/>
          <w:placeholder>
            <w:docPart w:val="A2A49D6ACF3F451883D68A2334A10161"/>
          </w:placeholder>
        </w:sdtPr>
        <w:sdtContent>
          <w:r w:rsidR="00F86EBF"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}</w:instrText>
          </w:r>
          <w:r w:rsidR="00F86EBF"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27,28</w:t>
          </w:r>
          <w:r w:rsidR="00F86EBF" w:rsidRPr="000D1563">
            <w:rPr>
              <w:rFonts w:asciiTheme="minorHAnsi" w:hAnsiTheme="minorHAnsi" w:cstheme="minorHAnsi"/>
              <w:color w:val="auto"/>
            </w:rPr>
            <w:fldChar w:fldCharType="end"/>
          </w:r>
        </w:sdtContent>
      </w:sdt>
      <w:r w:rsidR="00F86EBF" w:rsidRPr="000D1563">
        <w:rPr>
          <w:rFonts w:asciiTheme="minorHAnsi" w:hAnsiTheme="minorHAnsi" w:cstheme="minorHAnsi"/>
          <w:color w:val="auto"/>
        </w:rPr>
        <w:t>.</w:t>
      </w:r>
      <w:r w:rsidR="00F86EBF">
        <w:rPr>
          <w:rFonts w:asciiTheme="minorHAnsi" w:hAnsiTheme="minorHAnsi" w:cstheme="minorHAnsi"/>
          <w:color w:val="auto"/>
        </w:rPr>
        <w:t xml:space="preserve"> HEV </w:t>
      </w:r>
      <w:r w:rsidR="00517BEB" w:rsidRPr="000D1563">
        <w:rPr>
          <w:rFonts w:asciiTheme="minorHAnsi" w:hAnsiTheme="minorHAnsi" w:cstheme="minorHAnsi"/>
          <w:color w:val="auto"/>
        </w:rPr>
        <w:t>is a common cause o</w:t>
      </w:r>
      <w:r w:rsidR="00FB571A" w:rsidRPr="000D1563">
        <w:rPr>
          <w:rFonts w:asciiTheme="minorHAnsi" w:hAnsiTheme="minorHAnsi" w:cstheme="minorHAnsi"/>
          <w:color w:val="auto"/>
        </w:rPr>
        <w:t>f liver cirrhosis and liver failure</w:t>
      </w:r>
      <w:sdt>
        <w:sdtPr>
          <w:rPr>
            <w:rFonts w:asciiTheme="minorHAnsi" w:hAnsiTheme="minorHAnsi" w:cstheme="minorHAnsi"/>
            <w:color w:val="auto"/>
          </w:rPr>
          <w:alias w:val="Don't edit this field"/>
          <w:tag w:val="CitaviPlaceholder#539a03b8-2d0a-4cfb-9e56-ca15c329aa0e"/>
          <w:id w:val="-1869447707"/>
          <w:placeholder>
            <w:docPart w:val="DefaultPlaceholder_-1854013440"/>
          </w:placeholder>
        </w:sdtPr>
        <w:sdtContent>
          <w:r w:rsidR="006B1182"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}</w:instrText>
          </w:r>
          <w:r w:rsidR="006B1182"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29</w:t>
          </w:r>
          <w:r w:rsidR="006B1182" w:rsidRPr="000D1563">
            <w:rPr>
              <w:rFonts w:asciiTheme="minorHAnsi" w:hAnsiTheme="minorHAnsi" w:cstheme="minorHAnsi"/>
              <w:color w:val="auto"/>
            </w:rPr>
            <w:fldChar w:fldCharType="end"/>
          </w:r>
        </w:sdtContent>
      </w:sdt>
      <w:r w:rsidR="00270302" w:rsidRPr="000D1563">
        <w:rPr>
          <w:rFonts w:asciiTheme="minorHAnsi" w:hAnsiTheme="minorHAnsi" w:cstheme="minorHAnsi"/>
          <w:color w:val="auto"/>
        </w:rPr>
        <w:t xml:space="preserve"> especially in patients with </w:t>
      </w:r>
      <w:r w:rsidR="00881EF1" w:rsidRPr="000D1563">
        <w:rPr>
          <w:rFonts w:asciiTheme="minorHAnsi" w:hAnsiTheme="minorHAnsi" w:cstheme="minorHAnsi"/>
          <w:color w:val="auto"/>
        </w:rPr>
        <w:t>pre-existing</w:t>
      </w:r>
      <w:r w:rsidR="00270302" w:rsidRPr="000D1563">
        <w:rPr>
          <w:rFonts w:asciiTheme="minorHAnsi" w:hAnsiTheme="minorHAnsi" w:cstheme="minorHAnsi"/>
          <w:color w:val="auto"/>
        </w:rPr>
        <w:t xml:space="preserve"> liver diseas</w:t>
      </w:r>
      <w:r w:rsidR="00E60205" w:rsidRPr="000D1563">
        <w:rPr>
          <w:rFonts w:asciiTheme="minorHAnsi" w:hAnsiTheme="minorHAnsi" w:cstheme="minorHAnsi"/>
          <w:color w:val="auto"/>
        </w:rPr>
        <w:t xml:space="preserve">e, </w:t>
      </w:r>
      <w:r w:rsidR="00601691" w:rsidRPr="000D1563">
        <w:rPr>
          <w:rFonts w:asciiTheme="minorHAnsi" w:hAnsiTheme="minorHAnsi" w:cstheme="minorHAnsi"/>
          <w:color w:val="auto"/>
        </w:rPr>
        <w:t xml:space="preserve">immunocompromised </w:t>
      </w:r>
      <w:r w:rsidR="005E6A92" w:rsidRPr="000D1563">
        <w:rPr>
          <w:rFonts w:asciiTheme="minorHAnsi" w:hAnsiTheme="minorHAnsi" w:cstheme="minorHAnsi"/>
          <w:color w:val="auto"/>
        </w:rPr>
        <w:t>individuals</w:t>
      </w:r>
      <w:r w:rsidR="00E60205" w:rsidRPr="000D1563">
        <w:rPr>
          <w:rFonts w:asciiTheme="minorHAnsi" w:hAnsiTheme="minorHAnsi" w:cstheme="minorHAnsi"/>
          <w:color w:val="auto"/>
        </w:rPr>
        <w:t xml:space="preserve"> </w:t>
      </w:r>
      <w:r w:rsidR="00A42537">
        <w:rPr>
          <w:rFonts w:asciiTheme="minorHAnsi" w:hAnsiTheme="minorHAnsi" w:cstheme="minorHAnsi"/>
          <w:color w:val="auto"/>
        </w:rPr>
        <w:t xml:space="preserve">(genotype 3, 4 and 7) </w:t>
      </w:r>
      <w:r w:rsidR="00E60205" w:rsidRPr="000D1563">
        <w:rPr>
          <w:rFonts w:asciiTheme="minorHAnsi" w:hAnsiTheme="minorHAnsi" w:cstheme="minorHAnsi"/>
          <w:color w:val="auto"/>
        </w:rPr>
        <w:t>and pregnant women</w:t>
      </w:r>
      <w:r w:rsidR="00A42537">
        <w:rPr>
          <w:rFonts w:asciiTheme="minorHAnsi" w:hAnsiTheme="minorHAnsi" w:cstheme="minorHAnsi"/>
          <w:color w:val="auto"/>
        </w:rPr>
        <w:t xml:space="preserve"> (genotype 1)</w:t>
      </w:r>
      <w:r w:rsidR="006412E2" w:rsidRPr="000D1563">
        <w:rPr>
          <w:rFonts w:asciiTheme="minorHAnsi" w:hAnsiTheme="minorHAnsi" w:cstheme="minorHAnsi"/>
          <w:color w:val="auto"/>
        </w:rPr>
        <w:t xml:space="preserve">. </w:t>
      </w:r>
      <w:r w:rsidR="00B24725" w:rsidRPr="000D1563">
        <w:rPr>
          <w:rFonts w:asciiTheme="minorHAnsi" w:hAnsiTheme="minorHAnsi" w:cstheme="minorHAnsi"/>
          <w:color w:val="auto"/>
        </w:rPr>
        <w:t>Of note</w:t>
      </w:r>
      <w:r w:rsidR="006412E2" w:rsidRPr="000D1563">
        <w:rPr>
          <w:rFonts w:asciiTheme="minorHAnsi" w:hAnsiTheme="minorHAnsi" w:cstheme="minorHAnsi"/>
          <w:color w:val="auto"/>
        </w:rPr>
        <w:t>, there are also extrahepatic manifestations such as</w:t>
      </w:r>
      <w:r w:rsidR="00DE738F" w:rsidRPr="000D1563">
        <w:rPr>
          <w:rFonts w:asciiTheme="minorHAnsi" w:hAnsiTheme="minorHAnsi" w:cstheme="minorHAnsi"/>
          <w:color w:val="auto"/>
        </w:rPr>
        <w:t xml:space="preserve"> hematopoietic disease</w:t>
      </w:r>
      <w:sdt>
        <w:sdtPr>
          <w:rPr>
            <w:rFonts w:asciiTheme="minorHAnsi" w:hAnsiTheme="minorHAnsi" w:cstheme="minorHAnsi"/>
            <w:color w:val="auto"/>
          </w:rPr>
          <w:alias w:val="Don't edit this field"/>
          <w:tag w:val="CitaviPlaceholder#7ff8cee6-bd84-46d0-b72f-560c03284af8"/>
          <w:id w:val="-1623001457"/>
          <w:placeholder>
            <w:docPart w:val="85447D0326874DBB94D7537F723149FF"/>
          </w:placeholder>
        </w:sdtPr>
        <w:sdtContent>
          <w:r w:rsidR="00DE738F"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}</w:instrText>
          </w:r>
          <w:r w:rsidR="00DE738F"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30–32</w:t>
          </w:r>
          <w:r w:rsidR="00DE738F" w:rsidRPr="000D1563">
            <w:rPr>
              <w:rFonts w:asciiTheme="minorHAnsi" w:hAnsiTheme="minorHAnsi" w:cstheme="minorHAnsi"/>
              <w:color w:val="auto"/>
            </w:rPr>
            <w:fldChar w:fldCharType="end"/>
          </w:r>
        </w:sdtContent>
      </w:sdt>
      <w:r w:rsidR="001E230D" w:rsidRPr="000D1563">
        <w:rPr>
          <w:rFonts w:asciiTheme="minorHAnsi" w:hAnsiTheme="minorHAnsi" w:cstheme="minorHAnsi"/>
          <w:color w:val="auto"/>
        </w:rPr>
        <w:t>, neurological disorders</w:t>
      </w:r>
      <w:sdt>
        <w:sdtPr>
          <w:rPr>
            <w:rFonts w:asciiTheme="minorHAnsi" w:hAnsiTheme="minorHAnsi" w:cstheme="minorHAnsi"/>
            <w:color w:val="auto"/>
          </w:rPr>
          <w:alias w:val="Don't edit this field"/>
          <w:tag w:val="CitaviPlaceholder#d2d748d2-ed4d-488f-8e34-4d48f7934667"/>
          <w:id w:val="-724362090"/>
          <w:placeholder>
            <w:docPart w:val="DefaultPlaceholder_-1854013440"/>
          </w:placeholder>
        </w:sdtPr>
        <w:sdtContent>
          <w:r w:rsidR="004D6B04"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}</w:instrText>
          </w:r>
          <w:r w:rsidR="004D6B04"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33</w:t>
          </w:r>
          <w:r w:rsidR="004D6B04" w:rsidRPr="000D1563">
            <w:rPr>
              <w:rFonts w:asciiTheme="minorHAnsi" w:hAnsiTheme="minorHAnsi" w:cstheme="minorHAnsi"/>
              <w:color w:val="auto"/>
            </w:rPr>
            <w:fldChar w:fldCharType="end"/>
          </w:r>
        </w:sdtContent>
      </w:sdt>
      <w:r w:rsidR="001E230D" w:rsidRPr="000D1563">
        <w:rPr>
          <w:rFonts w:asciiTheme="minorHAnsi" w:hAnsiTheme="minorHAnsi" w:cstheme="minorHAnsi"/>
          <w:color w:val="auto"/>
        </w:rPr>
        <w:t xml:space="preserve"> and </w:t>
      </w:r>
      <w:r w:rsidR="00DE738F" w:rsidRPr="000D1563">
        <w:rPr>
          <w:rFonts w:asciiTheme="minorHAnsi" w:hAnsiTheme="minorHAnsi" w:cstheme="minorHAnsi"/>
          <w:color w:val="auto"/>
        </w:rPr>
        <w:t>renal injury</w:t>
      </w:r>
      <w:sdt>
        <w:sdtPr>
          <w:rPr>
            <w:rFonts w:asciiTheme="minorHAnsi" w:hAnsiTheme="minorHAnsi" w:cstheme="minorHAnsi"/>
            <w:color w:val="auto"/>
          </w:rPr>
          <w:alias w:val="Don't edit this field"/>
          <w:tag w:val="CitaviPlaceholder#8017f442-04f8-492c-b5bd-8a3c0dd89b08"/>
          <w:id w:val="-1400040811"/>
          <w:placeholder>
            <w:docPart w:val="DefaultPlaceholder_-1854013440"/>
          </w:placeholder>
        </w:sdtPr>
        <w:sdtContent>
          <w:r w:rsidR="009C6C4E"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}</w:instrText>
          </w:r>
          <w:r w:rsidR="009C6C4E"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34</w:t>
          </w:r>
          <w:r w:rsidR="009C6C4E" w:rsidRPr="000D1563">
            <w:rPr>
              <w:rFonts w:asciiTheme="minorHAnsi" w:hAnsiTheme="minorHAnsi" w:cstheme="minorHAnsi"/>
              <w:color w:val="auto"/>
            </w:rPr>
            <w:fldChar w:fldCharType="end"/>
          </w:r>
        </w:sdtContent>
      </w:sdt>
      <w:r w:rsidR="001E230D" w:rsidRPr="000D1563">
        <w:rPr>
          <w:rFonts w:asciiTheme="minorHAnsi" w:hAnsiTheme="minorHAnsi" w:cstheme="minorHAnsi"/>
          <w:color w:val="auto"/>
        </w:rPr>
        <w:t>.</w:t>
      </w:r>
      <w:r w:rsidR="00137A32" w:rsidRPr="000D1563">
        <w:rPr>
          <w:rFonts w:asciiTheme="minorHAnsi" w:hAnsiTheme="minorHAnsi" w:cstheme="minorHAnsi"/>
          <w:color w:val="auto"/>
        </w:rPr>
        <w:t xml:space="preserve"> </w:t>
      </w:r>
    </w:p>
    <w:p w14:paraId="762122FA" w14:textId="77777777" w:rsidR="009B5AF9" w:rsidRDefault="009B5AF9" w:rsidP="00D359C1">
      <w:pPr>
        <w:rPr>
          <w:rFonts w:asciiTheme="minorHAnsi" w:hAnsiTheme="minorHAnsi" w:cstheme="minorHAnsi"/>
          <w:color w:val="auto"/>
        </w:rPr>
      </w:pPr>
    </w:p>
    <w:p w14:paraId="46BD8AD2" w14:textId="0533720A" w:rsidR="008E60F5" w:rsidRDefault="008046AC" w:rsidP="00D359C1">
      <w:pPr>
        <w:rPr>
          <w:rFonts w:asciiTheme="minorHAnsi" w:hAnsiTheme="minorHAnsi" w:cstheme="minorHAnsi"/>
          <w:color w:val="auto"/>
        </w:rPr>
      </w:pPr>
      <w:r w:rsidRPr="000D1563">
        <w:rPr>
          <w:rFonts w:asciiTheme="minorHAnsi" w:hAnsiTheme="minorHAnsi" w:cstheme="minorHAnsi"/>
          <w:color w:val="auto"/>
        </w:rPr>
        <w:t>To date</w:t>
      </w:r>
      <w:r w:rsidR="00E308C2" w:rsidRPr="000D1563">
        <w:rPr>
          <w:rFonts w:asciiTheme="minorHAnsi" w:hAnsiTheme="minorHAnsi" w:cstheme="minorHAnsi"/>
          <w:color w:val="auto"/>
        </w:rPr>
        <w:t>,</w:t>
      </w:r>
      <w:r w:rsidR="009539DE" w:rsidRPr="000D1563">
        <w:rPr>
          <w:rFonts w:asciiTheme="minorHAnsi" w:hAnsiTheme="minorHAnsi" w:cstheme="minorHAnsi"/>
          <w:color w:val="auto"/>
        </w:rPr>
        <w:t xml:space="preserve"> the off-label drug ribavirin (RBV) is the treatment of choice</w:t>
      </w:r>
      <w:r w:rsidR="0008032F" w:rsidRPr="000D1563">
        <w:rPr>
          <w:rFonts w:asciiTheme="minorHAnsi" w:hAnsiTheme="minorHAnsi" w:cstheme="minorHAnsi"/>
          <w:color w:val="auto"/>
        </w:rPr>
        <w:t xml:space="preserve"> for many </w:t>
      </w:r>
      <w:r w:rsidR="00E308C2" w:rsidRPr="000D1563">
        <w:rPr>
          <w:rFonts w:asciiTheme="minorHAnsi" w:hAnsiTheme="minorHAnsi" w:cstheme="minorHAnsi"/>
          <w:color w:val="auto"/>
        </w:rPr>
        <w:t xml:space="preserve">infected </w:t>
      </w:r>
      <w:r w:rsidR="0008032F" w:rsidRPr="000D1563">
        <w:rPr>
          <w:rFonts w:asciiTheme="minorHAnsi" w:hAnsiTheme="minorHAnsi" w:cstheme="minorHAnsi"/>
          <w:color w:val="auto"/>
        </w:rPr>
        <w:t>patients</w:t>
      </w:r>
      <w:sdt>
        <w:sdtPr>
          <w:rPr>
            <w:rFonts w:asciiTheme="minorHAnsi" w:hAnsiTheme="minorHAnsi" w:cstheme="minorHAnsi"/>
            <w:color w:val="auto"/>
          </w:rPr>
          <w:alias w:val="Don't edit this field"/>
          <w:tag w:val="CitaviPlaceholder#d5d29249-8da7-403e-8405-e2b42e6287ef"/>
          <w:id w:val="-760837573"/>
          <w:placeholder>
            <w:docPart w:val="DefaultPlaceholder_-1854013440"/>
          </w:placeholder>
        </w:sdtPr>
        <w:sdtContent>
          <w:r w:rsidR="00E77469"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}</w:instrText>
          </w:r>
          <w:r w:rsidR="00E77469"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35,36</w:t>
          </w:r>
          <w:r w:rsidR="00E77469" w:rsidRPr="000D1563">
            <w:rPr>
              <w:rFonts w:asciiTheme="minorHAnsi" w:hAnsiTheme="minorHAnsi" w:cstheme="minorHAnsi"/>
              <w:color w:val="auto"/>
            </w:rPr>
            <w:fldChar w:fldCharType="end"/>
          </w:r>
        </w:sdtContent>
      </w:sdt>
      <w:r w:rsidR="00A91756" w:rsidRPr="000D1563">
        <w:rPr>
          <w:rFonts w:asciiTheme="minorHAnsi" w:hAnsiTheme="minorHAnsi" w:cstheme="minorHAnsi"/>
          <w:color w:val="auto"/>
        </w:rPr>
        <w:t>. H</w:t>
      </w:r>
      <w:r w:rsidR="002309B2" w:rsidRPr="000D1563">
        <w:rPr>
          <w:rFonts w:asciiTheme="minorHAnsi" w:hAnsiTheme="minorHAnsi" w:cstheme="minorHAnsi"/>
          <w:color w:val="auto"/>
        </w:rPr>
        <w:t xml:space="preserve">owever, </w:t>
      </w:r>
      <w:r w:rsidR="00A52BDC" w:rsidRPr="000D1563">
        <w:rPr>
          <w:rFonts w:asciiTheme="minorHAnsi" w:hAnsiTheme="minorHAnsi" w:cstheme="minorHAnsi"/>
          <w:color w:val="auto"/>
        </w:rPr>
        <w:t>cases of treatment failure and poor clinical long</w:t>
      </w:r>
      <w:r w:rsidR="00A44FA3" w:rsidRPr="000D1563">
        <w:rPr>
          <w:rFonts w:asciiTheme="minorHAnsi" w:hAnsiTheme="minorHAnsi" w:cstheme="minorHAnsi"/>
          <w:color w:val="auto"/>
        </w:rPr>
        <w:t>-</w:t>
      </w:r>
      <w:r w:rsidR="00A52BDC" w:rsidRPr="000D1563">
        <w:rPr>
          <w:rFonts w:asciiTheme="minorHAnsi" w:hAnsiTheme="minorHAnsi" w:cstheme="minorHAnsi"/>
          <w:color w:val="auto"/>
        </w:rPr>
        <w:t>term outcomes have been reporte</w:t>
      </w:r>
      <w:r w:rsidR="00A47625">
        <w:rPr>
          <w:rFonts w:asciiTheme="minorHAnsi" w:hAnsiTheme="minorHAnsi" w:cstheme="minorHAnsi"/>
          <w:color w:val="auto"/>
        </w:rPr>
        <w:t>d.</w:t>
      </w:r>
      <w:r w:rsidR="00A91756" w:rsidRPr="000D1563">
        <w:rPr>
          <w:rFonts w:asciiTheme="minorHAnsi" w:hAnsiTheme="minorHAnsi" w:cstheme="minorHAnsi"/>
          <w:color w:val="auto"/>
        </w:rPr>
        <w:t xml:space="preserve"> </w:t>
      </w:r>
      <w:r w:rsidR="00F4667E">
        <w:rPr>
          <w:rFonts w:asciiTheme="minorHAnsi" w:hAnsiTheme="minorHAnsi" w:cstheme="minorHAnsi"/>
          <w:color w:val="auto"/>
        </w:rPr>
        <w:t>Treatment failure has been linked to</w:t>
      </w:r>
      <w:r w:rsidR="00666B77" w:rsidRPr="000D1563">
        <w:rPr>
          <w:rFonts w:asciiTheme="minorHAnsi" w:hAnsiTheme="minorHAnsi" w:cstheme="minorHAnsi"/>
          <w:color w:val="auto"/>
        </w:rPr>
        <w:t xml:space="preserve"> </w:t>
      </w:r>
      <w:r w:rsidR="00BA06E6" w:rsidRPr="000D1563">
        <w:rPr>
          <w:rFonts w:asciiTheme="minorHAnsi" w:hAnsiTheme="minorHAnsi" w:cstheme="minorHAnsi"/>
          <w:color w:val="auto"/>
        </w:rPr>
        <w:t xml:space="preserve">viral </w:t>
      </w:r>
      <w:r w:rsidR="00666B77" w:rsidRPr="000D1563">
        <w:rPr>
          <w:rFonts w:asciiTheme="minorHAnsi" w:hAnsiTheme="minorHAnsi" w:cstheme="minorHAnsi"/>
          <w:color w:val="auto"/>
        </w:rPr>
        <w:t>mutagen</w:t>
      </w:r>
      <w:r w:rsidR="00CE080E" w:rsidRPr="000D1563">
        <w:rPr>
          <w:rFonts w:asciiTheme="minorHAnsi" w:hAnsiTheme="minorHAnsi" w:cstheme="minorHAnsi"/>
          <w:color w:val="auto"/>
        </w:rPr>
        <w:t>esis</w:t>
      </w:r>
      <w:r w:rsidR="00666B77" w:rsidRPr="000D1563">
        <w:rPr>
          <w:rFonts w:asciiTheme="minorHAnsi" w:hAnsiTheme="minorHAnsi" w:cstheme="minorHAnsi"/>
          <w:color w:val="auto"/>
        </w:rPr>
        <w:t xml:space="preserve"> and increased viral heterogeneity</w:t>
      </w:r>
      <w:r w:rsidR="006B4F8B" w:rsidRPr="000D1563">
        <w:rPr>
          <w:rFonts w:asciiTheme="minorHAnsi" w:hAnsiTheme="minorHAnsi" w:cstheme="minorHAnsi"/>
          <w:color w:val="auto"/>
        </w:rPr>
        <w:t xml:space="preserve"> in chroni</w:t>
      </w:r>
      <w:r w:rsidR="0077399D" w:rsidRPr="000D1563">
        <w:rPr>
          <w:rFonts w:asciiTheme="minorHAnsi" w:hAnsiTheme="minorHAnsi" w:cstheme="minorHAnsi"/>
          <w:color w:val="auto"/>
        </w:rPr>
        <w:t>cally infected patients</w:t>
      </w:r>
      <w:sdt>
        <w:sdtPr>
          <w:rPr>
            <w:rFonts w:asciiTheme="minorHAnsi" w:hAnsiTheme="minorHAnsi" w:cstheme="minorHAnsi"/>
            <w:color w:val="auto"/>
          </w:rPr>
          <w:alias w:val="Don't edit this field"/>
          <w:tag w:val="CitaviPlaceholder#1c1c8c2b-a8a1-48b8-9df6-fe1267c77e38"/>
          <w:id w:val="-851413166"/>
          <w:placeholder>
            <w:docPart w:val="DefaultPlaceholder_-1854013440"/>
          </w:placeholder>
        </w:sdtPr>
        <w:sdtContent>
          <w:r w:rsidR="00A97133"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}</w:instrText>
          </w:r>
          <w:r w:rsidR="00A97133"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37–39</w:t>
          </w:r>
          <w:r w:rsidR="00A97133" w:rsidRPr="000D1563">
            <w:rPr>
              <w:rFonts w:asciiTheme="minorHAnsi" w:hAnsiTheme="minorHAnsi" w:cstheme="minorHAnsi"/>
              <w:color w:val="auto"/>
            </w:rPr>
            <w:fldChar w:fldCharType="end"/>
          </w:r>
        </w:sdtContent>
      </w:sdt>
      <w:r w:rsidR="00A52BDC" w:rsidRPr="000D1563">
        <w:rPr>
          <w:rFonts w:asciiTheme="minorHAnsi" w:hAnsiTheme="minorHAnsi" w:cstheme="minorHAnsi"/>
          <w:color w:val="auto"/>
        </w:rPr>
        <w:t xml:space="preserve">. </w:t>
      </w:r>
      <w:r w:rsidR="008E60F5">
        <w:rPr>
          <w:rFonts w:asciiTheme="minorHAnsi" w:hAnsiTheme="minorHAnsi" w:cstheme="minorHAnsi"/>
          <w:color w:val="auto"/>
        </w:rPr>
        <w:t>On the contrary, a</w:t>
      </w:r>
      <w:r w:rsidR="00F51FEA">
        <w:rPr>
          <w:rFonts w:asciiTheme="minorHAnsi" w:hAnsiTheme="minorHAnsi" w:cstheme="minorHAnsi"/>
          <w:color w:val="auto"/>
        </w:rPr>
        <w:t xml:space="preserve"> recent </w:t>
      </w:r>
      <w:r w:rsidR="00226424" w:rsidRPr="00226424">
        <w:rPr>
          <w:rFonts w:asciiTheme="minorHAnsi" w:hAnsiTheme="minorHAnsi" w:cstheme="minorHAnsi"/>
          <w:color w:val="auto"/>
        </w:rPr>
        <w:t xml:space="preserve">European </w:t>
      </w:r>
      <w:r w:rsidR="00226424">
        <w:rPr>
          <w:rFonts w:asciiTheme="minorHAnsi" w:hAnsiTheme="minorHAnsi" w:cstheme="minorHAnsi"/>
          <w:color w:val="auto"/>
        </w:rPr>
        <w:t>r</w:t>
      </w:r>
      <w:r w:rsidR="00226424" w:rsidRPr="00226424">
        <w:rPr>
          <w:rFonts w:asciiTheme="minorHAnsi" w:hAnsiTheme="minorHAnsi" w:cstheme="minorHAnsi"/>
          <w:color w:val="auto"/>
        </w:rPr>
        <w:t xml:space="preserve">etrospective </w:t>
      </w:r>
      <w:r w:rsidR="00226424">
        <w:rPr>
          <w:rFonts w:asciiTheme="minorHAnsi" w:hAnsiTheme="minorHAnsi" w:cstheme="minorHAnsi"/>
          <w:color w:val="auto"/>
        </w:rPr>
        <w:t>m</w:t>
      </w:r>
      <w:r w:rsidR="00226424" w:rsidRPr="00226424">
        <w:rPr>
          <w:rFonts w:asciiTheme="minorHAnsi" w:hAnsiTheme="minorHAnsi" w:cstheme="minorHAnsi"/>
          <w:color w:val="auto"/>
        </w:rPr>
        <w:t xml:space="preserve">ulticenter </w:t>
      </w:r>
      <w:r w:rsidR="00F51FEA">
        <w:rPr>
          <w:rFonts w:asciiTheme="minorHAnsi" w:hAnsiTheme="minorHAnsi" w:cstheme="minorHAnsi"/>
          <w:color w:val="auto"/>
        </w:rPr>
        <w:t xml:space="preserve">study </w:t>
      </w:r>
      <w:r w:rsidR="00226424">
        <w:rPr>
          <w:rFonts w:asciiTheme="minorHAnsi" w:hAnsiTheme="minorHAnsi" w:cstheme="minorHAnsi"/>
          <w:color w:val="auto"/>
        </w:rPr>
        <w:t>was not able to correlate polymerase mutations to RBV treatment failure</w:t>
      </w:r>
      <w:sdt>
        <w:sdtPr>
          <w:rPr>
            <w:rFonts w:asciiTheme="minorHAnsi" w:hAnsiTheme="minorHAnsi" w:cstheme="minorHAnsi"/>
            <w:color w:val="auto"/>
          </w:rPr>
          <w:alias w:val="Don't edit this field"/>
          <w:tag w:val="CitaviPlaceholder#e8328b41-385d-4e9e-ba4d-aceeccfd82b5"/>
          <w:id w:val="-425497849"/>
          <w:placeholder>
            <w:docPart w:val="DefaultPlaceholder_-1854013440"/>
          </w:placeholder>
        </w:sdtPr>
        <w:sdtContent>
          <w:r w:rsidR="00424EED">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}</w:instrText>
          </w:r>
          <w:r w:rsidR="00424EED">
            <w:rPr>
              <w:rFonts w:asciiTheme="minorHAnsi" w:hAnsiTheme="minorHAnsi" w:cstheme="minorHAnsi"/>
              <w:color w:val="auto"/>
            </w:rPr>
            <w:fldChar w:fldCharType="separate"/>
          </w:r>
          <w:r w:rsidR="005E65F6">
            <w:rPr>
              <w:rFonts w:asciiTheme="minorHAnsi" w:hAnsiTheme="minorHAnsi" w:cstheme="minorHAnsi"/>
              <w:color w:val="auto"/>
              <w:vertAlign w:val="superscript"/>
            </w:rPr>
            <w:t>40</w:t>
          </w:r>
          <w:r w:rsidR="00424EED">
            <w:rPr>
              <w:rFonts w:asciiTheme="minorHAnsi" w:hAnsiTheme="minorHAnsi" w:cstheme="minorHAnsi"/>
              <w:color w:val="auto"/>
            </w:rPr>
            <w:fldChar w:fldCharType="end"/>
          </w:r>
        </w:sdtContent>
      </w:sdt>
      <w:r w:rsidR="00226424">
        <w:rPr>
          <w:rFonts w:asciiTheme="minorHAnsi" w:hAnsiTheme="minorHAnsi" w:cstheme="minorHAnsi"/>
          <w:color w:val="auto"/>
        </w:rPr>
        <w:t xml:space="preserve">. </w:t>
      </w:r>
      <w:r w:rsidR="009D2CA5" w:rsidRPr="000D1563">
        <w:rPr>
          <w:rFonts w:asciiTheme="minorHAnsi" w:hAnsiTheme="minorHAnsi" w:cstheme="minorHAnsi"/>
          <w:color w:val="auto"/>
        </w:rPr>
        <w:t xml:space="preserve">In </w:t>
      </w:r>
      <w:r w:rsidR="00143A0C">
        <w:rPr>
          <w:rFonts w:asciiTheme="minorHAnsi" w:hAnsiTheme="minorHAnsi" w:cstheme="minorHAnsi"/>
          <w:color w:val="auto"/>
        </w:rPr>
        <w:t>clinical observations</w:t>
      </w:r>
      <w:r w:rsidR="009D2CA5" w:rsidRPr="000D1563">
        <w:rPr>
          <w:rFonts w:asciiTheme="minorHAnsi" w:hAnsiTheme="minorHAnsi" w:cstheme="minorHAnsi"/>
          <w:color w:val="auto"/>
        </w:rPr>
        <w:t xml:space="preserve"> </w:t>
      </w:r>
      <w:r w:rsidR="006703D3" w:rsidRPr="000D1563">
        <w:rPr>
          <w:rFonts w:asciiTheme="minorHAnsi" w:hAnsiTheme="minorHAnsi" w:cstheme="minorHAnsi"/>
          <w:color w:val="auto"/>
        </w:rPr>
        <w:t xml:space="preserve">and </w:t>
      </w:r>
      <w:r w:rsidR="006703D3" w:rsidRPr="00DB7ACD">
        <w:rPr>
          <w:rFonts w:asciiTheme="minorHAnsi" w:hAnsiTheme="minorHAnsi" w:cstheme="minorHAnsi"/>
          <w:iCs/>
          <w:color w:val="auto"/>
        </w:rPr>
        <w:t>in vitro</w:t>
      </w:r>
      <w:r w:rsidR="006703D3" w:rsidRPr="000D1563">
        <w:rPr>
          <w:rFonts w:asciiTheme="minorHAnsi" w:hAnsiTheme="minorHAnsi" w:cstheme="minorHAnsi"/>
          <w:color w:val="auto"/>
        </w:rPr>
        <w:t xml:space="preserve"> experiments</w:t>
      </w:r>
      <w:r w:rsidR="00DB7ACD">
        <w:rPr>
          <w:rFonts w:asciiTheme="minorHAnsi" w:hAnsiTheme="minorHAnsi" w:cstheme="minorHAnsi"/>
          <w:color w:val="auto"/>
        </w:rPr>
        <w:t>,</w:t>
      </w:r>
      <w:r w:rsidR="006703D3" w:rsidRPr="000D1563">
        <w:rPr>
          <w:rFonts w:asciiTheme="minorHAnsi" w:hAnsiTheme="minorHAnsi" w:cstheme="minorHAnsi"/>
          <w:color w:val="auto"/>
        </w:rPr>
        <w:t xml:space="preserve"> </w:t>
      </w:r>
      <w:r w:rsidR="00DB7ACD">
        <w:rPr>
          <w:rFonts w:asciiTheme="minorHAnsi" w:hAnsiTheme="minorHAnsi" w:cstheme="minorHAnsi"/>
          <w:color w:val="auto"/>
        </w:rPr>
        <w:t>i</w:t>
      </w:r>
      <w:r w:rsidR="00B71E3F" w:rsidRPr="000D1563">
        <w:rPr>
          <w:rFonts w:asciiTheme="minorHAnsi" w:hAnsiTheme="minorHAnsi" w:cstheme="minorHAnsi"/>
          <w:color w:val="auto"/>
        </w:rPr>
        <w:t>nterferon</w:t>
      </w:r>
      <w:sdt>
        <w:sdtPr>
          <w:rPr>
            <w:rFonts w:asciiTheme="minorHAnsi" w:hAnsiTheme="minorHAnsi" w:cstheme="minorHAnsi"/>
            <w:color w:val="auto"/>
          </w:rPr>
          <w:alias w:val="Don't edit this field"/>
          <w:tag w:val="CitaviPlaceholder#fc62fec1-6808-44e2-bea2-3df6fcfbf371"/>
          <w:id w:val="-1545586426"/>
          <w:placeholder>
            <w:docPart w:val="6BAFD5CF453C45D982FB36133A13E5BC"/>
          </w:placeholder>
        </w:sdtPr>
        <w:sdtContent>
          <w:r w:rsidR="00D410F3"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}</w:instrText>
          </w:r>
          <w:r w:rsidR="00D410F3"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41–43</w:t>
          </w:r>
          <w:r w:rsidR="00D410F3" w:rsidRPr="000D1563">
            <w:rPr>
              <w:rFonts w:asciiTheme="minorHAnsi" w:hAnsiTheme="minorHAnsi" w:cstheme="minorHAnsi"/>
              <w:color w:val="auto"/>
            </w:rPr>
            <w:fldChar w:fldCharType="end"/>
          </w:r>
        </w:sdtContent>
      </w:sdt>
      <w:r w:rsidR="00B71E3F" w:rsidRPr="000D1563">
        <w:rPr>
          <w:rFonts w:asciiTheme="minorHAnsi" w:hAnsiTheme="minorHAnsi" w:cstheme="minorHAnsi"/>
          <w:color w:val="auto"/>
        </w:rPr>
        <w:t xml:space="preserve">, </w:t>
      </w:r>
      <w:r w:rsidR="00DB7ACD">
        <w:rPr>
          <w:rFonts w:asciiTheme="minorHAnsi" w:hAnsiTheme="minorHAnsi" w:cstheme="minorHAnsi"/>
          <w:color w:val="auto"/>
        </w:rPr>
        <w:t>s</w:t>
      </w:r>
      <w:r w:rsidR="009D2CA5" w:rsidRPr="000D1563">
        <w:rPr>
          <w:rFonts w:asciiTheme="minorHAnsi" w:hAnsiTheme="minorHAnsi" w:cstheme="minorHAnsi"/>
          <w:color w:val="auto"/>
        </w:rPr>
        <w:t>ofosbuvir</w:t>
      </w:r>
      <w:sdt>
        <w:sdtPr>
          <w:rPr>
            <w:rFonts w:asciiTheme="minorHAnsi" w:hAnsiTheme="minorHAnsi" w:cstheme="minorHAnsi"/>
            <w:color w:val="auto"/>
          </w:rPr>
          <w:alias w:val="Don't edit this field"/>
          <w:tag w:val="CitaviPlaceholder#6df8c338-1914-41fd-9595-1f8623ffa4f9"/>
          <w:id w:val="-1041430536"/>
          <w:placeholder>
            <w:docPart w:val="DefaultPlaceholder_-1854013440"/>
          </w:placeholder>
        </w:sdtPr>
        <w:sdtContent>
          <w:r w:rsidR="00E5470D"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}</w:instrText>
          </w:r>
          <w:r w:rsidR="00E5470D"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44,45</w:t>
          </w:r>
          <w:r w:rsidR="00E5470D" w:rsidRPr="000D1563">
            <w:rPr>
              <w:rFonts w:asciiTheme="minorHAnsi" w:hAnsiTheme="minorHAnsi" w:cstheme="minorHAnsi"/>
              <w:color w:val="auto"/>
            </w:rPr>
            <w:fldChar w:fldCharType="end"/>
          </w:r>
        </w:sdtContent>
      </w:sdt>
      <w:r w:rsidR="009D2CA5" w:rsidRPr="000D1563">
        <w:rPr>
          <w:rFonts w:asciiTheme="minorHAnsi" w:hAnsiTheme="minorHAnsi" w:cstheme="minorHAnsi"/>
          <w:color w:val="auto"/>
        </w:rPr>
        <w:t>, zinc salts</w:t>
      </w:r>
      <w:sdt>
        <w:sdtPr>
          <w:rPr>
            <w:rFonts w:asciiTheme="minorHAnsi" w:hAnsiTheme="minorHAnsi" w:cstheme="minorHAnsi"/>
            <w:color w:val="auto"/>
          </w:rPr>
          <w:alias w:val="Don't edit this field"/>
          <w:tag w:val="CitaviPlaceholder#c5fa1090-2150-45f9-bc95-b0156fe49ef8"/>
          <w:id w:val="908737097"/>
          <w:placeholder>
            <w:docPart w:val="DefaultPlaceholder_-1854013440"/>
          </w:placeholder>
        </w:sdtPr>
        <w:sdtContent>
          <w:r w:rsidR="00517FA4"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}</w:instrText>
          </w:r>
          <w:r w:rsidR="00517FA4"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46</w:t>
          </w:r>
          <w:r w:rsidR="00517FA4" w:rsidRPr="000D1563">
            <w:rPr>
              <w:rFonts w:asciiTheme="minorHAnsi" w:hAnsiTheme="minorHAnsi" w:cstheme="minorHAnsi"/>
              <w:color w:val="auto"/>
            </w:rPr>
            <w:fldChar w:fldCharType="end"/>
          </w:r>
        </w:sdtContent>
      </w:sdt>
      <w:r w:rsidR="009D2CA5" w:rsidRPr="000D1563">
        <w:rPr>
          <w:rFonts w:asciiTheme="minorHAnsi" w:hAnsiTheme="minorHAnsi" w:cstheme="minorHAnsi"/>
          <w:color w:val="auto"/>
        </w:rPr>
        <w:t xml:space="preserve"> and silvestrol</w:t>
      </w:r>
      <w:sdt>
        <w:sdtPr>
          <w:rPr>
            <w:rFonts w:asciiTheme="minorHAnsi" w:hAnsiTheme="minorHAnsi" w:cstheme="minorHAnsi"/>
            <w:color w:val="auto"/>
          </w:rPr>
          <w:alias w:val="Don't edit this field"/>
          <w:tag w:val="CitaviPlaceholder#a845ae94-594a-4686-a403-8f6b4832c946"/>
          <w:id w:val="506097726"/>
          <w:placeholder>
            <w:docPart w:val="DefaultPlaceholder_-1854013440"/>
          </w:placeholder>
        </w:sdtPr>
        <w:sdtContent>
          <w:r w:rsidR="00261720"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}</w:instrText>
          </w:r>
          <w:r w:rsidR="00261720"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47,48</w:t>
          </w:r>
          <w:r w:rsidR="00261720" w:rsidRPr="000D1563">
            <w:rPr>
              <w:rFonts w:asciiTheme="minorHAnsi" w:hAnsiTheme="minorHAnsi" w:cstheme="minorHAnsi"/>
              <w:color w:val="auto"/>
            </w:rPr>
            <w:fldChar w:fldCharType="end"/>
          </w:r>
        </w:sdtContent>
      </w:sdt>
      <w:r w:rsidR="009D2CA5" w:rsidRPr="000D1563">
        <w:rPr>
          <w:rFonts w:asciiTheme="minorHAnsi" w:hAnsiTheme="minorHAnsi" w:cstheme="minorHAnsi"/>
          <w:color w:val="auto"/>
        </w:rPr>
        <w:t xml:space="preserve"> have </w:t>
      </w:r>
      <w:r w:rsidR="004867A9" w:rsidRPr="000D1563">
        <w:rPr>
          <w:rFonts w:asciiTheme="minorHAnsi" w:hAnsiTheme="minorHAnsi" w:cstheme="minorHAnsi"/>
          <w:color w:val="auto"/>
        </w:rPr>
        <w:t>also shown antiviral effects</w:t>
      </w:r>
      <w:r w:rsidR="00C2576B" w:rsidRPr="000D1563">
        <w:rPr>
          <w:rFonts w:asciiTheme="minorHAnsi" w:hAnsiTheme="minorHAnsi" w:cstheme="minorHAnsi"/>
          <w:color w:val="auto"/>
        </w:rPr>
        <w:t xml:space="preserve">. </w:t>
      </w:r>
      <w:r w:rsidR="008C1CBE" w:rsidRPr="000D1563">
        <w:rPr>
          <w:rFonts w:asciiTheme="minorHAnsi" w:hAnsiTheme="minorHAnsi" w:cstheme="minorHAnsi"/>
          <w:color w:val="auto"/>
        </w:rPr>
        <w:t>Nonetheless</w:t>
      </w:r>
      <w:r w:rsidR="00C2576B" w:rsidRPr="000D1563">
        <w:rPr>
          <w:rFonts w:asciiTheme="minorHAnsi" w:hAnsiTheme="minorHAnsi" w:cstheme="minorHAnsi"/>
          <w:color w:val="auto"/>
        </w:rPr>
        <w:t>, a specific HEV treatment remains to be found</w:t>
      </w:r>
      <w:r w:rsidR="00C104A7" w:rsidRPr="000D1563">
        <w:rPr>
          <w:rFonts w:asciiTheme="minorHAnsi" w:hAnsiTheme="minorHAnsi" w:cstheme="minorHAnsi"/>
          <w:color w:val="auto"/>
        </w:rPr>
        <w:t>,</w:t>
      </w:r>
      <w:r w:rsidR="00CE6761" w:rsidRPr="000D1563">
        <w:rPr>
          <w:rFonts w:asciiTheme="minorHAnsi" w:hAnsiTheme="minorHAnsi" w:cstheme="minorHAnsi"/>
          <w:color w:val="auto"/>
        </w:rPr>
        <w:t xml:space="preserve"> hampered by the lack </w:t>
      </w:r>
      <w:r w:rsidR="00CF5034" w:rsidRPr="000D1563">
        <w:rPr>
          <w:rFonts w:asciiTheme="minorHAnsi" w:hAnsiTheme="minorHAnsi" w:cstheme="minorHAnsi"/>
          <w:color w:val="auto"/>
        </w:rPr>
        <w:t xml:space="preserve">of </w:t>
      </w:r>
      <w:r w:rsidR="00EF7929" w:rsidRPr="000D1563">
        <w:rPr>
          <w:rFonts w:asciiTheme="minorHAnsi" w:hAnsiTheme="minorHAnsi" w:cstheme="minorHAnsi"/>
          <w:color w:val="auto"/>
        </w:rPr>
        <w:t xml:space="preserve">knowledge about the HEV life cycle and </w:t>
      </w:r>
      <w:r w:rsidR="003E3E3D" w:rsidRPr="000D1563">
        <w:rPr>
          <w:rFonts w:asciiTheme="minorHAnsi" w:hAnsiTheme="minorHAnsi" w:cstheme="minorHAnsi"/>
          <w:color w:val="auto"/>
        </w:rPr>
        <w:t xml:space="preserve">its </w:t>
      </w:r>
      <w:r w:rsidR="00EF7929" w:rsidRPr="000D1563">
        <w:rPr>
          <w:rFonts w:asciiTheme="minorHAnsi" w:hAnsiTheme="minorHAnsi" w:cstheme="minorHAnsi"/>
          <w:color w:val="auto"/>
        </w:rPr>
        <w:t>pathogenesis.</w:t>
      </w:r>
      <w:r w:rsidR="008C1CBE" w:rsidRPr="000D1563">
        <w:rPr>
          <w:rFonts w:asciiTheme="minorHAnsi" w:hAnsiTheme="minorHAnsi" w:cstheme="minorHAnsi"/>
          <w:color w:val="auto"/>
        </w:rPr>
        <w:t xml:space="preserve"> </w:t>
      </w:r>
      <w:r w:rsidR="00153677" w:rsidRPr="000D1563">
        <w:rPr>
          <w:rFonts w:asciiTheme="minorHAnsi" w:hAnsiTheme="minorHAnsi" w:cstheme="minorHAnsi"/>
          <w:color w:val="auto"/>
        </w:rPr>
        <w:t>Therefore</w:t>
      </w:r>
      <w:r w:rsidR="007747EE" w:rsidRPr="000D1563">
        <w:rPr>
          <w:rFonts w:asciiTheme="minorHAnsi" w:hAnsiTheme="minorHAnsi" w:cstheme="minorHAnsi"/>
          <w:color w:val="auto"/>
        </w:rPr>
        <w:t>,</w:t>
      </w:r>
      <w:r w:rsidR="00153677" w:rsidRPr="000D1563">
        <w:rPr>
          <w:rFonts w:asciiTheme="minorHAnsi" w:hAnsiTheme="minorHAnsi" w:cstheme="minorHAnsi"/>
          <w:color w:val="auto"/>
        </w:rPr>
        <w:t xml:space="preserve"> a robust cell culture syste</w:t>
      </w:r>
      <w:r w:rsidR="00FD4557" w:rsidRPr="000D1563">
        <w:rPr>
          <w:rFonts w:asciiTheme="minorHAnsi" w:hAnsiTheme="minorHAnsi" w:cstheme="minorHAnsi"/>
          <w:color w:val="auto"/>
        </w:rPr>
        <w:t xml:space="preserve">m </w:t>
      </w:r>
      <w:r w:rsidR="003D47BF" w:rsidRPr="000D1563">
        <w:rPr>
          <w:rFonts w:eastAsia="CharisSIL"/>
        </w:rPr>
        <w:t xml:space="preserve">for </w:t>
      </w:r>
      <w:proofErr w:type="spellStart"/>
      <w:r w:rsidR="003D47BF" w:rsidRPr="000D1563">
        <w:rPr>
          <w:rFonts w:eastAsia="CharisSIL"/>
        </w:rPr>
        <w:t>virologic</w:t>
      </w:r>
      <w:r w:rsidR="005A1CA6" w:rsidRPr="000D1563">
        <w:rPr>
          <w:rFonts w:eastAsia="CharisSIL"/>
        </w:rPr>
        <w:t>al</w:t>
      </w:r>
      <w:proofErr w:type="spellEnd"/>
      <w:r w:rsidR="003D47BF" w:rsidRPr="000D1563">
        <w:rPr>
          <w:rFonts w:eastAsia="CharisSIL"/>
        </w:rPr>
        <w:t xml:space="preserve"> studies and the development of new antiviral drugs</w:t>
      </w:r>
      <w:r w:rsidR="003D47BF" w:rsidRPr="000D1563">
        <w:rPr>
          <w:rFonts w:asciiTheme="minorHAnsi" w:hAnsiTheme="minorHAnsi" w:cstheme="minorHAnsi"/>
          <w:color w:val="auto"/>
        </w:rPr>
        <w:t xml:space="preserve"> </w:t>
      </w:r>
      <w:r w:rsidR="00FD4557" w:rsidRPr="000D1563">
        <w:rPr>
          <w:rFonts w:asciiTheme="minorHAnsi" w:hAnsiTheme="minorHAnsi" w:cstheme="minorHAnsi"/>
          <w:color w:val="auto"/>
        </w:rPr>
        <w:t xml:space="preserve">is urgently </w:t>
      </w:r>
      <w:r w:rsidR="005371E2" w:rsidRPr="000D1563">
        <w:rPr>
          <w:rFonts w:asciiTheme="minorHAnsi" w:hAnsiTheme="minorHAnsi" w:cstheme="minorHAnsi"/>
          <w:color w:val="auto"/>
        </w:rPr>
        <w:t>needed</w:t>
      </w:r>
      <w:sdt>
        <w:sdtPr>
          <w:rPr>
            <w:rFonts w:asciiTheme="minorHAnsi" w:hAnsiTheme="minorHAnsi" w:cstheme="minorHAnsi"/>
            <w:color w:val="auto"/>
          </w:rPr>
          <w:alias w:val="Don't edit this field"/>
          <w:tag w:val="CitaviPlaceholder#91621e93-2564-4631-8d8a-4544f7aa3256"/>
          <w:id w:val="400413866"/>
          <w:placeholder>
            <w:docPart w:val="DefaultPlaceholder_-1854013440"/>
          </w:placeholder>
        </w:sdtPr>
        <w:sdtContent>
          <w:r w:rsidR="008B4CF7">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}</w:instrText>
          </w:r>
          <w:r w:rsidR="008B4CF7">
            <w:rPr>
              <w:rFonts w:asciiTheme="minorHAnsi" w:hAnsiTheme="minorHAnsi" w:cstheme="minorHAnsi"/>
              <w:color w:val="auto"/>
            </w:rPr>
            <w:fldChar w:fldCharType="separate"/>
          </w:r>
          <w:r w:rsidR="005E65F6">
            <w:rPr>
              <w:rFonts w:asciiTheme="minorHAnsi" w:hAnsiTheme="minorHAnsi" w:cstheme="minorHAnsi"/>
              <w:color w:val="auto"/>
              <w:vertAlign w:val="superscript"/>
            </w:rPr>
            <w:t>49</w:t>
          </w:r>
          <w:r w:rsidR="008B4CF7">
            <w:rPr>
              <w:rFonts w:asciiTheme="minorHAnsi" w:hAnsiTheme="minorHAnsi" w:cstheme="minorHAnsi"/>
              <w:color w:val="auto"/>
            </w:rPr>
            <w:fldChar w:fldCharType="end"/>
          </w:r>
        </w:sdtContent>
      </w:sdt>
      <w:r w:rsidR="00FD4557" w:rsidRPr="000D1563">
        <w:rPr>
          <w:rFonts w:asciiTheme="minorHAnsi" w:hAnsiTheme="minorHAnsi" w:cstheme="minorHAnsi"/>
          <w:color w:val="auto"/>
        </w:rPr>
        <w:t>.</w:t>
      </w:r>
      <w:r w:rsidR="00D146F2" w:rsidRPr="000D1563">
        <w:rPr>
          <w:rFonts w:asciiTheme="minorHAnsi" w:hAnsiTheme="minorHAnsi" w:cstheme="minorHAnsi"/>
          <w:color w:val="auto"/>
        </w:rPr>
        <w:t xml:space="preserve"> </w:t>
      </w:r>
    </w:p>
    <w:p w14:paraId="23FA5F90" w14:textId="77777777" w:rsidR="008E60F5" w:rsidRDefault="008E60F5" w:rsidP="00D359C1">
      <w:pPr>
        <w:rPr>
          <w:rFonts w:asciiTheme="minorHAnsi" w:hAnsiTheme="minorHAnsi" w:cstheme="minorHAnsi"/>
          <w:color w:val="auto"/>
        </w:rPr>
      </w:pPr>
    </w:p>
    <w:p w14:paraId="17EE5DA5" w14:textId="3D4C90CD" w:rsidR="00D146F2" w:rsidRPr="000D1563" w:rsidRDefault="00D146F2" w:rsidP="00D359C1">
      <w:pPr>
        <w:rPr>
          <w:rFonts w:asciiTheme="minorHAnsi" w:hAnsiTheme="minorHAnsi" w:cstheme="minorHAnsi"/>
          <w:color w:val="auto"/>
        </w:rPr>
      </w:pPr>
      <w:r w:rsidRPr="000D1563">
        <w:rPr>
          <w:rFonts w:asciiTheme="minorHAnsi" w:hAnsiTheme="minorHAnsi" w:cstheme="minorHAnsi"/>
          <w:color w:val="auto"/>
        </w:rPr>
        <w:t>Unfortunately, like other hepatitis viruses, HEV is difficult to propagate in conventional cell lines</w:t>
      </w:r>
      <w:r w:rsidR="00D76E15" w:rsidRPr="000D1563">
        <w:rPr>
          <w:rFonts w:asciiTheme="minorHAnsi" w:hAnsiTheme="minorHAnsi" w:cstheme="minorHAnsi"/>
          <w:color w:val="auto"/>
        </w:rPr>
        <w:t xml:space="preserve"> and usually progresses very </w:t>
      </w:r>
      <w:r w:rsidR="004C2EE9" w:rsidRPr="000D1563">
        <w:rPr>
          <w:rFonts w:asciiTheme="minorHAnsi" w:hAnsiTheme="minorHAnsi" w:cstheme="minorHAnsi"/>
          <w:color w:val="auto"/>
        </w:rPr>
        <w:t>slowly</w:t>
      </w:r>
      <w:r w:rsidR="008750C6" w:rsidRPr="000D1563">
        <w:rPr>
          <w:rFonts w:asciiTheme="minorHAnsi" w:hAnsiTheme="minorHAnsi" w:cstheme="minorHAnsi"/>
          <w:color w:val="auto"/>
        </w:rPr>
        <w:t xml:space="preserve"> </w:t>
      </w:r>
      <w:r w:rsidR="00D76E15" w:rsidRPr="000D1563">
        <w:rPr>
          <w:rFonts w:asciiTheme="minorHAnsi" w:hAnsiTheme="minorHAnsi" w:cstheme="minorHAnsi"/>
          <w:color w:val="auto"/>
        </w:rPr>
        <w:t xml:space="preserve">leading to </w:t>
      </w:r>
      <w:r w:rsidR="004C2EE9" w:rsidRPr="000D1563">
        <w:rPr>
          <w:rFonts w:asciiTheme="minorHAnsi" w:hAnsiTheme="minorHAnsi" w:cstheme="minorHAnsi"/>
          <w:color w:val="auto"/>
        </w:rPr>
        <w:t>low viral loa</w:t>
      </w:r>
      <w:r w:rsidR="0048276F" w:rsidRPr="000D1563">
        <w:rPr>
          <w:rFonts w:asciiTheme="minorHAnsi" w:hAnsiTheme="minorHAnsi" w:cstheme="minorHAnsi"/>
          <w:color w:val="auto"/>
        </w:rPr>
        <w:t>ds</w:t>
      </w:r>
      <w:r w:rsidR="00392962" w:rsidRPr="000D1563">
        <w:rPr>
          <w:rFonts w:asciiTheme="minorHAnsi" w:hAnsiTheme="minorHAnsi" w:cstheme="minorHAnsi"/>
          <w:color w:val="auto"/>
        </w:rPr>
        <w:t xml:space="preserve">. </w:t>
      </w:r>
      <w:r w:rsidR="00537593">
        <w:rPr>
          <w:rFonts w:asciiTheme="minorHAnsi" w:hAnsiTheme="minorHAnsi" w:cstheme="minorHAnsi"/>
          <w:color w:val="auto"/>
        </w:rPr>
        <w:t xml:space="preserve">Although </w:t>
      </w:r>
      <w:r w:rsidR="005E65F6">
        <w:rPr>
          <w:rFonts w:asciiTheme="minorHAnsi" w:hAnsiTheme="minorHAnsi" w:cstheme="minorHAnsi"/>
          <w:color w:val="auto"/>
        </w:rPr>
        <w:t xml:space="preserve">some approaches boosted viral loads by </w:t>
      </w:r>
      <w:r w:rsidR="005E65F6" w:rsidRPr="000D1563">
        <w:rPr>
          <w:rFonts w:asciiTheme="minorHAnsi" w:hAnsiTheme="minorHAnsi" w:cstheme="minorHAnsi"/>
          <w:color w:val="auto"/>
        </w:rPr>
        <w:t>the generation of cell line subclones</w:t>
      </w:r>
      <w:sdt>
        <w:sdtPr>
          <w:rPr>
            <w:rFonts w:asciiTheme="minorHAnsi" w:hAnsiTheme="minorHAnsi" w:cstheme="minorHAnsi"/>
            <w:color w:val="auto"/>
          </w:rPr>
          <w:alias w:val="Don't edit this field"/>
          <w:tag w:val="CitaviPlaceholder#61846604-1542-43c3-ab74-0c62fca2a03a"/>
          <w:id w:val="-707725852"/>
          <w:placeholder>
            <w:docPart w:val="1F54E5FC1B2C401BB63DBD66A86582F0"/>
          </w:placeholder>
        </w:sdtPr>
        <w:sdtContent>
          <w:r w:rsidR="005E65F6" w:rsidRPr="000D1563">
            <w:rPr>
              <w:rFonts w:asciiTheme="minorHAnsi" w:hAnsiTheme="minorHAnsi" w:cstheme="minorHAnsi"/>
              <w:color w:val="auto"/>
            </w:rPr>
            <w:fldChar w:fldCharType="begin"/>
          </w:r>
          <w:r w:rsidR="005E65F6">
            <w:rPr>
              <w:rFonts w:asciiTheme="minorHAnsi" w:hAnsiTheme="minorHAnsi" w:cstheme="minorHAnsi"/>
              <w:color w:val="auto"/>
            </w:rPr>
            <w:instrText>ADDIN CitaviPlaceholder{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}</w:instrText>
          </w:r>
          <w:r w:rsidR="005E65F6"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50</w:t>
          </w:r>
          <w:r w:rsidR="005E65F6" w:rsidRPr="000D1563">
            <w:rPr>
              <w:rFonts w:asciiTheme="minorHAnsi" w:hAnsiTheme="minorHAnsi" w:cstheme="minorHAnsi"/>
              <w:color w:val="auto"/>
            </w:rPr>
            <w:fldChar w:fldCharType="end"/>
          </w:r>
        </w:sdtContent>
      </w:sdt>
      <w:r w:rsidR="005E65F6" w:rsidRPr="000D1563">
        <w:rPr>
          <w:rFonts w:asciiTheme="minorHAnsi" w:hAnsiTheme="minorHAnsi" w:cstheme="minorHAnsi"/>
          <w:color w:val="auto"/>
        </w:rPr>
        <w:t xml:space="preserve"> or the adjustment of media supplements</w:t>
      </w:r>
      <w:sdt>
        <w:sdtPr>
          <w:rPr>
            <w:rFonts w:asciiTheme="minorHAnsi" w:hAnsiTheme="minorHAnsi" w:cstheme="minorHAnsi"/>
            <w:color w:val="auto"/>
          </w:rPr>
          <w:alias w:val="Don't edit this field"/>
          <w:tag w:val="CitaviPlaceholder#be059d28-246d-44e8-b077-23c0d210559d"/>
          <w:id w:val="-1997489054"/>
          <w:placeholder>
            <w:docPart w:val="1F54E5FC1B2C401BB63DBD66A86582F0"/>
          </w:placeholder>
        </w:sdtPr>
        <w:sdtContent>
          <w:r w:rsidR="005E65F6">
            <w:rPr>
              <w:rFonts w:asciiTheme="minorHAnsi" w:hAnsiTheme="minorHAnsi" w:cstheme="minorHAnsi"/>
              <w:color w:val="auto"/>
            </w:rPr>
            <w:fldChar w:fldCharType="begin"/>
          </w:r>
          <w:r w:rsidR="005E65F6">
            <w:rPr>
              <w:rFonts w:asciiTheme="minorHAnsi" w:hAnsiTheme="minorHAnsi" w:cstheme="minorHAnsi"/>
              <w:color w:val="auto"/>
            </w:rPr>
            <w:instrText>ADDIN CitaviPlaceholder{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}</w:instrText>
          </w:r>
          <w:r w:rsidR="005E65F6">
            <w:rPr>
              <w:rFonts w:asciiTheme="minorHAnsi" w:hAnsiTheme="minorHAnsi" w:cstheme="minorHAnsi"/>
              <w:color w:val="auto"/>
            </w:rPr>
            <w:fldChar w:fldCharType="separate"/>
          </w:r>
          <w:r w:rsidR="005E65F6">
            <w:rPr>
              <w:rFonts w:asciiTheme="minorHAnsi" w:hAnsiTheme="minorHAnsi" w:cstheme="minorHAnsi"/>
              <w:color w:val="auto"/>
              <w:vertAlign w:val="superscript"/>
            </w:rPr>
            <w:t>51</w:t>
          </w:r>
          <w:r w:rsidR="005E65F6">
            <w:rPr>
              <w:rFonts w:asciiTheme="minorHAnsi" w:hAnsiTheme="minorHAnsi" w:cstheme="minorHAnsi"/>
              <w:color w:val="auto"/>
            </w:rPr>
            <w:fldChar w:fldCharType="end"/>
          </w:r>
        </w:sdtContent>
      </w:sdt>
      <w:r w:rsidR="005E65F6">
        <w:rPr>
          <w:rFonts w:asciiTheme="minorHAnsi" w:hAnsiTheme="minorHAnsi" w:cstheme="minorHAnsi"/>
          <w:color w:val="auto"/>
        </w:rPr>
        <w:t>. R</w:t>
      </w:r>
      <w:r w:rsidR="004D1AFD" w:rsidRPr="000D1563">
        <w:rPr>
          <w:rFonts w:asciiTheme="minorHAnsi" w:hAnsiTheme="minorHAnsi" w:cstheme="minorHAnsi"/>
          <w:color w:val="auto"/>
        </w:rPr>
        <w:t xml:space="preserve">ecently </w:t>
      </w:r>
      <w:r w:rsidR="00B91AC2" w:rsidRPr="000D1563">
        <w:rPr>
          <w:rFonts w:asciiTheme="minorHAnsi" w:hAnsiTheme="minorHAnsi" w:cstheme="minorHAnsi"/>
          <w:color w:val="auto"/>
        </w:rPr>
        <w:t>the generation of cDNA clones</w:t>
      </w:r>
      <w:sdt>
        <w:sdtPr>
          <w:rPr>
            <w:rFonts w:asciiTheme="minorHAnsi" w:hAnsiTheme="minorHAnsi" w:cstheme="minorHAnsi"/>
            <w:color w:val="auto"/>
          </w:rPr>
          <w:alias w:val="Don't edit this field"/>
          <w:tag w:val="CitaviPlaceholder#3c302c19-92d0-4b71-8510-54775019f322"/>
          <w:id w:val="1921990362"/>
          <w:placeholder>
            <w:docPart w:val="DefaultPlaceholder_-1854013440"/>
          </w:placeholder>
        </w:sdtPr>
        <w:sdtContent>
          <w:r w:rsidR="009D28D2" w:rsidRPr="000D1563">
            <w:rPr>
              <w:rFonts w:asciiTheme="minorHAnsi" w:hAnsiTheme="minorHAnsi" w:cstheme="minorHAnsi"/>
              <w:color w:val="auto"/>
            </w:rPr>
            <w:fldChar w:fldCharType="begin"/>
          </w:r>
          <w:r w:rsidR="005E65F6">
            <w:rPr>
              <w:rFonts w:asciiTheme="minorHAnsi" w:hAnsiTheme="minorHAnsi" w:cstheme="minorHAnsi"/>
              <w:color w:val="auto"/>
            </w:rPr>
            <w:instrText>ADDIN CitaviPlaceholder{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}</w:instrText>
          </w:r>
          <w:r w:rsidR="009D28D2"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52</w:t>
          </w:r>
          <w:r w:rsidR="009D28D2" w:rsidRPr="000D1563">
            <w:rPr>
              <w:rFonts w:asciiTheme="minorHAnsi" w:hAnsiTheme="minorHAnsi" w:cstheme="minorHAnsi"/>
              <w:color w:val="auto"/>
            </w:rPr>
            <w:fldChar w:fldCharType="end"/>
          </w:r>
        </w:sdtContent>
      </w:sdt>
      <w:r w:rsidR="00B91AC2" w:rsidRPr="000D1563">
        <w:rPr>
          <w:rFonts w:asciiTheme="minorHAnsi" w:hAnsiTheme="minorHAnsi" w:cstheme="minorHAnsi"/>
          <w:color w:val="auto"/>
        </w:rPr>
        <w:t xml:space="preserve"> and </w:t>
      </w:r>
      <w:r w:rsidR="000C25E7" w:rsidRPr="000D1563">
        <w:rPr>
          <w:rFonts w:asciiTheme="minorHAnsi" w:hAnsiTheme="minorHAnsi" w:cstheme="minorHAnsi"/>
          <w:color w:val="auto"/>
        </w:rPr>
        <w:t xml:space="preserve">the </w:t>
      </w:r>
      <w:r w:rsidR="008D0EB4" w:rsidRPr="000D1563">
        <w:rPr>
          <w:rFonts w:asciiTheme="minorHAnsi" w:hAnsiTheme="minorHAnsi" w:cstheme="minorHAnsi"/>
          <w:color w:val="auto"/>
        </w:rPr>
        <w:t>adaption of primary patient isolates by passaging</w:t>
      </w:r>
      <w:sdt>
        <w:sdtPr>
          <w:rPr>
            <w:rFonts w:asciiTheme="minorHAnsi" w:hAnsiTheme="minorHAnsi" w:cstheme="minorHAnsi"/>
            <w:color w:val="auto"/>
          </w:rPr>
          <w:alias w:val="Don't edit this field"/>
          <w:tag w:val="CitaviPlaceholder#e55408b5-51d1-418b-b28b-ab3e66a90456"/>
          <w:id w:val="-540126136"/>
          <w:placeholder>
            <w:docPart w:val="18A13AFC04754D6EB9E77C9EE61B73D1"/>
          </w:placeholder>
        </w:sdtPr>
        <w:sdtContent>
          <w:r w:rsidR="00BC7FF5" w:rsidRPr="000D1563">
            <w:rPr>
              <w:rFonts w:asciiTheme="minorHAnsi" w:hAnsiTheme="minorHAnsi" w:cstheme="minorHAnsi"/>
              <w:color w:val="auto"/>
            </w:rPr>
            <w:fldChar w:fldCharType="begin"/>
          </w:r>
          <w:r w:rsidR="005E65F6">
            <w:rPr>
              <w:rFonts w:asciiTheme="minorHAnsi" w:hAnsiTheme="minorHAnsi" w:cstheme="minorHAnsi"/>
              <w:color w:val="auto"/>
            </w:rPr>
            <w:instrText>ADDIN CitaviPlaceholder{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}</w:instrText>
          </w:r>
          <w:r w:rsidR="00BC7FF5"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53,54</w:t>
          </w:r>
          <w:r w:rsidR="00BC7FF5" w:rsidRPr="000D1563">
            <w:rPr>
              <w:rFonts w:asciiTheme="minorHAnsi" w:hAnsiTheme="minorHAnsi" w:cstheme="minorHAnsi"/>
              <w:color w:val="auto"/>
            </w:rPr>
            <w:fldChar w:fldCharType="end"/>
          </w:r>
        </w:sdtContent>
      </w:sdt>
      <w:r w:rsidR="008D0EB4" w:rsidRPr="000D1563">
        <w:rPr>
          <w:rFonts w:asciiTheme="minorHAnsi" w:hAnsiTheme="minorHAnsi" w:cstheme="minorHAnsi"/>
          <w:color w:val="auto"/>
        </w:rPr>
        <w:t xml:space="preserve"> further </w:t>
      </w:r>
      <w:r w:rsidR="008D1733" w:rsidRPr="000D1563">
        <w:rPr>
          <w:rFonts w:asciiTheme="minorHAnsi" w:hAnsiTheme="minorHAnsi" w:cstheme="minorHAnsi"/>
          <w:color w:val="auto"/>
        </w:rPr>
        <w:t xml:space="preserve">improved </w:t>
      </w:r>
      <w:r w:rsidR="00F12624" w:rsidRPr="000D1563">
        <w:rPr>
          <w:rFonts w:asciiTheme="minorHAnsi" w:hAnsiTheme="minorHAnsi" w:cstheme="minorHAnsi"/>
          <w:color w:val="auto"/>
        </w:rPr>
        <w:t>HEV propagation</w:t>
      </w:r>
      <w:r w:rsidR="00F17489" w:rsidRPr="000D1563">
        <w:rPr>
          <w:rFonts w:asciiTheme="minorHAnsi" w:hAnsiTheme="minorHAnsi" w:cstheme="minorHAnsi"/>
          <w:color w:val="auto"/>
        </w:rPr>
        <w:t xml:space="preserve"> </w:t>
      </w:r>
      <w:r w:rsidR="00982E2D" w:rsidRPr="000D1563">
        <w:rPr>
          <w:rFonts w:asciiTheme="minorHAnsi" w:hAnsiTheme="minorHAnsi" w:cstheme="minorHAnsi"/>
          <w:color w:val="auto"/>
        </w:rPr>
        <w:t>in cell culture</w:t>
      </w:r>
      <w:sdt>
        <w:sdtPr>
          <w:rPr>
            <w:rFonts w:asciiTheme="minorHAnsi" w:hAnsiTheme="minorHAnsi" w:cstheme="minorHAnsi"/>
            <w:color w:val="auto"/>
          </w:rPr>
          <w:alias w:val="Don't edit this field"/>
          <w:tag w:val="CitaviPlaceholder#ea343cb9-79bb-43d4-8d15-4c0ab00c91e7"/>
          <w:id w:val="995771398"/>
          <w:placeholder>
            <w:docPart w:val="2F583786E53349ADB9E6689A6366F586"/>
          </w:placeholder>
        </w:sdtPr>
        <w:sdtContent>
          <w:r w:rsidR="00F17489" w:rsidRPr="000D1563">
            <w:rPr>
              <w:rFonts w:asciiTheme="minorHAnsi" w:hAnsiTheme="minorHAnsi" w:cstheme="minorHAnsi"/>
              <w:color w:val="auto"/>
            </w:rPr>
            <w:fldChar w:fldCharType="begin"/>
          </w:r>
          <w:r w:rsidR="005E65F6">
            <w:rPr>
              <w:rFonts w:asciiTheme="minorHAnsi" w:hAnsiTheme="minorHAnsi" w:cstheme="minorHAnsi"/>
              <w:color w:val="auto"/>
            </w:rPr>
            <w:instrText>ADDIN CitaviPlaceholder{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}</w:instrText>
          </w:r>
          <w:r w:rsidR="00F17489"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55</w:t>
          </w:r>
          <w:r w:rsidR="00F17489" w:rsidRPr="000D1563">
            <w:rPr>
              <w:rFonts w:asciiTheme="minorHAnsi" w:hAnsiTheme="minorHAnsi" w:cstheme="minorHAnsi"/>
              <w:color w:val="auto"/>
            </w:rPr>
            <w:fldChar w:fldCharType="end"/>
          </w:r>
        </w:sdtContent>
      </w:sdt>
      <w:r w:rsidR="00F12624" w:rsidRPr="000D1563">
        <w:rPr>
          <w:rFonts w:asciiTheme="minorHAnsi" w:hAnsiTheme="minorHAnsi" w:cstheme="minorHAnsi"/>
          <w:color w:val="auto"/>
        </w:rPr>
        <w:t>.</w:t>
      </w:r>
      <w:r w:rsidR="002B4C49" w:rsidRPr="000D1563">
        <w:rPr>
          <w:rFonts w:asciiTheme="minorHAnsi" w:hAnsiTheme="minorHAnsi" w:cstheme="minorHAnsi"/>
          <w:color w:val="auto"/>
        </w:rPr>
        <w:t xml:space="preserve"> </w:t>
      </w:r>
      <w:r w:rsidR="005E65F6">
        <w:rPr>
          <w:rFonts w:asciiTheme="minorHAnsi" w:hAnsiTheme="minorHAnsi" w:cstheme="minorHAnsi"/>
          <w:color w:val="auto"/>
        </w:rPr>
        <w:t>In this protocol</w:t>
      </w:r>
      <w:r w:rsidR="00DB7ACD">
        <w:rPr>
          <w:rFonts w:asciiTheme="minorHAnsi" w:hAnsiTheme="minorHAnsi" w:cstheme="minorHAnsi"/>
          <w:color w:val="auto"/>
        </w:rPr>
        <w:t>,</w:t>
      </w:r>
      <w:r w:rsidR="005E65F6">
        <w:rPr>
          <w:rFonts w:asciiTheme="minorHAnsi" w:hAnsiTheme="minorHAnsi" w:cstheme="minorHAnsi"/>
          <w:color w:val="auto"/>
        </w:rPr>
        <w:t xml:space="preserve"> we used the genome of </w:t>
      </w:r>
      <w:r w:rsidR="00162678">
        <w:rPr>
          <w:rFonts w:asciiTheme="minorHAnsi" w:hAnsiTheme="minorHAnsi" w:cstheme="minorHAnsi"/>
          <w:color w:val="auto"/>
        </w:rPr>
        <w:t>a</w:t>
      </w:r>
      <w:r w:rsidR="005E65F6">
        <w:rPr>
          <w:rFonts w:asciiTheme="minorHAnsi" w:hAnsiTheme="minorHAnsi" w:cstheme="minorHAnsi"/>
          <w:color w:val="auto"/>
        </w:rPr>
        <w:t xml:space="preserve"> cell culture adapted Kernow-C1 strain (referred to as p6</w:t>
      </w:r>
      <w:r w:rsidR="00046DC9">
        <w:rPr>
          <w:rFonts w:asciiTheme="minorHAnsi" w:hAnsiTheme="minorHAnsi" w:cstheme="minorHAnsi"/>
          <w:color w:val="auto"/>
        </w:rPr>
        <w:t>_WT</w:t>
      </w:r>
      <w:r w:rsidR="005E65F6">
        <w:rPr>
          <w:rFonts w:asciiTheme="minorHAnsi" w:hAnsiTheme="minorHAnsi" w:cstheme="minorHAnsi"/>
          <w:color w:val="auto"/>
        </w:rPr>
        <w:t>)</w:t>
      </w:r>
      <w:sdt>
        <w:sdtPr>
          <w:rPr>
            <w:rFonts w:asciiTheme="minorHAnsi" w:hAnsiTheme="minorHAnsi" w:cstheme="minorHAnsi"/>
            <w:color w:val="auto"/>
          </w:rPr>
          <w:alias w:val="Don't edit this field"/>
          <w:tag w:val="CitaviPlaceholder#80dc4cf9-d427-4644-907d-93b1cd0ebef4"/>
          <w:id w:val="-554397440"/>
          <w:placeholder>
            <w:docPart w:val="DefaultPlaceholder_-1854013440"/>
          </w:placeholder>
        </w:sdtPr>
        <w:sdtContent>
          <w:r w:rsidR="005E65F6">
            <w:rPr>
              <w:rFonts w:asciiTheme="minorHAnsi" w:hAnsiTheme="minorHAnsi" w:cstheme="minorHAnsi"/>
              <w:color w:val="auto"/>
            </w:rPr>
            <w:fldChar w:fldCharType="begin"/>
          </w:r>
          <w:r w:rsidR="005E65F6">
            <w:rPr>
              <w:rFonts w:asciiTheme="minorHAnsi" w:hAnsiTheme="minorHAnsi" w:cstheme="minorHAnsi"/>
              <w:color w:val="auto"/>
            </w:rPr>
            <w:instrText>ADDIN CitaviPlaceholder{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}</w:instrText>
          </w:r>
          <w:r w:rsidR="005E65F6">
            <w:rPr>
              <w:rFonts w:asciiTheme="minorHAnsi" w:hAnsiTheme="minorHAnsi" w:cstheme="minorHAnsi"/>
              <w:color w:val="auto"/>
            </w:rPr>
            <w:fldChar w:fldCharType="separate"/>
          </w:r>
          <w:r w:rsidR="005E65F6" w:rsidRPr="005E65F6">
            <w:rPr>
              <w:rFonts w:asciiTheme="minorHAnsi" w:hAnsiTheme="minorHAnsi" w:cstheme="minorHAnsi"/>
              <w:color w:val="auto"/>
              <w:vertAlign w:val="superscript"/>
            </w:rPr>
            <w:t>54</w:t>
          </w:r>
          <w:r w:rsidR="005E65F6">
            <w:rPr>
              <w:rFonts w:asciiTheme="minorHAnsi" w:hAnsiTheme="minorHAnsi" w:cstheme="minorHAnsi"/>
              <w:color w:val="auto"/>
            </w:rPr>
            <w:fldChar w:fldCharType="end"/>
          </w:r>
        </w:sdtContent>
      </w:sdt>
      <w:r w:rsidR="005E65F6">
        <w:rPr>
          <w:rFonts w:asciiTheme="minorHAnsi" w:hAnsiTheme="minorHAnsi" w:cstheme="minorHAnsi"/>
          <w:color w:val="auto"/>
        </w:rPr>
        <w:t xml:space="preserve">. </w:t>
      </w:r>
      <w:r w:rsidR="008F4B21">
        <w:rPr>
          <w:rFonts w:asciiTheme="minorHAnsi" w:hAnsiTheme="minorHAnsi" w:cstheme="minorHAnsi"/>
          <w:color w:val="auto"/>
        </w:rPr>
        <w:t>Later</w:t>
      </w:r>
      <w:r w:rsidR="005E65F6">
        <w:rPr>
          <w:rFonts w:asciiTheme="minorHAnsi" w:hAnsiTheme="minorHAnsi" w:cstheme="minorHAnsi"/>
          <w:color w:val="auto"/>
        </w:rPr>
        <w:t>, a</w:t>
      </w:r>
      <w:r w:rsidR="005F7E8D">
        <w:rPr>
          <w:rFonts w:asciiTheme="minorHAnsi" w:hAnsiTheme="minorHAnsi" w:cstheme="minorHAnsi"/>
          <w:color w:val="auto"/>
        </w:rPr>
        <w:t>n</w:t>
      </w:r>
      <w:r w:rsidR="005E65F6">
        <w:rPr>
          <w:rFonts w:asciiTheme="minorHAnsi" w:hAnsiTheme="minorHAnsi" w:cstheme="minorHAnsi"/>
          <w:color w:val="auto"/>
        </w:rPr>
        <w:t xml:space="preserve"> RNA-dependent RNA polymerase mutant </w:t>
      </w:r>
      <w:r w:rsidR="008F4B21">
        <w:rPr>
          <w:rFonts w:asciiTheme="minorHAnsi" w:hAnsiTheme="minorHAnsi" w:cstheme="minorHAnsi"/>
          <w:color w:val="auto"/>
        </w:rPr>
        <w:t xml:space="preserve">of the same strain </w:t>
      </w:r>
      <w:r w:rsidR="005E65F6">
        <w:rPr>
          <w:rFonts w:asciiTheme="minorHAnsi" w:hAnsiTheme="minorHAnsi" w:cstheme="minorHAnsi"/>
          <w:color w:val="auto"/>
        </w:rPr>
        <w:t>(</w:t>
      </w:r>
      <w:r w:rsidR="00046DC9">
        <w:rPr>
          <w:rFonts w:asciiTheme="minorHAnsi" w:hAnsiTheme="minorHAnsi" w:cstheme="minorHAnsi"/>
          <w:color w:val="auto"/>
        </w:rPr>
        <w:t>p6_</w:t>
      </w:r>
      <w:r w:rsidR="005E65F6">
        <w:rPr>
          <w:rFonts w:asciiTheme="minorHAnsi" w:hAnsiTheme="minorHAnsi" w:cstheme="minorHAnsi"/>
          <w:color w:val="auto"/>
        </w:rPr>
        <w:t xml:space="preserve">G1634R) was identified with </w:t>
      </w:r>
      <w:r w:rsidR="008F4B21">
        <w:rPr>
          <w:rFonts w:asciiTheme="minorHAnsi" w:hAnsiTheme="minorHAnsi" w:cstheme="minorHAnsi"/>
          <w:color w:val="auto"/>
        </w:rPr>
        <w:t>enhanced</w:t>
      </w:r>
      <w:r w:rsidR="005E65F6">
        <w:rPr>
          <w:rFonts w:asciiTheme="minorHAnsi" w:hAnsiTheme="minorHAnsi" w:cstheme="minorHAnsi"/>
          <w:color w:val="auto"/>
        </w:rPr>
        <w:t xml:space="preserve"> viral fitness, which </w:t>
      </w:r>
      <w:r w:rsidR="00162678">
        <w:rPr>
          <w:rFonts w:asciiTheme="minorHAnsi" w:hAnsiTheme="minorHAnsi" w:cstheme="minorHAnsi"/>
          <w:color w:val="auto"/>
        </w:rPr>
        <w:t>also contributed to treatment failure</w:t>
      </w:r>
      <w:sdt>
        <w:sdtPr>
          <w:rPr>
            <w:rFonts w:asciiTheme="minorHAnsi" w:hAnsiTheme="minorHAnsi" w:cstheme="minorHAnsi"/>
            <w:color w:val="auto"/>
          </w:rPr>
          <w:alias w:val="Don't edit this field"/>
          <w:tag w:val="CitaviPlaceholder#e77ecc8c-d02d-4ae7-b58e-fa3a2b17cfd4"/>
          <w:id w:val="-1155990151"/>
          <w:placeholder>
            <w:docPart w:val="DefaultPlaceholder_-1854013440"/>
          </w:placeholder>
        </w:sdtPr>
        <w:sdtContent>
          <w:r w:rsidR="005E65F6">
            <w:rPr>
              <w:rFonts w:asciiTheme="minorHAnsi" w:hAnsiTheme="minorHAnsi" w:cstheme="minorHAnsi"/>
              <w:color w:val="auto"/>
            </w:rPr>
            <w:fldChar w:fldCharType="begin"/>
          </w:r>
          <w:r w:rsidR="005E65F6">
            <w:rPr>
              <w:rFonts w:asciiTheme="minorHAnsi" w:hAnsiTheme="minorHAnsi" w:cstheme="minorHAnsi"/>
              <w:color w:val="auto"/>
            </w:rPr>
            <w:instrText>ADDIN CitaviPlaceholder{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}</w:instrText>
          </w:r>
          <w:r w:rsidR="005E65F6">
            <w:rPr>
              <w:rFonts w:asciiTheme="minorHAnsi" w:hAnsiTheme="minorHAnsi" w:cstheme="minorHAnsi"/>
              <w:color w:val="auto"/>
            </w:rPr>
            <w:fldChar w:fldCharType="separate"/>
          </w:r>
          <w:r w:rsidR="005E65F6" w:rsidRPr="005E65F6">
            <w:rPr>
              <w:rFonts w:asciiTheme="minorHAnsi" w:hAnsiTheme="minorHAnsi" w:cstheme="minorHAnsi"/>
              <w:color w:val="auto"/>
              <w:vertAlign w:val="superscript"/>
            </w:rPr>
            <w:t>37</w:t>
          </w:r>
          <w:r w:rsidR="005E65F6">
            <w:rPr>
              <w:rFonts w:asciiTheme="minorHAnsi" w:hAnsiTheme="minorHAnsi" w:cstheme="minorHAnsi"/>
              <w:color w:val="auto"/>
            </w:rPr>
            <w:fldChar w:fldCharType="end"/>
          </w:r>
        </w:sdtContent>
      </w:sdt>
      <w:r w:rsidR="005E65F6">
        <w:rPr>
          <w:rFonts w:asciiTheme="minorHAnsi" w:hAnsiTheme="minorHAnsi" w:cstheme="minorHAnsi"/>
          <w:color w:val="auto"/>
        </w:rPr>
        <w:t>.</w:t>
      </w:r>
      <w:r w:rsidR="008F4B21">
        <w:rPr>
          <w:rFonts w:asciiTheme="minorHAnsi" w:hAnsiTheme="minorHAnsi" w:cstheme="minorHAnsi"/>
          <w:color w:val="auto"/>
        </w:rPr>
        <w:t xml:space="preserve"> Kernow-C1 is the most </w:t>
      </w:r>
      <w:r w:rsidR="008F4B21">
        <w:rPr>
          <w:rFonts w:asciiTheme="minorHAnsi" w:hAnsiTheme="minorHAnsi" w:cstheme="minorHAnsi"/>
          <w:color w:val="auto"/>
        </w:rPr>
        <w:lastRenderedPageBreak/>
        <w:t xml:space="preserve">frequently used strain in HEV cell culture and is capable to produce </w:t>
      </w:r>
      <w:r w:rsidR="002D0774">
        <w:rPr>
          <w:rFonts w:asciiTheme="minorHAnsi" w:hAnsiTheme="minorHAnsi" w:cstheme="minorHAnsi"/>
          <w:color w:val="auto"/>
        </w:rPr>
        <w:t xml:space="preserve">high viral loads. </w:t>
      </w:r>
      <w:r w:rsidR="00E72302" w:rsidRPr="000D1563">
        <w:rPr>
          <w:rFonts w:asciiTheme="minorHAnsi" w:hAnsiTheme="minorHAnsi" w:cstheme="minorHAnsi"/>
          <w:color w:val="auto"/>
        </w:rPr>
        <w:t xml:space="preserve">By assessing viral RNA copy numbers, HEV replication can be monitored </w:t>
      </w:r>
      <w:r w:rsidR="00E72302" w:rsidRPr="005F7E8D">
        <w:rPr>
          <w:rFonts w:asciiTheme="minorHAnsi" w:hAnsiTheme="minorHAnsi" w:cstheme="minorHAnsi"/>
          <w:iCs/>
          <w:color w:val="auto"/>
        </w:rPr>
        <w:t>in vitro</w:t>
      </w:r>
      <w:r w:rsidR="00E72302" w:rsidRPr="008E60F5">
        <w:rPr>
          <w:rFonts w:asciiTheme="minorHAnsi" w:hAnsiTheme="minorHAnsi" w:cstheme="minorHAnsi"/>
          <w:color w:val="auto"/>
        </w:rPr>
        <w:t>.</w:t>
      </w:r>
      <w:r w:rsidR="00E72302" w:rsidRPr="000D1563">
        <w:rPr>
          <w:rFonts w:asciiTheme="minorHAnsi" w:hAnsiTheme="minorHAnsi" w:cstheme="minorHAnsi"/>
          <w:color w:val="auto"/>
        </w:rPr>
        <w:t xml:space="preserve"> Nevertheless,</w:t>
      </w:r>
      <w:r w:rsidR="009E76E2">
        <w:rPr>
          <w:rFonts w:asciiTheme="minorHAnsi" w:hAnsiTheme="minorHAnsi" w:cstheme="minorHAnsi"/>
          <w:color w:val="auto"/>
        </w:rPr>
        <w:t xml:space="preserve"> these techniques </w:t>
      </w:r>
      <w:r w:rsidR="000A702A">
        <w:rPr>
          <w:rFonts w:asciiTheme="minorHAnsi" w:hAnsiTheme="minorHAnsi" w:cstheme="minorHAnsi"/>
          <w:color w:val="auto"/>
        </w:rPr>
        <w:t>do not allow assess</w:t>
      </w:r>
      <w:r w:rsidR="00DB7ACD">
        <w:rPr>
          <w:rFonts w:asciiTheme="minorHAnsi" w:hAnsiTheme="minorHAnsi" w:cstheme="minorHAnsi"/>
          <w:color w:val="auto"/>
        </w:rPr>
        <w:t>ment of</w:t>
      </w:r>
      <w:r w:rsidR="00E72302" w:rsidRPr="000D1563">
        <w:rPr>
          <w:rFonts w:asciiTheme="minorHAnsi" w:hAnsiTheme="minorHAnsi" w:cstheme="minorHAnsi"/>
          <w:color w:val="auto"/>
        </w:rPr>
        <w:t xml:space="preserve"> the number of infectious particles being produced</w:t>
      </w:r>
      <w:r w:rsidR="00834A8C" w:rsidRPr="000D1563">
        <w:rPr>
          <w:rFonts w:asciiTheme="minorHAnsi" w:hAnsiTheme="minorHAnsi" w:cstheme="minorHAnsi"/>
          <w:color w:val="auto"/>
        </w:rPr>
        <w:t xml:space="preserve">. </w:t>
      </w:r>
      <w:r w:rsidR="002D0774">
        <w:rPr>
          <w:rFonts w:asciiTheme="minorHAnsi" w:hAnsiTheme="minorHAnsi" w:cstheme="minorHAnsi"/>
          <w:color w:val="auto"/>
        </w:rPr>
        <w:t>Therefore, we have established an immunofluorescence staining to determine Focus Forming Units</w:t>
      </w:r>
      <w:r w:rsidR="007F419B">
        <w:rPr>
          <w:rFonts w:asciiTheme="minorHAnsi" w:hAnsiTheme="minorHAnsi" w:cstheme="minorHAnsi"/>
          <w:color w:val="auto"/>
        </w:rPr>
        <w:t xml:space="preserve"> (FFU/mL)</w:t>
      </w:r>
      <w:r w:rsidR="002D0774">
        <w:rPr>
          <w:rFonts w:asciiTheme="minorHAnsi" w:hAnsiTheme="minorHAnsi" w:cstheme="minorHAnsi"/>
          <w:color w:val="auto"/>
        </w:rPr>
        <w:t xml:space="preserve">. </w:t>
      </w:r>
    </w:p>
    <w:p w14:paraId="6D840D03" w14:textId="3F8D360E" w:rsidR="00AC71CA" w:rsidRPr="000D1563" w:rsidRDefault="00AC71CA" w:rsidP="00D359C1">
      <w:pPr>
        <w:rPr>
          <w:rFonts w:asciiTheme="minorHAnsi" w:hAnsiTheme="minorHAnsi" w:cstheme="minorHAnsi"/>
          <w:color w:val="auto"/>
        </w:rPr>
      </w:pPr>
    </w:p>
    <w:p w14:paraId="3C0B08C2" w14:textId="67A83E2D" w:rsidR="00D7730E" w:rsidRPr="000D1563" w:rsidRDefault="003908FA" w:rsidP="00D359C1">
      <w:pPr>
        <w:rPr>
          <w:rFonts w:asciiTheme="minorHAnsi" w:hAnsiTheme="minorHAnsi" w:cstheme="minorHAnsi"/>
          <w:color w:val="auto"/>
        </w:rPr>
      </w:pPr>
      <w:r w:rsidRPr="000D1563">
        <w:rPr>
          <w:rFonts w:asciiTheme="minorHAnsi" w:hAnsiTheme="minorHAnsi" w:cstheme="minorHAnsi"/>
          <w:color w:val="auto"/>
        </w:rPr>
        <w:t>The here described</w:t>
      </w:r>
      <w:r w:rsidR="00AC71CA" w:rsidRPr="000D1563">
        <w:rPr>
          <w:rFonts w:asciiTheme="minorHAnsi" w:hAnsiTheme="minorHAnsi" w:cstheme="minorHAnsi"/>
          <w:color w:val="auto"/>
        </w:rPr>
        <w:t xml:space="preserve"> method</w:t>
      </w:r>
      <w:sdt>
        <w:sdtPr>
          <w:rPr>
            <w:rFonts w:asciiTheme="minorHAnsi" w:hAnsiTheme="minorHAnsi" w:cstheme="minorHAnsi"/>
            <w:color w:val="auto"/>
          </w:rPr>
          <w:alias w:val="Don't edit this field"/>
          <w:tag w:val="CitaviPlaceholder#0f0ffe7c-1e30-417a-b63b-9f4d4561aadb"/>
          <w:id w:val="-263150556"/>
          <w:placeholder>
            <w:docPart w:val="DefaultPlaceholder_-1854013440"/>
          </w:placeholder>
        </w:sdtPr>
        <w:sdtContent>
          <w:r w:rsidR="009B10F7" w:rsidRPr="000D1563">
            <w:rPr>
              <w:rFonts w:asciiTheme="minorHAnsi" w:hAnsiTheme="minorHAnsi" w:cstheme="minorHAnsi"/>
              <w:color w:val="auto"/>
            </w:rPr>
            <w:fldChar w:fldCharType="begin"/>
          </w:r>
          <w:r w:rsidR="004B4775">
            <w:rPr>
              <w:rFonts w:asciiTheme="minorHAnsi" w:hAnsiTheme="minorHAnsi" w:cstheme="minorHAnsi"/>
              <w:color w:val="auto"/>
            </w:rPr>
            <w:instrText>ADDIN CitaviPlaceholder{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}</w:instrText>
          </w:r>
          <w:r w:rsidR="009B10F7"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56</w:t>
          </w:r>
          <w:r w:rsidR="009B10F7" w:rsidRPr="000D1563">
            <w:rPr>
              <w:rFonts w:asciiTheme="minorHAnsi" w:hAnsiTheme="minorHAnsi" w:cstheme="minorHAnsi"/>
              <w:color w:val="auto"/>
            </w:rPr>
            <w:fldChar w:fldCharType="end"/>
          </w:r>
        </w:sdtContent>
      </w:sdt>
      <w:r w:rsidR="002356D6" w:rsidRPr="000D1563">
        <w:rPr>
          <w:rFonts w:asciiTheme="minorHAnsi" w:hAnsiTheme="minorHAnsi" w:cstheme="minorHAnsi"/>
          <w:color w:val="auto"/>
        </w:rPr>
        <w:t xml:space="preserve"> </w:t>
      </w:r>
      <w:r w:rsidR="00EA6992" w:rsidRPr="000D1563">
        <w:rPr>
          <w:rFonts w:asciiTheme="minorHAnsi" w:hAnsiTheme="minorHAnsi" w:cstheme="minorHAnsi"/>
          <w:color w:val="auto"/>
        </w:rPr>
        <w:t>can</w:t>
      </w:r>
      <w:r w:rsidR="00AC71CA" w:rsidRPr="000D1563">
        <w:rPr>
          <w:rFonts w:asciiTheme="minorHAnsi" w:hAnsiTheme="minorHAnsi" w:cstheme="minorHAnsi"/>
          <w:color w:val="auto"/>
        </w:rPr>
        <w:t xml:space="preserve"> </w:t>
      </w:r>
      <w:r w:rsidR="002D3C8B" w:rsidRPr="000D1563">
        <w:rPr>
          <w:rFonts w:asciiTheme="minorHAnsi" w:hAnsiTheme="minorHAnsi" w:cstheme="minorHAnsi"/>
          <w:color w:val="auto"/>
        </w:rPr>
        <w:t xml:space="preserve">be used to </w:t>
      </w:r>
      <w:r w:rsidR="00AC71CA" w:rsidRPr="000D1563">
        <w:rPr>
          <w:rFonts w:asciiTheme="minorHAnsi" w:hAnsiTheme="minorHAnsi" w:cstheme="minorHAnsi"/>
          <w:color w:val="auto"/>
        </w:rPr>
        <w:t xml:space="preserve">produce </w:t>
      </w:r>
      <w:r w:rsidR="00025095" w:rsidRPr="000D1563">
        <w:rPr>
          <w:rFonts w:asciiTheme="minorHAnsi" w:hAnsiTheme="minorHAnsi" w:cstheme="minorHAnsi"/>
          <w:color w:val="auto"/>
        </w:rPr>
        <w:t xml:space="preserve">full-length </w:t>
      </w:r>
      <w:r w:rsidR="002D3C8B" w:rsidRPr="000D1563">
        <w:rPr>
          <w:rFonts w:asciiTheme="minorHAnsi" w:hAnsiTheme="minorHAnsi" w:cstheme="minorHAnsi"/>
          <w:color w:val="auto"/>
        </w:rPr>
        <w:t xml:space="preserve">infectious </w:t>
      </w:r>
      <w:r w:rsidR="0018266D" w:rsidRPr="000D1563">
        <w:rPr>
          <w:rFonts w:asciiTheme="minorHAnsi" w:hAnsiTheme="minorHAnsi" w:cstheme="minorHAnsi"/>
          <w:color w:val="auto"/>
        </w:rPr>
        <w:t>vir</w:t>
      </w:r>
      <w:r w:rsidR="002610CD">
        <w:rPr>
          <w:rFonts w:asciiTheme="minorHAnsi" w:hAnsiTheme="minorHAnsi" w:cstheme="minorHAnsi"/>
          <w:color w:val="auto"/>
        </w:rPr>
        <w:t>al</w:t>
      </w:r>
      <w:r w:rsidR="008E60F5">
        <w:rPr>
          <w:rFonts w:asciiTheme="minorHAnsi" w:hAnsiTheme="minorHAnsi" w:cstheme="minorHAnsi"/>
          <w:color w:val="auto"/>
        </w:rPr>
        <w:t xml:space="preserve"> particle</w:t>
      </w:r>
      <w:r w:rsidR="002610CD">
        <w:rPr>
          <w:rFonts w:asciiTheme="minorHAnsi" w:hAnsiTheme="minorHAnsi" w:cstheme="minorHAnsi"/>
          <w:color w:val="auto"/>
        </w:rPr>
        <w:t>s</w:t>
      </w:r>
      <w:r w:rsidR="0018266D" w:rsidRPr="000D1563">
        <w:rPr>
          <w:rFonts w:asciiTheme="minorHAnsi" w:hAnsiTheme="minorHAnsi" w:cstheme="minorHAnsi"/>
          <w:color w:val="auto"/>
        </w:rPr>
        <w:t xml:space="preserve"> </w:t>
      </w:r>
      <w:r w:rsidR="00D37DF1">
        <w:rPr>
          <w:rFonts w:asciiTheme="minorHAnsi" w:hAnsiTheme="minorHAnsi" w:cstheme="minorHAnsi"/>
          <w:color w:val="auto"/>
        </w:rPr>
        <w:t xml:space="preserve">that </w:t>
      </w:r>
      <w:r w:rsidR="00E36EBE" w:rsidRPr="000D1563">
        <w:rPr>
          <w:rFonts w:asciiTheme="minorHAnsi" w:hAnsiTheme="minorHAnsi" w:cstheme="minorHAnsi"/>
          <w:color w:val="auto"/>
        </w:rPr>
        <w:t xml:space="preserve">are </w:t>
      </w:r>
      <w:r w:rsidR="006A4066" w:rsidRPr="000D1563">
        <w:rPr>
          <w:rFonts w:asciiTheme="minorHAnsi" w:hAnsiTheme="minorHAnsi" w:cstheme="minorHAnsi"/>
          <w:color w:val="auto"/>
        </w:rPr>
        <w:t xml:space="preserve">capable </w:t>
      </w:r>
      <w:r w:rsidR="00791458" w:rsidRPr="000D1563">
        <w:rPr>
          <w:rFonts w:asciiTheme="minorHAnsi" w:hAnsiTheme="minorHAnsi" w:cstheme="minorHAnsi"/>
          <w:color w:val="auto"/>
        </w:rPr>
        <w:t>to infect a variety of cell</w:t>
      </w:r>
      <w:r w:rsidR="000D6297">
        <w:rPr>
          <w:rFonts w:asciiTheme="minorHAnsi" w:hAnsiTheme="minorHAnsi" w:cstheme="minorHAnsi"/>
          <w:color w:val="auto"/>
        </w:rPr>
        <w:t xml:space="preserve"> types</w:t>
      </w:r>
      <w:r w:rsidR="00F064E0" w:rsidRPr="000D1563">
        <w:rPr>
          <w:rFonts w:asciiTheme="minorHAnsi" w:hAnsiTheme="minorHAnsi" w:cstheme="minorHAnsi"/>
          <w:color w:val="auto"/>
        </w:rPr>
        <w:t xml:space="preserve"> from </w:t>
      </w:r>
      <w:r w:rsidR="003B13A3" w:rsidRPr="000D1563">
        <w:rPr>
          <w:rFonts w:asciiTheme="minorHAnsi" w:hAnsiTheme="minorHAnsi" w:cstheme="minorHAnsi"/>
          <w:color w:val="auto"/>
        </w:rPr>
        <w:t>divers</w:t>
      </w:r>
      <w:r w:rsidR="008E60F5">
        <w:rPr>
          <w:rFonts w:asciiTheme="minorHAnsi" w:hAnsiTheme="minorHAnsi" w:cstheme="minorHAnsi"/>
          <w:color w:val="auto"/>
        </w:rPr>
        <w:t>e</w:t>
      </w:r>
      <w:r w:rsidR="003B13A3" w:rsidRPr="000D1563">
        <w:rPr>
          <w:rFonts w:asciiTheme="minorHAnsi" w:hAnsiTheme="minorHAnsi" w:cstheme="minorHAnsi"/>
          <w:color w:val="auto"/>
        </w:rPr>
        <w:t xml:space="preserve"> </w:t>
      </w:r>
      <w:r w:rsidR="00F064E0" w:rsidRPr="000D1563">
        <w:rPr>
          <w:rFonts w:asciiTheme="minorHAnsi" w:hAnsiTheme="minorHAnsi" w:cstheme="minorHAnsi"/>
          <w:color w:val="auto"/>
        </w:rPr>
        <w:t>origins</w:t>
      </w:r>
      <w:r w:rsidR="00791458" w:rsidRPr="000D1563">
        <w:rPr>
          <w:rFonts w:asciiTheme="minorHAnsi" w:hAnsiTheme="minorHAnsi" w:cstheme="minorHAnsi"/>
          <w:color w:val="auto"/>
        </w:rPr>
        <w:t xml:space="preserve"> including primary cells</w:t>
      </w:r>
      <w:r w:rsidR="00643132" w:rsidRPr="000D1563">
        <w:rPr>
          <w:rFonts w:asciiTheme="minorHAnsi" w:hAnsiTheme="minorHAnsi" w:cstheme="minorHAnsi"/>
          <w:color w:val="auto"/>
        </w:rPr>
        <w:t xml:space="preserve"> an</w:t>
      </w:r>
      <w:r w:rsidR="00F064E0" w:rsidRPr="000D1563">
        <w:rPr>
          <w:rFonts w:asciiTheme="minorHAnsi" w:hAnsiTheme="minorHAnsi" w:cstheme="minorHAnsi"/>
          <w:color w:val="auto"/>
        </w:rPr>
        <w:t>d</w:t>
      </w:r>
      <w:r w:rsidR="00643132" w:rsidRPr="000D1563">
        <w:rPr>
          <w:rFonts w:asciiTheme="minorHAnsi" w:hAnsiTheme="minorHAnsi" w:cstheme="minorHAnsi"/>
          <w:color w:val="auto"/>
        </w:rPr>
        <w:t xml:space="preserve"> </w:t>
      </w:r>
      <w:r w:rsidR="00967F02">
        <w:rPr>
          <w:rFonts w:asciiTheme="minorHAnsi" w:hAnsiTheme="minorHAnsi" w:cstheme="minorHAnsi"/>
          <w:color w:val="auto"/>
        </w:rPr>
        <w:t>mammalian</w:t>
      </w:r>
      <w:r w:rsidR="00643132" w:rsidRPr="000D1563">
        <w:rPr>
          <w:rFonts w:asciiTheme="minorHAnsi" w:hAnsiTheme="minorHAnsi" w:cstheme="minorHAnsi"/>
          <w:color w:val="auto"/>
        </w:rPr>
        <w:t xml:space="preserve"> cell lines. </w:t>
      </w:r>
      <w:r w:rsidR="00143A0C">
        <w:rPr>
          <w:rFonts w:asciiTheme="minorHAnsi" w:hAnsiTheme="minorHAnsi" w:cstheme="minorHAnsi"/>
          <w:color w:val="auto"/>
        </w:rPr>
        <w:t xml:space="preserve">This is a fundamental prerequisite to decipher important aspects of HEV infection and tropism. </w:t>
      </w:r>
      <w:r w:rsidR="00AB6FDF" w:rsidRPr="000D1563">
        <w:rPr>
          <w:rFonts w:asciiTheme="minorHAnsi" w:hAnsiTheme="minorHAnsi" w:cstheme="minorHAnsi"/>
          <w:color w:val="auto"/>
        </w:rPr>
        <w:t xml:space="preserve">There is no need </w:t>
      </w:r>
      <w:r w:rsidR="008C503E" w:rsidRPr="000D1563">
        <w:rPr>
          <w:rFonts w:asciiTheme="minorHAnsi" w:hAnsiTheme="minorHAnsi" w:cstheme="minorHAnsi"/>
          <w:color w:val="auto"/>
        </w:rPr>
        <w:t>for</w:t>
      </w:r>
      <w:r w:rsidR="00AB6FDF" w:rsidRPr="000D1563">
        <w:rPr>
          <w:rFonts w:asciiTheme="minorHAnsi" w:hAnsiTheme="minorHAnsi" w:cstheme="minorHAnsi"/>
          <w:color w:val="auto"/>
        </w:rPr>
        <w:t xml:space="preserve"> </w:t>
      </w:r>
      <w:r w:rsidR="004B38BB">
        <w:rPr>
          <w:rFonts w:asciiTheme="minorHAnsi" w:hAnsiTheme="minorHAnsi" w:cstheme="minorHAnsi"/>
          <w:color w:val="auto"/>
        </w:rPr>
        <w:t xml:space="preserve">inoculation with </w:t>
      </w:r>
      <w:r w:rsidR="00F023CF">
        <w:rPr>
          <w:rFonts w:asciiTheme="minorHAnsi" w:hAnsiTheme="minorHAnsi" w:cstheme="minorHAnsi"/>
          <w:color w:val="auto"/>
        </w:rPr>
        <w:t xml:space="preserve">usually </w:t>
      </w:r>
      <w:r w:rsidR="00496779">
        <w:rPr>
          <w:rFonts w:asciiTheme="minorHAnsi" w:hAnsiTheme="minorHAnsi" w:cstheme="minorHAnsi"/>
          <w:color w:val="auto"/>
        </w:rPr>
        <w:t xml:space="preserve">limited </w:t>
      </w:r>
      <w:r w:rsidR="00AB6FDF" w:rsidRPr="000D1563">
        <w:rPr>
          <w:rFonts w:asciiTheme="minorHAnsi" w:hAnsiTheme="minorHAnsi" w:cstheme="minorHAnsi"/>
          <w:color w:val="auto"/>
        </w:rPr>
        <w:t>patient isolates</w:t>
      </w:r>
      <w:r w:rsidR="00496779">
        <w:rPr>
          <w:rFonts w:asciiTheme="minorHAnsi" w:hAnsiTheme="minorHAnsi" w:cstheme="minorHAnsi"/>
          <w:color w:val="auto"/>
        </w:rPr>
        <w:t>. The production of infectious HEV particles from plasmids poses a</w:t>
      </w:r>
      <w:r w:rsidR="00B5667F">
        <w:rPr>
          <w:rFonts w:asciiTheme="minorHAnsi" w:hAnsiTheme="minorHAnsi" w:cstheme="minorHAnsi"/>
          <w:color w:val="auto"/>
        </w:rPr>
        <w:t>n</w:t>
      </w:r>
      <w:r w:rsidR="00496779">
        <w:rPr>
          <w:rFonts w:asciiTheme="minorHAnsi" w:hAnsiTheme="minorHAnsi" w:cstheme="minorHAnsi"/>
          <w:color w:val="auto"/>
        </w:rPr>
        <w:t xml:space="preserve"> infinite source, </w:t>
      </w:r>
      <w:r w:rsidR="00167628" w:rsidRPr="000D1563">
        <w:rPr>
          <w:rFonts w:asciiTheme="minorHAnsi" w:hAnsiTheme="minorHAnsi" w:cstheme="minorHAnsi"/>
          <w:color w:val="auto"/>
        </w:rPr>
        <w:t>which ma</w:t>
      </w:r>
      <w:r w:rsidR="0062731D" w:rsidRPr="000D1563">
        <w:rPr>
          <w:rFonts w:asciiTheme="minorHAnsi" w:hAnsiTheme="minorHAnsi" w:cstheme="minorHAnsi"/>
          <w:color w:val="auto"/>
        </w:rPr>
        <w:t xml:space="preserve">kes this protocol </w:t>
      </w:r>
      <w:r w:rsidR="00A96CA1" w:rsidRPr="000D1563">
        <w:rPr>
          <w:rFonts w:asciiTheme="minorHAnsi" w:hAnsiTheme="minorHAnsi" w:cstheme="minorHAnsi"/>
          <w:color w:val="auto"/>
        </w:rPr>
        <w:t>comparably</w:t>
      </w:r>
      <w:r w:rsidR="0062731D" w:rsidRPr="000D1563">
        <w:rPr>
          <w:rFonts w:asciiTheme="minorHAnsi" w:hAnsiTheme="minorHAnsi" w:cstheme="minorHAnsi"/>
          <w:color w:val="auto"/>
        </w:rPr>
        <w:t xml:space="preserve"> efficient</w:t>
      </w:r>
      <w:r w:rsidR="00E241C3" w:rsidRPr="000D1563">
        <w:rPr>
          <w:rFonts w:asciiTheme="minorHAnsi" w:hAnsiTheme="minorHAnsi" w:cstheme="minorHAnsi"/>
          <w:color w:val="auto"/>
        </w:rPr>
        <w:t xml:space="preserve">. </w:t>
      </w:r>
      <w:r w:rsidR="00CB2D56">
        <w:rPr>
          <w:rFonts w:asciiTheme="minorHAnsi" w:hAnsiTheme="minorHAnsi" w:cstheme="minorHAnsi"/>
          <w:color w:val="auto"/>
        </w:rPr>
        <w:t>In addition</w:t>
      </w:r>
      <w:r w:rsidR="00F45949">
        <w:rPr>
          <w:rFonts w:asciiTheme="minorHAnsi" w:hAnsiTheme="minorHAnsi" w:cstheme="minorHAnsi"/>
          <w:color w:val="auto"/>
        </w:rPr>
        <w:t>,</w:t>
      </w:r>
      <w:r w:rsidR="00CB2D56">
        <w:rPr>
          <w:rFonts w:asciiTheme="minorHAnsi" w:hAnsiTheme="minorHAnsi" w:cstheme="minorHAnsi"/>
          <w:color w:val="auto"/>
        </w:rPr>
        <w:t xml:space="preserve"> </w:t>
      </w:r>
      <w:r w:rsidR="00677972">
        <w:rPr>
          <w:rFonts w:asciiTheme="minorHAnsi" w:hAnsiTheme="minorHAnsi" w:cstheme="minorHAnsi"/>
          <w:color w:val="auto"/>
        </w:rPr>
        <w:t>this system</w:t>
      </w:r>
      <w:r w:rsidR="006A26FB">
        <w:rPr>
          <w:rFonts w:asciiTheme="minorHAnsi" w:hAnsiTheme="minorHAnsi" w:cstheme="minorHAnsi"/>
          <w:color w:val="auto"/>
        </w:rPr>
        <w:t xml:space="preserve"> </w:t>
      </w:r>
      <w:r w:rsidR="00A94DA5">
        <w:rPr>
          <w:rFonts w:asciiTheme="minorHAnsi" w:hAnsiTheme="minorHAnsi" w:cstheme="minorHAnsi"/>
          <w:color w:val="auto"/>
        </w:rPr>
        <w:t xml:space="preserve">can be used for reverse genetics </w:t>
      </w:r>
      <w:r w:rsidR="00A80D0E">
        <w:rPr>
          <w:rFonts w:asciiTheme="minorHAnsi" w:hAnsiTheme="minorHAnsi" w:cstheme="minorHAnsi"/>
          <w:color w:val="auto"/>
        </w:rPr>
        <w:t xml:space="preserve">enabling the study of </w:t>
      </w:r>
      <w:r w:rsidR="00A80D0E" w:rsidRPr="00DB7ACD">
        <w:rPr>
          <w:rFonts w:asciiTheme="minorHAnsi" w:hAnsiTheme="minorHAnsi" w:cstheme="minorHAnsi"/>
          <w:iCs/>
          <w:color w:val="auto"/>
        </w:rPr>
        <w:t xml:space="preserve">in vivo </w:t>
      </w:r>
      <w:r w:rsidR="00A80D0E">
        <w:rPr>
          <w:rFonts w:asciiTheme="minorHAnsi" w:hAnsiTheme="minorHAnsi" w:cstheme="minorHAnsi"/>
          <w:color w:val="auto"/>
        </w:rPr>
        <w:t xml:space="preserve">identified </w:t>
      </w:r>
      <w:r w:rsidR="00F45949">
        <w:rPr>
          <w:rFonts w:asciiTheme="minorHAnsi" w:hAnsiTheme="minorHAnsi" w:cstheme="minorHAnsi"/>
          <w:color w:val="auto"/>
        </w:rPr>
        <w:t>genome alteration</w:t>
      </w:r>
      <w:r w:rsidR="00673B11">
        <w:rPr>
          <w:rFonts w:asciiTheme="minorHAnsi" w:hAnsiTheme="minorHAnsi" w:cstheme="minorHAnsi"/>
          <w:color w:val="auto"/>
        </w:rPr>
        <w:t xml:space="preserve"> and their impact on HEV replication and fitness. </w:t>
      </w:r>
      <w:r w:rsidR="00EB4D60" w:rsidRPr="000D1563">
        <w:rPr>
          <w:rFonts w:asciiTheme="minorHAnsi" w:hAnsiTheme="minorHAnsi" w:cstheme="minorHAnsi"/>
          <w:color w:val="auto"/>
        </w:rPr>
        <w:t xml:space="preserve">This technique overcomes </w:t>
      </w:r>
      <w:r w:rsidR="00301B4D" w:rsidRPr="000D1563">
        <w:rPr>
          <w:rFonts w:asciiTheme="minorHAnsi" w:hAnsiTheme="minorHAnsi" w:cstheme="minorHAnsi"/>
          <w:color w:val="auto"/>
        </w:rPr>
        <w:t>m</w:t>
      </w:r>
      <w:r w:rsidR="001778B9" w:rsidRPr="000D1563">
        <w:rPr>
          <w:rFonts w:asciiTheme="minorHAnsi" w:hAnsiTheme="minorHAnsi" w:cstheme="minorHAnsi"/>
          <w:color w:val="auto"/>
        </w:rPr>
        <w:t xml:space="preserve">any limitations </w:t>
      </w:r>
      <w:r w:rsidR="00EF73AD" w:rsidRPr="000D1563">
        <w:rPr>
          <w:rFonts w:asciiTheme="minorHAnsi" w:hAnsiTheme="minorHAnsi" w:cstheme="minorHAnsi"/>
          <w:color w:val="auto"/>
        </w:rPr>
        <w:t>and</w:t>
      </w:r>
      <w:r w:rsidR="00B5667F">
        <w:rPr>
          <w:rFonts w:asciiTheme="minorHAnsi" w:hAnsiTheme="minorHAnsi" w:cstheme="minorHAnsi"/>
          <w:color w:val="auto"/>
        </w:rPr>
        <w:t>,</w:t>
      </w:r>
      <w:r w:rsidR="00EF73AD" w:rsidRPr="000D1563">
        <w:rPr>
          <w:rFonts w:asciiTheme="minorHAnsi" w:hAnsiTheme="minorHAnsi" w:cstheme="minorHAnsi"/>
          <w:color w:val="auto"/>
        </w:rPr>
        <w:t xml:space="preserve"> </w:t>
      </w:r>
      <w:r w:rsidR="00143A0C">
        <w:rPr>
          <w:rFonts w:asciiTheme="minorHAnsi" w:hAnsiTheme="minorHAnsi" w:cstheme="minorHAnsi"/>
          <w:color w:val="auto"/>
        </w:rPr>
        <w:t>can path the way for</w:t>
      </w:r>
      <w:r w:rsidR="005D3FE1" w:rsidRPr="000D1563">
        <w:rPr>
          <w:rFonts w:asciiTheme="minorHAnsi" w:hAnsiTheme="minorHAnsi" w:cstheme="minorHAnsi"/>
          <w:color w:val="auto"/>
        </w:rPr>
        <w:t xml:space="preserve"> drug development</w:t>
      </w:r>
      <w:r w:rsidR="007F068F" w:rsidRPr="000D1563">
        <w:rPr>
          <w:rFonts w:asciiTheme="minorHAnsi" w:hAnsiTheme="minorHAnsi" w:cstheme="minorHAnsi"/>
          <w:color w:val="auto"/>
        </w:rPr>
        <w:t xml:space="preserve">, </w:t>
      </w:r>
      <w:r w:rsidR="008977E1" w:rsidRPr="000D1563">
        <w:rPr>
          <w:rFonts w:asciiTheme="minorHAnsi" w:hAnsiTheme="minorHAnsi" w:cstheme="minorHAnsi"/>
          <w:color w:val="auto"/>
        </w:rPr>
        <w:t xml:space="preserve">mutagenesis studies and the evaluation of </w:t>
      </w:r>
      <w:r w:rsidR="007F068F" w:rsidRPr="000D1563">
        <w:rPr>
          <w:rFonts w:asciiTheme="minorHAnsi" w:hAnsiTheme="minorHAnsi" w:cstheme="minorHAnsi"/>
          <w:color w:val="auto"/>
        </w:rPr>
        <w:t>virus-host interactions</w:t>
      </w:r>
      <w:r w:rsidR="00C96C00" w:rsidRPr="000D1563">
        <w:rPr>
          <w:rFonts w:asciiTheme="minorHAnsi" w:hAnsiTheme="minorHAnsi" w:cstheme="minorHAnsi"/>
          <w:color w:val="auto"/>
        </w:rPr>
        <w:t xml:space="preserve"> such as restriction </w:t>
      </w:r>
      <w:r w:rsidR="003517BA" w:rsidRPr="000D1563">
        <w:rPr>
          <w:rFonts w:asciiTheme="minorHAnsi" w:hAnsiTheme="minorHAnsi" w:cstheme="minorHAnsi"/>
          <w:color w:val="auto"/>
        </w:rPr>
        <w:t>or entry factors</w:t>
      </w:r>
      <w:r w:rsidR="008977E1" w:rsidRPr="000D1563">
        <w:rPr>
          <w:rFonts w:asciiTheme="minorHAnsi" w:hAnsiTheme="minorHAnsi" w:cstheme="minorHAnsi"/>
          <w:color w:val="auto"/>
        </w:rPr>
        <w:t xml:space="preserve">. </w:t>
      </w:r>
    </w:p>
    <w:p w14:paraId="59798D13" w14:textId="77777777" w:rsidR="004A378B" w:rsidRDefault="004A378B" w:rsidP="00D359C1">
      <w:pPr>
        <w:pStyle w:val="Subtitle"/>
        <w:spacing w:before="0"/>
        <w:rPr>
          <w:lang w:val="en-US"/>
        </w:rPr>
      </w:pPr>
      <w:bookmarkStart w:id="1" w:name="_Hlk35639491"/>
    </w:p>
    <w:p w14:paraId="36F86742" w14:textId="037FC8E7" w:rsidR="00D16CDC" w:rsidRDefault="00FB0A8F" w:rsidP="00D359C1">
      <w:pPr>
        <w:pStyle w:val="Subtitle"/>
        <w:spacing w:before="0"/>
        <w:rPr>
          <w:lang w:val="en-US"/>
        </w:rPr>
      </w:pPr>
      <w:r w:rsidRPr="000D1563">
        <w:rPr>
          <w:lang w:val="en-US"/>
        </w:rPr>
        <w:t>PROTOCOL:</w:t>
      </w:r>
    </w:p>
    <w:p w14:paraId="0DADBB75" w14:textId="77777777" w:rsidR="009F3DF3" w:rsidRDefault="009F3DF3" w:rsidP="00D359C1">
      <w:pPr>
        <w:pStyle w:val="Title"/>
        <w:spacing w:before="0" w:after="0"/>
        <w:rPr>
          <w:b w:val="0"/>
          <w:bCs w:val="0"/>
        </w:rPr>
      </w:pPr>
    </w:p>
    <w:p w14:paraId="57AB940B" w14:textId="05BB281E" w:rsidR="009F3DF3" w:rsidRPr="009F3DF3" w:rsidRDefault="007F419B" w:rsidP="00D359C1">
      <w:pPr>
        <w:pStyle w:val="Title"/>
        <w:spacing w:before="0" w:after="0"/>
        <w:rPr>
          <w:b w:val="0"/>
          <w:bCs w:val="0"/>
          <w:lang w:val="en-US"/>
        </w:rPr>
      </w:pPr>
      <w:r>
        <w:rPr>
          <w:b w:val="0"/>
          <w:bCs w:val="0"/>
        </w:rPr>
        <w:t xml:space="preserve">NOTE: </w:t>
      </w:r>
      <w:r w:rsidR="009F3DF3" w:rsidRPr="009F3DF3">
        <w:rPr>
          <w:b w:val="0"/>
          <w:bCs w:val="0"/>
        </w:rPr>
        <w:t xml:space="preserve">All experiments are performed under BSL-2 condition. </w:t>
      </w:r>
      <w:r w:rsidR="009F3DF3" w:rsidRPr="009F3DF3">
        <w:rPr>
          <w:b w:val="0"/>
          <w:bCs w:val="0"/>
          <w:lang w:val="en-US"/>
        </w:rPr>
        <w:t xml:space="preserve">All materials that get in contact with Hepatitis E virus RNA or infectious virus must be rinsed properly with 4% </w:t>
      </w:r>
      <w:proofErr w:type="spellStart"/>
      <w:r w:rsidR="009F3DF3" w:rsidRPr="009F3DF3">
        <w:rPr>
          <w:b w:val="0"/>
          <w:bCs w:val="0"/>
          <w:lang w:val="en-US"/>
        </w:rPr>
        <w:t>Kohrsolin</w:t>
      </w:r>
      <w:proofErr w:type="spellEnd"/>
      <w:r w:rsidR="009F3DF3" w:rsidRPr="009F3DF3">
        <w:rPr>
          <w:b w:val="0"/>
          <w:bCs w:val="0"/>
          <w:lang w:val="en-US"/>
        </w:rPr>
        <w:t xml:space="preserve"> FF from a waste container inside the hood prior to disposal.</w:t>
      </w:r>
    </w:p>
    <w:p w14:paraId="60922489" w14:textId="77777777" w:rsidR="009F3DF3" w:rsidRPr="004A378B" w:rsidRDefault="009F3DF3" w:rsidP="00D359C1"/>
    <w:p w14:paraId="2754D96F" w14:textId="57CD4800" w:rsidR="009F5D76" w:rsidRDefault="00ED0F02" w:rsidP="00D359C1">
      <w:pPr>
        <w:pStyle w:val="Heading1"/>
        <w:spacing w:before="0" w:after="0"/>
        <w:rPr>
          <w:lang w:val="en-US"/>
        </w:rPr>
      </w:pPr>
      <w:r w:rsidRPr="000D1563">
        <w:rPr>
          <w:lang w:val="en-US"/>
        </w:rPr>
        <w:t>Plasmid preparation</w:t>
      </w:r>
    </w:p>
    <w:p w14:paraId="79501518" w14:textId="77777777" w:rsidR="004A378B" w:rsidRPr="004A378B" w:rsidRDefault="004A378B" w:rsidP="00D359C1"/>
    <w:p w14:paraId="2086128A" w14:textId="397211A1" w:rsidR="00ED0F02" w:rsidRDefault="00ED0F02" w:rsidP="00D359C1">
      <w:pPr>
        <w:pStyle w:val="Heading2"/>
      </w:pPr>
      <w:r w:rsidRPr="000D1563">
        <w:t xml:space="preserve">Inoculate </w:t>
      </w:r>
      <w:r w:rsidR="00122D17" w:rsidRPr="000D1563">
        <w:t>2</w:t>
      </w:r>
      <w:r w:rsidRPr="000D1563">
        <w:t xml:space="preserve">00 mL LB medium </w:t>
      </w:r>
      <w:r w:rsidR="000D6297">
        <w:t xml:space="preserve">containing 100 </w:t>
      </w:r>
      <w:r w:rsidR="000D6297" w:rsidRPr="000D1563">
        <w:t>µ</w:t>
      </w:r>
      <w:r w:rsidR="000D6297">
        <w:t>g/mL ampicillin</w:t>
      </w:r>
      <w:r w:rsidR="000D6297" w:rsidRPr="000D1563">
        <w:t xml:space="preserve"> </w:t>
      </w:r>
      <w:r w:rsidRPr="000D1563">
        <w:t xml:space="preserve">with </w:t>
      </w:r>
      <w:r w:rsidR="00C32D98" w:rsidRPr="000D1563">
        <w:t xml:space="preserve">transformed </w:t>
      </w:r>
      <w:r w:rsidRPr="000D1563">
        <w:rPr>
          <w:i/>
          <w:iCs/>
        </w:rPr>
        <w:t>Escherichia coli</w:t>
      </w:r>
      <w:r w:rsidRPr="000D1563">
        <w:t xml:space="preserve"> JM109 </w:t>
      </w:r>
      <w:r w:rsidR="000D6297">
        <w:t xml:space="preserve">incorporating </w:t>
      </w:r>
      <w:r w:rsidRPr="000D1563">
        <w:t xml:space="preserve"> a plasmid encoding for the </w:t>
      </w:r>
      <w:r w:rsidRPr="00C072AD">
        <w:t>full</w:t>
      </w:r>
      <w:r w:rsidRPr="000D1563">
        <w:t xml:space="preserve">-length HEV gt3 </w:t>
      </w:r>
      <w:r w:rsidR="00027947" w:rsidRPr="000D1563">
        <w:t>Kernow-C1</w:t>
      </w:r>
      <w:r w:rsidRPr="000D1563">
        <w:t>p6 sequence</w:t>
      </w:r>
      <w:r w:rsidR="00F653E7" w:rsidRPr="000D1563">
        <w:t xml:space="preserve"> </w:t>
      </w:r>
      <w:r w:rsidR="00CF7162" w:rsidRPr="000D1563">
        <w:rPr>
          <w:sz w:val="22"/>
          <w:szCs w:val="22"/>
        </w:rPr>
        <w:t>(</w:t>
      </w:r>
      <w:r w:rsidR="00CF7162" w:rsidRPr="000D1563">
        <w:t>pBluescript_SK_HEVp6</w:t>
      </w:r>
      <w:r w:rsidR="003A59AA">
        <w:t xml:space="preserve"> [JQ679013]</w:t>
      </w:r>
      <w:sdt>
        <w:sdtPr>
          <w:alias w:val="Don't edit this field"/>
          <w:tag w:val="CitaviPlaceholder#f751b138-95b0-4d02-a8ae-003b635840a0"/>
          <w:id w:val="-1531178792"/>
          <w:placeholder>
            <w:docPart w:val="DefaultPlaceholder_-1854013440"/>
          </w:placeholder>
        </w:sdtPr>
        <w:sdtContent>
          <w:r w:rsidR="003A59AA">
            <w:fldChar w:fldCharType="begin"/>
          </w:r>
          <w:r w:rsidR="005E65F6">
            <w:instrText>ADDIN CitaviPlaceholder{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}</w:instrText>
          </w:r>
          <w:r w:rsidR="003A59AA">
            <w:fldChar w:fldCharType="separate"/>
          </w:r>
          <w:r w:rsidR="005E65F6">
            <w:rPr>
              <w:vertAlign w:val="superscript"/>
            </w:rPr>
            <w:t>54</w:t>
          </w:r>
          <w:r w:rsidR="003A59AA">
            <w:fldChar w:fldCharType="end"/>
          </w:r>
        </w:sdtContent>
      </w:sdt>
      <w:r w:rsidR="00C61751">
        <w:t xml:space="preserve"> </w:t>
      </w:r>
      <w:r w:rsidR="00AE2493">
        <w:t>or</w:t>
      </w:r>
      <w:r w:rsidR="00C61751">
        <w:t xml:space="preserve"> </w:t>
      </w:r>
      <w:r w:rsidR="00C61751" w:rsidRPr="000D1563">
        <w:t>pBluescript_SK_HEVp6</w:t>
      </w:r>
      <w:r w:rsidR="00C61751">
        <w:t>-G1634R</w:t>
      </w:r>
      <w:sdt>
        <w:sdtPr>
          <w:alias w:val="Don't edit this field"/>
          <w:tag w:val="CitaviPlaceholder#9ee43e12-925f-4a8a-9a03-43ebf09993b4"/>
          <w:id w:val="1787612054"/>
          <w:placeholder>
            <w:docPart w:val="DefaultPlaceholder_-1854013440"/>
          </w:placeholder>
        </w:sdtPr>
        <w:sdtContent>
          <w:r w:rsidR="003A59AA">
            <w:fldChar w:fldCharType="begin"/>
          </w:r>
          <w:r w:rsidR="005E65F6">
            <w:instrText>ADDIN CitaviPlaceholder{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}</w:instrText>
          </w:r>
          <w:r w:rsidR="003A59AA">
            <w:fldChar w:fldCharType="separate"/>
          </w:r>
          <w:r w:rsidR="005E65F6">
            <w:rPr>
              <w:vertAlign w:val="superscript"/>
            </w:rPr>
            <w:t>37</w:t>
          </w:r>
          <w:r w:rsidR="003A59AA">
            <w:fldChar w:fldCharType="end"/>
          </w:r>
        </w:sdtContent>
      </w:sdt>
      <w:r w:rsidR="00CF7162" w:rsidRPr="000D1563">
        <w:t>)</w:t>
      </w:r>
      <w:r w:rsidRPr="000D1563">
        <w:t xml:space="preserve">. Incubate </w:t>
      </w:r>
      <w:r w:rsidR="00B5667F">
        <w:t xml:space="preserve">for </w:t>
      </w:r>
      <w:r w:rsidR="007C7FC6" w:rsidRPr="000D1563">
        <w:t>16 h</w:t>
      </w:r>
      <w:r w:rsidRPr="000D1563">
        <w:t xml:space="preserve"> at 37 °C under permanent agitation</w:t>
      </w:r>
      <w:r w:rsidR="002207DF" w:rsidRPr="000D1563">
        <w:t xml:space="preserve"> (170 rpm)</w:t>
      </w:r>
      <w:r w:rsidRPr="000D1563">
        <w:t>.</w:t>
      </w:r>
    </w:p>
    <w:p w14:paraId="7860604B" w14:textId="77777777" w:rsidR="004A378B" w:rsidRPr="004A378B" w:rsidRDefault="004A378B" w:rsidP="00D359C1">
      <w:pPr>
        <w:rPr>
          <w:lang w:val="en-GB"/>
        </w:rPr>
      </w:pPr>
    </w:p>
    <w:p w14:paraId="528201C9" w14:textId="258B8BBE" w:rsidR="00ED0F02" w:rsidRDefault="00B5667F" w:rsidP="00D359C1">
      <w:pPr>
        <w:pStyle w:val="Heading2"/>
        <w:numPr>
          <w:ilvl w:val="0"/>
          <w:numId w:val="0"/>
        </w:numPr>
      </w:pPr>
      <w:r w:rsidRPr="00D80482">
        <w:t>NOTE:</w:t>
      </w:r>
      <w:r>
        <w:t xml:space="preserve"> </w:t>
      </w:r>
      <w:r w:rsidR="00B76627" w:rsidRPr="000D1563">
        <w:t xml:space="preserve">Plasmid isolation </w:t>
      </w:r>
      <w:r w:rsidR="003B255D" w:rsidRPr="000D1563">
        <w:t>w</w:t>
      </w:r>
      <w:r w:rsidR="00B76627" w:rsidRPr="000D1563">
        <w:t xml:space="preserve">as carried out using </w:t>
      </w:r>
      <w:r w:rsidR="000F63C2" w:rsidRPr="000D1563">
        <w:t>a</w:t>
      </w:r>
      <w:r w:rsidR="00ED0F02" w:rsidRPr="000D1563">
        <w:t xml:space="preserve"> plasmid </w:t>
      </w:r>
      <w:r w:rsidR="002E4AF7" w:rsidRPr="000D1563">
        <w:t>extraction kit (</w:t>
      </w:r>
      <w:r w:rsidR="007E69C6">
        <w:t xml:space="preserve">see </w:t>
      </w:r>
      <w:r w:rsidR="001263B2" w:rsidRPr="007E69C6">
        <w:rPr>
          <w:b/>
          <w:bCs w:val="0"/>
        </w:rPr>
        <w:t>Table of Materials</w:t>
      </w:r>
      <w:r w:rsidR="002E4AF7" w:rsidRPr="000D1563">
        <w:t>)</w:t>
      </w:r>
      <w:r w:rsidR="00BB406D" w:rsidRPr="000D1563">
        <w:t>.</w:t>
      </w:r>
    </w:p>
    <w:p w14:paraId="2F895CD7" w14:textId="77777777" w:rsidR="004A378B" w:rsidRPr="004A378B" w:rsidRDefault="004A378B" w:rsidP="00D359C1">
      <w:pPr>
        <w:rPr>
          <w:lang w:val="en-GB"/>
        </w:rPr>
      </w:pPr>
    </w:p>
    <w:p w14:paraId="6C5F3D5C" w14:textId="2DF3A6D1" w:rsidR="004A378B" w:rsidRPr="007E69C6" w:rsidRDefault="00ED0F02" w:rsidP="00D359C1">
      <w:pPr>
        <w:pStyle w:val="Heading2"/>
      </w:pPr>
      <w:r w:rsidRPr="000D1563">
        <w:t>Following the manufacture</w:t>
      </w:r>
      <w:r w:rsidR="004353FB" w:rsidRPr="000D1563">
        <w:t>s</w:t>
      </w:r>
      <w:r w:rsidRPr="000D1563">
        <w:t xml:space="preserve"> protocol, spin down 200 mL </w:t>
      </w:r>
      <w:r w:rsidR="007E69C6">
        <w:t xml:space="preserve">of </w:t>
      </w:r>
      <w:r w:rsidRPr="000D1563">
        <w:t>overnight culture at 6</w:t>
      </w:r>
      <w:r w:rsidR="007E69C6">
        <w:t>,</w:t>
      </w:r>
      <w:r w:rsidRPr="000D1563">
        <w:t xml:space="preserve">000 </w:t>
      </w:r>
      <w:r w:rsidR="00D359C1" w:rsidRPr="00D359C1">
        <w:rPr>
          <w:i/>
          <w:iCs/>
        </w:rPr>
        <w:t>x</w:t>
      </w:r>
      <w:r w:rsidRPr="00D359C1">
        <w:rPr>
          <w:i/>
          <w:iCs/>
        </w:rPr>
        <w:t xml:space="preserve"> g</w:t>
      </w:r>
      <w:r w:rsidRPr="000D1563">
        <w:t xml:space="preserve"> and 4 °C for 10 min</w:t>
      </w:r>
      <w:r w:rsidR="00BF6BA0" w:rsidRPr="000D1563">
        <w:t xml:space="preserve"> and discard the supernatant.</w:t>
      </w:r>
      <w:r w:rsidR="007E69C6">
        <w:t xml:space="preserve"> </w:t>
      </w:r>
      <w:r w:rsidR="006954E3" w:rsidRPr="007E69C6">
        <w:rPr>
          <w:bCs w:val="0"/>
          <w:lang w:val="en-US"/>
        </w:rPr>
        <w:t xml:space="preserve">The bacterial pellet can be frozen and stored at </w:t>
      </w:r>
      <w:r w:rsidR="00803FA5" w:rsidRPr="007E69C6">
        <w:rPr>
          <w:bCs w:val="0"/>
          <w:lang w:val="en-US"/>
        </w:rPr>
        <w:t>-</w:t>
      </w:r>
      <w:r w:rsidR="006954E3" w:rsidRPr="007E69C6">
        <w:rPr>
          <w:bCs w:val="0"/>
          <w:lang w:val="en-US"/>
        </w:rPr>
        <w:t>20 °C.</w:t>
      </w:r>
    </w:p>
    <w:p w14:paraId="6A5ED3B7" w14:textId="2FFBDD22" w:rsidR="006954E3" w:rsidRPr="004A378B" w:rsidRDefault="006954E3" w:rsidP="00D359C1">
      <w:pPr>
        <w:pStyle w:val="Title"/>
        <w:spacing w:before="0" w:after="0"/>
        <w:rPr>
          <w:b w:val="0"/>
          <w:bCs w:val="0"/>
          <w:lang w:val="en-US"/>
        </w:rPr>
      </w:pPr>
      <w:r w:rsidRPr="000D1563">
        <w:rPr>
          <w:lang w:val="en-US"/>
        </w:rPr>
        <w:t xml:space="preserve"> </w:t>
      </w:r>
    </w:p>
    <w:p w14:paraId="54371DB9" w14:textId="17C6CC90" w:rsidR="00C22EA3" w:rsidRPr="000D1563" w:rsidRDefault="00BF6BA0" w:rsidP="00D359C1">
      <w:pPr>
        <w:pStyle w:val="Heading3"/>
      </w:pPr>
      <w:r w:rsidRPr="000D1563">
        <w:t>R</w:t>
      </w:r>
      <w:r w:rsidR="00ED0F02" w:rsidRPr="000D1563">
        <w:t xml:space="preserve">esuspend </w:t>
      </w:r>
      <w:r w:rsidR="007E69C6">
        <w:t xml:space="preserve">the </w:t>
      </w:r>
      <w:r w:rsidR="00ED0F02" w:rsidRPr="000D1563">
        <w:t xml:space="preserve">bacterial pellet in 4 mL </w:t>
      </w:r>
      <w:r w:rsidR="00D359C1">
        <w:t>of R</w:t>
      </w:r>
      <w:r w:rsidR="00ED0F02" w:rsidRPr="000D1563">
        <w:t xml:space="preserve">esuspension buffer </w:t>
      </w:r>
      <w:r w:rsidR="0018204C" w:rsidRPr="000D1563">
        <w:t xml:space="preserve">by pipetting up and </w:t>
      </w:r>
      <w:r w:rsidR="0018204C" w:rsidRPr="00C072AD">
        <w:t>down</w:t>
      </w:r>
      <w:r w:rsidR="0018204C" w:rsidRPr="000D1563">
        <w:t xml:space="preserve"> </w:t>
      </w:r>
      <w:r w:rsidR="007E69C6">
        <w:t>with</w:t>
      </w:r>
      <w:r w:rsidR="0018204C" w:rsidRPr="000D1563">
        <w:t xml:space="preserve"> a 10 mL serological pipette</w:t>
      </w:r>
      <w:r w:rsidR="007E69C6">
        <w:t xml:space="preserve"> and a pipette man</w:t>
      </w:r>
      <w:r w:rsidR="0018204C" w:rsidRPr="000D1563">
        <w:t>. Additionally, vortex rigorously</w:t>
      </w:r>
      <w:r w:rsidR="00ED0F02" w:rsidRPr="000D1563">
        <w:t xml:space="preserve">. </w:t>
      </w:r>
    </w:p>
    <w:p w14:paraId="4BB2F4BE" w14:textId="77777777" w:rsidR="004A378B" w:rsidRDefault="004A378B" w:rsidP="00D359C1">
      <w:pPr>
        <w:pStyle w:val="Heading3"/>
        <w:numPr>
          <w:ilvl w:val="0"/>
          <w:numId w:val="0"/>
        </w:numPr>
      </w:pPr>
    </w:p>
    <w:p w14:paraId="4DAA7248" w14:textId="19111E67" w:rsidR="00ED0F02" w:rsidRPr="000D1563" w:rsidRDefault="00B62E10" w:rsidP="00D359C1">
      <w:pPr>
        <w:pStyle w:val="Heading3"/>
      </w:pPr>
      <w:r w:rsidRPr="000D1563">
        <w:t>Add</w:t>
      </w:r>
      <w:r w:rsidR="00ED0F02" w:rsidRPr="000D1563">
        <w:t xml:space="preserve"> 4 mL </w:t>
      </w:r>
      <w:r w:rsidR="007E69C6">
        <w:t xml:space="preserve">of </w:t>
      </w:r>
      <w:r w:rsidR="00ED0F02" w:rsidRPr="000D1563">
        <w:t xml:space="preserve">prewarmed </w:t>
      </w:r>
      <w:r w:rsidR="00D359C1">
        <w:t>L</w:t>
      </w:r>
      <w:r w:rsidR="00ED0F02" w:rsidRPr="000D1563">
        <w:t xml:space="preserve">ysis buffer </w:t>
      </w:r>
      <w:r w:rsidR="0089754E">
        <w:t>(</w:t>
      </w:r>
      <w:r w:rsidR="00ED0F02" w:rsidRPr="000D1563">
        <w:t xml:space="preserve">30-40 °C). Invert gently </w:t>
      </w:r>
      <w:r w:rsidR="0023319F" w:rsidRPr="000D1563">
        <w:t xml:space="preserve">for </w:t>
      </w:r>
      <w:r w:rsidR="00ED0F02" w:rsidRPr="000D1563">
        <w:t xml:space="preserve">several times and incubate at </w:t>
      </w:r>
      <w:r w:rsidR="00614516">
        <w:t>room temperature (</w:t>
      </w:r>
      <w:r w:rsidR="00ED0F02" w:rsidRPr="000D1563">
        <w:t>RT</w:t>
      </w:r>
      <w:r w:rsidR="00614516">
        <w:t>)</w:t>
      </w:r>
      <w:r w:rsidR="00ED0F02" w:rsidRPr="000D1563">
        <w:t xml:space="preserve"> for 5 min. </w:t>
      </w:r>
    </w:p>
    <w:p w14:paraId="35D4460F" w14:textId="77777777" w:rsidR="004A378B" w:rsidRDefault="004A378B" w:rsidP="00D359C1">
      <w:pPr>
        <w:pStyle w:val="Heading3"/>
        <w:numPr>
          <w:ilvl w:val="0"/>
          <w:numId w:val="0"/>
        </w:numPr>
      </w:pPr>
    </w:p>
    <w:p w14:paraId="4A6D9671" w14:textId="13F1DCD4" w:rsidR="00ED0F02" w:rsidRPr="000D1563" w:rsidRDefault="00ED0F02" w:rsidP="00D359C1">
      <w:pPr>
        <w:pStyle w:val="Heading3"/>
      </w:pPr>
      <w:r w:rsidRPr="000D1563">
        <w:t xml:space="preserve">Add 4.8 mL </w:t>
      </w:r>
      <w:r w:rsidR="007E69C6">
        <w:t xml:space="preserve">of </w:t>
      </w:r>
      <w:r w:rsidRPr="000D1563">
        <w:t>Neutralization buffer, invert gently and make sure that the lysate is quantit</w:t>
      </w:r>
      <w:r w:rsidR="00047515">
        <w:t>ati</w:t>
      </w:r>
      <w:r w:rsidRPr="000D1563">
        <w:t>vely neutrali</w:t>
      </w:r>
      <w:r w:rsidR="00E560D5">
        <w:t>z</w:t>
      </w:r>
      <w:r w:rsidRPr="000D1563">
        <w:t>ed</w:t>
      </w:r>
      <w:r w:rsidR="002C73E7" w:rsidRPr="000D1563">
        <w:t xml:space="preserve"> (see manufacturer’s description)</w:t>
      </w:r>
      <w:r w:rsidRPr="000D1563">
        <w:t>.</w:t>
      </w:r>
      <w:r w:rsidR="007E69C6">
        <w:t xml:space="preserve"> </w:t>
      </w:r>
      <w:r w:rsidR="007A3914">
        <w:t>Then c</w:t>
      </w:r>
      <w:r w:rsidRPr="000D1563">
        <w:t xml:space="preserve">entrifuge at 11,000 </w:t>
      </w:r>
      <w:r w:rsidR="00D359C1" w:rsidRPr="00D359C1">
        <w:rPr>
          <w:i/>
          <w:iCs/>
        </w:rPr>
        <w:t xml:space="preserve">x </w:t>
      </w:r>
      <w:r w:rsidRPr="00D359C1">
        <w:rPr>
          <w:i/>
          <w:iCs/>
        </w:rPr>
        <w:t>g</w:t>
      </w:r>
      <w:r w:rsidRPr="000D1563">
        <w:t xml:space="preserve"> and 4 </w:t>
      </w:r>
      <w:r w:rsidRPr="000D1563">
        <w:lastRenderedPageBreak/>
        <w:t>°C</w:t>
      </w:r>
      <w:r w:rsidR="00087F8C" w:rsidRPr="000D1563">
        <w:t xml:space="preserve"> for 20 min</w:t>
      </w:r>
      <w:r w:rsidRPr="000D1563">
        <w:t xml:space="preserve">. </w:t>
      </w:r>
    </w:p>
    <w:p w14:paraId="3F9038D6" w14:textId="77777777" w:rsidR="004A378B" w:rsidRDefault="004A378B" w:rsidP="00D359C1">
      <w:pPr>
        <w:pStyle w:val="Heading3"/>
        <w:numPr>
          <w:ilvl w:val="0"/>
          <w:numId w:val="0"/>
        </w:numPr>
      </w:pPr>
    </w:p>
    <w:p w14:paraId="224B6C92" w14:textId="68CC32DA" w:rsidR="00ED0F02" w:rsidRPr="000D1563" w:rsidRDefault="00547AF1" w:rsidP="00D359C1">
      <w:pPr>
        <w:pStyle w:val="Heading3"/>
      </w:pPr>
      <w:r w:rsidRPr="000D1563">
        <w:t xml:space="preserve">Place a 2 cm </w:t>
      </w:r>
      <w:r w:rsidR="00D359C1">
        <w:t>x</w:t>
      </w:r>
      <w:r w:rsidRPr="000D1563">
        <w:t xml:space="preserve"> 2 cm mull piece inside a 1 mL non-filter tip, load resuspended, lysed and neutralized supernatant in 10 mL serological pipette, add 1 mL tip with mull to tip of the serological pipette and filter the supernatant in a new 50 mL tube</w:t>
      </w:r>
      <w:r w:rsidR="00ED0F02" w:rsidRPr="000D1563">
        <w:t>.</w:t>
      </w:r>
    </w:p>
    <w:p w14:paraId="459A1CDE" w14:textId="77777777" w:rsidR="004A378B" w:rsidRDefault="004A378B" w:rsidP="00D359C1">
      <w:pPr>
        <w:pStyle w:val="Title"/>
        <w:spacing w:before="0" w:after="0"/>
        <w:rPr>
          <w:lang w:val="en-US"/>
        </w:rPr>
      </w:pPr>
    </w:p>
    <w:p w14:paraId="05A5CF73" w14:textId="2BBE7BA4" w:rsidR="00B95CDE" w:rsidRPr="000D1563" w:rsidRDefault="00B95CDE" w:rsidP="00D359C1">
      <w:pPr>
        <w:pStyle w:val="Title"/>
        <w:spacing w:before="0" w:after="0"/>
        <w:rPr>
          <w:lang w:val="en-US"/>
        </w:rPr>
      </w:pPr>
      <w:r w:rsidRPr="00CF5666">
        <w:rPr>
          <w:b w:val="0"/>
          <w:bCs w:val="0"/>
          <w:lang w:val="en-US"/>
        </w:rPr>
        <w:t>NOTE:</w:t>
      </w:r>
      <w:r w:rsidRPr="000D1563">
        <w:rPr>
          <w:lang w:val="en-US"/>
        </w:rPr>
        <w:t xml:space="preserve"> </w:t>
      </w:r>
      <w:r w:rsidR="00B66F3B" w:rsidRPr="000D1563">
        <w:rPr>
          <w:b w:val="0"/>
          <w:bCs w:val="0"/>
          <w:lang w:val="en-US"/>
        </w:rPr>
        <w:t>Supernatant</w:t>
      </w:r>
      <w:r w:rsidRPr="000D1563">
        <w:rPr>
          <w:b w:val="0"/>
          <w:bCs w:val="0"/>
          <w:lang w:val="en-US"/>
        </w:rPr>
        <w:t xml:space="preserve"> can be stored at 4 °C for </w:t>
      </w:r>
      <w:r w:rsidR="005A2DC2">
        <w:rPr>
          <w:b w:val="0"/>
          <w:bCs w:val="0"/>
          <w:lang w:val="en-US"/>
        </w:rPr>
        <w:t>up to 30 min</w:t>
      </w:r>
      <w:r w:rsidRPr="000D1563">
        <w:rPr>
          <w:b w:val="0"/>
          <w:bCs w:val="0"/>
          <w:lang w:val="en-US"/>
        </w:rPr>
        <w:t xml:space="preserve"> if necessary.</w:t>
      </w:r>
      <w:r w:rsidRPr="000D1563">
        <w:rPr>
          <w:lang w:val="en-US"/>
        </w:rPr>
        <w:t xml:space="preserve"> </w:t>
      </w:r>
    </w:p>
    <w:p w14:paraId="1B4565CD" w14:textId="77777777" w:rsidR="004A378B" w:rsidRDefault="004A378B" w:rsidP="00D359C1">
      <w:pPr>
        <w:pStyle w:val="Heading3"/>
        <w:numPr>
          <w:ilvl w:val="0"/>
          <w:numId w:val="0"/>
        </w:numPr>
      </w:pPr>
    </w:p>
    <w:p w14:paraId="4290EBA4" w14:textId="3FEEBDEC" w:rsidR="00ED0F02" w:rsidRPr="000D1563" w:rsidRDefault="00D25076" w:rsidP="00D359C1">
      <w:pPr>
        <w:pStyle w:val="Heading3"/>
      </w:pPr>
      <w:r w:rsidRPr="000D1563">
        <w:t>In several steps a</w:t>
      </w:r>
      <w:r w:rsidR="00ED0F02" w:rsidRPr="000D1563">
        <w:t xml:space="preserve">pply </w:t>
      </w:r>
      <w:r w:rsidRPr="000D1563">
        <w:t>750 µ</w:t>
      </w:r>
      <w:r w:rsidR="009C3424">
        <w:t>L</w:t>
      </w:r>
      <w:r w:rsidRPr="000D1563">
        <w:t xml:space="preserve"> </w:t>
      </w:r>
      <w:r w:rsidR="006A6DF2" w:rsidRPr="000D1563">
        <w:t xml:space="preserve">of the filtered </w:t>
      </w:r>
      <w:r w:rsidR="00ED0F02" w:rsidRPr="000D1563">
        <w:t xml:space="preserve">supernatant on a total of 4 filter columns (provided </w:t>
      </w:r>
      <w:r w:rsidR="00CF5666">
        <w:t>in</w:t>
      </w:r>
      <w:r w:rsidR="00ED0F02" w:rsidRPr="000D1563">
        <w:t xml:space="preserve"> the kit)</w:t>
      </w:r>
      <w:r w:rsidR="002332AB" w:rsidRPr="000D1563">
        <w:t xml:space="preserve"> and c</w:t>
      </w:r>
      <w:r w:rsidR="00ED0F02" w:rsidRPr="000D1563">
        <w:t xml:space="preserve">entrifuge at 11,000 </w:t>
      </w:r>
      <w:r w:rsidR="00D359C1" w:rsidRPr="00D359C1">
        <w:rPr>
          <w:i/>
          <w:iCs/>
        </w:rPr>
        <w:t>x</w:t>
      </w:r>
      <w:r w:rsidR="00ED0F02" w:rsidRPr="00D359C1">
        <w:rPr>
          <w:i/>
          <w:iCs/>
        </w:rPr>
        <w:t xml:space="preserve"> g</w:t>
      </w:r>
      <w:r w:rsidR="00ED0F02" w:rsidRPr="000D1563">
        <w:t xml:space="preserve"> for 30 s. </w:t>
      </w:r>
      <w:r w:rsidR="002E4AF7" w:rsidRPr="000D1563">
        <w:t>Discard</w:t>
      </w:r>
      <w:r w:rsidR="00D359C1">
        <w:t xml:space="preserve"> the</w:t>
      </w:r>
      <w:r w:rsidR="002E4AF7" w:rsidRPr="000D1563">
        <w:t xml:space="preserve"> flow</w:t>
      </w:r>
      <w:r w:rsidR="004D134A">
        <w:t>-</w:t>
      </w:r>
      <w:r w:rsidR="002E4AF7" w:rsidRPr="000D1563">
        <w:t>through and r</w:t>
      </w:r>
      <w:r w:rsidR="00ED0F02" w:rsidRPr="000D1563">
        <w:t>epeat this sequence until all supernatant is applied onto the filter column</w:t>
      </w:r>
      <w:r w:rsidR="004746DA" w:rsidRPr="000D1563">
        <w:t>s</w:t>
      </w:r>
      <w:r w:rsidR="00ED0F02" w:rsidRPr="000D1563">
        <w:t xml:space="preserve">. </w:t>
      </w:r>
    </w:p>
    <w:p w14:paraId="193EADE1" w14:textId="77777777" w:rsidR="004A378B" w:rsidRDefault="004A378B" w:rsidP="00D359C1">
      <w:pPr>
        <w:pStyle w:val="Heading3"/>
        <w:numPr>
          <w:ilvl w:val="0"/>
          <w:numId w:val="0"/>
        </w:numPr>
      </w:pPr>
    </w:p>
    <w:p w14:paraId="4CACBACF" w14:textId="3A7E0078" w:rsidR="00ED0F02" w:rsidRPr="000D1563" w:rsidRDefault="00ED0F02" w:rsidP="00D359C1">
      <w:pPr>
        <w:pStyle w:val="Heading3"/>
      </w:pPr>
      <w:r w:rsidRPr="000D1563">
        <w:t xml:space="preserve">Wash each filter column twice with 500 µL </w:t>
      </w:r>
      <w:r w:rsidR="005F7E8D">
        <w:t xml:space="preserve">of </w:t>
      </w:r>
      <w:r w:rsidRPr="000D1563">
        <w:t xml:space="preserve">prewarmed (50 °C) wash buffer AW at 11,000 </w:t>
      </w:r>
      <w:r w:rsidR="00D359C1" w:rsidRPr="00D359C1">
        <w:rPr>
          <w:i/>
          <w:iCs/>
        </w:rPr>
        <w:t>x</w:t>
      </w:r>
      <w:r w:rsidRPr="00D359C1">
        <w:rPr>
          <w:i/>
          <w:iCs/>
        </w:rPr>
        <w:t xml:space="preserve"> g</w:t>
      </w:r>
      <w:r w:rsidRPr="000D1563">
        <w:t xml:space="preserve"> for 30</w:t>
      </w:r>
      <w:r w:rsidR="00C97C0E" w:rsidRPr="000D1563">
        <w:t xml:space="preserve"> </w:t>
      </w:r>
      <w:r w:rsidR="007425F3" w:rsidRPr="000D1563">
        <w:t>s</w:t>
      </w:r>
      <w:r w:rsidR="00C97C0E" w:rsidRPr="000D1563">
        <w:t xml:space="preserve"> and d</w:t>
      </w:r>
      <w:r w:rsidR="002E4AF7" w:rsidRPr="000D1563">
        <w:t xml:space="preserve">iscard </w:t>
      </w:r>
      <w:r w:rsidR="007E69C6">
        <w:t xml:space="preserve">the </w:t>
      </w:r>
      <w:r w:rsidR="002E4AF7" w:rsidRPr="000D1563">
        <w:t>flow</w:t>
      </w:r>
      <w:r w:rsidR="00F06AD4">
        <w:t>-</w:t>
      </w:r>
      <w:r w:rsidR="002E4AF7" w:rsidRPr="000D1563">
        <w:t>through</w:t>
      </w:r>
      <w:r w:rsidR="00C97C0E" w:rsidRPr="000D1563">
        <w:t xml:space="preserve"> afterwards</w:t>
      </w:r>
      <w:r w:rsidR="002E4AF7" w:rsidRPr="000D1563">
        <w:t>.</w:t>
      </w:r>
    </w:p>
    <w:p w14:paraId="273E9B1B" w14:textId="77777777" w:rsidR="004A378B" w:rsidRDefault="004A378B" w:rsidP="00D359C1">
      <w:pPr>
        <w:pStyle w:val="Heading3"/>
        <w:numPr>
          <w:ilvl w:val="0"/>
          <w:numId w:val="0"/>
        </w:numPr>
      </w:pPr>
    </w:p>
    <w:p w14:paraId="198774F0" w14:textId="4EB34BED" w:rsidR="00ED0F02" w:rsidRPr="000D1563" w:rsidRDefault="00ED0F02" w:rsidP="00D359C1">
      <w:pPr>
        <w:pStyle w:val="Heading3"/>
      </w:pPr>
      <w:r w:rsidRPr="000D1563">
        <w:t>Wash each filter column with 600 µL</w:t>
      </w:r>
      <w:r w:rsidR="005F7E8D">
        <w:t xml:space="preserve"> of</w:t>
      </w:r>
      <w:r w:rsidRPr="000D1563">
        <w:t xml:space="preserve"> wash buffer A4 by centrifuging at 11,000</w:t>
      </w:r>
      <w:r w:rsidRPr="00D359C1">
        <w:rPr>
          <w:i/>
          <w:iCs/>
        </w:rPr>
        <w:t xml:space="preserve"> </w:t>
      </w:r>
      <w:r w:rsidR="00D359C1" w:rsidRPr="00D359C1">
        <w:rPr>
          <w:i/>
          <w:iCs/>
        </w:rPr>
        <w:t>x</w:t>
      </w:r>
      <w:r w:rsidRPr="00D359C1">
        <w:rPr>
          <w:i/>
          <w:iCs/>
        </w:rPr>
        <w:t xml:space="preserve"> g</w:t>
      </w:r>
      <w:r w:rsidRPr="000D1563">
        <w:t xml:space="preserve"> for 30 s</w:t>
      </w:r>
      <w:r w:rsidR="000F75A0" w:rsidRPr="000D1563">
        <w:t>.</w:t>
      </w:r>
      <w:r w:rsidRPr="000D1563">
        <w:t xml:space="preserve"> </w:t>
      </w:r>
      <w:r w:rsidR="000F75A0" w:rsidRPr="000D1563">
        <w:t xml:space="preserve">Discard </w:t>
      </w:r>
      <w:r w:rsidR="007E69C6">
        <w:t xml:space="preserve">the </w:t>
      </w:r>
      <w:r w:rsidR="000F75A0" w:rsidRPr="000D1563">
        <w:t>flow</w:t>
      </w:r>
      <w:r w:rsidR="00926093">
        <w:t>-</w:t>
      </w:r>
      <w:r w:rsidR="000F75A0" w:rsidRPr="000D1563">
        <w:t xml:space="preserve">through </w:t>
      </w:r>
      <w:r w:rsidRPr="000D1563">
        <w:t xml:space="preserve">and dry </w:t>
      </w:r>
      <w:r w:rsidR="00D359C1">
        <w:t xml:space="preserve">the </w:t>
      </w:r>
      <w:r w:rsidRPr="000D1563">
        <w:t xml:space="preserve">filter columns by centrifugation at 11,000 </w:t>
      </w:r>
      <w:r w:rsidR="00D359C1" w:rsidRPr="00D359C1">
        <w:rPr>
          <w:i/>
          <w:iCs/>
        </w:rPr>
        <w:t>x</w:t>
      </w:r>
      <w:r w:rsidRPr="00D359C1">
        <w:rPr>
          <w:i/>
          <w:iCs/>
        </w:rPr>
        <w:t xml:space="preserve"> g</w:t>
      </w:r>
      <w:r w:rsidRPr="000D1563">
        <w:t xml:space="preserve"> for 2 min</w:t>
      </w:r>
      <w:r w:rsidR="00C97C0E" w:rsidRPr="000D1563">
        <w:t>.</w:t>
      </w:r>
    </w:p>
    <w:p w14:paraId="2CB01375" w14:textId="77777777" w:rsidR="004A378B" w:rsidRDefault="004A378B" w:rsidP="00D359C1">
      <w:pPr>
        <w:pStyle w:val="Heading3"/>
        <w:numPr>
          <w:ilvl w:val="0"/>
          <w:numId w:val="0"/>
        </w:numPr>
      </w:pPr>
    </w:p>
    <w:p w14:paraId="4E64320A" w14:textId="0A0FD161" w:rsidR="00ED0F02" w:rsidRPr="000D1563" w:rsidRDefault="00ED0F02" w:rsidP="00D359C1">
      <w:pPr>
        <w:pStyle w:val="Heading3"/>
      </w:pPr>
      <w:r w:rsidRPr="000D1563">
        <w:t>Elute</w:t>
      </w:r>
      <w:r w:rsidR="007E69C6">
        <w:t xml:space="preserve"> the</w:t>
      </w:r>
      <w:r w:rsidRPr="000D1563">
        <w:t xml:space="preserve"> plasmid DNA from each filter column by transferring 6</w:t>
      </w:r>
      <w:r w:rsidR="00F77FDE" w:rsidRPr="000D1563">
        <w:t>0</w:t>
      </w:r>
      <w:r w:rsidRPr="000D1563">
        <w:t xml:space="preserve"> µL of </w:t>
      </w:r>
      <w:r w:rsidR="001559A8" w:rsidRPr="000D1563">
        <w:t>e</w:t>
      </w:r>
      <w:r w:rsidRPr="000D1563">
        <w:t>lution buffer onto the cent</w:t>
      </w:r>
      <w:r w:rsidR="00F862BB">
        <w:t>er</w:t>
      </w:r>
      <w:r w:rsidRPr="000D1563">
        <w:t xml:space="preserve"> of the filter colum</w:t>
      </w:r>
      <w:r w:rsidR="00AB6D82" w:rsidRPr="000D1563">
        <w:t>ns</w:t>
      </w:r>
      <w:r w:rsidRPr="000D1563">
        <w:t xml:space="preserve">. Incubate for 1 min at RT and centrifuge at 11,000 </w:t>
      </w:r>
      <w:r w:rsidR="00D359C1" w:rsidRPr="00D359C1">
        <w:rPr>
          <w:i/>
          <w:iCs/>
        </w:rPr>
        <w:t>x</w:t>
      </w:r>
      <w:r w:rsidRPr="00D359C1">
        <w:rPr>
          <w:i/>
          <w:iCs/>
        </w:rPr>
        <w:t xml:space="preserve"> g</w:t>
      </w:r>
      <w:r w:rsidR="00E97BBD" w:rsidRPr="000D1563">
        <w:t xml:space="preserve"> for 1 min</w:t>
      </w:r>
      <w:r w:rsidRPr="000D1563">
        <w:t>.</w:t>
      </w:r>
    </w:p>
    <w:p w14:paraId="0D09D044" w14:textId="77777777" w:rsidR="004A378B" w:rsidRDefault="004A378B" w:rsidP="00D359C1">
      <w:pPr>
        <w:pStyle w:val="Heading3"/>
        <w:numPr>
          <w:ilvl w:val="0"/>
          <w:numId w:val="0"/>
        </w:numPr>
      </w:pPr>
    </w:p>
    <w:p w14:paraId="74E08B69" w14:textId="2BA0EDDA" w:rsidR="00ED0F02" w:rsidRPr="000D1563" w:rsidRDefault="004F0906" w:rsidP="00D359C1">
      <w:pPr>
        <w:pStyle w:val="Heading3"/>
      </w:pPr>
      <w:r w:rsidRPr="000D1563">
        <w:t>Combine eluates and m</w:t>
      </w:r>
      <w:r w:rsidR="00ED0F02" w:rsidRPr="000D1563">
        <w:t xml:space="preserve">easure </w:t>
      </w:r>
      <w:r w:rsidR="007E69C6">
        <w:t xml:space="preserve">the </w:t>
      </w:r>
      <w:r w:rsidR="00ED0F02" w:rsidRPr="000D1563">
        <w:t xml:space="preserve">concentration of </w:t>
      </w:r>
      <w:r w:rsidR="002C3ECB" w:rsidRPr="000D1563">
        <w:t xml:space="preserve">the extracted </w:t>
      </w:r>
      <w:r w:rsidR="00ED0F02" w:rsidRPr="000D1563">
        <w:t>plasmid DNA</w:t>
      </w:r>
      <w:r w:rsidR="00BB5877" w:rsidRPr="000D1563">
        <w:t xml:space="preserve"> using a spectrophotometer</w:t>
      </w:r>
      <w:r w:rsidR="008A46D3" w:rsidRPr="000D1563">
        <w:t>.</w:t>
      </w:r>
    </w:p>
    <w:p w14:paraId="20BA0338" w14:textId="77777777" w:rsidR="004A378B" w:rsidRDefault="004A378B" w:rsidP="00D359C1">
      <w:pPr>
        <w:pStyle w:val="Heading1"/>
        <w:numPr>
          <w:ilvl w:val="0"/>
          <w:numId w:val="0"/>
        </w:numPr>
        <w:spacing w:before="0" w:after="0"/>
        <w:rPr>
          <w:lang w:val="en-US"/>
        </w:rPr>
      </w:pPr>
    </w:p>
    <w:p w14:paraId="0D4C22E5" w14:textId="6B6F1D0A" w:rsidR="0032211B" w:rsidRPr="000D1563" w:rsidRDefault="0032211B" w:rsidP="00D359C1">
      <w:pPr>
        <w:pStyle w:val="Heading1"/>
        <w:spacing w:before="0" w:after="0"/>
        <w:rPr>
          <w:lang w:val="en-US"/>
        </w:rPr>
      </w:pPr>
      <w:r w:rsidRPr="000D1563">
        <w:rPr>
          <w:lang w:val="en-US"/>
        </w:rPr>
        <w:t>Lineari</w:t>
      </w:r>
      <w:r w:rsidR="00547747" w:rsidRPr="000D1563">
        <w:rPr>
          <w:lang w:val="en-US"/>
        </w:rPr>
        <w:t>z</w:t>
      </w:r>
      <w:r w:rsidRPr="000D1563">
        <w:rPr>
          <w:lang w:val="en-US"/>
        </w:rPr>
        <w:t xml:space="preserve">ation and DNA </w:t>
      </w:r>
      <w:r w:rsidR="00BB5877" w:rsidRPr="000D1563">
        <w:rPr>
          <w:lang w:val="en-US"/>
        </w:rPr>
        <w:t>purification</w:t>
      </w:r>
    </w:p>
    <w:p w14:paraId="6118C12A" w14:textId="77777777" w:rsidR="004A378B" w:rsidRPr="00D359C1" w:rsidRDefault="004A378B" w:rsidP="00D359C1">
      <w:pPr>
        <w:rPr>
          <w:rFonts w:asciiTheme="minorHAnsi" w:hAnsiTheme="minorHAnsi" w:cstheme="minorHAnsi"/>
          <w:bCs/>
          <w:color w:val="auto"/>
        </w:rPr>
      </w:pPr>
    </w:p>
    <w:p w14:paraId="3B2E5197" w14:textId="27DE136F" w:rsidR="004333C2" w:rsidRDefault="004333C2" w:rsidP="00D359C1">
      <w:pPr>
        <w:rPr>
          <w:rFonts w:asciiTheme="minorHAnsi" w:hAnsiTheme="minorHAnsi" w:cstheme="minorHAnsi"/>
          <w:bCs/>
          <w:color w:val="auto"/>
        </w:rPr>
      </w:pPr>
      <w:r w:rsidRPr="00D359C1">
        <w:rPr>
          <w:rFonts w:asciiTheme="minorHAnsi" w:hAnsiTheme="minorHAnsi" w:cstheme="minorHAnsi"/>
          <w:bCs/>
          <w:color w:val="auto"/>
        </w:rPr>
        <w:t xml:space="preserve">[Place </w:t>
      </w:r>
      <w:r w:rsidRPr="00D359C1">
        <w:rPr>
          <w:rFonts w:asciiTheme="minorHAnsi" w:hAnsiTheme="minorHAnsi" w:cstheme="minorHAnsi"/>
          <w:b/>
          <w:color w:val="auto"/>
        </w:rPr>
        <w:t>Figure 1</w:t>
      </w:r>
      <w:r w:rsidRPr="00D359C1">
        <w:rPr>
          <w:rFonts w:asciiTheme="minorHAnsi" w:hAnsiTheme="minorHAnsi" w:cstheme="minorHAnsi"/>
          <w:bCs/>
          <w:color w:val="auto"/>
        </w:rPr>
        <w:t xml:space="preserve"> here]</w:t>
      </w:r>
    </w:p>
    <w:p w14:paraId="0D9C468B" w14:textId="77777777" w:rsidR="00D359C1" w:rsidRPr="00D359C1" w:rsidRDefault="00D359C1" w:rsidP="00D359C1">
      <w:pPr>
        <w:rPr>
          <w:rFonts w:asciiTheme="minorHAnsi" w:hAnsiTheme="minorHAnsi" w:cstheme="minorHAnsi"/>
          <w:color w:val="auto"/>
        </w:rPr>
      </w:pPr>
    </w:p>
    <w:p w14:paraId="578D264D" w14:textId="20D15B34" w:rsidR="004A378B" w:rsidRDefault="00D80482" w:rsidP="00D359C1">
      <w:pPr>
        <w:pStyle w:val="Title"/>
        <w:spacing w:before="0" w:after="0"/>
        <w:rPr>
          <w:b w:val="0"/>
        </w:rPr>
      </w:pPr>
      <w:r>
        <w:rPr>
          <w:b w:val="0"/>
        </w:rPr>
        <w:t xml:space="preserve">NOTE: The linearization </w:t>
      </w:r>
      <w:r w:rsidR="002C51A3">
        <w:rPr>
          <w:b w:val="0"/>
        </w:rPr>
        <w:t>increases</w:t>
      </w:r>
      <w:r w:rsidR="008C39D6">
        <w:rPr>
          <w:b w:val="0"/>
        </w:rPr>
        <w:t xml:space="preserve"> RNA yield during</w:t>
      </w:r>
      <w:r>
        <w:rPr>
          <w:b w:val="0"/>
        </w:rPr>
        <w:t xml:space="preserve"> </w:t>
      </w:r>
      <w:r w:rsidRPr="005F7E8D">
        <w:rPr>
          <w:b w:val="0"/>
          <w:iCs/>
        </w:rPr>
        <w:t>in vitro</w:t>
      </w:r>
      <w:r>
        <w:rPr>
          <w:b w:val="0"/>
        </w:rPr>
        <w:t xml:space="preserve"> transcription (step 3)</w:t>
      </w:r>
    </w:p>
    <w:p w14:paraId="1AA49935" w14:textId="77777777" w:rsidR="00D359C1" w:rsidRPr="00D359C1" w:rsidRDefault="00D359C1" w:rsidP="00D359C1">
      <w:pPr>
        <w:rPr>
          <w:lang w:val="en-GB"/>
        </w:rPr>
      </w:pPr>
    </w:p>
    <w:p w14:paraId="789AF449" w14:textId="289F5C07" w:rsidR="00ED0F02" w:rsidRPr="000D1563" w:rsidRDefault="00ED0F02" w:rsidP="00D359C1">
      <w:pPr>
        <w:pStyle w:val="Heading2"/>
      </w:pPr>
      <w:r w:rsidRPr="005C00EE">
        <w:rPr>
          <w:highlight w:val="yellow"/>
        </w:rPr>
        <w:t>To lineari</w:t>
      </w:r>
      <w:r w:rsidR="00547747" w:rsidRPr="005C00EE">
        <w:rPr>
          <w:highlight w:val="yellow"/>
        </w:rPr>
        <w:t>z</w:t>
      </w:r>
      <w:r w:rsidRPr="005C00EE">
        <w:rPr>
          <w:highlight w:val="yellow"/>
        </w:rPr>
        <w:t xml:space="preserve">e </w:t>
      </w:r>
      <w:r w:rsidR="00D359C1">
        <w:rPr>
          <w:highlight w:val="yellow"/>
        </w:rPr>
        <w:t xml:space="preserve">the </w:t>
      </w:r>
      <w:r w:rsidRPr="005C00EE">
        <w:rPr>
          <w:highlight w:val="yellow"/>
        </w:rPr>
        <w:t xml:space="preserve">plasmid DNA </w:t>
      </w:r>
      <w:r w:rsidR="004A531A" w:rsidRPr="005C00EE">
        <w:rPr>
          <w:highlight w:val="yellow"/>
        </w:rPr>
        <w:t>(</w:t>
      </w:r>
      <w:r w:rsidR="004A531A" w:rsidRPr="007E69C6">
        <w:rPr>
          <w:b/>
          <w:bCs w:val="0"/>
          <w:highlight w:val="yellow"/>
        </w:rPr>
        <w:t>Figure 1</w:t>
      </w:r>
      <w:r w:rsidR="004A531A" w:rsidRPr="005C00EE">
        <w:rPr>
          <w:highlight w:val="yellow"/>
        </w:rPr>
        <w:t xml:space="preserve">) </w:t>
      </w:r>
      <w:r w:rsidRPr="005C00EE">
        <w:rPr>
          <w:highlight w:val="yellow"/>
        </w:rPr>
        <w:t xml:space="preserve">mix 10 µg </w:t>
      </w:r>
      <w:r w:rsidR="00D359C1">
        <w:rPr>
          <w:highlight w:val="yellow"/>
        </w:rPr>
        <w:t xml:space="preserve">of the </w:t>
      </w:r>
      <w:r w:rsidR="0004796C" w:rsidRPr="005C00EE">
        <w:rPr>
          <w:highlight w:val="yellow"/>
        </w:rPr>
        <w:t>template</w:t>
      </w:r>
      <w:r w:rsidRPr="005C00EE">
        <w:rPr>
          <w:highlight w:val="yellow"/>
        </w:rPr>
        <w:t xml:space="preserve"> DNA</w:t>
      </w:r>
      <w:r w:rsidR="00C70A86" w:rsidRPr="005C00EE">
        <w:rPr>
          <w:highlight w:val="yellow"/>
        </w:rPr>
        <w:t xml:space="preserve"> (extracted in </w:t>
      </w:r>
      <w:r w:rsidR="00297374" w:rsidRPr="005C00EE">
        <w:rPr>
          <w:highlight w:val="yellow"/>
        </w:rPr>
        <w:t xml:space="preserve">step </w:t>
      </w:r>
      <w:r w:rsidR="000C0181" w:rsidRPr="005C00EE">
        <w:rPr>
          <w:highlight w:val="yellow"/>
        </w:rPr>
        <w:t>1)</w:t>
      </w:r>
      <w:r w:rsidRPr="005C00EE">
        <w:rPr>
          <w:highlight w:val="yellow"/>
        </w:rPr>
        <w:t>, 10</w:t>
      </w:r>
      <w:r w:rsidR="00D359C1">
        <w:rPr>
          <w:highlight w:val="yellow"/>
        </w:rPr>
        <w:t xml:space="preserve"> </w:t>
      </w:r>
      <w:r w:rsidRPr="005C00EE">
        <w:rPr>
          <w:highlight w:val="yellow"/>
        </w:rPr>
        <w:t>µL</w:t>
      </w:r>
      <w:r w:rsidR="00D359C1">
        <w:rPr>
          <w:highlight w:val="yellow"/>
        </w:rPr>
        <w:t xml:space="preserve"> </w:t>
      </w:r>
      <w:r w:rsidR="005F7E8D">
        <w:rPr>
          <w:highlight w:val="yellow"/>
        </w:rPr>
        <w:t xml:space="preserve">of </w:t>
      </w:r>
      <w:r w:rsidR="00D359C1">
        <w:rPr>
          <w:highlight w:val="yellow"/>
        </w:rPr>
        <w:t>the</w:t>
      </w:r>
      <w:r w:rsidRPr="005C00EE">
        <w:rPr>
          <w:highlight w:val="yellow"/>
        </w:rPr>
        <w:t xml:space="preserve"> buffer, 2 µL</w:t>
      </w:r>
      <w:r w:rsidR="00D359C1">
        <w:rPr>
          <w:highlight w:val="yellow"/>
        </w:rPr>
        <w:t xml:space="preserve"> of</w:t>
      </w:r>
      <w:r w:rsidRPr="005C00EE">
        <w:rPr>
          <w:highlight w:val="yellow"/>
        </w:rPr>
        <w:t xml:space="preserve"> </w:t>
      </w:r>
      <w:proofErr w:type="spellStart"/>
      <w:r w:rsidRPr="005C00EE">
        <w:rPr>
          <w:i/>
          <w:highlight w:val="yellow"/>
        </w:rPr>
        <w:t>MluI</w:t>
      </w:r>
      <w:proofErr w:type="spellEnd"/>
      <w:r w:rsidRPr="005C00EE">
        <w:rPr>
          <w:highlight w:val="yellow"/>
        </w:rPr>
        <w:t xml:space="preserve"> and adjust to a volume of 100 µL with H</w:t>
      </w:r>
      <w:r w:rsidRPr="005C00EE">
        <w:rPr>
          <w:highlight w:val="yellow"/>
          <w:vertAlign w:val="subscript"/>
        </w:rPr>
        <w:t>2</w:t>
      </w:r>
      <w:r w:rsidRPr="005C00EE">
        <w:rPr>
          <w:highlight w:val="yellow"/>
        </w:rPr>
        <w:t>O</w:t>
      </w:r>
      <w:r w:rsidRPr="000D1563">
        <w:t xml:space="preserve">. </w:t>
      </w:r>
    </w:p>
    <w:p w14:paraId="4A9B65E0" w14:textId="77777777" w:rsidR="004A378B" w:rsidRDefault="004A378B" w:rsidP="00D359C1">
      <w:pPr>
        <w:pStyle w:val="Heading3"/>
        <w:numPr>
          <w:ilvl w:val="0"/>
          <w:numId w:val="0"/>
        </w:numPr>
      </w:pPr>
    </w:p>
    <w:p w14:paraId="6B9A8A74" w14:textId="678B2451" w:rsidR="00ED0F02" w:rsidRPr="000D1563" w:rsidRDefault="00ED0F02" w:rsidP="00D359C1">
      <w:pPr>
        <w:pStyle w:val="Heading3"/>
      </w:pPr>
      <w:r w:rsidRPr="007E69C6">
        <w:rPr>
          <w:highlight w:val="yellow"/>
        </w:rPr>
        <w:t xml:space="preserve">Incubate for 1 h at 37 °C and </w:t>
      </w:r>
      <w:r w:rsidR="001C6BE7" w:rsidRPr="007E69C6">
        <w:rPr>
          <w:highlight w:val="yellow"/>
        </w:rPr>
        <w:t>confir</w:t>
      </w:r>
      <w:r w:rsidR="00AC6D1F" w:rsidRPr="007E69C6">
        <w:rPr>
          <w:highlight w:val="yellow"/>
        </w:rPr>
        <w:t>m</w:t>
      </w:r>
      <w:r w:rsidR="001C6BE7" w:rsidRPr="007E69C6">
        <w:rPr>
          <w:highlight w:val="yellow"/>
        </w:rPr>
        <w:t xml:space="preserve"> linearization of the plasmid</w:t>
      </w:r>
      <w:r w:rsidRPr="007E69C6">
        <w:rPr>
          <w:highlight w:val="yellow"/>
        </w:rPr>
        <w:t xml:space="preserve"> by agarose gel electrophoresis</w:t>
      </w:r>
      <w:r w:rsidRPr="000D1563">
        <w:t xml:space="preserve"> (e.g.</w:t>
      </w:r>
      <w:r w:rsidR="007E69C6">
        <w:t>,</w:t>
      </w:r>
      <w:r w:rsidRPr="000D1563">
        <w:t xml:space="preserve"> load </w:t>
      </w:r>
      <w:r w:rsidR="001B6DB5" w:rsidRPr="000D1563">
        <w:t>non</w:t>
      </w:r>
      <w:r w:rsidR="00217081" w:rsidRPr="000D1563">
        <w:t>-</w:t>
      </w:r>
      <w:r w:rsidR="0003456C" w:rsidRPr="000D1563">
        <w:t>digested and digested plasmid DNA [</w:t>
      </w:r>
      <w:r w:rsidR="007F2DCA" w:rsidRPr="000D1563">
        <w:t xml:space="preserve">1 </w:t>
      </w:r>
      <w:r w:rsidRPr="000D1563">
        <w:t xml:space="preserve">µL </w:t>
      </w:r>
      <w:r w:rsidR="00D359C1">
        <w:t xml:space="preserve">of </w:t>
      </w:r>
      <w:r w:rsidRPr="000D1563">
        <w:t xml:space="preserve">DNA </w:t>
      </w:r>
      <w:r w:rsidR="0003456C" w:rsidRPr="000D1563">
        <w:t xml:space="preserve">each] </w:t>
      </w:r>
      <w:r w:rsidRPr="000D1563">
        <w:t xml:space="preserve">on a 1% agarose gel and </w:t>
      </w:r>
      <w:r w:rsidR="00E47DDA" w:rsidRPr="000D1563">
        <w:t>run</w:t>
      </w:r>
      <w:r w:rsidR="003A7C8A" w:rsidRPr="000D1563">
        <w:t xml:space="preserve"> </w:t>
      </w:r>
      <w:r w:rsidR="007C3983">
        <w:t>electrop</w:t>
      </w:r>
      <w:r w:rsidR="004945B6">
        <w:t>horesis</w:t>
      </w:r>
      <w:r w:rsidR="00E47DDA" w:rsidRPr="000D1563">
        <w:t xml:space="preserve"> </w:t>
      </w:r>
      <w:r w:rsidRPr="000D1563">
        <w:t>at 1</w:t>
      </w:r>
      <w:r w:rsidR="0003456C" w:rsidRPr="000D1563">
        <w:t>2</w:t>
      </w:r>
      <w:r w:rsidRPr="000D1563">
        <w:t xml:space="preserve">0 V constant current). </w:t>
      </w:r>
    </w:p>
    <w:p w14:paraId="0BEF26E9" w14:textId="77777777" w:rsidR="004A378B" w:rsidRDefault="004A378B" w:rsidP="00D359C1">
      <w:pPr>
        <w:pStyle w:val="Heading2"/>
        <w:numPr>
          <w:ilvl w:val="0"/>
          <w:numId w:val="0"/>
        </w:numPr>
      </w:pPr>
    </w:p>
    <w:p w14:paraId="0D967317" w14:textId="382E2613" w:rsidR="00ED0F02" w:rsidRPr="000D1563" w:rsidRDefault="00ED0F02" w:rsidP="00D359C1">
      <w:pPr>
        <w:pStyle w:val="Heading2"/>
      </w:pPr>
      <w:r w:rsidRPr="000D1563">
        <w:t xml:space="preserve">Following </w:t>
      </w:r>
      <w:r w:rsidR="004353FB" w:rsidRPr="000D1563">
        <w:t xml:space="preserve">the </w:t>
      </w:r>
      <w:r w:rsidRPr="000D1563">
        <w:t>manufacturers</w:t>
      </w:r>
      <w:r w:rsidR="004353FB" w:rsidRPr="000D1563">
        <w:t>’</w:t>
      </w:r>
      <w:r w:rsidRPr="000D1563">
        <w:t xml:space="preserve"> protocol for DNA extraction</w:t>
      </w:r>
      <w:r w:rsidR="00840BC1" w:rsidRPr="000D1563">
        <w:t xml:space="preserve"> (</w:t>
      </w:r>
      <w:r w:rsidR="002610CD">
        <w:t xml:space="preserve">see </w:t>
      </w:r>
      <w:r w:rsidR="00CB48D2" w:rsidRPr="00691432">
        <w:rPr>
          <w:b/>
        </w:rPr>
        <w:t>Table of Materials</w:t>
      </w:r>
      <w:r w:rsidR="008F750B" w:rsidRPr="000D1563">
        <w:t xml:space="preserve">, </w:t>
      </w:r>
      <w:r w:rsidR="008F750B" w:rsidRPr="00D359C1">
        <w:rPr>
          <w:b/>
          <w:bCs w:val="0"/>
        </w:rPr>
        <w:t>Figure 1</w:t>
      </w:r>
      <w:r w:rsidR="00840BC1" w:rsidRPr="000D1563">
        <w:t>)</w:t>
      </w:r>
      <w:r w:rsidRPr="000D1563">
        <w:t xml:space="preserve">, mix 500 µL </w:t>
      </w:r>
      <w:r w:rsidR="00D359C1">
        <w:t xml:space="preserve">of </w:t>
      </w:r>
      <w:r w:rsidR="0089754E">
        <w:t xml:space="preserve">Binding </w:t>
      </w:r>
      <w:r w:rsidR="00245BAA">
        <w:t>b</w:t>
      </w:r>
      <w:r w:rsidRPr="000D1563">
        <w:t xml:space="preserve">uffer, provided </w:t>
      </w:r>
      <w:r w:rsidR="009F3DF3">
        <w:t>in</w:t>
      </w:r>
      <w:r w:rsidRPr="000D1563">
        <w:t xml:space="preserve"> the kit, </w:t>
      </w:r>
      <w:r w:rsidR="005F7E8D">
        <w:t>with</w:t>
      </w:r>
      <w:r w:rsidRPr="000D1563">
        <w:t xml:space="preserve"> 100 µL </w:t>
      </w:r>
      <w:r w:rsidR="00D359C1">
        <w:t xml:space="preserve">of </w:t>
      </w:r>
      <w:r w:rsidRPr="000D1563">
        <w:t xml:space="preserve">linearized DNA. Apply </w:t>
      </w:r>
      <w:r w:rsidR="009F3DF3">
        <w:t xml:space="preserve">the </w:t>
      </w:r>
      <w:r w:rsidRPr="000D1563">
        <w:t xml:space="preserve">sample to a filter column, and centrifuge at 17,800 </w:t>
      </w:r>
      <w:r w:rsidR="00D359C1" w:rsidRPr="00D359C1">
        <w:rPr>
          <w:i/>
          <w:iCs/>
        </w:rPr>
        <w:t>x</w:t>
      </w:r>
      <w:r w:rsidRPr="00D359C1">
        <w:rPr>
          <w:i/>
          <w:iCs/>
        </w:rPr>
        <w:t xml:space="preserve"> g</w:t>
      </w:r>
      <w:r w:rsidR="00531364" w:rsidRPr="000D1563">
        <w:t xml:space="preserve"> for 30</w:t>
      </w:r>
      <w:r w:rsidR="00F86D3C" w:rsidRPr="000D1563">
        <w:t xml:space="preserve"> </w:t>
      </w:r>
      <w:r w:rsidR="00531364" w:rsidRPr="000D1563">
        <w:t>s</w:t>
      </w:r>
      <w:r w:rsidRPr="000D1563">
        <w:t>.</w:t>
      </w:r>
      <w:r w:rsidR="00DB5EFE" w:rsidRPr="000D1563">
        <w:t xml:space="preserve"> Discard </w:t>
      </w:r>
      <w:r w:rsidR="009F3DF3">
        <w:t xml:space="preserve">the </w:t>
      </w:r>
      <w:r w:rsidR="00DB5EFE" w:rsidRPr="000D1563">
        <w:t xml:space="preserve">flow-through and place </w:t>
      </w:r>
      <w:r w:rsidR="009F3DF3">
        <w:t xml:space="preserve">the </w:t>
      </w:r>
      <w:r w:rsidR="00DB5EFE" w:rsidRPr="000D1563">
        <w:t>filter columns back in the same tube.</w:t>
      </w:r>
    </w:p>
    <w:p w14:paraId="773A4E60" w14:textId="77777777" w:rsidR="004A378B" w:rsidRDefault="004A378B" w:rsidP="00D359C1">
      <w:pPr>
        <w:pStyle w:val="Heading3"/>
        <w:numPr>
          <w:ilvl w:val="0"/>
          <w:numId w:val="0"/>
        </w:numPr>
      </w:pPr>
    </w:p>
    <w:p w14:paraId="6141BC88" w14:textId="258AF53B" w:rsidR="00ED0F02" w:rsidRPr="000D1563" w:rsidRDefault="00ED0F02" w:rsidP="00D359C1">
      <w:pPr>
        <w:pStyle w:val="Heading3"/>
      </w:pPr>
      <w:r w:rsidRPr="000D1563">
        <w:t>Wash</w:t>
      </w:r>
      <w:r w:rsidR="009F3DF3">
        <w:t xml:space="preserve"> the</w:t>
      </w:r>
      <w:r w:rsidRPr="000D1563">
        <w:t xml:space="preserve"> filter column by adding </w:t>
      </w:r>
      <w:r w:rsidR="009A3BF1" w:rsidRPr="000D1563">
        <w:t>650 µ</w:t>
      </w:r>
      <w:r w:rsidRPr="000D1563">
        <w:t>L</w:t>
      </w:r>
      <w:r w:rsidR="00D359C1">
        <w:t xml:space="preserve"> of</w:t>
      </w:r>
      <w:r w:rsidRPr="000D1563">
        <w:t xml:space="preserve"> </w:t>
      </w:r>
      <w:r w:rsidR="0089754E">
        <w:t>Wash b</w:t>
      </w:r>
      <w:r w:rsidRPr="000D1563">
        <w:t xml:space="preserve">uffer and centrifugation at 17,800 </w:t>
      </w:r>
      <w:r w:rsidR="00D359C1" w:rsidRPr="00D359C1">
        <w:rPr>
          <w:i/>
          <w:iCs/>
        </w:rPr>
        <w:t>x</w:t>
      </w:r>
      <w:r w:rsidRPr="00D359C1">
        <w:rPr>
          <w:i/>
          <w:iCs/>
        </w:rPr>
        <w:t xml:space="preserve"> g</w:t>
      </w:r>
      <w:r w:rsidR="00F86D3C" w:rsidRPr="000D1563">
        <w:t xml:space="preserve"> </w:t>
      </w:r>
      <w:r w:rsidR="00F86D3C" w:rsidRPr="000D1563">
        <w:lastRenderedPageBreak/>
        <w:t>for 30 s</w:t>
      </w:r>
      <w:r w:rsidRPr="000D1563">
        <w:t>.</w:t>
      </w:r>
      <w:r w:rsidR="00DB5EFE" w:rsidRPr="000D1563">
        <w:t xml:space="preserve"> Discard </w:t>
      </w:r>
      <w:r w:rsidR="009F3DF3">
        <w:t xml:space="preserve">the </w:t>
      </w:r>
      <w:r w:rsidR="00DB5EFE" w:rsidRPr="000D1563">
        <w:t>flow-through and place</w:t>
      </w:r>
      <w:r w:rsidR="009F3DF3">
        <w:t xml:space="preserve"> the</w:t>
      </w:r>
      <w:r w:rsidR="00DB5EFE" w:rsidRPr="000D1563">
        <w:t xml:space="preserve"> filter column back in the same tube.</w:t>
      </w:r>
      <w:r w:rsidR="007A3914">
        <w:t xml:space="preserve"> </w:t>
      </w:r>
      <w:r w:rsidRPr="000D1563">
        <w:t xml:space="preserve">To remove </w:t>
      </w:r>
      <w:r w:rsidR="009F3DF3">
        <w:t xml:space="preserve">the </w:t>
      </w:r>
      <w:r w:rsidRPr="000D1563">
        <w:t xml:space="preserve">residual </w:t>
      </w:r>
      <w:r w:rsidR="0089754E">
        <w:t>Wash b</w:t>
      </w:r>
      <w:r w:rsidRPr="000D1563">
        <w:t>uffer</w:t>
      </w:r>
      <w:r w:rsidR="009F3DF3">
        <w:t>,</w:t>
      </w:r>
      <w:r w:rsidRPr="000D1563">
        <w:t xml:space="preserve"> </w:t>
      </w:r>
      <w:r w:rsidR="009A3BF1" w:rsidRPr="000D1563">
        <w:t xml:space="preserve">dry </w:t>
      </w:r>
      <w:r w:rsidRPr="000D1563">
        <w:t xml:space="preserve">centrifuge at 17,800 </w:t>
      </w:r>
      <w:r w:rsidR="00D359C1" w:rsidRPr="00D359C1">
        <w:rPr>
          <w:i/>
          <w:iCs/>
        </w:rPr>
        <w:t>x</w:t>
      </w:r>
      <w:r w:rsidRPr="00D359C1">
        <w:rPr>
          <w:i/>
          <w:iCs/>
        </w:rPr>
        <w:t xml:space="preserve"> g</w:t>
      </w:r>
      <w:r w:rsidR="003912ED" w:rsidRPr="000D1563">
        <w:t xml:space="preserve"> for 60 s</w:t>
      </w:r>
      <w:r w:rsidR="000C2713" w:rsidRPr="000D1563">
        <w:t xml:space="preserve"> and place each filter column in a clean 1.5 mL microcentrifuge tube afterwards.</w:t>
      </w:r>
    </w:p>
    <w:p w14:paraId="58DF6BC7" w14:textId="77777777" w:rsidR="004A378B" w:rsidRDefault="004A378B" w:rsidP="00D359C1">
      <w:pPr>
        <w:pStyle w:val="Heading3"/>
        <w:numPr>
          <w:ilvl w:val="0"/>
          <w:numId w:val="0"/>
        </w:numPr>
      </w:pPr>
    </w:p>
    <w:p w14:paraId="2DAB66A7" w14:textId="46C061D2" w:rsidR="00ED0F02" w:rsidRPr="000D1563" w:rsidRDefault="000C2713" w:rsidP="00D359C1">
      <w:pPr>
        <w:pStyle w:val="Heading3"/>
      </w:pPr>
      <w:r w:rsidRPr="000D1563">
        <w:t>E</w:t>
      </w:r>
      <w:r w:rsidR="00ED0F02" w:rsidRPr="000D1563">
        <w:t xml:space="preserve">lute </w:t>
      </w:r>
      <w:r w:rsidRPr="000D1563">
        <w:t xml:space="preserve">DNA </w:t>
      </w:r>
      <w:r w:rsidR="00ED0F02" w:rsidRPr="000D1563">
        <w:t xml:space="preserve">by transferring 60 µL of </w:t>
      </w:r>
      <w:r w:rsidR="000E55DC" w:rsidRPr="00AE2493">
        <w:t xml:space="preserve">prewarmed </w:t>
      </w:r>
      <w:r w:rsidR="00ED0F02" w:rsidRPr="000D1563">
        <w:t>H</w:t>
      </w:r>
      <w:r w:rsidR="00ED0F02" w:rsidRPr="000D1563">
        <w:rPr>
          <w:vertAlign w:val="subscript"/>
        </w:rPr>
        <w:t>2</w:t>
      </w:r>
      <w:r w:rsidR="00ED0F02" w:rsidRPr="000D1563">
        <w:t xml:space="preserve">O </w:t>
      </w:r>
      <w:r w:rsidR="000E55DC" w:rsidRPr="000D1563">
        <w:t>(</w:t>
      </w:r>
      <w:r w:rsidR="00E476D2" w:rsidRPr="000D1563">
        <w:t xml:space="preserve">PCR grade, </w:t>
      </w:r>
      <w:r w:rsidR="000E55DC" w:rsidRPr="000D1563">
        <w:t xml:space="preserve">70 °C) </w:t>
      </w:r>
      <w:r w:rsidR="00ED0F02" w:rsidRPr="000D1563">
        <w:t>into the cent</w:t>
      </w:r>
      <w:r w:rsidR="00F862BB">
        <w:t>er</w:t>
      </w:r>
      <w:r w:rsidR="00ED0F02" w:rsidRPr="000D1563">
        <w:t xml:space="preserve"> of the filter. Incubate for 1 min at </w:t>
      </w:r>
      <w:r w:rsidR="000E55DC" w:rsidRPr="000D1563">
        <w:t>70 °C</w:t>
      </w:r>
      <w:r w:rsidR="00ED0F02" w:rsidRPr="000D1563">
        <w:t xml:space="preserve"> and centrifuge at 18,000 </w:t>
      </w:r>
      <w:r w:rsidR="00D359C1" w:rsidRPr="00D359C1">
        <w:rPr>
          <w:i/>
          <w:iCs/>
        </w:rPr>
        <w:t>x</w:t>
      </w:r>
      <w:r w:rsidR="00ED0F02" w:rsidRPr="00D359C1">
        <w:rPr>
          <w:i/>
          <w:iCs/>
        </w:rPr>
        <w:t xml:space="preserve"> g</w:t>
      </w:r>
      <w:r w:rsidR="00387214" w:rsidRPr="000D1563">
        <w:t xml:space="preserve"> for 1 min</w:t>
      </w:r>
      <w:r w:rsidR="00ED0F02" w:rsidRPr="000D1563">
        <w:t>.</w:t>
      </w:r>
      <w:r w:rsidR="007A3914">
        <w:t xml:space="preserve"> </w:t>
      </w:r>
      <w:r w:rsidR="00ED0F02" w:rsidRPr="000D1563">
        <w:t xml:space="preserve">Measure </w:t>
      </w:r>
      <w:r w:rsidR="009F3DF3">
        <w:t xml:space="preserve">the </w:t>
      </w:r>
      <w:r w:rsidR="00ED0F02" w:rsidRPr="000D1563">
        <w:t xml:space="preserve">concentration of </w:t>
      </w:r>
      <w:r w:rsidR="00737D05">
        <w:t xml:space="preserve">the </w:t>
      </w:r>
      <w:r w:rsidR="00ED0F02" w:rsidRPr="000D1563">
        <w:t>purified DNA</w:t>
      </w:r>
      <w:r w:rsidR="009539FC" w:rsidRPr="000D1563">
        <w:t xml:space="preserve"> using a spectrophotometer</w:t>
      </w:r>
      <w:r w:rsidR="00ED0F02" w:rsidRPr="000D1563">
        <w:t xml:space="preserve">. </w:t>
      </w:r>
    </w:p>
    <w:p w14:paraId="28F4C75F" w14:textId="77777777" w:rsidR="004A378B" w:rsidRDefault="004A378B" w:rsidP="00D359C1">
      <w:pPr>
        <w:pStyle w:val="Title"/>
        <w:spacing w:before="0" w:after="0"/>
        <w:rPr>
          <w:lang w:val="en-US"/>
        </w:rPr>
      </w:pPr>
    </w:p>
    <w:p w14:paraId="238DD170" w14:textId="16146F0B" w:rsidR="00ED0F02" w:rsidRPr="000D1563" w:rsidRDefault="00387214" w:rsidP="00D359C1">
      <w:pPr>
        <w:pStyle w:val="Title"/>
        <w:spacing w:before="0" w:after="0"/>
        <w:rPr>
          <w:lang w:val="en-US"/>
        </w:rPr>
      </w:pPr>
      <w:r w:rsidRPr="009F3DF3">
        <w:rPr>
          <w:b w:val="0"/>
          <w:bCs w:val="0"/>
          <w:lang w:val="en-US"/>
        </w:rPr>
        <w:t>NOTE:</w:t>
      </w:r>
      <w:r w:rsidR="00ED0F02" w:rsidRPr="000D1563">
        <w:rPr>
          <w:lang w:val="en-US"/>
        </w:rPr>
        <w:t xml:space="preserve"> </w:t>
      </w:r>
      <w:r w:rsidR="00ED0F02" w:rsidRPr="000D1563">
        <w:rPr>
          <w:b w:val="0"/>
          <w:bCs w:val="0"/>
          <w:lang w:val="en-US"/>
        </w:rPr>
        <w:t xml:space="preserve">Store DNA at -20 °C </w:t>
      </w:r>
      <w:r w:rsidR="001E28FB" w:rsidRPr="000D1563">
        <w:rPr>
          <w:b w:val="0"/>
          <w:bCs w:val="0"/>
          <w:lang w:val="en-US"/>
        </w:rPr>
        <w:t>until</w:t>
      </w:r>
      <w:r w:rsidR="00ED0F02" w:rsidRPr="000D1563">
        <w:rPr>
          <w:b w:val="0"/>
          <w:bCs w:val="0"/>
          <w:lang w:val="en-US"/>
        </w:rPr>
        <w:t xml:space="preserve"> </w:t>
      </w:r>
      <w:r w:rsidR="00ED0F02" w:rsidRPr="00D359C1">
        <w:rPr>
          <w:b w:val="0"/>
          <w:bCs w:val="0"/>
          <w:lang w:val="en-US"/>
        </w:rPr>
        <w:t>in vitro</w:t>
      </w:r>
      <w:r w:rsidR="00ED0F02" w:rsidRPr="000D1563">
        <w:rPr>
          <w:b w:val="0"/>
          <w:bCs w:val="0"/>
          <w:lang w:val="en-US"/>
        </w:rPr>
        <w:t xml:space="preserve"> transcription.</w:t>
      </w:r>
      <w:r w:rsidR="00ED0F02" w:rsidRPr="000D1563">
        <w:rPr>
          <w:lang w:val="en-US"/>
        </w:rPr>
        <w:t xml:space="preserve"> </w:t>
      </w:r>
    </w:p>
    <w:p w14:paraId="0DAD5C1B" w14:textId="77777777" w:rsidR="004A378B" w:rsidRPr="004A378B" w:rsidRDefault="004A378B" w:rsidP="00D359C1">
      <w:pPr>
        <w:pStyle w:val="Heading1"/>
        <w:numPr>
          <w:ilvl w:val="0"/>
          <w:numId w:val="0"/>
        </w:numPr>
        <w:spacing w:before="0" w:after="0"/>
        <w:rPr>
          <w:lang w:val="en-US"/>
        </w:rPr>
      </w:pPr>
    </w:p>
    <w:p w14:paraId="63A04D5D" w14:textId="0BEFE83E" w:rsidR="00ED0F02" w:rsidRPr="000D1563" w:rsidRDefault="00ED0F02" w:rsidP="00D359C1">
      <w:pPr>
        <w:pStyle w:val="Heading1"/>
        <w:spacing w:before="0" w:after="0"/>
        <w:rPr>
          <w:lang w:val="en-US"/>
        </w:rPr>
      </w:pPr>
      <w:r w:rsidRPr="005F7E8D">
        <w:rPr>
          <w:lang w:val="en-US"/>
        </w:rPr>
        <w:t>In-vitro</w:t>
      </w:r>
      <w:r w:rsidRPr="000D1563">
        <w:rPr>
          <w:lang w:val="en-US"/>
        </w:rPr>
        <w:t xml:space="preserve"> transcription of full-length HEV genotype 3 p6 </w:t>
      </w:r>
      <w:r w:rsidR="00F8278D" w:rsidRPr="000D1563">
        <w:rPr>
          <w:lang w:val="en-US"/>
        </w:rPr>
        <w:t>DNA</w:t>
      </w:r>
      <w:r w:rsidRPr="000D1563">
        <w:rPr>
          <w:lang w:val="en-US"/>
        </w:rPr>
        <w:t xml:space="preserve"> and RNA purification</w:t>
      </w:r>
    </w:p>
    <w:p w14:paraId="140B1138" w14:textId="77777777" w:rsidR="009F3DF3" w:rsidRDefault="009F3DF3" w:rsidP="00D359C1">
      <w:pPr>
        <w:rPr>
          <w:rFonts w:asciiTheme="minorHAnsi" w:hAnsiTheme="minorHAnsi" w:cstheme="minorHAnsi"/>
          <w:bCs/>
          <w:color w:val="FF0000"/>
        </w:rPr>
      </w:pPr>
    </w:p>
    <w:p w14:paraId="5ED8AC8F" w14:textId="5F953F44" w:rsidR="004333C2" w:rsidRDefault="004333C2" w:rsidP="00D359C1">
      <w:pPr>
        <w:rPr>
          <w:rFonts w:asciiTheme="minorHAnsi" w:hAnsiTheme="minorHAnsi" w:cstheme="minorHAnsi"/>
          <w:bCs/>
          <w:color w:val="auto"/>
        </w:rPr>
      </w:pPr>
      <w:r w:rsidRPr="00D359C1">
        <w:rPr>
          <w:rFonts w:asciiTheme="minorHAnsi" w:hAnsiTheme="minorHAnsi" w:cstheme="minorHAnsi"/>
          <w:bCs/>
          <w:color w:val="auto"/>
        </w:rPr>
        <w:t xml:space="preserve">[Place </w:t>
      </w:r>
      <w:r w:rsidRPr="00D359C1">
        <w:rPr>
          <w:rFonts w:asciiTheme="minorHAnsi" w:hAnsiTheme="minorHAnsi" w:cstheme="minorHAnsi"/>
          <w:b/>
          <w:color w:val="auto"/>
        </w:rPr>
        <w:t>Figure 2</w:t>
      </w:r>
      <w:r w:rsidRPr="00D359C1">
        <w:rPr>
          <w:rFonts w:asciiTheme="minorHAnsi" w:hAnsiTheme="minorHAnsi" w:cstheme="minorHAnsi"/>
          <w:bCs/>
          <w:color w:val="auto"/>
        </w:rPr>
        <w:t xml:space="preserve"> here]</w:t>
      </w:r>
    </w:p>
    <w:p w14:paraId="7BA90717" w14:textId="77777777" w:rsidR="00D359C1" w:rsidRPr="00D359C1" w:rsidRDefault="00D359C1" w:rsidP="00D359C1">
      <w:pPr>
        <w:rPr>
          <w:rFonts w:asciiTheme="minorHAnsi" w:hAnsiTheme="minorHAnsi" w:cstheme="minorHAnsi"/>
          <w:color w:val="auto"/>
        </w:rPr>
      </w:pPr>
    </w:p>
    <w:p w14:paraId="52DBD34B" w14:textId="24C4558F" w:rsidR="004A378B" w:rsidRDefault="001B09F0" w:rsidP="00D359C1">
      <w:pPr>
        <w:pStyle w:val="Title"/>
        <w:spacing w:before="0" w:after="0"/>
        <w:rPr>
          <w:b w:val="0"/>
        </w:rPr>
      </w:pPr>
      <w:bookmarkStart w:id="2" w:name="_Ref31750601"/>
      <w:r w:rsidRPr="00D80482">
        <w:rPr>
          <w:b w:val="0"/>
        </w:rPr>
        <w:t xml:space="preserve">NOTE: </w:t>
      </w:r>
      <w:r w:rsidR="00D33C32" w:rsidRPr="00D359C1">
        <w:rPr>
          <w:b w:val="0"/>
          <w:iCs/>
        </w:rPr>
        <w:t xml:space="preserve">In vitro </w:t>
      </w:r>
      <w:r w:rsidR="00D33C32" w:rsidRPr="00D33C32">
        <w:rPr>
          <w:b w:val="0"/>
        </w:rPr>
        <w:t>transcription</w:t>
      </w:r>
      <w:r w:rsidR="00D33C32">
        <w:rPr>
          <w:b w:val="0"/>
        </w:rPr>
        <w:t xml:space="preserve"> is necessary to produce viral genomic RNA from plasmid DNA.</w:t>
      </w:r>
    </w:p>
    <w:p w14:paraId="1B13116A" w14:textId="77777777" w:rsidR="00D359C1" w:rsidRPr="00D359C1" w:rsidRDefault="00D359C1" w:rsidP="00D359C1">
      <w:pPr>
        <w:rPr>
          <w:lang w:val="en-GB"/>
        </w:rPr>
      </w:pPr>
    </w:p>
    <w:p w14:paraId="77A3E9A8" w14:textId="64BA4F0A" w:rsidR="00ED0F02" w:rsidRPr="000D1563" w:rsidRDefault="008F750B" w:rsidP="00D359C1">
      <w:pPr>
        <w:pStyle w:val="Heading2"/>
      </w:pPr>
      <w:r w:rsidRPr="005C00EE">
        <w:rPr>
          <w:highlight w:val="yellow"/>
        </w:rPr>
        <w:t xml:space="preserve">For </w:t>
      </w:r>
      <w:r w:rsidRPr="00D359C1">
        <w:rPr>
          <w:highlight w:val="yellow"/>
        </w:rPr>
        <w:t>in vitro</w:t>
      </w:r>
      <w:r w:rsidRPr="005C00EE">
        <w:rPr>
          <w:highlight w:val="yellow"/>
        </w:rPr>
        <w:t xml:space="preserve"> transcription m</w:t>
      </w:r>
      <w:r w:rsidR="00ED0F02" w:rsidRPr="005C00EE">
        <w:rPr>
          <w:highlight w:val="yellow"/>
        </w:rPr>
        <w:t xml:space="preserve">ix </w:t>
      </w:r>
      <w:r w:rsidR="00B91DE3" w:rsidRPr="005C00EE">
        <w:rPr>
          <w:highlight w:val="yellow"/>
        </w:rPr>
        <w:t>20 µL</w:t>
      </w:r>
      <w:r w:rsidR="00D359C1">
        <w:rPr>
          <w:highlight w:val="yellow"/>
        </w:rPr>
        <w:t xml:space="preserve"> of</w:t>
      </w:r>
      <w:r w:rsidR="00B91DE3" w:rsidRPr="005C00EE">
        <w:rPr>
          <w:highlight w:val="yellow"/>
        </w:rPr>
        <w:t xml:space="preserve"> 5</w:t>
      </w:r>
      <w:r w:rsidR="009F3DF3">
        <w:rPr>
          <w:highlight w:val="yellow"/>
        </w:rPr>
        <w:t>x</w:t>
      </w:r>
      <w:r w:rsidR="00B91DE3" w:rsidRPr="005C00EE">
        <w:rPr>
          <w:highlight w:val="yellow"/>
        </w:rPr>
        <w:t xml:space="preserve"> T7 transcription buffer, 10 mM DTT, 100 U </w:t>
      </w:r>
      <w:r w:rsidR="00B96574">
        <w:rPr>
          <w:highlight w:val="yellow"/>
        </w:rPr>
        <w:t>of ribonuclease inhibitor</w:t>
      </w:r>
      <w:r w:rsidR="00ED0F02" w:rsidRPr="005C00EE">
        <w:rPr>
          <w:highlight w:val="yellow"/>
        </w:rPr>
        <w:t xml:space="preserve">, </w:t>
      </w:r>
      <w:r w:rsidR="00B91DE3" w:rsidRPr="005C00EE">
        <w:rPr>
          <w:highlight w:val="yellow"/>
        </w:rPr>
        <w:t>25 mM ATP, CTP,</w:t>
      </w:r>
      <w:r w:rsidR="005473BD" w:rsidRPr="005C00EE">
        <w:rPr>
          <w:highlight w:val="yellow"/>
        </w:rPr>
        <w:t xml:space="preserve"> and</w:t>
      </w:r>
      <w:r w:rsidR="00B91DE3" w:rsidRPr="005C00EE">
        <w:rPr>
          <w:highlight w:val="yellow"/>
        </w:rPr>
        <w:t xml:space="preserve"> UTP, 12.5 mM GTP, 5 mM </w:t>
      </w:r>
      <w:proofErr w:type="spellStart"/>
      <w:r w:rsidR="00ED0F02" w:rsidRPr="005C00EE">
        <w:rPr>
          <w:highlight w:val="yellow"/>
        </w:rPr>
        <w:t>Ribo</w:t>
      </w:r>
      <w:proofErr w:type="spellEnd"/>
      <w:r w:rsidR="00ED0F02" w:rsidRPr="005C00EE">
        <w:rPr>
          <w:highlight w:val="yellow"/>
        </w:rPr>
        <w:t xml:space="preserve"> m</w:t>
      </w:r>
      <w:r w:rsidR="00ED0F02" w:rsidRPr="005C00EE">
        <w:rPr>
          <w:highlight w:val="yellow"/>
          <w:vertAlign w:val="superscript"/>
        </w:rPr>
        <w:t>7</w:t>
      </w:r>
      <w:r w:rsidR="00B91DE3" w:rsidRPr="005C00EE">
        <w:rPr>
          <w:highlight w:val="yellow"/>
        </w:rPr>
        <w:t>G Cap Analog</w:t>
      </w:r>
      <w:r w:rsidR="00E44A41" w:rsidRPr="005C00EE">
        <w:rPr>
          <w:highlight w:val="yellow"/>
        </w:rPr>
        <w:t xml:space="preserve">, 2 µg </w:t>
      </w:r>
      <w:r w:rsidR="00D359C1">
        <w:rPr>
          <w:highlight w:val="yellow"/>
        </w:rPr>
        <w:t xml:space="preserve">of </w:t>
      </w:r>
      <w:r w:rsidR="00EB6A19" w:rsidRPr="005C00EE">
        <w:rPr>
          <w:highlight w:val="yellow"/>
        </w:rPr>
        <w:t xml:space="preserve">linearized </w:t>
      </w:r>
      <w:r w:rsidR="00E44A41" w:rsidRPr="005C00EE">
        <w:rPr>
          <w:highlight w:val="yellow"/>
        </w:rPr>
        <w:t xml:space="preserve">DNA template, and </w:t>
      </w:r>
      <w:r w:rsidR="00B91DE3" w:rsidRPr="005C00EE">
        <w:rPr>
          <w:highlight w:val="yellow"/>
        </w:rPr>
        <w:t>80 U</w:t>
      </w:r>
      <w:r w:rsidR="00ED0F02" w:rsidRPr="005C00EE">
        <w:rPr>
          <w:highlight w:val="yellow"/>
        </w:rPr>
        <w:t xml:space="preserve"> </w:t>
      </w:r>
      <w:r w:rsidR="00D359C1">
        <w:rPr>
          <w:highlight w:val="yellow"/>
        </w:rPr>
        <w:t xml:space="preserve">of </w:t>
      </w:r>
      <w:r w:rsidR="00ED0F02" w:rsidRPr="005C00EE">
        <w:rPr>
          <w:highlight w:val="yellow"/>
        </w:rPr>
        <w:t xml:space="preserve">T7 </w:t>
      </w:r>
      <w:r w:rsidR="00EF5742" w:rsidRPr="005C00EE">
        <w:rPr>
          <w:highlight w:val="yellow"/>
        </w:rPr>
        <w:t xml:space="preserve">RNA </w:t>
      </w:r>
      <w:r w:rsidR="00ED0F02" w:rsidRPr="005C00EE">
        <w:rPr>
          <w:highlight w:val="yellow"/>
        </w:rPr>
        <w:t>polymerase.</w:t>
      </w:r>
      <w:r w:rsidR="00B91DE3" w:rsidRPr="005C00EE">
        <w:rPr>
          <w:highlight w:val="yellow"/>
        </w:rPr>
        <w:t xml:space="preserve"> </w:t>
      </w:r>
      <w:r w:rsidR="00C01E12" w:rsidRPr="005C00EE">
        <w:rPr>
          <w:highlight w:val="yellow"/>
        </w:rPr>
        <w:t>Fill up to 100 µL with nuclease free H</w:t>
      </w:r>
      <w:r w:rsidR="00C01E12" w:rsidRPr="005C00EE">
        <w:rPr>
          <w:highlight w:val="yellow"/>
          <w:vertAlign w:val="subscript"/>
        </w:rPr>
        <w:t>2</w:t>
      </w:r>
      <w:r w:rsidR="00C01E12" w:rsidRPr="005C00EE">
        <w:rPr>
          <w:highlight w:val="yellow"/>
        </w:rPr>
        <w:t xml:space="preserve">O, mix well and </w:t>
      </w:r>
      <w:r w:rsidR="00C01E12" w:rsidRPr="00214AD7">
        <w:rPr>
          <w:highlight w:val="yellow"/>
        </w:rPr>
        <w:t>incubate for 2 h at 37 °C.</w:t>
      </w:r>
      <w:bookmarkEnd w:id="2"/>
    </w:p>
    <w:p w14:paraId="1EA1FEF7" w14:textId="77777777" w:rsidR="004A378B" w:rsidRDefault="004A378B" w:rsidP="00D359C1">
      <w:pPr>
        <w:pStyle w:val="Title"/>
        <w:spacing w:before="0" w:after="0"/>
        <w:rPr>
          <w:lang w:val="en-US"/>
        </w:rPr>
      </w:pPr>
    </w:p>
    <w:p w14:paraId="2537F12A" w14:textId="4AF11AE7" w:rsidR="009865E4" w:rsidRPr="000D1563" w:rsidRDefault="009865E4" w:rsidP="00D359C1">
      <w:pPr>
        <w:pStyle w:val="Title"/>
        <w:spacing w:before="0" w:after="0"/>
        <w:rPr>
          <w:b w:val="0"/>
          <w:bCs w:val="0"/>
          <w:lang w:val="en-US"/>
        </w:rPr>
      </w:pPr>
      <w:r w:rsidRPr="00190CEA">
        <w:rPr>
          <w:b w:val="0"/>
          <w:lang w:val="en-US"/>
        </w:rPr>
        <w:t>NOTE:</w:t>
      </w:r>
      <w:r w:rsidRPr="000D1563">
        <w:rPr>
          <w:lang w:val="en-US"/>
        </w:rPr>
        <w:t xml:space="preserve"> </w:t>
      </w:r>
      <w:r w:rsidRPr="000D1563">
        <w:rPr>
          <w:b w:val="0"/>
          <w:bCs w:val="0"/>
          <w:lang w:val="en-US"/>
        </w:rPr>
        <w:t xml:space="preserve">Short term storage at -20 °C is possible after step </w:t>
      </w:r>
      <w:r w:rsidR="00742D86" w:rsidRPr="000D1563">
        <w:rPr>
          <w:b w:val="0"/>
          <w:bCs w:val="0"/>
          <w:lang w:val="en-US"/>
        </w:rPr>
        <w:fldChar w:fldCharType="begin"/>
      </w:r>
      <w:r w:rsidR="00742D86" w:rsidRPr="000D1563">
        <w:rPr>
          <w:b w:val="0"/>
          <w:bCs w:val="0"/>
          <w:lang w:val="en-US"/>
        </w:rPr>
        <w:instrText xml:space="preserve"> REF _Ref31750601 \r \h </w:instrText>
      </w:r>
      <w:r w:rsidR="00742D86" w:rsidRPr="000D1563">
        <w:rPr>
          <w:b w:val="0"/>
          <w:bCs w:val="0"/>
          <w:lang w:val="en-US"/>
        </w:rPr>
      </w:r>
      <w:r w:rsidR="00742D86" w:rsidRPr="000D1563">
        <w:rPr>
          <w:b w:val="0"/>
          <w:bCs w:val="0"/>
          <w:lang w:val="en-US"/>
        </w:rPr>
        <w:fldChar w:fldCharType="separate"/>
      </w:r>
      <w:r w:rsidR="00742D86" w:rsidRPr="000D1563">
        <w:rPr>
          <w:b w:val="0"/>
          <w:bCs w:val="0"/>
          <w:lang w:val="en-US"/>
        </w:rPr>
        <w:t>3.1</w:t>
      </w:r>
      <w:r w:rsidR="00742D86" w:rsidRPr="000D1563">
        <w:rPr>
          <w:b w:val="0"/>
          <w:bCs w:val="0"/>
          <w:lang w:val="en-US"/>
        </w:rPr>
        <w:fldChar w:fldCharType="end"/>
      </w:r>
      <w:r w:rsidRPr="000D1563">
        <w:rPr>
          <w:b w:val="0"/>
          <w:bCs w:val="0"/>
          <w:lang w:val="en-US"/>
        </w:rPr>
        <w:t xml:space="preserve"> </w:t>
      </w:r>
      <w:r w:rsidR="0058119E" w:rsidRPr="000D1563">
        <w:rPr>
          <w:b w:val="0"/>
          <w:bCs w:val="0"/>
          <w:lang w:val="en-US"/>
        </w:rPr>
        <w:t>to</w:t>
      </w:r>
      <w:r w:rsidRPr="000D1563">
        <w:rPr>
          <w:b w:val="0"/>
          <w:bCs w:val="0"/>
          <w:lang w:val="en-US"/>
        </w:rPr>
        <w:t xml:space="preserve"> </w:t>
      </w:r>
      <w:r w:rsidR="00742D86" w:rsidRPr="000D1563">
        <w:rPr>
          <w:b w:val="0"/>
          <w:bCs w:val="0"/>
          <w:lang w:val="en-US"/>
        </w:rPr>
        <w:fldChar w:fldCharType="begin"/>
      </w:r>
      <w:r w:rsidR="00742D86" w:rsidRPr="000D1563">
        <w:rPr>
          <w:b w:val="0"/>
          <w:bCs w:val="0"/>
          <w:lang w:val="en-US"/>
        </w:rPr>
        <w:instrText xml:space="preserve"> REF _Ref31750613 \r \h </w:instrText>
      </w:r>
      <w:r w:rsidR="00742D86" w:rsidRPr="000D1563">
        <w:rPr>
          <w:b w:val="0"/>
          <w:bCs w:val="0"/>
          <w:lang w:val="en-US"/>
        </w:rPr>
      </w:r>
      <w:r w:rsidR="00742D86" w:rsidRPr="000D1563">
        <w:rPr>
          <w:b w:val="0"/>
          <w:bCs w:val="0"/>
          <w:lang w:val="en-US"/>
        </w:rPr>
        <w:fldChar w:fldCharType="separate"/>
      </w:r>
      <w:r w:rsidR="00742D86" w:rsidRPr="000D1563">
        <w:rPr>
          <w:b w:val="0"/>
          <w:bCs w:val="0"/>
          <w:lang w:val="en-US"/>
        </w:rPr>
        <w:t>3.1.2</w:t>
      </w:r>
      <w:r w:rsidR="00742D86" w:rsidRPr="000D1563">
        <w:rPr>
          <w:b w:val="0"/>
          <w:bCs w:val="0"/>
          <w:lang w:val="en-US"/>
        </w:rPr>
        <w:fldChar w:fldCharType="end"/>
      </w:r>
      <w:r w:rsidRPr="000D1563">
        <w:rPr>
          <w:b w:val="0"/>
          <w:bCs w:val="0"/>
          <w:lang w:val="en-US"/>
        </w:rPr>
        <w:t>.</w:t>
      </w:r>
    </w:p>
    <w:p w14:paraId="2ED2A02C" w14:textId="77777777" w:rsidR="004A378B" w:rsidRDefault="004A378B" w:rsidP="00D359C1">
      <w:pPr>
        <w:pStyle w:val="Heading3"/>
        <w:numPr>
          <w:ilvl w:val="0"/>
          <w:numId w:val="0"/>
        </w:numPr>
      </w:pPr>
    </w:p>
    <w:p w14:paraId="3D1CAF83" w14:textId="395BCAA1" w:rsidR="00B45C13" w:rsidRPr="009F3DF3" w:rsidRDefault="001344BD" w:rsidP="00D359C1">
      <w:pPr>
        <w:pStyle w:val="Heading3"/>
        <w:rPr>
          <w:highlight w:val="yellow"/>
        </w:rPr>
      </w:pPr>
      <w:r w:rsidRPr="009F3DF3">
        <w:rPr>
          <w:highlight w:val="yellow"/>
        </w:rPr>
        <w:t>A</w:t>
      </w:r>
      <w:r w:rsidR="00ED0F02" w:rsidRPr="009F3DF3">
        <w:rPr>
          <w:highlight w:val="yellow"/>
        </w:rPr>
        <w:t xml:space="preserve">dd 2 µL </w:t>
      </w:r>
      <w:r w:rsidR="00D359C1">
        <w:rPr>
          <w:highlight w:val="yellow"/>
        </w:rPr>
        <w:t xml:space="preserve">of </w:t>
      </w:r>
      <w:r w:rsidR="00ED0F02" w:rsidRPr="009F3DF3">
        <w:rPr>
          <w:highlight w:val="yellow"/>
        </w:rPr>
        <w:t xml:space="preserve">T7 </w:t>
      </w:r>
      <w:r w:rsidR="001E78D8" w:rsidRPr="009F3DF3">
        <w:rPr>
          <w:highlight w:val="yellow"/>
        </w:rPr>
        <w:t xml:space="preserve">RNA </w:t>
      </w:r>
      <w:r w:rsidR="00ED0F02" w:rsidRPr="009F3DF3">
        <w:rPr>
          <w:highlight w:val="yellow"/>
        </w:rPr>
        <w:t>polymerase, mix well and incubate for another 2 h at 37 °C.</w:t>
      </w:r>
    </w:p>
    <w:p w14:paraId="740A9660" w14:textId="77777777" w:rsidR="004A378B" w:rsidRPr="009F3DF3" w:rsidRDefault="004A378B" w:rsidP="00D359C1">
      <w:pPr>
        <w:pStyle w:val="Heading3"/>
        <w:numPr>
          <w:ilvl w:val="0"/>
          <w:numId w:val="0"/>
        </w:numPr>
        <w:rPr>
          <w:b/>
          <w:highlight w:val="yellow"/>
        </w:rPr>
      </w:pPr>
      <w:bookmarkStart w:id="3" w:name="_Ref31750613"/>
    </w:p>
    <w:p w14:paraId="65537882" w14:textId="67ACBBCF" w:rsidR="00454523" w:rsidRPr="009F3DF3" w:rsidRDefault="003544DF" w:rsidP="00D359C1">
      <w:pPr>
        <w:pStyle w:val="Heading3"/>
        <w:rPr>
          <w:b/>
          <w:highlight w:val="yellow"/>
        </w:rPr>
      </w:pPr>
      <w:r w:rsidRPr="009F3DF3">
        <w:rPr>
          <w:highlight w:val="yellow"/>
        </w:rPr>
        <w:t xml:space="preserve">To digest </w:t>
      </w:r>
      <w:r w:rsidR="004A65DC" w:rsidRPr="009F3DF3">
        <w:rPr>
          <w:highlight w:val="yellow"/>
        </w:rPr>
        <w:t xml:space="preserve">the initial DNA </w:t>
      </w:r>
      <w:r w:rsidR="00BF2E0B" w:rsidRPr="009F3DF3">
        <w:rPr>
          <w:highlight w:val="yellow"/>
        </w:rPr>
        <w:t>template,</w:t>
      </w:r>
      <w:r w:rsidR="004A65DC" w:rsidRPr="009F3DF3">
        <w:rPr>
          <w:highlight w:val="yellow"/>
        </w:rPr>
        <w:t xml:space="preserve"> a</w:t>
      </w:r>
      <w:r w:rsidR="00ED0F02" w:rsidRPr="009F3DF3">
        <w:rPr>
          <w:highlight w:val="yellow"/>
        </w:rPr>
        <w:t xml:space="preserve">dd 7.5 µL </w:t>
      </w:r>
      <w:r w:rsidR="00D359C1">
        <w:rPr>
          <w:highlight w:val="yellow"/>
        </w:rPr>
        <w:t xml:space="preserve">of </w:t>
      </w:r>
      <w:r w:rsidR="00ED0F02" w:rsidRPr="009F3DF3">
        <w:rPr>
          <w:highlight w:val="yellow"/>
        </w:rPr>
        <w:t>DN</w:t>
      </w:r>
      <w:r w:rsidR="00DF2F24" w:rsidRPr="009F3DF3">
        <w:rPr>
          <w:highlight w:val="yellow"/>
        </w:rPr>
        <w:t>a</w:t>
      </w:r>
      <w:r w:rsidR="00ED0F02" w:rsidRPr="009F3DF3">
        <w:rPr>
          <w:highlight w:val="yellow"/>
        </w:rPr>
        <w:t xml:space="preserve">se (RNase free, 1 U/µL), mix well and incubate </w:t>
      </w:r>
      <w:r w:rsidR="00CF5666">
        <w:rPr>
          <w:highlight w:val="yellow"/>
        </w:rPr>
        <w:t xml:space="preserve">at </w:t>
      </w:r>
      <w:r w:rsidR="00ED0F02" w:rsidRPr="009F3DF3">
        <w:rPr>
          <w:highlight w:val="yellow"/>
        </w:rPr>
        <w:t>30 min at 37 °C.</w:t>
      </w:r>
      <w:bookmarkEnd w:id="3"/>
      <w:r w:rsidR="00454523" w:rsidRPr="009F3DF3">
        <w:rPr>
          <w:b/>
          <w:highlight w:val="yellow"/>
        </w:rPr>
        <w:t xml:space="preserve"> </w:t>
      </w:r>
    </w:p>
    <w:p w14:paraId="0B4D5D42" w14:textId="77777777" w:rsidR="004A378B" w:rsidRDefault="004A378B" w:rsidP="00D359C1">
      <w:pPr>
        <w:pStyle w:val="Title"/>
        <w:spacing w:before="0" w:after="0"/>
        <w:rPr>
          <w:lang w:val="en-US"/>
        </w:rPr>
      </w:pPr>
    </w:p>
    <w:p w14:paraId="607285A5" w14:textId="62E91F39" w:rsidR="00ED0F02" w:rsidRPr="000D1563" w:rsidRDefault="00454523" w:rsidP="00D359C1">
      <w:pPr>
        <w:pStyle w:val="Title"/>
        <w:spacing w:before="0" w:after="0"/>
        <w:rPr>
          <w:lang w:val="en-US"/>
        </w:rPr>
      </w:pPr>
      <w:r w:rsidRPr="00CF5666">
        <w:rPr>
          <w:b w:val="0"/>
          <w:bCs w:val="0"/>
          <w:lang w:val="en-US"/>
        </w:rPr>
        <w:t>NOTE:</w:t>
      </w:r>
      <w:r w:rsidRPr="000D1563">
        <w:rPr>
          <w:lang w:val="en-US"/>
        </w:rPr>
        <w:t xml:space="preserve"> </w:t>
      </w:r>
      <w:r w:rsidR="00944003" w:rsidRPr="000D1563">
        <w:rPr>
          <w:b w:val="0"/>
          <w:bCs w:val="0"/>
          <w:lang w:val="en-US"/>
        </w:rPr>
        <w:t>C</w:t>
      </w:r>
      <w:r w:rsidRPr="000D1563">
        <w:rPr>
          <w:b w:val="0"/>
          <w:bCs w:val="0"/>
          <w:lang w:val="en-US"/>
        </w:rPr>
        <w:t xml:space="preserve">lean all surfaces and pipettes with </w:t>
      </w:r>
      <w:r w:rsidR="004B4968">
        <w:rPr>
          <w:b w:val="0"/>
          <w:bCs w:val="0"/>
          <w:lang w:val="en-US"/>
        </w:rPr>
        <w:t>surface decontaminant for RNase</w:t>
      </w:r>
      <w:r w:rsidRPr="000D1563">
        <w:rPr>
          <w:b w:val="0"/>
          <w:bCs w:val="0"/>
          <w:lang w:val="en-US"/>
        </w:rPr>
        <w:t xml:space="preserve"> when working with RNA to avoid degradation. Also, ensure that all reaction tubes are RNase-free and sterile. Only use tips with filters and dilute solely with RNase-free and sterile water.</w:t>
      </w:r>
      <w:r w:rsidRPr="000D1563">
        <w:rPr>
          <w:lang w:val="en-US"/>
        </w:rPr>
        <w:t xml:space="preserve"> </w:t>
      </w:r>
    </w:p>
    <w:p w14:paraId="43BC678E" w14:textId="77777777" w:rsidR="004A378B" w:rsidRDefault="004A378B" w:rsidP="00D359C1">
      <w:pPr>
        <w:pStyle w:val="Heading2"/>
        <w:numPr>
          <w:ilvl w:val="0"/>
          <w:numId w:val="0"/>
        </w:numPr>
      </w:pPr>
    </w:p>
    <w:p w14:paraId="366B204B" w14:textId="12B56FE6" w:rsidR="00ED0F02" w:rsidRPr="000D1563" w:rsidRDefault="00ED0F02" w:rsidP="00D359C1">
      <w:pPr>
        <w:pStyle w:val="Heading2"/>
      </w:pPr>
      <w:r w:rsidRPr="000D1563">
        <w:t xml:space="preserve">Following the manufacture’s protocol for RNA extraction </w:t>
      </w:r>
      <w:r w:rsidR="00535AD8" w:rsidRPr="000D1563">
        <w:t>(</w:t>
      </w:r>
      <w:r w:rsidR="002610CD">
        <w:t xml:space="preserve">see </w:t>
      </w:r>
      <w:r w:rsidR="00CB48D2" w:rsidRPr="00691432">
        <w:rPr>
          <w:b/>
        </w:rPr>
        <w:t>Table of Materials</w:t>
      </w:r>
      <w:r w:rsidR="008F750B" w:rsidRPr="000D1563">
        <w:t xml:space="preserve">, </w:t>
      </w:r>
      <w:r w:rsidR="008F750B" w:rsidRPr="00D359C1">
        <w:rPr>
          <w:b/>
          <w:bCs w:val="0"/>
        </w:rPr>
        <w:t>Figure 2</w:t>
      </w:r>
      <w:r w:rsidRPr="000D1563">
        <w:t xml:space="preserve">), prepare a premix of </w:t>
      </w:r>
      <w:r w:rsidR="002610CD">
        <w:t>L</w:t>
      </w:r>
      <w:r w:rsidR="009A6EE9" w:rsidRPr="000D1563">
        <w:t>ysis buffer</w:t>
      </w:r>
      <w:r w:rsidRPr="000D1563">
        <w:t xml:space="preserve"> and 100% ethanol by mixing 330 µL </w:t>
      </w:r>
      <w:r w:rsidR="00D359C1">
        <w:t xml:space="preserve">of </w:t>
      </w:r>
      <w:r w:rsidR="0089754E">
        <w:t>Lysis b</w:t>
      </w:r>
      <w:r w:rsidRPr="000D1563">
        <w:t xml:space="preserve">uffer and 330 µL </w:t>
      </w:r>
      <w:r w:rsidR="00D359C1">
        <w:t xml:space="preserve">of </w:t>
      </w:r>
      <w:r w:rsidRPr="000D1563">
        <w:t>100% ethanol</w:t>
      </w:r>
      <w:r w:rsidR="000E55DC" w:rsidRPr="000D1563">
        <w:t xml:space="preserve"> for each </w:t>
      </w:r>
      <w:r w:rsidR="000E55DC" w:rsidRPr="00D359C1">
        <w:t>in-vitro</w:t>
      </w:r>
      <w:r w:rsidR="000E55DC" w:rsidRPr="000D1563">
        <w:t xml:space="preserve"> transcription reaction</w:t>
      </w:r>
      <w:r w:rsidRPr="000D1563">
        <w:t>.</w:t>
      </w:r>
      <w:r w:rsidR="007A3914">
        <w:t xml:space="preserve"> </w:t>
      </w:r>
      <w:r w:rsidRPr="000D1563">
        <w:t xml:space="preserve">Add </w:t>
      </w:r>
      <w:r w:rsidR="00D80FC8" w:rsidRPr="000D1563">
        <w:t>660</w:t>
      </w:r>
      <w:r w:rsidR="000E55DC" w:rsidRPr="000D1563">
        <w:t xml:space="preserve"> µL </w:t>
      </w:r>
      <w:r w:rsidR="00D359C1">
        <w:t xml:space="preserve">of </w:t>
      </w:r>
      <w:r w:rsidR="0089754E">
        <w:t>Lysis b</w:t>
      </w:r>
      <w:r w:rsidR="000E55DC" w:rsidRPr="000D1563">
        <w:t xml:space="preserve">uffer-ethanol premix to </w:t>
      </w:r>
      <w:r w:rsidR="00D80FC8" w:rsidRPr="000D1563">
        <w:t>110</w:t>
      </w:r>
      <w:r w:rsidRPr="000D1563">
        <w:t xml:space="preserve"> µL of RNA and vortex.</w:t>
      </w:r>
      <w:r w:rsidR="00746110">
        <w:t xml:space="preserve"> </w:t>
      </w:r>
      <w:r w:rsidRPr="000D1563">
        <w:t xml:space="preserve">Load sample on </w:t>
      </w:r>
      <w:r w:rsidR="005D3114" w:rsidRPr="000D1563">
        <w:t xml:space="preserve">a </w:t>
      </w:r>
      <w:r w:rsidRPr="000D1563">
        <w:t xml:space="preserve">filter column and centrifuge at 8000 </w:t>
      </w:r>
      <w:r w:rsidR="00D359C1" w:rsidRPr="00D359C1">
        <w:rPr>
          <w:i/>
          <w:iCs/>
        </w:rPr>
        <w:t>x</w:t>
      </w:r>
      <w:r w:rsidRPr="00D359C1">
        <w:rPr>
          <w:i/>
          <w:iCs/>
        </w:rPr>
        <w:t xml:space="preserve"> g </w:t>
      </w:r>
      <w:r w:rsidRPr="000D1563">
        <w:t>for 30 s.</w:t>
      </w:r>
      <w:r w:rsidR="001672B5">
        <w:t xml:space="preserve"> </w:t>
      </w:r>
      <w:r w:rsidR="001672B5" w:rsidRPr="000D1563">
        <w:t>Discard</w:t>
      </w:r>
      <w:r w:rsidR="00D359C1">
        <w:t xml:space="preserve"> the</w:t>
      </w:r>
      <w:r w:rsidR="001672B5" w:rsidRPr="000D1563">
        <w:t xml:space="preserve"> flow-through and place </w:t>
      </w:r>
      <w:r w:rsidR="00D359C1">
        <w:t xml:space="preserve">the </w:t>
      </w:r>
      <w:r w:rsidR="001672B5" w:rsidRPr="000D1563">
        <w:t>filter column back in the same tube.</w:t>
      </w:r>
    </w:p>
    <w:p w14:paraId="69130006" w14:textId="77777777" w:rsidR="004A378B" w:rsidRDefault="004A378B" w:rsidP="00D359C1">
      <w:pPr>
        <w:pStyle w:val="Heading3"/>
        <w:numPr>
          <w:ilvl w:val="0"/>
          <w:numId w:val="0"/>
        </w:numPr>
      </w:pPr>
    </w:p>
    <w:p w14:paraId="3749F4EA" w14:textId="3D1A1E6F" w:rsidR="00ED0F02" w:rsidRPr="000D1563" w:rsidRDefault="00ED0F02" w:rsidP="00D359C1">
      <w:pPr>
        <w:pStyle w:val="Heading3"/>
      </w:pPr>
      <w:r w:rsidRPr="000D1563">
        <w:t xml:space="preserve">Add 600 µL </w:t>
      </w:r>
      <w:r w:rsidR="00D359C1">
        <w:t xml:space="preserve">of </w:t>
      </w:r>
      <w:r w:rsidR="0089754E">
        <w:t>Wash b</w:t>
      </w:r>
      <w:r w:rsidRPr="000D1563">
        <w:t xml:space="preserve">uffer and centrifuge at 8000 </w:t>
      </w:r>
      <w:r w:rsidR="00D359C1" w:rsidRPr="00D359C1">
        <w:rPr>
          <w:i/>
          <w:iCs/>
        </w:rPr>
        <w:t>x</w:t>
      </w:r>
      <w:r w:rsidRPr="00D359C1">
        <w:rPr>
          <w:i/>
          <w:iCs/>
        </w:rPr>
        <w:t xml:space="preserve"> g </w:t>
      </w:r>
      <w:r w:rsidRPr="000D1563">
        <w:t>for 30 s.</w:t>
      </w:r>
      <w:r w:rsidR="001672B5">
        <w:t xml:space="preserve"> </w:t>
      </w:r>
      <w:r w:rsidR="001672B5" w:rsidRPr="000D1563">
        <w:t xml:space="preserve">Discard </w:t>
      </w:r>
      <w:r w:rsidR="00D359C1">
        <w:t xml:space="preserve">the </w:t>
      </w:r>
      <w:r w:rsidR="001672B5" w:rsidRPr="000D1563">
        <w:t>flow-through and place filter column back in the same tube.</w:t>
      </w:r>
      <w:r w:rsidR="001672B5">
        <w:t xml:space="preserve"> </w:t>
      </w:r>
      <w:r w:rsidRPr="000D1563">
        <w:t>Add 350 µL</w:t>
      </w:r>
      <w:r w:rsidR="00D359C1">
        <w:t xml:space="preserve"> of</w:t>
      </w:r>
      <w:r w:rsidRPr="000D1563">
        <w:t xml:space="preserve"> </w:t>
      </w:r>
      <w:r w:rsidR="0089754E">
        <w:t>Wash b</w:t>
      </w:r>
      <w:r w:rsidRPr="000D1563">
        <w:t xml:space="preserve">uffer and centrifuge at 8000 </w:t>
      </w:r>
      <w:r w:rsidR="00D359C1" w:rsidRPr="00D359C1">
        <w:rPr>
          <w:i/>
          <w:iCs/>
        </w:rPr>
        <w:t>x</w:t>
      </w:r>
      <w:r w:rsidRPr="00D359C1">
        <w:rPr>
          <w:i/>
          <w:iCs/>
        </w:rPr>
        <w:t xml:space="preserve"> g</w:t>
      </w:r>
      <w:r w:rsidRPr="000D1563">
        <w:t xml:space="preserve"> for 2 min</w:t>
      </w:r>
      <w:r w:rsidR="00A14D59" w:rsidRPr="000D1563">
        <w:t xml:space="preserve"> to remove </w:t>
      </w:r>
      <w:r w:rsidR="00D359C1">
        <w:t xml:space="preserve">the </w:t>
      </w:r>
      <w:r w:rsidR="00A14D59" w:rsidRPr="000D1563">
        <w:t>residual wash buffer</w:t>
      </w:r>
      <w:r w:rsidRPr="000D1563">
        <w:t xml:space="preserve">. </w:t>
      </w:r>
      <w:r w:rsidR="002B5FD5" w:rsidRPr="000D1563">
        <w:t xml:space="preserve">Place each filter column in a clean 1.5 mL microcentrifuge tube. </w:t>
      </w:r>
      <w:r w:rsidRPr="000D1563">
        <w:t>Open the li</w:t>
      </w:r>
      <w:r w:rsidR="00D359C1">
        <w:t>d</w:t>
      </w:r>
      <w:r w:rsidRPr="000D1563">
        <w:t xml:space="preserve"> of the filter column and let </w:t>
      </w:r>
      <w:r w:rsidR="00D359C1">
        <w:t xml:space="preserve">the column </w:t>
      </w:r>
      <w:r w:rsidRPr="000D1563">
        <w:t>dry for 3 min.</w:t>
      </w:r>
    </w:p>
    <w:p w14:paraId="3D13FA8F" w14:textId="77777777" w:rsidR="004A378B" w:rsidRDefault="004A378B" w:rsidP="00D359C1">
      <w:pPr>
        <w:pStyle w:val="Heading3"/>
        <w:numPr>
          <w:ilvl w:val="0"/>
          <w:numId w:val="0"/>
        </w:numPr>
      </w:pPr>
      <w:bookmarkStart w:id="4" w:name="_Ref34995136"/>
    </w:p>
    <w:p w14:paraId="189D30A9" w14:textId="7A2BB839" w:rsidR="00ED0F02" w:rsidRPr="000D1563" w:rsidRDefault="002B5FD5" w:rsidP="00D359C1">
      <w:pPr>
        <w:pStyle w:val="Heading3"/>
      </w:pPr>
      <w:r w:rsidRPr="000D1563">
        <w:t>E</w:t>
      </w:r>
      <w:r w:rsidR="00ED0F02" w:rsidRPr="000D1563">
        <w:t xml:space="preserve">lute </w:t>
      </w:r>
      <w:r w:rsidRPr="000D1563">
        <w:t xml:space="preserve">RNA </w:t>
      </w:r>
      <w:r w:rsidR="00ED0F02" w:rsidRPr="000D1563">
        <w:t>by placing 50 µL of RNase free H</w:t>
      </w:r>
      <w:r w:rsidR="00ED0F02" w:rsidRPr="000D1563">
        <w:rPr>
          <w:vertAlign w:val="subscript"/>
        </w:rPr>
        <w:t>2</w:t>
      </w:r>
      <w:r w:rsidR="00ED0F02" w:rsidRPr="000D1563">
        <w:t>O into the cent</w:t>
      </w:r>
      <w:r w:rsidR="00F862BB">
        <w:t>er</w:t>
      </w:r>
      <w:r w:rsidR="00ED0F02" w:rsidRPr="000D1563">
        <w:t xml:space="preserve"> of the filter column. Incubate </w:t>
      </w:r>
      <w:r w:rsidR="00ED0F02" w:rsidRPr="000D1563">
        <w:lastRenderedPageBreak/>
        <w:t xml:space="preserve">for 1 min at RT and </w:t>
      </w:r>
      <w:proofErr w:type="spellStart"/>
      <w:r w:rsidR="00ED0F02" w:rsidRPr="000D1563">
        <w:t>subsequentially</w:t>
      </w:r>
      <w:proofErr w:type="spellEnd"/>
      <w:r w:rsidR="00ED0F02" w:rsidRPr="000D1563">
        <w:t xml:space="preserve"> centrifuge at 8,000 </w:t>
      </w:r>
      <w:r w:rsidR="00D359C1" w:rsidRPr="00D359C1">
        <w:rPr>
          <w:i/>
          <w:iCs/>
        </w:rPr>
        <w:t>x</w:t>
      </w:r>
      <w:r w:rsidR="00ED0F02" w:rsidRPr="00D359C1">
        <w:rPr>
          <w:i/>
          <w:iCs/>
        </w:rPr>
        <w:t xml:space="preserve"> g</w:t>
      </w:r>
      <w:r w:rsidR="0080518F" w:rsidRPr="000D1563">
        <w:t xml:space="preserve"> for 1 min</w:t>
      </w:r>
      <w:r w:rsidR="00ED0F02" w:rsidRPr="000D1563">
        <w:t xml:space="preserve">. </w:t>
      </w:r>
      <w:bookmarkStart w:id="5" w:name="_Ref31298059"/>
      <w:r w:rsidR="00ED0F02" w:rsidRPr="000D1563">
        <w:t xml:space="preserve">Check RNA by loading </w:t>
      </w:r>
      <w:r w:rsidR="005D2505" w:rsidRPr="000D1563">
        <w:t xml:space="preserve">1 </w:t>
      </w:r>
      <w:r w:rsidR="00ED0F02" w:rsidRPr="000D1563">
        <w:t xml:space="preserve">µL </w:t>
      </w:r>
      <w:r w:rsidR="00B96574">
        <w:t xml:space="preserve">of </w:t>
      </w:r>
      <w:r w:rsidR="00ED0F02" w:rsidRPr="000D1563">
        <w:t xml:space="preserve">RNA on to an agarose gel and measure </w:t>
      </w:r>
      <w:r w:rsidR="00D359C1">
        <w:t xml:space="preserve">the </w:t>
      </w:r>
      <w:r w:rsidR="00ED0F02" w:rsidRPr="000D1563">
        <w:t>concentration of extracted RNA</w:t>
      </w:r>
      <w:r w:rsidR="000815A7" w:rsidRPr="000D1563">
        <w:t xml:space="preserve"> using a spectrophotometer</w:t>
      </w:r>
      <w:r w:rsidR="00ED0F02" w:rsidRPr="000D1563">
        <w:t>.</w:t>
      </w:r>
      <w:bookmarkEnd w:id="4"/>
      <w:bookmarkEnd w:id="5"/>
    </w:p>
    <w:p w14:paraId="4B4B3D99" w14:textId="77777777" w:rsidR="004A378B" w:rsidRDefault="004A378B" w:rsidP="00D359C1">
      <w:pPr>
        <w:pStyle w:val="Title"/>
        <w:spacing w:before="0" w:after="0"/>
        <w:rPr>
          <w:lang w:val="en-US"/>
        </w:rPr>
      </w:pPr>
    </w:p>
    <w:p w14:paraId="0523070E" w14:textId="04D3C578" w:rsidR="00E905F2" w:rsidRPr="000D1563" w:rsidRDefault="00ED0F02" w:rsidP="00D359C1">
      <w:pPr>
        <w:pStyle w:val="Title"/>
        <w:spacing w:before="0" w:after="0"/>
        <w:rPr>
          <w:b w:val="0"/>
          <w:bCs w:val="0"/>
          <w:lang w:val="en-US"/>
        </w:rPr>
      </w:pPr>
      <w:r w:rsidRPr="00190CEA">
        <w:rPr>
          <w:b w:val="0"/>
          <w:lang w:val="en-US"/>
        </w:rPr>
        <w:t>NOTE:</w:t>
      </w:r>
      <w:r w:rsidRPr="000D1563">
        <w:rPr>
          <w:lang w:val="en-US"/>
        </w:rPr>
        <w:t xml:space="preserve"> </w:t>
      </w:r>
      <w:r w:rsidR="00B61B0E" w:rsidRPr="000D1563">
        <w:rPr>
          <w:b w:val="0"/>
          <w:bCs w:val="0"/>
          <w:lang w:val="en-US"/>
        </w:rPr>
        <w:t>Store RNA at -80 °C until electroporation</w:t>
      </w:r>
      <w:r w:rsidR="00447D21" w:rsidRPr="000D1563">
        <w:rPr>
          <w:b w:val="0"/>
          <w:bCs w:val="0"/>
          <w:lang w:val="en-US"/>
        </w:rPr>
        <w:t xml:space="preserve"> and</w:t>
      </w:r>
      <w:r w:rsidRPr="000D1563">
        <w:rPr>
          <w:b w:val="0"/>
          <w:bCs w:val="0"/>
          <w:lang w:val="en-US"/>
        </w:rPr>
        <w:t xml:space="preserve"> </w:t>
      </w:r>
      <w:r w:rsidR="002B5FD5" w:rsidRPr="000D1563">
        <w:rPr>
          <w:b w:val="0"/>
          <w:bCs w:val="0"/>
          <w:lang w:val="en-US"/>
        </w:rPr>
        <w:t xml:space="preserve">exclusively </w:t>
      </w:r>
      <w:r w:rsidRPr="000D1563">
        <w:rPr>
          <w:b w:val="0"/>
          <w:bCs w:val="0"/>
          <w:lang w:val="en-US"/>
        </w:rPr>
        <w:t>thaw RNA on ice to avoid d</w:t>
      </w:r>
      <w:r w:rsidR="000D3979" w:rsidRPr="000D1563">
        <w:rPr>
          <w:b w:val="0"/>
          <w:bCs w:val="0"/>
          <w:lang w:val="en-US"/>
        </w:rPr>
        <w:t>egradation</w:t>
      </w:r>
      <w:r w:rsidRPr="000D1563">
        <w:rPr>
          <w:b w:val="0"/>
          <w:bCs w:val="0"/>
          <w:lang w:val="en-US"/>
        </w:rPr>
        <w:t>.</w:t>
      </w:r>
    </w:p>
    <w:p w14:paraId="6C652540" w14:textId="77777777" w:rsidR="004A378B" w:rsidRDefault="004A378B" w:rsidP="00D359C1">
      <w:pPr>
        <w:pStyle w:val="Heading1"/>
        <w:numPr>
          <w:ilvl w:val="0"/>
          <w:numId w:val="0"/>
        </w:numPr>
        <w:spacing w:before="0" w:after="0"/>
        <w:rPr>
          <w:highlight w:val="yellow"/>
          <w:lang w:val="en-US"/>
        </w:rPr>
      </w:pPr>
    </w:p>
    <w:p w14:paraId="3A6CEB4A" w14:textId="04E1FAF4" w:rsidR="00ED0F02" w:rsidRPr="00AE3123" w:rsidRDefault="00ED0F02" w:rsidP="00D359C1">
      <w:pPr>
        <w:pStyle w:val="Heading1"/>
        <w:spacing w:before="0" w:after="0"/>
        <w:rPr>
          <w:highlight w:val="yellow"/>
          <w:lang w:val="en-US"/>
        </w:rPr>
      </w:pPr>
      <w:r w:rsidRPr="00AE3123">
        <w:rPr>
          <w:highlight w:val="yellow"/>
          <w:lang w:val="en-US"/>
        </w:rPr>
        <w:t xml:space="preserve">Preparation of HepG2 cells for </w:t>
      </w:r>
      <w:r w:rsidR="000E0E4C" w:rsidRPr="00AE3123">
        <w:rPr>
          <w:highlight w:val="yellow"/>
          <w:lang w:val="en-US"/>
        </w:rPr>
        <w:t xml:space="preserve">cell culture derived </w:t>
      </w:r>
      <w:r w:rsidRPr="00AE3123">
        <w:rPr>
          <w:highlight w:val="yellow"/>
          <w:lang w:val="en-US"/>
        </w:rPr>
        <w:t>HEV</w:t>
      </w:r>
      <w:r w:rsidR="000E0E4C" w:rsidRPr="00AE3123">
        <w:rPr>
          <w:highlight w:val="yellow"/>
          <w:lang w:val="en-US"/>
        </w:rPr>
        <w:t xml:space="preserve"> (HEV</w:t>
      </w:r>
      <w:r w:rsidR="00803AF5" w:rsidRPr="00AE3123">
        <w:rPr>
          <w:highlight w:val="yellow"/>
          <w:lang w:val="en-US"/>
        </w:rPr>
        <w:t>cc</w:t>
      </w:r>
      <w:r w:rsidR="000E0E4C" w:rsidRPr="00AE3123">
        <w:rPr>
          <w:highlight w:val="yellow"/>
          <w:lang w:val="en-US"/>
        </w:rPr>
        <w:t>)</w:t>
      </w:r>
      <w:r w:rsidRPr="00AE3123">
        <w:rPr>
          <w:highlight w:val="yellow"/>
          <w:lang w:val="en-US"/>
        </w:rPr>
        <w:t xml:space="preserve"> production </w:t>
      </w:r>
    </w:p>
    <w:p w14:paraId="2C0E7D40" w14:textId="77777777" w:rsidR="004A378B" w:rsidRDefault="004A378B" w:rsidP="00D359C1">
      <w:pPr>
        <w:rPr>
          <w:rFonts w:asciiTheme="minorHAnsi" w:hAnsiTheme="minorHAnsi" w:cstheme="minorHAnsi"/>
          <w:bCs/>
          <w:color w:val="FF0000"/>
          <w:highlight w:val="yellow"/>
        </w:rPr>
      </w:pPr>
    </w:p>
    <w:p w14:paraId="7031417C" w14:textId="3A7816C6" w:rsidR="004333C2" w:rsidRPr="00D359C1" w:rsidRDefault="004333C2" w:rsidP="00D359C1">
      <w:pPr>
        <w:rPr>
          <w:rFonts w:asciiTheme="minorHAnsi" w:hAnsiTheme="minorHAnsi" w:cstheme="minorHAnsi"/>
          <w:color w:val="auto"/>
        </w:rPr>
      </w:pPr>
      <w:r w:rsidRPr="00D359C1">
        <w:rPr>
          <w:rFonts w:asciiTheme="minorHAnsi" w:hAnsiTheme="minorHAnsi" w:cstheme="minorHAnsi"/>
          <w:bCs/>
          <w:color w:val="auto"/>
        </w:rPr>
        <w:t xml:space="preserve">[Place </w:t>
      </w:r>
      <w:r w:rsidRPr="00D359C1">
        <w:rPr>
          <w:rFonts w:asciiTheme="minorHAnsi" w:hAnsiTheme="minorHAnsi" w:cstheme="minorHAnsi"/>
          <w:b/>
          <w:color w:val="auto"/>
        </w:rPr>
        <w:t xml:space="preserve">Figure 3 </w:t>
      </w:r>
      <w:r w:rsidRPr="00D359C1">
        <w:rPr>
          <w:rFonts w:asciiTheme="minorHAnsi" w:hAnsiTheme="minorHAnsi" w:cstheme="minorHAnsi"/>
          <w:bCs/>
          <w:color w:val="auto"/>
        </w:rPr>
        <w:t>here]</w:t>
      </w:r>
    </w:p>
    <w:p w14:paraId="0AE4624B" w14:textId="77777777" w:rsidR="004A378B" w:rsidRPr="00CF26B2" w:rsidRDefault="004A378B" w:rsidP="00D359C1">
      <w:pPr>
        <w:pStyle w:val="Title"/>
        <w:spacing w:before="0" w:after="0"/>
        <w:rPr>
          <w:lang w:val="en-US"/>
        </w:rPr>
      </w:pPr>
    </w:p>
    <w:p w14:paraId="7F8B4467" w14:textId="62D55409" w:rsidR="00ED0F02" w:rsidRPr="00AE3123" w:rsidRDefault="00ED0F02" w:rsidP="00D359C1">
      <w:pPr>
        <w:pStyle w:val="Title"/>
        <w:spacing w:before="0" w:after="0"/>
        <w:rPr>
          <w:highlight w:val="yellow"/>
          <w:lang w:val="en-US"/>
        </w:rPr>
      </w:pPr>
      <w:r w:rsidRPr="00CF26B2">
        <w:rPr>
          <w:b w:val="0"/>
          <w:bCs w:val="0"/>
          <w:lang w:val="en-US"/>
        </w:rPr>
        <w:t>NOTE:</w:t>
      </w:r>
      <w:r w:rsidRPr="00CF26B2">
        <w:rPr>
          <w:lang w:val="en-US"/>
        </w:rPr>
        <w:t xml:space="preserve"> </w:t>
      </w:r>
      <w:r w:rsidRPr="00CF26B2">
        <w:rPr>
          <w:b w:val="0"/>
          <w:bCs w:val="0"/>
          <w:lang w:val="en-US"/>
        </w:rPr>
        <w:t xml:space="preserve">To avoid contamination, preparation of cells, electroporation, infection, harvesting and cell fixation were carried out under sterile conditions in a biosafety level 2 facility. </w:t>
      </w:r>
      <w:r w:rsidR="00873629" w:rsidRPr="00CF26B2">
        <w:rPr>
          <w:b w:val="0"/>
          <w:bCs w:val="0"/>
          <w:lang w:val="en-US"/>
        </w:rPr>
        <w:t>I</w:t>
      </w:r>
      <w:r w:rsidR="007B331D" w:rsidRPr="00CF26B2">
        <w:rPr>
          <w:b w:val="0"/>
          <w:bCs w:val="0"/>
          <w:lang w:val="en-US"/>
        </w:rPr>
        <w:t xml:space="preserve">ncubation steps </w:t>
      </w:r>
      <w:r w:rsidR="00221E23" w:rsidRPr="00CF26B2">
        <w:rPr>
          <w:b w:val="0"/>
          <w:bCs w:val="0"/>
          <w:lang w:val="en-US"/>
        </w:rPr>
        <w:t xml:space="preserve">at 37 °C </w:t>
      </w:r>
      <w:r w:rsidR="00695E4B" w:rsidRPr="00CF26B2">
        <w:rPr>
          <w:b w:val="0"/>
          <w:bCs w:val="0"/>
          <w:lang w:val="en-US"/>
        </w:rPr>
        <w:t xml:space="preserve">that involve cells </w:t>
      </w:r>
      <w:r w:rsidR="007B331D" w:rsidRPr="00CF26B2">
        <w:rPr>
          <w:b w:val="0"/>
          <w:bCs w:val="0"/>
          <w:lang w:val="en-US"/>
        </w:rPr>
        <w:t>we</w:t>
      </w:r>
      <w:r w:rsidR="00954CF6" w:rsidRPr="00CF26B2">
        <w:rPr>
          <w:b w:val="0"/>
          <w:bCs w:val="0"/>
          <w:lang w:val="en-US"/>
        </w:rPr>
        <w:t xml:space="preserve">re accomplished </w:t>
      </w:r>
      <w:r w:rsidR="00221E23" w:rsidRPr="00CF26B2">
        <w:rPr>
          <w:b w:val="0"/>
          <w:bCs w:val="0"/>
          <w:lang w:val="en-US"/>
        </w:rPr>
        <w:t>in a 5% CO</w:t>
      </w:r>
      <w:r w:rsidR="00221E23" w:rsidRPr="00CF26B2">
        <w:rPr>
          <w:b w:val="0"/>
          <w:bCs w:val="0"/>
          <w:vertAlign w:val="subscript"/>
          <w:lang w:val="en-US"/>
        </w:rPr>
        <w:t>2</w:t>
      </w:r>
      <w:r w:rsidR="00221E23" w:rsidRPr="00CF26B2">
        <w:rPr>
          <w:b w:val="0"/>
          <w:bCs w:val="0"/>
          <w:lang w:val="en-US"/>
        </w:rPr>
        <w:t xml:space="preserve"> incubator.</w:t>
      </w:r>
      <w:r w:rsidR="00221E23" w:rsidRPr="00AE3123">
        <w:rPr>
          <w:b w:val="0"/>
          <w:bCs w:val="0"/>
          <w:highlight w:val="yellow"/>
          <w:lang w:val="en-US"/>
        </w:rPr>
        <w:t xml:space="preserve"> </w:t>
      </w:r>
    </w:p>
    <w:p w14:paraId="673DF3F7" w14:textId="77777777" w:rsidR="004A378B" w:rsidRDefault="004A378B" w:rsidP="00D359C1">
      <w:pPr>
        <w:pStyle w:val="Heading2"/>
        <w:numPr>
          <w:ilvl w:val="0"/>
          <w:numId w:val="0"/>
        </w:numPr>
        <w:rPr>
          <w:highlight w:val="yellow"/>
        </w:rPr>
      </w:pPr>
    </w:p>
    <w:p w14:paraId="34A6611E" w14:textId="64CFBBEA" w:rsidR="00CF26B2" w:rsidRPr="00CF26B2" w:rsidRDefault="00ED0F02" w:rsidP="00D359C1">
      <w:pPr>
        <w:pStyle w:val="Heading2"/>
        <w:rPr>
          <w:bCs w:val="0"/>
          <w:lang w:val="en-US"/>
        </w:rPr>
      </w:pPr>
      <w:r w:rsidRPr="00AE3123">
        <w:rPr>
          <w:highlight w:val="yellow"/>
        </w:rPr>
        <w:t>To prepare HepG2 cells for HEV</w:t>
      </w:r>
      <w:r w:rsidR="00A41C5D" w:rsidRPr="00AE3123">
        <w:rPr>
          <w:highlight w:val="yellow"/>
        </w:rPr>
        <w:t>cc</w:t>
      </w:r>
      <w:r w:rsidRPr="00AE3123">
        <w:rPr>
          <w:highlight w:val="yellow"/>
        </w:rPr>
        <w:t xml:space="preserve"> production</w:t>
      </w:r>
      <w:r w:rsidR="008F750B" w:rsidRPr="00AE3123">
        <w:rPr>
          <w:highlight w:val="yellow"/>
        </w:rPr>
        <w:t xml:space="preserve"> (</w:t>
      </w:r>
      <w:r w:rsidR="008F750B" w:rsidRPr="00843A0E">
        <w:rPr>
          <w:b/>
          <w:bCs w:val="0"/>
          <w:highlight w:val="yellow"/>
        </w:rPr>
        <w:t>Figure 3</w:t>
      </w:r>
      <w:r w:rsidR="008F750B" w:rsidRPr="00AE3123">
        <w:rPr>
          <w:highlight w:val="yellow"/>
        </w:rPr>
        <w:t>)</w:t>
      </w:r>
      <w:r w:rsidRPr="00AE3123">
        <w:rPr>
          <w:highlight w:val="yellow"/>
        </w:rPr>
        <w:t xml:space="preserve">, seed cells in </w:t>
      </w:r>
      <w:r w:rsidR="00CF5666">
        <w:rPr>
          <w:highlight w:val="yellow"/>
        </w:rPr>
        <w:t xml:space="preserve">complete </w:t>
      </w:r>
      <w:r w:rsidRPr="00AE3123">
        <w:rPr>
          <w:highlight w:val="yellow"/>
        </w:rPr>
        <w:t>Dulbecco's Modified Eagle Medium (DMEM)</w:t>
      </w:r>
      <w:r w:rsidR="00CF5666">
        <w:rPr>
          <w:highlight w:val="yellow"/>
        </w:rPr>
        <w:t xml:space="preserve"> (</w:t>
      </w:r>
      <w:r w:rsidRPr="00AE3123">
        <w:rPr>
          <w:highlight w:val="yellow"/>
        </w:rPr>
        <w:t xml:space="preserve">supplemented with </w:t>
      </w:r>
      <w:r w:rsidR="00D5668B" w:rsidRPr="00AE3123">
        <w:rPr>
          <w:highlight w:val="yellow"/>
        </w:rPr>
        <w:t>10</w:t>
      </w:r>
      <w:r w:rsidR="00E60632">
        <w:rPr>
          <w:highlight w:val="yellow"/>
        </w:rPr>
        <w:t xml:space="preserve"> </w:t>
      </w:r>
      <w:r w:rsidR="00D5668B" w:rsidRPr="00AE3123">
        <w:rPr>
          <w:highlight w:val="yellow"/>
        </w:rPr>
        <w:t xml:space="preserve">% </w:t>
      </w:r>
      <w:proofErr w:type="spellStart"/>
      <w:r w:rsidR="00D5668B" w:rsidRPr="00AE3123">
        <w:rPr>
          <w:highlight w:val="yellow"/>
        </w:rPr>
        <w:t>fetal</w:t>
      </w:r>
      <w:proofErr w:type="spellEnd"/>
      <w:r w:rsidR="00D5668B" w:rsidRPr="00AE3123">
        <w:rPr>
          <w:highlight w:val="yellow"/>
        </w:rPr>
        <w:t xml:space="preserve"> bovine serum (FBS), 1% MEM Non-Essential Amino Acids solution</w:t>
      </w:r>
      <w:r w:rsidR="00B12842" w:rsidRPr="00AE3123">
        <w:rPr>
          <w:highlight w:val="yellow"/>
        </w:rPr>
        <w:t xml:space="preserve"> (NEAA)</w:t>
      </w:r>
      <w:r w:rsidR="00D5668B" w:rsidRPr="00AE3123">
        <w:rPr>
          <w:highlight w:val="yellow"/>
        </w:rPr>
        <w:t xml:space="preserve">, </w:t>
      </w:r>
      <w:r w:rsidRPr="00AE3123">
        <w:rPr>
          <w:highlight w:val="yellow"/>
        </w:rPr>
        <w:t>1% penicillin/streptomycin</w:t>
      </w:r>
      <w:r w:rsidR="00B12842" w:rsidRPr="00AE3123">
        <w:rPr>
          <w:highlight w:val="yellow"/>
        </w:rPr>
        <w:t xml:space="preserve"> and</w:t>
      </w:r>
      <w:r w:rsidRPr="00AE3123">
        <w:rPr>
          <w:highlight w:val="yellow"/>
        </w:rPr>
        <w:t xml:space="preserve"> 1</w:t>
      </w:r>
      <w:r w:rsidR="00E60632">
        <w:rPr>
          <w:highlight w:val="yellow"/>
        </w:rPr>
        <w:t xml:space="preserve"> </w:t>
      </w:r>
      <w:r w:rsidRPr="00AE3123">
        <w:rPr>
          <w:highlight w:val="yellow"/>
        </w:rPr>
        <w:t>% L-glutami</w:t>
      </w:r>
      <w:r w:rsidR="00CF5666">
        <w:rPr>
          <w:highlight w:val="yellow"/>
        </w:rPr>
        <w:t xml:space="preserve">ne </w:t>
      </w:r>
      <w:r w:rsidR="00046C99" w:rsidRPr="00AE3123">
        <w:rPr>
          <w:highlight w:val="yellow"/>
        </w:rPr>
        <w:t xml:space="preserve">onto a </w:t>
      </w:r>
      <w:r w:rsidRPr="00AE3123">
        <w:rPr>
          <w:highlight w:val="yellow"/>
        </w:rPr>
        <w:t>15 c</w:t>
      </w:r>
      <w:r w:rsidR="00046C99" w:rsidRPr="00AE3123">
        <w:rPr>
          <w:highlight w:val="yellow"/>
        </w:rPr>
        <w:t xml:space="preserve">m </w:t>
      </w:r>
      <w:r w:rsidRPr="00AE3123">
        <w:rPr>
          <w:highlight w:val="yellow"/>
        </w:rPr>
        <w:t>collagen</w:t>
      </w:r>
      <w:r w:rsidR="00285C9F" w:rsidRPr="00AE3123">
        <w:rPr>
          <w:highlight w:val="yellow"/>
        </w:rPr>
        <w:t xml:space="preserve"> (</w:t>
      </w:r>
      <w:r w:rsidR="002610CD">
        <w:rPr>
          <w:highlight w:val="yellow"/>
        </w:rPr>
        <w:t xml:space="preserve">see </w:t>
      </w:r>
      <w:r w:rsidR="009C1CD1" w:rsidRPr="00691432">
        <w:rPr>
          <w:b/>
          <w:highlight w:val="yellow"/>
        </w:rPr>
        <w:t>Table</w:t>
      </w:r>
      <w:r w:rsidR="00843A0E">
        <w:rPr>
          <w:b/>
          <w:highlight w:val="yellow"/>
        </w:rPr>
        <w:t xml:space="preserve"> 1</w:t>
      </w:r>
      <w:r w:rsidR="00EA446F">
        <w:rPr>
          <w:highlight w:val="yellow"/>
        </w:rPr>
        <w:t xml:space="preserve">, </w:t>
      </w:r>
      <w:r w:rsidR="00D723FE" w:rsidRPr="00AE3123">
        <w:rPr>
          <w:highlight w:val="yellow"/>
        </w:rPr>
        <w:t>steril</w:t>
      </w:r>
      <w:r w:rsidR="00894FFD" w:rsidRPr="00AE3123">
        <w:rPr>
          <w:highlight w:val="yellow"/>
        </w:rPr>
        <w:t>e</w:t>
      </w:r>
      <w:r w:rsidR="00D723FE" w:rsidRPr="00AE3123">
        <w:rPr>
          <w:highlight w:val="yellow"/>
        </w:rPr>
        <w:t xml:space="preserve"> filt</w:t>
      </w:r>
      <w:r w:rsidR="00CF5666">
        <w:rPr>
          <w:highlight w:val="yellow"/>
        </w:rPr>
        <w:t>er</w:t>
      </w:r>
      <w:r w:rsidR="00D723FE" w:rsidRPr="00AE3123">
        <w:rPr>
          <w:highlight w:val="yellow"/>
        </w:rPr>
        <w:t xml:space="preserve">ed through 0.2 µm </w:t>
      </w:r>
      <w:r w:rsidR="00894FFD" w:rsidRPr="00AE3123">
        <w:rPr>
          <w:highlight w:val="yellow"/>
        </w:rPr>
        <w:t>mesh)</w:t>
      </w:r>
      <w:r w:rsidRPr="00AE3123">
        <w:rPr>
          <w:highlight w:val="yellow"/>
        </w:rPr>
        <w:t xml:space="preserve"> coated culture dish</w:t>
      </w:r>
      <w:r w:rsidR="00046C99" w:rsidRPr="00AE3123">
        <w:rPr>
          <w:highlight w:val="yellow"/>
        </w:rPr>
        <w:t>. Incubate at 37 °C</w:t>
      </w:r>
      <w:r w:rsidR="008B09E7" w:rsidRPr="00AE3123">
        <w:rPr>
          <w:highlight w:val="yellow"/>
        </w:rPr>
        <w:t xml:space="preserve"> until</w:t>
      </w:r>
      <w:r w:rsidR="00046C99" w:rsidRPr="00AE3123">
        <w:rPr>
          <w:highlight w:val="yellow"/>
        </w:rPr>
        <w:t xml:space="preserve"> cells are 90% confluent.</w:t>
      </w:r>
      <w:r w:rsidR="008B09E7" w:rsidRPr="00AE3123">
        <w:rPr>
          <w:highlight w:val="yellow"/>
        </w:rPr>
        <w:t xml:space="preserve"> </w:t>
      </w:r>
    </w:p>
    <w:p w14:paraId="402ACB1C" w14:textId="77777777" w:rsidR="00CF26B2" w:rsidRDefault="00CF26B2" w:rsidP="00D359C1">
      <w:pPr>
        <w:pStyle w:val="Heading2"/>
        <w:numPr>
          <w:ilvl w:val="0"/>
          <w:numId w:val="0"/>
        </w:numPr>
      </w:pPr>
    </w:p>
    <w:p w14:paraId="154648C8" w14:textId="636E3805" w:rsidR="00CF26B2" w:rsidRDefault="00ED0F02" w:rsidP="00D359C1">
      <w:pPr>
        <w:pStyle w:val="Heading2"/>
        <w:numPr>
          <w:ilvl w:val="0"/>
          <w:numId w:val="0"/>
        </w:numPr>
        <w:rPr>
          <w:bCs w:val="0"/>
          <w:lang w:val="en-US"/>
        </w:rPr>
      </w:pPr>
      <w:r w:rsidRPr="00CF26B2">
        <w:rPr>
          <w:bCs w:val="0"/>
          <w:lang w:val="en-US"/>
        </w:rPr>
        <w:t>NOTE:</w:t>
      </w:r>
      <w:r w:rsidRPr="00CF26B2">
        <w:rPr>
          <w:lang w:val="en-US"/>
        </w:rPr>
        <w:t xml:space="preserve"> </w:t>
      </w:r>
      <w:r w:rsidR="00046C99" w:rsidRPr="00CF26B2">
        <w:rPr>
          <w:bCs w:val="0"/>
          <w:lang w:val="en-US"/>
        </w:rPr>
        <w:t xml:space="preserve">Each 15 cm dish containing </w:t>
      </w:r>
      <w:r w:rsidRPr="00CF26B2">
        <w:rPr>
          <w:bCs w:val="0"/>
          <w:lang w:val="en-US"/>
        </w:rPr>
        <w:t>90% confluent</w:t>
      </w:r>
      <w:r w:rsidR="00046C99" w:rsidRPr="00CF26B2">
        <w:rPr>
          <w:bCs w:val="0"/>
          <w:lang w:val="en-US"/>
        </w:rPr>
        <w:t xml:space="preserve"> cells will generate enough cells for </w:t>
      </w:r>
      <w:r w:rsidR="0027216F" w:rsidRPr="00CF26B2">
        <w:rPr>
          <w:bCs w:val="0"/>
          <w:lang w:val="en-US"/>
        </w:rPr>
        <w:t xml:space="preserve">up to </w:t>
      </w:r>
      <w:r w:rsidR="00046C99" w:rsidRPr="00CF26B2">
        <w:rPr>
          <w:bCs w:val="0"/>
          <w:lang w:val="en-US"/>
        </w:rPr>
        <w:t xml:space="preserve">4 </w:t>
      </w:r>
      <w:r w:rsidR="006654DD" w:rsidRPr="00CF26B2">
        <w:rPr>
          <w:bCs w:val="0"/>
          <w:lang w:val="en-US"/>
        </w:rPr>
        <w:t>electroporation</w:t>
      </w:r>
      <w:r w:rsidRPr="00CF26B2">
        <w:rPr>
          <w:bCs w:val="0"/>
          <w:lang w:val="en-US"/>
        </w:rPr>
        <w:t>.</w:t>
      </w:r>
    </w:p>
    <w:p w14:paraId="62B7397D" w14:textId="77777777" w:rsidR="00CF26B2" w:rsidRPr="00CF26B2" w:rsidRDefault="00CF26B2" w:rsidP="00D359C1">
      <w:pPr>
        <w:rPr>
          <w:highlight w:val="yellow"/>
          <w:lang w:val="en-GB"/>
        </w:rPr>
      </w:pPr>
    </w:p>
    <w:p w14:paraId="3799789B" w14:textId="3D96E2E4" w:rsidR="00ED0F02" w:rsidRPr="00CF26B2" w:rsidRDefault="00ED0F02" w:rsidP="00D359C1">
      <w:pPr>
        <w:pStyle w:val="Heading2"/>
        <w:rPr>
          <w:highlight w:val="yellow"/>
        </w:rPr>
      </w:pPr>
      <w:r w:rsidRPr="00CF26B2">
        <w:rPr>
          <w:highlight w:val="yellow"/>
        </w:rPr>
        <w:t xml:space="preserve">Gently remove </w:t>
      </w:r>
      <w:r w:rsidR="00CF26B2" w:rsidRPr="00CF26B2">
        <w:rPr>
          <w:highlight w:val="yellow"/>
        </w:rPr>
        <w:t xml:space="preserve">the </w:t>
      </w:r>
      <w:r w:rsidRPr="00CF26B2">
        <w:rPr>
          <w:highlight w:val="yellow"/>
        </w:rPr>
        <w:t xml:space="preserve">medium from plate and wash cells once with 10 mL </w:t>
      </w:r>
      <w:r w:rsidR="00843A0E">
        <w:rPr>
          <w:highlight w:val="yellow"/>
        </w:rPr>
        <w:t xml:space="preserve">of </w:t>
      </w:r>
      <w:r w:rsidRPr="00CF26B2">
        <w:rPr>
          <w:highlight w:val="yellow"/>
        </w:rPr>
        <w:t>1</w:t>
      </w:r>
      <w:r w:rsidR="00843A0E">
        <w:rPr>
          <w:highlight w:val="yellow"/>
        </w:rPr>
        <w:t>x</w:t>
      </w:r>
      <w:r w:rsidRPr="00CF26B2">
        <w:rPr>
          <w:highlight w:val="yellow"/>
        </w:rPr>
        <w:t xml:space="preserve"> PBS. </w:t>
      </w:r>
      <w:bookmarkStart w:id="6" w:name="_GoBack"/>
      <w:proofErr w:type="spellStart"/>
      <w:r w:rsidRPr="00CF26B2">
        <w:rPr>
          <w:highlight w:val="yellow"/>
        </w:rPr>
        <w:t>Trypsin</w:t>
      </w:r>
      <w:bookmarkEnd w:id="6"/>
      <w:r w:rsidRPr="00CF26B2">
        <w:rPr>
          <w:highlight w:val="yellow"/>
        </w:rPr>
        <w:t>i</w:t>
      </w:r>
      <w:r w:rsidR="006654DD" w:rsidRPr="00CF26B2">
        <w:rPr>
          <w:highlight w:val="yellow"/>
        </w:rPr>
        <w:t>z</w:t>
      </w:r>
      <w:r w:rsidRPr="00CF26B2">
        <w:rPr>
          <w:highlight w:val="yellow"/>
        </w:rPr>
        <w:t>e</w:t>
      </w:r>
      <w:proofErr w:type="spellEnd"/>
      <w:r w:rsidRPr="00CF26B2">
        <w:rPr>
          <w:highlight w:val="yellow"/>
        </w:rPr>
        <w:t xml:space="preserve"> cells by adding </w:t>
      </w:r>
      <w:r w:rsidR="00D713F6" w:rsidRPr="00CF26B2">
        <w:rPr>
          <w:highlight w:val="yellow"/>
        </w:rPr>
        <w:t xml:space="preserve">3 </w:t>
      </w:r>
      <w:r w:rsidRPr="00CF26B2">
        <w:rPr>
          <w:highlight w:val="yellow"/>
        </w:rPr>
        <w:t xml:space="preserve">mL </w:t>
      </w:r>
      <w:r w:rsidR="00843A0E">
        <w:rPr>
          <w:highlight w:val="yellow"/>
        </w:rPr>
        <w:t xml:space="preserve">of </w:t>
      </w:r>
      <w:r w:rsidRPr="00CF26B2">
        <w:rPr>
          <w:highlight w:val="yellow"/>
        </w:rPr>
        <w:t>0.05% trypsin</w:t>
      </w:r>
      <w:r w:rsidR="009C66FC" w:rsidRPr="00CF26B2">
        <w:rPr>
          <w:highlight w:val="yellow"/>
        </w:rPr>
        <w:t>-EDTA</w:t>
      </w:r>
      <w:r w:rsidR="00EA446F">
        <w:rPr>
          <w:highlight w:val="yellow"/>
        </w:rPr>
        <w:t xml:space="preserve"> (</w:t>
      </w:r>
      <w:r w:rsidR="002610CD">
        <w:rPr>
          <w:highlight w:val="yellow"/>
        </w:rPr>
        <w:t xml:space="preserve">see </w:t>
      </w:r>
      <w:r w:rsidR="00EA446F" w:rsidRPr="00691432">
        <w:rPr>
          <w:b/>
          <w:highlight w:val="yellow"/>
        </w:rPr>
        <w:t>Table</w:t>
      </w:r>
      <w:r w:rsidR="00843A0E">
        <w:rPr>
          <w:b/>
          <w:highlight w:val="yellow"/>
        </w:rPr>
        <w:t xml:space="preserve"> 1</w:t>
      </w:r>
      <w:r w:rsidR="00EA446F">
        <w:rPr>
          <w:highlight w:val="yellow"/>
        </w:rPr>
        <w:t>)</w:t>
      </w:r>
      <w:r w:rsidRPr="00CF26B2">
        <w:rPr>
          <w:highlight w:val="yellow"/>
        </w:rPr>
        <w:t xml:space="preserve"> onto the cells and incubate </w:t>
      </w:r>
      <w:r w:rsidR="000E55DC" w:rsidRPr="00CF26B2">
        <w:rPr>
          <w:highlight w:val="yellow"/>
        </w:rPr>
        <w:t>at 37 °C until cells are detached completely</w:t>
      </w:r>
      <w:r w:rsidRPr="00CF26B2">
        <w:rPr>
          <w:highlight w:val="yellow"/>
        </w:rPr>
        <w:t xml:space="preserve">. </w:t>
      </w:r>
      <w:r w:rsidR="00497A28" w:rsidRPr="00CF26B2">
        <w:rPr>
          <w:highlight w:val="yellow"/>
        </w:rPr>
        <w:t xml:space="preserve">Resuspend </w:t>
      </w:r>
      <w:r w:rsidR="00A96795" w:rsidRPr="00CF26B2">
        <w:rPr>
          <w:highlight w:val="yellow"/>
        </w:rPr>
        <w:t>cells in</w:t>
      </w:r>
      <w:r w:rsidRPr="00CF26B2">
        <w:rPr>
          <w:highlight w:val="yellow"/>
        </w:rPr>
        <w:t xml:space="preserve"> 10 mL DMEM </w:t>
      </w:r>
      <w:r w:rsidR="00797E6F" w:rsidRPr="00CF26B2">
        <w:rPr>
          <w:highlight w:val="yellow"/>
        </w:rPr>
        <w:t xml:space="preserve">complete </w:t>
      </w:r>
      <w:r w:rsidRPr="00CF26B2">
        <w:rPr>
          <w:highlight w:val="yellow"/>
        </w:rPr>
        <w:t xml:space="preserve">medium and transfer </w:t>
      </w:r>
      <w:r w:rsidR="006D304E" w:rsidRPr="00CF26B2">
        <w:rPr>
          <w:highlight w:val="yellow"/>
        </w:rPr>
        <w:t xml:space="preserve">the </w:t>
      </w:r>
      <w:r w:rsidRPr="00CF26B2">
        <w:rPr>
          <w:highlight w:val="yellow"/>
        </w:rPr>
        <w:t xml:space="preserve">cell suspension into </w:t>
      </w:r>
      <w:r w:rsidR="006D304E" w:rsidRPr="00CF26B2">
        <w:rPr>
          <w:highlight w:val="yellow"/>
        </w:rPr>
        <w:t xml:space="preserve">a </w:t>
      </w:r>
      <w:r w:rsidRPr="00CF26B2">
        <w:rPr>
          <w:highlight w:val="yellow"/>
        </w:rPr>
        <w:t xml:space="preserve">50 mL tube. </w:t>
      </w:r>
      <w:r w:rsidR="00F70C2C" w:rsidRPr="00CF26B2">
        <w:rPr>
          <w:highlight w:val="yellow"/>
        </w:rPr>
        <w:t xml:space="preserve">Determine </w:t>
      </w:r>
      <w:r w:rsidR="00D30158" w:rsidRPr="00CF26B2">
        <w:rPr>
          <w:highlight w:val="yellow"/>
        </w:rPr>
        <w:t xml:space="preserve">total </w:t>
      </w:r>
      <w:r w:rsidR="00F70C2C" w:rsidRPr="00CF26B2">
        <w:rPr>
          <w:highlight w:val="yellow"/>
        </w:rPr>
        <w:t>number of cells.</w:t>
      </w:r>
    </w:p>
    <w:p w14:paraId="07E27496" w14:textId="77777777" w:rsidR="004A378B" w:rsidRDefault="004A378B" w:rsidP="00D359C1">
      <w:pPr>
        <w:pStyle w:val="Heading2"/>
        <w:numPr>
          <w:ilvl w:val="0"/>
          <w:numId w:val="0"/>
        </w:numPr>
        <w:rPr>
          <w:highlight w:val="yellow"/>
        </w:rPr>
      </w:pPr>
    </w:p>
    <w:p w14:paraId="3FF32978" w14:textId="4540D7F1" w:rsidR="00CF26B2" w:rsidRDefault="00B96574" w:rsidP="00D359C1">
      <w:pPr>
        <w:pStyle w:val="Heading2"/>
        <w:rPr>
          <w:highlight w:val="yellow"/>
        </w:rPr>
      </w:pPr>
      <w:r>
        <w:rPr>
          <w:highlight w:val="yellow"/>
        </w:rPr>
        <w:t>Since e</w:t>
      </w:r>
      <w:r w:rsidR="00F928F3" w:rsidRPr="00AE3123">
        <w:rPr>
          <w:highlight w:val="yellow"/>
        </w:rPr>
        <w:t xml:space="preserve">ach </w:t>
      </w:r>
      <w:r w:rsidR="00C16A14" w:rsidRPr="00AE3123">
        <w:rPr>
          <w:highlight w:val="yellow"/>
        </w:rPr>
        <w:t xml:space="preserve">electroporation requires 5 </w:t>
      </w:r>
      <w:r w:rsidR="00843A0E">
        <w:rPr>
          <w:highlight w:val="yellow"/>
        </w:rPr>
        <w:t>x</w:t>
      </w:r>
      <w:r w:rsidR="00C16A14" w:rsidRPr="00AE3123">
        <w:rPr>
          <w:highlight w:val="yellow"/>
        </w:rPr>
        <w:t xml:space="preserve"> 10</w:t>
      </w:r>
      <w:r w:rsidR="00C16A14" w:rsidRPr="00AE3123">
        <w:rPr>
          <w:highlight w:val="yellow"/>
          <w:vertAlign w:val="superscript"/>
        </w:rPr>
        <w:t>6</w:t>
      </w:r>
      <w:r w:rsidR="00C16A14" w:rsidRPr="00AE3123">
        <w:rPr>
          <w:highlight w:val="yellow"/>
        </w:rPr>
        <w:t xml:space="preserve"> cells</w:t>
      </w:r>
      <w:r>
        <w:rPr>
          <w:highlight w:val="yellow"/>
        </w:rPr>
        <w:t>,</w:t>
      </w:r>
      <w:r w:rsidR="0082324B" w:rsidRPr="00AE3123">
        <w:rPr>
          <w:highlight w:val="yellow"/>
        </w:rPr>
        <w:t xml:space="preserve"> </w:t>
      </w:r>
      <w:r>
        <w:rPr>
          <w:highlight w:val="yellow"/>
        </w:rPr>
        <w:t>t</w:t>
      </w:r>
      <w:r w:rsidR="0082324B" w:rsidRPr="00AE3123">
        <w:rPr>
          <w:highlight w:val="yellow"/>
        </w:rPr>
        <w:t>ransfer the appropriate volume in a new 50 m</w:t>
      </w:r>
      <w:r w:rsidR="00194E9F" w:rsidRPr="00AE3123">
        <w:rPr>
          <w:highlight w:val="yellow"/>
        </w:rPr>
        <w:t>L</w:t>
      </w:r>
      <w:r w:rsidR="0082324B" w:rsidRPr="00AE3123">
        <w:rPr>
          <w:highlight w:val="yellow"/>
        </w:rPr>
        <w:t xml:space="preserve"> tube and </w:t>
      </w:r>
      <w:r w:rsidR="003664AA" w:rsidRPr="00AE3123">
        <w:rPr>
          <w:highlight w:val="yellow"/>
        </w:rPr>
        <w:t>fill up</w:t>
      </w:r>
      <w:r w:rsidR="0082324B" w:rsidRPr="00AE3123">
        <w:rPr>
          <w:highlight w:val="yellow"/>
        </w:rPr>
        <w:t xml:space="preserve"> to at least 35 m</w:t>
      </w:r>
      <w:r w:rsidR="003664AA" w:rsidRPr="00AE3123">
        <w:rPr>
          <w:highlight w:val="yellow"/>
        </w:rPr>
        <w:t>L</w:t>
      </w:r>
      <w:r w:rsidR="0082324B" w:rsidRPr="00AE3123">
        <w:rPr>
          <w:highlight w:val="yellow"/>
        </w:rPr>
        <w:t xml:space="preserve"> with 1</w:t>
      </w:r>
      <w:r w:rsidR="00843A0E">
        <w:rPr>
          <w:highlight w:val="yellow"/>
        </w:rPr>
        <w:t>x</w:t>
      </w:r>
      <w:r w:rsidR="0082324B" w:rsidRPr="00AE3123">
        <w:rPr>
          <w:highlight w:val="yellow"/>
        </w:rPr>
        <w:t xml:space="preserve"> PBS.</w:t>
      </w:r>
      <w:r w:rsidR="00746110">
        <w:rPr>
          <w:highlight w:val="yellow"/>
        </w:rPr>
        <w:t xml:space="preserve"> </w:t>
      </w:r>
      <w:r w:rsidR="00ED0F02" w:rsidRPr="00746110">
        <w:rPr>
          <w:highlight w:val="yellow"/>
        </w:rPr>
        <w:t xml:space="preserve">Centrifuge cells at 200 </w:t>
      </w:r>
      <w:r w:rsidR="00843A0E" w:rsidRPr="00843A0E">
        <w:rPr>
          <w:i/>
          <w:iCs/>
          <w:highlight w:val="yellow"/>
        </w:rPr>
        <w:t>x</w:t>
      </w:r>
      <w:r w:rsidR="00ED0F02" w:rsidRPr="00843A0E">
        <w:rPr>
          <w:i/>
          <w:iCs/>
          <w:highlight w:val="yellow"/>
        </w:rPr>
        <w:t xml:space="preserve"> g</w:t>
      </w:r>
      <w:r w:rsidR="00ED0F02" w:rsidRPr="00746110">
        <w:rPr>
          <w:highlight w:val="yellow"/>
        </w:rPr>
        <w:t xml:space="preserve"> for 5 min</w:t>
      </w:r>
      <w:r w:rsidR="001B760D" w:rsidRPr="00746110">
        <w:rPr>
          <w:highlight w:val="yellow"/>
        </w:rPr>
        <w:t xml:space="preserve"> and </w:t>
      </w:r>
      <w:r w:rsidR="00ED0F02" w:rsidRPr="00746110">
        <w:rPr>
          <w:highlight w:val="yellow"/>
        </w:rPr>
        <w:t xml:space="preserve">carefully discard </w:t>
      </w:r>
      <w:r w:rsidR="00843A0E">
        <w:rPr>
          <w:highlight w:val="yellow"/>
        </w:rPr>
        <w:t xml:space="preserve">the </w:t>
      </w:r>
      <w:r w:rsidR="00ED0F02" w:rsidRPr="00746110">
        <w:rPr>
          <w:highlight w:val="yellow"/>
        </w:rPr>
        <w:t xml:space="preserve">supernatant without </w:t>
      </w:r>
      <w:r w:rsidR="001B760D" w:rsidRPr="00746110">
        <w:rPr>
          <w:highlight w:val="yellow"/>
        </w:rPr>
        <w:t>disturbing</w:t>
      </w:r>
      <w:r w:rsidR="00ED0F02" w:rsidRPr="00746110">
        <w:rPr>
          <w:highlight w:val="yellow"/>
        </w:rPr>
        <w:t xml:space="preserve"> the cell pellet.</w:t>
      </w:r>
    </w:p>
    <w:p w14:paraId="5196E9EC" w14:textId="397105AA" w:rsidR="00CF26B2" w:rsidRDefault="00C16A14" w:rsidP="00D359C1">
      <w:pPr>
        <w:pStyle w:val="Heading2"/>
        <w:numPr>
          <w:ilvl w:val="0"/>
          <w:numId w:val="0"/>
        </w:numPr>
        <w:rPr>
          <w:highlight w:val="yellow"/>
        </w:rPr>
      </w:pPr>
      <w:r w:rsidRPr="00746110">
        <w:rPr>
          <w:highlight w:val="yellow"/>
        </w:rPr>
        <w:t xml:space="preserve"> </w:t>
      </w:r>
      <w:bookmarkStart w:id="7" w:name="_Ref31297989"/>
    </w:p>
    <w:p w14:paraId="6A863474" w14:textId="430A6111" w:rsidR="00ED0F02" w:rsidRPr="00100E8D" w:rsidRDefault="00ED0F02" w:rsidP="00D359C1">
      <w:pPr>
        <w:pStyle w:val="Heading2"/>
        <w:rPr>
          <w:highlight w:val="yellow"/>
        </w:rPr>
      </w:pPr>
      <w:r w:rsidRPr="00100E8D">
        <w:rPr>
          <w:highlight w:val="yellow"/>
        </w:rPr>
        <w:t xml:space="preserve">Wash cells once </w:t>
      </w:r>
      <w:r w:rsidR="001B760D" w:rsidRPr="00100E8D">
        <w:rPr>
          <w:highlight w:val="yellow"/>
        </w:rPr>
        <w:t xml:space="preserve">again </w:t>
      </w:r>
      <w:r w:rsidRPr="00100E8D">
        <w:rPr>
          <w:highlight w:val="yellow"/>
        </w:rPr>
        <w:t xml:space="preserve">with </w:t>
      </w:r>
      <w:r w:rsidR="00262429" w:rsidRPr="00100E8D">
        <w:rPr>
          <w:highlight w:val="yellow"/>
        </w:rPr>
        <w:t>35 m</w:t>
      </w:r>
      <w:r w:rsidR="00843A0E">
        <w:rPr>
          <w:highlight w:val="yellow"/>
        </w:rPr>
        <w:t>L of</w:t>
      </w:r>
      <w:r w:rsidR="00262429" w:rsidRPr="00100E8D">
        <w:rPr>
          <w:highlight w:val="yellow"/>
        </w:rPr>
        <w:t xml:space="preserve"> </w:t>
      </w:r>
      <w:r w:rsidRPr="00100E8D">
        <w:rPr>
          <w:highlight w:val="yellow"/>
        </w:rPr>
        <w:t>1</w:t>
      </w:r>
      <w:r w:rsidR="00843A0E">
        <w:rPr>
          <w:highlight w:val="yellow"/>
        </w:rPr>
        <w:t>x</w:t>
      </w:r>
      <w:r w:rsidRPr="00100E8D">
        <w:rPr>
          <w:highlight w:val="yellow"/>
        </w:rPr>
        <w:t xml:space="preserve"> PBS at 200 </w:t>
      </w:r>
      <w:r w:rsidR="00843A0E" w:rsidRPr="00843A0E">
        <w:rPr>
          <w:i/>
          <w:iCs/>
          <w:highlight w:val="yellow"/>
        </w:rPr>
        <w:t>x</w:t>
      </w:r>
      <w:r w:rsidRPr="00843A0E">
        <w:rPr>
          <w:i/>
          <w:iCs/>
          <w:highlight w:val="yellow"/>
        </w:rPr>
        <w:t xml:space="preserve"> g</w:t>
      </w:r>
      <w:r w:rsidRPr="00100E8D">
        <w:rPr>
          <w:highlight w:val="yellow"/>
        </w:rPr>
        <w:t xml:space="preserve"> for 5 min.</w:t>
      </w:r>
      <w:r w:rsidR="00BF4884" w:rsidRPr="00100E8D">
        <w:rPr>
          <w:highlight w:val="yellow"/>
        </w:rPr>
        <w:t xml:space="preserve"> Place cells on ice and do not remove </w:t>
      </w:r>
      <w:r w:rsidR="00DB2F43" w:rsidRPr="00100E8D">
        <w:rPr>
          <w:highlight w:val="yellow"/>
        </w:rPr>
        <w:t>1</w:t>
      </w:r>
      <w:r w:rsidR="00843A0E">
        <w:rPr>
          <w:highlight w:val="yellow"/>
        </w:rPr>
        <w:t>x</w:t>
      </w:r>
      <w:r w:rsidR="00DB2F43" w:rsidRPr="00100E8D">
        <w:rPr>
          <w:highlight w:val="yellow"/>
        </w:rPr>
        <w:t xml:space="preserve"> PBS yet, to keep the cells </w:t>
      </w:r>
      <w:r w:rsidR="00E60632">
        <w:rPr>
          <w:highlight w:val="yellow"/>
        </w:rPr>
        <w:t>in suspension</w:t>
      </w:r>
      <w:r w:rsidR="00DB2F43" w:rsidRPr="00100E8D">
        <w:rPr>
          <w:highlight w:val="yellow"/>
        </w:rPr>
        <w:t>.</w:t>
      </w:r>
      <w:bookmarkEnd w:id="7"/>
    </w:p>
    <w:p w14:paraId="77760BDF" w14:textId="77777777" w:rsidR="004A378B" w:rsidRDefault="004A378B" w:rsidP="00D359C1">
      <w:pPr>
        <w:pStyle w:val="Heading1"/>
        <w:numPr>
          <w:ilvl w:val="0"/>
          <w:numId w:val="0"/>
        </w:numPr>
        <w:spacing w:before="0" w:after="0"/>
        <w:rPr>
          <w:highlight w:val="yellow"/>
          <w:lang w:val="en-US"/>
        </w:rPr>
      </w:pPr>
      <w:bookmarkStart w:id="8" w:name="_Hlk31731714"/>
    </w:p>
    <w:p w14:paraId="591CDE19" w14:textId="1AE1AFB6" w:rsidR="00440E7B" w:rsidRDefault="00440E7B" w:rsidP="00D359C1">
      <w:pPr>
        <w:pStyle w:val="Heading1"/>
        <w:spacing w:before="0" w:after="0"/>
        <w:rPr>
          <w:highlight w:val="yellow"/>
          <w:lang w:val="en-US"/>
        </w:rPr>
      </w:pPr>
      <w:r w:rsidRPr="00AE3123">
        <w:rPr>
          <w:highlight w:val="yellow"/>
          <w:lang w:val="en-US"/>
        </w:rPr>
        <w:t>Electroporation</w:t>
      </w:r>
      <w:r w:rsidR="008669A8" w:rsidRPr="00AE3123">
        <w:rPr>
          <w:highlight w:val="yellow"/>
          <w:lang w:val="en-US"/>
        </w:rPr>
        <w:t xml:space="preserve"> of HepG2 cells</w:t>
      </w:r>
    </w:p>
    <w:p w14:paraId="5F1E9090" w14:textId="77777777" w:rsidR="00CF26B2" w:rsidRPr="00CF26B2" w:rsidRDefault="00CF26B2" w:rsidP="00D359C1">
      <w:pPr>
        <w:rPr>
          <w:highlight w:val="yellow"/>
        </w:rPr>
      </w:pPr>
    </w:p>
    <w:p w14:paraId="09FE697B" w14:textId="44B05366" w:rsidR="004333C2" w:rsidRPr="00843A0E" w:rsidRDefault="004333C2" w:rsidP="00D359C1">
      <w:pPr>
        <w:rPr>
          <w:rFonts w:asciiTheme="minorHAnsi" w:hAnsiTheme="minorHAnsi" w:cstheme="minorHAnsi"/>
          <w:bCs/>
          <w:color w:val="auto"/>
          <w:highlight w:val="yellow"/>
        </w:rPr>
      </w:pPr>
      <w:r w:rsidRPr="00843A0E">
        <w:rPr>
          <w:rFonts w:asciiTheme="minorHAnsi" w:hAnsiTheme="minorHAnsi" w:cstheme="minorHAnsi"/>
          <w:bCs/>
          <w:color w:val="auto"/>
        </w:rPr>
        <w:t xml:space="preserve">[Place </w:t>
      </w:r>
      <w:r w:rsidRPr="00843A0E">
        <w:rPr>
          <w:rFonts w:asciiTheme="minorHAnsi" w:hAnsiTheme="minorHAnsi" w:cstheme="minorHAnsi"/>
          <w:b/>
          <w:color w:val="auto"/>
        </w:rPr>
        <w:t xml:space="preserve">Figure </w:t>
      </w:r>
      <w:r w:rsidR="0039120C" w:rsidRPr="00843A0E">
        <w:rPr>
          <w:rFonts w:asciiTheme="minorHAnsi" w:hAnsiTheme="minorHAnsi" w:cstheme="minorHAnsi"/>
          <w:b/>
          <w:color w:val="auto"/>
        </w:rPr>
        <w:t>4</w:t>
      </w:r>
      <w:r w:rsidRPr="00843A0E">
        <w:rPr>
          <w:rFonts w:asciiTheme="minorHAnsi" w:hAnsiTheme="minorHAnsi" w:cstheme="minorHAnsi"/>
          <w:bCs/>
          <w:color w:val="auto"/>
        </w:rPr>
        <w:t xml:space="preserve"> here]</w:t>
      </w:r>
    </w:p>
    <w:bookmarkEnd w:id="8"/>
    <w:p w14:paraId="0FFD508E" w14:textId="77777777" w:rsidR="004A378B" w:rsidRDefault="004A378B" w:rsidP="00D359C1">
      <w:pPr>
        <w:pStyle w:val="Heading2"/>
        <w:numPr>
          <w:ilvl w:val="0"/>
          <w:numId w:val="0"/>
        </w:numPr>
        <w:rPr>
          <w:highlight w:val="yellow"/>
        </w:rPr>
      </w:pPr>
    </w:p>
    <w:p w14:paraId="775EFE95" w14:textId="6054DAC6" w:rsidR="00ED0F02" w:rsidRPr="00AE3123" w:rsidRDefault="00F966D3" w:rsidP="00D359C1">
      <w:pPr>
        <w:pStyle w:val="Heading2"/>
        <w:rPr>
          <w:highlight w:val="yellow"/>
        </w:rPr>
      </w:pPr>
      <w:r w:rsidRPr="00AE3123">
        <w:rPr>
          <w:highlight w:val="yellow"/>
        </w:rPr>
        <w:t>For electroporation of HepG2 cells (</w:t>
      </w:r>
      <w:r w:rsidRPr="00843A0E">
        <w:rPr>
          <w:b/>
          <w:bCs w:val="0"/>
          <w:highlight w:val="yellow"/>
        </w:rPr>
        <w:t>Figure 4</w:t>
      </w:r>
      <w:r w:rsidRPr="00AE3123">
        <w:rPr>
          <w:highlight w:val="yellow"/>
        </w:rPr>
        <w:t>) p</w:t>
      </w:r>
      <w:r w:rsidR="00ED0F02" w:rsidRPr="00AE3123">
        <w:rPr>
          <w:highlight w:val="yellow"/>
        </w:rPr>
        <w:t xml:space="preserve">repare 400 µL </w:t>
      </w:r>
      <w:r w:rsidR="00843A0E">
        <w:rPr>
          <w:highlight w:val="yellow"/>
        </w:rPr>
        <w:t xml:space="preserve">of </w:t>
      </w:r>
      <w:proofErr w:type="spellStart"/>
      <w:r w:rsidR="00ED0F02" w:rsidRPr="00AE3123">
        <w:rPr>
          <w:highlight w:val="yellow"/>
        </w:rPr>
        <w:t>Cytomix</w:t>
      </w:r>
      <w:proofErr w:type="spellEnd"/>
      <w:r w:rsidR="00FB5D97" w:rsidRPr="00AE3123">
        <w:rPr>
          <w:highlight w:val="yellow"/>
        </w:rPr>
        <w:t xml:space="preserve"> complete</w:t>
      </w:r>
      <w:r w:rsidR="00ED0F02" w:rsidRPr="00AE3123">
        <w:rPr>
          <w:highlight w:val="yellow"/>
        </w:rPr>
        <w:t xml:space="preserve"> per electroporation by supplementing 384 µL </w:t>
      </w:r>
      <w:r w:rsidR="00843A0E">
        <w:rPr>
          <w:highlight w:val="yellow"/>
        </w:rPr>
        <w:t xml:space="preserve">of </w:t>
      </w:r>
      <w:proofErr w:type="spellStart"/>
      <w:r w:rsidR="00ED0F02" w:rsidRPr="00AE3123">
        <w:rPr>
          <w:highlight w:val="yellow"/>
        </w:rPr>
        <w:t>Cytomix</w:t>
      </w:r>
      <w:proofErr w:type="spellEnd"/>
      <w:r w:rsidR="002610CD">
        <w:rPr>
          <w:highlight w:val="yellow"/>
        </w:rPr>
        <w:t xml:space="preserve"> (see </w:t>
      </w:r>
      <w:r w:rsidR="002610CD" w:rsidRPr="00691432">
        <w:rPr>
          <w:b/>
          <w:highlight w:val="yellow"/>
        </w:rPr>
        <w:t>Table</w:t>
      </w:r>
      <w:r w:rsidR="00843A0E">
        <w:rPr>
          <w:b/>
          <w:highlight w:val="yellow"/>
        </w:rPr>
        <w:t xml:space="preserve"> 1</w:t>
      </w:r>
      <w:r w:rsidR="002610CD">
        <w:rPr>
          <w:highlight w:val="yellow"/>
        </w:rPr>
        <w:t>)</w:t>
      </w:r>
      <w:r w:rsidR="00ED0F02" w:rsidRPr="00AE3123">
        <w:rPr>
          <w:highlight w:val="yellow"/>
        </w:rPr>
        <w:t xml:space="preserve"> with 2 mM ATP</w:t>
      </w:r>
      <w:r w:rsidR="002E3B17" w:rsidRPr="00AE3123">
        <w:rPr>
          <w:highlight w:val="yellow"/>
        </w:rPr>
        <w:t xml:space="preserve"> and </w:t>
      </w:r>
      <w:r w:rsidR="00ED0F02" w:rsidRPr="00AE3123">
        <w:rPr>
          <w:highlight w:val="yellow"/>
        </w:rPr>
        <w:t xml:space="preserve">5 mM Glutathione. Prepare </w:t>
      </w:r>
      <w:r w:rsidR="00D42735" w:rsidRPr="00AE3123">
        <w:rPr>
          <w:highlight w:val="yellow"/>
        </w:rPr>
        <w:t xml:space="preserve">fresh </w:t>
      </w:r>
      <w:r w:rsidR="00ED0F02" w:rsidRPr="00AE3123">
        <w:rPr>
          <w:highlight w:val="yellow"/>
        </w:rPr>
        <w:t xml:space="preserve">right before </w:t>
      </w:r>
      <w:r w:rsidR="00CF26B2">
        <w:rPr>
          <w:highlight w:val="yellow"/>
        </w:rPr>
        <w:t>use</w:t>
      </w:r>
      <w:r w:rsidR="00ED0F02" w:rsidRPr="00AE3123">
        <w:rPr>
          <w:highlight w:val="yellow"/>
        </w:rPr>
        <w:t xml:space="preserve"> and place directly on ice.</w:t>
      </w:r>
    </w:p>
    <w:p w14:paraId="4909A3BB" w14:textId="77777777" w:rsidR="004A378B" w:rsidRPr="004A43F5" w:rsidRDefault="004A378B" w:rsidP="00D359C1">
      <w:pPr>
        <w:pStyle w:val="Title"/>
        <w:spacing w:before="0" w:after="0"/>
      </w:pPr>
    </w:p>
    <w:p w14:paraId="64FFE27F" w14:textId="6D7F55C0" w:rsidR="00494DF5" w:rsidRPr="00691432" w:rsidRDefault="00494DF5" w:rsidP="00D359C1">
      <w:pPr>
        <w:pStyle w:val="Title"/>
        <w:spacing w:before="0" w:after="0"/>
        <w:rPr>
          <w:b w:val="0"/>
          <w:bCs w:val="0"/>
          <w:lang w:val="en-US"/>
        </w:rPr>
      </w:pPr>
      <w:r w:rsidRPr="00691432">
        <w:rPr>
          <w:b w:val="0"/>
          <w:bCs w:val="0"/>
          <w:lang w:val="en-US"/>
        </w:rPr>
        <w:lastRenderedPageBreak/>
        <w:t>NOTE: A correct yet quick execution of the following steps is crucial. Therefore, make sure that everything is prepared properly.</w:t>
      </w:r>
    </w:p>
    <w:p w14:paraId="2B56B78C" w14:textId="77777777" w:rsidR="004A378B" w:rsidRDefault="004A378B" w:rsidP="00D359C1">
      <w:pPr>
        <w:pStyle w:val="Heading2"/>
        <w:numPr>
          <w:ilvl w:val="0"/>
          <w:numId w:val="0"/>
        </w:numPr>
        <w:rPr>
          <w:highlight w:val="yellow"/>
        </w:rPr>
      </w:pPr>
    </w:p>
    <w:p w14:paraId="7AEF331E" w14:textId="0A3E34B2" w:rsidR="00BA67E6" w:rsidRPr="00746110" w:rsidRDefault="00BA67E6" w:rsidP="00D359C1">
      <w:pPr>
        <w:pStyle w:val="Heading2"/>
        <w:rPr>
          <w:highlight w:val="yellow"/>
        </w:rPr>
      </w:pPr>
      <w:r w:rsidRPr="00AE3123">
        <w:rPr>
          <w:highlight w:val="yellow"/>
        </w:rPr>
        <w:t>Carefully remove 1</w:t>
      </w:r>
      <w:r w:rsidR="00843A0E">
        <w:rPr>
          <w:highlight w:val="yellow"/>
        </w:rPr>
        <w:t>x</w:t>
      </w:r>
      <w:r w:rsidRPr="00AE3123">
        <w:rPr>
          <w:highlight w:val="yellow"/>
        </w:rPr>
        <w:t xml:space="preserve"> PBS without disturbing the cell pellet from step </w:t>
      </w:r>
      <w:r w:rsidR="00746110">
        <w:rPr>
          <w:highlight w:val="yellow"/>
        </w:rPr>
        <w:fldChar w:fldCharType="begin"/>
      </w:r>
      <w:r w:rsidR="00746110">
        <w:rPr>
          <w:highlight w:val="yellow"/>
        </w:rPr>
        <w:instrText xml:space="preserve"> REF _Ref31297989 \r \h </w:instrText>
      </w:r>
      <w:r w:rsidR="00746110">
        <w:rPr>
          <w:highlight w:val="yellow"/>
        </w:rPr>
      </w:r>
      <w:r w:rsidR="00746110">
        <w:rPr>
          <w:highlight w:val="yellow"/>
        </w:rPr>
        <w:fldChar w:fldCharType="separate"/>
      </w:r>
      <w:r w:rsidR="00746110">
        <w:rPr>
          <w:highlight w:val="yellow"/>
        </w:rPr>
        <w:t>4.2.1</w:t>
      </w:r>
      <w:r w:rsidR="00746110">
        <w:rPr>
          <w:highlight w:val="yellow"/>
        </w:rPr>
        <w:fldChar w:fldCharType="end"/>
      </w:r>
      <w:r w:rsidR="00746110">
        <w:rPr>
          <w:highlight w:val="yellow"/>
        </w:rPr>
        <w:t xml:space="preserve">. </w:t>
      </w:r>
      <w:r w:rsidRPr="00746110">
        <w:rPr>
          <w:highlight w:val="yellow"/>
        </w:rPr>
        <w:t>Resuspend 5</w:t>
      </w:r>
      <w:r w:rsidR="00843A0E">
        <w:rPr>
          <w:highlight w:val="yellow"/>
        </w:rPr>
        <w:t xml:space="preserve"> x </w:t>
      </w:r>
      <w:r w:rsidRPr="00746110">
        <w:rPr>
          <w:highlight w:val="yellow"/>
        </w:rPr>
        <w:t>10</w:t>
      </w:r>
      <w:r w:rsidRPr="00746110">
        <w:rPr>
          <w:highlight w:val="yellow"/>
          <w:vertAlign w:val="superscript"/>
        </w:rPr>
        <w:t>6</w:t>
      </w:r>
      <w:r w:rsidRPr="00746110">
        <w:rPr>
          <w:highlight w:val="yellow"/>
        </w:rPr>
        <w:t xml:space="preserve"> cells in 400 µL </w:t>
      </w:r>
      <w:r w:rsidR="00843A0E">
        <w:rPr>
          <w:highlight w:val="yellow"/>
        </w:rPr>
        <w:t xml:space="preserve">of </w:t>
      </w:r>
      <w:proofErr w:type="spellStart"/>
      <w:r w:rsidRPr="00746110">
        <w:rPr>
          <w:highlight w:val="yellow"/>
        </w:rPr>
        <w:t>Cytomix</w:t>
      </w:r>
      <w:proofErr w:type="spellEnd"/>
      <w:r w:rsidRPr="00746110">
        <w:rPr>
          <w:highlight w:val="yellow"/>
        </w:rPr>
        <w:t xml:space="preserve"> complete and</w:t>
      </w:r>
      <w:r w:rsidR="00640B93" w:rsidRPr="00746110">
        <w:rPr>
          <w:highlight w:val="yellow"/>
        </w:rPr>
        <w:t xml:space="preserve"> add</w:t>
      </w:r>
      <w:r w:rsidRPr="00746110">
        <w:rPr>
          <w:highlight w:val="yellow"/>
        </w:rPr>
        <w:t xml:space="preserve"> 5 µg RNA </w:t>
      </w:r>
      <w:r w:rsidR="000D68B5" w:rsidRPr="00746110">
        <w:rPr>
          <w:highlight w:val="yellow"/>
        </w:rPr>
        <w:t>from step</w:t>
      </w:r>
      <w:r w:rsidR="00746110">
        <w:rPr>
          <w:highlight w:val="yellow"/>
        </w:rPr>
        <w:t xml:space="preserve"> </w:t>
      </w:r>
      <w:r w:rsidR="00746110">
        <w:rPr>
          <w:highlight w:val="yellow"/>
        </w:rPr>
        <w:fldChar w:fldCharType="begin"/>
      </w:r>
      <w:r w:rsidR="00746110">
        <w:rPr>
          <w:highlight w:val="yellow"/>
        </w:rPr>
        <w:instrText xml:space="preserve"> REF _Ref34995136 \r \h </w:instrText>
      </w:r>
      <w:r w:rsidR="00746110">
        <w:rPr>
          <w:highlight w:val="yellow"/>
        </w:rPr>
      </w:r>
      <w:r w:rsidR="00746110">
        <w:rPr>
          <w:highlight w:val="yellow"/>
        </w:rPr>
        <w:fldChar w:fldCharType="separate"/>
      </w:r>
      <w:r w:rsidR="00746110">
        <w:rPr>
          <w:highlight w:val="yellow"/>
        </w:rPr>
        <w:t>3.2.3</w:t>
      </w:r>
      <w:r w:rsidR="00746110">
        <w:rPr>
          <w:highlight w:val="yellow"/>
        </w:rPr>
        <w:fldChar w:fldCharType="end"/>
      </w:r>
      <w:r w:rsidR="001D2517" w:rsidRPr="00746110">
        <w:rPr>
          <w:highlight w:val="yellow"/>
        </w:rPr>
        <w:t xml:space="preserve">. </w:t>
      </w:r>
      <w:r w:rsidRPr="00746110">
        <w:rPr>
          <w:highlight w:val="yellow"/>
        </w:rPr>
        <w:t xml:space="preserve">Transfer </w:t>
      </w:r>
      <w:r w:rsidR="00CF26B2">
        <w:rPr>
          <w:highlight w:val="yellow"/>
        </w:rPr>
        <w:t xml:space="preserve">the </w:t>
      </w:r>
      <w:r w:rsidRPr="00746110">
        <w:rPr>
          <w:highlight w:val="yellow"/>
        </w:rPr>
        <w:t xml:space="preserve">solution into </w:t>
      </w:r>
      <w:r w:rsidR="00630966" w:rsidRPr="00746110">
        <w:rPr>
          <w:highlight w:val="yellow"/>
        </w:rPr>
        <w:t xml:space="preserve">a </w:t>
      </w:r>
      <w:r w:rsidRPr="00746110">
        <w:rPr>
          <w:highlight w:val="yellow"/>
        </w:rPr>
        <w:t xml:space="preserve">4 mm cuvette and pulse once with 975 µF, 270 V for 20 </w:t>
      </w:r>
      <w:proofErr w:type="spellStart"/>
      <w:r w:rsidRPr="00746110">
        <w:rPr>
          <w:highlight w:val="yellow"/>
        </w:rPr>
        <w:t>ms</w:t>
      </w:r>
      <w:proofErr w:type="spellEnd"/>
      <w:r w:rsidRPr="00746110">
        <w:rPr>
          <w:highlight w:val="yellow"/>
        </w:rPr>
        <w:t xml:space="preserve"> with an electroporation system.</w:t>
      </w:r>
    </w:p>
    <w:p w14:paraId="6DA82B9B" w14:textId="77777777" w:rsidR="004A378B" w:rsidRDefault="004A378B" w:rsidP="00D359C1">
      <w:pPr>
        <w:pStyle w:val="Heading3"/>
        <w:numPr>
          <w:ilvl w:val="0"/>
          <w:numId w:val="0"/>
        </w:numPr>
        <w:rPr>
          <w:highlight w:val="yellow"/>
        </w:rPr>
      </w:pPr>
    </w:p>
    <w:p w14:paraId="24B3FF79" w14:textId="240C0C4F" w:rsidR="006E5252" w:rsidRDefault="00F86EC0" w:rsidP="00D359C1">
      <w:pPr>
        <w:pStyle w:val="Heading3"/>
        <w:rPr>
          <w:highlight w:val="yellow"/>
        </w:rPr>
      </w:pPr>
      <w:r w:rsidRPr="00AE3123">
        <w:rPr>
          <w:highlight w:val="yellow"/>
        </w:rPr>
        <w:t xml:space="preserve">After electroporation </w:t>
      </w:r>
      <w:r w:rsidR="00A02252" w:rsidRPr="00AE3123">
        <w:rPr>
          <w:highlight w:val="yellow"/>
        </w:rPr>
        <w:t>transfer</w:t>
      </w:r>
      <w:r w:rsidRPr="00AE3123">
        <w:rPr>
          <w:highlight w:val="yellow"/>
        </w:rPr>
        <w:t xml:space="preserve"> cells as quickly as possible </w:t>
      </w:r>
      <w:r w:rsidR="00CE5EB6" w:rsidRPr="00AE3123">
        <w:rPr>
          <w:highlight w:val="yellow"/>
        </w:rPr>
        <w:t xml:space="preserve">with a Pasteur pipette </w:t>
      </w:r>
      <w:r w:rsidRPr="00AE3123">
        <w:rPr>
          <w:highlight w:val="yellow"/>
        </w:rPr>
        <w:t>into 1</w:t>
      </w:r>
      <w:r w:rsidR="00D62460" w:rsidRPr="00AE3123">
        <w:rPr>
          <w:highlight w:val="yellow"/>
        </w:rPr>
        <w:t>1</w:t>
      </w:r>
      <w:r w:rsidRPr="00AE3123">
        <w:rPr>
          <w:highlight w:val="yellow"/>
        </w:rPr>
        <w:t xml:space="preserve"> mL DMEM </w:t>
      </w:r>
      <w:r w:rsidR="00797E6F" w:rsidRPr="00AE3123">
        <w:rPr>
          <w:highlight w:val="yellow"/>
        </w:rPr>
        <w:t xml:space="preserve">complete </w:t>
      </w:r>
      <w:r w:rsidRPr="00AE3123">
        <w:rPr>
          <w:highlight w:val="yellow"/>
        </w:rPr>
        <w:t>per electroporation.</w:t>
      </w:r>
    </w:p>
    <w:p w14:paraId="7D410B1C" w14:textId="77777777" w:rsidR="00843A0E" w:rsidRPr="00843A0E" w:rsidRDefault="00843A0E" w:rsidP="00843A0E">
      <w:pPr>
        <w:rPr>
          <w:highlight w:val="yellow"/>
        </w:rPr>
      </w:pPr>
    </w:p>
    <w:p w14:paraId="760C9D4C" w14:textId="25D93258" w:rsidR="004A378B" w:rsidRDefault="006E5252" w:rsidP="00D359C1">
      <w:pPr>
        <w:pStyle w:val="Title"/>
        <w:spacing w:before="0" w:after="0"/>
        <w:rPr>
          <w:b w:val="0"/>
        </w:rPr>
      </w:pPr>
      <w:r w:rsidRPr="00E62BF0">
        <w:rPr>
          <w:b w:val="0"/>
        </w:rPr>
        <w:t xml:space="preserve">NOTE: To make sure that RNA is successfully transfected into HepG2 cells, a transfection control </w:t>
      </w:r>
      <w:r w:rsidR="00BE6952" w:rsidRPr="00E62BF0">
        <w:rPr>
          <w:b w:val="0"/>
        </w:rPr>
        <w:t xml:space="preserve">(TC) </w:t>
      </w:r>
      <w:r w:rsidRPr="00E62BF0">
        <w:rPr>
          <w:b w:val="0"/>
        </w:rPr>
        <w:t xml:space="preserve">will be performed. </w:t>
      </w:r>
      <w:r w:rsidR="00BE6952" w:rsidRPr="00E62BF0">
        <w:rPr>
          <w:b w:val="0"/>
        </w:rPr>
        <w:t>Expected transfection rates vary between 40-60% of ORF2-positive cells.</w:t>
      </w:r>
    </w:p>
    <w:p w14:paraId="186D0FB2" w14:textId="77777777" w:rsidR="00843A0E" w:rsidRPr="00843A0E" w:rsidRDefault="00843A0E" w:rsidP="00843A0E">
      <w:pPr>
        <w:rPr>
          <w:lang w:val="en-GB"/>
        </w:rPr>
      </w:pPr>
    </w:p>
    <w:p w14:paraId="7EC8C095" w14:textId="1B804136" w:rsidR="003600F5" w:rsidRPr="00AE3123" w:rsidRDefault="003600F5" w:rsidP="00D359C1">
      <w:pPr>
        <w:pStyle w:val="Heading2"/>
        <w:rPr>
          <w:highlight w:val="yellow"/>
        </w:rPr>
      </w:pPr>
      <w:r w:rsidRPr="00AE3123">
        <w:rPr>
          <w:highlight w:val="yellow"/>
        </w:rPr>
        <w:t>Transfer 10 mL</w:t>
      </w:r>
      <w:r w:rsidR="00843A0E">
        <w:rPr>
          <w:highlight w:val="yellow"/>
        </w:rPr>
        <w:t xml:space="preserve"> of</w:t>
      </w:r>
      <w:r w:rsidRPr="00AE3123">
        <w:rPr>
          <w:highlight w:val="yellow"/>
        </w:rPr>
        <w:t xml:space="preserve"> electroporated cells into a 10 cm culture dish coated with collagen</w:t>
      </w:r>
      <w:r w:rsidR="00AB7132" w:rsidRPr="00AE3123">
        <w:rPr>
          <w:highlight w:val="yellow"/>
        </w:rPr>
        <w:t xml:space="preserve">. </w:t>
      </w:r>
      <w:r w:rsidR="008B661A" w:rsidRPr="00AE3123">
        <w:rPr>
          <w:highlight w:val="yellow"/>
        </w:rPr>
        <w:t>Add 1.3</w:t>
      </w:r>
      <w:r w:rsidR="00843A0E">
        <w:rPr>
          <w:highlight w:val="yellow"/>
        </w:rPr>
        <w:t xml:space="preserve"> x </w:t>
      </w:r>
      <w:r w:rsidR="008B661A" w:rsidRPr="00AE3123">
        <w:rPr>
          <w:highlight w:val="yellow"/>
        </w:rPr>
        <w:t>10</w:t>
      </w:r>
      <w:r w:rsidR="008B661A" w:rsidRPr="00AE3123">
        <w:rPr>
          <w:highlight w:val="yellow"/>
          <w:vertAlign w:val="superscript"/>
        </w:rPr>
        <w:t>5</w:t>
      </w:r>
      <w:r w:rsidR="008B661A" w:rsidRPr="00AE3123">
        <w:rPr>
          <w:highlight w:val="yellow"/>
        </w:rPr>
        <w:t xml:space="preserve"> cells (300 µL) into one well of a collagen-coated 24-microtitre plate carrying a cover slip</w:t>
      </w:r>
      <w:r w:rsidR="00EA5F51" w:rsidRPr="00AE3123">
        <w:rPr>
          <w:highlight w:val="yellow"/>
        </w:rPr>
        <w:t xml:space="preserve"> (later used as a transfection control)</w:t>
      </w:r>
      <w:r w:rsidR="008B661A" w:rsidRPr="00AE3123">
        <w:rPr>
          <w:highlight w:val="yellow"/>
        </w:rPr>
        <w:t xml:space="preserve">. Distribute cells evenly and incubate at 37 °C. </w:t>
      </w:r>
    </w:p>
    <w:p w14:paraId="30F21229" w14:textId="77777777" w:rsidR="004A378B" w:rsidRDefault="004A378B" w:rsidP="00D359C1">
      <w:pPr>
        <w:pStyle w:val="Heading3"/>
        <w:numPr>
          <w:ilvl w:val="0"/>
          <w:numId w:val="0"/>
        </w:numPr>
        <w:rPr>
          <w:highlight w:val="yellow"/>
        </w:rPr>
      </w:pPr>
    </w:p>
    <w:p w14:paraId="554F4A09" w14:textId="7412C039" w:rsidR="00857755" w:rsidRPr="00746110" w:rsidRDefault="00ED0F02" w:rsidP="00D359C1">
      <w:pPr>
        <w:pStyle w:val="Heading3"/>
        <w:rPr>
          <w:highlight w:val="yellow"/>
        </w:rPr>
      </w:pPr>
      <w:r w:rsidRPr="00AE3123">
        <w:rPr>
          <w:highlight w:val="yellow"/>
        </w:rPr>
        <w:t>After 24 h</w:t>
      </w:r>
      <w:r w:rsidR="00843A0E">
        <w:rPr>
          <w:highlight w:val="yellow"/>
        </w:rPr>
        <w:t>,</w:t>
      </w:r>
      <w:r w:rsidRPr="00AE3123">
        <w:rPr>
          <w:highlight w:val="yellow"/>
        </w:rPr>
        <w:t xml:space="preserve"> </w:t>
      </w:r>
      <w:r w:rsidR="00F24F2A" w:rsidRPr="00AE3123">
        <w:rPr>
          <w:highlight w:val="yellow"/>
        </w:rPr>
        <w:t xml:space="preserve">change </w:t>
      </w:r>
      <w:r w:rsidR="00843A0E">
        <w:rPr>
          <w:highlight w:val="yellow"/>
        </w:rPr>
        <w:t xml:space="preserve">the </w:t>
      </w:r>
      <w:r w:rsidR="00F24F2A" w:rsidRPr="00AE3123">
        <w:rPr>
          <w:highlight w:val="yellow"/>
        </w:rPr>
        <w:t>medium</w:t>
      </w:r>
      <w:r w:rsidR="00CD46CC" w:rsidRPr="00AE3123">
        <w:rPr>
          <w:highlight w:val="yellow"/>
        </w:rPr>
        <w:t xml:space="preserve"> of the</w:t>
      </w:r>
      <w:r w:rsidRPr="00AE3123">
        <w:rPr>
          <w:highlight w:val="yellow"/>
        </w:rPr>
        <w:t xml:space="preserve"> </w:t>
      </w:r>
      <w:r w:rsidR="00FE5BD6" w:rsidRPr="00AE3123">
        <w:rPr>
          <w:highlight w:val="yellow"/>
        </w:rPr>
        <w:t xml:space="preserve">10 cm dish </w:t>
      </w:r>
      <w:r w:rsidRPr="00AE3123">
        <w:rPr>
          <w:highlight w:val="yellow"/>
        </w:rPr>
        <w:t xml:space="preserve">and replace with </w:t>
      </w:r>
      <w:r w:rsidR="00FE5BD6" w:rsidRPr="00AE3123">
        <w:rPr>
          <w:highlight w:val="yellow"/>
        </w:rPr>
        <w:t xml:space="preserve">10 mL </w:t>
      </w:r>
      <w:r w:rsidRPr="00AE3123">
        <w:rPr>
          <w:highlight w:val="yellow"/>
        </w:rPr>
        <w:t>fresh</w:t>
      </w:r>
      <w:r w:rsidR="00CD46CC" w:rsidRPr="00AE3123">
        <w:rPr>
          <w:highlight w:val="yellow"/>
        </w:rPr>
        <w:t xml:space="preserve"> DMEM</w:t>
      </w:r>
      <w:r w:rsidR="00797E6F" w:rsidRPr="00AE3123">
        <w:rPr>
          <w:highlight w:val="yellow"/>
        </w:rPr>
        <w:t xml:space="preserve"> complete</w:t>
      </w:r>
      <w:r w:rsidRPr="00AE3123">
        <w:rPr>
          <w:highlight w:val="yellow"/>
        </w:rPr>
        <w:t>.</w:t>
      </w:r>
      <w:r w:rsidR="00746110">
        <w:rPr>
          <w:highlight w:val="yellow"/>
        </w:rPr>
        <w:t xml:space="preserve"> </w:t>
      </w:r>
      <w:r w:rsidR="00D1069F">
        <w:rPr>
          <w:highlight w:val="yellow"/>
        </w:rPr>
        <w:t xml:space="preserve">Do not change the medium of the transfection control. </w:t>
      </w:r>
      <w:r w:rsidR="00E172F0" w:rsidRPr="00746110">
        <w:rPr>
          <w:highlight w:val="yellow"/>
        </w:rPr>
        <w:t>Incubate for another 6 days at 37 °C</w:t>
      </w:r>
      <w:r w:rsidR="00F7480B" w:rsidRPr="00746110">
        <w:rPr>
          <w:highlight w:val="yellow"/>
        </w:rPr>
        <w:t>.</w:t>
      </w:r>
    </w:p>
    <w:p w14:paraId="5DD88BE1" w14:textId="77777777" w:rsidR="004A378B" w:rsidRDefault="004A378B" w:rsidP="00D359C1">
      <w:pPr>
        <w:pStyle w:val="Heading2"/>
        <w:numPr>
          <w:ilvl w:val="0"/>
          <w:numId w:val="0"/>
        </w:numPr>
        <w:rPr>
          <w:highlight w:val="yellow"/>
        </w:rPr>
      </w:pPr>
    </w:p>
    <w:p w14:paraId="2B8A287D" w14:textId="57727136" w:rsidR="00ED0F02" w:rsidRPr="00AE3123" w:rsidRDefault="00ED0F02" w:rsidP="00D359C1">
      <w:pPr>
        <w:pStyle w:val="Heading2"/>
        <w:rPr>
          <w:highlight w:val="yellow"/>
        </w:rPr>
      </w:pPr>
      <w:r w:rsidRPr="00AE3123">
        <w:rPr>
          <w:highlight w:val="yellow"/>
        </w:rPr>
        <w:t xml:space="preserve">Stop </w:t>
      </w:r>
      <w:r w:rsidR="00EA5F51" w:rsidRPr="00AE3123">
        <w:rPr>
          <w:highlight w:val="yellow"/>
        </w:rPr>
        <w:t xml:space="preserve">the </w:t>
      </w:r>
      <w:r w:rsidRPr="00AE3123">
        <w:rPr>
          <w:highlight w:val="yellow"/>
        </w:rPr>
        <w:t>transfection control in 24 well plate 5</w:t>
      </w:r>
      <w:r w:rsidR="00EA5F51" w:rsidRPr="00AE3123">
        <w:rPr>
          <w:highlight w:val="yellow"/>
        </w:rPr>
        <w:t xml:space="preserve">-7 </w:t>
      </w:r>
      <w:r w:rsidRPr="00AE3123">
        <w:rPr>
          <w:highlight w:val="yellow"/>
        </w:rPr>
        <w:t xml:space="preserve">d post electroporation </w:t>
      </w:r>
      <w:r w:rsidR="006D0631" w:rsidRPr="00AE3123">
        <w:rPr>
          <w:highlight w:val="yellow"/>
        </w:rPr>
        <w:t xml:space="preserve">depending on the cell density </w:t>
      </w:r>
      <w:r w:rsidRPr="00AE3123">
        <w:rPr>
          <w:highlight w:val="yellow"/>
        </w:rPr>
        <w:t xml:space="preserve">by continuing with </w:t>
      </w:r>
      <w:r w:rsidR="00587835">
        <w:rPr>
          <w:highlight w:val="yellow"/>
        </w:rPr>
        <w:t xml:space="preserve">the </w:t>
      </w:r>
      <w:r w:rsidRPr="00AE3123">
        <w:rPr>
          <w:highlight w:val="yellow"/>
        </w:rPr>
        <w:t>immunofluorescence staining protocol (step</w:t>
      </w:r>
      <w:r w:rsidR="00C55FB7" w:rsidRPr="00AE3123">
        <w:rPr>
          <w:highlight w:val="yellow"/>
        </w:rPr>
        <w:t xml:space="preserve"> </w:t>
      </w:r>
      <w:r w:rsidR="00C55FB7" w:rsidRPr="00AE3123">
        <w:rPr>
          <w:highlight w:val="yellow"/>
        </w:rPr>
        <w:fldChar w:fldCharType="begin"/>
      </w:r>
      <w:r w:rsidR="00C55FB7" w:rsidRPr="00AE3123">
        <w:rPr>
          <w:highlight w:val="yellow"/>
        </w:rPr>
        <w:instrText xml:space="preserve"> REF _Ref31299466 \r \h </w:instrText>
      </w:r>
      <w:r w:rsidR="00AE3123">
        <w:rPr>
          <w:highlight w:val="yellow"/>
        </w:rPr>
        <w:instrText xml:space="preserve"> \* MERGEFORMAT </w:instrText>
      </w:r>
      <w:r w:rsidR="00C55FB7" w:rsidRPr="00AE3123">
        <w:rPr>
          <w:highlight w:val="yellow"/>
        </w:rPr>
      </w:r>
      <w:r w:rsidR="00C55FB7" w:rsidRPr="00AE3123">
        <w:rPr>
          <w:highlight w:val="yellow"/>
        </w:rPr>
        <w:fldChar w:fldCharType="separate"/>
      </w:r>
      <w:r w:rsidR="00C55FB7" w:rsidRPr="00AE3123">
        <w:rPr>
          <w:highlight w:val="yellow"/>
        </w:rPr>
        <w:t>8</w:t>
      </w:r>
      <w:r w:rsidR="00C55FB7" w:rsidRPr="00AE3123">
        <w:rPr>
          <w:highlight w:val="yellow"/>
        </w:rPr>
        <w:fldChar w:fldCharType="end"/>
      </w:r>
      <w:r w:rsidRPr="00AE3123">
        <w:rPr>
          <w:highlight w:val="yellow"/>
        </w:rPr>
        <w:t>).</w:t>
      </w:r>
      <w:r w:rsidR="00D1069F">
        <w:rPr>
          <w:highlight w:val="yellow"/>
        </w:rPr>
        <w:t xml:space="preserve"> The transfection efficiency is calculated by counting the number of ORF2 positive cells normali</w:t>
      </w:r>
      <w:r w:rsidR="00D33C32">
        <w:rPr>
          <w:highlight w:val="yellow"/>
        </w:rPr>
        <w:t>z</w:t>
      </w:r>
      <w:r w:rsidR="00D1069F">
        <w:rPr>
          <w:highlight w:val="yellow"/>
        </w:rPr>
        <w:t xml:space="preserve">ed to the total number of cells.  </w:t>
      </w:r>
    </w:p>
    <w:p w14:paraId="31514FB8" w14:textId="77777777" w:rsidR="004A378B" w:rsidRDefault="004A378B" w:rsidP="00D359C1">
      <w:pPr>
        <w:pStyle w:val="Heading1"/>
        <w:numPr>
          <w:ilvl w:val="0"/>
          <w:numId w:val="0"/>
        </w:numPr>
        <w:spacing w:before="0" w:after="0"/>
        <w:rPr>
          <w:highlight w:val="yellow"/>
          <w:lang w:val="en-US"/>
        </w:rPr>
      </w:pPr>
      <w:bookmarkStart w:id="9" w:name="_Ref31358157"/>
    </w:p>
    <w:p w14:paraId="6E4006FE" w14:textId="6FCD4808" w:rsidR="00ED0F02" w:rsidRPr="00AE3123" w:rsidRDefault="00ED0F02" w:rsidP="00D359C1">
      <w:pPr>
        <w:pStyle w:val="Heading1"/>
        <w:spacing w:before="0" w:after="0"/>
        <w:rPr>
          <w:highlight w:val="yellow"/>
          <w:lang w:val="en-US"/>
        </w:rPr>
      </w:pPr>
      <w:r w:rsidRPr="00AE3123">
        <w:rPr>
          <w:highlight w:val="yellow"/>
          <w:lang w:val="en-US"/>
        </w:rPr>
        <w:t>Harvesting of intra- and extracellular HEV</w:t>
      </w:r>
      <w:bookmarkEnd w:id="9"/>
      <w:r w:rsidR="00A41C5D" w:rsidRPr="00AE3123">
        <w:rPr>
          <w:highlight w:val="yellow"/>
          <w:lang w:val="en-US"/>
        </w:rPr>
        <w:t>cc</w:t>
      </w:r>
    </w:p>
    <w:p w14:paraId="625F3CAE" w14:textId="77777777" w:rsidR="004A378B" w:rsidRPr="00843A0E" w:rsidRDefault="004A378B" w:rsidP="00D359C1">
      <w:pPr>
        <w:rPr>
          <w:rFonts w:asciiTheme="minorHAnsi" w:hAnsiTheme="minorHAnsi" w:cstheme="minorHAnsi"/>
          <w:bCs/>
          <w:color w:val="auto"/>
          <w:highlight w:val="yellow"/>
        </w:rPr>
      </w:pPr>
    </w:p>
    <w:p w14:paraId="1CD6ADA6" w14:textId="35964EF1" w:rsidR="0039120C" w:rsidRPr="00843A0E" w:rsidRDefault="0039120C" w:rsidP="00D359C1">
      <w:pPr>
        <w:rPr>
          <w:rFonts w:asciiTheme="minorHAnsi" w:hAnsiTheme="minorHAnsi" w:cstheme="minorHAnsi"/>
          <w:color w:val="auto"/>
        </w:rPr>
      </w:pPr>
      <w:r w:rsidRPr="00843A0E">
        <w:rPr>
          <w:rFonts w:asciiTheme="minorHAnsi" w:hAnsiTheme="minorHAnsi" w:cstheme="minorHAnsi"/>
          <w:bCs/>
          <w:color w:val="auto"/>
        </w:rPr>
        <w:t xml:space="preserve">[Place </w:t>
      </w:r>
      <w:r w:rsidRPr="00843A0E">
        <w:rPr>
          <w:rFonts w:asciiTheme="minorHAnsi" w:hAnsiTheme="minorHAnsi" w:cstheme="minorHAnsi"/>
          <w:b/>
          <w:color w:val="auto"/>
        </w:rPr>
        <w:t>Figure 5</w:t>
      </w:r>
      <w:r w:rsidRPr="00843A0E">
        <w:rPr>
          <w:rFonts w:asciiTheme="minorHAnsi" w:hAnsiTheme="minorHAnsi" w:cstheme="minorHAnsi"/>
          <w:bCs/>
          <w:color w:val="auto"/>
        </w:rPr>
        <w:t xml:space="preserve"> here]</w:t>
      </w:r>
    </w:p>
    <w:p w14:paraId="61EBA5D2" w14:textId="77777777" w:rsidR="004A378B" w:rsidRDefault="004A378B" w:rsidP="00D359C1">
      <w:pPr>
        <w:pStyle w:val="Heading2"/>
        <w:numPr>
          <w:ilvl w:val="0"/>
          <w:numId w:val="0"/>
        </w:numPr>
        <w:rPr>
          <w:highlight w:val="yellow"/>
        </w:rPr>
      </w:pPr>
      <w:bookmarkStart w:id="10" w:name="_Ref35001651"/>
    </w:p>
    <w:p w14:paraId="74044CCE" w14:textId="5C1484C0" w:rsidR="0054415D" w:rsidRPr="00746110" w:rsidRDefault="00ED0F02" w:rsidP="00D359C1">
      <w:pPr>
        <w:pStyle w:val="Heading2"/>
        <w:rPr>
          <w:highlight w:val="yellow"/>
        </w:rPr>
      </w:pPr>
      <w:r w:rsidRPr="00AE3123">
        <w:rPr>
          <w:highlight w:val="yellow"/>
        </w:rPr>
        <w:t>To harvest extracellular HEV</w:t>
      </w:r>
      <w:r w:rsidR="00A41C5D" w:rsidRPr="00AE3123">
        <w:rPr>
          <w:highlight w:val="yellow"/>
        </w:rPr>
        <w:t>cc</w:t>
      </w:r>
      <w:r w:rsidR="00DC4553" w:rsidRPr="00AE3123">
        <w:rPr>
          <w:highlight w:val="yellow"/>
        </w:rPr>
        <w:t xml:space="preserve"> (</w:t>
      </w:r>
      <w:r w:rsidR="00DC4553" w:rsidRPr="00843A0E">
        <w:rPr>
          <w:b/>
          <w:bCs w:val="0"/>
          <w:highlight w:val="yellow"/>
        </w:rPr>
        <w:t>Figure 5</w:t>
      </w:r>
      <w:r w:rsidR="00DC4553" w:rsidRPr="00AE3123">
        <w:rPr>
          <w:highlight w:val="yellow"/>
        </w:rPr>
        <w:t>)</w:t>
      </w:r>
      <w:r w:rsidR="0054415D" w:rsidRPr="00AE3123">
        <w:rPr>
          <w:highlight w:val="yellow"/>
        </w:rPr>
        <w:t xml:space="preserve">, </w:t>
      </w:r>
      <w:r w:rsidRPr="00AE3123">
        <w:rPr>
          <w:highlight w:val="yellow"/>
        </w:rPr>
        <w:t xml:space="preserve">filter </w:t>
      </w:r>
      <w:r w:rsidR="00AE4B10" w:rsidRPr="00AE3123">
        <w:rPr>
          <w:highlight w:val="yellow"/>
        </w:rPr>
        <w:t xml:space="preserve">the </w:t>
      </w:r>
      <w:r w:rsidRPr="00AE3123">
        <w:rPr>
          <w:highlight w:val="yellow"/>
        </w:rPr>
        <w:t>supernatant</w:t>
      </w:r>
      <w:r w:rsidR="00E46563">
        <w:rPr>
          <w:highlight w:val="yellow"/>
        </w:rPr>
        <w:t>,</w:t>
      </w:r>
      <w:r w:rsidRPr="00AE3123">
        <w:rPr>
          <w:highlight w:val="yellow"/>
        </w:rPr>
        <w:t xml:space="preserve"> </w:t>
      </w:r>
      <w:r w:rsidR="009C1CD1">
        <w:rPr>
          <w:highlight w:val="yellow"/>
        </w:rPr>
        <w:t xml:space="preserve">obtained from </w:t>
      </w:r>
      <w:r w:rsidR="00E46563">
        <w:rPr>
          <w:highlight w:val="yellow"/>
        </w:rPr>
        <w:t xml:space="preserve">the </w:t>
      </w:r>
      <w:r w:rsidR="009C1CD1">
        <w:rPr>
          <w:highlight w:val="yellow"/>
        </w:rPr>
        <w:t>10 cm dish after 6</w:t>
      </w:r>
      <w:r w:rsidR="00E46563">
        <w:rPr>
          <w:highlight w:val="yellow"/>
        </w:rPr>
        <w:t xml:space="preserve"> days</w:t>
      </w:r>
      <w:r w:rsidR="009C1CD1">
        <w:rPr>
          <w:highlight w:val="yellow"/>
        </w:rPr>
        <w:t xml:space="preserve"> (step 5.3.1)</w:t>
      </w:r>
      <w:r w:rsidR="00E46563">
        <w:rPr>
          <w:highlight w:val="yellow"/>
        </w:rPr>
        <w:t>,</w:t>
      </w:r>
      <w:r w:rsidR="009C1CD1">
        <w:rPr>
          <w:highlight w:val="yellow"/>
        </w:rPr>
        <w:t xml:space="preserve"> </w:t>
      </w:r>
      <w:r w:rsidRPr="00AE3123">
        <w:rPr>
          <w:highlight w:val="yellow"/>
        </w:rPr>
        <w:t xml:space="preserve">through </w:t>
      </w:r>
      <w:r w:rsidR="004C5E88" w:rsidRPr="00AE3123">
        <w:rPr>
          <w:highlight w:val="yellow"/>
        </w:rPr>
        <w:t xml:space="preserve">a </w:t>
      </w:r>
      <w:r w:rsidRPr="00AE3123">
        <w:rPr>
          <w:highlight w:val="yellow"/>
        </w:rPr>
        <w:t xml:space="preserve">0.45 µm </w:t>
      </w:r>
      <w:r w:rsidR="00AA73F1" w:rsidRPr="00AE3123">
        <w:rPr>
          <w:highlight w:val="yellow"/>
        </w:rPr>
        <w:t>m</w:t>
      </w:r>
      <w:r w:rsidRPr="00AE3123">
        <w:rPr>
          <w:highlight w:val="yellow"/>
        </w:rPr>
        <w:t>esh</w:t>
      </w:r>
      <w:r w:rsidR="00674DD5" w:rsidRPr="00AE3123">
        <w:rPr>
          <w:highlight w:val="yellow"/>
        </w:rPr>
        <w:t xml:space="preserve"> to remove any cell debris.</w:t>
      </w:r>
      <w:bookmarkStart w:id="11" w:name="_Ref31358301"/>
      <w:r w:rsidR="00746110">
        <w:rPr>
          <w:highlight w:val="yellow"/>
        </w:rPr>
        <w:t xml:space="preserve"> </w:t>
      </w:r>
      <w:r w:rsidR="0054415D" w:rsidRPr="00746110">
        <w:rPr>
          <w:highlight w:val="yellow"/>
        </w:rPr>
        <w:t>Store harvested extracellular HEV</w:t>
      </w:r>
      <w:r w:rsidR="00A41C5D" w:rsidRPr="00746110">
        <w:rPr>
          <w:highlight w:val="yellow"/>
        </w:rPr>
        <w:t>cc</w:t>
      </w:r>
      <w:r w:rsidR="0054415D" w:rsidRPr="00746110">
        <w:rPr>
          <w:highlight w:val="yellow"/>
        </w:rPr>
        <w:t xml:space="preserve"> at 4 °C for </w:t>
      </w:r>
      <w:r w:rsidR="00CF26B2">
        <w:rPr>
          <w:highlight w:val="yellow"/>
        </w:rPr>
        <w:t xml:space="preserve">the </w:t>
      </w:r>
      <w:r w:rsidR="0054415D" w:rsidRPr="00746110">
        <w:rPr>
          <w:highlight w:val="yellow"/>
        </w:rPr>
        <w:t>same day infection, otherwise store at -80 °C.</w:t>
      </w:r>
      <w:bookmarkEnd w:id="10"/>
      <w:bookmarkEnd w:id="11"/>
      <w:r w:rsidR="0054415D" w:rsidRPr="00746110">
        <w:rPr>
          <w:highlight w:val="yellow"/>
        </w:rPr>
        <w:t xml:space="preserve"> </w:t>
      </w:r>
    </w:p>
    <w:p w14:paraId="6596A6BA" w14:textId="77777777" w:rsidR="004A378B" w:rsidRDefault="004A378B" w:rsidP="00D359C1">
      <w:pPr>
        <w:pStyle w:val="Heading2"/>
        <w:numPr>
          <w:ilvl w:val="0"/>
          <w:numId w:val="0"/>
        </w:numPr>
        <w:rPr>
          <w:highlight w:val="yellow"/>
        </w:rPr>
      </w:pPr>
    </w:p>
    <w:p w14:paraId="5C81A17F" w14:textId="410875C2" w:rsidR="00ED0F02" w:rsidRPr="00746110" w:rsidRDefault="00ED0F02" w:rsidP="00D359C1">
      <w:pPr>
        <w:pStyle w:val="Heading2"/>
        <w:rPr>
          <w:highlight w:val="yellow"/>
        </w:rPr>
      </w:pPr>
      <w:r w:rsidRPr="00AE3123">
        <w:rPr>
          <w:highlight w:val="yellow"/>
        </w:rPr>
        <w:t>To harvest intracellular HEV</w:t>
      </w:r>
      <w:r w:rsidR="00A41C5D" w:rsidRPr="00AE3123">
        <w:rPr>
          <w:highlight w:val="yellow"/>
        </w:rPr>
        <w:t>cc</w:t>
      </w:r>
      <w:r w:rsidR="00DC4553" w:rsidRPr="00AE3123">
        <w:rPr>
          <w:highlight w:val="yellow"/>
        </w:rPr>
        <w:t xml:space="preserve"> (</w:t>
      </w:r>
      <w:r w:rsidR="00DC4553" w:rsidRPr="00843A0E">
        <w:rPr>
          <w:b/>
          <w:bCs w:val="0"/>
          <w:highlight w:val="yellow"/>
        </w:rPr>
        <w:t>Figure 5</w:t>
      </w:r>
      <w:r w:rsidR="00DC4553" w:rsidRPr="00AE3123">
        <w:rPr>
          <w:highlight w:val="yellow"/>
        </w:rPr>
        <w:t>)</w:t>
      </w:r>
      <w:r w:rsidRPr="00AE3123">
        <w:rPr>
          <w:highlight w:val="yellow"/>
        </w:rPr>
        <w:t>, wash cells with 1</w:t>
      </w:r>
      <w:r w:rsidR="00B96574">
        <w:rPr>
          <w:highlight w:val="yellow"/>
        </w:rPr>
        <w:t>x</w:t>
      </w:r>
      <w:r w:rsidRPr="00AE3123">
        <w:rPr>
          <w:highlight w:val="yellow"/>
        </w:rPr>
        <w:t xml:space="preserve"> PBS and </w:t>
      </w:r>
      <w:proofErr w:type="spellStart"/>
      <w:r w:rsidRPr="00AE3123">
        <w:rPr>
          <w:highlight w:val="yellow"/>
        </w:rPr>
        <w:t>trypsinize</w:t>
      </w:r>
      <w:proofErr w:type="spellEnd"/>
      <w:r w:rsidRPr="00AE3123">
        <w:rPr>
          <w:highlight w:val="yellow"/>
        </w:rPr>
        <w:t xml:space="preserve"> by adding </w:t>
      </w:r>
      <w:r w:rsidR="00B07F8F" w:rsidRPr="00AE3123">
        <w:rPr>
          <w:highlight w:val="yellow"/>
        </w:rPr>
        <w:t xml:space="preserve">1.5 </w:t>
      </w:r>
      <w:r w:rsidRPr="00AE3123">
        <w:rPr>
          <w:highlight w:val="yellow"/>
        </w:rPr>
        <w:t xml:space="preserve">mL </w:t>
      </w:r>
      <w:r w:rsidR="00843A0E">
        <w:rPr>
          <w:highlight w:val="yellow"/>
        </w:rPr>
        <w:t xml:space="preserve">of </w:t>
      </w:r>
      <w:r w:rsidR="00371F74" w:rsidRPr="00AE3123">
        <w:rPr>
          <w:highlight w:val="yellow"/>
        </w:rPr>
        <w:t xml:space="preserve">0.05% </w:t>
      </w:r>
      <w:r w:rsidRPr="00AE3123">
        <w:rPr>
          <w:highlight w:val="yellow"/>
        </w:rPr>
        <w:t>trypsin</w:t>
      </w:r>
      <w:r w:rsidR="00BD1B37" w:rsidRPr="00AE3123">
        <w:rPr>
          <w:highlight w:val="yellow"/>
        </w:rPr>
        <w:t>-EDTA</w:t>
      </w:r>
      <w:r w:rsidR="00881EDC" w:rsidRPr="00AE3123">
        <w:rPr>
          <w:highlight w:val="yellow"/>
        </w:rPr>
        <w:t>.</w:t>
      </w:r>
      <w:r w:rsidR="00C42340" w:rsidRPr="00AE3123">
        <w:rPr>
          <w:highlight w:val="yellow"/>
        </w:rPr>
        <w:t xml:space="preserve"> Incubate </w:t>
      </w:r>
      <w:r w:rsidRPr="00AE3123">
        <w:rPr>
          <w:highlight w:val="yellow"/>
        </w:rPr>
        <w:t>at 37 °C</w:t>
      </w:r>
      <w:r w:rsidR="00B07F8F" w:rsidRPr="00AE3123">
        <w:rPr>
          <w:highlight w:val="yellow"/>
        </w:rPr>
        <w:t xml:space="preserve"> until cells are detached completely</w:t>
      </w:r>
      <w:r w:rsidRPr="00AE3123">
        <w:rPr>
          <w:highlight w:val="yellow"/>
        </w:rPr>
        <w:t>.</w:t>
      </w:r>
      <w:r w:rsidR="00746110">
        <w:rPr>
          <w:highlight w:val="yellow"/>
        </w:rPr>
        <w:t xml:space="preserve"> </w:t>
      </w:r>
      <w:r w:rsidRPr="00746110">
        <w:rPr>
          <w:highlight w:val="yellow"/>
        </w:rPr>
        <w:t xml:space="preserve">Add </w:t>
      </w:r>
      <w:r w:rsidR="002612A5" w:rsidRPr="00746110">
        <w:rPr>
          <w:highlight w:val="yellow"/>
        </w:rPr>
        <w:t>8.5</w:t>
      </w:r>
      <w:r w:rsidRPr="00746110">
        <w:rPr>
          <w:highlight w:val="yellow"/>
        </w:rPr>
        <w:t xml:space="preserve"> mL</w:t>
      </w:r>
      <w:r w:rsidR="00843A0E">
        <w:rPr>
          <w:highlight w:val="yellow"/>
        </w:rPr>
        <w:t xml:space="preserve"> of</w:t>
      </w:r>
      <w:r w:rsidR="002612A5" w:rsidRPr="00746110">
        <w:rPr>
          <w:highlight w:val="yellow"/>
        </w:rPr>
        <w:t xml:space="preserve"> </w:t>
      </w:r>
      <w:r w:rsidRPr="00746110">
        <w:rPr>
          <w:highlight w:val="yellow"/>
        </w:rPr>
        <w:t>DMEM</w:t>
      </w:r>
      <w:r w:rsidR="00797E6F" w:rsidRPr="00746110">
        <w:rPr>
          <w:highlight w:val="yellow"/>
        </w:rPr>
        <w:t xml:space="preserve"> complete</w:t>
      </w:r>
      <w:r w:rsidRPr="00746110">
        <w:rPr>
          <w:highlight w:val="yellow"/>
        </w:rPr>
        <w:t xml:space="preserve">, flush plate to detach cells and transfer cells suspension into 50 mL tube. Centrifuge at </w:t>
      </w:r>
      <w:r w:rsidR="006F5268" w:rsidRPr="00746110">
        <w:rPr>
          <w:highlight w:val="yellow"/>
        </w:rPr>
        <w:t>2</w:t>
      </w:r>
      <w:r w:rsidRPr="00746110">
        <w:rPr>
          <w:highlight w:val="yellow"/>
        </w:rPr>
        <w:t xml:space="preserve">00 </w:t>
      </w:r>
      <w:r w:rsidR="00843A0E" w:rsidRPr="00843A0E">
        <w:rPr>
          <w:i/>
          <w:iCs/>
          <w:highlight w:val="yellow"/>
        </w:rPr>
        <w:t>x</w:t>
      </w:r>
      <w:r w:rsidRPr="00843A0E">
        <w:rPr>
          <w:i/>
          <w:iCs/>
          <w:highlight w:val="yellow"/>
        </w:rPr>
        <w:t xml:space="preserve"> g </w:t>
      </w:r>
      <w:r w:rsidRPr="00746110">
        <w:rPr>
          <w:highlight w:val="yellow"/>
        </w:rPr>
        <w:t>for 5 min.</w:t>
      </w:r>
    </w:p>
    <w:p w14:paraId="567410F4" w14:textId="77777777" w:rsidR="004A378B" w:rsidRDefault="004A378B" w:rsidP="00D359C1">
      <w:pPr>
        <w:pStyle w:val="Heading3"/>
        <w:numPr>
          <w:ilvl w:val="0"/>
          <w:numId w:val="0"/>
        </w:numPr>
        <w:rPr>
          <w:highlight w:val="yellow"/>
        </w:rPr>
      </w:pPr>
    </w:p>
    <w:p w14:paraId="741D7D3E" w14:textId="05F78729" w:rsidR="00ED0F02" w:rsidRPr="00AE3123" w:rsidRDefault="00ED0F02" w:rsidP="00D359C1">
      <w:pPr>
        <w:pStyle w:val="Heading3"/>
        <w:rPr>
          <w:highlight w:val="yellow"/>
        </w:rPr>
      </w:pPr>
      <w:r w:rsidRPr="00AE3123">
        <w:rPr>
          <w:highlight w:val="yellow"/>
        </w:rPr>
        <w:t xml:space="preserve">Discard </w:t>
      </w:r>
      <w:r w:rsidR="00FF7C24" w:rsidRPr="00AE3123">
        <w:rPr>
          <w:highlight w:val="yellow"/>
        </w:rPr>
        <w:t xml:space="preserve">the </w:t>
      </w:r>
      <w:r w:rsidRPr="00AE3123">
        <w:rPr>
          <w:highlight w:val="yellow"/>
        </w:rPr>
        <w:t xml:space="preserve">supernatant and resuspend </w:t>
      </w:r>
      <w:r w:rsidR="00FF7C24" w:rsidRPr="00AE3123">
        <w:rPr>
          <w:highlight w:val="yellow"/>
        </w:rPr>
        <w:t xml:space="preserve">the </w:t>
      </w:r>
      <w:r w:rsidRPr="00AE3123">
        <w:rPr>
          <w:highlight w:val="yellow"/>
        </w:rPr>
        <w:t>cell pellet in 1.6 mL</w:t>
      </w:r>
      <w:r w:rsidR="00FF7C24" w:rsidRPr="00AE3123">
        <w:rPr>
          <w:highlight w:val="yellow"/>
        </w:rPr>
        <w:t xml:space="preserve"> </w:t>
      </w:r>
      <w:r w:rsidR="00843A0E">
        <w:rPr>
          <w:highlight w:val="yellow"/>
        </w:rPr>
        <w:t xml:space="preserve">of </w:t>
      </w:r>
      <w:r w:rsidRPr="00AE3123">
        <w:rPr>
          <w:highlight w:val="yellow"/>
        </w:rPr>
        <w:t>DMEM</w:t>
      </w:r>
      <w:r w:rsidR="009E2259" w:rsidRPr="00AE3123">
        <w:rPr>
          <w:highlight w:val="yellow"/>
        </w:rPr>
        <w:t xml:space="preserve"> </w:t>
      </w:r>
      <w:r w:rsidR="00797E6F" w:rsidRPr="00AE3123">
        <w:rPr>
          <w:highlight w:val="yellow"/>
        </w:rPr>
        <w:t xml:space="preserve">complete </w:t>
      </w:r>
      <w:r w:rsidR="00FF7C24" w:rsidRPr="00AE3123">
        <w:rPr>
          <w:highlight w:val="yellow"/>
        </w:rPr>
        <w:t xml:space="preserve">per </w:t>
      </w:r>
      <w:r w:rsidR="004F5B02" w:rsidRPr="00AE3123">
        <w:rPr>
          <w:highlight w:val="yellow"/>
        </w:rPr>
        <w:t>electroporation</w:t>
      </w:r>
      <w:r w:rsidRPr="00AE3123">
        <w:rPr>
          <w:highlight w:val="yellow"/>
        </w:rPr>
        <w:t>.</w:t>
      </w:r>
      <w:r w:rsidR="00CC2A28" w:rsidRPr="00AE3123">
        <w:rPr>
          <w:highlight w:val="yellow"/>
        </w:rPr>
        <w:t xml:space="preserve"> Transfer the cell suspension into a </w:t>
      </w:r>
      <w:r w:rsidR="0037776E" w:rsidRPr="00AE3123">
        <w:rPr>
          <w:highlight w:val="yellow"/>
        </w:rPr>
        <w:t>2 mL reaction tube.</w:t>
      </w:r>
    </w:p>
    <w:p w14:paraId="7BCC36AE" w14:textId="77777777" w:rsidR="004A378B" w:rsidRPr="00CF26B2" w:rsidRDefault="004A378B" w:rsidP="00D359C1">
      <w:pPr>
        <w:pStyle w:val="Title"/>
        <w:spacing w:before="0" w:after="0"/>
        <w:rPr>
          <w:lang w:val="en-US"/>
        </w:rPr>
      </w:pPr>
    </w:p>
    <w:p w14:paraId="2D71B77C" w14:textId="17859C5C" w:rsidR="001F1E6D" w:rsidRPr="00CF26B2" w:rsidRDefault="001F1E6D" w:rsidP="00D359C1">
      <w:pPr>
        <w:pStyle w:val="Title"/>
        <w:spacing w:before="0" w:after="0"/>
        <w:rPr>
          <w:lang w:val="en-US"/>
        </w:rPr>
      </w:pPr>
      <w:r w:rsidRPr="00CF26B2">
        <w:rPr>
          <w:b w:val="0"/>
          <w:bCs w:val="0"/>
          <w:lang w:val="en-US"/>
        </w:rPr>
        <w:t>N</w:t>
      </w:r>
      <w:r w:rsidR="00327365" w:rsidRPr="00CF26B2">
        <w:rPr>
          <w:b w:val="0"/>
          <w:bCs w:val="0"/>
          <w:lang w:val="en-US"/>
        </w:rPr>
        <w:t>OTE</w:t>
      </w:r>
      <w:r w:rsidRPr="00CF26B2">
        <w:rPr>
          <w:b w:val="0"/>
          <w:bCs w:val="0"/>
          <w:lang w:val="en-US"/>
        </w:rPr>
        <w:t>:</w:t>
      </w:r>
      <w:r w:rsidRPr="00CF26B2">
        <w:rPr>
          <w:lang w:val="en-US"/>
        </w:rPr>
        <w:t xml:space="preserve"> </w:t>
      </w:r>
      <w:r w:rsidR="00327365" w:rsidRPr="00CF26B2">
        <w:rPr>
          <w:b w:val="0"/>
          <w:bCs w:val="0"/>
          <w:lang w:val="en-US"/>
        </w:rPr>
        <w:t>D</w:t>
      </w:r>
      <w:r w:rsidRPr="00CF26B2">
        <w:rPr>
          <w:b w:val="0"/>
          <w:bCs w:val="0"/>
          <w:lang w:val="en-US"/>
        </w:rPr>
        <w:t xml:space="preserve">o not use larger volumes as it would </w:t>
      </w:r>
      <w:r w:rsidR="00E80CF3" w:rsidRPr="00CF26B2">
        <w:rPr>
          <w:b w:val="0"/>
          <w:bCs w:val="0"/>
          <w:lang w:val="en-US"/>
        </w:rPr>
        <w:t>dramatically decrease viral loads</w:t>
      </w:r>
      <w:r w:rsidR="00515E1C" w:rsidRPr="00CF26B2">
        <w:rPr>
          <w:b w:val="0"/>
          <w:bCs w:val="0"/>
          <w:lang w:val="en-US"/>
        </w:rPr>
        <w:t>.</w:t>
      </w:r>
    </w:p>
    <w:p w14:paraId="1C977326" w14:textId="77777777" w:rsidR="004A378B" w:rsidRDefault="004A378B" w:rsidP="00D359C1">
      <w:pPr>
        <w:pStyle w:val="Heading3"/>
        <w:numPr>
          <w:ilvl w:val="0"/>
          <w:numId w:val="0"/>
        </w:numPr>
        <w:rPr>
          <w:highlight w:val="yellow"/>
        </w:rPr>
      </w:pPr>
    </w:p>
    <w:p w14:paraId="2A5ABA3F" w14:textId="248EFD48" w:rsidR="00ED0F02" w:rsidRPr="00AE3123" w:rsidRDefault="00ED0F02" w:rsidP="00D359C1">
      <w:pPr>
        <w:pStyle w:val="Heading3"/>
        <w:rPr>
          <w:highlight w:val="yellow"/>
        </w:rPr>
      </w:pPr>
      <w:r w:rsidRPr="00AE3123">
        <w:rPr>
          <w:highlight w:val="yellow"/>
        </w:rPr>
        <w:lastRenderedPageBreak/>
        <w:t>Freeze (in liquid nitrogen) and thaw cells. Repeat this sequence 3</w:t>
      </w:r>
      <w:r w:rsidR="00705068" w:rsidRPr="00AE3123">
        <w:rPr>
          <w:highlight w:val="yellow"/>
        </w:rPr>
        <w:t xml:space="preserve"> times</w:t>
      </w:r>
      <w:r w:rsidRPr="00AE3123">
        <w:rPr>
          <w:highlight w:val="yellow"/>
        </w:rPr>
        <w:t xml:space="preserve">. </w:t>
      </w:r>
    </w:p>
    <w:p w14:paraId="6AC6D151" w14:textId="77777777" w:rsidR="004A378B" w:rsidRDefault="004A378B" w:rsidP="00D359C1">
      <w:pPr>
        <w:pStyle w:val="Title"/>
        <w:spacing w:before="0" w:after="0"/>
        <w:rPr>
          <w:highlight w:val="yellow"/>
          <w:lang w:val="en-US"/>
        </w:rPr>
      </w:pPr>
    </w:p>
    <w:p w14:paraId="1D94E92B" w14:textId="0676C665" w:rsidR="00CE5247" w:rsidRPr="00CF26B2" w:rsidRDefault="00E80CF3" w:rsidP="00D359C1">
      <w:pPr>
        <w:pStyle w:val="Title"/>
        <w:spacing w:before="0" w:after="0"/>
        <w:rPr>
          <w:b w:val="0"/>
          <w:bCs w:val="0"/>
          <w:lang w:val="en-US"/>
        </w:rPr>
      </w:pPr>
      <w:r w:rsidRPr="00CF26B2">
        <w:rPr>
          <w:b w:val="0"/>
          <w:bCs w:val="0"/>
          <w:lang w:val="en-US"/>
        </w:rPr>
        <w:t>N</w:t>
      </w:r>
      <w:r w:rsidR="00327365" w:rsidRPr="00CF26B2">
        <w:rPr>
          <w:b w:val="0"/>
          <w:bCs w:val="0"/>
          <w:lang w:val="en-US"/>
        </w:rPr>
        <w:t>OTE</w:t>
      </w:r>
      <w:r w:rsidRPr="00CF26B2">
        <w:rPr>
          <w:b w:val="0"/>
          <w:bCs w:val="0"/>
          <w:lang w:val="en-US"/>
        </w:rPr>
        <w:t>:</w:t>
      </w:r>
      <w:r w:rsidRPr="00CF26B2">
        <w:rPr>
          <w:lang w:val="en-US"/>
        </w:rPr>
        <w:t xml:space="preserve"> </w:t>
      </w:r>
      <w:r w:rsidR="00327365" w:rsidRPr="00CF26B2">
        <w:rPr>
          <w:b w:val="0"/>
          <w:bCs w:val="0"/>
          <w:lang w:val="en-US"/>
        </w:rPr>
        <w:t>D</w:t>
      </w:r>
      <w:r w:rsidR="000243F9" w:rsidRPr="00CF26B2">
        <w:rPr>
          <w:b w:val="0"/>
          <w:bCs w:val="0"/>
          <w:lang w:val="en-US"/>
        </w:rPr>
        <w:t>o not pool more than one electroporation (1.6 m</w:t>
      </w:r>
      <w:r w:rsidR="00194C09" w:rsidRPr="00CF26B2">
        <w:rPr>
          <w:b w:val="0"/>
          <w:bCs w:val="0"/>
          <w:lang w:val="en-US"/>
        </w:rPr>
        <w:t>L</w:t>
      </w:r>
      <w:r w:rsidR="000243F9" w:rsidRPr="00CF26B2">
        <w:rPr>
          <w:b w:val="0"/>
          <w:bCs w:val="0"/>
          <w:lang w:val="en-US"/>
        </w:rPr>
        <w:t>)</w:t>
      </w:r>
      <w:r w:rsidR="00D745DD" w:rsidRPr="00CF26B2">
        <w:rPr>
          <w:b w:val="0"/>
          <w:bCs w:val="0"/>
          <w:lang w:val="en-US"/>
        </w:rPr>
        <w:t xml:space="preserve"> for the </w:t>
      </w:r>
      <w:r w:rsidR="003A4B87" w:rsidRPr="00CF26B2">
        <w:rPr>
          <w:b w:val="0"/>
          <w:bCs w:val="0"/>
          <w:lang w:val="en-US"/>
        </w:rPr>
        <w:t>3 freeze-and-thaw cycles as the lysis efficiency would be impaired</w:t>
      </w:r>
      <w:r w:rsidR="00CB65CD" w:rsidRPr="00CF26B2">
        <w:rPr>
          <w:b w:val="0"/>
          <w:bCs w:val="0"/>
          <w:lang w:val="en-US"/>
        </w:rPr>
        <w:t>. D</w:t>
      </w:r>
      <w:r w:rsidR="00CB6C3A" w:rsidRPr="00CF26B2">
        <w:rPr>
          <w:b w:val="0"/>
          <w:bCs w:val="0"/>
          <w:lang w:val="en-US"/>
        </w:rPr>
        <w:t xml:space="preserve">o </w:t>
      </w:r>
      <w:r w:rsidR="00D369A5" w:rsidRPr="00CF26B2">
        <w:rPr>
          <w:b w:val="0"/>
          <w:bCs w:val="0"/>
          <w:lang w:val="en-US"/>
        </w:rPr>
        <w:t>not vortex the cell suspension in between the cycles</w:t>
      </w:r>
      <w:r w:rsidR="0054415D" w:rsidRPr="00CF26B2">
        <w:rPr>
          <w:b w:val="0"/>
          <w:bCs w:val="0"/>
          <w:lang w:val="en-US"/>
        </w:rPr>
        <w:t>.</w:t>
      </w:r>
      <w:r w:rsidR="00806C36" w:rsidRPr="00CF26B2">
        <w:rPr>
          <w:b w:val="0"/>
          <w:bCs w:val="0"/>
          <w:lang w:val="en-US"/>
        </w:rPr>
        <w:t xml:space="preserve"> </w:t>
      </w:r>
      <w:r w:rsidR="006D012A" w:rsidRPr="00CF26B2">
        <w:rPr>
          <w:b w:val="0"/>
          <w:bCs w:val="0"/>
          <w:lang w:val="en-US"/>
        </w:rPr>
        <w:t>Make sure to thaw cell suspension slowly (e.g.</w:t>
      </w:r>
      <w:r w:rsidR="00843A0E">
        <w:rPr>
          <w:b w:val="0"/>
          <w:bCs w:val="0"/>
          <w:lang w:val="en-US"/>
        </w:rPr>
        <w:t>,</w:t>
      </w:r>
      <w:r w:rsidR="006D012A" w:rsidRPr="00CF26B2">
        <w:rPr>
          <w:b w:val="0"/>
          <w:bCs w:val="0"/>
          <w:lang w:val="en-US"/>
        </w:rPr>
        <w:t xml:space="preserve"> room temperature or on ice) to maximize viral loads</w:t>
      </w:r>
      <w:r w:rsidR="0054415D" w:rsidRPr="00CF26B2">
        <w:rPr>
          <w:b w:val="0"/>
          <w:bCs w:val="0"/>
          <w:lang w:val="en-US"/>
        </w:rPr>
        <w:t>.</w:t>
      </w:r>
    </w:p>
    <w:p w14:paraId="4A1A0588" w14:textId="77777777" w:rsidR="004A378B" w:rsidRDefault="004A378B" w:rsidP="00D359C1">
      <w:pPr>
        <w:pStyle w:val="Heading3"/>
        <w:numPr>
          <w:ilvl w:val="0"/>
          <w:numId w:val="0"/>
        </w:numPr>
        <w:rPr>
          <w:highlight w:val="yellow"/>
        </w:rPr>
      </w:pPr>
      <w:bookmarkStart w:id="12" w:name="_Ref31358526"/>
    </w:p>
    <w:p w14:paraId="75A7CD23" w14:textId="71F9E07F" w:rsidR="00ED0F02" w:rsidRPr="00AE3123" w:rsidRDefault="00482329" w:rsidP="00D359C1">
      <w:pPr>
        <w:pStyle w:val="Heading3"/>
        <w:rPr>
          <w:highlight w:val="yellow"/>
        </w:rPr>
      </w:pPr>
      <w:r w:rsidRPr="00AE3123">
        <w:rPr>
          <w:highlight w:val="yellow"/>
        </w:rPr>
        <w:t>H</w:t>
      </w:r>
      <w:r w:rsidR="00ED0F02" w:rsidRPr="00AE3123">
        <w:rPr>
          <w:highlight w:val="yellow"/>
        </w:rPr>
        <w:t xml:space="preserve">igh-speed centrifuge </w:t>
      </w:r>
      <w:r w:rsidR="008F4613" w:rsidRPr="00AE3123">
        <w:rPr>
          <w:highlight w:val="yellow"/>
        </w:rPr>
        <w:t xml:space="preserve">the lysed </w:t>
      </w:r>
      <w:r w:rsidR="00ED0F02" w:rsidRPr="00AE3123">
        <w:rPr>
          <w:highlight w:val="yellow"/>
        </w:rPr>
        <w:t xml:space="preserve">cells for 10 min at 10,000 </w:t>
      </w:r>
      <w:r w:rsidR="00843A0E" w:rsidRPr="00843A0E">
        <w:rPr>
          <w:i/>
          <w:iCs/>
          <w:highlight w:val="yellow"/>
        </w:rPr>
        <w:t>x</w:t>
      </w:r>
      <w:r w:rsidR="00ED0F02" w:rsidRPr="00843A0E">
        <w:rPr>
          <w:i/>
          <w:iCs/>
          <w:highlight w:val="yellow"/>
        </w:rPr>
        <w:t xml:space="preserve"> g </w:t>
      </w:r>
      <w:r w:rsidR="00ED0F02" w:rsidRPr="00AE3123">
        <w:rPr>
          <w:highlight w:val="yellow"/>
        </w:rPr>
        <w:t xml:space="preserve">to separate cell debris. </w:t>
      </w:r>
      <w:r w:rsidR="004B0FBD" w:rsidRPr="00AE3123">
        <w:rPr>
          <w:highlight w:val="yellow"/>
        </w:rPr>
        <w:t>Transfer</w:t>
      </w:r>
      <w:r w:rsidR="00843A0E">
        <w:rPr>
          <w:highlight w:val="yellow"/>
        </w:rPr>
        <w:t xml:space="preserve"> the</w:t>
      </w:r>
      <w:r w:rsidR="004B0FBD" w:rsidRPr="00AE3123">
        <w:rPr>
          <w:highlight w:val="yellow"/>
        </w:rPr>
        <w:t xml:space="preserve"> supernatant in a new tube. </w:t>
      </w:r>
      <w:r w:rsidR="00ED0F02" w:rsidRPr="00AE3123">
        <w:rPr>
          <w:highlight w:val="yellow"/>
        </w:rPr>
        <w:t xml:space="preserve">Take </w:t>
      </w:r>
      <w:r w:rsidR="00843A0E">
        <w:rPr>
          <w:highlight w:val="yellow"/>
        </w:rPr>
        <w:t xml:space="preserve">the </w:t>
      </w:r>
      <w:r w:rsidR="00ED0F02" w:rsidRPr="00AE3123">
        <w:rPr>
          <w:highlight w:val="yellow"/>
        </w:rPr>
        <w:t>supernatant for infection</w:t>
      </w:r>
      <w:r w:rsidR="00892877" w:rsidRPr="00AE3123">
        <w:rPr>
          <w:highlight w:val="yellow"/>
        </w:rPr>
        <w:t>, otherwise store at -80 °C.</w:t>
      </w:r>
      <w:bookmarkEnd w:id="12"/>
    </w:p>
    <w:p w14:paraId="664C7EDA" w14:textId="77777777" w:rsidR="004A378B" w:rsidRDefault="004A378B" w:rsidP="00D359C1">
      <w:pPr>
        <w:pStyle w:val="Title"/>
        <w:spacing w:before="0" w:after="0"/>
        <w:rPr>
          <w:highlight w:val="yellow"/>
          <w:lang w:val="en-US"/>
        </w:rPr>
      </w:pPr>
    </w:p>
    <w:p w14:paraId="79AE3512" w14:textId="08B84803" w:rsidR="00D369A5" w:rsidRPr="00AE3123" w:rsidRDefault="00ED0A1A" w:rsidP="00D359C1">
      <w:pPr>
        <w:pStyle w:val="Title"/>
        <w:spacing w:before="0" w:after="0"/>
        <w:rPr>
          <w:b w:val="0"/>
          <w:bCs w:val="0"/>
          <w:highlight w:val="yellow"/>
          <w:lang w:val="en-US"/>
        </w:rPr>
      </w:pPr>
      <w:r>
        <w:rPr>
          <w:b w:val="0"/>
          <w:bCs w:val="0"/>
          <w:highlight w:val="yellow"/>
          <w:lang w:val="en-US"/>
        </w:rPr>
        <w:t xml:space="preserve">6.2.4. </w:t>
      </w:r>
      <w:r w:rsidR="00D369A5" w:rsidRPr="00ED0A1A">
        <w:rPr>
          <w:b w:val="0"/>
          <w:bCs w:val="0"/>
          <w:highlight w:val="yellow"/>
          <w:lang w:val="en-US"/>
        </w:rPr>
        <w:t>Optional</w:t>
      </w:r>
      <w:r w:rsidRPr="00ED0A1A">
        <w:rPr>
          <w:b w:val="0"/>
          <w:bCs w:val="0"/>
          <w:highlight w:val="yellow"/>
          <w:lang w:val="en-US"/>
        </w:rPr>
        <w:t>ly,</w:t>
      </w:r>
      <w:r w:rsidR="00D369A5" w:rsidRPr="00AE3123">
        <w:rPr>
          <w:highlight w:val="yellow"/>
          <w:lang w:val="en-US"/>
        </w:rPr>
        <w:t xml:space="preserve"> </w:t>
      </w:r>
      <w:r w:rsidR="00843A0E">
        <w:rPr>
          <w:b w:val="0"/>
          <w:bCs w:val="0"/>
          <w:highlight w:val="yellow"/>
          <w:lang w:val="en-US"/>
        </w:rPr>
        <w:t>c</w:t>
      </w:r>
      <w:r w:rsidR="00D369A5" w:rsidRPr="00AE3123">
        <w:rPr>
          <w:b w:val="0"/>
          <w:bCs w:val="0"/>
          <w:highlight w:val="yellow"/>
          <w:lang w:val="en-US"/>
        </w:rPr>
        <w:t>oncentrat</w:t>
      </w:r>
      <w:r w:rsidR="0054415D" w:rsidRPr="00AE3123">
        <w:rPr>
          <w:b w:val="0"/>
          <w:bCs w:val="0"/>
          <w:highlight w:val="yellow"/>
          <w:lang w:val="en-US"/>
        </w:rPr>
        <w:t>e</w:t>
      </w:r>
      <w:r w:rsidR="00D369A5" w:rsidRPr="00AE3123">
        <w:rPr>
          <w:b w:val="0"/>
          <w:bCs w:val="0"/>
          <w:highlight w:val="yellow"/>
          <w:lang w:val="en-US"/>
        </w:rPr>
        <w:t xml:space="preserve"> </w:t>
      </w:r>
      <w:r>
        <w:rPr>
          <w:b w:val="0"/>
          <w:bCs w:val="0"/>
          <w:highlight w:val="yellow"/>
          <w:lang w:val="en-US"/>
        </w:rPr>
        <w:t xml:space="preserve">the </w:t>
      </w:r>
      <w:r w:rsidR="002674F1" w:rsidRPr="00AE3123">
        <w:rPr>
          <w:b w:val="0"/>
          <w:bCs w:val="0"/>
          <w:highlight w:val="yellow"/>
          <w:lang w:val="en-US"/>
        </w:rPr>
        <w:t xml:space="preserve">extra- and intracellular </w:t>
      </w:r>
      <w:r w:rsidR="0054415D" w:rsidRPr="00AE3123">
        <w:rPr>
          <w:b w:val="0"/>
          <w:bCs w:val="0"/>
          <w:highlight w:val="yellow"/>
          <w:lang w:val="en-US"/>
        </w:rPr>
        <w:t>HEV</w:t>
      </w:r>
      <w:r w:rsidR="00A41C5D" w:rsidRPr="00AE3123">
        <w:rPr>
          <w:b w:val="0"/>
          <w:bCs w:val="0"/>
          <w:highlight w:val="yellow"/>
          <w:lang w:val="en-US"/>
        </w:rPr>
        <w:t>cc</w:t>
      </w:r>
      <w:r w:rsidR="0054415D" w:rsidRPr="00AE3123">
        <w:rPr>
          <w:b w:val="0"/>
          <w:bCs w:val="0"/>
          <w:highlight w:val="yellow"/>
          <w:lang w:val="en-US"/>
        </w:rPr>
        <w:t xml:space="preserve"> </w:t>
      </w:r>
      <w:r w:rsidR="00EF0330" w:rsidRPr="00AE3123">
        <w:rPr>
          <w:b w:val="0"/>
          <w:bCs w:val="0"/>
          <w:highlight w:val="yellow"/>
          <w:lang w:val="en-US"/>
        </w:rPr>
        <w:t xml:space="preserve">using </w:t>
      </w:r>
      <w:r w:rsidR="00CF26B2">
        <w:rPr>
          <w:b w:val="0"/>
          <w:bCs w:val="0"/>
          <w:highlight w:val="yellow"/>
          <w:lang w:val="en-US"/>
        </w:rPr>
        <w:t>a concentrator</w:t>
      </w:r>
      <w:r w:rsidR="00D369A5" w:rsidRPr="00AE3123">
        <w:rPr>
          <w:b w:val="0"/>
          <w:bCs w:val="0"/>
          <w:highlight w:val="yellow"/>
          <w:lang w:val="en-US"/>
        </w:rPr>
        <w:t xml:space="preserve"> to increase viral loads (according to manufacturer’s protocol)</w:t>
      </w:r>
      <w:r w:rsidR="0054415D" w:rsidRPr="00AE3123">
        <w:rPr>
          <w:b w:val="0"/>
          <w:bCs w:val="0"/>
          <w:highlight w:val="yellow"/>
          <w:lang w:val="en-US"/>
        </w:rPr>
        <w:t>.</w:t>
      </w:r>
    </w:p>
    <w:p w14:paraId="0B3C26A0" w14:textId="77777777" w:rsidR="004A378B" w:rsidRDefault="004A378B" w:rsidP="00D359C1">
      <w:pPr>
        <w:pStyle w:val="Heading1"/>
        <w:numPr>
          <w:ilvl w:val="0"/>
          <w:numId w:val="0"/>
        </w:numPr>
        <w:spacing w:before="0" w:after="0"/>
        <w:rPr>
          <w:highlight w:val="yellow"/>
          <w:lang w:val="en-US"/>
        </w:rPr>
      </w:pPr>
    </w:p>
    <w:p w14:paraId="5C2623CE" w14:textId="0468D53D" w:rsidR="00ED0F02" w:rsidRDefault="00ED0F02" w:rsidP="00D359C1">
      <w:pPr>
        <w:pStyle w:val="Heading1"/>
        <w:spacing w:before="0" w:after="0"/>
        <w:rPr>
          <w:highlight w:val="yellow"/>
          <w:lang w:val="en-US"/>
        </w:rPr>
      </w:pPr>
      <w:r w:rsidRPr="00AE3123">
        <w:rPr>
          <w:highlight w:val="yellow"/>
          <w:lang w:val="en-US"/>
        </w:rPr>
        <w:t>Infection of HepG2/C3A cells with intra- and extracellular HE</w:t>
      </w:r>
      <w:r w:rsidR="00F04968" w:rsidRPr="00AE3123">
        <w:rPr>
          <w:highlight w:val="yellow"/>
          <w:lang w:val="en-US"/>
        </w:rPr>
        <w:t>Vcc</w:t>
      </w:r>
    </w:p>
    <w:p w14:paraId="44C9417A" w14:textId="77777777" w:rsidR="00F715D7" w:rsidRPr="00F715D7" w:rsidRDefault="00F715D7" w:rsidP="00D359C1">
      <w:pPr>
        <w:rPr>
          <w:highlight w:val="yellow"/>
        </w:rPr>
      </w:pPr>
    </w:p>
    <w:p w14:paraId="5A932715" w14:textId="2448429D" w:rsidR="0039120C" w:rsidRPr="00843A0E" w:rsidRDefault="0039120C" w:rsidP="00D359C1">
      <w:pPr>
        <w:rPr>
          <w:rFonts w:asciiTheme="minorHAnsi" w:hAnsiTheme="minorHAnsi" w:cstheme="minorHAnsi"/>
          <w:color w:val="auto"/>
        </w:rPr>
      </w:pPr>
      <w:r w:rsidRPr="00843A0E">
        <w:rPr>
          <w:rFonts w:asciiTheme="minorHAnsi" w:hAnsiTheme="minorHAnsi" w:cstheme="minorHAnsi"/>
          <w:bCs/>
          <w:color w:val="auto"/>
        </w:rPr>
        <w:t xml:space="preserve">[Place </w:t>
      </w:r>
      <w:r w:rsidRPr="00843A0E">
        <w:rPr>
          <w:rFonts w:asciiTheme="minorHAnsi" w:hAnsiTheme="minorHAnsi" w:cstheme="minorHAnsi"/>
          <w:b/>
          <w:color w:val="auto"/>
        </w:rPr>
        <w:t>Figure 6</w:t>
      </w:r>
      <w:r w:rsidRPr="00843A0E">
        <w:rPr>
          <w:rFonts w:asciiTheme="minorHAnsi" w:hAnsiTheme="minorHAnsi" w:cstheme="minorHAnsi"/>
          <w:bCs/>
          <w:color w:val="auto"/>
        </w:rPr>
        <w:t xml:space="preserve"> here]</w:t>
      </w:r>
    </w:p>
    <w:p w14:paraId="2037104C" w14:textId="77777777" w:rsidR="00843A0E" w:rsidRDefault="00843A0E" w:rsidP="00843A0E">
      <w:pPr>
        <w:pStyle w:val="Heading2"/>
        <w:numPr>
          <w:ilvl w:val="0"/>
          <w:numId w:val="0"/>
        </w:numPr>
      </w:pPr>
    </w:p>
    <w:p w14:paraId="4CBEE447" w14:textId="77777777" w:rsidR="00843A0E" w:rsidRDefault="00587835" w:rsidP="00843A0E">
      <w:pPr>
        <w:pStyle w:val="Heading2"/>
        <w:numPr>
          <w:ilvl w:val="0"/>
          <w:numId w:val="0"/>
        </w:numPr>
      </w:pPr>
      <w:r w:rsidRPr="00E62BF0">
        <w:t xml:space="preserve">NOTE: The infection of HepG2/C3A cells shall ensure that infectious particles were produced. Additionally, the titration of the harvested intracellular and extracellular HEVcc is used to calculate the virus </w:t>
      </w:r>
      <w:proofErr w:type="spellStart"/>
      <w:r w:rsidRPr="00E62BF0">
        <w:t>titers</w:t>
      </w:r>
      <w:proofErr w:type="spellEnd"/>
      <w:r w:rsidRPr="00E62BF0">
        <w:t xml:space="preserve"> in FFU/mL. This will be later referred to as infection control (IC)</w:t>
      </w:r>
    </w:p>
    <w:p w14:paraId="1D075E92" w14:textId="77777777" w:rsidR="00843A0E" w:rsidRDefault="00843A0E" w:rsidP="00843A0E">
      <w:pPr>
        <w:pStyle w:val="Heading2"/>
        <w:numPr>
          <w:ilvl w:val="0"/>
          <w:numId w:val="0"/>
        </w:numPr>
      </w:pPr>
    </w:p>
    <w:p w14:paraId="3E3870CD" w14:textId="69BA5457" w:rsidR="00ED0F02" w:rsidRPr="00AE3123" w:rsidRDefault="00843A0E" w:rsidP="00843A0E">
      <w:pPr>
        <w:pStyle w:val="Heading2"/>
        <w:numPr>
          <w:ilvl w:val="0"/>
          <w:numId w:val="0"/>
        </w:numPr>
        <w:rPr>
          <w:highlight w:val="yellow"/>
        </w:rPr>
      </w:pPr>
      <w:r>
        <w:t xml:space="preserve">7.1. </w:t>
      </w:r>
      <w:r w:rsidR="00ED0F02" w:rsidRPr="00AE3123">
        <w:rPr>
          <w:highlight w:val="yellow"/>
        </w:rPr>
        <w:t>To prepare HepG2/C3A cells for HEV</w:t>
      </w:r>
      <w:r w:rsidR="00A41C5D" w:rsidRPr="00AE3123">
        <w:rPr>
          <w:highlight w:val="yellow"/>
        </w:rPr>
        <w:t>cc</w:t>
      </w:r>
      <w:r w:rsidR="00ED0F02" w:rsidRPr="00AE3123">
        <w:rPr>
          <w:highlight w:val="yellow"/>
        </w:rPr>
        <w:t xml:space="preserve"> infection</w:t>
      </w:r>
      <w:r w:rsidR="00DC4553" w:rsidRPr="00AE3123">
        <w:rPr>
          <w:highlight w:val="yellow"/>
        </w:rPr>
        <w:t xml:space="preserve"> (</w:t>
      </w:r>
      <w:r w:rsidR="00DC4553" w:rsidRPr="00843A0E">
        <w:rPr>
          <w:b/>
          <w:bCs w:val="0"/>
          <w:highlight w:val="yellow"/>
        </w:rPr>
        <w:t>Figure 6</w:t>
      </w:r>
      <w:r w:rsidR="00DC4553" w:rsidRPr="00AE3123">
        <w:rPr>
          <w:highlight w:val="yellow"/>
        </w:rPr>
        <w:t>)</w:t>
      </w:r>
      <w:r w:rsidR="00ED0F02" w:rsidRPr="00AE3123">
        <w:rPr>
          <w:highlight w:val="yellow"/>
        </w:rPr>
        <w:t xml:space="preserve">, prewarm Minimal Essential </w:t>
      </w:r>
      <w:r w:rsidR="00941E51" w:rsidRPr="00AE3123">
        <w:rPr>
          <w:highlight w:val="yellow"/>
        </w:rPr>
        <w:t>M</w:t>
      </w:r>
      <w:r w:rsidR="00ED0F02" w:rsidRPr="00AE3123">
        <w:rPr>
          <w:highlight w:val="yellow"/>
        </w:rPr>
        <w:t xml:space="preserve">edium (MEM) </w:t>
      </w:r>
      <w:r w:rsidR="00974BE8">
        <w:rPr>
          <w:highlight w:val="yellow"/>
        </w:rPr>
        <w:t>complete</w:t>
      </w:r>
      <w:r w:rsidR="00974BE8" w:rsidRPr="00AE3123">
        <w:rPr>
          <w:highlight w:val="yellow"/>
        </w:rPr>
        <w:t xml:space="preserve"> </w:t>
      </w:r>
      <w:r w:rsidR="00974BE8">
        <w:rPr>
          <w:highlight w:val="yellow"/>
        </w:rPr>
        <w:t>(</w:t>
      </w:r>
      <w:r w:rsidR="002610CD">
        <w:rPr>
          <w:highlight w:val="yellow"/>
        </w:rPr>
        <w:t xml:space="preserve">see </w:t>
      </w:r>
      <w:r w:rsidR="00974BE8" w:rsidRPr="00691432">
        <w:rPr>
          <w:b/>
          <w:highlight w:val="yellow"/>
        </w:rPr>
        <w:t xml:space="preserve">Table </w:t>
      </w:r>
      <w:r>
        <w:rPr>
          <w:b/>
          <w:highlight w:val="yellow"/>
        </w:rPr>
        <w:t>1</w:t>
      </w:r>
      <w:r w:rsidR="00974BE8">
        <w:rPr>
          <w:highlight w:val="yellow"/>
        </w:rPr>
        <w:t xml:space="preserve">) </w:t>
      </w:r>
      <w:r w:rsidR="00ED0F02" w:rsidRPr="00AE3123">
        <w:rPr>
          <w:highlight w:val="yellow"/>
        </w:rPr>
        <w:t>to 37 °C.</w:t>
      </w:r>
    </w:p>
    <w:p w14:paraId="4715ABF7" w14:textId="77777777" w:rsidR="004A378B" w:rsidRPr="004A378B" w:rsidRDefault="004A378B" w:rsidP="00D359C1">
      <w:pPr>
        <w:pStyle w:val="Heading3"/>
        <w:numPr>
          <w:ilvl w:val="0"/>
          <w:numId w:val="0"/>
        </w:numPr>
        <w:rPr>
          <w:b/>
          <w:highlight w:val="yellow"/>
        </w:rPr>
      </w:pPr>
    </w:p>
    <w:p w14:paraId="164C2F95" w14:textId="7CB3DCF8" w:rsidR="00ED0F02" w:rsidRDefault="00ED0F02" w:rsidP="00D359C1">
      <w:pPr>
        <w:pStyle w:val="Heading3"/>
        <w:rPr>
          <w:highlight w:val="yellow"/>
        </w:rPr>
      </w:pPr>
      <w:r w:rsidRPr="00AE3123">
        <w:rPr>
          <w:highlight w:val="yellow"/>
        </w:rPr>
        <w:t>Seed 2</w:t>
      </w:r>
      <w:r w:rsidR="00843A0E">
        <w:rPr>
          <w:highlight w:val="yellow"/>
        </w:rPr>
        <w:t xml:space="preserve"> x </w:t>
      </w:r>
      <w:r w:rsidRPr="00AE3123">
        <w:rPr>
          <w:highlight w:val="yellow"/>
        </w:rPr>
        <w:t>10</w:t>
      </w:r>
      <w:r w:rsidRPr="00AE3123">
        <w:rPr>
          <w:highlight w:val="yellow"/>
          <w:vertAlign w:val="superscript"/>
        </w:rPr>
        <w:t>4</w:t>
      </w:r>
      <w:r w:rsidRPr="00AE3123">
        <w:rPr>
          <w:highlight w:val="yellow"/>
        </w:rPr>
        <w:t xml:space="preserve"> cells/well in 100 µL onto </w:t>
      </w:r>
      <w:r w:rsidR="00ED0A1A">
        <w:rPr>
          <w:highlight w:val="yellow"/>
        </w:rPr>
        <w:t xml:space="preserve">the </w:t>
      </w:r>
      <w:r w:rsidRPr="00AE3123">
        <w:rPr>
          <w:highlight w:val="yellow"/>
        </w:rPr>
        <w:t>collagen coated 96 well microtiter plate</w:t>
      </w:r>
      <w:r w:rsidR="00E520CF" w:rsidRPr="00AE3123">
        <w:rPr>
          <w:highlight w:val="yellow"/>
        </w:rPr>
        <w:t xml:space="preserve"> one day prior to step </w:t>
      </w:r>
      <w:r w:rsidR="00E520CF" w:rsidRPr="00AE3123">
        <w:rPr>
          <w:highlight w:val="yellow"/>
        </w:rPr>
        <w:fldChar w:fldCharType="begin"/>
      </w:r>
      <w:r w:rsidR="00E520CF" w:rsidRPr="00AE3123">
        <w:rPr>
          <w:highlight w:val="yellow"/>
        </w:rPr>
        <w:instrText xml:space="preserve"> REF _Ref31358157 \r \h </w:instrText>
      </w:r>
      <w:r w:rsidR="00AE3123">
        <w:rPr>
          <w:highlight w:val="yellow"/>
        </w:rPr>
        <w:instrText xml:space="preserve"> \* MERGEFORMAT </w:instrText>
      </w:r>
      <w:r w:rsidR="00E520CF" w:rsidRPr="00AE3123">
        <w:rPr>
          <w:highlight w:val="yellow"/>
        </w:rPr>
      </w:r>
      <w:r w:rsidR="00E520CF" w:rsidRPr="00AE3123">
        <w:rPr>
          <w:highlight w:val="yellow"/>
        </w:rPr>
        <w:fldChar w:fldCharType="separate"/>
      </w:r>
      <w:r w:rsidR="00E520CF" w:rsidRPr="00AE3123">
        <w:rPr>
          <w:highlight w:val="yellow"/>
        </w:rPr>
        <w:t>6</w:t>
      </w:r>
      <w:r w:rsidR="00E520CF" w:rsidRPr="00AE3123">
        <w:rPr>
          <w:highlight w:val="yellow"/>
        </w:rPr>
        <w:fldChar w:fldCharType="end"/>
      </w:r>
      <w:r w:rsidRPr="00AE3123">
        <w:rPr>
          <w:highlight w:val="yellow"/>
        </w:rPr>
        <w:t xml:space="preserve">. </w:t>
      </w:r>
      <w:r w:rsidR="004D07E0" w:rsidRPr="00AE3123">
        <w:rPr>
          <w:highlight w:val="yellow"/>
        </w:rPr>
        <w:t>Make sure to fill the outermost wells with 1</w:t>
      </w:r>
      <w:r w:rsidR="00843A0E">
        <w:rPr>
          <w:highlight w:val="yellow"/>
        </w:rPr>
        <w:t>x</w:t>
      </w:r>
      <w:r w:rsidR="004D07E0" w:rsidRPr="00AE3123">
        <w:rPr>
          <w:highlight w:val="yellow"/>
        </w:rPr>
        <w:t xml:space="preserve"> PBS </w:t>
      </w:r>
      <w:r w:rsidR="001E1A14" w:rsidRPr="00AE3123">
        <w:rPr>
          <w:highlight w:val="yellow"/>
        </w:rPr>
        <w:t xml:space="preserve">to prevent evaporation of </w:t>
      </w:r>
      <w:r w:rsidR="003F5A40" w:rsidRPr="00AE3123">
        <w:rPr>
          <w:highlight w:val="yellow"/>
        </w:rPr>
        <w:t>the</w:t>
      </w:r>
      <w:r w:rsidR="00027C63" w:rsidRPr="00AE3123">
        <w:rPr>
          <w:highlight w:val="yellow"/>
        </w:rPr>
        <w:t xml:space="preserve"> medium inside the</w:t>
      </w:r>
      <w:r w:rsidR="003F5A40" w:rsidRPr="00AE3123">
        <w:rPr>
          <w:highlight w:val="yellow"/>
        </w:rPr>
        <w:t xml:space="preserve"> internal </w:t>
      </w:r>
      <w:r w:rsidR="00973ED7" w:rsidRPr="00AE3123">
        <w:rPr>
          <w:highlight w:val="yellow"/>
        </w:rPr>
        <w:t xml:space="preserve">60 </w:t>
      </w:r>
      <w:r w:rsidR="003F5A40" w:rsidRPr="00AE3123">
        <w:rPr>
          <w:highlight w:val="yellow"/>
        </w:rPr>
        <w:t xml:space="preserve">wells. </w:t>
      </w:r>
      <w:r w:rsidRPr="00AE3123">
        <w:rPr>
          <w:highlight w:val="yellow"/>
        </w:rPr>
        <w:t xml:space="preserve">Incubate at 37 °C for 24 h. </w:t>
      </w:r>
    </w:p>
    <w:p w14:paraId="1017A7ED" w14:textId="77777777" w:rsidR="00587835" w:rsidRPr="00587835" w:rsidRDefault="00587835" w:rsidP="00D359C1">
      <w:pPr>
        <w:rPr>
          <w:highlight w:val="yellow"/>
        </w:rPr>
      </w:pPr>
    </w:p>
    <w:p w14:paraId="3170D210" w14:textId="427E41BB" w:rsidR="005F3304" w:rsidRPr="00AE3123" w:rsidRDefault="00ED0F02" w:rsidP="00D359C1">
      <w:pPr>
        <w:pStyle w:val="Heading3"/>
        <w:rPr>
          <w:highlight w:val="yellow"/>
        </w:rPr>
      </w:pPr>
      <w:r w:rsidRPr="00AE3123">
        <w:rPr>
          <w:highlight w:val="yellow"/>
        </w:rPr>
        <w:t>Infect with extracellular HEV</w:t>
      </w:r>
      <w:r w:rsidR="00A41C5D" w:rsidRPr="00AE3123">
        <w:rPr>
          <w:highlight w:val="yellow"/>
        </w:rPr>
        <w:t>cc</w:t>
      </w:r>
      <w:r w:rsidR="00B44AAE" w:rsidRPr="00AE3123">
        <w:rPr>
          <w:highlight w:val="yellow"/>
        </w:rPr>
        <w:t xml:space="preserve"> </w:t>
      </w:r>
      <w:r w:rsidRPr="00AE3123">
        <w:rPr>
          <w:highlight w:val="yellow"/>
        </w:rPr>
        <w:t xml:space="preserve">by adding 50 µL </w:t>
      </w:r>
      <w:r w:rsidR="00ED0A1A">
        <w:rPr>
          <w:highlight w:val="yellow"/>
        </w:rPr>
        <w:t xml:space="preserve">of the </w:t>
      </w:r>
      <w:r w:rsidR="00577320" w:rsidRPr="00AE3123">
        <w:rPr>
          <w:highlight w:val="yellow"/>
        </w:rPr>
        <w:t>supernatant (from step</w:t>
      </w:r>
      <w:r w:rsidR="00E654F8">
        <w:rPr>
          <w:highlight w:val="yellow"/>
        </w:rPr>
        <w:t xml:space="preserve"> </w:t>
      </w:r>
      <w:r w:rsidR="00E654F8">
        <w:rPr>
          <w:highlight w:val="yellow"/>
        </w:rPr>
        <w:fldChar w:fldCharType="begin"/>
      </w:r>
      <w:r w:rsidR="00E654F8">
        <w:rPr>
          <w:highlight w:val="yellow"/>
        </w:rPr>
        <w:instrText xml:space="preserve"> REF _Ref35001651 \r \h </w:instrText>
      </w:r>
      <w:r w:rsidR="00E654F8">
        <w:rPr>
          <w:highlight w:val="yellow"/>
        </w:rPr>
      </w:r>
      <w:r w:rsidR="00E654F8">
        <w:rPr>
          <w:highlight w:val="yellow"/>
        </w:rPr>
        <w:fldChar w:fldCharType="separate"/>
      </w:r>
      <w:r w:rsidR="00E654F8">
        <w:rPr>
          <w:highlight w:val="yellow"/>
        </w:rPr>
        <w:t>6.1</w:t>
      </w:r>
      <w:r w:rsidR="00E654F8">
        <w:rPr>
          <w:highlight w:val="yellow"/>
        </w:rPr>
        <w:fldChar w:fldCharType="end"/>
      </w:r>
      <w:r w:rsidR="00577320" w:rsidRPr="00AE3123">
        <w:rPr>
          <w:highlight w:val="yellow"/>
        </w:rPr>
        <w:t xml:space="preserve">) </w:t>
      </w:r>
      <w:r w:rsidRPr="00AE3123">
        <w:rPr>
          <w:highlight w:val="yellow"/>
        </w:rPr>
        <w:t xml:space="preserve">to </w:t>
      </w:r>
      <w:r w:rsidR="00077A92" w:rsidRPr="00AE3123">
        <w:rPr>
          <w:highlight w:val="yellow"/>
        </w:rPr>
        <w:t xml:space="preserve">the HepG2/C3A cells seeded the day before. Mix well by pipetting up and down </w:t>
      </w:r>
      <w:r w:rsidR="00BE15FC" w:rsidRPr="00AE3123">
        <w:rPr>
          <w:highlight w:val="yellow"/>
        </w:rPr>
        <w:t>and serially dilute six times 1:3 by transferring 50 µL into the next well.</w:t>
      </w:r>
      <w:r w:rsidR="00A45C6A">
        <w:rPr>
          <w:highlight w:val="yellow"/>
        </w:rPr>
        <w:t xml:space="preserve"> Perform duplicates of serial dilution for technical replicat</w:t>
      </w:r>
      <w:r w:rsidR="00587835">
        <w:rPr>
          <w:highlight w:val="yellow"/>
        </w:rPr>
        <w:t>es</w:t>
      </w:r>
      <w:r w:rsidR="00A45C6A">
        <w:rPr>
          <w:highlight w:val="yellow"/>
        </w:rPr>
        <w:t>.</w:t>
      </w:r>
      <w:r w:rsidR="00D85886">
        <w:rPr>
          <w:highlight w:val="yellow"/>
        </w:rPr>
        <w:t xml:space="preserve"> </w:t>
      </w:r>
    </w:p>
    <w:p w14:paraId="7A34BA19" w14:textId="77777777" w:rsidR="004A378B" w:rsidRDefault="004A378B" w:rsidP="00D359C1">
      <w:pPr>
        <w:pStyle w:val="Heading3"/>
        <w:numPr>
          <w:ilvl w:val="0"/>
          <w:numId w:val="0"/>
        </w:numPr>
        <w:rPr>
          <w:highlight w:val="yellow"/>
        </w:rPr>
      </w:pPr>
    </w:p>
    <w:p w14:paraId="78130FEA" w14:textId="00AC7BE1" w:rsidR="00BE15FC" w:rsidRPr="00AE3123" w:rsidRDefault="00ED0F02" w:rsidP="00D359C1">
      <w:pPr>
        <w:pStyle w:val="Heading3"/>
        <w:rPr>
          <w:highlight w:val="yellow"/>
        </w:rPr>
      </w:pPr>
      <w:r w:rsidRPr="00AE3123">
        <w:rPr>
          <w:highlight w:val="yellow"/>
        </w:rPr>
        <w:t>Infect with intracellular HEV</w:t>
      </w:r>
      <w:r w:rsidR="00A41C5D" w:rsidRPr="00AE3123">
        <w:rPr>
          <w:highlight w:val="yellow"/>
        </w:rPr>
        <w:t>cc</w:t>
      </w:r>
      <w:r w:rsidRPr="00AE3123">
        <w:rPr>
          <w:highlight w:val="yellow"/>
        </w:rPr>
        <w:t xml:space="preserve"> by adding 25 µL supernatant </w:t>
      </w:r>
      <w:r w:rsidR="00164A52" w:rsidRPr="00AE3123">
        <w:rPr>
          <w:highlight w:val="yellow"/>
        </w:rPr>
        <w:t>(from step</w:t>
      </w:r>
      <w:r w:rsidR="00E654F8">
        <w:rPr>
          <w:highlight w:val="yellow"/>
        </w:rPr>
        <w:t xml:space="preserve"> </w:t>
      </w:r>
      <w:r w:rsidR="00E654F8">
        <w:rPr>
          <w:highlight w:val="yellow"/>
        </w:rPr>
        <w:fldChar w:fldCharType="begin"/>
      </w:r>
      <w:r w:rsidR="00E654F8">
        <w:rPr>
          <w:highlight w:val="yellow"/>
        </w:rPr>
        <w:instrText xml:space="preserve"> REF _Ref31358526 \r \h </w:instrText>
      </w:r>
      <w:r w:rsidR="00E654F8">
        <w:rPr>
          <w:highlight w:val="yellow"/>
        </w:rPr>
      </w:r>
      <w:r w:rsidR="00E654F8">
        <w:rPr>
          <w:highlight w:val="yellow"/>
        </w:rPr>
        <w:fldChar w:fldCharType="separate"/>
      </w:r>
      <w:r w:rsidR="00E654F8">
        <w:rPr>
          <w:highlight w:val="yellow"/>
        </w:rPr>
        <w:t>6.2.3</w:t>
      </w:r>
      <w:r w:rsidR="00E654F8">
        <w:rPr>
          <w:highlight w:val="yellow"/>
        </w:rPr>
        <w:fldChar w:fldCharType="end"/>
      </w:r>
      <w:r w:rsidR="00164A52" w:rsidRPr="00AE3123">
        <w:rPr>
          <w:highlight w:val="yellow"/>
        </w:rPr>
        <w:t xml:space="preserve">) </w:t>
      </w:r>
      <w:r w:rsidR="00BE15FC" w:rsidRPr="00AE3123">
        <w:rPr>
          <w:highlight w:val="yellow"/>
        </w:rPr>
        <w:t>to the HepG2/C3A cells seeded the day before. Mix well by pipetting up and down and serially dilute six times 1:5 by transferring 25 µL into the next well.</w:t>
      </w:r>
      <w:r w:rsidR="00A45C6A">
        <w:rPr>
          <w:highlight w:val="yellow"/>
        </w:rPr>
        <w:t xml:space="preserve"> Perform duplicates serial dilution for technical replication.</w:t>
      </w:r>
    </w:p>
    <w:p w14:paraId="1B9A867F" w14:textId="77777777" w:rsidR="004A378B" w:rsidRDefault="004A378B" w:rsidP="00D359C1">
      <w:pPr>
        <w:pStyle w:val="Heading3"/>
        <w:numPr>
          <w:ilvl w:val="0"/>
          <w:numId w:val="0"/>
        </w:numPr>
        <w:rPr>
          <w:highlight w:val="yellow"/>
        </w:rPr>
      </w:pPr>
    </w:p>
    <w:p w14:paraId="31308233" w14:textId="3C3275A9" w:rsidR="00ED0F02" w:rsidRPr="001D3005" w:rsidRDefault="001D3005" w:rsidP="00D359C1">
      <w:pPr>
        <w:pStyle w:val="Heading3"/>
        <w:rPr>
          <w:highlight w:val="yellow"/>
        </w:rPr>
      </w:pPr>
      <w:r>
        <w:rPr>
          <w:highlight w:val="yellow"/>
        </w:rPr>
        <w:t>After 7 d at 37 °C s</w:t>
      </w:r>
      <w:r w:rsidR="00ED0F02" w:rsidRPr="001D3005">
        <w:rPr>
          <w:highlight w:val="yellow"/>
        </w:rPr>
        <w:t>top</w:t>
      </w:r>
      <w:r>
        <w:rPr>
          <w:highlight w:val="yellow"/>
        </w:rPr>
        <w:t xml:space="preserve"> the</w:t>
      </w:r>
      <w:r w:rsidR="00ED0F02" w:rsidRPr="001D3005">
        <w:rPr>
          <w:highlight w:val="yellow"/>
        </w:rPr>
        <w:t xml:space="preserve"> infection by continuing with </w:t>
      </w:r>
      <w:r w:rsidR="00587835">
        <w:rPr>
          <w:highlight w:val="yellow"/>
        </w:rPr>
        <w:t xml:space="preserve">the </w:t>
      </w:r>
      <w:r w:rsidR="00ED0F02" w:rsidRPr="001D3005">
        <w:rPr>
          <w:highlight w:val="yellow"/>
        </w:rPr>
        <w:t>immunofluorescence staining protocol (step</w:t>
      </w:r>
      <w:r w:rsidR="00A34556" w:rsidRPr="001D3005">
        <w:rPr>
          <w:highlight w:val="yellow"/>
        </w:rPr>
        <w:t xml:space="preserve"> </w:t>
      </w:r>
      <w:r w:rsidR="00A34556" w:rsidRPr="001D3005">
        <w:rPr>
          <w:highlight w:val="yellow"/>
        </w:rPr>
        <w:fldChar w:fldCharType="begin"/>
      </w:r>
      <w:r w:rsidR="00A34556" w:rsidRPr="001D3005">
        <w:rPr>
          <w:highlight w:val="yellow"/>
        </w:rPr>
        <w:instrText xml:space="preserve"> REF _Ref31299466 \r \h </w:instrText>
      </w:r>
      <w:r w:rsidR="00AE3123" w:rsidRPr="001D3005">
        <w:rPr>
          <w:highlight w:val="yellow"/>
        </w:rPr>
        <w:instrText xml:space="preserve"> \* MERGEFORMAT </w:instrText>
      </w:r>
      <w:r w:rsidR="00A34556" w:rsidRPr="001D3005">
        <w:rPr>
          <w:highlight w:val="yellow"/>
        </w:rPr>
      </w:r>
      <w:r w:rsidR="00A34556" w:rsidRPr="001D3005">
        <w:rPr>
          <w:highlight w:val="yellow"/>
        </w:rPr>
        <w:fldChar w:fldCharType="separate"/>
      </w:r>
      <w:r w:rsidR="00A34556" w:rsidRPr="001D3005">
        <w:rPr>
          <w:highlight w:val="yellow"/>
        </w:rPr>
        <w:t>8</w:t>
      </w:r>
      <w:r w:rsidR="00A34556" w:rsidRPr="001D3005">
        <w:rPr>
          <w:highlight w:val="yellow"/>
        </w:rPr>
        <w:fldChar w:fldCharType="end"/>
      </w:r>
      <w:r w:rsidR="00ED0F02" w:rsidRPr="001D3005">
        <w:rPr>
          <w:highlight w:val="yellow"/>
        </w:rPr>
        <w:t>).</w:t>
      </w:r>
    </w:p>
    <w:p w14:paraId="39440A70" w14:textId="77777777" w:rsidR="004A378B" w:rsidRDefault="004A378B" w:rsidP="00D359C1">
      <w:pPr>
        <w:pStyle w:val="Heading1"/>
        <w:numPr>
          <w:ilvl w:val="0"/>
          <w:numId w:val="0"/>
        </w:numPr>
        <w:spacing w:before="0" w:after="0"/>
        <w:rPr>
          <w:highlight w:val="yellow"/>
          <w:lang w:val="en-US"/>
        </w:rPr>
      </w:pPr>
      <w:bookmarkStart w:id="13" w:name="_Ref31299466"/>
    </w:p>
    <w:p w14:paraId="2CFFAF60" w14:textId="6C454A66" w:rsidR="00ED0F02" w:rsidRPr="00AE3123" w:rsidRDefault="00ED0F02" w:rsidP="00D359C1">
      <w:pPr>
        <w:pStyle w:val="Heading1"/>
        <w:spacing w:before="0" w:after="0"/>
        <w:rPr>
          <w:highlight w:val="yellow"/>
          <w:lang w:val="en-US"/>
        </w:rPr>
      </w:pPr>
      <w:r w:rsidRPr="00AE3123">
        <w:rPr>
          <w:highlight w:val="yellow"/>
          <w:lang w:val="en-US"/>
        </w:rPr>
        <w:t>Immunofluorescence staining of transfection</w:t>
      </w:r>
      <w:r w:rsidR="008669A8" w:rsidRPr="00AE3123">
        <w:rPr>
          <w:highlight w:val="yellow"/>
          <w:lang w:val="en-US"/>
        </w:rPr>
        <w:t>-</w:t>
      </w:r>
      <w:r w:rsidRPr="00AE3123">
        <w:rPr>
          <w:highlight w:val="yellow"/>
          <w:lang w:val="en-US"/>
        </w:rPr>
        <w:t xml:space="preserve"> and infection control</w:t>
      </w:r>
      <w:bookmarkEnd w:id="13"/>
    </w:p>
    <w:p w14:paraId="632323F0" w14:textId="77777777" w:rsidR="004A378B" w:rsidRDefault="004A378B" w:rsidP="00D359C1">
      <w:pPr>
        <w:rPr>
          <w:rFonts w:asciiTheme="minorHAnsi" w:hAnsiTheme="minorHAnsi" w:cstheme="minorHAnsi"/>
          <w:bCs/>
          <w:color w:val="FF0000"/>
          <w:highlight w:val="yellow"/>
        </w:rPr>
      </w:pPr>
    </w:p>
    <w:p w14:paraId="31FAB1BA" w14:textId="4EAD22F6" w:rsidR="0039120C" w:rsidRPr="00B675EB" w:rsidRDefault="0039120C" w:rsidP="00D359C1">
      <w:pPr>
        <w:rPr>
          <w:rFonts w:asciiTheme="minorHAnsi" w:hAnsiTheme="minorHAnsi" w:cstheme="minorHAnsi"/>
          <w:color w:val="auto"/>
        </w:rPr>
      </w:pPr>
      <w:r w:rsidRPr="00B675EB">
        <w:rPr>
          <w:rFonts w:asciiTheme="minorHAnsi" w:hAnsiTheme="minorHAnsi" w:cstheme="minorHAnsi"/>
          <w:bCs/>
          <w:color w:val="auto"/>
        </w:rPr>
        <w:lastRenderedPageBreak/>
        <w:t xml:space="preserve">[Place </w:t>
      </w:r>
      <w:r w:rsidRPr="00B675EB">
        <w:rPr>
          <w:rFonts w:asciiTheme="minorHAnsi" w:hAnsiTheme="minorHAnsi" w:cstheme="minorHAnsi"/>
          <w:b/>
          <w:color w:val="auto"/>
        </w:rPr>
        <w:t>Figure 7</w:t>
      </w:r>
      <w:r w:rsidRPr="00B675EB">
        <w:rPr>
          <w:rFonts w:asciiTheme="minorHAnsi" w:hAnsiTheme="minorHAnsi" w:cstheme="minorHAnsi"/>
          <w:bCs/>
          <w:color w:val="auto"/>
        </w:rPr>
        <w:t xml:space="preserve"> here]</w:t>
      </w:r>
    </w:p>
    <w:p w14:paraId="47391263" w14:textId="77777777" w:rsidR="004A378B" w:rsidRDefault="004A378B" w:rsidP="00D359C1">
      <w:pPr>
        <w:pStyle w:val="Heading2"/>
        <w:numPr>
          <w:ilvl w:val="0"/>
          <w:numId w:val="0"/>
        </w:numPr>
        <w:rPr>
          <w:highlight w:val="yellow"/>
        </w:rPr>
      </w:pPr>
    </w:p>
    <w:p w14:paraId="28DA11CD" w14:textId="0FAFB228" w:rsidR="00ED0F02" w:rsidRPr="004A1478" w:rsidRDefault="00ED0F02" w:rsidP="00D359C1">
      <w:pPr>
        <w:pStyle w:val="Heading2"/>
        <w:rPr>
          <w:highlight w:val="yellow"/>
        </w:rPr>
      </w:pPr>
      <w:bookmarkStart w:id="14" w:name="_Ref36213439"/>
      <w:r w:rsidRPr="00AE3123">
        <w:rPr>
          <w:highlight w:val="yellow"/>
        </w:rPr>
        <w:t>For immunofluorescence staining</w:t>
      </w:r>
      <w:r w:rsidR="00DC4553" w:rsidRPr="00AE3123">
        <w:rPr>
          <w:highlight w:val="yellow"/>
        </w:rPr>
        <w:t xml:space="preserve"> (Figure 7)</w:t>
      </w:r>
      <w:r w:rsidRPr="00AE3123">
        <w:rPr>
          <w:highlight w:val="yellow"/>
        </w:rPr>
        <w:t>, wash 3</w:t>
      </w:r>
      <w:r w:rsidR="00B675EB">
        <w:rPr>
          <w:highlight w:val="yellow"/>
        </w:rPr>
        <w:t>x</w:t>
      </w:r>
      <w:r w:rsidR="008D31BB" w:rsidRPr="00AE3123">
        <w:rPr>
          <w:highlight w:val="yellow"/>
        </w:rPr>
        <w:t xml:space="preserve"> </w:t>
      </w:r>
      <w:r w:rsidRPr="00AE3123">
        <w:rPr>
          <w:highlight w:val="yellow"/>
        </w:rPr>
        <w:t>with 1</w:t>
      </w:r>
      <w:r w:rsidR="00B675EB">
        <w:rPr>
          <w:highlight w:val="yellow"/>
        </w:rPr>
        <w:t>x</w:t>
      </w:r>
      <w:r w:rsidRPr="00AE3123">
        <w:rPr>
          <w:highlight w:val="yellow"/>
        </w:rPr>
        <w:t xml:space="preserve"> PBS and fix cells by dispensing </w:t>
      </w:r>
      <w:r w:rsidR="00200FD0" w:rsidRPr="00AE3123">
        <w:rPr>
          <w:highlight w:val="yellow"/>
        </w:rPr>
        <w:t>3</w:t>
      </w:r>
      <w:r w:rsidRPr="00AE3123">
        <w:rPr>
          <w:highlight w:val="yellow"/>
        </w:rPr>
        <w:t>50 µL</w:t>
      </w:r>
      <w:r w:rsidR="004F5B02" w:rsidRPr="00AE3123">
        <w:rPr>
          <w:highlight w:val="yellow"/>
        </w:rPr>
        <w:t xml:space="preserve"> (transfection control [TC]</w:t>
      </w:r>
      <w:r w:rsidR="0067451A" w:rsidRPr="00AE3123">
        <w:rPr>
          <w:highlight w:val="yellow"/>
        </w:rPr>
        <w:t xml:space="preserve">) or </w:t>
      </w:r>
      <w:r w:rsidR="00200FD0" w:rsidRPr="00AE3123">
        <w:rPr>
          <w:highlight w:val="yellow"/>
        </w:rPr>
        <w:t>50</w:t>
      </w:r>
      <w:r w:rsidR="004F5B02" w:rsidRPr="00AE3123">
        <w:rPr>
          <w:highlight w:val="yellow"/>
        </w:rPr>
        <w:t xml:space="preserve"> µL (infection control [IC]</w:t>
      </w:r>
      <w:r w:rsidR="0067451A" w:rsidRPr="00AE3123">
        <w:rPr>
          <w:highlight w:val="yellow"/>
        </w:rPr>
        <w:t>)</w:t>
      </w:r>
      <w:r w:rsidRPr="00AE3123">
        <w:rPr>
          <w:highlight w:val="yellow"/>
        </w:rPr>
        <w:t xml:space="preserve"> of 4% </w:t>
      </w:r>
      <w:r w:rsidR="00ED0A1A">
        <w:rPr>
          <w:highlight w:val="yellow"/>
        </w:rPr>
        <w:t>Fixation solution</w:t>
      </w:r>
      <w:r w:rsidRPr="00AE3123">
        <w:rPr>
          <w:highlight w:val="yellow"/>
        </w:rPr>
        <w:t xml:space="preserve"> per well. Incubate for 1</w:t>
      </w:r>
      <w:r w:rsidR="00584B1E" w:rsidRPr="00AE3123">
        <w:rPr>
          <w:highlight w:val="yellow"/>
        </w:rPr>
        <w:t>5</w:t>
      </w:r>
      <w:r w:rsidRPr="00AE3123">
        <w:rPr>
          <w:highlight w:val="yellow"/>
        </w:rPr>
        <w:t xml:space="preserve"> min at </w:t>
      </w:r>
      <w:r w:rsidR="008B0FD7" w:rsidRPr="00AE3123">
        <w:rPr>
          <w:highlight w:val="yellow"/>
        </w:rPr>
        <w:t>RT</w:t>
      </w:r>
      <w:r w:rsidR="004A1478">
        <w:rPr>
          <w:highlight w:val="yellow"/>
        </w:rPr>
        <w:t xml:space="preserve"> and c</w:t>
      </w:r>
      <w:r w:rsidR="00F13A1F" w:rsidRPr="004A1478">
        <w:rPr>
          <w:highlight w:val="yellow"/>
        </w:rPr>
        <w:t>arefully w</w:t>
      </w:r>
      <w:r w:rsidRPr="004A1478">
        <w:rPr>
          <w:highlight w:val="yellow"/>
        </w:rPr>
        <w:t>ash twice with 1</w:t>
      </w:r>
      <w:r w:rsidR="00B675EB">
        <w:rPr>
          <w:highlight w:val="yellow"/>
        </w:rPr>
        <w:t xml:space="preserve">x </w:t>
      </w:r>
      <w:r w:rsidRPr="004A1478">
        <w:rPr>
          <w:highlight w:val="yellow"/>
        </w:rPr>
        <w:t>PBS</w:t>
      </w:r>
      <w:r w:rsidR="004A1478">
        <w:rPr>
          <w:highlight w:val="yellow"/>
        </w:rPr>
        <w:t xml:space="preserve"> afterwards</w:t>
      </w:r>
      <w:r w:rsidRPr="004A1478">
        <w:rPr>
          <w:highlight w:val="yellow"/>
        </w:rPr>
        <w:t>.</w:t>
      </w:r>
      <w:bookmarkEnd w:id="14"/>
    </w:p>
    <w:p w14:paraId="7093A8E0" w14:textId="77777777" w:rsidR="004A378B" w:rsidRDefault="004A378B" w:rsidP="00D359C1">
      <w:pPr>
        <w:pStyle w:val="Title"/>
        <w:spacing w:before="0" w:after="0"/>
        <w:rPr>
          <w:highlight w:val="yellow"/>
          <w:lang w:val="en-US"/>
        </w:rPr>
      </w:pPr>
    </w:p>
    <w:p w14:paraId="50E9AD1A" w14:textId="39D9B8CF" w:rsidR="00ED0F02" w:rsidRPr="00ED0A1A" w:rsidRDefault="00ED0F02" w:rsidP="00D359C1">
      <w:pPr>
        <w:pStyle w:val="Title"/>
        <w:spacing w:before="0" w:after="0"/>
        <w:rPr>
          <w:b w:val="0"/>
          <w:bCs w:val="0"/>
          <w:lang w:val="en-US"/>
        </w:rPr>
      </w:pPr>
      <w:r w:rsidRPr="00ED0A1A">
        <w:rPr>
          <w:b w:val="0"/>
          <w:bCs w:val="0"/>
          <w:lang w:val="en-US"/>
        </w:rPr>
        <w:t>NOTE:</w:t>
      </w:r>
      <w:r w:rsidRPr="00ED0A1A">
        <w:rPr>
          <w:lang w:val="en-US"/>
        </w:rPr>
        <w:t xml:space="preserve"> </w:t>
      </w:r>
      <w:r w:rsidRPr="00ED0A1A">
        <w:rPr>
          <w:b w:val="0"/>
          <w:bCs w:val="0"/>
          <w:lang w:val="en-US"/>
        </w:rPr>
        <w:t>The protocol can be paused here for the transfection control until</w:t>
      </w:r>
      <w:r w:rsidR="0017795A" w:rsidRPr="00ED0A1A">
        <w:rPr>
          <w:b w:val="0"/>
          <w:bCs w:val="0"/>
          <w:lang w:val="en-US"/>
        </w:rPr>
        <w:t xml:space="preserve"> the</w:t>
      </w:r>
      <w:r w:rsidRPr="00ED0A1A">
        <w:rPr>
          <w:b w:val="0"/>
          <w:bCs w:val="0"/>
          <w:lang w:val="en-US"/>
        </w:rPr>
        <w:t xml:space="preserve"> infection of HepG2/C3A cells is stopped as well. </w:t>
      </w:r>
      <w:r w:rsidR="003B77D2" w:rsidRPr="00ED0A1A">
        <w:rPr>
          <w:b w:val="0"/>
          <w:bCs w:val="0"/>
          <w:lang w:val="en-US"/>
        </w:rPr>
        <w:t>S</w:t>
      </w:r>
      <w:r w:rsidRPr="00ED0A1A">
        <w:rPr>
          <w:b w:val="0"/>
          <w:bCs w:val="0"/>
          <w:lang w:val="en-US"/>
        </w:rPr>
        <w:t>tore well plate at 4 °C. Also seal with parafilm to prevent evaporation.</w:t>
      </w:r>
    </w:p>
    <w:p w14:paraId="36FE4E9C" w14:textId="77777777" w:rsidR="004A378B" w:rsidRDefault="004A378B" w:rsidP="00D359C1">
      <w:pPr>
        <w:pStyle w:val="Heading2"/>
        <w:numPr>
          <w:ilvl w:val="0"/>
          <w:numId w:val="0"/>
        </w:numPr>
        <w:rPr>
          <w:highlight w:val="yellow"/>
        </w:rPr>
      </w:pPr>
    </w:p>
    <w:p w14:paraId="55B456E4" w14:textId="342269EB" w:rsidR="00ED0F02" w:rsidRPr="004A1478" w:rsidRDefault="00ED0F02" w:rsidP="00D359C1">
      <w:pPr>
        <w:pStyle w:val="Heading2"/>
        <w:rPr>
          <w:highlight w:val="yellow"/>
        </w:rPr>
      </w:pPr>
      <w:r w:rsidRPr="00AE3123">
        <w:rPr>
          <w:highlight w:val="yellow"/>
        </w:rPr>
        <w:t>Permeabilize cells by adding</w:t>
      </w:r>
      <w:r w:rsidR="006A5625" w:rsidRPr="00AE3123">
        <w:rPr>
          <w:highlight w:val="yellow"/>
        </w:rPr>
        <w:t xml:space="preserve"> </w:t>
      </w:r>
      <w:r w:rsidR="00200FD0" w:rsidRPr="00AE3123">
        <w:rPr>
          <w:highlight w:val="yellow"/>
        </w:rPr>
        <w:t>3</w:t>
      </w:r>
      <w:r w:rsidR="00A32821" w:rsidRPr="00AE3123">
        <w:rPr>
          <w:highlight w:val="yellow"/>
        </w:rPr>
        <w:t xml:space="preserve">50 µL (TC) or </w:t>
      </w:r>
      <w:r w:rsidR="00200FD0" w:rsidRPr="00AE3123">
        <w:rPr>
          <w:highlight w:val="yellow"/>
        </w:rPr>
        <w:t>50</w:t>
      </w:r>
      <w:r w:rsidR="00A32821" w:rsidRPr="00AE3123">
        <w:rPr>
          <w:highlight w:val="yellow"/>
        </w:rPr>
        <w:t xml:space="preserve"> µL (IC)</w:t>
      </w:r>
      <w:r w:rsidR="00B675EB">
        <w:rPr>
          <w:highlight w:val="yellow"/>
        </w:rPr>
        <w:t xml:space="preserve"> of </w:t>
      </w:r>
      <w:r w:rsidRPr="00AE3123">
        <w:rPr>
          <w:highlight w:val="yellow"/>
        </w:rPr>
        <w:t>0.2% Triton X-100 (in 1</w:t>
      </w:r>
      <w:r w:rsidR="00A80178" w:rsidRPr="00AE3123">
        <w:rPr>
          <w:highlight w:val="yellow"/>
        </w:rPr>
        <w:t>×</w:t>
      </w:r>
      <w:r w:rsidRPr="00AE3123">
        <w:rPr>
          <w:highlight w:val="yellow"/>
        </w:rPr>
        <w:t xml:space="preserve"> PBS) for 5 min at </w:t>
      </w:r>
      <w:r w:rsidR="00CE3B42" w:rsidRPr="00AE3123">
        <w:rPr>
          <w:highlight w:val="yellow"/>
        </w:rPr>
        <w:t>RT</w:t>
      </w:r>
      <w:r w:rsidR="004A1478">
        <w:rPr>
          <w:highlight w:val="yellow"/>
        </w:rPr>
        <w:t>. Then c</w:t>
      </w:r>
      <w:r w:rsidR="00F13A1F" w:rsidRPr="004A1478">
        <w:rPr>
          <w:highlight w:val="yellow"/>
        </w:rPr>
        <w:t>arefully wash twice with 1</w:t>
      </w:r>
      <w:r w:rsidR="00B675EB">
        <w:rPr>
          <w:highlight w:val="yellow"/>
        </w:rPr>
        <w:t>x</w:t>
      </w:r>
      <w:r w:rsidR="00A80178" w:rsidRPr="004A1478">
        <w:rPr>
          <w:highlight w:val="yellow"/>
        </w:rPr>
        <w:t xml:space="preserve"> </w:t>
      </w:r>
      <w:r w:rsidR="00F13A1F" w:rsidRPr="004A1478">
        <w:rPr>
          <w:highlight w:val="yellow"/>
        </w:rPr>
        <w:t>PBS</w:t>
      </w:r>
      <w:r w:rsidR="004A1478">
        <w:rPr>
          <w:highlight w:val="yellow"/>
        </w:rPr>
        <w:t xml:space="preserve"> and b</w:t>
      </w:r>
      <w:r w:rsidR="00237B03" w:rsidRPr="004A1478">
        <w:rPr>
          <w:highlight w:val="yellow"/>
        </w:rPr>
        <w:t>lock</w:t>
      </w:r>
      <w:r w:rsidRPr="004A1478">
        <w:rPr>
          <w:highlight w:val="yellow"/>
        </w:rPr>
        <w:t xml:space="preserve"> with </w:t>
      </w:r>
      <w:r w:rsidR="00200FD0" w:rsidRPr="004A1478">
        <w:rPr>
          <w:highlight w:val="yellow"/>
        </w:rPr>
        <w:t>3</w:t>
      </w:r>
      <w:r w:rsidR="00A32821" w:rsidRPr="004A1478">
        <w:rPr>
          <w:highlight w:val="yellow"/>
        </w:rPr>
        <w:t xml:space="preserve">50 µL (TC) or </w:t>
      </w:r>
      <w:r w:rsidR="00200FD0" w:rsidRPr="004A1478">
        <w:rPr>
          <w:highlight w:val="yellow"/>
        </w:rPr>
        <w:t>50</w:t>
      </w:r>
      <w:r w:rsidR="00A32821" w:rsidRPr="004A1478">
        <w:rPr>
          <w:highlight w:val="yellow"/>
        </w:rPr>
        <w:t xml:space="preserve"> µL (IC)</w:t>
      </w:r>
      <w:r w:rsidR="00B675EB">
        <w:rPr>
          <w:highlight w:val="yellow"/>
        </w:rPr>
        <w:t xml:space="preserve"> of</w:t>
      </w:r>
      <w:r w:rsidR="00A32821" w:rsidRPr="004A1478">
        <w:rPr>
          <w:highlight w:val="yellow"/>
        </w:rPr>
        <w:t xml:space="preserve"> </w:t>
      </w:r>
      <w:r w:rsidRPr="004A1478">
        <w:rPr>
          <w:highlight w:val="yellow"/>
        </w:rPr>
        <w:t>5% Horse Serum (in 1</w:t>
      </w:r>
      <w:r w:rsidR="00B675EB">
        <w:rPr>
          <w:highlight w:val="yellow"/>
        </w:rPr>
        <w:t>x</w:t>
      </w:r>
      <w:r w:rsidRPr="004A1478">
        <w:rPr>
          <w:highlight w:val="yellow"/>
        </w:rPr>
        <w:t xml:space="preserve"> PBS) for 1 h at </w:t>
      </w:r>
      <w:r w:rsidR="00CE3B42" w:rsidRPr="004A1478">
        <w:rPr>
          <w:highlight w:val="yellow"/>
        </w:rPr>
        <w:t>RT</w:t>
      </w:r>
      <w:r w:rsidRPr="004A1478">
        <w:rPr>
          <w:highlight w:val="yellow"/>
        </w:rPr>
        <w:t xml:space="preserve"> under </w:t>
      </w:r>
      <w:r w:rsidR="00D74F36" w:rsidRPr="004A1478">
        <w:rPr>
          <w:highlight w:val="yellow"/>
        </w:rPr>
        <w:t xml:space="preserve">constant </w:t>
      </w:r>
      <w:r w:rsidRPr="004A1478">
        <w:rPr>
          <w:highlight w:val="yellow"/>
        </w:rPr>
        <w:t>agitation</w:t>
      </w:r>
      <w:r w:rsidR="00237B03" w:rsidRPr="004A1478">
        <w:rPr>
          <w:highlight w:val="yellow"/>
        </w:rPr>
        <w:t xml:space="preserve"> </w:t>
      </w:r>
      <w:r w:rsidR="00B15190" w:rsidRPr="004A1478">
        <w:rPr>
          <w:highlight w:val="yellow"/>
        </w:rPr>
        <w:t xml:space="preserve">on an orbital shaker </w:t>
      </w:r>
      <w:r w:rsidR="00237B03" w:rsidRPr="004A1478">
        <w:rPr>
          <w:highlight w:val="yellow"/>
        </w:rPr>
        <w:t>(30 rpm)</w:t>
      </w:r>
      <w:r w:rsidRPr="004A1478">
        <w:rPr>
          <w:highlight w:val="yellow"/>
        </w:rPr>
        <w:t xml:space="preserve">. </w:t>
      </w:r>
    </w:p>
    <w:p w14:paraId="11CE4E16" w14:textId="77777777" w:rsidR="004A378B" w:rsidRDefault="004A378B" w:rsidP="00D359C1">
      <w:pPr>
        <w:pStyle w:val="Title"/>
        <w:spacing w:before="0" w:after="0"/>
        <w:rPr>
          <w:highlight w:val="yellow"/>
          <w:lang w:val="en-US"/>
        </w:rPr>
      </w:pPr>
    </w:p>
    <w:p w14:paraId="4F6E3C56" w14:textId="2AD5839F" w:rsidR="004F5B02" w:rsidRPr="00E62BF0" w:rsidRDefault="004F5B02" w:rsidP="00D359C1">
      <w:pPr>
        <w:pStyle w:val="Title"/>
        <w:spacing w:before="0" w:after="0"/>
        <w:rPr>
          <w:lang w:val="en-US"/>
        </w:rPr>
      </w:pPr>
      <w:r w:rsidRPr="00E62BF0">
        <w:rPr>
          <w:b w:val="0"/>
          <w:bCs w:val="0"/>
          <w:lang w:val="en-US"/>
        </w:rPr>
        <w:t>NOTE:</w:t>
      </w:r>
      <w:r w:rsidRPr="00E62BF0">
        <w:rPr>
          <w:lang w:val="en-US"/>
        </w:rPr>
        <w:t xml:space="preserve"> </w:t>
      </w:r>
      <w:r w:rsidRPr="00E62BF0">
        <w:rPr>
          <w:b w:val="0"/>
          <w:bCs w:val="0"/>
          <w:lang w:val="en-US"/>
        </w:rPr>
        <w:t>Prepare small plastic dish (30 mm) by placing a moist tissue inside and a paraf</w:t>
      </w:r>
      <w:r w:rsidR="00B675EB">
        <w:rPr>
          <w:b w:val="0"/>
          <w:bCs w:val="0"/>
          <w:lang w:val="en-US"/>
        </w:rPr>
        <w:t>fin film</w:t>
      </w:r>
      <w:r w:rsidRPr="00E62BF0">
        <w:rPr>
          <w:b w:val="0"/>
          <w:bCs w:val="0"/>
          <w:lang w:val="en-US"/>
        </w:rPr>
        <w:t xml:space="preserve"> layer on top, creating a humid chamber. Then transfer the TC cover slip facing up onto the </w:t>
      </w:r>
      <w:r w:rsidR="00B675EB">
        <w:rPr>
          <w:b w:val="0"/>
          <w:bCs w:val="0"/>
          <w:lang w:val="en-US"/>
        </w:rPr>
        <w:t>paraffin film</w:t>
      </w:r>
      <w:r w:rsidRPr="00E62BF0">
        <w:rPr>
          <w:b w:val="0"/>
          <w:bCs w:val="0"/>
          <w:lang w:val="en-US"/>
        </w:rPr>
        <w:t xml:space="preserve">. The following steps for the TC will be executed in the </w:t>
      </w:r>
      <w:r w:rsidR="00810AD6" w:rsidRPr="00E62BF0">
        <w:rPr>
          <w:b w:val="0"/>
          <w:bCs w:val="0"/>
          <w:lang w:val="en-US"/>
        </w:rPr>
        <w:t xml:space="preserve">humid </w:t>
      </w:r>
      <w:r w:rsidRPr="00E62BF0">
        <w:rPr>
          <w:b w:val="0"/>
          <w:bCs w:val="0"/>
          <w:lang w:val="en-US"/>
        </w:rPr>
        <w:t>chamber.</w:t>
      </w:r>
    </w:p>
    <w:p w14:paraId="1E0094A1" w14:textId="77777777" w:rsidR="004A378B" w:rsidRDefault="004A378B" w:rsidP="00D359C1">
      <w:pPr>
        <w:pStyle w:val="Heading2"/>
        <w:numPr>
          <w:ilvl w:val="0"/>
          <w:numId w:val="0"/>
        </w:numPr>
        <w:rPr>
          <w:highlight w:val="yellow"/>
        </w:rPr>
      </w:pPr>
    </w:p>
    <w:p w14:paraId="02764059" w14:textId="5861BA7F" w:rsidR="00ED0F02" w:rsidRPr="00AE3123" w:rsidRDefault="00ED0F02" w:rsidP="00D359C1">
      <w:pPr>
        <w:pStyle w:val="Heading2"/>
        <w:rPr>
          <w:highlight w:val="yellow"/>
        </w:rPr>
      </w:pPr>
      <w:r w:rsidRPr="00AE3123">
        <w:rPr>
          <w:highlight w:val="yellow"/>
        </w:rPr>
        <w:t xml:space="preserve">Add </w:t>
      </w:r>
      <w:r w:rsidR="004F5B02" w:rsidRPr="00AE3123">
        <w:rPr>
          <w:highlight w:val="yellow"/>
        </w:rPr>
        <w:t>7</w:t>
      </w:r>
      <w:r w:rsidR="007D4A5F" w:rsidRPr="00AE3123">
        <w:rPr>
          <w:highlight w:val="yellow"/>
        </w:rPr>
        <w:t>0</w:t>
      </w:r>
      <w:r w:rsidR="00BC2466" w:rsidRPr="00AE3123">
        <w:rPr>
          <w:highlight w:val="yellow"/>
        </w:rPr>
        <w:t xml:space="preserve"> </w:t>
      </w:r>
      <w:r w:rsidRPr="00AE3123">
        <w:rPr>
          <w:highlight w:val="yellow"/>
        </w:rPr>
        <w:t xml:space="preserve">µL </w:t>
      </w:r>
      <w:r w:rsidR="00A32821" w:rsidRPr="00AE3123">
        <w:rPr>
          <w:highlight w:val="yellow"/>
        </w:rPr>
        <w:t xml:space="preserve">(TC) or </w:t>
      </w:r>
      <w:r w:rsidR="007D4A5F" w:rsidRPr="00AE3123">
        <w:rPr>
          <w:highlight w:val="yellow"/>
        </w:rPr>
        <w:t>25</w:t>
      </w:r>
      <w:r w:rsidR="00A32821" w:rsidRPr="00AE3123">
        <w:rPr>
          <w:highlight w:val="yellow"/>
        </w:rPr>
        <w:t xml:space="preserve"> µL (IC) </w:t>
      </w:r>
      <w:r w:rsidR="00B675EB">
        <w:rPr>
          <w:highlight w:val="yellow"/>
        </w:rPr>
        <w:t xml:space="preserve">of </w:t>
      </w:r>
      <w:r w:rsidRPr="00AE3123">
        <w:rPr>
          <w:highlight w:val="yellow"/>
        </w:rPr>
        <w:t xml:space="preserve">primary antibody anti-ORF2 </w:t>
      </w:r>
      <w:r w:rsidR="009D10BB">
        <w:rPr>
          <w:highlight w:val="yellow"/>
        </w:rPr>
        <w:t>8282</w:t>
      </w:r>
      <w:r w:rsidR="009D10BB" w:rsidRPr="00AE3123">
        <w:rPr>
          <w:highlight w:val="yellow"/>
        </w:rPr>
        <w:t xml:space="preserve"> </w:t>
      </w:r>
      <w:r w:rsidRPr="00AE3123">
        <w:rPr>
          <w:highlight w:val="yellow"/>
        </w:rPr>
        <w:t>(</w:t>
      </w:r>
      <w:r w:rsidR="00101A7C">
        <w:rPr>
          <w:highlight w:val="yellow"/>
        </w:rPr>
        <w:t>HEV-specific rabbit hyperimmune serum,</w:t>
      </w:r>
      <w:r w:rsidRPr="00AE3123">
        <w:rPr>
          <w:highlight w:val="yellow"/>
        </w:rPr>
        <w:t>1:</w:t>
      </w:r>
      <w:r w:rsidR="009D10BB">
        <w:rPr>
          <w:highlight w:val="yellow"/>
        </w:rPr>
        <w:t>5,0</w:t>
      </w:r>
      <w:r w:rsidR="00123F01" w:rsidRPr="00AE3123">
        <w:rPr>
          <w:highlight w:val="yellow"/>
        </w:rPr>
        <w:t>00</w:t>
      </w:r>
      <w:r w:rsidRPr="00AE3123">
        <w:rPr>
          <w:highlight w:val="yellow"/>
        </w:rPr>
        <w:t xml:space="preserve"> in 5% Horse Serum) per well and incubate overnight at </w:t>
      </w:r>
      <w:r w:rsidR="006A5625" w:rsidRPr="00AE3123">
        <w:rPr>
          <w:highlight w:val="yellow"/>
        </w:rPr>
        <w:t>4 °C</w:t>
      </w:r>
      <w:r w:rsidRPr="00AE3123">
        <w:rPr>
          <w:highlight w:val="yellow"/>
        </w:rPr>
        <w:t xml:space="preserve"> </w:t>
      </w:r>
      <w:r w:rsidR="00D74F36" w:rsidRPr="00AE3123">
        <w:rPr>
          <w:highlight w:val="yellow"/>
        </w:rPr>
        <w:t xml:space="preserve">under constant agitation </w:t>
      </w:r>
      <w:r w:rsidR="00821AF7" w:rsidRPr="00AE3123">
        <w:rPr>
          <w:highlight w:val="yellow"/>
        </w:rPr>
        <w:t xml:space="preserve">on an orbital shaker </w:t>
      </w:r>
      <w:r w:rsidR="006A5625" w:rsidRPr="00AE3123">
        <w:rPr>
          <w:highlight w:val="yellow"/>
        </w:rPr>
        <w:t>(30 rpm)</w:t>
      </w:r>
      <w:r w:rsidRPr="00AE3123">
        <w:rPr>
          <w:highlight w:val="yellow"/>
        </w:rPr>
        <w:t>.</w:t>
      </w:r>
    </w:p>
    <w:p w14:paraId="348A32B6" w14:textId="77777777" w:rsidR="004A378B" w:rsidRDefault="004A378B" w:rsidP="00D359C1">
      <w:pPr>
        <w:pStyle w:val="Heading3"/>
        <w:numPr>
          <w:ilvl w:val="0"/>
          <w:numId w:val="0"/>
        </w:numPr>
        <w:rPr>
          <w:highlight w:val="yellow"/>
        </w:rPr>
      </w:pPr>
    </w:p>
    <w:p w14:paraId="70DA8CE9" w14:textId="496BD67A" w:rsidR="009A0065" w:rsidRPr="004A1478" w:rsidRDefault="00ED0F02" w:rsidP="00D359C1">
      <w:pPr>
        <w:pStyle w:val="Heading3"/>
        <w:rPr>
          <w:highlight w:val="yellow"/>
        </w:rPr>
      </w:pPr>
      <w:r w:rsidRPr="00AE3123">
        <w:rPr>
          <w:highlight w:val="yellow"/>
        </w:rPr>
        <w:t>Carefully wash twice with 1</w:t>
      </w:r>
      <w:r w:rsidR="00B675EB">
        <w:rPr>
          <w:highlight w:val="yellow"/>
        </w:rPr>
        <w:t>x</w:t>
      </w:r>
      <w:r w:rsidRPr="00AE3123">
        <w:rPr>
          <w:highlight w:val="yellow"/>
        </w:rPr>
        <w:t xml:space="preserve"> PBS</w:t>
      </w:r>
      <w:r w:rsidR="004A1478">
        <w:rPr>
          <w:highlight w:val="yellow"/>
        </w:rPr>
        <w:t xml:space="preserve"> and a</w:t>
      </w:r>
      <w:r w:rsidRPr="004A1478">
        <w:rPr>
          <w:highlight w:val="yellow"/>
        </w:rPr>
        <w:t xml:space="preserve">dd </w:t>
      </w:r>
      <w:r w:rsidR="004F5B02" w:rsidRPr="004A1478">
        <w:rPr>
          <w:highlight w:val="yellow"/>
        </w:rPr>
        <w:t>7</w:t>
      </w:r>
      <w:r w:rsidR="007D4A5F" w:rsidRPr="004A1478">
        <w:rPr>
          <w:highlight w:val="yellow"/>
        </w:rPr>
        <w:t>0</w:t>
      </w:r>
      <w:r w:rsidR="006A5625" w:rsidRPr="004A1478">
        <w:rPr>
          <w:highlight w:val="yellow"/>
        </w:rPr>
        <w:t xml:space="preserve"> </w:t>
      </w:r>
      <w:r w:rsidRPr="004A1478">
        <w:rPr>
          <w:highlight w:val="yellow"/>
        </w:rPr>
        <w:t xml:space="preserve">µL </w:t>
      </w:r>
      <w:r w:rsidR="00A32821" w:rsidRPr="004A1478">
        <w:rPr>
          <w:highlight w:val="yellow"/>
        </w:rPr>
        <w:t xml:space="preserve">(TC) or </w:t>
      </w:r>
      <w:r w:rsidR="007D4A5F" w:rsidRPr="004A1478">
        <w:rPr>
          <w:highlight w:val="yellow"/>
        </w:rPr>
        <w:t>25</w:t>
      </w:r>
      <w:r w:rsidR="00A32821" w:rsidRPr="004A1478">
        <w:rPr>
          <w:highlight w:val="yellow"/>
        </w:rPr>
        <w:t xml:space="preserve"> </w:t>
      </w:r>
      <w:r w:rsidR="007D4A5F" w:rsidRPr="004A1478">
        <w:rPr>
          <w:highlight w:val="yellow"/>
        </w:rPr>
        <w:t>µ</w:t>
      </w:r>
      <w:r w:rsidR="00A32821" w:rsidRPr="004A1478">
        <w:rPr>
          <w:highlight w:val="yellow"/>
        </w:rPr>
        <w:t>L (IC)</w:t>
      </w:r>
      <w:r w:rsidR="00B675EB">
        <w:rPr>
          <w:highlight w:val="yellow"/>
        </w:rPr>
        <w:t xml:space="preserve"> of</w:t>
      </w:r>
      <w:r w:rsidR="00A32821" w:rsidRPr="004A1478">
        <w:rPr>
          <w:highlight w:val="yellow"/>
        </w:rPr>
        <w:t xml:space="preserve"> </w:t>
      </w:r>
      <w:r w:rsidRPr="004A1478">
        <w:rPr>
          <w:highlight w:val="yellow"/>
        </w:rPr>
        <w:t xml:space="preserve">secondary antibody </w:t>
      </w:r>
      <w:r w:rsidR="009D10BB">
        <w:rPr>
          <w:highlight w:val="yellow"/>
        </w:rPr>
        <w:t>goat</w:t>
      </w:r>
      <w:r w:rsidR="009D10BB" w:rsidRPr="004A1478">
        <w:rPr>
          <w:highlight w:val="yellow"/>
        </w:rPr>
        <w:t xml:space="preserve"> </w:t>
      </w:r>
      <w:r w:rsidRPr="004A1478">
        <w:rPr>
          <w:highlight w:val="yellow"/>
        </w:rPr>
        <w:t>anti-</w:t>
      </w:r>
      <w:r w:rsidR="009D10BB">
        <w:rPr>
          <w:highlight w:val="yellow"/>
        </w:rPr>
        <w:t>rabbit</w:t>
      </w:r>
      <w:r w:rsidR="009D10BB" w:rsidRPr="004A1478">
        <w:rPr>
          <w:highlight w:val="yellow"/>
        </w:rPr>
        <w:t xml:space="preserve"> </w:t>
      </w:r>
      <w:r w:rsidRPr="004A1478">
        <w:rPr>
          <w:highlight w:val="yellow"/>
        </w:rPr>
        <w:t>488 (1:1</w:t>
      </w:r>
      <w:r w:rsidR="005666F2" w:rsidRPr="004A1478">
        <w:rPr>
          <w:highlight w:val="yellow"/>
        </w:rPr>
        <w:t>,</w:t>
      </w:r>
      <w:r w:rsidRPr="004A1478">
        <w:rPr>
          <w:highlight w:val="yellow"/>
        </w:rPr>
        <w:t>000 in 5</w:t>
      </w:r>
      <w:r w:rsidR="0067451A" w:rsidRPr="004A1478">
        <w:rPr>
          <w:highlight w:val="yellow"/>
        </w:rPr>
        <w:t xml:space="preserve"> </w:t>
      </w:r>
      <w:r w:rsidRPr="004A1478">
        <w:rPr>
          <w:highlight w:val="yellow"/>
        </w:rPr>
        <w:t>% Horse serum)</w:t>
      </w:r>
      <w:r w:rsidR="004A1478">
        <w:rPr>
          <w:highlight w:val="yellow"/>
        </w:rPr>
        <w:t>. I</w:t>
      </w:r>
      <w:r w:rsidRPr="004A1478">
        <w:rPr>
          <w:highlight w:val="yellow"/>
        </w:rPr>
        <w:t xml:space="preserve">ncubate for 1 h </w:t>
      </w:r>
      <w:r w:rsidR="00D74F36" w:rsidRPr="004A1478">
        <w:rPr>
          <w:highlight w:val="yellow"/>
        </w:rPr>
        <w:t xml:space="preserve">under constant agitation </w:t>
      </w:r>
      <w:r w:rsidR="00821AF7" w:rsidRPr="004A1478">
        <w:rPr>
          <w:highlight w:val="yellow"/>
        </w:rPr>
        <w:t xml:space="preserve">on an orbital shaker </w:t>
      </w:r>
      <w:r w:rsidR="006A5625" w:rsidRPr="004A1478">
        <w:rPr>
          <w:highlight w:val="yellow"/>
        </w:rPr>
        <w:t>(30 rpm)</w:t>
      </w:r>
      <w:r w:rsidRPr="004A1478">
        <w:rPr>
          <w:highlight w:val="yellow"/>
        </w:rPr>
        <w:t xml:space="preserve"> in the dark. </w:t>
      </w:r>
      <w:r w:rsidR="004A1478">
        <w:rPr>
          <w:highlight w:val="yellow"/>
        </w:rPr>
        <w:t>Again, c</w:t>
      </w:r>
      <w:r w:rsidRPr="004A1478">
        <w:rPr>
          <w:highlight w:val="yellow"/>
        </w:rPr>
        <w:t>arefully wash twice with 1</w:t>
      </w:r>
      <w:r w:rsidR="00B675EB">
        <w:rPr>
          <w:highlight w:val="yellow"/>
        </w:rPr>
        <w:t>x</w:t>
      </w:r>
      <w:r w:rsidRPr="004A1478">
        <w:rPr>
          <w:highlight w:val="yellow"/>
        </w:rPr>
        <w:t xml:space="preserve"> PBS</w:t>
      </w:r>
    </w:p>
    <w:p w14:paraId="3195E317" w14:textId="77777777" w:rsidR="004A378B" w:rsidRDefault="004A378B" w:rsidP="00D359C1">
      <w:pPr>
        <w:pStyle w:val="Heading2"/>
        <w:numPr>
          <w:ilvl w:val="0"/>
          <w:numId w:val="0"/>
        </w:numPr>
        <w:rPr>
          <w:highlight w:val="yellow"/>
        </w:rPr>
      </w:pPr>
    </w:p>
    <w:p w14:paraId="3DB2CFCC" w14:textId="5A678302" w:rsidR="0061790C" w:rsidRPr="004A1478" w:rsidRDefault="004A1478" w:rsidP="00D359C1">
      <w:pPr>
        <w:pStyle w:val="Heading2"/>
        <w:rPr>
          <w:highlight w:val="yellow"/>
        </w:rPr>
      </w:pPr>
      <w:r>
        <w:rPr>
          <w:highlight w:val="yellow"/>
        </w:rPr>
        <w:t>A</w:t>
      </w:r>
      <w:r w:rsidR="00ED0F02" w:rsidRPr="00AE3123">
        <w:rPr>
          <w:highlight w:val="yellow"/>
        </w:rPr>
        <w:t xml:space="preserve">dd </w:t>
      </w:r>
      <w:r w:rsidR="004F5B02" w:rsidRPr="00AE3123">
        <w:rPr>
          <w:highlight w:val="yellow"/>
        </w:rPr>
        <w:t>7</w:t>
      </w:r>
      <w:r w:rsidR="007D4A5F" w:rsidRPr="00AE3123">
        <w:rPr>
          <w:highlight w:val="yellow"/>
        </w:rPr>
        <w:t>0</w:t>
      </w:r>
      <w:r w:rsidR="00BE0A01" w:rsidRPr="00AE3123">
        <w:rPr>
          <w:highlight w:val="yellow"/>
        </w:rPr>
        <w:t xml:space="preserve"> </w:t>
      </w:r>
      <w:r w:rsidR="00ED0F02" w:rsidRPr="00AE3123">
        <w:rPr>
          <w:highlight w:val="yellow"/>
        </w:rPr>
        <w:t xml:space="preserve">µL </w:t>
      </w:r>
      <w:r w:rsidR="00A32821" w:rsidRPr="00AE3123">
        <w:rPr>
          <w:highlight w:val="yellow"/>
        </w:rPr>
        <w:t xml:space="preserve">(TC) or </w:t>
      </w:r>
      <w:r w:rsidR="007D4A5F" w:rsidRPr="00AE3123">
        <w:rPr>
          <w:highlight w:val="yellow"/>
        </w:rPr>
        <w:t>25</w:t>
      </w:r>
      <w:r w:rsidR="00A32821" w:rsidRPr="00AE3123">
        <w:rPr>
          <w:highlight w:val="yellow"/>
        </w:rPr>
        <w:t xml:space="preserve"> µL (IC) </w:t>
      </w:r>
      <w:r w:rsidR="00B675EB">
        <w:rPr>
          <w:highlight w:val="yellow"/>
        </w:rPr>
        <w:t xml:space="preserve">of </w:t>
      </w:r>
      <w:r w:rsidR="00ED0F02" w:rsidRPr="00AE3123">
        <w:rPr>
          <w:highlight w:val="yellow"/>
        </w:rPr>
        <w:t>DAPI (1:10</w:t>
      </w:r>
      <w:r w:rsidR="00053EE0" w:rsidRPr="00AE3123">
        <w:rPr>
          <w:highlight w:val="yellow"/>
        </w:rPr>
        <w:t>,</w:t>
      </w:r>
      <w:r w:rsidR="00ED0F02" w:rsidRPr="00AE3123">
        <w:rPr>
          <w:highlight w:val="yellow"/>
        </w:rPr>
        <w:t>000 in H</w:t>
      </w:r>
      <w:r w:rsidR="00ED0F02" w:rsidRPr="00AE3123">
        <w:rPr>
          <w:highlight w:val="yellow"/>
          <w:vertAlign w:val="subscript"/>
        </w:rPr>
        <w:t>2</w:t>
      </w:r>
      <w:r w:rsidR="00ED0F02" w:rsidRPr="00AE3123">
        <w:rPr>
          <w:highlight w:val="yellow"/>
        </w:rPr>
        <w:t xml:space="preserve">O) </w:t>
      </w:r>
      <w:r w:rsidR="009A0065" w:rsidRPr="00AE3123">
        <w:rPr>
          <w:highlight w:val="yellow"/>
        </w:rPr>
        <w:t>and</w:t>
      </w:r>
      <w:r w:rsidR="00ED0F02" w:rsidRPr="00AE3123">
        <w:rPr>
          <w:highlight w:val="yellow"/>
        </w:rPr>
        <w:t xml:space="preserve"> incubate for 1 min.</w:t>
      </w:r>
      <w:r>
        <w:rPr>
          <w:highlight w:val="yellow"/>
        </w:rPr>
        <w:t xml:space="preserve"> </w:t>
      </w:r>
      <w:r w:rsidR="00ED0F02" w:rsidRPr="004A1478">
        <w:rPr>
          <w:highlight w:val="yellow"/>
        </w:rPr>
        <w:t>Carefully wash twice with H</w:t>
      </w:r>
      <w:r w:rsidR="00ED0F02" w:rsidRPr="004A1478">
        <w:rPr>
          <w:highlight w:val="yellow"/>
          <w:vertAlign w:val="subscript"/>
        </w:rPr>
        <w:t>2</w:t>
      </w:r>
      <w:r w:rsidR="00ED0F02" w:rsidRPr="004A1478">
        <w:rPr>
          <w:highlight w:val="yellow"/>
        </w:rPr>
        <w:t>O</w:t>
      </w:r>
      <w:r w:rsidR="00316880" w:rsidRPr="004A1478">
        <w:rPr>
          <w:highlight w:val="yellow"/>
        </w:rPr>
        <w:t xml:space="preserve">. </w:t>
      </w:r>
      <w:bookmarkStart w:id="15" w:name="_Hlk34991910"/>
      <w:r w:rsidRPr="00AE3123">
        <w:rPr>
          <w:highlight w:val="yellow"/>
        </w:rPr>
        <w:t xml:space="preserve">Take out the cover slip from the humid chamber and mount with 6 µL </w:t>
      </w:r>
      <w:r w:rsidR="00ED0A1A">
        <w:rPr>
          <w:highlight w:val="yellow"/>
        </w:rPr>
        <w:t>of the mounting reagent</w:t>
      </w:r>
      <w:r w:rsidRPr="00AE3123">
        <w:rPr>
          <w:highlight w:val="yellow"/>
        </w:rPr>
        <w:t xml:space="preserve"> upside down on a cover slide (only for TC)</w:t>
      </w:r>
      <w:r>
        <w:rPr>
          <w:highlight w:val="yellow"/>
        </w:rPr>
        <w:t xml:space="preserve">. </w:t>
      </w:r>
      <w:r w:rsidR="00316880" w:rsidRPr="004A1478">
        <w:rPr>
          <w:highlight w:val="yellow"/>
        </w:rPr>
        <w:t>Store IC in water and seal the plate with paraf</w:t>
      </w:r>
      <w:r w:rsidR="00B675EB">
        <w:rPr>
          <w:highlight w:val="yellow"/>
        </w:rPr>
        <w:t>fin film</w:t>
      </w:r>
      <w:r w:rsidR="00316880" w:rsidRPr="004A1478">
        <w:rPr>
          <w:highlight w:val="yellow"/>
        </w:rPr>
        <w:t xml:space="preserve"> to avoid drying due to evaporation</w:t>
      </w:r>
      <w:r w:rsidR="00A32821" w:rsidRPr="004A1478">
        <w:rPr>
          <w:highlight w:val="yellow"/>
        </w:rPr>
        <w:t>.</w:t>
      </w:r>
      <w:bookmarkEnd w:id="15"/>
      <w:r w:rsidR="00ED0F02" w:rsidRPr="004A1478">
        <w:rPr>
          <w:highlight w:val="yellow"/>
        </w:rPr>
        <w:t xml:space="preserve"> </w:t>
      </w:r>
    </w:p>
    <w:p w14:paraId="0274793A" w14:textId="77777777" w:rsidR="004A378B" w:rsidRDefault="004A378B" w:rsidP="00D359C1">
      <w:pPr>
        <w:pStyle w:val="Heading2"/>
        <w:numPr>
          <w:ilvl w:val="0"/>
          <w:numId w:val="0"/>
        </w:numPr>
        <w:rPr>
          <w:highlight w:val="yellow"/>
        </w:rPr>
      </w:pPr>
    </w:p>
    <w:p w14:paraId="331623A6" w14:textId="3C221460" w:rsidR="00ED0F02" w:rsidRDefault="00ED0F02" w:rsidP="00D359C1">
      <w:pPr>
        <w:pStyle w:val="Heading2"/>
        <w:rPr>
          <w:highlight w:val="yellow"/>
        </w:rPr>
      </w:pPr>
      <w:r w:rsidRPr="00AE3123">
        <w:rPr>
          <w:highlight w:val="yellow"/>
        </w:rPr>
        <w:t>Take image</w:t>
      </w:r>
      <w:r w:rsidR="009A0065" w:rsidRPr="00AE3123">
        <w:rPr>
          <w:highlight w:val="yellow"/>
        </w:rPr>
        <w:t>s</w:t>
      </w:r>
      <w:r w:rsidRPr="00AE3123">
        <w:rPr>
          <w:highlight w:val="yellow"/>
        </w:rPr>
        <w:t xml:space="preserve"> to confirm successful transfection and infection.</w:t>
      </w:r>
    </w:p>
    <w:p w14:paraId="1B511970" w14:textId="77777777" w:rsidR="004A378B" w:rsidRPr="00ED0A1A" w:rsidRDefault="004A378B" w:rsidP="00D359C1">
      <w:pPr>
        <w:pStyle w:val="Title"/>
        <w:spacing w:before="0" w:after="0"/>
      </w:pPr>
    </w:p>
    <w:p w14:paraId="7B0E32DF" w14:textId="0231B456" w:rsidR="00762D0E" w:rsidRPr="00ED0A1A" w:rsidRDefault="00762D0E" w:rsidP="00D359C1">
      <w:pPr>
        <w:pStyle w:val="Title"/>
        <w:spacing w:before="0" w:after="0"/>
        <w:rPr>
          <w:b w:val="0"/>
        </w:rPr>
      </w:pPr>
      <w:r w:rsidRPr="00ED0A1A">
        <w:rPr>
          <w:b w:val="0"/>
          <w:bCs w:val="0"/>
        </w:rPr>
        <w:t>NOTE:</w:t>
      </w:r>
      <w:r w:rsidRPr="00ED0A1A">
        <w:t xml:space="preserve"> </w:t>
      </w:r>
      <w:r w:rsidR="00554020">
        <w:rPr>
          <w:b w:val="0"/>
        </w:rPr>
        <w:t>C</w:t>
      </w:r>
      <w:r w:rsidRPr="00ED0A1A">
        <w:rPr>
          <w:b w:val="0"/>
        </w:rPr>
        <w:t xml:space="preserve">omparable results </w:t>
      </w:r>
      <w:r w:rsidR="009D10BB" w:rsidRPr="00ED0A1A">
        <w:rPr>
          <w:b w:val="0"/>
        </w:rPr>
        <w:t>were obtained using the commercially available anti-ORF2 1E6 antibody</w:t>
      </w:r>
      <w:sdt>
        <w:sdtPr>
          <w:rPr>
            <w:b w:val="0"/>
          </w:rPr>
          <w:alias w:val="Don't edit this field"/>
          <w:tag w:val="CitaviPlaceholder#b82196d0-2246-41ac-9b75-793090fdbb90"/>
          <w:id w:val="-1801290378"/>
          <w:placeholder>
            <w:docPart w:val="DefaultPlaceholder_-1854013440"/>
          </w:placeholder>
        </w:sdtPr>
        <w:sdtContent>
          <w:r w:rsidR="00453161">
            <w:rPr>
              <w:b w:val="0"/>
            </w:rPr>
            <w:fldChar w:fldCharType="begin"/>
          </w:r>
          <w:r w:rsidR="004B4775">
            <w:rPr>
              <w:b w:val="0"/>
            </w:rPr>
            <w:instrText>ADDIN CitaviPlaceholder{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}</w:instrText>
          </w:r>
          <w:r w:rsidR="00453161">
            <w:rPr>
              <w:b w:val="0"/>
            </w:rPr>
            <w:fldChar w:fldCharType="separate"/>
          </w:r>
          <w:r w:rsidR="005E65F6">
            <w:rPr>
              <w:b w:val="0"/>
              <w:vertAlign w:val="superscript"/>
            </w:rPr>
            <w:t>57</w:t>
          </w:r>
          <w:r w:rsidR="00453161">
            <w:rPr>
              <w:b w:val="0"/>
            </w:rPr>
            <w:fldChar w:fldCharType="end"/>
          </w:r>
        </w:sdtContent>
      </w:sdt>
      <w:r w:rsidR="009D10BB" w:rsidRPr="00ED0A1A">
        <w:rPr>
          <w:b w:val="0"/>
        </w:rPr>
        <w:t xml:space="preserve"> (1:200 in 5 % Horse serum) and a secondary antibody donkey anti-mouse (1:1,000 in 5 % Horse serum)</w:t>
      </w:r>
    </w:p>
    <w:p w14:paraId="7456E5AA" w14:textId="77777777" w:rsidR="004A378B" w:rsidRDefault="004A378B" w:rsidP="00D359C1">
      <w:pPr>
        <w:pStyle w:val="Heading1"/>
        <w:numPr>
          <w:ilvl w:val="0"/>
          <w:numId w:val="0"/>
        </w:numPr>
        <w:spacing w:before="0" w:after="0"/>
        <w:rPr>
          <w:lang w:val="en-US"/>
        </w:rPr>
      </w:pPr>
      <w:bookmarkStart w:id="16" w:name="_Ref31795368"/>
    </w:p>
    <w:p w14:paraId="73626467" w14:textId="61221A46" w:rsidR="00ED0F02" w:rsidRPr="00FA27FF" w:rsidRDefault="00ED0F02" w:rsidP="00D359C1">
      <w:pPr>
        <w:pStyle w:val="Heading1"/>
        <w:spacing w:before="0" w:after="0"/>
        <w:rPr>
          <w:lang w:val="en-US"/>
        </w:rPr>
      </w:pPr>
      <w:r w:rsidRPr="00FA27FF">
        <w:rPr>
          <w:lang w:val="en-US"/>
        </w:rPr>
        <w:t>FFU determination</w:t>
      </w:r>
      <w:bookmarkEnd w:id="16"/>
    </w:p>
    <w:p w14:paraId="4897899D" w14:textId="77777777" w:rsidR="004A378B" w:rsidRDefault="004A378B" w:rsidP="00D359C1">
      <w:pPr>
        <w:pStyle w:val="Title"/>
        <w:spacing w:before="0" w:after="0"/>
      </w:pPr>
    </w:p>
    <w:p w14:paraId="0A2ED3F3" w14:textId="7FCDBBA5" w:rsidR="000B2E83" w:rsidRPr="000B2E83" w:rsidRDefault="000B2E83" w:rsidP="00D359C1">
      <w:pPr>
        <w:pStyle w:val="Title"/>
        <w:spacing w:before="0" w:after="0"/>
        <w:rPr>
          <w:b w:val="0"/>
          <w:bCs w:val="0"/>
        </w:rPr>
      </w:pPr>
      <w:r w:rsidRPr="00ED0A1A">
        <w:rPr>
          <w:b w:val="0"/>
          <w:bCs w:val="0"/>
        </w:rPr>
        <w:t>NOTE:</w:t>
      </w:r>
      <w:r>
        <w:t xml:space="preserve"> </w:t>
      </w:r>
      <w:r w:rsidR="00ED0A1A">
        <w:rPr>
          <w:b w:val="0"/>
          <w:bCs w:val="0"/>
        </w:rPr>
        <w:t>O</w:t>
      </w:r>
      <w:r w:rsidR="00BA675D">
        <w:rPr>
          <w:b w:val="0"/>
          <w:bCs w:val="0"/>
        </w:rPr>
        <w:t xml:space="preserve">ne FFU is defined as </w:t>
      </w:r>
      <w:r w:rsidR="00041BEA" w:rsidRPr="00041BEA">
        <w:rPr>
          <w:b w:val="0"/>
          <w:bCs w:val="0"/>
        </w:rPr>
        <w:t>one or</w:t>
      </w:r>
      <w:r w:rsidR="00EF0740">
        <w:rPr>
          <w:b w:val="0"/>
          <w:bCs w:val="0"/>
        </w:rPr>
        <w:t xml:space="preserve"> </w:t>
      </w:r>
      <w:r w:rsidR="00041BEA" w:rsidRPr="00041BEA">
        <w:rPr>
          <w:b w:val="0"/>
          <w:bCs w:val="0"/>
        </w:rPr>
        <w:t>more ORF2</w:t>
      </w:r>
      <w:r w:rsidR="005C4211">
        <w:rPr>
          <w:b w:val="0"/>
          <w:bCs w:val="0"/>
        </w:rPr>
        <w:t>-</w:t>
      </w:r>
      <w:r w:rsidR="00041BEA" w:rsidRPr="00041BEA">
        <w:rPr>
          <w:b w:val="0"/>
          <w:bCs w:val="0"/>
        </w:rPr>
        <w:t xml:space="preserve">positive cells </w:t>
      </w:r>
      <w:r w:rsidR="005C4211">
        <w:rPr>
          <w:b w:val="0"/>
          <w:bCs w:val="0"/>
        </w:rPr>
        <w:t xml:space="preserve">separated </w:t>
      </w:r>
      <w:r w:rsidR="00041BEA" w:rsidRPr="00041BEA">
        <w:rPr>
          <w:b w:val="0"/>
          <w:bCs w:val="0"/>
        </w:rPr>
        <w:t>from another FFU by at least three negative cells</w:t>
      </w:r>
      <w:r w:rsidR="004511B1">
        <w:rPr>
          <w:b w:val="0"/>
          <w:bCs w:val="0"/>
        </w:rPr>
        <w:t>.</w:t>
      </w:r>
    </w:p>
    <w:p w14:paraId="0CFA122C" w14:textId="77777777" w:rsidR="004A378B" w:rsidRDefault="004A378B" w:rsidP="00D359C1">
      <w:pPr>
        <w:pStyle w:val="Heading2"/>
        <w:numPr>
          <w:ilvl w:val="0"/>
          <w:numId w:val="0"/>
        </w:numPr>
      </w:pPr>
    </w:p>
    <w:p w14:paraId="413A7108" w14:textId="3D7D5A32" w:rsidR="006937FF" w:rsidRPr="000D1563" w:rsidRDefault="008C1C79" w:rsidP="00D359C1">
      <w:pPr>
        <w:pStyle w:val="Heading2"/>
      </w:pPr>
      <w:r w:rsidRPr="000D1563">
        <w:t>For e</w:t>
      </w:r>
      <w:r w:rsidR="0000249F" w:rsidRPr="000D1563">
        <w:t xml:space="preserve">xtracellular </w:t>
      </w:r>
      <w:r w:rsidRPr="000D1563">
        <w:t>HEV</w:t>
      </w:r>
      <w:r w:rsidR="00975789" w:rsidRPr="000D1563">
        <w:t>cc</w:t>
      </w:r>
      <w:r w:rsidRPr="000D1563">
        <w:t xml:space="preserve"> s</w:t>
      </w:r>
      <w:r w:rsidR="006B185A" w:rsidRPr="000D1563">
        <w:t>tart</w:t>
      </w:r>
      <w:r w:rsidR="0000249F" w:rsidRPr="000D1563">
        <w:t xml:space="preserve"> to count all ORF2-positive </w:t>
      </w:r>
      <w:r w:rsidR="006E75F9">
        <w:t>foci</w:t>
      </w:r>
      <w:r w:rsidR="0000249F" w:rsidRPr="000D1563">
        <w:t xml:space="preserve"> </w:t>
      </w:r>
      <w:r w:rsidR="009B7378" w:rsidRPr="000D1563">
        <w:t xml:space="preserve">of the two wells </w:t>
      </w:r>
      <w:r w:rsidR="006B185A" w:rsidRPr="000D1563">
        <w:t>in the</w:t>
      </w:r>
      <w:r w:rsidR="00F677D9" w:rsidRPr="000D1563">
        <w:t xml:space="preserve"> two</w:t>
      </w:r>
      <w:r w:rsidR="006B185A" w:rsidRPr="000D1563">
        <w:t xml:space="preserve"> lowest dilution</w:t>
      </w:r>
      <w:r w:rsidR="00BF04C6">
        <w:t>s</w:t>
      </w:r>
      <w:r w:rsidR="0000249F" w:rsidRPr="000D1563">
        <w:t xml:space="preserve">. </w:t>
      </w:r>
      <w:r w:rsidR="00F677D9" w:rsidRPr="000D1563">
        <w:t xml:space="preserve">A total of four wells </w:t>
      </w:r>
      <w:r w:rsidR="00F277F2" w:rsidRPr="000D1563">
        <w:t>should be counted.</w:t>
      </w:r>
      <w:r w:rsidR="004A1478">
        <w:t xml:space="preserve"> </w:t>
      </w:r>
      <w:r w:rsidR="006937FF" w:rsidRPr="000D1563">
        <w:t xml:space="preserve">The focus forming units </w:t>
      </w:r>
      <w:r w:rsidR="00697DAB" w:rsidRPr="000D1563">
        <w:t xml:space="preserve">(FFU) </w:t>
      </w:r>
      <w:r w:rsidR="006937FF" w:rsidRPr="000D1563">
        <w:t xml:space="preserve">per </w:t>
      </w:r>
      <w:proofErr w:type="spellStart"/>
      <w:r w:rsidR="006937FF" w:rsidRPr="000D1563">
        <w:lastRenderedPageBreak/>
        <w:t>millilit</w:t>
      </w:r>
      <w:r w:rsidR="004422B7">
        <w:t>er</w:t>
      </w:r>
      <w:proofErr w:type="spellEnd"/>
      <w:r w:rsidR="006937FF" w:rsidRPr="000D1563">
        <w:t xml:space="preserve"> can be calculated with the following </w:t>
      </w:r>
      <w:r w:rsidR="00697DAB" w:rsidRPr="000D1563">
        <w:t>equation:</w:t>
      </w:r>
    </w:p>
    <w:p w14:paraId="56F7FD02" w14:textId="77777777" w:rsidR="00554020" w:rsidRPr="00554020" w:rsidRDefault="00554020" w:rsidP="00D359C1">
      <w:pPr>
        <w:pStyle w:val="NormalWeb"/>
        <w:spacing w:before="0" w:beforeAutospacing="0" w:after="0" w:afterAutospacing="0"/>
        <w:rPr>
          <w:rFonts w:asciiTheme="minorHAnsi" w:hAnsiTheme="minorHAnsi" w:cstheme="minorHAnsi"/>
          <w:color w:val="auto"/>
          <w:sz w:val="22"/>
          <w:szCs w:val="22"/>
        </w:rPr>
      </w:pPr>
    </w:p>
    <w:p w14:paraId="774CDA79" w14:textId="2DBD6C7F" w:rsidR="005F7AED" w:rsidRPr="000D1563" w:rsidRDefault="005F7AED" w:rsidP="00D359C1">
      <w:pPr>
        <w:pStyle w:val="NormalWeb"/>
        <w:spacing w:before="0" w:beforeAutospacing="0" w:after="0" w:afterAutospacing="0"/>
        <w:rPr>
          <w:rFonts w:asciiTheme="minorHAnsi" w:hAnsiTheme="minorHAnsi" w:cstheme="minorHAnsi"/>
          <w:bCs/>
          <w:color w:val="auto"/>
        </w:rPr>
      </w:pPr>
      <m:oMathPara>
        <m:oMath>
          <m:r>
            <w:rPr>
              <w:rFonts w:ascii="Cambria Math" w:hAnsi="Cambria Math" w:cstheme="minorHAnsi"/>
              <w:color w:val="auto"/>
              <w:sz w:val="22"/>
              <w:szCs w:val="22"/>
            </w:rPr>
            <m:t xml:space="preserve"> Number of ORF2 positive foci x Dilution factor x 20=FFU/mL</m:t>
          </m:r>
        </m:oMath>
      </m:oMathPara>
    </w:p>
    <w:p w14:paraId="20E216AB" w14:textId="77777777" w:rsidR="004A378B" w:rsidRDefault="004A378B" w:rsidP="00D359C1">
      <w:pPr>
        <w:pStyle w:val="Heading3"/>
        <w:numPr>
          <w:ilvl w:val="0"/>
          <w:numId w:val="0"/>
        </w:numPr>
      </w:pPr>
    </w:p>
    <w:p w14:paraId="64275383" w14:textId="119E4BEE" w:rsidR="00EA0809" w:rsidRPr="000D1563" w:rsidRDefault="00B675EB" w:rsidP="00B675EB">
      <w:pPr>
        <w:pStyle w:val="Heading3"/>
        <w:numPr>
          <w:ilvl w:val="0"/>
          <w:numId w:val="0"/>
        </w:numPr>
      </w:pPr>
      <w:r>
        <w:t xml:space="preserve">NOTE: </w:t>
      </w:r>
      <w:r w:rsidR="00AC20C9" w:rsidRPr="000D1563">
        <w:t>Expected t</w:t>
      </w:r>
      <w:r w:rsidR="00EA0809" w:rsidRPr="000D1563">
        <w:t>it</w:t>
      </w:r>
      <w:r w:rsidR="00F40BF0" w:rsidRPr="000D1563">
        <w:t>er</w:t>
      </w:r>
      <w:r w:rsidR="00EA0809" w:rsidRPr="000D1563">
        <w:t xml:space="preserve">s </w:t>
      </w:r>
      <w:r w:rsidR="00AC20C9" w:rsidRPr="000D1563">
        <w:t xml:space="preserve">vary </w:t>
      </w:r>
      <w:r w:rsidR="00EA0809" w:rsidRPr="000D1563">
        <w:t xml:space="preserve">between </w:t>
      </w:r>
      <w:r w:rsidR="00AC20C9" w:rsidRPr="000D1563">
        <w:t>10</w:t>
      </w:r>
      <w:r w:rsidR="00AC20C9" w:rsidRPr="000D1563">
        <w:rPr>
          <w:vertAlign w:val="superscript"/>
        </w:rPr>
        <w:t>3</w:t>
      </w:r>
      <w:r w:rsidR="00AC20C9" w:rsidRPr="000D1563">
        <w:t xml:space="preserve"> and </w:t>
      </w:r>
      <w:r w:rsidR="00D82B6D" w:rsidRPr="000D1563">
        <w:t>5</w:t>
      </w:r>
      <w:r>
        <w:t xml:space="preserve"> x </w:t>
      </w:r>
      <w:r w:rsidR="00AC20C9" w:rsidRPr="000D1563">
        <w:t>10</w:t>
      </w:r>
      <w:r w:rsidR="00AC20C9" w:rsidRPr="000D1563">
        <w:rPr>
          <w:vertAlign w:val="superscript"/>
        </w:rPr>
        <w:t>4</w:t>
      </w:r>
      <w:r w:rsidR="00AC20C9" w:rsidRPr="000D1563">
        <w:t xml:space="preserve"> FFU/mL</w:t>
      </w:r>
      <w:r>
        <w:t>.</w:t>
      </w:r>
    </w:p>
    <w:p w14:paraId="1DD19995" w14:textId="77777777" w:rsidR="004A378B" w:rsidRDefault="004A378B" w:rsidP="00D359C1">
      <w:pPr>
        <w:pStyle w:val="Heading2"/>
        <w:numPr>
          <w:ilvl w:val="0"/>
          <w:numId w:val="0"/>
        </w:numPr>
      </w:pPr>
    </w:p>
    <w:p w14:paraId="799ADDBB" w14:textId="3994D58F" w:rsidR="0097058D" w:rsidRPr="000D1563" w:rsidRDefault="002E374D" w:rsidP="00D359C1">
      <w:pPr>
        <w:pStyle w:val="Heading2"/>
      </w:pPr>
      <w:r w:rsidRPr="000D1563">
        <w:t>For intracellular HEV</w:t>
      </w:r>
      <w:r w:rsidR="00975789" w:rsidRPr="000D1563">
        <w:t>cc</w:t>
      </w:r>
      <w:r w:rsidRPr="000D1563">
        <w:t xml:space="preserve"> start to count all ORF2-positive </w:t>
      </w:r>
      <w:r w:rsidR="006E75F9">
        <w:t>foci</w:t>
      </w:r>
      <w:r w:rsidRPr="000D1563">
        <w:t xml:space="preserve"> </w:t>
      </w:r>
      <w:r w:rsidR="00BC19EC" w:rsidRPr="000D1563">
        <w:t xml:space="preserve">in </w:t>
      </w:r>
      <w:r w:rsidR="002153FC">
        <w:t>wells where</w:t>
      </w:r>
      <w:r w:rsidR="00BC19EC" w:rsidRPr="000D1563">
        <w:t xml:space="preserve"> between 5</w:t>
      </w:r>
      <w:r w:rsidR="00150E75" w:rsidRPr="000D1563">
        <w:t xml:space="preserve">0 to 100 </w:t>
      </w:r>
      <w:r w:rsidR="006E75F9">
        <w:t>foci</w:t>
      </w:r>
      <w:r w:rsidR="00150E75" w:rsidRPr="000D1563">
        <w:t xml:space="preserve"> </w:t>
      </w:r>
      <w:r w:rsidR="007C36F7" w:rsidRPr="000D1563">
        <w:t xml:space="preserve">are observed. </w:t>
      </w:r>
      <w:r w:rsidR="00F277F2" w:rsidRPr="000D1563">
        <w:t>Additionally</w:t>
      </w:r>
      <w:r w:rsidR="008E732B" w:rsidRPr="000D1563">
        <w:t>,</w:t>
      </w:r>
      <w:r w:rsidR="00F277F2" w:rsidRPr="000D1563">
        <w:t xml:space="preserve"> count the two wells in the </w:t>
      </w:r>
      <w:r w:rsidR="00F97EAF" w:rsidRPr="000D1563">
        <w:t xml:space="preserve">next </w:t>
      </w:r>
      <w:r w:rsidR="008E732B" w:rsidRPr="000D1563">
        <w:t xml:space="preserve">higher dilution. </w:t>
      </w:r>
      <w:r w:rsidR="00F277F2" w:rsidRPr="000D1563">
        <w:t>A total of four wells should be counted.</w:t>
      </w:r>
      <w:r w:rsidR="004A1478">
        <w:t xml:space="preserve"> </w:t>
      </w:r>
      <w:r w:rsidR="0097058D" w:rsidRPr="000D1563">
        <w:t xml:space="preserve">The focus forming units (FFU) per </w:t>
      </w:r>
      <w:proofErr w:type="spellStart"/>
      <w:r w:rsidR="0097058D" w:rsidRPr="000D1563">
        <w:t>millilit</w:t>
      </w:r>
      <w:r w:rsidR="004422B7">
        <w:t>er</w:t>
      </w:r>
      <w:proofErr w:type="spellEnd"/>
      <w:r w:rsidR="0097058D" w:rsidRPr="000D1563">
        <w:t xml:space="preserve"> can be calculated with the following equation:</w:t>
      </w:r>
    </w:p>
    <w:p w14:paraId="2C02BC47" w14:textId="77777777" w:rsidR="00554020" w:rsidRPr="00554020" w:rsidRDefault="00554020" w:rsidP="00D359C1">
      <w:pPr>
        <w:pStyle w:val="NormalWeb"/>
        <w:spacing w:before="0" w:beforeAutospacing="0" w:after="0" w:afterAutospacing="0"/>
        <w:rPr>
          <w:rFonts w:asciiTheme="minorHAnsi" w:hAnsiTheme="minorHAnsi" w:cstheme="minorHAnsi"/>
          <w:color w:val="auto"/>
          <w:sz w:val="22"/>
          <w:szCs w:val="22"/>
        </w:rPr>
      </w:pPr>
    </w:p>
    <w:p w14:paraId="11DCF731" w14:textId="4A7956C6" w:rsidR="00882D7D" w:rsidRPr="000D1563" w:rsidRDefault="00944A8C" w:rsidP="00D359C1">
      <w:pPr>
        <w:pStyle w:val="NormalWeb"/>
        <w:spacing w:before="0" w:beforeAutospacing="0" w:after="0" w:afterAutospacing="0"/>
        <w:rPr>
          <w:rFonts w:asciiTheme="minorHAnsi" w:hAnsiTheme="minorHAnsi" w:cstheme="minorHAnsi"/>
          <w:bCs/>
          <w:color w:val="auto"/>
        </w:rPr>
      </w:pPr>
      <m:oMathPara>
        <m:oMath>
          <m:r>
            <w:rPr>
              <w:rFonts w:ascii="Cambria Math" w:hAnsi="Cambria Math" w:cstheme="minorHAnsi"/>
              <w:color w:val="auto"/>
              <w:sz w:val="22"/>
              <w:szCs w:val="22"/>
            </w:rPr>
            <m:t>Number of ORF2 positive foci x Dilution factor x 40=FFU/mL</m:t>
          </m:r>
        </m:oMath>
      </m:oMathPara>
    </w:p>
    <w:p w14:paraId="42BD808B" w14:textId="77777777" w:rsidR="004A378B" w:rsidRDefault="004A378B" w:rsidP="00D359C1">
      <w:pPr>
        <w:pStyle w:val="Heading3"/>
        <w:numPr>
          <w:ilvl w:val="0"/>
          <w:numId w:val="0"/>
        </w:numPr>
      </w:pPr>
    </w:p>
    <w:p w14:paraId="251AC621" w14:textId="0E560214" w:rsidR="00A10EB4" w:rsidRPr="00B675EB" w:rsidRDefault="00B675EB" w:rsidP="00B675EB">
      <w:pPr>
        <w:pStyle w:val="Heading3"/>
        <w:numPr>
          <w:ilvl w:val="0"/>
          <w:numId w:val="0"/>
        </w:numPr>
      </w:pPr>
      <w:r>
        <w:t xml:space="preserve">NOTE: </w:t>
      </w:r>
      <w:r w:rsidR="00AC20C9" w:rsidRPr="000D1563">
        <w:t>Expected tit</w:t>
      </w:r>
      <w:r w:rsidR="00F40BF0" w:rsidRPr="000D1563">
        <w:t>er</w:t>
      </w:r>
      <w:r w:rsidR="00AC20C9" w:rsidRPr="000D1563">
        <w:t>s vary between 10</w:t>
      </w:r>
      <w:r w:rsidR="00AC20C9" w:rsidRPr="000D1563">
        <w:rPr>
          <w:vertAlign w:val="superscript"/>
        </w:rPr>
        <w:t>5</w:t>
      </w:r>
      <w:r w:rsidR="00AC20C9" w:rsidRPr="000D1563">
        <w:t xml:space="preserve"> and </w:t>
      </w:r>
      <w:r w:rsidR="00D82B6D" w:rsidRPr="000D1563">
        <w:t>3</w:t>
      </w:r>
      <w:r>
        <w:t xml:space="preserve"> x </w:t>
      </w:r>
      <w:r w:rsidR="00AC20C9" w:rsidRPr="000D1563">
        <w:t>10</w:t>
      </w:r>
      <w:r w:rsidR="00AC20C9" w:rsidRPr="000D1563">
        <w:rPr>
          <w:vertAlign w:val="superscript"/>
        </w:rPr>
        <w:t>6</w:t>
      </w:r>
      <w:r w:rsidR="00AC20C9" w:rsidRPr="000D1563">
        <w:t xml:space="preserve"> FFU/mL</w:t>
      </w:r>
      <w:r w:rsidR="00FD251E">
        <w:t>.</w:t>
      </w:r>
      <w:r>
        <w:t xml:space="preserve"> </w:t>
      </w:r>
      <w:r w:rsidR="00776875" w:rsidRPr="00B675EB">
        <w:t xml:space="preserve">The factors </w:t>
      </w:r>
      <w:r w:rsidR="00DA55D3" w:rsidRPr="00B675EB">
        <w:t>20</w:t>
      </w:r>
      <w:r>
        <w:t>x</w:t>
      </w:r>
      <w:r w:rsidR="00DA55D3" w:rsidRPr="00B675EB">
        <w:t xml:space="preserve"> and 40</w:t>
      </w:r>
      <w:r>
        <w:t>x</w:t>
      </w:r>
      <w:r w:rsidR="00DA55D3" w:rsidRPr="00B675EB">
        <w:t xml:space="preserve"> </w:t>
      </w:r>
      <w:r w:rsidR="00B133D7" w:rsidRPr="00B675EB">
        <w:t xml:space="preserve">are </w:t>
      </w:r>
      <w:r w:rsidR="00F7545D" w:rsidRPr="00B675EB">
        <w:t xml:space="preserve">used to extrapolate </w:t>
      </w:r>
      <w:r w:rsidR="00AD1B12" w:rsidRPr="00B675EB">
        <w:t xml:space="preserve">the number of FFU per </w:t>
      </w:r>
      <w:r w:rsidR="00ED0F18" w:rsidRPr="00B675EB">
        <w:t>50 µL and 25 µL to 1 mL</w:t>
      </w:r>
      <w:r w:rsidR="0075534B" w:rsidRPr="00B675EB">
        <w:t xml:space="preserve"> and can be adapted accordingly. </w:t>
      </w:r>
    </w:p>
    <w:bookmarkEnd w:id="1"/>
    <w:p w14:paraId="18DD3038" w14:textId="77777777" w:rsidR="004A378B" w:rsidRPr="00B675EB" w:rsidRDefault="004A378B" w:rsidP="00D359C1">
      <w:pPr>
        <w:pStyle w:val="Subtitle"/>
        <w:spacing w:before="0"/>
        <w:rPr>
          <w:b w:val="0"/>
        </w:rPr>
      </w:pPr>
    </w:p>
    <w:p w14:paraId="3E79FCA8" w14:textId="6C3DC5E1" w:rsidR="006305D7" w:rsidRPr="000D1563" w:rsidRDefault="006305D7" w:rsidP="00D359C1">
      <w:pPr>
        <w:pStyle w:val="Subtitle"/>
        <w:spacing w:before="0"/>
      </w:pPr>
      <w:r w:rsidRPr="000D1563">
        <w:t>REPRESENTATIVE RESULTS</w:t>
      </w:r>
      <w:r w:rsidR="00EF1462" w:rsidRPr="000D1563">
        <w:t>:</w:t>
      </w:r>
    </w:p>
    <w:p w14:paraId="1A969B99" w14:textId="0A662069" w:rsidR="00F715D7" w:rsidRDefault="00F10799" w:rsidP="00D359C1">
      <w:pPr>
        <w:rPr>
          <w:rFonts w:asciiTheme="minorHAnsi" w:hAnsiTheme="minorHAnsi" w:cstheme="minorHAnsi"/>
          <w:color w:val="auto"/>
        </w:rPr>
      </w:pPr>
      <w:r w:rsidRPr="000D1563">
        <w:rPr>
          <w:rFonts w:asciiTheme="minorHAnsi" w:hAnsiTheme="minorHAnsi" w:cstheme="minorHAnsi"/>
          <w:color w:val="auto"/>
        </w:rPr>
        <w:t>In this protocol</w:t>
      </w:r>
      <w:r w:rsidR="009870B8">
        <w:rPr>
          <w:rFonts w:asciiTheme="minorHAnsi" w:hAnsiTheme="minorHAnsi" w:cstheme="minorHAnsi"/>
          <w:color w:val="auto"/>
        </w:rPr>
        <w:t>,</w:t>
      </w:r>
      <w:r w:rsidRPr="000D1563">
        <w:rPr>
          <w:rFonts w:asciiTheme="minorHAnsi" w:hAnsiTheme="minorHAnsi" w:cstheme="minorHAnsi"/>
          <w:color w:val="auto"/>
        </w:rPr>
        <w:t xml:space="preserve"> </w:t>
      </w:r>
      <w:r w:rsidR="0080015D">
        <w:rPr>
          <w:rFonts w:asciiTheme="minorHAnsi" w:hAnsiTheme="minorHAnsi" w:cstheme="minorHAnsi"/>
          <w:color w:val="auto"/>
        </w:rPr>
        <w:t>w</w:t>
      </w:r>
      <w:r w:rsidR="0080015D" w:rsidRPr="000D1563">
        <w:rPr>
          <w:rFonts w:asciiTheme="minorHAnsi" w:hAnsiTheme="minorHAnsi" w:cstheme="minorHAnsi"/>
          <w:color w:val="auto"/>
        </w:rPr>
        <w:t xml:space="preserve">e </w:t>
      </w:r>
      <w:r w:rsidRPr="000D1563">
        <w:rPr>
          <w:rFonts w:asciiTheme="minorHAnsi" w:hAnsiTheme="minorHAnsi" w:cstheme="minorHAnsi"/>
          <w:color w:val="auto"/>
        </w:rPr>
        <w:t xml:space="preserve">describe </w:t>
      </w:r>
      <w:r w:rsidR="00B675EB">
        <w:rPr>
          <w:rFonts w:asciiTheme="minorHAnsi" w:hAnsiTheme="minorHAnsi" w:cstheme="minorHAnsi"/>
          <w:color w:val="auto"/>
        </w:rPr>
        <w:t>the</w:t>
      </w:r>
      <w:r w:rsidRPr="000D1563">
        <w:rPr>
          <w:rFonts w:asciiTheme="minorHAnsi" w:hAnsiTheme="minorHAnsi" w:cstheme="minorHAnsi"/>
          <w:color w:val="auto"/>
        </w:rPr>
        <w:t xml:space="preserve"> p</w:t>
      </w:r>
      <w:r w:rsidR="00166B90" w:rsidRPr="000D1563">
        <w:rPr>
          <w:rFonts w:asciiTheme="minorHAnsi" w:hAnsiTheme="minorHAnsi" w:cstheme="minorHAnsi"/>
          <w:color w:val="auto"/>
        </w:rPr>
        <w:t>roduc</w:t>
      </w:r>
      <w:r w:rsidR="00B675EB">
        <w:rPr>
          <w:rFonts w:asciiTheme="minorHAnsi" w:hAnsiTheme="minorHAnsi" w:cstheme="minorHAnsi"/>
          <w:color w:val="auto"/>
        </w:rPr>
        <w:t>tion of</w:t>
      </w:r>
      <w:r w:rsidR="00166B90" w:rsidRPr="000D1563">
        <w:rPr>
          <w:rFonts w:asciiTheme="minorHAnsi" w:hAnsiTheme="minorHAnsi" w:cstheme="minorHAnsi"/>
          <w:color w:val="auto"/>
        </w:rPr>
        <w:t xml:space="preserve"> high tit</w:t>
      </w:r>
      <w:r w:rsidR="00F40BF0" w:rsidRPr="000D1563">
        <w:rPr>
          <w:rFonts w:asciiTheme="minorHAnsi" w:hAnsiTheme="minorHAnsi" w:cstheme="minorHAnsi"/>
          <w:color w:val="auto"/>
        </w:rPr>
        <w:t>er</w:t>
      </w:r>
      <w:r w:rsidR="00166B90" w:rsidRPr="000D1563">
        <w:rPr>
          <w:rFonts w:asciiTheme="minorHAnsi" w:hAnsiTheme="minorHAnsi" w:cstheme="minorHAnsi"/>
          <w:color w:val="auto"/>
        </w:rPr>
        <w:t xml:space="preserve"> infectious </w:t>
      </w:r>
      <w:r w:rsidR="00541D79" w:rsidRPr="000D1563">
        <w:rPr>
          <w:rFonts w:asciiTheme="minorHAnsi" w:hAnsiTheme="minorHAnsi" w:cstheme="minorHAnsi"/>
          <w:color w:val="auto"/>
        </w:rPr>
        <w:t>HEV</w:t>
      </w:r>
      <w:r w:rsidR="00975789" w:rsidRPr="000D1563">
        <w:rPr>
          <w:rFonts w:asciiTheme="minorHAnsi" w:hAnsiTheme="minorHAnsi" w:cstheme="minorHAnsi"/>
          <w:color w:val="auto"/>
        </w:rPr>
        <w:t>cc</w:t>
      </w:r>
      <w:r w:rsidR="00541D79" w:rsidRPr="000D1563">
        <w:rPr>
          <w:rFonts w:asciiTheme="minorHAnsi" w:hAnsiTheme="minorHAnsi" w:cstheme="minorHAnsi"/>
          <w:color w:val="auto"/>
        </w:rPr>
        <w:t>.</w:t>
      </w:r>
      <w:r w:rsidR="00DA3516" w:rsidRPr="000D1563">
        <w:rPr>
          <w:rFonts w:asciiTheme="minorHAnsi" w:hAnsiTheme="minorHAnsi" w:cstheme="minorHAnsi"/>
          <w:color w:val="auto"/>
        </w:rPr>
        <w:t xml:space="preserve"> </w:t>
      </w:r>
      <w:r w:rsidR="004D3018" w:rsidRPr="000D1563">
        <w:rPr>
          <w:rFonts w:asciiTheme="minorHAnsi" w:hAnsiTheme="minorHAnsi" w:cstheme="minorHAnsi"/>
          <w:color w:val="auto"/>
        </w:rPr>
        <w:t xml:space="preserve">The first step is to </w:t>
      </w:r>
      <w:r w:rsidR="00823E3E" w:rsidRPr="000D1563">
        <w:rPr>
          <w:rFonts w:asciiTheme="minorHAnsi" w:hAnsiTheme="minorHAnsi" w:cstheme="minorHAnsi"/>
          <w:color w:val="auto"/>
        </w:rPr>
        <w:t>isolate</w:t>
      </w:r>
      <w:r w:rsidR="00C0673B" w:rsidRPr="000D1563">
        <w:rPr>
          <w:rFonts w:asciiTheme="minorHAnsi" w:hAnsiTheme="minorHAnsi" w:cstheme="minorHAnsi"/>
          <w:color w:val="auto"/>
        </w:rPr>
        <w:t xml:space="preserve"> </w:t>
      </w:r>
      <w:r w:rsidR="00823E3E" w:rsidRPr="000D1563">
        <w:rPr>
          <w:rFonts w:asciiTheme="minorHAnsi" w:hAnsiTheme="minorHAnsi" w:cstheme="minorHAnsi"/>
          <w:color w:val="auto"/>
        </w:rPr>
        <w:t xml:space="preserve">plasmid DNA </w:t>
      </w:r>
      <w:r w:rsidR="00F653E7" w:rsidRPr="000D1563">
        <w:rPr>
          <w:rFonts w:asciiTheme="minorHAnsi" w:hAnsiTheme="minorHAnsi" w:cstheme="minorHAnsi"/>
          <w:color w:val="auto"/>
        </w:rPr>
        <w:t>(pBluescript_SK_HEVp6</w:t>
      </w:r>
      <w:sdt>
        <w:sdtPr>
          <w:rPr>
            <w:rFonts w:asciiTheme="minorHAnsi" w:hAnsiTheme="minorHAnsi" w:cstheme="minorHAnsi"/>
            <w:color w:val="auto"/>
          </w:rPr>
          <w:alias w:val="Don't edit this field"/>
          <w:tag w:val="CitaviPlaceholder#d73db30c-7d9e-40c1-88e6-5ed3049551e7"/>
          <w:id w:val="132834143"/>
          <w:placeholder>
            <w:docPart w:val="DefaultPlaceholder_-1854013440"/>
          </w:placeholder>
        </w:sdtPr>
        <w:sdtContent>
          <w:r w:rsidR="007B6D42">
            <w:rPr>
              <w:rFonts w:asciiTheme="minorHAnsi" w:hAnsiTheme="minorHAnsi" w:cstheme="minorHAnsi"/>
              <w:color w:val="auto"/>
            </w:rPr>
            <w:fldChar w:fldCharType="begin"/>
          </w:r>
          <w:r w:rsidR="005E65F6">
            <w:rPr>
              <w:rFonts w:asciiTheme="minorHAnsi" w:hAnsiTheme="minorHAnsi" w:cstheme="minorHAnsi"/>
              <w:color w:val="auto"/>
            </w:rPr>
            <w:instrText>ADDIN CitaviPlaceholder{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}</w:instrText>
          </w:r>
          <w:r w:rsidR="007B6D42">
            <w:rPr>
              <w:rFonts w:asciiTheme="minorHAnsi" w:hAnsiTheme="minorHAnsi" w:cstheme="minorHAnsi"/>
              <w:color w:val="auto"/>
            </w:rPr>
            <w:fldChar w:fldCharType="separate"/>
          </w:r>
          <w:r w:rsidR="005E65F6">
            <w:rPr>
              <w:rFonts w:asciiTheme="minorHAnsi" w:hAnsiTheme="minorHAnsi" w:cstheme="minorHAnsi"/>
              <w:color w:val="auto"/>
              <w:vertAlign w:val="superscript"/>
            </w:rPr>
            <w:t>54</w:t>
          </w:r>
          <w:r w:rsidR="007B6D42">
            <w:rPr>
              <w:rFonts w:asciiTheme="minorHAnsi" w:hAnsiTheme="minorHAnsi" w:cstheme="minorHAnsi"/>
              <w:color w:val="auto"/>
            </w:rPr>
            <w:fldChar w:fldCharType="end"/>
          </w:r>
        </w:sdtContent>
      </w:sdt>
      <w:r w:rsidR="00861B8C">
        <w:rPr>
          <w:rFonts w:asciiTheme="minorHAnsi" w:hAnsiTheme="minorHAnsi" w:cstheme="minorHAnsi"/>
          <w:color w:val="auto"/>
        </w:rPr>
        <w:t xml:space="preserve"> and </w:t>
      </w:r>
      <w:r w:rsidR="00861B8C" w:rsidRPr="000D1563">
        <w:t>pBluescript_SK_HEVp6</w:t>
      </w:r>
      <w:r w:rsidR="00861B8C">
        <w:t>-G1634R</w:t>
      </w:r>
      <w:sdt>
        <w:sdtPr>
          <w:alias w:val="Don't edit this field"/>
          <w:tag w:val="CitaviPlaceholder#0b60c6be-63c6-43b5-a410-e227c75d7f50"/>
          <w:id w:val="-23412608"/>
          <w:placeholder>
            <w:docPart w:val="DefaultPlaceholder_-1854013440"/>
          </w:placeholder>
        </w:sdtPr>
        <w:sdtContent>
          <w:r w:rsidR="007B6D42">
            <w:fldChar w:fldCharType="begin"/>
          </w:r>
          <w:r w:rsidR="009944C3">
            <w:instrText>ADDIN CitaviPlaceholder{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}</w:instrText>
          </w:r>
          <w:r w:rsidR="007B6D42">
            <w:fldChar w:fldCharType="separate"/>
          </w:r>
          <w:r w:rsidR="005E65F6">
            <w:rPr>
              <w:vertAlign w:val="superscript"/>
            </w:rPr>
            <w:t>37</w:t>
          </w:r>
          <w:r w:rsidR="007B6D42">
            <w:fldChar w:fldCharType="end"/>
          </w:r>
        </w:sdtContent>
      </w:sdt>
      <w:r w:rsidR="00AE2E0E">
        <w:t xml:space="preserve">, </w:t>
      </w:r>
      <w:r w:rsidR="00AE2E0E" w:rsidRPr="00554020">
        <w:rPr>
          <w:b/>
          <w:bCs/>
        </w:rPr>
        <w:t>Figure 8a</w:t>
      </w:r>
      <w:r w:rsidR="00F653E7" w:rsidRPr="000D1563">
        <w:rPr>
          <w:rFonts w:asciiTheme="minorHAnsi" w:hAnsiTheme="minorHAnsi" w:cstheme="minorHAnsi"/>
          <w:color w:val="auto"/>
        </w:rPr>
        <w:t>)</w:t>
      </w:r>
      <w:r w:rsidR="00AB3878" w:rsidRPr="000D1563">
        <w:rPr>
          <w:rFonts w:asciiTheme="minorHAnsi" w:hAnsiTheme="minorHAnsi" w:cstheme="minorHAnsi"/>
          <w:color w:val="auto"/>
        </w:rPr>
        <w:t>,</w:t>
      </w:r>
      <w:r w:rsidR="00583151" w:rsidRPr="000D1563">
        <w:rPr>
          <w:rFonts w:asciiTheme="minorHAnsi" w:hAnsiTheme="minorHAnsi" w:cstheme="minorHAnsi"/>
          <w:color w:val="auto"/>
        </w:rPr>
        <w:t xml:space="preserve"> which th</w:t>
      </w:r>
      <w:r w:rsidR="00ED0A1A">
        <w:rPr>
          <w:rFonts w:asciiTheme="minorHAnsi" w:hAnsiTheme="minorHAnsi" w:cstheme="minorHAnsi"/>
          <w:color w:val="auto"/>
        </w:rPr>
        <w:t>e</w:t>
      </w:r>
      <w:r w:rsidR="00583151" w:rsidRPr="000D1563">
        <w:rPr>
          <w:rFonts w:asciiTheme="minorHAnsi" w:hAnsiTheme="minorHAnsi" w:cstheme="minorHAnsi"/>
          <w:color w:val="auto"/>
        </w:rPr>
        <w:t>n is linearized by restriction digestion and purified for</w:t>
      </w:r>
      <w:r w:rsidR="00F653E7" w:rsidRPr="000D1563">
        <w:rPr>
          <w:rFonts w:asciiTheme="minorHAnsi" w:hAnsiTheme="minorHAnsi" w:cstheme="minorHAnsi"/>
          <w:color w:val="auto"/>
        </w:rPr>
        <w:t xml:space="preserve"> </w:t>
      </w:r>
      <w:r w:rsidR="00C0673B" w:rsidRPr="00B675EB">
        <w:rPr>
          <w:rFonts w:asciiTheme="minorHAnsi" w:hAnsiTheme="minorHAnsi" w:cstheme="minorHAnsi"/>
          <w:color w:val="auto"/>
        </w:rPr>
        <w:t>in vitro</w:t>
      </w:r>
      <w:r w:rsidR="00C0673B" w:rsidRPr="000D1563">
        <w:rPr>
          <w:rFonts w:asciiTheme="minorHAnsi" w:hAnsiTheme="minorHAnsi" w:cstheme="minorHAnsi"/>
          <w:color w:val="auto"/>
        </w:rPr>
        <w:t xml:space="preserve"> tran</w:t>
      </w:r>
      <w:r w:rsidR="00583151" w:rsidRPr="000D1563">
        <w:rPr>
          <w:rFonts w:asciiTheme="minorHAnsi" w:hAnsiTheme="minorHAnsi" w:cstheme="minorHAnsi"/>
          <w:color w:val="auto"/>
        </w:rPr>
        <w:t>scription</w:t>
      </w:r>
      <w:r w:rsidR="00E60837" w:rsidRPr="000D1563">
        <w:rPr>
          <w:rFonts w:asciiTheme="minorHAnsi" w:hAnsiTheme="minorHAnsi" w:cstheme="minorHAnsi"/>
          <w:color w:val="auto"/>
        </w:rPr>
        <w:t xml:space="preserve"> (</w:t>
      </w:r>
      <w:r w:rsidR="00E60837" w:rsidRPr="00554020">
        <w:rPr>
          <w:rFonts w:asciiTheme="minorHAnsi" w:hAnsiTheme="minorHAnsi" w:cstheme="minorHAnsi"/>
          <w:b/>
          <w:bCs/>
          <w:color w:val="auto"/>
        </w:rPr>
        <w:t>Figure 1</w:t>
      </w:r>
      <w:r w:rsidR="00E60837" w:rsidRPr="000D1563">
        <w:rPr>
          <w:rFonts w:asciiTheme="minorHAnsi" w:hAnsiTheme="minorHAnsi" w:cstheme="minorHAnsi"/>
          <w:color w:val="auto"/>
        </w:rPr>
        <w:t>)</w:t>
      </w:r>
      <w:r w:rsidR="00583151" w:rsidRPr="000D1563">
        <w:rPr>
          <w:rFonts w:asciiTheme="minorHAnsi" w:hAnsiTheme="minorHAnsi" w:cstheme="minorHAnsi"/>
          <w:color w:val="auto"/>
        </w:rPr>
        <w:t xml:space="preserve">. </w:t>
      </w:r>
      <w:r w:rsidR="00AE2E0E">
        <w:rPr>
          <w:rFonts w:asciiTheme="minorHAnsi" w:hAnsiTheme="minorHAnsi" w:cstheme="minorHAnsi"/>
          <w:color w:val="auto"/>
        </w:rPr>
        <w:t xml:space="preserve">A successful linearization can be verified by comparing the non-digested </w:t>
      </w:r>
      <w:r w:rsidR="00D33C32">
        <w:rPr>
          <w:rFonts w:asciiTheme="minorHAnsi" w:hAnsiTheme="minorHAnsi" w:cstheme="minorHAnsi"/>
          <w:color w:val="auto"/>
        </w:rPr>
        <w:t>p</w:t>
      </w:r>
      <w:r w:rsidR="00AE2E0E">
        <w:rPr>
          <w:rFonts w:asciiTheme="minorHAnsi" w:hAnsiTheme="minorHAnsi" w:cstheme="minorHAnsi"/>
          <w:color w:val="auto"/>
        </w:rPr>
        <w:t xml:space="preserve">lasmid-DNA to the digested </w:t>
      </w:r>
      <w:r w:rsidR="00D33C32">
        <w:rPr>
          <w:rFonts w:asciiTheme="minorHAnsi" w:hAnsiTheme="minorHAnsi" w:cstheme="minorHAnsi"/>
          <w:color w:val="auto"/>
        </w:rPr>
        <w:t>p</w:t>
      </w:r>
      <w:r w:rsidR="00AE2E0E">
        <w:rPr>
          <w:rFonts w:asciiTheme="minorHAnsi" w:hAnsiTheme="minorHAnsi" w:cstheme="minorHAnsi"/>
          <w:color w:val="auto"/>
        </w:rPr>
        <w:t>lasmid-DNA</w:t>
      </w:r>
      <w:r w:rsidR="002E130F">
        <w:rPr>
          <w:rFonts w:asciiTheme="minorHAnsi" w:hAnsiTheme="minorHAnsi" w:cstheme="minorHAnsi"/>
          <w:color w:val="auto"/>
        </w:rPr>
        <w:t xml:space="preserve"> using gel electrophoresis</w:t>
      </w:r>
      <w:r w:rsidR="00AE2E0E">
        <w:rPr>
          <w:rFonts w:asciiTheme="minorHAnsi" w:hAnsiTheme="minorHAnsi" w:cstheme="minorHAnsi"/>
          <w:color w:val="auto"/>
        </w:rPr>
        <w:t xml:space="preserve">. In addition to a size-shift, only one DNA band should be visible </w:t>
      </w:r>
      <w:r w:rsidR="008A7C65">
        <w:rPr>
          <w:rFonts w:asciiTheme="minorHAnsi" w:hAnsiTheme="minorHAnsi" w:cstheme="minorHAnsi"/>
          <w:color w:val="auto"/>
        </w:rPr>
        <w:t>representing the linear form. The linearization is complete when the two other bands above and below the linear form, representing the nicked circle and the supercoiled form, respectively, are completely diminished (</w:t>
      </w:r>
      <w:r w:rsidR="008A7C65" w:rsidRPr="00554020">
        <w:rPr>
          <w:rFonts w:asciiTheme="minorHAnsi" w:hAnsiTheme="minorHAnsi" w:cstheme="minorHAnsi"/>
          <w:b/>
          <w:bCs/>
          <w:color w:val="auto"/>
        </w:rPr>
        <w:t>Figure 8b</w:t>
      </w:r>
      <w:r w:rsidR="008A7C65">
        <w:rPr>
          <w:rFonts w:asciiTheme="minorHAnsi" w:hAnsiTheme="minorHAnsi" w:cstheme="minorHAnsi"/>
          <w:color w:val="auto"/>
        </w:rPr>
        <w:t xml:space="preserve">). </w:t>
      </w:r>
      <w:r w:rsidR="00AE2E0E">
        <w:rPr>
          <w:rFonts w:asciiTheme="minorHAnsi" w:hAnsiTheme="minorHAnsi" w:cstheme="minorHAnsi"/>
          <w:color w:val="auto"/>
        </w:rPr>
        <w:t xml:space="preserve">The </w:t>
      </w:r>
      <w:r w:rsidR="00D33C32">
        <w:rPr>
          <w:rFonts w:asciiTheme="minorHAnsi" w:hAnsiTheme="minorHAnsi" w:cstheme="minorHAnsi"/>
          <w:color w:val="auto"/>
        </w:rPr>
        <w:t xml:space="preserve">yield of the </w:t>
      </w:r>
      <w:r w:rsidR="00AE2E0E">
        <w:rPr>
          <w:rFonts w:asciiTheme="minorHAnsi" w:hAnsiTheme="minorHAnsi" w:cstheme="minorHAnsi"/>
          <w:color w:val="auto"/>
        </w:rPr>
        <w:t>purified DNA should exceed 150 ng/</w:t>
      </w:r>
      <w:r w:rsidR="00AE2E0E" w:rsidRPr="00AE2E0E">
        <w:t>µL</w:t>
      </w:r>
      <w:r w:rsidR="00AE2E0E">
        <w:t>.</w:t>
      </w:r>
      <w:r w:rsidR="00AE2E0E" w:rsidRPr="000D1563">
        <w:rPr>
          <w:rFonts w:asciiTheme="minorHAnsi" w:hAnsiTheme="minorHAnsi" w:cstheme="minorHAnsi"/>
          <w:color w:val="auto"/>
        </w:rPr>
        <w:t xml:space="preserve"> </w:t>
      </w:r>
      <w:r w:rsidR="008A7C65">
        <w:rPr>
          <w:rFonts w:asciiTheme="minorHAnsi" w:hAnsiTheme="minorHAnsi" w:cstheme="minorHAnsi"/>
          <w:color w:val="auto"/>
        </w:rPr>
        <w:t xml:space="preserve">Only if these characteristics hold true the linearized DNA should be used for </w:t>
      </w:r>
      <w:r w:rsidR="008A7C65" w:rsidRPr="00554020">
        <w:rPr>
          <w:rFonts w:asciiTheme="minorHAnsi" w:hAnsiTheme="minorHAnsi" w:cstheme="minorHAnsi"/>
          <w:iCs/>
          <w:color w:val="auto"/>
        </w:rPr>
        <w:t xml:space="preserve">in vitro </w:t>
      </w:r>
      <w:r w:rsidR="008A7C65">
        <w:rPr>
          <w:rFonts w:asciiTheme="minorHAnsi" w:hAnsiTheme="minorHAnsi" w:cstheme="minorHAnsi"/>
          <w:color w:val="auto"/>
        </w:rPr>
        <w:t xml:space="preserve">transcription. The </w:t>
      </w:r>
      <w:r w:rsidR="008A7C65" w:rsidRPr="00554020">
        <w:rPr>
          <w:rFonts w:asciiTheme="minorHAnsi" w:hAnsiTheme="minorHAnsi" w:cstheme="minorHAnsi"/>
          <w:iCs/>
          <w:color w:val="auto"/>
        </w:rPr>
        <w:t xml:space="preserve">in vitro </w:t>
      </w:r>
      <w:r w:rsidR="008A7C65">
        <w:rPr>
          <w:rFonts w:asciiTheme="minorHAnsi" w:hAnsiTheme="minorHAnsi" w:cstheme="minorHAnsi"/>
          <w:color w:val="auto"/>
        </w:rPr>
        <w:t>transcr</w:t>
      </w:r>
      <w:r w:rsidR="00D55881">
        <w:rPr>
          <w:rFonts w:asciiTheme="minorHAnsi" w:hAnsiTheme="minorHAnsi" w:cstheme="minorHAnsi"/>
          <w:color w:val="auto"/>
        </w:rPr>
        <w:t xml:space="preserve">ibed RNA should be as well checked using gel electrophoresis and </w:t>
      </w:r>
      <w:r w:rsidR="00D9198C">
        <w:rPr>
          <w:rFonts w:asciiTheme="minorHAnsi" w:hAnsiTheme="minorHAnsi" w:cstheme="minorHAnsi"/>
          <w:color w:val="auto"/>
        </w:rPr>
        <w:t>in case of low RNase abundancy should show distinct bands rather than a blurred smear (</w:t>
      </w:r>
      <w:r w:rsidR="00D9198C" w:rsidRPr="00554020">
        <w:rPr>
          <w:rFonts w:asciiTheme="minorHAnsi" w:hAnsiTheme="minorHAnsi" w:cstheme="minorHAnsi"/>
          <w:b/>
          <w:bCs/>
          <w:color w:val="auto"/>
        </w:rPr>
        <w:t>Figure 8c</w:t>
      </w:r>
      <w:r w:rsidR="00D9198C">
        <w:rPr>
          <w:rFonts w:asciiTheme="minorHAnsi" w:hAnsiTheme="minorHAnsi" w:cstheme="minorHAnsi"/>
          <w:color w:val="auto"/>
        </w:rPr>
        <w:t>).</w:t>
      </w:r>
      <w:r w:rsidR="00592326">
        <w:rPr>
          <w:rFonts w:asciiTheme="minorHAnsi" w:hAnsiTheme="minorHAnsi" w:cstheme="minorHAnsi"/>
          <w:color w:val="auto"/>
        </w:rPr>
        <w:t xml:space="preserve"> Additionally, the purified RNA</w:t>
      </w:r>
      <w:r w:rsidR="00D33C32">
        <w:rPr>
          <w:rFonts w:asciiTheme="minorHAnsi" w:hAnsiTheme="minorHAnsi" w:cstheme="minorHAnsi"/>
          <w:color w:val="auto"/>
        </w:rPr>
        <w:t xml:space="preserve"> yield</w:t>
      </w:r>
      <w:r w:rsidR="00592326">
        <w:rPr>
          <w:rFonts w:asciiTheme="minorHAnsi" w:hAnsiTheme="minorHAnsi" w:cstheme="minorHAnsi"/>
          <w:color w:val="auto"/>
        </w:rPr>
        <w:t xml:space="preserve"> should exceed 500 ng/</w:t>
      </w:r>
      <w:r w:rsidR="00592326" w:rsidRPr="00AE2E0E">
        <w:t>µL</w:t>
      </w:r>
      <w:r w:rsidR="00D9198C">
        <w:rPr>
          <w:rFonts w:asciiTheme="minorHAnsi" w:hAnsiTheme="minorHAnsi" w:cstheme="minorHAnsi"/>
          <w:color w:val="auto"/>
        </w:rPr>
        <w:t xml:space="preserve"> </w:t>
      </w:r>
      <w:r w:rsidR="009168B4" w:rsidRPr="000D1563">
        <w:rPr>
          <w:rFonts w:asciiTheme="minorHAnsi" w:hAnsiTheme="minorHAnsi" w:cstheme="minorHAnsi"/>
          <w:color w:val="auto"/>
        </w:rPr>
        <w:t>T</w:t>
      </w:r>
      <w:r w:rsidR="00790C8D" w:rsidRPr="000D1563">
        <w:rPr>
          <w:rFonts w:asciiTheme="minorHAnsi" w:hAnsiTheme="minorHAnsi" w:cstheme="minorHAnsi"/>
          <w:color w:val="auto"/>
        </w:rPr>
        <w:t>he</w:t>
      </w:r>
      <w:r w:rsidR="00790C8D" w:rsidRPr="00554020">
        <w:rPr>
          <w:rFonts w:asciiTheme="minorHAnsi" w:hAnsiTheme="minorHAnsi" w:cstheme="minorHAnsi"/>
          <w:color w:val="auto"/>
        </w:rPr>
        <w:t xml:space="preserve"> in vitro</w:t>
      </w:r>
      <w:r w:rsidR="00790C8D" w:rsidRPr="000D1563">
        <w:rPr>
          <w:rFonts w:asciiTheme="minorHAnsi" w:hAnsiTheme="minorHAnsi" w:cstheme="minorHAnsi"/>
          <w:color w:val="auto"/>
        </w:rPr>
        <w:t xml:space="preserve"> transcribed RNA</w:t>
      </w:r>
      <w:r w:rsidR="00E60837" w:rsidRPr="000D1563">
        <w:rPr>
          <w:rFonts w:asciiTheme="minorHAnsi" w:hAnsiTheme="minorHAnsi" w:cstheme="minorHAnsi"/>
          <w:color w:val="auto"/>
        </w:rPr>
        <w:t xml:space="preserve"> (</w:t>
      </w:r>
      <w:r w:rsidR="00E60837" w:rsidRPr="00554020">
        <w:rPr>
          <w:rFonts w:asciiTheme="minorHAnsi" w:hAnsiTheme="minorHAnsi" w:cstheme="minorHAnsi"/>
          <w:b/>
          <w:bCs/>
          <w:color w:val="auto"/>
        </w:rPr>
        <w:t>Figure 2</w:t>
      </w:r>
      <w:r w:rsidR="00E60837" w:rsidRPr="000D1563">
        <w:rPr>
          <w:rFonts w:asciiTheme="minorHAnsi" w:hAnsiTheme="minorHAnsi" w:cstheme="minorHAnsi"/>
          <w:color w:val="auto"/>
        </w:rPr>
        <w:t>)</w:t>
      </w:r>
      <w:r w:rsidR="00790C8D" w:rsidRPr="000D1563">
        <w:rPr>
          <w:rFonts w:asciiTheme="minorHAnsi" w:hAnsiTheme="minorHAnsi" w:cstheme="minorHAnsi"/>
          <w:color w:val="auto"/>
        </w:rPr>
        <w:t xml:space="preserve"> </w:t>
      </w:r>
      <w:r w:rsidR="009168B4" w:rsidRPr="000D1563">
        <w:rPr>
          <w:rFonts w:asciiTheme="minorHAnsi" w:hAnsiTheme="minorHAnsi" w:cstheme="minorHAnsi"/>
          <w:color w:val="auto"/>
        </w:rPr>
        <w:t xml:space="preserve">eventually </w:t>
      </w:r>
      <w:r w:rsidR="005F66AA" w:rsidRPr="000D1563">
        <w:rPr>
          <w:rFonts w:asciiTheme="minorHAnsi" w:hAnsiTheme="minorHAnsi" w:cstheme="minorHAnsi"/>
          <w:color w:val="auto"/>
        </w:rPr>
        <w:t>is electroporated into HepG2 cells for virus production</w:t>
      </w:r>
      <w:r w:rsidR="00E60837" w:rsidRPr="000D1563">
        <w:rPr>
          <w:rFonts w:asciiTheme="minorHAnsi" w:hAnsiTheme="minorHAnsi" w:cstheme="minorHAnsi"/>
          <w:color w:val="auto"/>
        </w:rPr>
        <w:t xml:space="preserve"> (</w:t>
      </w:r>
      <w:r w:rsidR="00E60837" w:rsidRPr="00554020">
        <w:rPr>
          <w:rFonts w:asciiTheme="minorHAnsi" w:hAnsiTheme="minorHAnsi" w:cstheme="minorHAnsi"/>
          <w:b/>
          <w:bCs/>
          <w:color w:val="auto"/>
        </w:rPr>
        <w:t>Figure 3</w:t>
      </w:r>
      <w:r w:rsidR="00D83C80" w:rsidRPr="000D1563">
        <w:rPr>
          <w:rFonts w:asciiTheme="minorHAnsi" w:hAnsiTheme="minorHAnsi" w:cstheme="minorHAnsi"/>
          <w:color w:val="auto"/>
        </w:rPr>
        <w:t xml:space="preserve"> and </w:t>
      </w:r>
      <w:r w:rsidR="00554020" w:rsidRPr="00554020">
        <w:rPr>
          <w:rFonts w:asciiTheme="minorHAnsi" w:hAnsiTheme="minorHAnsi" w:cstheme="minorHAnsi"/>
          <w:b/>
          <w:bCs/>
          <w:color w:val="auto"/>
        </w:rPr>
        <w:t xml:space="preserve">Figure </w:t>
      </w:r>
      <w:r w:rsidR="00D83C80" w:rsidRPr="00554020">
        <w:rPr>
          <w:rFonts w:asciiTheme="minorHAnsi" w:hAnsiTheme="minorHAnsi" w:cstheme="minorHAnsi"/>
          <w:b/>
          <w:bCs/>
          <w:color w:val="auto"/>
        </w:rPr>
        <w:t>4</w:t>
      </w:r>
      <w:r w:rsidR="001F0CB9" w:rsidRPr="000D1563">
        <w:rPr>
          <w:rFonts w:asciiTheme="minorHAnsi" w:hAnsiTheme="minorHAnsi" w:cstheme="minorHAnsi"/>
          <w:color w:val="auto"/>
        </w:rPr>
        <w:t>)</w:t>
      </w:r>
      <w:r w:rsidR="005F66AA" w:rsidRPr="000D1563">
        <w:rPr>
          <w:rFonts w:asciiTheme="minorHAnsi" w:hAnsiTheme="minorHAnsi" w:cstheme="minorHAnsi"/>
          <w:color w:val="auto"/>
        </w:rPr>
        <w:t xml:space="preserve">. </w:t>
      </w:r>
      <w:r w:rsidR="00474727" w:rsidRPr="000D1563">
        <w:rPr>
          <w:rFonts w:asciiTheme="minorHAnsi" w:hAnsiTheme="minorHAnsi" w:cstheme="minorHAnsi"/>
          <w:color w:val="auto"/>
        </w:rPr>
        <w:t xml:space="preserve">Successful </w:t>
      </w:r>
      <w:r w:rsidR="008C3910" w:rsidRPr="000D1563">
        <w:rPr>
          <w:rFonts w:asciiTheme="minorHAnsi" w:hAnsiTheme="minorHAnsi" w:cstheme="minorHAnsi"/>
          <w:color w:val="auto"/>
        </w:rPr>
        <w:t>electroporation is monitored by the immunofluorescence staining of the transfection control</w:t>
      </w:r>
      <w:r w:rsidR="00957A1C" w:rsidRPr="000D1563">
        <w:rPr>
          <w:rFonts w:asciiTheme="minorHAnsi" w:hAnsiTheme="minorHAnsi" w:cstheme="minorHAnsi"/>
          <w:color w:val="auto"/>
        </w:rPr>
        <w:t xml:space="preserve"> (</w:t>
      </w:r>
      <w:r w:rsidR="00957A1C" w:rsidRPr="00554020">
        <w:rPr>
          <w:rFonts w:asciiTheme="minorHAnsi" w:hAnsiTheme="minorHAnsi" w:cstheme="minorHAnsi"/>
          <w:b/>
          <w:bCs/>
          <w:color w:val="auto"/>
        </w:rPr>
        <w:t xml:space="preserve">Figure </w:t>
      </w:r>
      <w:r w:rsidR="00F81257" w:rsidRPr="00554020">
        <w:rPr>
          <w:rFonts w:asciiTheme="minorHAnsi" w:hAnsiTheme="minorHAnsi" w:cstheme="minorHAnsi"/>
          <w:b/>
          <w:bCs/>
          <w:color w:val="auto"/>
        </w:rPr>
        <w:t>9</w:t>
      </w:r>
      <w:r w:rsidR="00957A1C" w:rsidRPr="00554020">
        <w:rPr>
          <w:rFonts w:asciiTheme="minorHAnsi" w:hAnsiTheme="minorHAnsi" w:cstheme="minorHAnsi"/>
          <w:b/>
          <w:bCs/>
          <w:color w:val="auto"/>
        </w:rPr>
        <w:t>a</w:t>
      </w:r>
      <w:r w:rsidR="00957A1C" w:rsidRPr="000D1563">
        <w:rPr>
          <w:rFonts w:asciiTheme="minorHAnsi" w:hAnsiTheme="minorHAnsi" w:cstheme="minorHAnsi"/>
          <w:color w:val="auto"/>
        </w:rPr>
        <w:t>)</w:t>
      </w:r>
      <w:r w:rsidR="008C3910" w:rsidRPr="000D1563">
        <w:rPr>
          <w:rFonts w:asciiTheme="minorHAnsi" w:hAnsiTheme="minorHAnsi" w:cstheme="minorHAnsi"/>
          <w:color w:val="auto"/>
        </w:rPr>
        <w:t xml:space="preserve">. </w:t>
      </w:r>
      <w:r w:rsidR="00351CF1">
        <w:rPr>
          <w:rFonts w:asciiTheme="minorHAnsi" w:hAnsiTheme="minorHAnsi" w:cstheme="minorHAnsi"/>
          <w:color w:val="auto"/>
        </w:rPr>
        <w:t>The transfection efficiency should exceed 40% (</w:t>
      </w:r>
      <w:r w:rsidR="00351CF1" w:rsidRPr="00554020">
        <w:rPr>
          <w:rFonts w:asciiTheme="minorHAnsi" w:hAnsiTheme="minorHAnsi" w:cstheme="minorHAnsi"/>
          <w:b/>
          <w:bCs/>
          <w:color w:val="auto"/>
        </w:rPr>
        <w:t>Figure 9b</w:t>
      </w:r>
      <w:r w:rsidR="00351CF1">
        <w:rPr>
          <w:rFonts w:asciiTheme="minorHAnsi" w:hAnsiTheme="minorHAnsi" w:cstheme="minorHAnsi"/>
          <w:color w:val="auto"/>
        </w:rPr>
        <w:t xml:space="preserve">). </w:t>
      </w:r>
      <w:r w:rsidR="00AE2E0E">
        <w:rPr>
          <w:rFonts w:asciiTheme="minorHAnsi" w:hAnsiTheme="minorHAnsi" w:cstheme="minorHAnsi"/>
          <w:color w:val="auto"/>
        </w:rPr>
        <w:t>A</w:t>
      </w:r>
      <w:r w:rsidR="00481A6F">
        <w:rPr>
          <w:rFonts w:asciiTheme="minorHAnsi" w:hAnsiTheme="minorHAnsi" w:cstheme="minorHAnsi"/>
          <w:color w:val="auto"/>
        </w:rPr>
        <w:t xml:space="preserve"> replication deficient mutant </w:t>
      </w:r>
      <w:r w:rsidR="00AE2E0E">
        <w:rPr>
          <w:rFonts w:asciiTheme="minorHAnsi" w:hAnsiTheme="minorHAnsi" w:cstheme="minorHAnsi"/>
          <w:color w:val="auto"/>
        </w:rPr>
        <w:t>serves as a negative control, to ensure specificity of the ORF2 staining, as no ORF2 expression is expected (</w:t>
      </w:r>
      <w:r w:rsidR="00AE2E0E" w:rsidRPr="00554020">
        <w:rPr>
          <w:rFonts w:asciiTheme="minorHAnsi" w:hAnsiTheme="minorHAnsi" w:cstheme="minorHAnsi"/>
          <w:b/>
          <w:bCs/>
          <w:color w:val="auto"/>
        </w:rPr>
        <w:t>Figure 9c</w:t>
      </w:r>
      <w:r w:rsidR="00AE2E0E">
        <w:rPr>
          <w:rFonts w:asciiTheme="minorHAnsi" w:hAnsiTheme="minorHAnsi" w:cstheme="minorHAnsi"/>
          <w:color w:val="auto"/>
        </w:rPr>
        <w:t xml:space="preserve">). </w:t>
      </w:r>
      <w:r w:rsidR="009168B4" w:rsidRPr="000D1563">
        <w:rPr>
          <w:rFonts w:asciiTheme="minorHAnsi" w:hAnsiTheme="minorHAnsi" w:cstheme="minorHAnsi"/>
          <w:color w:val="auto"/>
        </w:rPr>
        <w:t xml:space="preserve">After 7 days of incubation </w:t>
      </w:r>
      <w:r w:rsidR="00B25098" w:rsidRPr="000D1563">
        <w:rPr>
          <w:rFonts w:asciiTheme="minorHAnsi" w:hAnsiTheme="minorHAnsi" w:cstheme="minorHAnsi"/>
          <w:color w:val="auto"/>
        </w:rPr>
        <w:t xml:space="preserve">the </w:t>
      </w:r>
      <w:r w:rsidR="00B848A6" w:rsidRPr="000D1563">
        <w:rPr>
          <w:rFonts w:asciiTheme="minorHAnsi" w:hAnsiTheme="minorHAnsi" w:cstheme="minorHAnsi"/>
          <w:color w:val="auto"/>
        </w:rPr>
        <w:t>enveloped (extracellular) HEV</w:t>
      </w:r>
      <w:r w:rsidR="00975789" w:rsidRPr="000D1563">
        <w:rPr>
          <w:rFonts w:asciiTheme="minorHAnsi" w:hAnsiTheme="minorHAnsi" w:cstheme="minorHAnsi"/>
          <w:color w:val="auto"/>
        </w:rPr>
        <w:t>cc</w:t>
      </w:r>
      <w:r w:rsidR="00B848A6" w:rsidRPr="000D1563">
        <w:rPr>
          <w:rFonts w:asciiTheme="minorHAnsi" w:hAnsiTheme="minorHAnsi" w:cstheme="minorHAnsi"/>
          <w:color w:val="auto"/>
        </w:rPr>
        <w:t xml:space="preserve"> </w:t>
      </w:r>
      <w:r w:rsidR="00B14FF3">
        <w:rPr>
          <w:rFonts w:asciiTheme="minorHAnsi" w:hAnsiTheme="minorHAnsi" w:cstheme="minorHAnsi"/>
          <w:color w:val="auto"/>
        </w:rPr>
        <w:t>are</w:t>
      </w:r>
      <w:r w:rsidR="00B25098" w:rsidRPr="000D1563">
        <w:rPr>
          <w:rFonts w:asciiTheme="minorHAnsi" w:hAnsiTheme="minorHAnsi" w:cstheme="minorHAnsi"/>
          <w:color w:val="auto"/>
        </w:rPr>
        <w:t xml:space="preserve"> harvested by collecting and filtering the cell culture supernatant. N</w:t>
      </w:r>
      <w:r w:rsidR="00F7170E" w:rsidRPr="000D1563">
        <w:rPr>
          <w:rFonts w:asciiTheme="minorHAnsi" w:hAnsiTheme="minorHAnsi" w:cstheme="minorHAnsi"/>
          <w:color w:val="auto"/>
        </w:rPr>
        <w:t>on-enveloped (intracellular) HEV</w:t>
      </w:r>
      <w:r w:rsidR="00975789" w:rsidRPr="000D1563">
        <w:rPr>
          <w:rFonts w:asciiTheme="minorHAnsi" w:hAnsiTheme="minorHAnsi" w:cstheme="minorHAnsi"/>
          <w:color w:val="auto"/>
        </w:rPr>
        <w:t>cc</w:t>
      </w:r>
      <w:r w:rsidR="00F135C3" w:rsidRPr="000D1563">
        <w:rPr>
          <w:rFonts w:asciiTheme="minorHAnsi" w:hAnsiTheme="minorHAnsi" w:cstheme="minorHAnsi"/>
          <w:color w:val="auto"/>
        </w:rPr>
        <w:t xml:space="preserve"> is released from the cells by </w:t>
      </w:r>
      <w:r w:rsidR="007E331E" w:rsidRPr="000D1563">
        <w:rPr>
          <w:rFonts w:asciiTheme="minorHAnsi" w:hAnsiTheme="minorHAnsi" w:cstheme="minorHAnsi"/>
          <w:color w:val="auto"/>
        </w:rPr>
        <w:t xml:space="preserve">several freeze and thaw cycles. </w:t>
      </w:r>
      <w:r w:rsidR="00CD6E5E" w:rsidRPr="000D1563">
        <w:rPr>
          <w:rFonts w:asciiTheme="minorHAnsi" w:hAnsiTheme="minorHAnsi" w:cstheme="minorHAnsi"/>
          <w:color w:val="auto"/>
        </w:rPr>
        <w:t xml:space="preserve">To remove </w:t>
      </w:r>
      <w:r w:rsidR="0081266B" w:rsidRPr="000D1563">
        <w:rPr>
          <w:rFonts w:asciiTheme="minorHAnsi" w:hAnsiTheme="minorHAnsi" w:cstheme="minorHAnsi"/>
          <w:color w:val="auto"/>
        </w:rPr>
        <w:t xml:space="preserve">any cell debris the cell lysate is </w:t>
      </w:r>
      <w:r w:rsidR="00F55C3C" w:rsidRPr="000D1563">
        <w:rPr>
          <w:rFonts w:asciiTheme="minorHAnsi" w:hAnsiTheme="minorHAnsi" w:cstheme="minorHAnsi"/>
          <w:color w:val="auto"/>
        </w:rPr>
        <w:t>centrifuged at high speed</w:t>
      </w:r>
      <w:r w:rsidR="007F757D" w:rsidRPr="000D1563">
        <w:rPr>
          <w:rFonts w:asciiTheme="minorHAnsi" w:hAnsiTheme="minorHAnsi" w:cstheme="minorHAnsi"/>
          <w:color w:val="auto"/>
        </w:rPr>
        <w:t xml:space="preserve"> (</w:t>
      </w:r>
      <w:r w:rsidR="007F757D" w:rsidRPr="00554020">
        <w:rPr>
          <w:rFonts w:asciiTheme="minorHAnsi" w:hAnsiTheme="minorHAnsi" w:cstheme="minorHAnsi"/>
          <w:b/>
          <w:bCs/>
          <w:color w:val="auto"/>
        </w:rPr>
        <w:t>Figure 5</w:t>
      </w:r>
      <w:r w:rsidR="007F757D" w:rsidRPr="000D1563">
        <w:rPr>
          <w:rFonts w:asciiTheme="minorHAnsi" w:hAnsiTheme="minorHAnsi" w:cstheme="minorHAnsi"/>
          <w:color w:val="auto"/>
        </w:rPr>
        <w:t>)</w:t>
      </w:r>
      <w:r w:rsidR="00F55C3C" w:rsidRPr="000D1563">
        <w:rPr>
          <w:rFonts w:asciiTheme="minorHAnsi" w:hAnsiTheme="minorHAnsi" w:cstheme="minorHAnsi"/>
          <w:color w:val="auto"/>
        </w:rPr>
        <w:t xml:space="preserve">. </w:t>
      </w:r>
      <w:r w:rsidR="007A4D58" w:rsidRPr="000D1563">
        <w:rPr>
          <w:rFonts w:asciiTheme="minorHAnsi" w:hAnsiTheme="minorHAnsi" w:cstheme="minorHAnsi"/>
          <w:color w:val="auto"/>
        </w:rPr>
        <w:t xml:space="preserve">Subsequently, </w:t>
      </w:r>
      <w:r w:rsidR="005C133F" w:rsidRPr="000D1563">
        <w:rPr>
          <w:rFonts w:asciiTheme="minorHAnsi" w:hAnsiTheme="minorHAnsi" w:cstheme="minorHAnsi"/>
          <w:color w:val="auto"/>
        </w:rPr>
        <w:t>both HEV</w:t>
      </w:r>
      <w:r w:rsidR="00975789" w:rsidRPr="000D1563">
        <w:rPr>
          <w:rFonts w:asciiTheme="minorHAnsi" w:hAnsiTheme="minorHAnsi" w:cstheme="minorHAnsi"/>
          <w:color w:val="auto"/>
        </w:rPr>
        <w:t>cc</w:t>
      </w:r>
      <w:r w:rsidR="005C133F" w:rsidRPr="000D1563">
        <w:rPr>
          <w:rFonts w:asciiTheme="minorHAnsi" w:hAnsiTheme="minorHAnsi" w:cstheme="minorHAnsi"/>
          <w:color w:val="auto"/>
        </w:rPr>
        <w:t xml:space="preserve"> species are utilized to infect </w:t>
      </w:r>
      <w:r w:rsidR="007A4D58" w:rsidRPr="000D1563">
        <w:rPr>
          <w:rFonts w:asciiTheme="minorHAnsi" w:hAnsiTheme="minorHAnsi" w:cstheme="minorHAnsi"/>
          <w:color w:val="auto"/>
        </w:rPr>
        <w:t xml:space="preserve">HepG2/C3A cells </w:t>
      </w:r>
      <w:r w:rsidR="005E1302" w:rsidRPr="000D1563">
        <w:rPr>
          <w:rFonts w:asciiTheme="minorHAnsi" w:hAnsiTheme="minorHAnsi" w:cstheme="minorHAnsi"/>
          <w:color w:val="auto"/>
        </w:rPr>
        <w:t>by serial dilution</w:t>
      </w:r>
      <w:r w:rsidR="00A2631F" w:rsidRPr="000D1563">
        <w:rPr>
          <w:rFonts w:asciiTheme="minorHAnsi" w:hAnsiTheme="minorHAnsi" w:cstheme="minorHAnsi"/>
          <w:color w:val="auto"/>
        </w:rPr>
        <w:t xml:space="preserve"> (</w:t>
      </w:r>
      <w:r w:rsidR="00A2631F" w:rsidRPr="00554020">
        <w:rPr>
          <w:rFonts w:asciiTheme="minorHAnsi" w:hAnsiTheme="minorHAnsi" w:cstheme="minorHAnsi"/>
          <w:b/>
          <w:bCs/>
          <w:color w:val="auto"/>
        </w:rPr>
        <w:t>Figure 6</w:t>
      </w:r>
      <w:r w:rsidR="00554020" w:rsidRPr="00554020">
        <w:rPr>
          <w:rFonts w:asciiTheme="minorHAnsi" w:hAnsiTheme="minorHAnsi" w:cstheme="minorHAnsi"/>
          <w:b/>
          <w:bCs/>
          <w:color w:val="auto"/>
        </w:rPr>
        <w:t xml:space="preserve"> and</w:t>
      </w:r>
      <w:r w:rsidR="00AE2E0E" w:rsidRPr="00554020">
        <w:rPr>
          <w:rFonts w:asciiTheme="minorHAnsi" w:hAnsiTheme="minorHAnsi" w:cstheme="minorHAnsi"/>
          <w:b/>
          <w:bCs/>
          <w:color w:val="auto"/>
        </w:rPr>
        <w:t xml:space="preserve"> Figure 9d</w:t>
      </w:r>
      <w:r w:rsidR="00A2631F" w:rsidRPr="000D1563">
        <w:rPr>
          <w:rFonts w:asciiTheme="minorHAnsi" w:hAnsiTheme="minorHAnsi" w:cstheme="minorHAnsi"/>
          <w:color w:val="auto"/>
        </w:rPr>
        <w:t>)</w:t>
      </w:r>
      <w:r w:rsidR="00EF737E" w:rsidRPr="000D1563">
        <w:rPr>
          <w:rFonts w:asciiTheme="minorHAnsi" w:hAnsiTheme="minorHAnsi" w:cstheme="minorHAnsi"/>
          <w:color w:val="auto"/>
        </w:rPr>
        <w:t xml:space="preserve">. </w:t>
      </w:r>
      <w:r w:rsidR="006B60F1" w:rsidRPr="000D1563">
        <w:rPr>
          <w:rFonts w:asciiTheme="minorHAnsi" w:hAnsiTheme="minorHAnsi" w:cstheme="minorHAnsi"/>
          <w:color w:val="auto"/>
        </w:rPr>
        <w:t xml:space="preserve">According to </w:t>
      </w:r>
      <w:r w:rsidR="00D634B3" w:rsidRPr="000D1563">
        <w:rPr>
          <w:rFonts w:asciiTheme="minorHAnsi" w:hAnsiTheme="minorHAnsi" w:cstheme="minorHAnsi"/>
          <w:color w:val="auto"/>
        </w:rPr>
        <w:t>the equations abo</w:t>
      </w:r>
      <w:r w:rsidR="00A71EC0" w:rsidRPr="000D1563">
        <w:rPr>
          <w:rFonts w:asciiTheme="minorHAnsi" w:hAnsiTheme="minorHAnsi" w:cstheme="minorHAnsi"/>
          <w:color w:val="auto"/>
        </w:rPr>
        <w:t xml:space="preserve">ve </w:t>
      </w:r>
      <w:r w:rsidR="00EE42BF" w:rsidRPr="000D1563">
        <w:rPr>
          <w:rFonts w:asciiTheme="minorHAnsi" w:hAnsiTheme="minorHAnsi" w:cstheme="minorHAnsi"/>
          <w:color w:val="auto"/>
        </w:rPr>
        <w:t xml:space="preserve">(see step </w:t>
      </w:r>
      <w:r w:rsidR="00EE42BF" w:rsidRPr="000D1563">
        <w:rPr>
          <w:rFonts w:asciiTheme="minorHAnsi" w:hAnsiTheme="minorHAnsi" w:cstheme="minorHAnsi"/>
          <w:color w:val="auto"/>
        </w:rPr>
        <w:fldChar w:fldCharType="begin"/>
      </w:r>
      <w:r w:rsidR="00EE42BF" w:rsidRPr="000D1563">
        <w:rPr>
          <w:rFonts w:asciiTheme="minorHAnsi" w:hAnsiTheme="minorHAnsi" w:cstheme="minorHAnsi"/>
          <w:color w:val="auto"/>
        </w:rPr>
        <w:instrText xml:space="preserve"> REF _Ref31795368 \r \h </w:instrText>
      </w:r>
      <w:r w:rsidR="00EE42BF" w:rsidRPr="000D1563">
        <w:rPr>
          <w:rFonts w:asciiTheme="minorHAnsi" w:hAnsiTheme="minorHAnsi" w:cstheme="minorHAnsi"/>
          <w:color w:val="auto"/>
        </w:rPr>
      </w:r>
      <w:r w:rsidR="00EE42BF" w:rsidRPr="000D1563">
        <w:rPr>
          <w:rFonts w:asciiTheme="minorHAnsi" w:hAnsiTheme="minorHAnsi" w:cstheme="minorHAnsi"/>
          <w:color w:val="auto"/>
        </w:rPr>
        <w:fldChar w:fldCharType="separate"/>
      </w:r>
      <w:r w:rsidR="00EE42BF" w:rsidRPr="000D1563">
        <w:rPr>
          <w:rFonts w:asciiTheme="minorHAnsi" w:hAnsiTheme="minorHAnsi" w:cstheme="minorHAnsi"/>
          <w:color w:val="auto"/>
        </w:rPr>
        <w:t>9</w:t>
      </w:r>
      <w:r w:rsidR="00EE42BF" w:rsidRPr="000D1563">
        <w:rPr>
          <w:rFonts w:asciiTheme="minorHAnsi" w:hAnsiTheme="minorHAnsi" w:cstheme="minorHAnsi"/>
          <w:color w:val="auto"/>
        </w:rPr>
        <w:fldChar w:fldCharType="end"/>
      </w:r>
      <w:r w:rsidR="00EE42BF" w:rsidRPr="000D1563">
        <w:rPr>
          <w:rFonts w:asciiTheme="minorHAnsi" w:hAnsiTheme="minorHAnsi" w:cstheme="minorHAnsi"/>
          <w:color w:val="auto"/>
        </w:rPr>
        <w:t xml:space="preserve">) </w:t>
      </w:r>
      <w:r w:rsidR="00A71EC0" w:rsidRPr="000D1563">
        <w:rPr>
          <w:rFonts w:asciiTheme="minorHAnsi" w:hAnsiTheme="minorHAnsi" w:cstheme="minorHAnsi"/>
          <w:color w:val="auto"/>
        </w:rPr>
        <w:t>v</w:t>
      </w:r>
      <w:r w:rsidR="00996A17" w:rsidRPr="000D1563">
        <w:rPr>
          <w:rFonts w:asciiTheme="minorHAnsi" w:hAnsiTheme="minorHAnsi" w:cstheme="minorHAnsi"/>
          <w:color w:val="auto"/>
        </w:rPr>
        <w:t>iral tit</w:t>
      </w:r>
      <w:r w:rsidR="00F40BF0" w:rsidRPr="000D1563">
        <w:rPr>
          <w:rFonts w:asciiTheme="minorHAnsi" w:hAnsiTheme="minorHAnsi" w:cstheme="minorHAnsi"/>
          <w:color w:val="auto"/>
        </w:rPr>
        <w:t>er</w:t>
      </w:r>
      <w:r w:rsidR="00996A17" w:rsidRPr="000D1563">
        <w:rPr>
          <w:rFonts w:asciiTheme="minorHAnsi" w:hAnsiTheme="minorHAnsi" w:cstheme="minorHAnsi"/>
          <w:color w:val="auto"/>
        </w:rPr>
        <w:t xml:space="preserve">s </w:t>
      </w:r>
      <w:r w:rsidR="00BD74E0" w:rsidRPr="000D1563">
        <w:rPr>
          <w:rFonts w:asciiTheme="minorHAnsi" w:hAnsiTheme="minorHAnsi" w:cstheme="minorHAnsi"/>
          <w:color w:val="auto"/>
        </w:rPr>
        <w:t>are</w:t>
      </w:r>
      <w:r w:rsidR="00A71EC0" w:rsidRPr="000D1563">
        <w:rPr>
          <w:rFonts w:asciiTheme="minorHAnsi" w:hAnsiTheme="minorHAnsi" w:cstheme="minorHAnsi"/>
          <w:color w:val="auto"/>
        </w:rPr>
        <w:t xml:space="preserve"> </w:t>
      </w:r>
      <w:r w:rsidR="002D088A" w:rsidRPr="000D1563">
        <w:rPr>
          <w:rFonts w:asciiTheme="minorHAnsi" w:hAnsiTheme="minorHAnsi" w:cstheme="minorHAnsi"/>
          <w:color w:val="auto"/>
        </w:rPr>
        <w:t>determined by FFU calculation.</w:t>
      </w:r>
      <w:r w:rsidR="00DD20D3" w:rsidRPr="000D1563">
        <w:rPr>
          <w:rFonts w:asciiTheme="minorHAnsi" w:hAnsiTheme="minorHAnsi" w:cstheme="minorHAnsi"/>
          <w:color w:val="auto"/>
        </w:rPr>
        <w:t xml:space="preserve"> </w:t>
      </w:r>
    </w:p>
    <w:p w14:paraId="2D02BF81" w14:textId="77777777" w:rsidR="00F715D7" w:rsidRDefault="00F715D7" w:rsidP="00D359C1">
      <w:pPr>
        <w:rPr>
          <w:rFonts w:asciiTheme="minorHAnsi" w:hAnsiTheme="minorHAnsi" w:cstheme="minorHAnsi"/>
          <w:color w:val="auto"/>
        </w:rPr>
      </w:pPr>
    </w:p>
    <w:p w14:paraId="2DEDDFAC" w14:textId="5005FB9E" w:rsidR="00D77274" w:rsidRPr="00936E90" w:rsidRDefault="00DF21F1" w:rsidP="00D359C1">
      <w:pPr>
        <w:rPr>
          <w:rFonts w:asciiTheme="minorHAnsi" w:hAnsiTheme="minorHAnsi" w:cstheme="minorHAnsi"/>
          <w:color w:val="auto"/>
        </w:rPr>
      </w:pPr>
      <w:r w:rsidRPr="000D1563">
        <w:rPr>
          <w:rFonts w:asciiTheme="minorHAnsi" w:hAnsiTheme="minorHAnsi" w:cstheme="minorHAnsi"/>
          <w:color w:val="auto"/>
        </w:rPr>
        <w:t xml:space="preserve">Representative results are depicted in </w:t>
      </w:r>
      <w:r w:rsidRPr="00554020">
        <w:rPr>
          <w:rFonts w:asciiTheme="minorHAnsi" w:hAnsiTheme="minorHAnsi" w:cstheme="minorHAnsi"/>
          <w:b/>
          <w:bCs/>
          <w:color w:val="auto"/>
        </w:rPr>
        <w:t xml:space="preserve">Figure </w:t>
      </w:r>
      <w:r w:rsidR="00E805AE" w:rsidRPr="00554020">
        <w:rPr>
          <w:rFonts w:asciiTheme="minorHAnsi" w:hAnsiTheme="minorHAnsi" w:cstheme="minorHAnsi"/>
          <w:b/>
          <w:bCs/>
          <w:color w:val="auto"/>
        </w:rPr>
        <w:t>9</w:t>
      </w:r>
      <w:r w:rsidRPr="000D1563">
        <w:rPr>
          <w:rFonts w:asciiTheme="minorHAnsi" w:hAnsiTheme="minorHAnsi" w:cstheme="minorHAnsi"/>
          <w:color w:val="auto"/>
        </w:rPr>
        <w:t xml:space="preserve">. </w:t>
      </w:r>
      <w:r w:rsidR="00A36A8E" w:rsidRPr="000D1563">
        <w:rPr>
          <w:rFonts w:asciiTheme="minorHAnsi" w:hAnsiTheme="minorHAnsi" w:cstheme="minorHAnsi"/>
          <w:color w:val="auto"/>
        </w:rPr>
        <w:t xml:space="preserve">The transfection control should </w:t>
      </w:r>
      <w:r w:rsidR="00253F30">
        <w:rPr>
          <w:rFonts w:asciiTheme="minorHAnsi" w:hAnsiTheme="minorHAnsi" w:cstheme="minorHAnsi"/>
          <w:color w:val="auto"/>
        </w:rPr>
        <w:t>comprise</w:t>
      </w:r>
      <w:r w:rsidR="00A36A8E" w:rsidRPr="000D1563">
        <w:rPr>
          <w:rFonts w:asciiTheme="minorHAnsi" w:hAnsiTheme="minorHAnsi" w:cstheme="minorHAnsi"/>
          <w:color w:val="auto"/>
        </w:rPr>
        <w:t xml:space="preserve"> </w:t>
      </w:r>
      <w:r w:rsidR="003C614E" w:rsidRPr="000D1563">
        <w:rPr>
          <w:rFonts w:asciiTheme="minorHAnsi" w:hAnsiTheme="minorHAnsi" w:cstheme="minorHAnsi"/>
          <w:color w:val="auto"/>
        </w:rPr>
        <w:t>around</w:t>
      </w:r>
      <w:r w:rsidR="00A36A8E" w:rsidRPr="000D1563">
        <w:rPr>
          <w:rFonts w:asciiTheme="minorHAnsi" w:hAnsiTheme="minorHAnsi" w:cstheme="minorHAnsi"/>
          <w:color w:val="auto"/>
        </w:rPr>
        <w:t xml:space="preserve"> </w:t>
      </w:r>
      <w:r w:rsidR="00A2631F" w:rsidRPr="000D1563">
        <w:rPr>
          <w:rFonts w:asciiTheme="minorHAnsi" w:hAnsiTheme="minorHAnsi" w:cstheme="minorHAnsi"/>
          <w:color w:val="auto"/>
        </w:rPr>
        <w:t>50</w:t>
      </w:r>
      <w:r w:rsidR="0056752E" w:rsidRPr="000D1563">
        <w:rPr>
          <w:rFonts w:asciiTheme="minorHAnsi" w:hAnsiTheme="minorHAnsi" w:cstheme="minorHAnsi"/>
          <w:color w:val="auto"/>
        </w:rPr>
        <w:t>% ORF2</w:t>
      </w:r>
      <w:r w:rsidR="001248CF">
        <w:rPr>
          <w:rFonts w:asciiTheme="minorHAnsi" w:hAnsiTheme="minorHAnsi" w:cstheme="minorHAnsi"/>
          <w:color w:val="auto"/>
        </w:rPr>
        <w:t>-</w:t>
      </w:r>
      <w:r w:rsidR="0056752E" w:rsidRPr="000D1563">
        <w:rPr>
          <w:rFonts w:asciiTheme="minorHAnsi" w:hAnsiTheme="minorHAnsi" w:cstheme="minorHAnsi"/>
          <w:color w:val="auto"/>
        </w:rPr>
        <w:t xml:space="preserve">positive cells </w:t>
      </w:r>
      <w:r w:rsidR="000671C2" w:rsidRPr="000D1563">
        <w:rPr>
          <w:rFonts w:asciiTheme="minorHAnsi" w:hAnsiTheme="minorHAnsi" w:cstheme="minorHAnsi"/>
          <w:color w:val="auto"/>
        </w:rPr>
        <w:t xml:space="preserve">to guarantee </w:t>
      </w:r>
      <w:r w:rsidR="00ED4FEF" w:rsidRPr="000D1563">
        <w:rPr>
          <w:rFonts w:asciiTheme="minorHAnsi" w:hAnsiTheme="minorHAnsi" w:cstheme="minorHAnsi"/>
          <w:color w:val="auto"/>
        </w:rPr>
        <w:t>an efficient</w:t>
      </w:r>
      <w:r w:rsidR="00904E68" w:rsidRPr="000D1563">
        <w:rPr>
          <w:rFonts w:asciiTheme="minorHAnsi" w:hAnsiTheme="minorHAnsi" w:cstheme="minorHAnsi"/>
          <w:color w:val="auto"/>
        </w:rPr>
        <w:t xml:space="preserve"> amount of virus being produced (</w:t>
      </w:r>
      <w:r w:rsidR="00904E68" w:rsidRPr="00554020">
        <w:rPr>
          <w:rFonts w:asciiTheme="minorHAnsi" w:hAnsiTheme="minorHAnsi" w:cstheme="minorHAnsi"/>
          <w:b/>
          <w:bCs/>
          <w:color w:val="auto"/>
        </w:rPr>
        <w:t xml:space="preserve">Figure </w:t>
      </w:r>
      <w:r w:rsidR="00B470F1" w:rsidRPr="00554020">
        <w:rPr>
          <w:rFonts w:asciiTheme="minorHAnsi" w:hAnsiTheme="minorHAnsi" w:cstheme="minorHAnsi"/>
          <w:b/>
          <w:bCs/>
          <w:color w:val="auto"/>
        </w:rPr>
        <w:t>9</w:t>
      </w:r>
      <w:proofErr w:type="gramStart"/>
      <w:r w:rsidR="00554020" w:rsidRPr="00554020">
        <w:rPr>
          <w:rFonts w:asciiTheme="minorHAnsi" w:hAnsiTheme="minorHAnsi" w:cstheme="minorHAnsi"/>
          <w:b/>
          <w:bCs/>
          <w:color w:val="auto"/>
        </w:rPr>
        <w:t>a,</w:t>
      </w:r>
      <w:r w:rsidR="008E5A07" w:rsidRPr="00554020">
        <w:rPr>
          <w:rFonts w:asciiTheme="minorHAnsi" w:hAnsiTheme="minorHAnsi" w:cstheme="minorHAnsi"/>
          <w:b/>
          <w:bCs/>
          <w:color w:val="auto"/>
        </w:rPr>
        <w:t>b</w:t>
      </w:r>
      <w:proofErr w:type="gramEnd"/>
      <w:r w:rsidR="009A5349" w:rsidRPr="000D1563">
        <w:rPr>
          <w:rFonts w:asciiTheme="minorHAnsi" w:hAnsiTheme="minorHAnsi" w:cstheme="minorHAnsi"/>
          <w:color w:val="auto"/>
        </w:rPr>
        <w:t>)</w:t>
      </w:r>
      <w:r w:rsidR="00904E68" w:rsidRPr="000D1563">
        <w:rPr>
          <w:rFonts w:asciiTheme="minorHAnsi" w:hAnsiTheme="minorHAnsi" w:cstheme="minorHAnsi"/>
          <w:color w:val="auto"/>
        </w:rPr>
        <w:t xml:space="preserve">. </w:t>
      </w:r>
      <w:r w:rsidR="00B11D6E" w:rsidRPr="000D1563">
        <w:rPr>
          <w:rFonts w:asciiTheme="minorHAnsi" w:hAnsiTheme="minorHAnsi" w:cstheme="minorHAnsi"/>
          <w:color w:val="auto"/>
        </w:rPr>
        <w:t>The less ORF2</w:t>
      </w:r>
      <w:r w:rsidR="001248CF">
        <w:rPr>
          <w:rFonts w:asciiTheme="minorHAnsi" w:hAnsiTheme="minorHAnsi" w:cstheme="minorHAnsi"/>
          <w:color w:val="auto"/>
        </w:rPr>
        <w:t>-</w:t>
      </w:r>
      <w:r w:rsidR="00B11D6E" w:rsidRPr="000D1563">
        <w:rPr>
          <w:rFonts w:asciiTheme="minorHAnsi" w:hAnsiTheme="minorHAnsi" w:cstheme="minorHAnsi"/>
          <w:color w:val="auto"/>
        </w:rPr>
        <w:t>positive cells the lower the tit</w:t>
      </w:r>
      <w:r w:rsidR="00F40BF0" w:rsidRPr="000D1563">
        <w:rPr>
          <w:rFonts w:asciiTheme="minorHAnsi" w:hAnsiTheme="minorHAnsi" w:cstheme="minorHAnsi"/>
          <w:color w:val="auto"/>
        </w:rPr>
        <w:t>er</w:t>
      </w:r>
      <w:r w:rsidR="00B11D6E" w:rsidRPr="000D1563">
        <w:rPr>
          <w:rFonts w:asciiTheme="minorHAnsi" w:hAnsiTheme="minorHAnsi" w:cstheme="minorHAnsi"/>
          <w:color w:val="auto"/>
        </w:rPr>
        <w:t xml:space="preserve"> will be. </w:t>
      </w:r>
      <w:r w:rsidR="004F00D8" w:rsidRPr="000D1563">
        <w:rPr>
          <w:rFonts w:asciiTheme="minorHAnsi" w:hAnsiTheme="minorHAnsi" w:cstheme="minorHAnsi"/>
          <w:color w:val="auto"/>
        </w:rPr>
        <w:t>Precisely following the steps mentioned in the protocol</w:t>
      </w:r>
      <w:r w:rsidR="001978B0" w:rsidRPr="000D1563">
        <w:rPr>
          <w:rFonts w:asciiTheme="minorHAnsi" w:hAnsiTheme="minorHAnsi" w:cstheme="minorHAnsi"/>
          <w:color w:val="auto"/>
        </w:rPr>
        <w:t xml:space="preserve"> will generate tit</w:t>
      </w:r>
      <w:r w:rsidR="00F40BF0" w:rsidRPr="000D1563">
        <w:rPr>
          <w:rFonts w:asciiTheme="minorHAnsi" w:hAnsiTheme="minorHAnsi" w:cstheme="minorHAnsi"/>
          <w:color w:val="auto"/>
        </w:rPr>
        <w:t>er</w:t>
      </w:r>
      <w:r w:rsidR="001978B0" w:rsidRPr="000D1563">
        <w:rPr>
          <w:rFonts w:asciiTheme="minorHAnsi" w:hAnsiTheme="minorHAnsi" w:cstheme="minorHAnsi"/>
          <w:color w:val="auto"/>
        </w:rPr>
        <w:t>s t</w:t>
      </w:r>
      <w:r w:rsidR="000F294E" w:rsidRPr="000D1563">
        <w:rPr>
          <w:rFonts w:asciiTheme="minorHAnsi" w:hAnsiTheme="minorHAnsi" w:cstheme="minorHAnsi"/>
          <w:color w:val="auto"/>
        </w:rPr>
        <w:t xml:space="preserve">hat </w:t>
      </w:r>
      <w:r w:rsidR="001978B0" w:rsidRPr="000D1563">
        <w:rPr>
          <w:rFonts w:asciiTheme="minorHAnsi" w:hAnsiTheme="minorHAnsi" w:cstheme="minorHAnsi"/>
          <w:color w:val="auto"/>
        </w:rPr>
        <w:t>vary between 10</w:t>
      </w:r>
      <w:r w:rsidR="001978B0" w:rsidRPr="000D1563">
        <w:rPr>
          <w:rFonts w:asciiTheme="minorHAnsi" w:hAnsiTheme="minorHAnsi" w:cstheme="minorHAnsi"/>
          <w:color w:val="auto"/>
          <w:vertAlign w:val="superscript"/>
        </w:rPr>
        <w:t>5</w:t>
      </w:r>
      <w:r w:rsidR="001978B0" w:rsidRPr="000D1563">
        <w:rPr>
          <w:rFonts w:asciiTheme="minorHAnsi" w:hAnsiTheme="minorHAnsi" w:cstheme="minorHAnsi"/>
          <w:color w:val="auto"/>
        </w:rPr>
        <w:t xml:space="preserve"> and </w:t>
      </w:r>
      <w:r w:rsidR="00FE544A" w:rsidRPr="000D1563">
        <w:rPr>
          <w:rFonts w:asciiTheme="minorHAnsi" w:hAnsiTheme="minorHAnsi" w:cstheme="minorHAnsi"/>
          <w:color w:val="auto"/>
        </w:rPr>
        <w:t>3</w:t>
      </w:r>
      <w:r w:rsidR="00554020">
        <w:rPr>
          <w:rFonts w:asciiTheme="minorHAnsi" w:hAnsiTheme="minorHAnsi" w:cstheme="minorHAnsi"/>
          <w:color w:val="auto"/>
        </w:rPr>
        <w:t xml:space="preserve"> </w:t>
      </w:r>
      <w:r w:rsidR="00554020" w:rsidRPr="00554020">
        <w:t>x</w:t>
      </w:r>
      <w:r w:rsidR="00554020">
        <w:rPr>
          <w:b/>
          <w:bCs/>
        </w:rPr>
        <w:t xml:space="preserve"> </w:t>
      </w:r>
      <w:r w:rsidR="001978B0" w:rsidRPr="000D1563">
        <w:rPr>
          <w:rFonts w:asciiTheme="minorHAnsi" w:hAnsiTheme="minorHAnsi" w:cstheme="minorHAnsi"/>
          <w:color w:val="auto"/>
        </w:rPr>
        <w:t>10</w:t>
      </w:r>
      <w:r w:rsidR="001978B0" w:rsidRPr="000D1563">
        <w:rPr>
          <w:rFonts w:asciiTheme="minorHAnsi" w:hAnsiTheme="minorHAnsi" w:cstheme="minorHAnsi"/>
          <w:color w:val="auto"/>
          <w:vertAlign w:val="superscript"/>
        </w:rPr>
        <w:t>6</w:t>
      </w:r>
      <w:r w:rsidR="001978B0" w:rsidRPr="000D1563">
        <w:rPr>
          <w:rFonts w:asciiTheme="minorHAnsi" w:hAnsiTheme="minorHAnsi" w:cstheme="minorHAnsi"/>
          <w:color w:val="auto"/>
        </w:rPr>
        <w:t xml:space="preserve"> FFU/mL for the non-</w:t>
      </w:r>
      <w:r w:rsidR="001978B0" w:rsidRPr="000D1563">
        <w:rPr>
          <w:rFonts w:asciiTheme="minorHAnsi" w:hAnsiTheme="minorHAnsi" w:cstheme="minorHAnsi"/>
          <w:color w:val="auto"/>
        </w:rPr>
        <w:lastRenderedPageBreak/>
        <w:t>enveloped (intracellular) HEV</w:t>
      </w:r>
      <w:r w:rsidR="00975789" w:rsidRPr="000D1563">
        <w:rPr>
          <w:rFonts w:asciiTheme="minorHAnsi" w:hAnsiTheme="minorHAnsi" w:cstheme="minorHAnsi"/>
          <w:color w:val="auto"/>
        </w:rPr>
        <w:t>cc</w:t>
      </w:r>
      <w:r w:rsidR="000F294E" w:rsidRPr="000D1563">
        <w:rPr>
          <w:rFonts w:asciiTheme="minorHAnsi" w:hAnsiTheme="minorHAnsi" w:cstheme="minorHAnsi"/>
          <w:color w:val="auto"/>
        </w:rPr>
        <w:t>. For the enveloped (extracellular) HEV</w:t>
      </w:r>
      <w:r w:rsidR="00975789" w:rsidRPr="000D1563">
        <w:rPr>
          <w:rFonts w:asciiTheme="minorHAnsi" w:hAnsiTheme="minorHAnsi" w:cstheme="minorHAnsi"/>
          <w:color w:val="auto"/>
        </w:rPr>
        <w:t>cc</w:t>
      </w:r>
      <w:r w:rsidR="000F294E" w:rsidRPr="000D1563">
        <w:rPr>
          <w:rFonts w:asciiTheme="minorHAnsi" w:hAnsiTheme="minorHAnsi" w:cstheme="minorHAnsi"/>
          <w:color w:val="auto"/>
        </w:rPr>
        <w:t xml:space="preserve"> tit</w:t>
      </w:r>
      <w:r w:rsidR="00F40BF0" w:rsidRPr="000D1563">
        <w:rPr>
          <w:rFonts w:asciiTheme="minorHAnsi" w:hAnsiTheme="minorHAnsi" w:cstheme="minorHAnsi"/>
          <w:color w:val="auto"/>
        </w:rPr>
        <w:t>er</w:t>
      </w:r>
      <w:r w:rsidR="000F294E" w:rsidRPr="000D1563">
        <w:rPr>
          <w:rFonts w:asciiTheme="minorHAnsi" w:hAnsiTheme="minorHAnsi" w:cstheme="minorHAnsi"/>
          <w:color w:val="auto"/>
        </w:rPr>
        <w:t xml:space="preserve">s between </w:t>
      </w:r>
      <w:r w:rsidR="0080015D" w:rsidRPr="000D1563">
        <w:rPr>
          <w:rFonts w:asciiTheme="minorHAnsi" w:hAnsiTheme="minorHAnsi" w:cstheme="minorHAnsi"/>
          <w:color w:val="auto"/>
        </w:rPr>
        <w:t>10</w:t>
      </w:r>
      <w:r w:rsidR="0080015D">
        <w:rPr>
          <w:rFonts w:asciiTheme="minorHAnsi" w:hAnsiTheme="minorHAnsi" w:cstheme="minorHAnsi"/>
          <w:color w:val="auto"/>
          <w:vertAlign w:val="superscript"/>
        </w:rPr>
        <w:t>2</w:t>
      </w:r>
      <w:r w:rsidR="0080015D" w:rsidRPr="000D1563">
        <w:rPr>
          <w:rFonts w:asciiTheme="minorHAnsi" w:hAnsiTheme="minorHAnsi" w:cstheme="minorHAnsi"/>
          <w:color w:val="auto"/>
        </w:rPr>
        <w:t xml:space="preserve"> </w:t>
      </w:r>
      <w:r w:rsidR="000F294E" w:rsidRPr="000D1563">
        <w:rPr>
          <w:rFonts w:asciiTheme="minorHAnsi" w:hAnsiTheme="minorHAnsi" w:cstheme="minorHAnsi"/>
          <w:color w:val="auto"/>
        </w:rPr>
        <w:t>and 10</w:t>
      </w:r>
      <w:r w:rsidR="000F294E" w:rsidRPr="000D1563">
        <w:rPr>
          <w:rFonts w:asciiTheme="minorHAnsi" w:hAnsiTheme="minorHAnsi" w:cstheme="minorHAnsi"/>
          <w:color w:val="auto"/>
          <w:vertAlign w:val="superscript"/>
        </w:rPr>
        <w:t>4</w:t>
      </w:r>
      <w:r w:rsidR="000F294E" w:rsidRPr="000D1563">
        <w:rPr>
          <w:rFonts w:asciiTheme="minorHAnsi" w:hAnsiTheme="minorHAnsi" w:cstheme="minorHAnsi"/>
          <w:color w:val="auto"/>
        </w:rPr>
        <w:t xml:space="preserve"> FFU/mL are </w:t>
      </w:r>
      <w:r w:rsidR="00273B22">
        <w:rPr>
          <w:rFonts w:asciiTheme="minorHAnsi" w:hAnsiTheme="minorHAnsi" w:cstheme="minorHAnsi"/>
          <w:color w:val="auto"/>
        </w:rPr>
        <w:t>expect</w:t>
      </w:r>
      <w:r w:rsidR="000F294E" w:rsidRPr="000D1563">
        <w:rPr>
          <w:rFonts w:asciiTheme="minorHAnsi" w:hAnsiTheme="minorHAnsi" w:cstheme="minorHAnsi"/>
          <w:color w:val="auto"/>
        </w:rPr>
        <w:t>ed (</w:t>
      </w:r>
      <w:r w:rsidR="000F294E" w:rsidRPr="00554020">
        <w:rPr>
          <w:rFonts w:asciiTheme="minorHAnsi" w:hAnsiTheme="minorHAnsi" w:cstheme="minorHAnsi"/>
          <w:b/>
          <w:bCs/>
          <w:color w:val="auto"/>
        </w:rPr>
        <w:t xml:space="preserve">Figure </w:t>
      </w:r>
      <w:r w:rsidR="00E805AE" w:rsidRPr="00554020">
        <w:rPr>
          <w:rFonts w:asciiTheme="minorHAnsi" w:hAnsiTheme="minorHAnsi" w:cstheme="minorHAnsi"/>
          <w:b/>
          <w:bCs/>
          <w:color w:val="auto"/>
        </w:rPr>
        <w:t>9</w:t>
      </w:r>
      <w:r w:rsidR="00B470F1" w:rsidRPr="00554020">
        <w:rPr>
          <w:rFonts w:asciiTheme="minorHAnsi" w:hAnsiTheme="minorHAnsi" w:cstheme="minorHAnsi"/>
          <w:b/>
          <w:bCs/>
          <w:color w:val="auto"/>
        </w:rPr>
        <w:t>e</w:t>
      </w:r>
      <w:r w:rsidR="000F294E" w:rsidRPr="000D1563">
        <w:rPr>
          <w:rFonts w:asciiTheme="minorHAnsi" w:hAnsiTheme="minorHAnsi" w:cstheme="minorHAnsi"/>
          <w:color w:val="auto"/>
        </w:rPr>
        <w:t>)</w:t>
      </w:r>
      <w:r w:rsidR="00FD6DC5" w:rsidRPr="000D1563">
        <w:rPr>
          <w:rFonts w:asciiTheme="minorHAnsi" w:hAnsiTheme="minorHAnsi" w:cstheme="minorHAnsi"/>
          <w:color w:val="auto"/>
        </w:rPr>
        <w:t xml:space="preserve">. </w:t>
      </w:r>
      <w:r w:rsidR="004637F9">
        <w:rPr>
          <w:rFonts w:asciiTheme="minorHAnsi" w:hAnsiTheme="minorHAnsi" w:cstheme="minorHAnsi"/>
          <w:color w:val="auto"/>
        </w:rPr>
        <w:t>Additionally</w:t>
      </w:r>
      <w:r w:rsidR="008D35B6">
        <w:rPr>
          <w:rFonts w:asciiTheme="minorHAnsi" w:hAnsiTheme="minorHAnsi" w:cstheme="minorHAnsi"/>
          <w:color w:val="auto"/>
        </w:rPr>
        <w:t>,</w:t>
      </w:r>
      <w:r w:rsidR="00341AE4">
        <w:rPr>
          <w:rFonts w:asciiTheme="minorHAnsi" w:hAnsiTheme="minorHAnsi" w:cstheme="minorHAnsi"/>
          <w:color w:val="auto"/>
        </w:rPr>
        <w:t xml:space="preserve"> elevated FFU counts were </w:t>
      </w:r>
      <w:r w:rsidR="004637F9">
        <w:rPr>
          <w:rFonts w:asciiTheme="minorHAnsi" w:hAnsiTheme="minorHAnsi" w:cstheme="minorHAnsi"/>
          <w:color w:val="auto"/>
        </w:rPr>
        <w:t xml:space="preserve">observed </w:t>
      </w:r>
      <w:r w:rsidR="008A4E66">
        <w:rPr>
          <w:rFonts w:asciiTheme="minorHAnsi" w:hAnsiTheme="minorHAnsi" w:cstheme="minorHAnsi"/>
          <w:color w:val="auto"/>
        </w:rPr>
        <w:t>for the G1634R mutant</w:t>
      </w:r>
      <w:r w:rsidR="001B2CB1">
        <w:rPr>
          <w:rFonts w:asciiTheme="minorHAnsi" w:hAnsiTheme="minorHAnsi" w:cstheme="minorHAnsi"/>
          <w:color w:val="auto"/>
        </w:rPr>
        <w:t xml:space="preserve">. </w:t>
      </w:r>
      <w:r w:rsidR="002B10DC">
        <w:rPr>
          <w:rFonts w:asciiTheme="minorHAnsi" w:hAnsiTheme="minorHAnsi" w:cstheme="minorHAnsi"/>
          <w:color w:val="auto"/>
        </w:rPr>
        <w:t>When calculati</w:t>
      </w:r>
      <w:r w:rsidR="00554020">
        <w:rPr>
          <w:rFonts w:asciiTheme="minorHAnsi" w:hAnsiTheme="minorHAnsi" w:cstheme="minorHAnsi"/>
          <w:color w:val="auto"/>
        </w:rPr>
        <w:t>ng</w:t>
      </w:r>
      <w:r w:rsidR="002B10DC">
        <w:rPr>
          <w:rFonts w:asciiTheme="minorHAnsi" w:hAnsiTheme="minorHAnsi" w:cstheme="minorHAnsi"/>
          <w:color w:val="auto"/>
        </w:rPr>
        <w:t xml:space="preserve"> the ratio between genome copies </w:t>
      </w:r>
      <w:r w:rsidR="009953FE">
        <w:rPr>
          <w:rFonts w:asciiTheme="minorHAnsi" w:hAnsiTheme="minorHAnsi" w:cstheme="minorHAnsi"/>
          <w:color w:val="auto"/>
        </w:rPr>
        <w:t xml:space="preserve">and infectious viral particles </w:t>
      </w:r>
      <w:r w:rsidR="00BA44A7">
        <w:rPr>
          <w:rFonts w:asciiTheme="minorHAnsi" w:hAnsiTheme="minorHAnsi" w:cstheme="minorHAnsi"/>
          <w:color w:val="auto"/>
        </w:rPr>
        <w:t xml:space="preserve">the </w:t>
      </w:r>
      <w:r w:rsidR="00DF25FA">
        <w:rPr>
          <w:rFonts w:asciiTheme="minorHAnsi" w:hAnsiTheme="minorHAnsi" w:cstheme="minorHAnsi"/>
          <w:color w:val="auto"/>
        </w:rPr>
        <w:t xml:space="preserve">produced intracellular </w:t>
      </w:r>
      <w:r w:rsidR="00333F63">
        <w:rPr>
          <w:rFonts w:asciiTheme="minorHAnsi" w:hAnsiTheme="minorHAnsi" w:cstheme="minorHAnsi"/>
          <w:color w:val="auto"/>
        </w:rPr>
        <w:t>HEVcc fo</w:t>
      </w:r>
      <w:r w:rsidR="008D4D52">
        <w:rPr>
          <w:rFonts w:asciiTheme="minorHAnsi" w:hAnsiTheme="minorHAnsi" w:cstheme="minorHAnsi"/>
          <w:color w:val="auto"/>
        </w:rPr>
        <w:t xml:space="preserve">r </w:t>
      </w:r>
      <w:r w:rsidR="00333F63">
        <w:rPr>
          <w:rFonts w:asciiTheme="minorHAnsi" w:hAnsiTheme="minorHAnsi" w:cstheme="minorHAnsi"/>
          <w:color w:val="auto"/>
        </w:rPr>
        <w:t>both p6_WT and p6_G1634R</w:t>
      </w:r>
      <w:r w:rsidR="008D4D52">
        <w:rPr>
          <w:rFonts w:asciiTheme="minorHAnsi" w:hAnsiTheme="minorHAnsi" w:cstheme="minorHAnsi"/>
          <w:color w:val="auto"/>
        </w:rPr>
        <w:t xml:space="preserve"> </w:t>
      </w:r>
      <w:r w:rsidR="00A14282">
        <w:rPr>
          <w:rFonts w:asciiTheme="minorHAnsi" w:hAnsiTheme="minorHAnsi" w:cstheme="minorHAnsi"/>
          <w:color w:val="auto"/>
        </w:rPr>
        <w:t xml:space="preserve">was found </w:t>
      </w:r>
      <w:r w:rsidR="008D4D52">
        <w:rPr>
          <w:rFonts w:asciiTheme="minorHAnsi" w:hAnsiTheme="minorHAnsi" w:cstheme="minorHAnsi"/>
          <w:color w:val="auto"/>
        </w:rPr>
        <w:t>to be</w:t>
      </w:r>
      <w:r w:rsidR="002C1B31">
        <w:rPr>
          <w:rFonts w:asciiTheme="minorHAnsi" w:hAnsiTheme="minorHAnsi" w:cstheme="minorHAnsi"/>
          <w:color w:val="auto"/>
        </w:rPr>
        <w:t xml:space="preserve"> lower compared to the extracellular HEVcc</w:t>
      </w:r>
      <w:r w:rsidR="00936E90">
        <w:rPr>
          <w:rFonts w:asciiTheme="minorHAnsi" w:hAnsiTheme="minorHAnsi" w:cstheme="minorHAnsi"/>
          <w:color w:val="auto"/>
        </w:rPr>
        <w:t xml:space="preserve">, suggesting a higher </w:t>
      </w:r>
      <w:r w:rsidR="005242A5">
        <w:rPr>
          <w:rFonts w:asciiTheme="minorHAnsi" w:hAnsiTheme="minorHAnsi" w:cstheme="minorHAnsi"/>
          <w:color w:val="auto"/>
        </w:rPr>
        <w:t xml:space="preserve">specific </w:t>
      </w:r>
      <w:r w:rsidR="00936E90">
        <w:rPr>
          <w:rFonts w:asciiTheme="minorHAnsi" w:hAnsiTheme="minorHAnsi" w:cstheme="minorHAnsi"/>
          <w:color w:val="auto"/>
        </w:rPr>
        <w:t xml:space="preserve">infectivity of </w:t>
      </w:r>
      <w:r w:rsidR="00072639">
        <w:rPr>
          <w:rFonts w:asciiTheme="minorHAnsi" w:hAnsiTheme="minorHAnsi" w:cstheme="minorHAnsi"/>
          <w:color w:val="auto"/>
        </w:rPr>
        <w:t xml:space="preserve">the </w:t>
      </w:r>
      <w:r w:rsidR="00936E90">
        <w:rPr>
          <w:rFonts w:asciiTheme="minorHAnsi" w:hAnsiTheme="minorHAnsi" w:cstheme="minorHAnsi"/>
          <w:color w:val="auto"/>
        </w:rPr>
        <w:t>non-enveloped HEV species (</w:t>
      </w:r>
      <w:r w:rsidR="00936E90" w:rsidRPr="00554020">
        <w:rPr>
          <w:rFonts w:asciiTheme="minorHAnsi" w:hAnsiTheme="minorHAnsi" w:cstheme="minorHAnsi"/>
          <w:b/>
          <w:bCs/>
          <w:color w:val="auto"/>
        </w:rPr>
        <w:t xml:space="preserve">Figure </w:t>
      </w:r>
      <w:r w:rsidR="00E805AE" w:rsidRPr="00554020">
        <w:rPr>
          <w:rFonts w:asciiTheme="minorHAnsi" w:hAnsiTheme="minorHAnsi" w:cstheme="minorHAnsi"/>
          <w:b/>
          <w:bCs/>
          <w:color w:val="auto"/>
        </w:rPr>
        <w:t>9f</w:t>
      </w:r>
      <w:r w:rsidR="00936E90">
        <w:rPr>
          <w:rFonts w:asciiTheme="minorHAnsi" w:hAnsiTheme="minorHAnsi" w:cstheme="minorHAnsi"/>
          <w:color w:val="auto"/>
        </w:rPr>
        <w:t>).</w:t>
      </w:r>
    </w:p>
    <w:p w14:paraId="0AD45DC1" w14:textId="77777777" w:rsidR="000F294E" w:rsidRPr="000D1563" w:rsidRDefault="000F294E" w:rsidP="00D359C1">
      <w:pPr>
        <w:rPr>
          <w:rFonts w:asciiTheme="minorHAnsi" w:hAnsiTheme="minorHAnsi" w:cstheme="minorHAnsi"/>
          <w:color w:val="auto"/>
        </w:rPr>
      </w:pPr>
    </w:p>
    <w:p w14:paraId="00D3D8FD" w14:textId="54D37EF9" w:rsidR="00370835" w:rsidRPr="00554020" w:rsidRDefault="00370835" w:rsidP="00D359C1">
      <w:pPr>
        <w:rPr>
          <w:rFonts w:asciiTheme="minorHAnsi" w:hAnsiTheme="minorHAnsi" w:cstheme="minorHAnsi"/>
          <w:bCs/>
          <w:color w:val="auto"/>
        </w:rPr>
      </w:pPr>
      <w:r w:rsidRPr="00554020">
        <w:rPr>
          <w:rFonts w:asciiTheme="minorHAnsi" w:hAnsiTheme="minorHAnsi" w:cstheme="minorHAnsi"/>
          <w:bCs/>
          <w:color w:val="auto"/>
        </w:rPr>
        <w:t xml:space="preserve">[Place </w:t>
      </w:r>
      <w:r w:rsidRPr="00554020">
        <w:rPr>
          <w:rFonts w:asciiTheme="minorHAnsi" w:hAnsiTheme="minorHAnsi" w:cstheme="minorHAnsi"/>
          <w:b/>
          <w:color w:val="auto"/>
        </w:rPr>
        <w:t xml:space="preserve">Figure </w:t>
      </w:r>
      <w:r w:rsidR="00E805AE" w:rsidRPr="00554020">
        <w:rPr>
          <w:rFonts w:asciiTheme="minorHAnsi" w:hAnsiTheme="minorHAnsi" w:cstheme="minorHAnsi"/>
          <w:b/>
          <w:color w:val="auto"/>
        </w:rPr>
        <w:t>9</w:t>
      </w:r>
      <w:r w:rsidRPr="00554020">
        <w:rPr>
          <w:rFonts w:asciiTheme="minorHAnsi" w:hAnsiTheme="minorHAnsi" w:cstheme="minorHAnsi"/>
          <w:bCs/>
          <w:color w:val="auto"/>
        </w:rPr>
        <w:t xml:space="preserve"> here]</w:t>
      </w:r>
    </w:p>
    <w:p w14:paraId="339466C7" w14:textId="77777777" w:rsidR="004A378B" w:rsidRDefault="004A378B" w:rsidP="00D359C1">
      <w:pPr>
        <w:pStyle w:val="Subtitle"/>
        <w:spacing w:before="0"/>
      </w:pPr>
    </w:p>
    <w:p w14:paraId="3C9083F6" w14:textId="23C08DDB" w:rsidR="00B32616" w:rsidRDefault="00B32616" w:rsidP="00D359C1">
      <w:pPr>
        <w:pStyle w:val="Subtitle"/>
        <w:spacing w:before="0"/>
      </w:pPr>
      <w:r w:rsidRPr="000D1563">
        <w:t xml:space="preserve">FIGURE </w:t>
      </w:r>
      <w:r w:rsidR="0013621E" w:rsidRPr="000D1563">
        <w:t xml:space="preserve">AND TABLE </w:t>
      </w:r>
      <w:r w:rsidRPr="000D1563">
        <w:t>LEGENDS:</w:t>
      </w:r>
    </w:p>
    <w:p w14:paraId="2D0ECA06" w14:textId="77777777" w:rsidR="00ED0A1A" w:rsidRPr="00ED0A1A" w:rsidRDefault="00ED0A1A" w:rsidP="00D359C1">
      <w:pPr>
        <w:rPr>
          <w:lang w:val="en-GB"/>
        </w:rPr>
      </w:pPr>
    </w:p>
    <w:p w14:paraId="75182EC3" w14:textId="1629D4A0" w:rsidR="00B32616" w:rsidRPr="00B675EB" w:rsidRDefault="00DD3056" w:rsidP="00D359C1">
      <w:pPr>
        <w:rPr>
          <w:rFonts w:asciiTheme="minorHAnsi" w:hAnsiTheme="minorHAnsi" w:cstheme="minorHAnsi"/>
          <w:b/>
          <w:bCs/>
          <w:color w:val="auto"/>
        </w:rPr>
      </w:pPr>
      <w:r w:rsidRPr="00B675EB">
        <w:rPr>
          <w:rFonts w:asciiTheme="minorHAnsi" w:hAnsiTheme="minorHAnsi" w:cstheme="minorHAnsi"/>
          <w:b/>
          <w:bCs/>
          <w:color w:val="auto"/>
        </w:rPr>
        <w:t>Figure 1:</w:t>
      </w:r>
      <w:r w:rsidR="008669A8" w:rsidRPr="00B675EB">
        <w:rPr>
          <w:rFonts w:asciiTheme="minorHAnsi" w:hAnsiTheme="minorHAnsi" w:cstheme="minorHAnsi"/>
          <w:b/>
          <w:bCs/>
          <w:color w:val="auto"/>
        </w:rPr>
        <w:t xml:space="preserve"> Schematic experimental setup for the plasmid linearization and DNA </w:t>
      </w:r>
      <w:r w:rsidR="00A72C9F" w:rsidRPr="00B675EB">
        <w:rPr>
          <w:rFonts w:asciiTheme="minorHAnsi" w:hAnsiTheme="minorHAnsi" w:cstheme="minorHAnsi"/>
          <w:b/>
          <w:bCs/>
          <w:color w:val="auto"/>
        </w:rPr>
        <w:t>purification</w:t>
      </w:r>
      <w:r w:rsidR="008669A8" w:rsidRPr="00B675EB">
        <w:rPr>
          <w:rFonts w:asciiTheme="minorHAnsi" w:hAnsiTheme="minorHAnsi" w:cstheme="minorHAnsi"/>
          <w:b/>
          <w:bCs/>
          <w:color w:val="auto"/>
        </w:rPr>
        <w:t>.</w:t>
      </w:r>
      <w:r w:rsidR="00D4722E" w:rsidRPr="00B675EB">
        <w:rPr>
          <w:rFonts w:asciiTheme="minorHAnsi" w:hAnsiTheme="minorHAnsi" w:cstheme="minorHAnsi"/>
          <w:b/>
          <w:bCs/>
          <w:color w:val="auto"/>
        </w:rPr>
        <w:t xml:space="preserve"> </w:t>
      </w:r>
    </w:p>
    <w:p w14:paraId="2D901F98" w14:textId="77777777" w:rsidR="004A378B" w:rsidRPr="00B675EB" w:rsidRDefault="004A378B" w:rsidP="00D359C1">
      <w:pPr>
        <w:rPr>
          <w:rFonts w:asciiTheme="minorHAnsi" w:hAnsiTheme="minorHAnsi" w:cstheme="minorHAnsi"/>
          <w:b/>
          <w:bCs/>
          <w:color w:val="auto"/>
        </w:rPr>
      </w:pPr>
    </w:p>
    <w:p w14:paraId="45057C00" w14:textId="739EC8F4" w:rsidR="008669A8" w:rsidRPr="00B675EB" w:rsidRDefault="008669A8" w:rsidP="00D359C1">
      <w:pPr>
        <w:rPr>
          <w:rFonts w:asciiTheme="minorHAnsi" w:hAnsiTheme="minorHAnsi" w:cstheme="minorHAnsi"/>
          <w:b/>
          <w:bCs/>
          <w:color w:val="auto"/>
        </w:rPr>
      </w:pPr>
      <w:r w:rsidRPr="00B675EB">
        <w:rPr>
          <w:rFonts w:asciiTheme="minorHAnsi" w:hAnsiTheme="minorHAnsi" w:cstheme="minorHAnsi"/>
          <w:b/>
          <w:bCs/>
          <w:color w:val="auto"/>
        </w:rPr>
        <w:t xml:space="preserve">Figure 2: Schematic experimental setup for the </w:t>
      </w:r>
      <w:r w:rsidRPr="00B675EB">
        <w:rPr>
          <w:rFonts w:asciiTheme="minorHAnsi" w:hAnsiTheme="minorHAnsi" w:cstheme="minorHAnsi"/>
          <w:b/>
          <w:bCs/>
          <w:i/>
          <w:iCs/>
          <w:color w:val="auto"/>
        </w:rPr>
        <w:t>in vitro</w:t>
      </w:r>
      <w:r w:rsidRPr="00B675EB">
        <w:rPr>
          <w:rFonts w:asciiTheme="minorHAnsi" w:hAnsiTheme="minorHAnsi" w:cstheme="minorHAnsi"/>
          <w:b/>
          <w:bCs/>
          <w:color w:val="auto"/>
        </w:rPr>
        <w:t xml:space="preserve"> transcription and RNA purification.</w:t>
      </w:r>
      <w:r w:rsidR="00D4722E" w:rsidRPr="00B675EB">
        <w:rPr>
          <w:rFonts w:asciiTheme="minorHAnsi" w:hAnsiTheme="minorHAnsi" w:cstheme="minorHAnsi"/>
          <w:b/>
          <w:bCs/>
          <w:color w:val="auto"/>
        </w:rPr>
        <w:t xml:space="preserve"> </w:t>
      </w:r>
    </w:p>
    <w:p w14:paraId="2C53A15F" w14:textId="77777777" w:rsidR="004A378B" w:rsidRPr="00B675EB" w:rsidRDefault="004A378B" w:rsidP="00D359C1">
      <w:pPr>
        <w:rPr>
          <w:rFonts w:asciiTheme="minorHAnsi" w:hAnsiTheme="minorHAnsi" w:cstheme="minorHAnsi"/>
          <w:b/>
          <w:bCs/>
          <w:color w:val="auto"/>
        </w:rPr>
      </w:pPr>
    </w:p>
    <w:p w14:paraId="7E18FE0B" w14:textId="51BF20A1" w:rsidR="008669A8" w:rsidRPr="00B675EB" w:rsidRDefault="008669A8" w:rsidP="00D359C1">
      <w:pPr>
        <w:rPr>
          <w:rFonts w:asciiTheme="minorHAnsi" w:hAnsiTheme="minorHAnsi" w:cstheme="minorHAnsi"/>
          <w:b/>
          <w:bCs/>
          <w:color w:val="auto"/>
        </w:rPr>
      </w:pPr>
      <w:r w:rsidRPr="00B675EB">
        <w:rPr>
          <w:rFonts w:asciiTheme="minorHAnsi" w:hAnsiTheme="minorHAnsi" w:cstheme="minorHAnsi"/>
          <w:b/>
          <w:bCs/>
          <w:color w:val="auto"/>
        </w:rPr>
        <w:t>Figure 3: Schematic experimental setup for the preparation of HepG2 cells for cell culture derived HEV (HEV</w:t>
      </w:r>
      <w:r w:rsidR="00975789" w:rsidRPr="00B675EB">
        <w:rPr>
          <w:rFonts w:asciiTheme="minorHAnsi" w:hAnsiTheme="minorHAnsi" w:cstheme="minorHAnsi"/>
          <w:b/>
          <w:bCs/>
          <w:color w:val="auto"/>
        </w:rPr>
        <w:t>cc</w:t>
      </w:r>
      <w:r w:rsidRPr="00B675EB">
        <w:rPr>
          <w:rFonts w:asciiTheme="minorHAnsi" w:hAnsiTheme="minorHAnsi" w:cstheme="minorHAnsi"/>
          <w:b/>
          <w:bCs/>
          <w:color w:val="auto"/>
        </w:rPr>
        <w:t>) production.</w:t>
      </w:r>
      <w:r w:rsidR="00D4722E" w:rsidRPr="00B675EB">
        <w:rPr>
          <w:rFonts w:asciiTheme="minorHAnsi" w:hAnsiTheme="minorHAnsi" w:cstheme="minorHAnsi"/>
          <w:b/>
          <w:bCs/>
          <w:color w:val="auto"/>
        </w:rPr>
        <w:t xml:space="preserve"> </w:t>
      </w:r>
    </w:p>
    <w:p w14:paraId="543738F9" w14:textId="77777777" w:rsidR="004A378B" w:rsidRDefault="004A378B" w:rsidP="00D359C1">
      <w:pPr>
        <w:rPr>
          <w:rFonts w:asciiTheme="minorHAnsi" w:hAnsiTheme="minorHAnsi" w:cstheme="minorHAnsi"/>
          <w:color w:val="auto"/>
        </w:rPr>
      </w:pPr>
    </w:p>
    <w:p w14:paraId="77E1F488" w14:textId="6C1A9E49" w:rsidR="008669A8" w:rsidRPr="00B675EB" w:rsidRDefault="008669A8" w:rsidP="00D359C1">
      <w:pPr>
        <w:rPr>
          <w:rFonts w:asciiTheme="minorHAnsi" w:hAnsiTheme="minorHAnsi" w:cstheme="minorHAnsi"/>
          <w:b/>
          <w:bCs/>
          <w:color w:val="auto"/>
        </w:rPr>
      </w:pPr>
      <w:r w:rsidRPr="00B675EB">
        <w:rPr>
          <w:rFonts w:asciiTheme="minorHAnsi" w:hAnsiTheme="minorHAnsi" w:cstheme="minorHAnsi"/>
          <w:b/>
          <w:bCs/>
          <w:color w:val="auto"/>
        </w:rPr>
        <w:t>Figure 4: Schematic experimental setup for the electroporation of HepG2 cells.</w:t>
      </w:r>
      <w:r w:rsidR="00D4722E" w:rsidRPr="00B675EB">
        <w:rPr>
          <w:rFonts w:asciiTheme="minorHAnsi" w:hAnsiTheme="minorHAnsi" w:cstheme="minorHAnsi"/>
          <w:b/>
          <w:bCs/>
          <w:color w:val="auto"/>
        </w:rPr>
        <w:t xml:space="preserve"> </w:t>
      </w:r>
    </w:p>
    <w:p w14:paraId="4CB94BE0" w14:textId="77777777" w:rsidR="004A378B" w:rsidRPr="00B675EB" w:rsidRDefault="004A378B" w:rsidP="00D359C1">
      <w:pPr>
        <w:rPr>
          <w:rFonts w:asciiTheme="minorHAnsi" w:hAnsiTheme="minorHAnsi" w:cstheme="minorHAnsi"/>
          <w:b/>
          <w:bCs/>
          <w:color w:val="auto"/>
        </w:rPr>
      </w:pPr>
    </w:p>
    <w:p w14:paraId="33CA48EF" w14:textId="11A39C8B" w:rsidR="008669A8" w:rsidRPr="00B675EB" w:rsidRDefault="008669A8" w:rsidP="00D359C1">
      <w:pPr>
        <w:rPr>
          <w:rFonts w:asciiTheme="minorHAnsi" w:hAnsiTheme="minorHAnsi" w:cstheme="minorHAnsi"/>
          <w:b/>
          <w:bCs/>
          <w:color w:val="auto"/>
        </w:rPr>
      </w:pPr>
      <w:r w:rsidRPr="00B675EB">
        <w:rPr>
          <w:rFonts w:asciiTheme="minorHAnsi" w:hAnsiTheme="minorHAnsi" w:cstheme="minorHAnsi"/>
          <w:b/>
          <w:bCs/>
          <w:color w:val="auto"/>
        </w:rPr>
        <w:t>Figure 5: Schematic experimental setup for harvesting intra- and extracellular HEV</w:t>
      </w:r>
      <w:r w:rsidR="00975789" w:rsidRPr="00B675EB">
        <w:rPr>
          <w:rFonts w:asciiTheme="minorHAnsi" w:hAnsiTheme="minorHAnsi" w:cstheme="minorHAnsi"/>
          <w:b/>
          <w:bCs/>
          <w:color w:val="auto"/>
        </w:rPr>
        <w:t>cc</w:t>
      </w:r>
      <w:r w:rsidRPr="00B675EB">
        <w:rPr>
          <w:rFonts w:asciiTheme="minorHAnsi" w:hAnsiTheme="minorHAnsi" w:cstheme="minorHAnsi"/>
          <w:b/>
          <w:bCs/>
          <w:color w:val="auto"/>
        </w:rPr>
        <w:t>.</w:t>
      </w:r>
      <w:r w:rsidR="00D4722E" w:rsidRPr="00B675EB">
        <w:rPr>
          <w:rFonts w:asciiTheme="minorHAnsi" w:hAnsiTheme="minorHAnsi" w:cstheme="minorHAnsi"/>
          <w:b/>
          <w:bCs/>
          <w:color w:val="auto"/>
        </w:rPr>
        <w:t xml:space="preserve"> </w:t>
      </w:r>
    </w:p>
    <w:p w14:paraId="54B0A698" w14:textId="77777777" w:rsidR="004A378B" w:rsidRPr="00B675EB" w:rsidRDefault="004A378B" w:rsidP="00D359C1">
      <w:pPr>
        <w:rPr>
          <w:rFonts w:asciiTheme="minorHAnsi" w:hAnsiTheme="minorHAnsi" w:cstheme="minorHAnsi"/>
          <w:b/>
          <w:bCs/>
          <w:color w:val="auto"/>
        </w:rPr>
      </w:pPr>
    </w:p>
    <w:p w14:paraId="232CE6C9" w14:textId="5D38520D" w:rsidR="008669A8" w:rsidRPr="00B675EB" w:rsidRDefault="008669A8" w:rsidP="00D359C1">
      <w:pPr>
        <w:rPr>
          <w:rFonts w:asciiTheme="minorHAnsi" w:hAnsiTheme="minorHAnsi" w:cstheme="minorHAnsi"/>
          <w:b/>
          <w:bCs/>
          <w:color w:val="auto"/>
        </w:rPr>
      </w:pPr>
      <w:r w:rsidRPr="00B675EB">
        <w:rPr>
          <w:rFonts w:asciiTheme="minorHAnsi" w:hAnsiTheme="minorHAnsi" w:cstheme="minorHAnsi"/>
          <w:b/>
          <w:bCs/>
          <w:color w:val="auto"/>
        </w:rPr>
        <w:t>Figure 6: Schematic experimental setup for the infection of HepG2/C3A cells with intra- and extracellular HEV</w:t>
      </w:r>
      <w:r w:rsidR="00975789" w:rsidRPr="00B675EB">
        <w:rPr>
          <w:rFonts w:asciiTheme="minorHAnsi" w:hAnsiTheme="minorHAnsi" w:cstheme="minorHAnsi"/>
          <w:b/>
          <w:bCs/>
          <w:color w:val="auto"/>
        </w:rPr>
        <w:t>cc</w:t>
      </w:r>
      <w:r w:rsidRPr="00B675EB">
        <w:rPr>
          <w:rFonts w:asciiTheme="minorHAnsi" w:hAnsiTheme="minorHAnsi" w:cstheme="minorHAnsi"/>
          <w:b/>
          <w:bCs/>
          <w:color w:val="auto"/>
        </w:rPr>
        <w:t>.</w:t>
      </w:r>
    </w:p>
    <w:p w14:paraId="49015208" w14:textId="77777777" w:rsidR="004A378B" w:rsidRDefault="004A378B" w:rsidP="00D359C1">
      <w:pPr>
        <w:rPr>
          <w:rFonts w:asciiTheme="minorHAnsi" w:hAnsiTheme="minorHAnsi" w:cstheme="minorHAnsi"/>
          <w:color w:val="auto"/>
        </w:rPr>
      </w:pPr>
    </w:p>
    <w:p w14:paraId="6431E8D7" w14:textId="207F26D4" w:rsidR="008669A8" w:rsidRPr="00B675EB" w:rsidRDefault="008669A8" w:rsidP="00D359C1">
      <w:pPr>
        <w:rPr>
          <w:rFonts w:asciiTheme="minorHAnsi" w:hAnsiTheme="minorHAnsi" w:cstheme="minorHAnsi"/>
          <w:b/>
          <w:bCs/>
          <w:color w:val="auto"/>
        </w:rPr>
      </w:pPr>
      <w:r w:rsidRPr="00B675EB">
        <w:rPr>
          <w:rFonts w:asciiTheme="minorHAnsi" w:hAnsiTheme="minorHAnsi" w:cstheme="minorHAnsi"/>
          <w:b/>
          <w:bCs/>
          <w:color w:val="auto"/>
        </w:rPr>
        <w:t>Figure 7: Schematic experimental setup for the immunofluorescence staining of transfection and infection control.</w:t>
      </w:r>
      <w:r w:rsidR="00D4722E" w:rsidRPr="00B675EB">
        <w:rPr>
          <w:rFonts w:asciiTheme="minorHAnsi" w:hAnsiTheme="minorHAnsi" w:cstheme="minorHAnsi"/>
          <w:b/>
          <w:bCs/>
          <w:color w:val="auto"/>
        </w:rPr>
        <w:t xml:space="preserve"> </w:t>
      </w:r>
    </w:p>
    <w:p w14:paraId="68D3B3F8" w14:textId="3512E7BE" w:rsidR="004A378B" w:rsidRPr="00B675EB" w:rsidRDefault="004A378B" w:rsidP="00D359C1">
      <w:pPr>
        <w:rPr>
          <w:rFonts w:asciiTheme="minorHAnsi" w:hAnsiTheme="minorHAnsi" w:cstheme="minorHAnsi"/>
          <w:b/>
          <w:bCs/>
          <w:color w:val="auto"/>
        </w:rPr>
      </w:pPr>
    </w:p>
    <w:p w14:paraId="31513552" w14:textId="2EE3824F" w:rsidR="00597C9F" w:rsidRDefault="00597C9F" w:rsidP="00D359C1">
      <w:pPr>
        <w:rPr>
          <w:rFonts w:asciiTheme="minorHAnsi" w:hAnsiTheme="minorHAnsi" w:cstheme="minorHAnsi"/>
          <w:color w:val="auto"/>
        </w:rPr>
      </w:pPr>
      <w:r w:rsidRPr="00B675EB">
        <w:rPr>
          <w:rFonts w:asciiTheme="minorHAnsi" w:hAnsiTheme="minorHAnsi" w:cstheme="minorHAnsi"/>
          <w:b/>
          <w:bCs/>
          <w:color w:val="auto"/>
        </w:rPr>
        <w:t xml:space="preserve">Figure 8: Generation of </w:t>
      </w:r>
      <w:r w:rsidRPr="00B675EB">
        <w:rPr>
          <w:rFonts w:asciiTheme="minorHAnsi" w:hAnsiTheme="minorHAnsi" w:cstheme="minorHAnsi"/>
          <w:b/>
          <w:bCs/>
          <w:i/>
          <w:color w:val="auto"/>
        </w:rPr>
        <w:t>in vitro</w:t>
      </w:r>
      <w:r w:rsidRPr="00B675EB">
        <w:rPr>
          <w:rFonts w:asciiTheme="minorHAnsi" w:hAnsiTheme="minorHAnsi" w:cstheme="minorHAnsi"/>
          <w:b/>
          <w:bCs/>
          <w:color w:val="auto"/>
        </w:rPr>
        <w:t xml:space="preserve"> transcribed RNA.</w:t>
      </w:r>
      <w:r>
        <w:rPr>
          <w:rFonts w:asciiTheme="minorHAnsi" w:hAnsiTheme="minorHAnsi" w:cstheme="minorHAnsi"/>
          <w:color w:val="auto"/>
        </w:rPr>
        <w:t xml:space="preserve"> (</w:t>
      </w:r>
      <w:r w:rsidRPr="00B675EB">
        <w:rPr>
          <w:rFonts w:asciiTheme="minorHAnsi" w:hAnsiTheme="minorHAnsi" w:cstheme="minorHAnsi"/>
          <w:b/>
          <w:bCs/>
          <w:color w:val="auto"/>
        </w:rPr>
        <w:t>A</w:t>
      </w:r>
      <w:r>
        <w:rPr>
          <w:rFonts w:asciiTheme="minorHAnsi" w:hAnsiTheme="minorHAnsi" w:cstheme="minorHAnsi"/>
          <w:color w:val="auto"/>
        </w:rPr>
        <w:t xml:space="preserve">) </w:t>
      </w:r>
      <w:r w:rsidR="00351CF1">
        <w:rPr>
          <w:rFonts w:asciiTheme="minorHAnsi" w:hAnsiTheme="minorHAnsi" w:cstheme="minorHAnsi"/>
          <w:color w:val="auto"/>
        </w:rPr>
        <w:t>Example of an a</w:t>
      </w:r>
      <w:r w:rsidR="00093D2A">
        <w:rPr>
          <w:rFonts w:asciiTheme="minorHAnsi" w:hAnsiTheme="minorHAnsi" w:cstheme="minorHAnsi"/>
          <w:color w:val="auto"/>
        </w:rPr>
        <w:t>bsorbance</w:t>
      </w:r>
      <w:r w:rsidR="009900BE">
        <w:rPr>
          <w:rFonts w:asciiTheme="minorHAnsi" w:hAnsiTheme="minorHAnsi" w:cstheme="minorHAnsi"/>
          <w:color w:val="auto"/>
        </w:rPr>
        <w:t xml:space="preserve"> spectrum</w:t>
      </w:r>
      <w:r w:rsidR="00093D2A">
        <w:rPr>
          <w:rFonts w:asciiTheme="minorHAnsi" w:hAnsiTheme="minorHAnsi" w:cstheme="minorHAnsi"/>
          <w:color w:val="auto"/>
        </w:rPr>
        <w:t xml:space="preserve"> of isolated Plasmid-DNA. (</w:t>
      </w:r>
      <w:r w:rsidR="00093D2A" w:rsidRPr="00B675EB">
        <w:rPr>
          <w:rFonts w:asciiTheme="minorHAnsi" w:hAnsiTheme="minorHAnsi" w:cstheme="minorHAnsi"/>
          <w:b/>
          <w:bCs/>
          <w:color w:val="auto"/>
        </w:rPr>
        <w:t>B</w:t>
      </w:r>
      <w:r w:rsidR="00093D2A">
        <w:rPr>
          <w:rFonts w:asciiTheme="minorHAnsi" w:hAnsiTheme="minorHAnsi" w:cstheme="minorHAnsi"/>
          <w:color w:val="auto"/>
        </w:rPr>
        <w:t>) Gel electrophoresis of non-digested and digested Plasmid-DNA. (</w:t>
      </w:r>
      <w:r w:rsidR="00093D2A" w:rsidRPr="00B675EB">
        <w:rPr>
          <w:rFonts w:asciiTheme="minorHAnsi" w:hAnsiTheme="minorHAnsi" w:cstheme="minorHAnsi"/>
          <w:b/>
          <w:bCs/>
          <w:color w:val="auto"/>
        </w:rPr>
        <w:t>C</w:t>
      </w:r>
      <w:r w:rsidR="00093D2A">
        <w:rPr>
          <w:rFonts w:asciiTheme="minorHAnsi" w:hAnsiTheme="minorHAnsi" w:cstheme="minorHAnsi"/>
          <w:color w:val="auto"/>
        </w:rPr>
        <w:t xml:space="preserve">) Gel electrophoresis of </w:t>
      </w:r>
      <w:r w:rsidR="00093D2A" w:rsidRPr="00B675EB">
        <w:rPr>
          <w:rFonts w:asciiTheme="minorHAnsi" w:hAnsiTheme="minorHAnsi" w:cstheme="minorHAnsi"/>
          <w:iCs/>
          <w:color w:val="auto"/>
        </w:rPr>
        <w:t>in vitro</w:t>
      </w:r>
      <w:r w:rsidR="00093D2A">
        <w:rPr>
          <w:rFonts w:asciiTheme="minorHAnsi" w:hAnsiTheme="minorHAnsi" w:cstheme="minorHAnsi"/>
          <w:color w:val="auto"/>
        </w:rPr>
        <w:t xml:space="preserve"> transcribed RNA</w:t>
      </w:r>
      <w:r w:rsidR="00351CF1">
        <w:rPr>
          <w:rFonts w:asciiTheme="minorHAnsi" w:hAnsiTheme="minorHAnsi" w:cstheme="minorHAnsi"/>
          <w:color w:val="auto"/>
        </w:rPr>
        <w:t>.</w:t>
      </w:r>
    </w:p>
    <w:p w14:paraId="57C58296" w14:textId="77777777" w:rsidR="00597C9F" w:rsidRDefault="00597C9F" w:rsidP="00D359C1">
      <w:pPr>
        <w:rPr>
          <w:rFonts w:asciiTheme="minorHAnsi" w:hAnsiTheme="minorHAnsi" w:cstheme="minorHAnsi"/>
          <w:color w:val="auto"/>
        </w:rPr>
      </w:pPr>
    </w:p>
    <w:p w14:paraId="40AD0E88" w14:textId="2C9EB391" w:rsidR="00DD3056" w:rsidRDefault="00DD3056" w:rsidP="00D359C1">
      <w:pPr>
        <w:rPr>
          <w:rFonts w:asciiTheme="minorHAnsi" w:hAnsiTheme="minorHAnsi" w:cstheme="minorHAnsi"/>
          <w:color w:val="auto"/>
        </w:rPr>
      </w:pPr>
      <w:r w:rsidRPr="00B675EB">
        <w:rPr>
          <w:rFonts w:asciiTheme="minorHAnsi" w:hAnsiTheme="minorHAnsi" w:cstheme="minorHAnsi"/>
          <w:b/>
          <w:bCs/>
          <w:color w:val="auto"/>
        </w:rPr>
        <w:t xml:space="preserve">Figure </w:t>
      </w:r>
      <w:r w:rsidR="00E805AE" w:rsidRPr="00B675EB">
        <w:rPr>
          <w:rFonts w:asciiTheme="minorHAnsi" w:hAnsiTheme="minorHAnsi" w:cstheme="minorHAnsi"/>
          <w:b/>
          <w:bCs/>
          <w:color w:val="auto"/>
        </w:rPr>
        <w:t>9</w:t>
      </w:r>
      <w:r w:rsidRPr="00B675EB">
        <w:rPr>
          <w:rFonts w:asciiTheme="minorHAnsi" w:hAnsiTheme="minorHAnsi" w:cstheme="minorHAnsi"/>
          <w:b/>
          <w:bCs/>
          <w:color w:val="auto"/>
        </w:rPr>
        <w:t>:</w:t>
      </w:r>
      <w:r w:rsidR="00C22DFF" w:rsidRPr="00B675EB">
        <w:rPr>
          <w:rFonts w:asciiTheme="minorHAnsi" w:hAnsiTheme="minorHAnsi" w:cstheme="minorHAnsi"/>
          <w:b/>
          <w:bCs/>
          <w:color w:val="auto"/>
        </w:rPr>
        <w:t xml:space="preserve"> Representative results of high titer HEVcc production</w:t>
      </w:r>
      <w:r w:rsidR="003B390F" w:rsidRPr="00B675EB">
        <w:rPr>
          <w:rFonts w:asciiTheme="minorHAnsi" w:hAnsiTheme="minorHAnsi" w:cstheme="minorHAnsi"/>
          <w:b/>
          <w:bCs/>
          <w:color w:val="auto"/>
        </w:rPr>
        <w:t>.</w:t>
      </w:r>
      <w:r w:rsidR="003B390F">
        <w:rPr>
          <w:rFonts w:asciiTheme="minorHAnsi" w:hAnsiTheme="minorHAnsi" w:cstheme="minorHAnsi"/>
          <w:color w:val="auto"/>
        </w:rPr>
        <w:t xml:space="preserve"> </w:t>
      </w:r>
      <w:r w:rsidRPr="000D1563">
        <w:rPr>
          <w:rFonts w:asciiTheme="minorHAnsi" w:hAnsiTheme="minorHAnsi" w:cstheme="minorHAnsi"/>
          <w:color w:val="auto"/>
        </w:rPr>
        <w:t>(</w:t>
      </w:r>
      <w:r w:rsidRPr="00B675EB">
        <w:rPr>
          <w:rFonts w:asciiTheme="minorHAnsi" w:hAnsiTheme="minorHAnsi" w:cstheme="minorHAnsi"/>
          <w:b/>
          <w:bCs/>
          <w:color w:val="auto"/>
        </w:rPr>
        <w:t>A</w:t>
      </w:r>
      <w:r w:rsidRPr="000D1563">
        <w:rPr>
          <w:rFonts w:asciiTheme="minorHAnsi" w:hAnsiTheme="minorHAnsi" w:cstheme="minorHAnsi"/>
          <w:color w:val="auto"/>
        </w:rPr>
        <w:t xml:space="preserve">) Transfection control of electroporated HepG2 cells. Transfected cells were stained with anti-ORF2 </w:t>
      </w:r>
      <w:r w:rsidR="00E66F29" w:rsidRPr="000D1563">
        <w:rPr>
          <w:rFonts w:asciiTheme="minorHAnsi" w:hAnsiTheme="minorHAnsi" w:cstheme="minorHAnsi"/>
          <w:color w:val="auto"/>
        </w:rPr>
        <w:t xml:space="preserve">antibody (green, LS-Bio) and DAPI (blue). </w:t>
      </w:r>
      <w:r w:rsidR="006B60DD">
        <w:rPr>
          <w:rFonts w:asciiTheme="minorHAnsi" w:hAnsiTheme="minorHAnsi" w:cstheme="minorHAnsi"/>
          <w:color w:val="auto"/>
        </w:rPr>
        <w:t>(</w:t>
      </w:r>
      <w:r w:rsidR="006B60DD" w:rsidRPr="00B675EB">
        <w:rPr>
          <w:rFonts w:asciiTheme="minorHAnsi" w:hAnsiTheme="minorHAnsi" w:cstheme="minorHAnsi"/>
          <w:b/>
          <w:bCs/>
          <w:color w:val="auto"/>
        </w:rPr>
        <w:t>B</w:t>
      </w:r>
      <w:r w:rsidR="006B60DD">
        <w:rPr>
          <w:rFonts w:asciiTheme="minorHAnsi" w:hAnsiTheme="minorHAnsi" w:cstheme="minorHAnsi"/>
          <w:color w:val="auto"/>
        </w:rPr>
        <w:t>)</w:t>
      </w:r>
      <w:r w:rsidR="000F18FD">
        <w:rPr>
          <w:rFonts w:asciiTheme="minorHAnsi" w:hAnsiTheme="minorHAnsi" w:cstheme="minorHAnsi"/>
          <w:color w:val="auto"/>
        </w:rPr>
        <w:t xml:space="preserve"> </w:t>
      </w:r>
      <w:r w:rsidR="00E805AE">
        <w:rPr>
          <w:rFonts w:asciiTheme="minorHAnsi" w:hAnsiTheme="minorHAnsi" w:cstheme="minorHAnsi"/>
          <w:color w:val="auto"/>
        </w:rPr>
        <w:t>The transfection efficiency was calculated by t</w:t>
      </w:r>
      <w:r w:rsidR="00B63B1F">
        <w:rPr>
          <w:rFonts w:asciiTheme="minorHAnsi" w:hAnsiTheme="minorHAnsi" w:cstheme="minorHAnsi"/>
          <w:color w:val="auto"/>
        </w:rPr>
        <w:t xml:space="preserve">he number of ORF2-positive cells </w:t>
      </w:r>
      <w:r w:rsidR="00C96C30">
        <w:rPr>
          <w:rFonts w:asciiTheme="minorHAnsi" w:hAnsiTheme="minorHAnsi" w:cstheme="minorHAnsi"/>
          <w:color w:val="auto"/>
        </w:rPr>
        <w:t>normalized to the</w:t>
      </w:r>
      <w:r w:rsidR="00F52D24">
        <w:rPr>
          <w:rFonts w:asciiTheme="minorHAnsi" w:hAnsiTheme="minorHAnsi" w:cstheme="minorHAnsi"/>
          <w:color w:val="auto"/>
        </w:rPr>
        <w:t xml:space="preserve"> number of total cells.</w:t>
      </w:r>
      <w:r w:rsidR="00D017F8">
        <w:rPr>
          <w:rFonts w:asciiTheme="minorHAnsi" w:hAnsiTheme="minorHAnsi" w:cstheme="minorHAnsi"/>
          <w:color w:val="auto"/>
        </w:rPr>
        <w:t xml:space="preserve"> </w:t>
      </w:r>
      <w:r w:rsidR="00E805AE">
        <w:rPr>
          <w:rFonts w:asciiTheme="minorHAnsi" w:hAnsiTheme="minorHAnsi" w:cstheme="minorHAnsi"/>
          <w:color w:val="auto"/>
        </w:rPr>
        <w:t>(</w:t>
      </w:r>
      <w:r w:rsidR="00E805AE" w:rsidRPr="00B675EB">
        <w:rPr>
          <w:rFonts w:asciiTheme="minorHAnsi" w:hAnsiTheme="minorHAnsi" w:cstheme="minorHAnsi"/>
          <w:b/>
          <w:bCs/>
          <w:color w:val="auto"/>
        </w:rPr>
        <w:t>C</w:t>
      </w:r>
      <w:r w:rsidR="00E805AE">
        <w:rPr>
          <w:rFonts w:asciiTheme="minorHAnsi" w:hAnsiTheme="minorHAnsi" w:cstheme="minorHAnsi"/>
          <w:color w:val="auto"/>
        </w:rPr>
        <w:t>) A replication-deficient mutant serves as a negative control for immunofluorescence staining, to ensure ORF2 specificity. (</w:t>
      </w:r>
      <w:r w:rsidR="00E805AE" w:rsidRPr="00B675EB">
        <w:rPr>
          <w:rFonts w:asciiTheme="minorHAnsi" w:hAnsiTheme="minorHAnsi" w:cstheme="minorHAnsi"/>
          <w:b/>
          <w:bCs/>
          <w:color w:val="auto"/>
        </w:rPr>
        <w:t>D</w:t>
      </w:r>
      <w:r w:rsidR="00E805AE">
        <w:rPr>
          <w:rFonts w:asciiTheme="minorHAnsi" w:hAnsiTheme="minorHAnsi" w:cstheme="minorHAnsi"/>
          <w:color w:val="auto"/>
        </w:rPr>
        <w:t xml:space="preserve">) For FFU determination serial dilutions of the produced virus stocks were performed. </w:t>
      </w:r>
      <w:r w:rsidR="00D60870">
        <w:rPr>
          <w:rFonts w:asciiTheme="minorHAnsi" w:hAnsiTheme="minorHAnsi" w:cstheme="minorHAnsi"/>
          <w:color w:val="auto"/>
        </w:rPr>
        <w:t xml:space="preserve">ORF2 positive cells are depicted in white. </w:t>
      </w:r>
      <w:r w:rsidR="00E66F29" w:rsidRPr="000D1563">
        <w:rPr>
          <w:rFonts w:asciiTheme="minorHAnsi" w:hAnsiTheme="minorHAnsi" w:cstheme="minorHAnsi"/>
          <w:color w:val="auto"/>
        </w:rPr>
        <w:t>(</w:t>
      </w:r>
      <w:r w:rsidR="00E805AE" w:rsidRPr="00B675EB">
        <w:rPr>
          <w:rFonts w:asciiTheme="minorHAnsi" w:hAnsiTheme="minorHAnsi" w:cstheme="minorHAnsi"/>
          <w:b/>
          <w:bCs/>
          <w:color w:val="auto"/>
        </w:rPr>
        <w:t>E</w:t>
      </w:r>
      <w:r w:rsidR="00E66F29" w:rsidRPr="000D1563">
        <w:rPr>
          <w:rFonts w:asciiTheme="minorHAnsi" w:hAnsiTheme="minorHAnsi" w:cstheme="minorHAnsi"/>
          <w:color w:val="auto"/>
        </w:rPr>
        <w:t>) Viral tit</w:t>
      </w:r>
      <w:r w:rsidR="00F40BF0" w:rsidRPr="000D1563">
        <w:rPr>
          <w:rFonts w:asciiTheme="minorHAnsi" w:hAnsiTheme="minorHAnsi" w:cstheme="minorHAnsi"/>
          <w:color w:val="auto"/>
        </w:rPr>
        <w:t>er</w:t>
      </w:r>
      <w:r w:rsidR="00E66F29" w:rsidRPr="000D1563">
        <w:rPr>
          <w:rFonts w:asciiTheme="minorHAnsi" w:hAnsiTheme="minorHAnsi" w:cstheme="minorHAnsi"/>
          <w:color w:val="auto"/>
        </w:rPr>
        <w:t>s were calculated by FFU counting and (</w:t>
      </w:r>
      <w:r w:rsidR="00E805AE" w:rsidRPr="00B675EB">
        <w:rPr>
          <w:rFonts w:asciiTheme="minorHAnsi" w:hAnsiTheme="minorHAnsi" w:cstheme="minorHAnsi"/>
          <w:b/>
          <w:bCs/>
          <w:color w:val="auto"/>
        </w:rPr>
        <w:t>F</w:t>
      </w:r>
      <w:r w:rsidR="00E66F29" w:rsidRPr="000D1563">
        <w:rPr>
          <w:rFonts w:asciiTheme="minorHAnsi" w:hAnsiTheme="minorHAnsi" w:cstheme="minorHAnsi"/>
          <w:color w:val="auto"/>
        </w:rPr>
        <w:t>) viral loads were determined by qPCR</w:t>
      </w:r>
      <w:r w:rsidR="002B07AB">
        <w:rPr>
          <w:rFonts w:asciiTheme="minorHAnsi" w:hAnsiTheme="minorHAnsi" w:cstheme="minorHAnsi"/>
          <w:color w:val="auto"/>
        </w:rPr>
        <w:t xml:space="preserve"> and normalized to </w:t>
      </w:r>
      <w:r w:rsidR="00993CE5">
        <w:rPr>
          <w:rFonts w:asciiTheme="minorHAnsi" w:hAnsiTheme="minorHAnsi" w:cstheme="minorHAnsi"/>
          <w:color w:val="auto"/>
        </w:rPr>
        <w:t>FFU/mL</w:t>
      </w:r>
      <w:r w:rsidR="00E66F29" w:rsidRPr="000D1563">
        <w:rPr>
          <w:rFonts w:asciiTheme="minorHAnsi" w:hAnsiTheme="minorHAnsi" w:cstheme="minorHAnsi"/>
          <w:color w:val="auto"/>
        </w:rPr>
        <w:t xml:space="preserve">. Bars show the mean and standard deviation of 38 and 10 independent experiments, respectively. </w:t>
      </w:r>
    </w:p>
    <w:p w14:paraId="5F5B8F3A" w14:textId="233FBB99" w:rsidR="00214AD7" w:rsidRDefault="00214AD7" w:rsidP="00D359C1">
      <w:pPr>
        <w:rPr>
          <w:rFonts w:asciiTheme="minorHAnsi" w:hAnsiTheme="minorHAnsi" w:cstheme="minorHAnsi"/>
          <w:color w:val="auto"/>
        </w:rPr>
      </w:pPr>
    </w:p>
    <w:p w14:paraId="5F0CA629" w14:textId="4041EE5E" w:rsidR="00214AD7" w:rsidRPr="00214AD7" w:rsidRDefault="00214AD7" w:rsidP="00D359C1">
      <w:pPr>
        <w:rPr>
          <w:rFonts w:asciiTheme="minorHAnsi" w:hAnsiTheme="minorHAnsi" w:cstheme="minorHAnsi"/>
          <w:b/>
          <w:bCs/>
          <w:color w:val="auto"/>
        </w:rPr>
      </w:pPr>
      <w:r w:rsidRPr="00214AD7">
        <w:rPr>
          <w:rFonts w:asciiTheme="minorHAnsi" w:hAnsiTheme="minorHAnsi" w:cstheme="minorHAnsi"/>
          <w:b/>
          <w:bCs/>
          <w:color w:val="auto"/>
        </w:rPr>
        <w:t>Table 1: Table of Buffer Composition.</w:t>
      </w:r>
    </w:p>
    <w:p w14:paraId="3FAE4B30" w14:textId="77777777" w:rsidR="004A378B" w:rsidRDefault="004A378B" w:rsidP="00D359C1">
      <w:pPr>
        <w:pStyle w:val="Subtitle"/>
        <w:spacing w:before="0"/>
      </w:pPr>
    </w:p>
    <w:p w14:paraId="64B8CF78" w14:textId="1FCE12A7" w:rsidR="006305D7" w:rsidRPr="000D1563" w:rsidRDefault="006305D7" w:rsidP="00D359C1">
      <w:pPr>
        <w:pStyle w:val="Subtitle"/>
        <w:spacing w:before="0"/>
      </w:pPr>
      <w:r w:rsidRPr="000D1563">
        <w:lastRenderedPageBreak/>
        <w:t>DISCUSSION:</w:t>
      </w:r>
    </w:p>
    <w:p w14:paraId="5F724852" w14:textId="39D5E0DF" w:rsidR="003C6333" w:rsidRDefault="00647767" w:rsidP="00D359C1">
      <w:pPr>
        <w:rPr>
          <w:rFonts w:asciiTheme="minorHAnsi" w:hAnsiTheme="minorHAnsi" w:cstheme="minorHAnsi"/>
          <w:color w:val="auto"/>
        </w:rPr>
      </w:pPr>
      <w:r w:rsidRPr="000D1563">
        <w:rPr>
          <w:rFonts w:asciiTheme="minorHAnsi" w:hAnsiTheme="minorHAnsi" w:cstheme="minorHAnsi"/>
          <w:color w:val="auto"/>
        </w:rPr>
        <w:t>Starting with the plasmid preparation, DNA yields should exceed 500 ng/µ</w:t>
      </w:r>
      <w:r w:rsidR="009C3424">
        <w:rPr>
          <w:rFonts w:asciiTheme="minorHAnsi" w:hAnsiTheme="minorHAnsi" w:cstheme="minorHAnsi"/>
          <w:color w:val="auto"/>
        </w:rPr>
        <w:t>L</w:t>
      </w:r>
      <w:r w:rsidRPr="000D1563">
        <w:rPr>
          <w:rFonts w:asciiTheme="minorHAnsi" w:hAnsiTheme="minorHAnsi" w:cstheme="minorHAnsi"/>
          <w:color w:val="auto"/>
        </w:rPr>
        <w:t xml:space="preserve"> to be able to do multiple linearization from the same plasmid stock, which minimizes the risk of bacteria-induced mutagenesis of crucial genome sequences. Furthermore, it is important to check the restriction digest for </w:t>
      </w:r>
      <w:r w:rsidR="00F715D7">
        <w:rPr>
          <w:rFonts w:asciiTheme="minorHAnsi" w:hAnsiTheme="minorHAnsi" w:cstheme="minorHAnsi"/>
          <w:color w:val="auto"/>
        </w:rPr>
        <w:t xml:space="preserve">the </w:t>
      </w:r>
      <w:r w:rsidRPr="000D1563">
        <w:rPr>
          <w:rFonts w:asciiTheme="minorHAnsi" w:hAnsiTheme="minorHAnsi" w:cstheme="minorHAnsi"/>
          <w:color w:val="auto"/>
        </w:rPr>
        <w:t>complete plasmid linearization by gel electrophoresis</w:t>
      </w:r>
      <w:r w:rsidR="00F520A6">
        <w:rPr>
          <w:rFonts w:asciiTheme="minorHAnsi" w:hAnsiTheme="minorHAnsi" w:cstheme="minorHAnsi"/>
          <w:color w:val="auto"/>
        </w:rPr>
        <w:t xml:space="preserve"> (</w:t>
      </w:r>
      <w:r w:rsidR="00F520A6" w:rsidRPr="00B675EB">
        <w:rPr>
          <w:rFonts w:asciiTheme="minorHAnsi" w:hAnsiTheme="minorHAnsi" w:cstheme="minorHAnsi"/>
          <w:b/>
          <w:bCs/>
          <w:color w:val="auto"/>
        </w:rPr>
        <w:t>Figure 8b</w:t>
      </w:r>
      <w:r w:rsidR="00F520A6">
        <w:rPr>
          <w:rFonts w:asciiTheme="minorHAnsi" w:hAnsiTheme="minorHAnsi" w:cstheme="minorHAnsi"/>
          <w:color w:val="auto"/>
        </w:rPr>
        <w:t>)</w:t>
      </w:r>
      <w:r w:rsidRPr="000D1563">
        <w:rPr>
          <w:rFonts w:asciiTheme="minorHAnsi" w:hAnsiTheme="minorHAnsi" w:cstheme="minorHAnsi"/>
          <w:color w:val="auto"/>
        </w:rPr>
        <w:t xml:space="preserve">. A lack of linearized plasmid DNA would induce rolling circle amplification causing the </w:t>
      </w:r>
      <w:r w:rsidRPr="00B675EB">
        <w:rPr>
          <w:rFonts w:asciiTheme="minorHAnsi" w:hAnsiTheme="minorHAnsi" w:cstheme="minorHAnsi"/>
          <w:color w:val="auto"/>
        </w:rPr>
        <w:t>in vitro</w:t>
      </w:r>
      <w:r w:rsidRPr="000D1563">
        <w:rPr>
          <w:rFonts w:asciiTheme="minorHAnsi" w:hAnsiTheme="minorHAnsi" w:cstheme="minorHAnsi"/>
          <w:color w:val="auto"/>
        </w:rPr>
        <w:t xml:space="preserve"> transcription to be less efficient. In addition, RNA integrity should be confirmed to </w:t>
      </w:r>
      <w:r w:rsidR="008C1F0B">
        <w:rPr>
          <w:rFonts w:asciiTheme="minorHAnsi" w:hAnsiTheme="minorHAnsi" w:cstheme="minorHAnsi"/>
          <w:color w:val="auto"/>
        </w:rPr>
        <w:t>evaluate</w:t>
      </w:r>
      <w:r w:rsidRPr="000D1563">
        <w:rPr>
          <w:rFonts w:asciiTheme="minorHAnsi" w:hAnsiTheme="minorHAnsi" w:cstheme="minorHAnsi"/>
          <w:color w:val="auto"/>
        </w:rPr>
        <w:t xml:space="preserve"> the abundance of RNases within the sample</w:t>
      </w:r>
      <w:r w:rsidR="00F520A6">
        <w:rPr>
          <w:rFonts w:asciiTheme="minorHAnsi" w:hAnsiTheme="minorHAnsi" w:cstheme="minorHAnsi"/>
          <w:color w:val="auto"/>
        </w:rPr>
        <w:t xml:space="preserve"> (</w:t>
      </w:r>
      <w:r w:rsidR="00F520A6" w:rsidRPr="00B675EB">
        <w:rPr>
          <w:rFonts w:asciiTheme="minorHAnsi" w:hAnsiTheme="minorHAnsi" w:cstheme="minorHAnsi"/>
          <w:b/>
          <w:bCs/>
          <w:color w:val="auto"/>
        </w:rPr>
        <w:t>Figure 8c</w:t>
      </w:r>
      <w:r w:rsidR="00F520A6">
        <w:rPr>
          <w:rFonts w:asciiTheme="minorHAnsi" w:hAnsiTheme="minorHAnsi" w:cstheme="minorHAnsi"/>
          <w:color w:val="auto"/>
        </w:rPr>
        <w:t>)</w:t>
      </w:r>
      <w:r w:rsidRPr="000D1563">
        <w:rPr>
          <w:rFonts w:asciiTheme="minorHAnsi" w:hAnsiTheme="minorHAnsi" w:cstheme="minorHAnsi"/>
          <w:color w:val="auto"/>
        </w:rPr>
        <w:t>. Only th</w:t>
      </w:r>
      <w:r w:rsidR="00F715D7">
        <w:rPr>
          <w:rFonts w:asciiTheme="minorHAnsi" w:hAnsiTheme="minorHAnsi" w:cstheme="minorHAnsi"/>
          <w:color w:val="auto"/>
        </w:rPr>
        <w:t>e</w:t>
      </w:r>
      <w:r w:rsidRPr="000D1563">
        <w:rPr>
          <w:rFonts w:asciiTheme="minorHAnsi" w:hAnsiTheme="minorHAnsi" w:cstheme="minorHAnsi"/>
          <w:color w:val="auto"/>
        </w:rPr>
        <w:t xml:space="preserve">n an electroporation of target cells should be considered. Of note, before starting with the preparation of HepG2 cells, make sure everything is at hand and well-prepared avoiding long waiting periods. Especially, assure short-time storage of the cells and RNA in the </w:t>
      </w:r>
      <w:proofErr w:type="spellStart"/>
      <w:r w:rsidRPr="000D1563">
        <w:rPr>
          <w:rFonts w:asciiTheme="minorHAnsi" w:hAnsiTheme="minorHAnsi" w:cstheme="minorHAnsi"/>
          <w:color w:val="auto"/>
        </w:rPr>
        <w:t>Cytomix</w:t>
      </w:r>
      <w:proofErr w:type="spellEnd"/>
      <w:r w:rsidRPr="000D1563">
        <w:rPr>
          <w:rFonts w:asciiTheme="minorHAnsi" w:hAnsiTheme="minorHAnsi" w:cstheme="minorHAnsi"/>
          <w:color w:val="auto"/>
        </w:rPr>
        <w:t xml:space="preserve"> until electroporation. To circumvent heating of the cells during electroporation it is essential to cool the </w:t>
      </w:r>
      <w:r w:rsidR="00F715D7">
        <w:rPr>
          <w:rFonts w:asciiTheme="minorHAnsi" w:hAnsiTheme="minorHAnsi" w:cstheme="minorHAnsi"/>
          <w:color w:val="auto"/>
        </w:rPr>
        <w:t>buffer</w:t>
      </w:r>
      <w:r w:rsidRPr="000D1563">
        <w:rPr>
          <w:rFonts w:asciiTheme="minorHAnsi" w:hAnsiTheme="minorHAnsi" w:cstheme="minorHAnsi"/>
          <w:color w:val="auto"/>
        </w:rPr>
        <w:t xml:space="preserve"> on ice beforehand. The duration of the pulse should not exceed 20-25 </w:t>
      </w:r>
      <w:proofErr w:type="spellStart"/>
      <w:r w:rsidRPr="000D1563">
        <w:rPr>
          <w:rFonts w:asciiTheme="minorHAnsi" w:hAnsiTheme="minorHAnsi" w:cstheme="minorHAnsi"/>
          <w:color w:val="auto"/>
        </w:rPr>
        <w:t>ms</w:t>
      </w:r>
      <w:proofErr w:type="spellEnd"/>
      <w:r w:rsidRPr="000D1563">
        <w:rPr>
          <w:rFonts w:asciiTheme="minorHAnsi" w:hAnsiTheme="minorHAnsi" w:cstheme="minorHAnsi"/>
          <w:color w:val="auto"/>
        </w:rPr>
        <w:t xml:space="preserve"> and 270 V. After electroporation the cells require a quick transfer into fresh medium to ensure cell viability. </w:t>
      </w:r>
      <w:r w:rsidR="00BB3EC9">
        <w:rPr>
          <w:rFonts w:asciiTheme="minorHAnsi" w:hAnsiTheme="minorHAnsi" w:cstheme="minorHAnsi"/>
          <w:color w:val="auto"/>
        </w:rPr>
        <w:t>Before infecti</w:t>
      </w:r>
      <w:r w:rsidR="00572D96">
        <w:rPr>
          <w:rFonts w:asciiTheme="minorHAnsi" w:hAnsiTheme="minorHAnsi" w:cstheme="minorHAnsi"/>
          <w:color w:val="auto"/>
        </w:rPr>
        <w:t xml:space="preserve">on of target </w:t>
      </w:r>
      <w:r w:rsidR="001B448D">
        <w:rPr>
          <w:rFonts w:asciiTheme="minorHAnsi" w:hAnsiTheme="minorHAnsi" w:cstheme="minorHAnsi"/>
          <w:color w:val="auto"/>
        </w:rPr>
        <w:t>cells,</w:t>
      </w:r>
      <w:r w:rsidR="00572D96">
        <w:rPr>
          <w:rFonts w:asciiTheme="minorHAnsi" w:hAnsiTheme="minorHAnsi" w:cstheme="minorHAnsi"/>
          <w:color w:val="auto"/>
        </w:rPr>
        <w:t xml:space="preserve"> the TC should be checked for </w:t>
      </w:r>
      <w:r w:rsidR="00C43B2F">
        <w:rPr>
          <w:rFonts w:asciiTheme="minorHAnsi" w:hAnsiTheme="minorHAnsi" w:cstheme="minorHAnsi"/>
          <w:color w:val="auto"/>
        </w:rPr>
        <w:t>the percentage of ORF2</w:t>
      </w:r>
      <w:r w:rsidR="00A53243">
        <w:rPr>
          <w:rFonts w:asciiTheme="minorHAnsi" w:hAnsiTheme="minorHAnsi" w:cstheme="minorHAnsi"/>
          <w:color w:val="auto"/>
        </w:rPr>
        <w:t>-</w:t>
      </w:r>
      <w:r w:rsidR="00C43B2F">
        <w:rPr>
          <w:rFonts w:asciiTheme="minorHAnsi" w:hAnsiTheme="minorHAnsi" w:cstheme="minorHAnsi"/>
          <w:color w:val="auto"/>
        </w:rPr>
        <w:t>p</w:t>
      </w:r>
      <w:r w:rsidR="001B448D">
        <w:rPr>
          <w:rFonts w:asciiTheme="minorHAnsi" w:hAnsiTheme="minorHAnsi" w:cstheme="minorHAnsi"/>
          <w:color w:val="auto"/>
        </w:rPr>
        <w:t>ositive cells</w:t>
      </w:r>
      <w:r w:rsidR="001B448D" w:rsidRPr="00C2069F">
        <w:rPr>
          <w:rFonts w:asciiTheme="minorHAnsi" w:hAnsiTheme="minorHAnsi" w:cstheme="minorHAnsi"/>
          <w:color w:val="auto"/>
        </w:rPr>
        <w:t>. I</w:t>
      </w:r>
      <w:r w:rsidR="00CD0F0B" w:rsidRPr="00C2069F">
        <w:rPr>
          <w:rFonts w:asciiTheme="minorHAnsi" w:hAnsiTheme="minorHAnsi" w:cstheme="minorHAnsi"/>
          <w:color w:val="auto"/>
        </w:rPr>
        <w:t>n</w:t>
      </w:r>
      <w:r w:rsidR="001B448D" w:rsidRPr="00C2069F">
        <w:rPr>
          <w:rFonts w:asciiTheme="minorHAnsi" w:hAnsiTheme="minorHAnsi" w:cstheme="minorHAnsi"/>
          <w:color w:val="auto"/>
        </w:rPr>
        <w:t xml:space="preserve"> case the TC shows no ORF2</w:t>
      </w:r>
      <w:r w:rsidR="00A53243">
        <w:rPr>
          <w:rFonts w:asciiTheme="minorHAnsi" w:hAnsiTheme="minorHAnsi" w:cstheme="minorHAnsi"/>
          <w:color w:val="auto"/>
        </w:rPr>
        <w:t>-</w:t>
      </w:r>
      <w:r w:rsidR="001B448D" w:rsidRPr="00C2069F">
        <w:rPr>
          <w:rFonts w:asciiTheme="minorHAnsi" w:hAnsiTheme="minorHAnsi" w:cstheme="minorHAnsi"/>
          <w:color w:val="auto"/>
        </w:rPr>
        <w:t xml:space="preserve">positive cells it is most likely that the electroporation has failed or the staining did not </w:t>
      </w:r>
      <w:r w:rsidR="00CD0F0B" w:rsidRPr="00C2069F">
        <w:rPr>
          <w:rFonts w:asciiTheme="minorHAnsi" w:hAnsiTheme="minorHAnsi" w:cstheme="minorHAnsi"/>
          <w:color w:val="auto"/>
        </w:rPr>
        <w:t>work,</w:t>
      </w:r>
      <w:r w:rsidR="001B448D" w:rsidRPr="00C2069F">
        <w:rPr>
          <w:rFonts w:asciiTheme="minorHAnsi" w:hAnsiTheme="minorHAnsi" w:cstheme="minorHAnsi"/>
          <w:color w:val="auto"/>
        </w:rPr>
        <w:t xml:space="preserve"> and the experiment should be repeated.</w:t>
      </w:r>
    </w:p>
    <w:p w14:paraId="10F7E769" w14:textId="77777777" w:rsidR="001D1F2E" w:rsidRPr="000D1563" w:rsidRDefault="001D1F2E" w:rsidP="00D359C1">
      <w:pPr>
        <w:rPr>
          <w:rFonts w:asciiTheme="minorHAnsi" w:hAnsiTheme="minorHAnsi" w:cstheme="minorHAnsi"/>
          <w:color w:val="auto"/>
        </w:rPr>
      </w:pPr>
    </w:p>
    <w:p w14:paraId="54E9D30D" w14:textId="77777777" w:rsidR="004A378B" w:rsidRDefault="002A6A0B" w:rsidP="00D359C1">
      <w:pPr>
        <w:rPr>
          <w:rFonts w:asciiTheme="minorHAnsi" w:hAnsiTheme="minorHAnsi" w:cstheme="minorHAnsi"/>
          <w:color w:val="auto"/>
        </w:rPr>
      </w:pPr>
      <w:r w:rsidRPr="000D1563">
        <w:rPr>
          <w:rFonts w:asciiTheme="minorHAnsi" w:hAnsiTheme="minorHAnsi" w:cstheme="minorHAnsi"/>
          <w:color w:val="auto"/>
        </w:rPr>
        <w:t>When harvesting int</w:t>
      </w:r>
      <w:r w:rsidR="00B372DA" w:rsidRPr="000D1563">
        <w:rPr>
          <w:rFonts w:asciiTheme="minorHAnsi" w:hAnsiTheme="minorHAnsi" w:cstheme="minorHAnsi"/>
          <w:color w:val="auto"/>
        </w:rPr>
        <w:t>racellular HEV</w:t>
      </w:r>
      <w:r w:rsidR="00A41C5D" w:rsidRPr="000D1563">
        <w:rPr>
          <w:rFonts w:asciiTheme="minorHAnsi" w:hAnsiTheme="minorHAnsi" w:cstheme="minorHAnsi"/>
          <w:color w:val="auto"/>
        </w:rPr>
        <w:t>cc</w:t>
      </w:r>
      <w:r w:rsidR="00B372DA" w:rsidRPr="000D1563">
        <w:rPr>
          <w:rFonts w:asciiTheme="minorHAnsi" w:hAnsiTheme="minorHAnsi" w:cstheme="minorHAnsi"/>
          <w:color w:val="auto"/>
        </w:rPr>
        <w:t xml:space="preserve"> </w:t>
      </w:r>
      <w:r w:rsidR="00E0027F" w:rsidRPr="000D1563">
        <w:rPr>
          <w:rFonts w:asciiTheme="minorHAnsi" w:hAnsiTheme="minorHAnsi" w:cstheme="minorHAnsi"/>
          <w:color w:val="auto"/>
        </w:rPr>
        <w:t xml:space="preserve">special attention </w:t>
      </w:r>
      <w:r w:rsidR="002D14B2" w:rsidRPr="000D1563">
        <w:rPr>
          <w:rFonts w:asciiTheme="minorHAnsi" w:hAnsiTheme="minorHAnsi" w:cstheme="minorHAnsi"/>
          <w:color w:val="auto"/>
        </w:rPr>
        <w:t>should be payed</w:t>
      </w:r>
      <w:r w:rsidR="00DD59EA" w:rsidRPr="000D1563">
        <w:rPr>
          <w:rFonts w:asciiTheme="minorHAnsi" w:hAnsiTheme="minorHAnsi" w:cstheme="minorHAnsi"/>
          <w:color w:val="auto"/>
        </w:rPr>
        <w:t xml:space="preserve"> to</w:t>
      </w:r>
      <w:r w:rsidR="00CC759A" w:rsidRPr="000D1563">
        <w:rPr>
          <w:rFonts w:asciiTheme="minorHAnsi" w:hAnsiTheme="minorHAnsi" w:cstheme="minorHAnsi"/>
          <w:color w:val="auto"/>
        </w:rPr>
        <w:t xml:space="preserve"> the speed </w:t>
      </w:r>
      <w:r w:rsidR="0089440D" w:rsidRPr="000D1563">
        <w:rPr>
          <w:rFonts w:asciiTheme="minorHAnsi" w:hAnsiTheme="minorHAnsi" w:cstheme="minorHAnsi"/>
          <w:color w:val="auto"/>
        </w:rPr>
        <w:t xml:space="preserve">of the freeze and thaw cycles. </w:t>
      </w:r>
      <w:r w:rsidR="008922FC" w:rsidRPr="000D1563">
        <w:rPr>
          <w:rFonts w:asciiTheme="minorHAnsi" w:hAnsiTheme="minorHAnsi" w:cstheme="minorHAnsi"/>
          <w:color w:val="auto"/>
        </w:rPr>
        <w:t>Viral tit</w:t>
      </w:r>
      <w:r w:rsidR="00F40BF0" w:rsidRPr="000D1563">
        <w:rPr>
          <w:rFonts w:asciiTheme="minorHAnsi" w:hAnsiTheme="minorHAnsi" w:cstheme="minorHAnsi"/>
          <w:color w:val="auto"/>
        </w:rPr>
        <w:t>er</w:t>
      </w:r>
      <w:r w:rsidR="008922FC" w:rsidRPr="000D1563">
        <w:rPr>
          <w:rFonts w:asciiTheme="minorHAnsi" w:hAnsiTheme="minorHAnsi" w:cstheme="minorHAnsi"/>
          <w:color w:val="auto"/>
        </w:rPr>
        <w:t xml:space="preserve">s can be </w:t>
      </w:r>
      <w:r w:rsidR="00C772D7" w:rsidRPr="000D1563">
        <w:rPr>
          <w:rFonts w:asciiTheme="minorHAnsi" w:hAnsiTheme="minorHAnsi" w:cstheme="minorHAnsi"/>
          <w:color w:val="auto"/>
        </w:rPr>
        <w:t>increased</w:t>
      </w:r>
      <w:r w:rsidR="008922FC" w:rsidRPr="000D1563">
        <w:rPr>
          <w:rFonts w:asciiTheme="minorHAnsi" w:hAnsiTheme="minorHAnsi" w:cstheme="minorHAnsi"/>
          <w:color w:val="auto"/>
        </w:rPr>
        <w:t xml:space="preserve"> by executing </w:t>
      </w:r>
      <w:r w:rsidR="00805C39" w:rsidRPr="000D1563">
        <w:rPr>
          <w:rFonts w:asciiTheme="minorHAnsi" w:hAnsiTheme="minorHAnsi" w:cstheme="minorHAnsi"/>
          <w:color w:val="auto"/>
        </w:rPr>
        <w:t xml:space="preserve">the freezing in liquid nitrogen rather </w:t>
      </w:r>
      <w:r w:rsidR="009B59FA" w:rsidRPr="000D1563">
        <w:rPr>
          <w:rFonts w:asciiTheme="minorHAnsi" w:hAnsiTheme="minorHAnsi" w:cstheme="minorHAnsi"/>
          <w:color w:val="auto"/>
        </w:rPr>
        <w:t>than</w:t>
      </w:r>
      <w:r w:rsidR="00805C39" w:rsidRPr="000D1563">
        <w:rPr>
          <w:rFonts w:asciiTheme="minorHAnsi" w:hAnsiTheme="minorHAnsi" w:cstheme="minorHAnsi"/>
          <w:color w:val="auto"/>
        </w:rPr>
        <w:t xml:space="preserve"> </w:t>
      </w:r>
      <w:r w:rsidR="00BA6689">
        <w:rPr>
          <w:rFonts w:asciiTheme="minorHAnsi" w:hAnsiTheme="minorHAnsi" w:cstheme="minorHAnsi"/>
          <w:color w:val="auto"/>
        </w:rPr>
        <w:t>at</w:t>
      </w:r>
      <w:r w:rsidR="00805C39" w:rsidRPr="000D1563">
        <w:rPr>
          <w:rFonts w:asciiTheme="minorHAnsi" w:hAnsiTheme="minorHAnsi" w:cstheme="minorHAnsi"/>
          <w:color w:val="auto"/>
        </w:rPr>
        <w:t xml:space="preserve"> -80 °C. </w:t>
      </w:r>
      <w:r w:rsidR="00AD1759" w:rsidRPr="000D1563">
        <w:rPr>
          <w:rFonts w:asciiTheme="minorHAnsi" w:hAnsiTheme="minorHAnsi" w:cstheme="minorHAnsi"/>
          <w:color w:val="auto"/>
        </w:rPr>
        <w:t>On the contrary</w:t>
      </w:r>
      <w:r w:rsidR="00BA6689">
        <w:rPr>
          <w:rFonts w:asciiTheme="minorHAnsi" w:hAnsiTheme="minorHAnsi" w:cstheme="minorHAnsi"/>
          <w:color w:val="auto"/>
        </w:rPr>
        <w:t>,</w:t>
      </w:r>
      <w:r w:rsidR="00AD1759" w:rsidRPr="000D1563">
        <w:rPr>
          <w:rFonts w:asciiTheme="minorHAnsi" w:hAnsiTheme="minorHAnsi" w:cstheme="minorHAnsi"/>
          <w:color w:val="auto"/>
        </w:rPr>
        <w:t xml:space="preserve"> the thawing should </w:t>
      </w:r>
      <w:r w:rsidR="00363DBE" w:rsidRPr="000D1563">
        <w:rPr>
          <w:rFonts w:asciiTheme="minorHAnsi" w:hAnsiTheme="minorHAnsi" w:cstheme="minorHAnsi"/>
          <w:color w:val="auto"/>
        </w:rPr>
        <w:t>take place</w:t>
      </w:r>
      <w:r w:rsidR="00AD1759" w:rsidRPr="000D1563">
        <w:rPr>
          <w:rFonts w:asciiTheme="minorHAnsi" w:hAnsiTheme="minorHAnsi" w:cstheme="minorHAnsi"/>
          <w:color w:val="auto"/>
        </w:rPr>
        <w:t xml:space="preserve"> the slowest way possible suggesting the storage </w:t>
      </w:r>
      <w:r w:rsidR="000C4859" w:rsidRPr="000D1563">
        <w:rPr>
          <w:rFonts w:asciiTheme="minorHAnsi" w:hAnsiTheme="minorHAnsi" w:cstheme="minorHAnsi"/>
          <w:color w:val="auto"/>
        </w:rPr>
        <w:t>on ice until</w:t>
      </w:r>
      <w:r w:rsidR="007D4F3E" w:rsidRPr="000D1563">
        <w:rPr>
          <w:rFonts w:asciiTheme="minorHAnsi" w:hAnsiTheme="minorHAnsi" w:cstheme="minorHAnsi"/>
          <w:color w:val="auto"/>
        </w:rPr>
        <w:t xml:space="preserve"> </w:t>
      </w:r>
      <w:r w:rsidR="00363DBE" w:rsidRPr="000D1563">
        <w:rPr>
          <w:rFonts w:asciiTheme="minorHAnsi" w:hAnsiTheme="minorHAnsi" w:cstheme="minorHAnsi"/>
          <w:color w:val="auto"/>
        </w:rPr>
        <w:t xml:space="preserve">the </w:t>
      </w:r>
      <w:r w:rsidR="003F553F" w:rsidRPr="000D1563">
        <w:rPr>
          <w:rFonts w:asciiTheme="minorHAnsi" w:hAnsiTheme="minorHAnsi" w:cstheme="minorHAnsi"/>
          <w:color w:val="auto"/>
        </w:rPr>
        <w:t xml:space="preserve">cell </w:t>
      </w:r>
      <w:r w:rsidR="00363DBE" w:rsidRPr="000D1563">
        <w:rPr>
          <w:rFonts w:asciiTheme="minorHAnsi" w:hAnsiTheme="minorHAnsi" w:cstheme="minorHAnsi"/>
          <w:color w:val="auto"/>
        </w:rPr>
        <w:t xml:space="preserve">suspension is liquidated completely. </w:t>
      </w:r>
      <w:r w:rsidR="003F553F" w:rsidRPr="000D1563">
        <w:rPr>
          <w:rFonts w:asciiTheme="minorHAnsi" w:hAnsiTheme="minorHAnsi" w:cstheme="minorHAnsi"/>
          <w:color w:val="auto"/>
        </w:rPr>
        <w:t>Nonetheless</w:t>
      </w:r>
      <w:r w:rsidR="00367D56" w:rsidRPr="000D1563">
        <w:rPr>
          <w:rFonts w:asciiTheme="minorHAnsi" w:hAnsiTheme="minorHAnsi" w:cstheme="minorHAnsi"/>
          <w:color w:val="auto"/>
        </w:rPr>
        <w:t>,</w:t>
      </w:r>
      <w:r w:rsidR="003F553F" w:rsidRPr="000D1563">
        <w:rPr>
          <w:rFonts w:asciiTheme="minorHAnsi" w:hAnsiTheme="minorHAnsi" w:cstheme="minorHAnsi"/>
          <w:color w:val="auto"/>
        </w:rPr>
        <w:t xml:space="preserve"> it is </w:t>
      </w:r>
      <w:r w:rsidR="00367D56" w:rsidRPr="000D1563">
        <w:rPr>
          <w:rFonts w:asciiTheme="minorHAnsi" w:hAnsiTheme="minorHAnsi" w:cstheme="minorHAnsi"/>
          <w:color w:val="auto"/>
        </w:rPr>
        <w:t xml:space="preserve">also </w:t>
      </w:r>
      <w:r w:rsidR="003F553F" w:rsidRPr="000D1563">
        <w:rPr>
          <w:rFonts w:asciiTheme="minorHAnsi" w:hAnsiTheme="minorHAnsi" w:cstheme="minorHAnsi"/>
          <w:color w:val="auto"/>
        </w:rPr>
        <w:t xml:space="preserve">possible to thaw the cell suspension </w:t>
      </w:r>
      <w:r w:rsidR="00367D56" w:rsidRPr="000D1563">
        <w:rPr>
          <w:rFonts w:asciiTheme="minorHAnsi" w:hAnsiTheme="minorHAnsi" w:cstheme="minorHAnsi"/>
          <w:color w:val="auto"/>
        </w:rPr>
        <w:t>at room temperature</w:t>
      </w:r>
      <w:r w:rsidR="00BE2376" w:rsidRPr="000D1563">
        <w:rPr>
          <w:rFonts w:asciiTheme="minorHAnsi" w:hAnsiTheme="minorHAnsi" w:cstheme="minorHAnsi"/>
          <w:color w:val="auto"/>
        </w:rPr>
        <w:t>, in a 37 °C incubator or water bath, however</w:t>
      </w:r>
      <w:r w:rsidR="00A518A4" w:rsidRPr="000D1563">
        <w:rPr>
          <w:rFonts w:asciiTheme="minorHAnsi" w:hAnsiTheme="minorHAnsi" w:cstheme="minorHAnsi"/>
          <w:color w:val="auto"/>
        </w:rPr>
        <w:t xml:space="preserve"> t</w:t>
      </w:r>
      <w:r w:rsidR="000F6145" w:rsidRPr="000D1563">
        <w:rPr>
          <w:rFonts w:asciiTheme="minorHAnsi" w:hAnsiTheme="minorHAnsi" w:cstheme="minorHAnsi"/>
          <w:color w:val="auto"/>
        </w:rPr>
        <w:t xml:space="preserve">he faster the thawing </w:t>
      </w:r>
      <w:r w:rsidR="00F939CE" w:rsidRPr="000D1563">
        <w:rPr>
          <w:rFonts w:asciiTheme="minorHAnsi" w:hAnsiTheme="minorHAnsi" w:cstheme="minorHAnsi"/>
          <w:color w:val="auto"/>
        </w:rPr>
        <w:t>will</w:t>
      </w:r>
      <w:r w:rsidR="009B1046" w:rsidRPr="000D1563">
        <w:rPr>
          <w:rFonts w:asciiTheme="minorHAnsi" w:hAnsiTheme="minorHAnsi" w:cstheme="minorHAnsi"/>
          <w:color w:val="auto"/>
        </w:rPr>
        <w:t xml:space="preserve"> be executed the </w:t>
      </w:r>
      <w:r w:rsidR="00DF14B3" w:rsidRPr="000D1563">
        <w:rPr>
          <w:rFonts w:asciiTheme="minorHAnsi" w:hAnsiTheme="minorHAnsi" w:cstheme="minorHAnsi"/>
          <w:color w:val="auto"/>
        </w:rPr>
        <w:t>more the tit</w:t>
      </w:r>
      <w:r w:rsidR="00F40BF0" w:rsidRPr="000D1563">
        <w:rPr>
          <w:rFonts w:asciiTheme="minorHAnsi" w:hAnsiTheme="minorHAnsi" w:cstheme="minorHAnsi"/>
          <w:color w:val="auto"/>
        </w:rPr>
        <w:t>er</w:t>
      </w:r>
      <w:r w:rsidR="00DF14B3" w:rsidRPr="000D1563">
        <w:rPr>
          <w:rFonts w:asciiTheme="minorHAnsi" w:hAnsiTheme="minorHAnsi" w:cstheme="minorHAnsi"/>
          <w:color w:val="auto"/>
        </w:rPr>
        <w:t xml:space="preserve">s will decrease. </w:t>
      </w:r>
    </w:p>
    <w:p w14:paraId="4F98D179" w14:textId="77777777" w:rsidR="004A378B" w:rsidRDefault="004A378B" w:rsidP="00D359C1">
      <w:pPr>
        <w:rPr>
          <w:rFonts w:asciiTheme="minorHAnsi" w:hAnsiTheme="minorHAnsi" w:cstheme="minorHAnsi"/>
          <w:color w:val="auto"/>
        </w:rPr>
      </w:pPr>
    </w:p>
    <w:p w14:paraId="544BD17B" w14:textId="633183AB" w:rsidR="003C6333" w:rsidRPr="000D1563" w:rsidRDefault="00F85F9A" w:rsidP="00D359C1">
      <w:pPr>
        <w:rPr>
          <w:rFonts w:asciiTheme="minorHAnsi" w:hAnsiTheme="minorHAnsi" w:cstheme="minorHAnsi"/>
          <w:color w:val="auto"/>
        </w:rPr>
      </w:pPr>
      <w:r>
        <w:rPr>
          <w:rFonts w:asciiTheme="minorHAnsi" w:hAnsiTheme="minorHAnsi" w:cstheme="minorHAnsi"/>
          <w:color w:val="auto"/>
        </w:rPr>
        <w:t>Depending on the following experiments it is also possible to do the freeze and thaw cycles in MEM complete or 1</w:t>
      </w:r>
      <w:r w:rsidR="00B675EB">
        <w:t>x</w:t>
      </w:r>
      <w:r w:rsidR="00632C57">
        <w:t xml:space="preserve"> </w:t>
      </w:r>
      <w:r>
        <w:t>PBS</w:t>
      </w:r>
      <w:r w:rsidR="009A6602">
        <w:rPr>
          <w:rFonts w:asciiTheme="minorHAnsi" w:hAnsiTheme="minorHAnsi" w:cstheme="minorHAnsi"/>
          <w:color w:val="auto"/>
        </w:rPr>
        <w:t xml:space="preserve"> w</w:t>
      </w:r>
      <w:r>
        <w:rPr>
          <w:rFonts w:asciiTheme="minorHAnsi" w:hAnsiTheme="minorHAnsi" w:cstheme="minorHAnsi"/>
          <w:color w:val="auto"/>
        </w:rPr>
        <w:t>ithout dramatic loss of viral tit</w:t>
      </w:r>
      <w:r w:rsidR="009A6602">
        <w:rPr>
          <w:rFonts w:asciiTheme="minorHAnsi" w:hAnsiTheme="minorHAnsi" w:cstheme="minorHAnsi"/>
          <w:color w:val="auto"/>
        </w:rPr>
        <w:t>ers</w:t>
      </w:r>
      <w:r w:rsidR="00B32972">
        <w:rPr>
          <w:rFonts w:asciiTheme="minorHAnsi" w:hAnsiTheme="minorHAnsi" w:cstheme="minorHAnsi"/>
          <w:color w:val="auto"/>
        </w:rPr>
        <w:t>, however</w:t>
      </w:r>
      <w:r w:rsidR="00B675EB">
        <w:rPr>
          <w:rFonts w:asciiTheme="minorHAnsi" w:hAnsiTheme="minorHAnsi" w:cstheme="minorHAnsi"/>
          <w:color w:val="auto"/>
        </w:rPr>
        <w:t>,</w:t>
      </w:r>
      <w:r w:rsidR="00B32972">
        <w:rPr>
          <w:rFonts w:asciiTheme="minorHAnsi" w:hAnsiTheme="minorHAnsi" w:cstheme="minorHAnsi"/>
          <w:color w:val="auto"/>
        </w:rPr>
        <w:t xml:space="preserve"> one should bear in mind that this causes the extracellular HEVcc to be in a </w:t>
      </w:r>
      <w:r w:rsidR="00D2238F">
        <w:rPr>
          <w:rFonts w:asciiTheme="minorHAnsi" w:hAnsiTheme="minorHAnsi" w:cstheme="minorHAnsi"/>
          <w:color w:val="auto"/>
        </w:rPr>
        <w:t>different medium</w:t>
      </w:r>
      <w:r w:rsidR="00246AA5">
        <w:rPr>
          <w:rFonts w:asciiTheme="minorHAnsi" w:hAnsiTheme="minorHAnsi" w:cstheme="minorHAnsi"/>
          <w:color w:val="auto"/>
        </w:rPr>
        <w:t xml:space="preserve"> than the intracellular HEVcc.</w:t>
      </w:r>
    </w:p>
    <w:p w14:paraId="072C0FF1" w14:textId="5A605F51" w:rsidR="00993CE5" w:rsidRPr="00642E63" w:rsidRDefault="00647767" w:rsidP="00D359C1">
      <w:pPr>
        <w:rPr>
          <w:rFonts w:asciiTheme="minorHAnsi" w:hAnsiTheme="minorHAnsi" w:cstheme="minorHAnsi"/>
          <w:color w:val="auto"/>
        </w:rPr>
      </w:pPr>
      <w:r w:rsidRPr="000D1563">
        <w:rPr>
          <w:rFonts w:asciiTheme="minorHAnsi" w:hAnsiTheme="minorHAnsi" w:cstheme="minorHAnsi"/>
          <w:color w:val="auto"/>
        </w:rPr>
        <w:t>Following these crucial steps of the protocol, expected tit</w:t>
      </w:r>
      <w:r w:rsidR="00F40BF0" w:rsidRPr="000D1563">
        <w:rPr>
          <w:rFonts w:asciiTheme="minorHAnsi" w:hAnsiTheme="minorHAnsi" w:cstheme="minorHAnsi"/>
          <w:color w:val="auto"/>
        </w:rPr>
        <w:t>er</w:t>
      </w:r>
      <w:r w:rsidRPr="000D1563">
        <w:rPr>
          <w:rFonts w:asciiTheme="minorHAnsi" w:hAnsiTheme="minorHAnsi" w:cstheme="minorHAnsi"/>
          <w:color w:val="auto"/>
        </w:rPr>
        <w:t>s vary between 10</w:t>
      </w:r>
      <w:r w:rsidRPr="000D1563">
        <w:rPr>
          <w:rFonts w:asciiTheme="minorHAnsi" w:hAnsiTheme="minorHAnsi" w:cstheme="minorHAnsi"/>
          <w:color w:val="auto"/>
          <w:vertAlign w:val="superscript"/>
        </w:rPr>
        <w:t>5</w:t>
      </w:r>
      <w:r w:rsidRPr="000D1563">
        <w:rPr>
          <w:rFonts w:asciiTheme="minorHAnsi" w:hAnsiTheme="minorHAnsi" w:cstheme="minorHAnsi"/>
          <w:color w:val="auto"/>
        </w:rPr>
        <w:t xml:space="preserve"> and </w:t>
      </w:r>
      <w:r w:rsidR="00035725">
        <w:rPr>
          <w:rFonts w:asciiTheme="minorHAnsi" w:hAnsiTheme="minorHAnsi" w:cstheme="minorHAnsi"/>
          <w:color w:val="auto"/>
        </w:rPr>
        <w:t>3</w:t>
      </w:r>
      <w:r w:rsidR="00B675EB">
        <w:rPr>
          <w:rFonts w:asciiTheme="minorHAnsi" w:hAnsiTheme="minorHAnsi" w:cstheme="minorHAnsi"/>
          <w:color w:val="auto"/>
        </w:rPr>
        <w:t xml:space="preserve"> x </w:t>
      </w:r>
      <w:r w:rsidRPr="000D1563">
        <w:rPr>
          <w:rFonts w:asciiTheme="minorHAnsi" w:hAnsiTheme="minorHAnsi" w:cstheme="minorHAnsi"/>
          <w:color w:val="auto"/>
        </w:rPr>
        <w:t>10</w:t>
      </w:r>
      <w:r w:rsidRPr="000D1563">
        <w:rPr>
          <w:rFonts w:asciiTheme="minorHAnsi" w:hAnsiTheme="minorHAnsi" w:cstheme="minorHAnsi"/>
          <w:color w:val="auto"/>
          <w:vertAlign w:val="superscript"/>
        </w:rPr>
        <w:t>6</w:t>
      </w:r>
      <w:r w:rsidRPr="000D1563">
        <w:rPr>
          <w:rFonts w:asciiTheme="minorHAnsi" w:hAnsiTheme="minorHAnsi" w:cstheme="minorHAnsi"/>
          <w:color w:val="auto"/>
        </w:rPr>
        <w:t xml:space="preserve"> FFU/mL for the non-enveloped (intracellular) HEV</w:t>
      </w:r>
      <w:r w:rsidR="00A41C5D" w:rsidRPr="000D1563">
        <w:rPr>
          <w:rFonts w:asciiTheme="minorHAnsi" w:hAnsiTheme="minorHAnsi" w:cstheme="minorHAnsi"/>
          <w:color w:val="auto"/>
        </w:rPr>
        <w:t>cc</w:t>
      </w:r>
      <w:r w:rsidRPr="000D1563">
        <w:rPr>
          <w:rFonts w:asciiTheme="minorHAnsi" w:hAnsiTheme="minorHAnsi" w:cstheme="minorHAnsi"/>
          <w:color w:val="auto"/>
        </w:rPr>
        <w:t>. For the enveloped (extracellular) HEV</w:t>
      </w:r>
      <w:r w:rsidR="00A41C5D" w:rsidRPr="000D1563">
        <w:rPr>
          <w:rFonts w:asciiTheme="minorHAnsi" w:hAnsiTheme="minorHAnsi" w:cstheme="minorHAnsi"/>
          <w:color w:val="auto"/>
        </w:rPr>
        <w:t>cc</w:t>
      </w:r>
      <w:r w:rsidRPr="000D1563">
        <w:rPr>
          <w:rFonts w:asciiTheme="minorHAnsi" w:hAnsiTheme="minorHAnsi" w:cstheme="minorHAnsi"/>
          <w:color w:val="auto"/>
        </w:rPr>
        <w:t xml:space="preserve"> tit</w:t>
      </w:r>
      <w:r w:rsidR="00F40BF0" w:rsidRPr="000D1563">
        <w:rPr>
          <w:rFonts w:asciiTheme="minorHAnsi" w:hAnsiTheme="minorHAnsi" w:cstheme="minorHAnsi"/>
          <w:color w:val="auto"/>
        </w:rPr>
        <w:t>er</w:t>
      </w:r>
      <w:r w:rsidRPr="000D1563">
        <w:rPr>
          <w:rFonts w:asciiTheme="minorHAnsi" w:hAnsiTheme="minorHAnsi" w:cstheme="minorHAnsi"/>
          <w:color w:val="auto"/>
        </w:rPr>
        <w:t>s between 10</w:t>
      </w:r>
      <w:r w:rsidR="00035E04">
        <w:rPr>
          <w:rFonts w:asciiTheme="minorHAnsi" w:hAnsiTheme="minorHAnsi" w:cstheme="minorHAnsi"/>
          <w:color w:val="auto"/>
          <w:vertAlign w:val="superscript"/>
        </w:rPr>
        <w:t>2</w:t>
      </w:r>
      <w:r w:rsidRPr="000D1563">
        <w:rPr>
          <w:rFonts w:asciiTheme="minorHAnsi" w:hAnsiTheme="minorHAnsi" w:cstheme="minorHAnsi"/>
          <w:color w:val="auto"/>
        </w:rPr>
        <w:t xml:space="preserve"> and 10</w:t>
      </w:r>
      <w:r w:rsidRPr="000D1563">
        <w:rPr>
          <w:rFonts w:asciiTheme="minorHAnsi" w:hAnsiTheme="minorHAnsi" w:cstheme="minorHAnsi"/>
          <w:color w:val="auto"/>
          <w:vertAlign w:val="superscript"/>
        </w:rPr>
        <w:t>4</w:t>
      </w:r>
      <w:r w:rsidRPr="000D1563">
        <w:rPr>
          <w:rFonts w:asciiTheme="minorHAnsi" w:hAnsiTheme="minorHAnsi" w:cstheme="minorHAnsi"/>
          <w:color w:val="auto"/>
        </w:rPr>
        <w:t xml:space="preserve"> FFU/mL are awaited (</w:t>
      </w:r>
      <w:r w:rsidRPr="00B675EB">
        <w:rPr>
          <w:rFonts w:asciiTheme="minorHAnsi" w:hAnsiTheme="minorHAnsi" w:cstheme="minorHAnsi"/>
          <w:b/>
          <w:bCs/>
          <w:color w:val="auto"/>
        </w:rPr>
        <w:t xml:space="preserve">Figure </w:t>
      </w:r>
      <w:r w:rsidR="00B470F1" w:rsidRPr="00B675EB">
        <w:rPr>
          <w:rFonts w:asciiTheme="minorHAnsi" w:hAnsiTheme="minorHAnsi" w:cstheme="minorHAnsi"/>
          <w:b/>
          <w:bCs/>
          <w:color w:val="auto"/>
        </w:rPr>
        <w:t>9e</w:t>
      </w:r>
      <w:r w:rsidRPr="000D1563">
        <w:rPr>
          <w:rFonts w:asciiTheme="minorHAnsi" w:hAnsiTheme="minorHAnsi" w:cstheme="minorHAnsi"/>
          <w:color w:val="auto"/>
        </w:rPr>
        <w:t xml:space="preserve">). </w:t>
      </w:r>
      <w:r w:rsidR="006B60DD">
        <w:rPr>
          <w:rFonts w:asciiTheme="minorHAnsi" w:hAnsiTheme="minorHAnsi" w:cstheme="minorHAnsi"/>
          <w:color w:val="auto"/>
        </w:rPr>
        <w:t>So far</w:t>
      </w:r>
      <w:r w:rsidR="00080743">
        <w:rPr>
          <w:rFonts w:asciiTheme="minorHAnsi" w:hAnsiTheme="minorHAnsi" w:cstheme="minorHAnsi"/>
          <w:color w:val="auto"/>
        </w:rPr>
        <w:t xml:space="preserve"> </w:t>
      </w:r>
      <w:r w:rsidR="0077657D">
        <w:rPr>
          <w:rFonts w:asciiTheme="minorHAnsi" w:hAnsiTheme="minorHAnsi" w:cstheme="minorHAnsi"/>
          <w:color w:val="auto"/>
        </w:rPr>
        <w:t>studies</w:t>
      </w:r>
      <w:r w:rsidR="007C64BF">
        <w:rPr>
          <w:rFonts w:asciiTheme="minorHAnsi" w:hAnsiTheme="minorHAnsi" w:cstheme="minorHAnsi"/>
          <w:color w:val="auto"/>
        </w:rPr>
        <w:t xml:space="preserve"> </w:t>
      </w:r>
      <w:r w:rsidR="00CF05DD">
        <w:rPr>
          <w:rFonts w:asciiTheme="minorHAnsi" w:hAnsiTheme="minorHAnsi" w:cstheme="minorHAnsi"/>
          <w:color w:val="auto"/>
        </w:rPr>
        <w:t>employing HEV</w:t>
      </w:r>
      <w:r w:rsidR="0077657D">
        <w:rPr>
          <w:rFonts w:asciiTheme="minorHAnsi" w:hAnsiTheme="minorHAnsi" w:cstheme="minorHAnsi"/>
          <w:color w:val="auto"/>
        </w:rPr>
        <w:t xml:space="preserve"> cell culture system</w:t>
      </w:r>
      <w:r w:rsidR="00F71D3F">
        <w:rPr>
          <w:rFonts w:asciiTheme="minorHAnsi" w:hAnsiTheme="minorHAnsi" w:cstheme="minorHAnsi"/>
          <w:color w:val="auto"/>
        </w:rPr>
        <w:t>s</w:t>
      </w:r>
      <w:r w:rsidR="0077657D">
        <w:rPr>
          <w:rFonts w:asciiTheme="minorHAnsi" w:hAnsiTheme="minorHAnsi" w:cstheme="minorHAnsi"/>
          <w:color w:val="auto"/>
        </w:rPr>
        <w:t xml:space="preserve"> </w:t>
      </w:r>
      <w:r w:rsidR="004807D5">
        <w:rPr>
          <w:rFonts w:asciiTheme="minorHAnsi" w:hAnsiTheme="minorHAnsi" w:cstheme="minorHAnsi"/>
          <w:color w:val="auto"/>
        </w:rPr>
        <w:t>monitor</w:t>
      </w:r>
      <w:r w:rsidR="0077657D">
        <w:rPr>
          <w:rFonts w:asciiTheme="minorHAnsi" w:hAnsiTheme="minorHAnsi" w:cstheme="minorHAnsi"/>
          <w:color w:val="auto"/>
        </w:rPr>
        <w:t xml:space="preserve"> viral </w:t>
      </w:r>
      <w:r w:rsidR="00045FFC">
        <w:rPr>
          <w:rFonts w:asciiTheme="minorHAnsi" w:hAnsiTheme="minorHAnsi" w:cstheme="minorHAnsi"/>
          <w:color w:val="auto"/>
        </w:rPr>
        <w:t xml:space="preserve">replication and </w:t>
      </w:r>
      <w:r w:rsidR="00350ABC">
        <w:rPr>
          <w:rFonts w:asciiTheme="minorHAnsi" w:hAnsiTheme="minorHAnsi" w:cstheme="minorHAnsi"/>
          <w:color w:val="auto"/>
        </w:rPr>
        <w:t xml:space="preserve">propagation </w:t>
      </w:r>
      <w:r w:rsidR="004807D5">
        <w:rPr>
          <w:rFonts w:asciiTheme="minorHAnsi" w:hAnsiTheme="minorHAnsi" w:cstheme="minorHAnsi"/>
          <w:color w:val="auto"/>
        </w:rPr>
        <w:t>predominantly</w:t>
      </w:r>
      <w:r w:rsidR="00350ABC">
        <w:rPr>
          <w:rFonts w:asciiTheme="minorHAnsi" w:hAnsiTheme="minorHAnsi" w:cstheme="minorHAnsi"/>
          <w:color w:val="auto"/>
        </w:rPr>
        <w:t xml:space="preserve"> </w:t>
      </w:r>
      <w:r w:rsidR="00287FF3">
        <w:rPr>
          <w:rFonts w:asciiTheme="minorHAnsi" w:hAnsiTheme="minorHAnsi" w:cstheme="minorHAnsi"/>
          <w:color w:val="auto"/>
        </w:rPr>
        <w:t>by</w:t>
      </w:r>
      <w:r w:rsidR="00350ABC">
        <w:rPr>
          <w:rFonts w:asciiTheme="minorHAnsi" w:hAnsiTheme="minorHAnsi" w:cstheme="minorHAnsi"/>
          <w:color w:val="auto"/>
        </w:rPr>
        <w:t xml:space="preserve"> qPCR.</w:t>
      </w:r>
      <w:r w:rsidR="004807D5">
        <w:rPr>
          <w:rFonts w:asciiTheme="minorHAnsi" w:hAnsiTheme="minorHAnsi" w:cstheme="minorHAnsi"/>
          <w:color w:val="auto"/>
        </w:rPr>
        <w:t xml:space="preserve"> </w:t>
      </w:r>
      <w:r w:rsidR="00A20AD8">
        <w:rPr>
          <w:rFonts w:asciiTheme="minorHAnsi" w:hAnsiTheme="minorHAnsi" w:cstheme="minorHAnsi"/>
          <w:color w:val="auto"/>
        </w:rPr>
        <w:t xml:space="preserve">The assessment of </w:t>
      </w:r>
      <w:r w:rsidR="000A236F" w:rsidRPr="00642E63">
        <w:rPr>
          <w:rFonts w:asciiTheme="minorHAnsi" w:hAnsiTheme="minorHAnsi" w:cstheme="minorHAnsi"/>
          <w:color w:val="auto"/>
        </w:rPr>
        <w:t>RNA</w:t>
      </w:r>
      <w:r w:rsidR="00A20AD8" w:rsidRPr="00642E63">
        <w:rPr>
          <w:rFonts w:asciiTheme="minorHAnsi" w:hAnsiTheme="minorHAnsi" w:cstheme="minorHAnsi"/>
          <w:color w:val="auto"/>
        </w:rPr>
        <w:t xml:space="preserve"> genome copies yet provides no insight into assembly and release</w:t>
      </w:r>
      <w:r w:rsidR="001B0E82" w:rsidRPr="00642E63">
        <w:rPr>
          <w:rFonts w:asciiTheme="minorHAnsi" w:hAnsiTheme="minorHAnsi" w:cstheme="minorHAnsi"/>
          <w:color w:val="auto"/>
        </w:rPr>
        <w:t xml:space="preserve"> of infectious </w:t>
      </w:r>
      <w:r w:rsidR="00C73DC2" w:rsidRPr="00642E63">
        <w:rPr>
          <w:rFonts w:asciiTheme="minorHAnsi" w:hAnsiTheme="minorHAnsi" w:cstheme="minorHAnsi"/>
          <w:color w:val="auto"/>
        </w:rPr>
        <w:t>particles</w:t>
      </w:r>
      <w:r w:rsidR="000A236F" w:rsidRPr="00642E63">
        <w:rPr>
          <w:rFonts w:asciiTheme="minorHAnsi" w:hAnsiTheme="minorHAnsi" w:cstheme="minorHAnsi"/>
          <w:color w:val="auto"/>
        </w:rPr>
        <w:t>.</w:t>
      </w:r>
      <w:r w:rsidR="00D83583" w:rsidRPr="00642E63">
        <w:rPr>
          <w:rFonts w:asciiTheme="minorHAnsi" w:hAnsiTheme="minorHAnsi" w:cstheme="minorHAnsi"/>
          <w:color w:val="auto"/>
        </w:rPr>
        <w:t xml:space="preserve"> </w:t>
      </w:r>
    </w:p>
    <w:p w14:paraId="4157691D" w14:textId="77777777" w:rsidR="00F715D7" w:rsidRDefault="00F715D7" w:rsidP="00D359C1">
      <w:pPr>
        <w:rPr>
          <w:rFonts w:asciiTheme="minorHAnsi" w:hAnsiTheme="minorHAnsi" w:cstheme="minorHAnsi"/>
          <w:color w:val="auto"/>
        </w:rPr>
      </w:pPr>
    </w:p>
    <w:p w14:paraId="0156A4ED" w14:textId="63A4D7A5" w:rsidR="00E01361" w:rsidRPr="0007416B" w:rsidRDefault="0055588F" w:rsidP="00D359C1">
      <w:pPr>
        <w:rPr>
          <w:rFonts w:asciiTheme="minorHAnsi" w:hAnsiTheme="minorHAnsi" w:cstheme="minorHAnsi"/>
          <w:color w:val="auto"/>
        </w:rPr>
      </w:pPr>
      <w:r w:rsidRPr="00642E63">
        <w:rPr>
          <w:rFonts w:asciiTheme="minorHAnsi" w:hAnsiTheme="minorHAnsi" w:cstheme="minorHAnsi"/>
          <w:color w:val="auto"/>
        </w:rPr>
        <w:t>A previous</w:t>
      </w:r>
      <w:r w:rsidR="008C4D9E" w:rsidRPr="00642E63">
        <w:rPr>
          <w:rFonts w:asciiTheme="minorHAnsi" w:hAnsiTheme="minorHAnsi" w:cstheme="minorHAnsi"/>
          <w:color w:val="auto"/>
        </w:rPr>
        <w:t xml:space="preserve"> study</w:t>
      </w:r>
      <w:sdt>
        <w:sdtPr>
          <w:rPr>
            <w:rFonts w:asciiTheme="minorHAnsi" w:hAnsiTheme="minorHAnsi" w:cstheme="minorHAnsi"/>
            <w:color w:val="auto"/>
          </w:rPr>
          <w:alias w:val="Don't edit this field"/>
          <w:tag w:val="CitaviPlaceholder#6adf85a1-0499-4b57-9348-62023bfacf67"/>
          <w:id w:val="1872261648"/>
          <w:placeholder>
            <w:docPart w:val="0AF9CDDA80B541218A7B000B35FA1A78"/>
          </w:placeholder>
        </w:sdtPr>
        <w:sdtContent>
          <w:r w:rsidR="00626A2A" w:rsidRPr="00642E63">
            <w:rPr>
              <w:rFonts w:asciiTheme="minorHAnsi" w:hAnsiTheme="minorHAnsi" w:cstheme="minorHAnsi"/>
              <w:color w:val="auto"/>
            </w:rPr>
            <w:fldChar w:fldCharType="begin"/>
          </w:r>
          <w:r w:rsidR="004B4775">
            <w:rPr>
              <w:rFonts w:asciiTheme="minorHAnsi" w:hAnsiTheme="minorHAnsi" w:cstheme="minorHAnsi"/>
              <w:color w:val="auto"/>
            </w:rPr>
            <w:instrText>ADDIN CitaviPlaceholder{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}</w:instrText>
          </w:r>
          <w:r w:rsidR="00626A2A" w:rsidRPr="00642E63">
            <w:rPr>
              <w:rFonts w:asciiTheme="minorHAnsi" w:hAnsiTheme="minorHAnsi" w:cstheme="minorHAnsi"/>
              <w:color w:val="auto"/>
            </w:rPr>
            <w:fldChar w:fldCharType="separate"/>
          </w:r>
          <w:r w:rsidR="005E65F6">
            <w:rPr>
              <w:rFonts w:asciiTheme="minorHAnsi" w:hAnsiTheme="minorHAnsi" w:cstheme="minorHAnsi"/>
              <w:color w:val="auto"/>
              <w:vertAlign w:val="superscript"/>
            </w:rPr>
            <w:t>58</w:t>
          </w:r>
          <w:r w:rsidR="00626A2A" w:rsidRPr="00642E63">
            <w:rPr>
              <w:rFonts w:asciiTheme="minorHAnsi" w:hAnsiTheme="minorHAnsi" w:cstheme="minorHAnsi"/>
              <w:color w:val="auto"/>
            </w:rPr>
            <w:fldChar w:fldCharType="end"/>
          </w:r>
        </w:sdtContent>
      </w:sdt>
      <w:r w:rsidR="008C4D9E" w:rsidRPr="00642E63">
        <w:rPr>
          <w:rFonts w:asciiTheme="minorHAnsi" w:hAnsiTheme="minorHAnsi" w:cstheme="minorHAnsi"/>
          <w:color w:val="auto"/>
        </w:rPr>
        <w:t xml:space="preserve"> </w:t>
      </w:r>
      <w:r w:rsidR="00E35E7F" w:rsidRPr="00642E63">
        <w:rPr>
          <w:rFonts w:asciiTheme="minorHAnsi" w:hAnsiTheme="minorHAnsi" w:cstheme="minorHAnsi"/>
          <w:color w:val="auto"/>
        </w:rPr>
        <w:t>successfully propagated</w:t>
      </w:r>
      <w:r w:rsidR="008C4D9E" w:rsidRPr="00642E63">
        <w:rPr>
          <w:rFonts w:asciiTheme="minorHAnsi" w:hAnsiTheme="minorHAnsi" w:cstheme="minorHAnsi"/>
          <w:color w:val="auto"/>
        </w:rPr>
        <w:t xml:space="preserve"> patient isolates in cell culture with maximum titers of 10</w:t>
      </w:r>
      <w:r w:rsidR="008C4D9E" w:rsidRPr="00642E63">
        <w:rPr>
          <w:rFonts w:asciiTheme="minorHAnsi" w:hAnsiTheme="minorHAnsi" w:cstheme="minorHAnsi"/>
          <w:color w:val="auto"/>
          <w:vertAlign w:val="superscript"/>
        </w:rPr>
        <w:t>3</w:t>
      </w:r>
      <w:r w:rsidR="005A3C90" w:rsidRPr="005A3C90">
        <w:t xml:space="preserve"> </w:t>
      </w:r>
      <w:r w:rsidR="005A3C90" w:rsidRPr="005A3C90">
        <w:rPr>
          <w:rFonts w:asciiTheme="minorHAnsi" w:hAnsiTheme="minorHAnsi" w:cstheme="minorHAnsi"/>
          <w:color w:val="auto"/>
        </w:rPr>
        <w:t>TCID50/mL</w:t>
      </w:r>
      <w:r w:rsidR="00773EF9" w:rsidRPr="000D1563">
        <w:rPr>
          <w:rFonts w:asciiTheme="minorHAnsi" w:hAnsiTheme="minorHAnsi" w:cstheme="minorHAnsi"/>
          <w:color w:val="auto"/>
        </w:rPr>
        <w:t xml:space="preserve">. </w:t>
      </w:r>
      <w:r w:rsidR="00A02B76">
        <w:rPr>
          <w:rFonts w:asciiTheme="minorHAnsi" w:hAnsiTheme="minorHAnsi" w:cstheme="minorHAnsi"/>
          <w:color w:val="auto"/>
        </w:rPr>
        <w:t xml:space="preserve">As shown recently, it is </w:t>
      </w:r>
      <w:r w:rsidR="006A16C7">
        <w:rPr>
          <w:rFonts w:asciiTheme="minorHAnsi" w:hAnsiTheme="minorHAnsi" w:cstheme="minorHAnsi"/>
          <w:color w:val="auto"/>
        </w:rPr>
        <w:t xml:space="preserve">also </w:t>
      </w:r>
      <w:r w:rsidR="00A02B76">
        <w:rPr>
          <w:rFonts w:asciiTheme="minorHAnsi" w:hAnsiTheme="minorHAnsi" w:cstheme="minorHAnsi"/>
          <w:color w:val="auto"/>
        </w:rPr>
        <w:t>possible to successfully passage HEV</w:t>
      </w:r>
      <w:r w:rsidR="006A16C7">
        <w:rPr>
          <w:rFonts w:asciiTheme="minorHAnsi" w:hAnsiTheme="minorHAnsi" w:cstheme="minorHAnsi"/>
          <w:color w:val="auto"/>
        </w:rPr>
        <w:t>cc</w:t>
      </w:r>
      <w:r w:rsidR="00A02B76">
        <w:rPr>
          <w:rFonts w:asciiTheme="minorHAnsi" w:hAnsiTheme="minorHAnsi" w:cstheme="minorHAnsi"/>
          <w:color w:val="auto"/>
        </w:rPr>
        <w:t xml:space="preserve"> in cell culture</w:t>
      </w:r>
      <w:r w:rsidR="00E10BAB">
        <w:rPr>
          <w:rFonts w:asciiTheme="minorHAnsi" w:hAnsiTheme="minorHAnsi" w:cstheme="minorHAnsi"/>
          <w:color w:val="auto"/>
        </w:rPr>
        <w:t xml:space="preserve"> </w:t>
      </w:r>
      <w:r w:rsidR="00D44AFB">
        <w:rPr>
          <w:rFonts w:asciiTheme="minorHAnsi" w:hAnsiTheme="minorHAnsi" w:cstheme="minorHAnsi"/>
          <w:color w:val="auto"/>
        </w:rPr>
        <w:t>and adapt</w:t>
      </w:r>
      <w:r w:rsidR="008C1F0B">
        <w:rPr>
          <w:rFonts w:asciiTheme="minorHAnsi" w:hAnsiTheme="minorHAnsi" w:cstheme="minorHAnsi"/>
          <w:color w:val="auto"/>
        </w:rPr>
        <w:t xml:space="preserve"> our protocol to other strains, such as </w:t>
      </w:r>
      <w:r w:rsidR="008C1F0B" w:rsidRPr="008C1F0B">
        <w:rPr>
          <w:rFonts w:asciiTheme="minorHAnsi" w:hAnsiTheme="minorHAnsi" w:cstheme="minorHAnsi"/>
          <w:color w:val="auto"/>
        </w:rPr>
        <w:t>47832c and 83-2 which does not harbor an insertion in the hypervariable region</w:t>
      </w:r>
      <w:sdt>
        <w:sdtPr>
          <w:rPr>
            <w:rFonts w:asciiTheme="minorHAnsi" w:hAnsiTheme="minorHAnsi" w:cstheme="minorHAnsi"/>
            <w:color w:val="auto"/>
          </w:rPr>
          <w:alias w:val="Don't edit this field"/>
          <w:tag w:val="CitaviPlaceholder#98714d22-0c29-4e8e-a41b-6bd0d80905d4"/>
          <w:id w:val="-1000044135"/>
          <w:placeholder>
            <w:docPart w:val="DefaultPlaceholder_-1854013440"/>
          </w:placeholder>
        </w:sdtPr>
        <w:sdtContent>
          <w:r w:rsidR="008C1F0B">
            <w:rPr>
              <w:rFonts w:asciiTheme="minorHAnsi" w:hAnsiTheme="minorHAnsi" w:cstheme="minorHAnsi"/>
              <w:color w:val="auto"/>
            </w:rPr>
            <w:fldChar w:fldCharType="begin"/>
          </w:r>
          <w:r w:rsidR="004B4775">
            <w:rPr>
              <w:rFonts w:asciiTheme="minorHAnsi" w:hAnsiTheme="minorHAnsi" w:cstheme="minorHAnsi"/>
              <w:color w:val="auto"/>
            </w:rPr>
            <w:instrText>ADDIN CitaviPlaceholder{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}</w:instrText>
          </w:r>
          <w:r w:rsidR="008C1F0B">
            <w:rPr>
              <w:rFonts w:asciiTheme="minorHAnsi" w:hAnsiTheme="minorHAnsi" w:cstheme="minorHAnsi"/>
              <w:color w:val="auto"/>
            </w:rPr>
            <w:fldChar w:fldCharType="separate"/>
          </w:r>
          <w:r w:rsidR="005E65F6">
            <w:rPr>
              <w:rFonts w:asciiTheme="minorHAnsi" w:hAnsiTheme="minorHAnsi" w:cstheme="minorHAnsi"/>
              <w:color w:val="auto"/>
              <w:vertAlign w:val="superscript"/>
            </w:rPr>
            <w:t>56</w:t>
          </w:r>
          <w:r w:rsidR="008C1F0B">
            <w:rPr>
              <w:rFonts w:asciiTheme="minorHAnsi" w:hAnsiTheme="minorHAnsi" w:cstheme="minorHAnsi"/>
              <w:color w:val="auto"/>
            </w:rPr>
            <w:fldChar w:fldCharType="end"/>
          </w:r>
        </w:sdtContent>
      </w:sdt>
      <w:r w:rsidR="008C1F0B">
        <w:rPr>
          <w:rFonts w:asciiTheme="minorHAnsi" w:hAnsiTheme="minorHAnsi" w:cstheme="minorHAnsi"/>
          <w:color w:val="auto"/>
        </w:rPr>
        <w:t xml:space="preserve">. </w:t>
      </w:r>
      <w:bookmarkStart w:id="17" w:name="_Hlk35602106"/>
      <w:r w:rsidR="00D44AFB">
        <w:rPr>
          <w:rFonts w:asciiTheme="minorHAnsi" w:hAnsiTheme="minorHAnsi" w:cstheme="minorHAnsi"/>
          <w:color w:val="auto"/>
        </w:rPr>
        <w:t xml:space="preserve">Although, whether </w:t>
      </w:r>
      <w:r w:rsidR="00371388">
        <w:rPr>
          <w:rFonts w:asciiTheme="minorHAnsi" w:hAnsiTheme="minorHAnsi" w:cstheme="minorHAnsi"/>
          <w:color w:val="auto"/>
        </w:rPr>
        <w:t xml:space="preserve">patient derived sequences can be cloned into the </w:t>
      </w:r>
      <w:proofErr w:type="spellStart"/>
      <w:r w:rsidR="00371388">
        <w:rPr>
          <w:rFonts w:asciiTheme="minorHAnsi" w:hAnsiTheme="minorHAnsi" w:cstheme="minorHAnsi"/>
          <w:color w:val="auto"/>
        </w:rPr>
        <w:t>Bluescript</w:t>
      </w:r>
      <w:proofErr w:type="spellEnd"/>
      <w:r w:rsidR="00371388">
        <w:rPr>
          <w:rFonts w:asciiTheme="minorHAnsi" w:hAnsiTheme="minorHAnsi" w:cstheme="minorHAnsi"/>
          <w:color w:val="auto"/>
        </w:rPr>
        <w:t xml:space="preserve"> vector backbone and still yield high viral titers, </w:t>
      </w:r>
      <w:r w:rsidR="00D44AFB">
        <w:rPr>
          <w:rFonts w:asciiTheme="minorHAnsi" w:hAnsiTheme="minorHAnsi" w:cstheme="minorHAnsi"/>
          <w:color w:val="auto"/>
        </w:rPr>
        <w:t>was not tested.</w:t>
      </w:r>
      <w:bookmarkEnd w:id="17"/>
      <w:r w:rsidR="00D44AFB">
        <w:rPr>
          <w:rFonts w:asciiTheme="minorHAnsi" w:hAnsiTheme="minorHAnsi" w:cstheme="minorHAnsi"/>
          <w:color w:val="auto"/>
        </w:rPr>
        <w:t xml:space="preserve"> </w:t>
      </w:r>
      <w:r w:rsidR="00773EF9" w:rsidRPr="000D1563">
        <w:rPr>
          <w:rFonts w:asciiTheme="minorHAnsi" w:hAnsiTheme="minorHAnsi" w:cstheme="minorHAnsi"/>
          <w:color w:val="auto"/>
        </w:rPr>
        <w:t xml:space="preserve">With the introduced method, non-enveloped as well as enveloped viral particles can be harvested and used to inoculate a variety of </w:t>
      </w:r>
      <w:r w:rsidR="00E10BAB">
        <w:rPr>
          <w:rFonts w:asciiTheme="minorHAnsi" w:hAnsiTheme="minorHAnsi" w:cstheme="minorHAnsi"/>
          <w:color w:val="auto"/>
        </w:rPr>
        <w:t xml:space="preserve">naïve </w:t>
      </w:r>
      <w:r w:rsidR="00773EF9" w:rsidRPr="000D1563">
        <w:rPr>
          <w:rFonts w:asciiTheme="minorHAnsi" w:hAnsiTheme="minorHAnsi" w:cstheme="minorHAnsi"/>
          <w:color w:val="auto"/>
        </w:rPr>
        <w:t>cell lines</w:t>
      </w:r>
      <w:r w:rsidR="00A93D26">
        <w:rPr>
          <w:rFonts w:asciiTheme="minorHAnsi" w:hAnsiTheme="minorHAnsi" w:cstheme="minorHAnsi"/>
          <w:color w:val="auto"/>
        </w:rPr>
        <w:t xml:space="preserve"> such as A549</w:t>
      </w:r>
      <w:r w:rsidR="00386DE5">
        <w:rPr>
          <w:rFonts w:asciiTheme="minorHAnsi" w:hAnsiTheme="minorHAnsi" w:cstheme="minorHAnsi"/>
          <w:color w:val="auto"/>
        </w:rPr>
        <w:t>, Huh7.5, Jeg-3</w:t>
      </w:r>
      <w:r w:rsidR="00B65987">
        <w:rPr>
          <w:rFonts w:asciiTheme="minorHAnsi" w:hAnsiTheme="minorHAnsi" w:cstheme="minorHAnsi"/>
          <w:color w:val="auto"/>
        </w:rPr>
        <w:t xml:space="preserve"> and primary human and porcine hepatocytes</w:t>
      </w:r>
      <w:r w:rsidR="00DD376A">
        <w:rPr>
          <w:rFonts w:asciiTheme="minorHAnsi" w:hAnsiTheme="minorHAnsi" w:cstheme="minorHAnsi"/>
          <w:color w:val="auto"/>
        </w:rPr>
        <w:t xml:space="preserve">, </w:t>
      </w:r>
      <w:r w:rsidR="00141990">
        <w:rPr>
          <w:rFonts w:asciiTheme="minorHAnsi" w:hAnsiTheme="minorHAnsi" w:cstheme="minorHAnsi"/>
          <w:color w:val="auto"/>
        </w:rPr>
        <w:t xml:space="preserve">providing a benefit for future applications such as the investigation of HEV tropism, pathogenesis, drug development, viral and host interactions, inactivation studies, </w:t>
      </w:r>
      <w:r w:rsidR="00141990">
        <w:rPr>
          <w:rFonts w:asciiTheme="minorHAnsi" w:hAnsiTheme="minorHAnsi" w:cstheme="minorHAnsi"/>
          <w:color w:val="auto"/>
        </w:rPr>
        <w:lastRenderedPageBreak/>
        <w:t>neutralizing antibodies and many more.</w:t>
      </w:r>
    </w:p>
    <w:p w14:paraId="00C3E289" w14:textId="77777777" w:rsidR="004A378B" w:rsidRDefault="004A378B" w:rsidP="00D359C1">
      <w:pPr>
        <w:pStyle w:val="Subtitle"/>
        <w:spacing w:before="0"/>
      </w:pPr>
    </w:p>
    <w:p w14:paraId="1734505F" w14:textId="5181EF3D" w:rsidR="00AA03DF" w:rsidRPr="000D1563" w:rsidRDefault="00AA03DF" w:rsidP="00D359C1">
      <w:pPr>
        <w:pStyle w:val="Subtitle"/>
        <w:spacing w:before="0"/>
      </w:pPr>
      <w:r w:rsidRPr="000D1563">
        <w:t>ACKNOWLEDGMENTS:</w:t>
      </w:r>
    </w:p>
    <w:p w14:paraId="2D96E92E" w14:textId="7C3929D3" w:rsidR="00AA03DF" w:rsidRPr="00B6439C" w:rsidRDefault="00B6439C" w:rsidP="00D359C1">
      <w:pPr>
        <w:rPr>
          <w:rFonts w:asciiTheme="minorHAnsi" w:hAnsiTheme="minorHAnsi" w:cstheme="minorHAnsi"/>
          <w:color w:val="auto"/>
        </w:rPr>
      </w:pPr>
      <w:r w:rsidRPr="00B6439C">
        <w:rPr>
          <w:rFonts w:asciiTheme="minorHAnsi" w:hAnsiTheme="minorHAnsi" w:cstheme="minorHAnsi"/>
          <w:color w:val="auto"/>
        </w:rPr>
        <w:t xml:space="preserve">We are grateful to Suzanne Emerson for the hepatitis E virus p6 clone. HEV-specific rabbit hyperimmune serum was kindly provided by Rainer Ulrich, Friedrich Loeffler Institute, Germany. Moreover, we thank all members of the Department of Molecular and Medical Virology at the Ruhr University Bochum for </w:t>
      </w:r>
      <w:r w:rsidR="00037DB5">
        <w:rPr>
          <w:rFonts w:asciiTheme="minorHAnsi" w:hAnsiTheme="minorHAnsi" w:cstheme="minorHAnsi"/>
          <w:color w:val="auto"/>
        </w:rPr>
        <w:t xml:space="preserve">their </w:t>
      </w:r>
      <w:r w:rsidRPr="00B6439C">
        <w:rPr>
          <w:rFonts w:asciiTheme="minorHAnsi" w:hAnsiTheme="minorHAnsi" w:cstheme="minorHAnsi"/>
          <w:color w:val="auto"/>
        </w:rPr>
        <w:t xml:space="preserve">support and discussion. </w:t>
      </w:r>
      <w:r w:rsidR="005C6BC8">
        <w:rPr>
          <w:rFonts w:asciiTheme="minorHAnsi" w:hAnsiTheme="minorHAnsi" w:cstheme="minorHAnsi"/>
          <w:color w:val="auto"/>
        </w:rPr>
        <w:t>Figures 1-7 were generated with BioRender.com</w:t>
      </w:r>
    </w:p>
    <w:p w14:paraId="3652DC98" w14:textId="77777777" w:rsidR="004A378B" w:rsidRDefault="004A378B" w:rsidP="00D359C1">
      <w:pPr>
        <w:pStyle w:val="Subtitle"/>
        <w:spacing w:before="0"/>
      </w:pPr>
    </w:p>
    <w:p w14:paraId="5D52ED8B" w14:textId="03503020" w:rsidR="00AA03DF" w:rsidRPr="000D1563" w:rsidRDefault="00AA03DF" w:rsidP="00D359C1">
      <w:pPr>
        <w:pStyle w:val="Subtitle"/>
        <w:spacing w:before="0"/>
      </w:pPr>
      <w:r w:rsidRPr="000D1563">
        <w:t>DISCLOSURES:</w:t>
      </w:r>
    </w:p>
    <w:p w14:paraId="4E0C3135" w14:textId="233C2E97" w:rsidR="007A4DD6" w:rsidRPr="000D1563" w:rsidRDefault="00946C50" w:rsidP="00D359C1">
      <w:pPr>
        <w:rPr>
          <w:rFonts w:asciiTheme="minorHAnsi" w:hAnsiTheme="minorHAnsi" w:cstheme="minorHAnsi"/>
          <w:color w:val="auto"/>
        </w:rPr>
      </w:pPr>
      <w:r w:rsidRPr="000D1563">
        <w:rPr>
          <w:rFonts w:asciiTheme="minorHAnsi" w:hAnsiTheme="minorHAnsi" w:cstheme="minorHAnsi"/>
          <w:color w:val="auto"/>
        </w:rPr>
        <w:t>The authors have nothing to disclose.</w:t>
      </w:r>
    </w:p>
    <w:p w14:paraId="66030076" w14:textId="77777777" w:rsidR="00AA03DF" w:rsidRPr="000D1563" w:rsidRDefault="00AA03DF" w:rsidP="00D359C1">
      <w:pPr>
        <w:rPr>
          <w:rFonts w:asciiTheme="minorHAnsi" w:hAnsiTheme="minorHAnsi" w:cstheme="minorHAnsi"/>
          <w:color w:val="auto"/>
        </w:rPr>
      </w:pPr>
    </w:p>
    <w:p w14:paraId="7E8FA091" w14:textId="1B11A434" w:rsidR="00673581" w:rsidRPr="000D1563" w:rsidRDefault="009726EE" w:rsidP="00D359C1">
      <w:pPr>
        <w:pStyle w:val="Subtitle"/>
        <w:spacing w:before="0"/>
      </w:pPr>
      <w:r w:rsidRPr="000D1563">
        <w:t>REFERENCES</w:t>
      </w:r>
      <w:r w:rsidR="00D04760" w:rsidRPr="000D1563">
        <w:t>:</w:t>
      </w:r>
    </w:p>
    <w:sdt>
      <w:sdtPr>
        <w:rPr>
          <w:vertAlign w:val="superscript"/>
        </w:rPr>
        <w:tag w:val="CitaviBibliography"/>
        <w:id w:val="-1779175567"/>
        <w:placeholder>
          <w:docPart w:val="A8DAF108270B4189BB3BE0E72D48E8A5"/>
        </w:placeholder>
      </w:sdtPr>
      <w:sdtContent>
        <w:p w14:paraId="4BBC88D7" w14:textId="05627ECC" w:rsidR="005E65F6" w:rsidRPr="007F419B" w:rsidRDefault="00673581" w:rsidP="00D359C1">
          <w:pPr>
            <w:pStyle w:val="CitaviBibliographyHeading"/>
            <w:rPr>
              <w:sz w:val="2"/>
            </w:rPr>
          </w:pPr>
          <w:r w:rsidRPr="000D1563">
            <w:fldChar w:fldCharType="begin"/>
          </w:r>
          <w:r w:rsidRPr="000D1563">
            <w:instrText>ADDIN CitaviBibliography</w:instrText>
          </w:r>
          <w:r w:rsidRPr="000D1563">
            <w:fldChar w:fldCharType="separate"/>
          </w:r>
        </w:p>
        <w:p w14:paraId="7C06ECBC" w14:textId="607A17E7" w:rsidR="005E65F6" w:rsidRDefault="005E65F6" w:rsidP="00D359C1">
          <w:pPr>
            <w:pStyle w:val="CitaviBibliographyEntry"/>
            <w:ind w:left="0" w:firstLine="0"/>
          </w:pPr>
          <w:r w:rsidRPr="005E65F6">
            <w:t>1</w:t>
          </w:r>
          <w:r>
            <w:t>.</w:t>
          </w:r>
          <w:r>
            <w:tab/>
          </w:r>
          <w:bookmarkStart w:id="18" w:name="_CTVL0018bd09f2408ed4733b3d28446840cfb4e"/>
          <w:r>
            <w:t>Wedemeyer, H., Pischke, S., Manns, M.</w:t>
          </w:r>
          <w:r w:rsidR="00B675EB">
            <w:t xml:space="preserve"> </w:t>
          </w:r>
          <w:r>
            <w:t xml:space="preserve">P. Pathogenesis and treatment of hepatitis e virus infection. </w:t>
          </w:r>
          <w:bookmarkEnd w:id="18"/>
          <w:r w:rsidRPr="005E65F6">
            <w:rPr>
              <w:i/>
            </w:rPr>
            <w:t xml:space="preserve">Gastroenterology. </w:t>
          </w:r>
          <w:r w:rsidRPr="005E65F6">
            <w:rPr>
              <w:b/>
            </w:rPr>
            <w:t xml:space="preserve">142 </w:t>
          </w:r>
          <w:r w:rsidRPr="005E65F6">
            <w:t>(6), 1388-1397 (2012).</w:t>
          </w:r>
        </w:p>
        <w:p w14:paraId="1612C03D" w14:textId="694CA857" w:rsidR="005E65F6" w:rsidRDefault="005E65F6" w:rsidP="00D359C1">
          <w:pPr>
            <w:pStyle w:val="CitaviBibliographyEntry"/>
            <w:ind w:left="0" w:firstLine="0"/>
          </w:pPr>
          <w:r w:rsidRPr="005E65F6">
            <w:t>2</w:t>
          </w:r>
          <w:r>
            <w:t>.</w:t>
          </w:r>
          <w:r>
            <w:tab/>
          </w:r>
          <w:bookmarkStart w:id="19" w:name="_CTVL001929d8bc1f1f04606b107c7bc88fb062b"/>
          <w:r>
            <w:t>Smith, D.B.</w:t>
          </w:r>
          <w:bookmarkEnd w:id="19"/>
          <w:r w:rsidRPr="005E65F6">
            <w:rPr>
              <w:i/>
            </w:rPr>
            <w:t xml:space="preserve"> </w:t>
          </w:r>
          <w:r w:rsidRPr="00A901E7">
            <w:rPr>
              <w:iCs/>
            </w:rPr>
            <w:t>et al.</w:t>
          </w:r>
          <w:r w:rsidRPr="005E65F6">
            <w:rPr>
              <w:i/>
            </w:rPr>
            <w:t xml:space="preserve"> </w:t>
          </w:r>
          <w:r w:rsidRPr="005E65F6">
            <w:t xml:space="preserve">Proposed reference sequences for hepatitis E virus subtypes. </w:t>
          </w:r>
          <w:r w:rsidRPr="005E65F6">
            <w:rPr>
              <w:i/>
            </w:rPr>
            <w:t xml:space="preserve">The Journal of </w:t>
          </w:r>
          <w:r w:rsidR="00A901E7">
            <w:rPr>
              <w:i/>
            </w:rPr>
            <w:t>G</w:t>
          </w:r>
          <w:r w:rsidRPr="005E65F6">
            <w:rPr>
              <w:i/>
            </w:rPr>
            <w:t xml:space="preserve">eneral </w:t>
          </w:r>
          <w:r w:rsidR="00A901E7">
            <w:rPr>
              <w:i/>
            </w:rPr>
            <w:t>V</w:t>
          </w:r>
          <w:r w:rsidRPr="005E65F6">
            <w:rPr>
              <w:i/>
            </w:rPr>
            <w:t xml:space="preserve">irology. </w:t>
          </w:r>
          <w:r w:rsidRPr="005E65F6">
            <w:rPr>
              <w:b/>
            </w:rPr>
            <w:t xml:space="preserve">97 </w:t>
          </w:r>
          <w:r w:rsidRPr="005E65F6">
            <w:t>(3), 537–542 (2016).</w:t>
          </w:r>
        </w:p>
        <w:p w14:paraId="2BC29E03" w14:textId="147ABF18" w:rsidR="005E65F6" w:rsidRDefault="005E65F6" w:rsidP="00D359C1">
          <w:pPr>
            <w:pStyle w:val="CitaviBibliographyEntry"/>
            <w:ind w:left="0" w:firstLine="0"/>
          </w:pPr>
          <w:r w:rsidRPr="005E65F6">
            <w:t>3</w:t>
          </w:r>
          <w:r>
            <w:t>.</w:t>
          </w:r>
          <w:r>
            <w:tab/>
          </w:r>
          <w:bookmarkStart w:id="20" w:name="_CTVL00168f1afc6074245c8aaa3c797b8f7c379"/>
          <w:r>
            <w:t>Ding, Q.</w:t>
          </w:r>
          <w:bookmarkEnd w:id="20"/>
          <w:r w:rsidRPr="005E65F6">
            <w:rPr>
              <w:i/>
            </w:rPr>
            <w:t xml:space="preserve"> </w:t>
          </w:r>
          <w:r w:rsidRPr="00A901E7">
            <w:rPr>
              <w:iCs/>
            </w:rPr>
            <w:t>et al.</w:t>
          </w:r>
          <w:r w:rsidRPr="005E65F6">
            <w:rPr>
              <w:i/>
            </w:rPr>
            <w:t xml:space="preserve"> </w:t>
          </w:r>
          <w:r w:rsidRPr="005E65F6">
            <w:t xml:space="preserve">Hepatitis E virus ORF3 is a functional ion channel required for release of infectious particles. </w:t>
          </w:r>
          <w:r w:rsidRPr="005E65F6">
            <w:rPr>
              <w:i/>
            </w:rPr>
            <w:t xml:space="preserve">Proceedings of the National Academy of Sciences of the United States of America. </w:t>
          </w:r>
          <w:r w:rsidRPr="005E65F6">
            <w:rPr>
              <w:b/>
            </w:rPr>
            <w:t xml:space="preserve">114 </w:t>
          </w:r>
          <w:r w:rsidRPr="005E65F6">
            <w:t>(5), 1147–1152 (2017).</w:t>
          </w:r>
        </w:p>
        <w:p w14:paraId="136B0784" w14:textId="5FE6A5A5" w:rsidR="005E65F6" w:rsidRDefault="005E65F6" w:rsidP="00D359C1">
          <w:pPr>
            <w:pStyle w:val="CitaviBibliographyEntry"/>
            <w:ind w:left="0" w:firstLine="0"/>
          </w:pPr>
          <w:r w:rsidRPr="005E65F6">
            <w:t>4</w:t>
          </w:r>
          <w:r>
            <w:t>.</w:t>
          </w:r>
          <w:r>
            <w:tab/>
          </w:r>
          <w:bookmarkStart w:id="21" w:name="_CTVL001f187fbeb99ce4b0091b495be930c23dc"/>
          <w:r>
            <w:t>Chapuy-Regaud, S.</w:t>
          </w:r>
          <w:bookmarkEnd w:id="21"/>
          <w:r w:rsidRPr="005E65F6">
            <w:rPr>
              <w:i/>
            </w:rPr>
            <w:t xml:space="preserve"> </w:t>
          </w:r>
          <w:r w:rsidRPr="00A901E7">
            <w:rPr>
              <w:iCs/>
            </w:rPr>
            <w:t>et al.</w:t>
          </w:r>
          <w:r w:rsidRPr="005E65F6">
            <w:rPr>
              <w:i/>
            </w:rPr>
            <w:t xml:space="preserve"> </w:t>
          </w:r>
          <w:r w:rsidRPr="005E65F6">
            <w:t xml:space="preserve">Characterization of the lipid envelope of exosome encapsulated HEV particles protected from the immune response. </w:t>
          </w:r>
          <w:r w:rsidRPr="005E65F6">
            <w:rPr>
              <w:i/>
            </w:rPr>
            <w:t xml:space="preserve">Biochimie. </w:t>
          </w:r>
          <w:r w:rsidRPr="005E65F6">
            <w:rPr>
              <w:b/>
            </w:rPr>
            <w:t>141</w:t>
          </w:r>
          <w:r w:rsidRPr="005E65F6">
            <w:t>, 70–79 (2017).</w:t>
          </w:r>
        </w:p>
        <w:p w14:paraId="2DF2A9DC" w14:textId="5CBAEF99" w:rsidR="005E65F6" w:rsidRDefault="005E65F6" w:rsidP="00D359C1">
          <w:pPr>
            <w:pStyle w:val="CitaviBibliographyEntry"/>
            <w:ind w:left="0" w:firstLine="0"/>
          </w:pPr>
          <w:r w:rsidRPr="005E65F6">
            <w:t>5</w:t>
          </w:r>
          <w:r>
            <w:t>.</w:t>
          </w:r>
          <w:r>
            <w:tab/>
          </w:r>
          <w:bookmarkStart w:id="22" w:name="_CTVL001a2ab7a8566264cfa9148bb4d20a03a2e"/>
          <w:r>
            <w:t xml:space="preserve">Yin, X., Ambardekar, C., Lu, Y., Feng, Z. Distinct Entry Mechanisms for Nonenveloped and Quasi-Enveloped Hepatitis E Viruses. </w:t>
          </w:r>
          <w:bookmarkEnd w:id="22"/>
          <w:r w:rsidRPr="005E65F6">
            <w:rPr>
              <w:i/>
            </w:rPr>
            <w:t xml:space="preserve">Journal of </w:t>
          </w:r>
          <w:r w:rsidR="00A901E7">
            <w:rPr>
              <w:i/>
            </w:rPr>
            <w:t>V</w:t>
          </w:r>
          <w:r w:rsidRPr="005E65F6">
            <w:rPr>
              <w:i/>
            </w:rPr>
            <w:t xml:space="preserve">irology. </w:t>
          </w:r>
          <w:r w:rsidRPr="005E65F6">
            <w:rPr>
              <w:b/>
            </w:rPr>
            <w:t xml:space="preserve">90 </w:t>
          </w:r>
          <w:r w:rsidRPr="005E65F6">
            <w:t>(8), 4232–4242 (2016).</w:t>
          </w:r>
        </w:p>
        <w:p w14:paraId="15F3C822" w14:textId="780829C5" w:rsidR="005E65F6" w:rsidRDefault="005E65F6" w:rsidP="00D359C1">
          <w:pPr>
            <w:pStyle w:val="CitaviBibliographyEntry"/>
            <w:ind w:left="0" w:firstLine="0"/>
          </w:pPr>
          <w:r w:rsidRPr="005E65F6">
            <w:t>6</w:t>
          </w:r>
          <w:r>
            <w:t>.</w:t>
          </w:r>
          <w:r>
            <w:tab/>
          </w:r>
          <w:bookmarkStart w:id="23" w:name="_CTVL00170fbfa6dac8e4045a2246475ad6d598d"/>
          <w:r>
            <w:t>Khuroo, M.</w:t>
          </w:r>
          <w:r w:rsidR="00A901E7">
            <w:t xml:space="preserve"> </w:t>
          </w:r>
          <w:r>
            <w:t>S., Khuroo, M.</w:t>
          </w:r>
          <w:r w:rsidR="00A901E7">
            <w:t xml:space="preserve"> </w:t>
          </w:r>
          <w:r>
            <w:t>S., Khuroo, N.</w:t>
          </w:r>
          <w:r w:rsidR="00A901E7">
            <w:t xml:space="preserve"> </w:t>
          </w:r>
          <w:r>
            <w:t xml:space="preserve">S. Hepatitis E: Discovery, global impact, control and cure. </w:t>
          </w:r>
          <w:bookmarkEnd w:id="23"/>
          <w:r w:rsidRPr="005E65F6">
            <w:rPr>
              <w:i/>
            </w:rPr>
            <w:t xml:space="preserve">World </w:t>
          </w:r>
          <w:r w:rsidR="00A901E7">
            <w:rPr>
              <w:i/>
            </w:rPr>
            <w:t>J</w:t>
          </w:r>
          <w:r w:rsidRPr="005E65F6">
            <w:rPr>
              <w:i/>
            </w:rPr>
            <w:t xml:space="preserve">ournal of </w:t>
          </w:r>
          <w:r w:rsidR="00A901E7">
            <w:rPr>
              <w:i/>
            </w:rPr>
            <w:t>G</w:t>
          </w:r>
          <w:r w:rsidRPr="005E65F6">
            <w:rPr>
              <w:i/>
            </w:rPr>
            <w:t xml:space="preserve">astroenterology. </w:t>
          </w:r>
          <w:r w:rsidRPr="005E65F6">
            <w:rPr>
              <w:b/>
            </w:rPr>
            <w:t xml:space="preserve">22 </w:t>
          </w:r>
          <w:r w:rsidRPr="005E65F6">
            <w:t>(31), 7030–7045 (2016).</w:t>
          </w:r>
        </w:p>
        <w:p w14:paraId="629AB384" w14:textId="1875164A" w:rsidR="005E65F6" w:rsidRDefault="005E65F6" w:rsidP="00D359C1">
          <w:pPr>
            <w:pStyle w:val="CitaviBibliographyEntry"/>
            <w:ind w:left="0" w:firstLine="0"/>
          </w:pPr>
          <w:r w:rsidRPr="005E65F6">
            <w:t>7</w:t>
          </w:r>
          <w:r>
            <w:t>.</w:t>
          </w:r>
          <w:r>
            <w:tab/>
          </w:r>
          <w:bookmarkStart w:id="24" w:name="_CTVL001cd661e81aa42478eb5c5fd346e2fd938"/>
          <w:r>
            <w:t>Rasche, A.</w:t>
          </w:r>
          <w:bookmarkEnd w:id="24"/>
          <w:r w:rsidRPr="005E65F6">
            <w:rPr>
              <w:i/>
            </w:rPr>
            <w:t xml:space="preserve"> </w:t>
          </w:r>
          <w:r w:rsidRPr="00A901E7">
            <w:rPr>
              <w:iCs/>
            </w:rPr>
            <w:t>et al.</w:t>
          </w:r>
          <w:r w:rsidRPr="005E65F6">
            <w:rPr>
              <w:i/>
            </w:rPr>
            <w:t xml:space="preserve"> </w:t>
          </w:r>
          <w:r w:rsidRPr="005E65F6">
            <w:t xml:space="preserve">Hepatitis E Virus Infection in Dromedaries, North and East Africa, United Arab Emirates, and Pakistan, 1983–2015. </w:t>
          </w:r>
          <w:r w:rsidRPr="005E65F6">
            <w:rPr>
              <w:i/>
            </w:rPr>
            <w:t xml:space="preserve">Emerging </w:t>
          </w:r>
          <w:r w:rsidR="00A901E7">
            <w:rPr>
              <w:i/>
            </w:rPr>
            <w:t>I</w:t>
          </w:r>
          <w:r w:rsidRPr="005E65F6">
            <w:rPr>
              <w:i/>
            </w:rPr>
            <w:t xml:space="preserve">nfectious </w:t>
          </w:r>
          <w:r w:rsidR="00A901E7">
            <w:rPr>
              <w:i/>
            </w:rPr>
            <w:t>D</w:t>
          </w:r>
          <w:r w:rsidRPr="005E65F6">
            <w:rPr>
              <w:i/>
            </w:rPr>
            <w:t xml:space="preserve">iseases. </w:t>
          </w:r>
          <w:r w:rsidRPr="005E65F6">
            <w:rPr>
              <w:b/>
            </w:rPr>
            <w:t xml:space="preserve">22 </w:t>
          </w:r>
          <w:r w:rsidRPr="005E65F6">
            <w:t>(7), 1249–1252 (2016).</w:t>
          </w:r>
        </w:p>
        <w:p w14:paraId="0E73E3E6" w14:textId="77777777" w:rsidR="005E65F6" w:rsidRDefault="005E65F6" w:rsidP="00D359C1">
          <w:pPr>
            <w:pStyle w:val="CitaviBibliographyEntry"/>
            <w:ind w:left="0" w:firstLine="0"/>
          </w:pPr>
          <w:r w:rsidRPr="005E65F6">
            <w:t>8</w:t>
          </w:r>
          <w:r>
            <w:t>.</w:t>
          </w:r>
          <w:r>
            <w:tab/>
          </w:r>
          <w:bookmarkStart w:id="25" w:name="_CTVL001e8b7938dd52b425d998730800798e108"/>
          <w:r>
            <w:t>Hsieh, S.Y.</w:t>
          </w:r>
          <w:bookmarkEnd w:id="25"/>
          <w:r w:rsidRPr="005E65F6">
            <w:rPr>
              <w:i/>
            </w:rPr>
            <w:t xml:space="preserve"> </w:t>
          </w:r>
          <w:r w:rsidRPr="00A901E7">
            <w:rPr>
              <w:iCs/>
            </w:rPr>
            <w:t>et al.</w:t>
          </w:r>
          <w:r w:rsidRPr="005E65F6">
            <w:rPr>
              <w:i/>
            </w:rPr>
            <w:t xml:space="preserve"> </w:t>
          </w:r>
          <w:r w:rsidRPr="005E65F6">
            <w:t xml:space="preserve">Identity of a novel swine hepatitis E virus in Taiwan forming a monophyletic group with Taiwan isolates of human hepatitis E virus. </w:t>
          </w:r>
          <w:r w:rsidRPr="005E65F6">
            <w:rPr>
              <w:i/>
            </w:rPr>
            <w:t xml:space="preserve">Journal of Clinical Microbiology. </w:t>
          </w:r>
          <w:r w:rsidRPr="005E65F6">
            <w:rPr>
              <w:b/>
            </w:rPr>
            <w:t xml:space="preserve">37 </w:t>
          </w:r>
          <w:r w:rsidRPr="005E65F6">
            <w:t>(12), 3828–3834 (1999).</w:t>
          </w:r>
        </w:p>
        <w:p w14:paraId="31461B04" w14:textId="68E8A5E0" w:rsidR="005E65F6" w:rsidRDefault="005E65F6" w:rsidP="00D359C1">
          <w:pPr>
            <w:pStyle w:val="CitaviBibliographyEntry"/>
            <w:ind w:left="0" w:firstLine="0"/>
          </w:pPr>
          <w:r w:rsidRPr="005E65F6">
            <w:t>9</w:t>
          </w:r>
          <w:r>
            <w:t>.</w:t>
          </w:r>
          <w:r>
            <w:tab/>
          </w:r>
          <w:bookmarkStart w:id="26" w:name="_CTVL001c971b930f2eb460ead52d2d560e56024"/>
          <w:r>
            <w:t>Johne, R.</w:t>
          </w:r>
          <w:bookmarkEnd w:id="26"/>
          <w:r w:rsidRPr="005E65F6">
            <w:rPr>
              <w:i/>
            </w:rPr>
            <w:t xml:space="preserve"> </w:t>
          </w:r>
          <w:r w:rsidRPr="00A901E7">
            <w:rPr>
              <w:iCs/>
            </w:rPr>
            <w:t>et al.</w:t>
          </w:r>
          <w:r w:rsidRPr="005E65F6">
            <w:rPr>
              <w:i/>
            </w:rPr>
            <w:t xml:space="preserve"> </w:t>
          </w:r>
          <w:r w:rsidRPr="005E65F6">
            <w:t xml:space="preserve">Detection of a novel hepatitis E-like virus in faeces of wild rats using a nested broad-spectrum RT-PCR. </w:t>
          </w:r>
          <w:r w:rsidRPr="005E65F6">
            <w:rPr>
              <w:i/>
            </w:rPr>
            <w:t xml:space="preserve">The Journal of </w:t>
          </w:r>
          <w:r w:rsidR="00A901E7">
            <w:rPr>
              <w:i/>
            </w:rPr>
            <w:t>G</w:t>
          </w:r>
          <w:r w:rsidRPr="005E65F6">
            <w:rPr>
              <w:i/>
            </w:rPr>
            <w:t xml:space="preserve">eneral </w:t>
          </w:r>
          <w:r w:rsidR="00A901E7">
            <w:rPr>
              <w:i/>
            </w:rPr>
            <w:t>V</w:t>
          </w:r>
          <w:r w:rsidRPr="005E65F6">
            <w:rPr>
              <w:i/>
            </w:rPr>
            <w:t xml:space="preserve">irology. </w:t>
          </w:r>
          <w:r w:rsidRPr="005E65F6">
            <w:rPr>
              <w:b/>
            </w:rPr>
            <w:t xml:space="preserve">91 </w:t>
          </w:r>
          <w:r w:rsidRPr="005E65F6">
            <w:t>(Pt 3), 750–758</w:t>
          </w:r>
          <w:r w:rsidR="00A901E7">
            <w:t xml:space="preserve"> </w:t>
          </w:r>
          <w:r w:rsidRPr="005E65F6">
            <w:t>(2010).</w:t>
          </w:r>
        </w:p>
        <w:p w14:paraId="707AACCE" w14:textId="033AC980" w:rsidR="005E65F6" w:rsidRDefault="005E65F6" w:rsidP="00D359C1">
          <w:pPr>
            <w:pStyle w:val="CitaviBibliographyEntry"/>
            <w:ind w:left="0" w:firstLine="0"/>
          </w:pPr>
          <w:r w:rsidRPr="005E65F6">
            <w:t>10</w:t>
          </w:r>
          <w:r>
            <w:t>.</w:t>
          </w:r>
          <w:r>
            <w:tab/>
          </w:r>
          <w:bookmarkStart w:id="27" w:name="_CTVL0011bff86aa3e854218b8e15b4ebfaff04b"/>
          <w:r>
            <w:t>Payne, C.</w:t>
          </w:r>
          <w:r w:rsidR="00A901E7">
            <w:t xml:space="preserve"> </w:t>
          </w:r>
          <w:r>
            <w:t>J., Ellis, T.</w:t>
          </w:r>
          <w:r w:rsidR="00A901E7">
            <w:t xml:space="preserve"> </w:t>
          </w:r>
          <w:r>
            <w:t>M., Plant, S.</w:t>
          </w:r>
          <w:r w:rsidR="00A901E7">
            <w:t xml:space="preserve"> </w:t>
          </w:r>
          <w:r>
            <w:t>L., Gregory, A.</w:t>
          </w:r>
          <w:r w:rsidR="00A901E7">
            <w:t xml:space="preserve"> </w:t>
          </w:r>
          <w:r>
            <w:t>R., Wilcox, G.</w:t>
          </w:r>
          <w:r w:rsidR="00A901E7">
            <w:t xml:space="preserve"> </w:t>
          </w:r>
          <w:r>
            <w:t xml:space="preserve">E. Sequence data suggests big liver and spleen disease virus (BLSV) is genetically related to hepatitis E virus. </w:t>
          </w:r>
          <w:bookmarkEnd w:id="27"/>
          <w:r w:rsidRPr="005E65F6">
            <w:rPr>
              <w:i/>
            </w:rPr>
            <w:t xml:space="preserve">Veterinary Microbiology. </w:t>
          </w:r>
          <w:r w:rsidRPr="005E65F6">
            <w:rPr>
              <w:b/>
            </w:rPr>
            <w:t xml:space="preserve">68 </w:t>
          </w:r>
          <w:r w:rsidRPr="005E65F6">
            <w:t>(1-2), 119–125 (1999).</w:t>
          </w:r>
        </w:p>
        <w:p w14:paraId="7DDE4D40" w14:textId="39969340" w:rsidR="005E65F6" w:rsidRDefault="005E65F6" w:rsidP="00D359C1">
          <w:pPr>
            <w:pStyle w:val="CitaviBibliographyEntry"/>
            <w:ind w:left="0" w:firstLine="0"/>
          </w:pPr>
          <w:r w:rsidRPr="005E65F6">
            <w:t>11</w:t>
          </w:r>
          <w:r>
            <w:t>.</w:t>
          </w:r>
          <w:r>
            <w:tab/>
          </w:r>
          <w:bookmarkStart w:id="28" w:name="_CTVL001bb4d874bde95485fa3ef95a554fda265"/>
          <w:r>
            <w:t>Haqshenas, G., Shivaprasad, H.</w:t>
          </w:r>
          <w:r w:rsidR="00A901E7">
            <w:t xml:space="preserve"> </w:t>
          </w:r>
          <w:r>
            <w:t>L., Woolcock, P.</w:t>
          </w:r>
          <w:r w:rsidR="00A901E7">
            <w:t xml:space="preserve"> </w:t>
          </w:r>
          <w:r>
            <w:t>R., Read, D.</w:t>
          </w:r>
          <w:r w:rsidR="00A901E7">
            <w:t xml:space="preserve"> </w:t>
          </w:r>
          <w:r>
            <w:t>H., Meng, X.</w:t>
          </w:r>
          <w:r w:rsidR="00A901E7">
            <w:t xml:space="preserve"> </w:t>
          </w:r>
          <w:r>
            <w:t xml:space="preserve">-J. Genetic identification and characterization of a novel virus related to human hepatitis E virus from chickens with hepatitis–splenomegaly syndrome in the United States. </w:t>
          </w:r>
          <w:bookmarkEnd w:id="28"/>
          <w:r w:rsidRPr="005E65F6">
            <w:rPr>
              <w:i/>
            </w:rPr>
            <w:t xml:space="preserve">Journal of General Virology. </w:t>
          </w:r>
          <w:r w:rsidRPr="005E65F6">
            <w:rPr>
              <w:b/>
            </w:rPr>
            <w:t>82</w:t>
          </w:r>
          <w:r w:rsidRPr="005E65F6">
            <w:t>, 2449–2462 (2001).</w:t>
          </w:r>
        </w:p>
        <w:p w14:paraId="478543F0" w14:textId="11CB2A12" w:rsidR="005E65F6" w:rsidRDefault="005E65F6" w:rsidP="00D359C1">
          <w:pPr>
            <w:pStyle w:val="CitaviBibliographyEntry"/>
            <w:ind w:left="0" w:firstLine="0"/>
          </w:pPr>
          <w:r w:rsidRPr="005E65F6">
            <w:t>12</w:t>
          </w:r>
          <w:r>
            <w:t>.</w:t>
          </w:r>
          <w:r>
            <w:tab/>
          </w:r>
          <w:bookmarkStart w:id="29" w:name="_CTVL0010d772f29c1e746a99eda7ff1004375a6"/>
          <w:r>
            <w:t xml:space="preserve">Tei, S., Kitajima, N., Takahashi, K., Mishiro, S. Zoonotic transmission of hepatitis E virus from deer to human beings. </w:t>
          </w:r>
          <w:bookmarkEnd w:id="29"/>
          <w:r w:rsidRPr="005E65F6">
            <w:rPr>
              <w:i/>
            </w:rPr>
            <w:t xml:space="preserve">The Lancet. </w:t>
          </w:r>
          <w:r w:rsidRPr="005E65F6">
            <w:rPr>
              <w:b/>
            </w:rPr>
            <w:t xml:space="preserve">362 </w:t>
          </w:r>
          <w:r w:rsidRPr="005E65F6">
            <w:t>(9381), 371–373 (2003).</w:t>
          </w:r>
        </w:p>
        <w:p w14:paraId="53600598" w14:textId="421C8218" w:rsidR="005E65F6" w:rsidRDefault="005E65F6" w:rsidP="00D359C1">
          <w:pPr>
            <w:pStyle w:val="CitaviBibliographyEntry"/>
            <w:ind w:left="0" w:firstLine="0"/>
          </w:pPr>
          <w:r w:rsidRPr="005E65F6">
            <w:t>13</w:t>
          </w:r>
          <w:r>
            <w:t>.</w:t>
          </w:r>
          <w:r>
            <w:tab/>
          </w:r>
          <w:bookmarkStart w:id="30" w:name="_CTVL001b257b7f379dc4ff6822ddaa7989b657b"/>
          <w:r>
            <w:t>Nakamura, M.</w:t>
          </w:r>
          <w:bookmarkEnd w:id="30"/>
          <w:r w:rsidRPr="005E65F6">
            <w:rPr>
              <w:i/>
            </w:rPr>
            <w:t xml:space="preserve"> </w:t>
          </w:r>
          <w:r w:rsidRPr="00A901E7">
            <w:rPr>
              <w:iCs/>
            </w:rPr>
            <w:t>et al.</w:t>
          </w:r>
          <w:r w:rsidRPr="005E65F6">
            <w:rPr>
              <w:i/>
            </w:rPr>
            <w:t xml:space="preserve"> </w:t>
          </w:r>
          <w:r w:rsidRPr="005E65F6">
            <w:t xml:space="preserve">Hepatitis E virus infection in wild mongooses of Okinawa, Japan: </w:t>
          </w:r>
          <w:r w:rsidRPr="005E65F6">
            <w:lastRenderedPageBreak/>
            <w:t xml:space="preserve">Demonstration of anti-HEV antibodies and a full-genome nucleotide sequence. </w:t>
          </w:r>
          <w:r w:rsidRPr="005E65F6">
            <w:rPr>
              <w:i/>
            </w:rPr>
            <w:t xml:space="preserve">Hepatology </w:t>
          </w:r>
          <w:r w:rsidR="00A901E7">
            <w:rPr>
              <w:i/>
            </w:rPr>
            <w:t>R</w:t>
          </w:r>
          <w:r w:rsidRPr="005E65F6">
            <w:rPr>
              <w:i/>
            </w:rPr>
            <w:t xml:space="preserve">esearch: the </w:t>
          </w:r>
          <w:r w:rsidR="00A901E7">
            <w:rPr>
              <w:i/>
            </w:rPr>
            <w:t>O</w:t>
          </w:r>
          <w:r w:rsidRPr="005E65F6">
            <w:rPr>
              <w:i/>
            </w:rPr>
            <w:t xml:space="preserve">fficial </w:t>
          </w:r>
          <w:r w:rsidR="00A901E7">
            <w:rPr>
              <w:i/>
            </w:rPr>
            <w:t>J</w:t>
          </w:r>
          <w:r w:rsidRPr="005E65F6">
            <w:rPr>
              <w:i/>
            </w:rPr>
            <w:t xml:space="preserve">ournal of the Japan Society of Hepatology. </w:t>
          </w:r>
          <w:r w:rsidRPr="005E65F6">
            <w:rPr>
              <w:b/>
            </w:rPr>
            <w:t xml:space="preserve">34 </w:t>
          </w:r>
          <w:r w:rsidRPr="005E65F6">
            <w:t>(3), 137–140</w:t>
          </w:r>
          <w:r w:rsidR="00A901E7">
            <w:t xml:space="preserve"> </w:t>
          </w:r>
          <w:r w:rsidRPr="005E65F6">
            <w:t>(2006).</w:t>
          </w:r>
        </w:p>
        <w:p w14:paraId="66994340" w14:textId="0067618E" w:rsidR="005E65F6" w:rsidRDefault="005E65F6" w:rsidP="00D359C1">
          <w:pPr>
            <w:pStyle w:val="CitaviBibliographyEntry"/>
            <w:ind w:left="0" w:firstLine="0"/>
          </w:pPr>
          <w:r w:rsidRPr="005E65F6">
            <w:t>14</w:t>
          </w:r>
          <w:r>
            <w:t>.</w:t>
          </w:r>
          <w:r>
            <w:tab/>
          </w:r>
          <w:bookmarkStart w:id="31" w:name="_CTVL0010288b3d3319d463387699c5badf1eaf9"/>
          <w:r>
            <w:t>Drexler, J.</w:t>
          </w:r>
          <w:r w:rsidR="00A901E7">
            <w:t xml:space="preserve"> </w:t>
          </w:r>
          <w:r>
            <w:t>F.</w:t>
          </w:r>
          <w:bookmarkEnd w:id="31"/>
          <w:r w:rsidRPr="00A901E7">
            <w:rPr>
              <w:iCs/>
            </w:rPr>
            <w:t xml:space="preserve"> et al.</w:t>
          </w:r>
          <w:r w:rsidRPr="005E65F6">
            <w:rPr>
              <w:i/>
            </w:rPr>
            <w:t xml:space="preserve"> </w:t>
          </w:r>
          <w:r w:rsidRPr="005E65F6">
            <w:t xml:space="preserve">Bats worldwide carry hepatitis E virus-related viruses that form a putative novel genus within the family Hepeviridae. </w:t>
          </w:r>
          <w:r w:rsidRPr="005E65F6">
            <w:rPr>
              <w:i/>
            </w:rPr>
            <w:t xml:space="preserve">Journal of </w:t>
          </w:r>
          <w:r w:rsidR="00A901E7">
            <w:rPr>
              <w:i/>
            </w:rPr>
            <w:t>V</w:t>
          </w:r>
          <w:r w:rsidRPr="005E65F6">
            <w:rPr>
              <w:i/>
            </w:rPr>
            <w:t xml:space="preserve">irology. </w:t>
          </w:r>
          <w:r w:rsidRPr="005E65F6">
            <w:rPr>
              <w:b/>
            </w:rPr>
            <w:t xml:space="preserve">86 </w:t>
          </w:r>
          <w:r w:rsidRPr="005E65F6">
            <w:t>(17), 9134–9147 (2012).</w:t>
          </w:r>
        </w:p>
        <w:p w14:paraId="47AAC4A7" w14:textId="40A6CCCC" w:rsidR="005E65F6" w:rsidRDefault="005E65F6" w:rsidP="00D359C1">
          <w:pPr>
            <w:pStyle w:val="CitaviBibliographyEntry"/>
            <w:ind w:left="0" w:firstLine="0"/>
          </w:pPr>
          <w:r w:rsidRPr="005E65F6">
            <w:t>15</w:t>
          </w:r>
          <w:r>
            <w:t>.</w:t>
          </w:r>
          <w:r>
            <w:tab/>
          </w:r>
          <w:bookmarkStart w:id="32" w:name="_CTVL001f53a5642092f45e7a7cd49f6ed8f4c9d"/>
          <w:r>
            <w:t>Zhao, C.</w:t>
          </w:r>
          <w:bookmarkEnd w:id="32"/>
          <w:r w:rsidRPr="005E65F6">
            <w:rPr>
              <w:i/>
            </w:rPr>
            <w:t xml:space="preserve"> </w:t>
          </w:r>
          <w:r w:rsidRPr="00A901E7">
            <w:rPr>
              <w:iCs/>
            </w:rPr>
            <w:t>et al.</w:t>
          </w:r>
          <w:r w:rsidRPr="005E65F6">
            <w:rPr>
              <w:i/>
            </w:rPr>
            <w:t xml:space="preserve"> </w:t>
          </w:r>
          <w:r w:rsidRPr="005E65F6">
            <w:t xml:space="preserve">A novel genotype of hepatitis E virus prevalent among farmed rabbits in China. </w:t>
          </w:r>
          <w:r w:rsidRPr="005E65F6">
            <w:rPr>
              <w:i/>
            </w:rPr>
            <w:t xml:space="preserve">Journal of Medical Virology. </w:t>
          </w:r>
          <w:r w:rsidRPr="005E65F6">
            <w:rPr>
              <w:b/>
            </w:rPr>
            <w:t xml:space="preserve">81 </w:t>
          </w:r>
          <w:r w:rsidRPr="005E65F6">
            <w:t>(8), 1371–1379 (2009).</w:t>
          </w:r>
        </w:p>
        <w:p w14:paraId="46D0562B" w14:textId="0042FBED" w:rsidR="005E65F6" w:rsidRDefault="005E65F6" w:rsidP="00D359C1">
          <w:pPr>
            <w:pStyle w:val="CitaviBibliographyEntry"/>
            <w:ind w:left="0" w:firstLine="0"/>
          </w:pPr>
          <w:r w:rsidRPr="005E65F6">
            <w:t>16</w:t>
          </w:r>
          <w:r>
            <w:t>.</w:t>
          </w:r>
          <w:r>
            <w:tab/>
          </w:r>
          <w:bookmarkStart w:id="33" w:name="_CTVL001a0959eb113504ca69a55d395dd556af2"/>
          <w:r>
            <w:t>Lhomme, S.</w:t>
          </w:r>
          <w:bookmarkEnd w:id="33"/>
          <w:r w:rsidRPr="005E65F6">
            <w:rPr>
              <w:i/>
            </w:rPr>
            <w:t xml:space="preserve"> </w:t>
          </w:r>
          <w:r w:rsidRPr="00A901E7">
            <w:rPr>
              <w:iCs/>
            </w:rPr>
            <w:t>et al.</w:t>
          </w:r>
          <w:r w:rsidRPr="005E65F6">
            <w:rPr>
              <w:i/>
            </w:rPr>
            <w:t xml:space="preserve"> </w:t>
          </w:r>
          <w:r w:rsidRPr="005E65F6">
            <w:t xml:space="preserve">Risk of zoonotic transmission of HEV from rabbits. </w:t>
          </w:r>
          <w:r w:rsidRPr="005E65F6">
            <w:rPr>
              <w:i/>
            </w:rPr>
            <w:t xml:space="preserve">Journal of </w:t>
          </w:r>
          <w:r w:rsidR="00A901E7">
            <w:rPr>
              <w:i/>
            </w:rPr>
            <w:t>C</w:t>
          </w:r>
          <w:r w:rsidRPr="005E65F6">
            <w:rPr>
              <w:i/>
            </w:rPr>
            <w:t xml:space="preserve">linical </w:t>
          </w:r>
          <w:r w:rsidR="00A901E7">
            <w:rPr>
              <w:i/>
            </w:rPr>
            <w:t>V</w:t>
          </w:r>
          <w:r w:rsidRPr="005E65F6">
            <w:rPr>
              <w:i/>
            </w:rPr>
            <w:t xml:space="preserve">irology: the </w:t>
          </w:r>
          <w:r w:rsidR="00A901E7">
            <w:rPr>
              <w:i/>
            </w:rPr>
            <w:t>O</w:t>
          </w:r>
          <w:r w:rsidRPr="005E65F6">
            <w:rPr>
              <w:i/>
            </w:rPr>
            <w:t xml:space="preserve">fficial </w:t>
          </w:r>
          <w:r w:rsidR="00A901E7">
            <w:rPr>
              <w:i/>
            </w:rPr>
            <w:t>P</w:t>
          </w:r>
          <w:r w:rsidRPr="005E65F6">
            <w:rPr>
              <w:i/>
            </w:rPr>
            <w:t xml:space="preserve">ublication of the Pan American Society for Clinical Virology. </w:t>
          </w:r>
          <w:r w:rsidRPr="005E65F6">
            <w:rPr>
              <w:b/>
            </w:rPr>
            <w:t xml:space="preserve">58 </w:t>
          </w:r>
          <w:r w:rsidRPr="005E65F6">
            <w:t>(2), 357–362 (2013).</w:t>
          </w:r>
        </w:p>
        <w:p w14:paraId="1D5101FF" w14:textId="6A965040" w:rsidR="005E65F6" w:rsidRDefault="005E65F6" w:rsidP="00D359C1">
          <w:pPr>
            <w:pStyle w:val="CitaviBibliographyEntry"/>
            <w:ind w:left="0" w:firstLine="0"/>
          </w:pPr>
          <w:r w:rsidRPr="005E65F6">
            <w:t>17</w:t>
          </w:r>
          <w:r>
            <w:t>.</w:t>
          </w:r>
          <w:r>
            <w:tab/>
          </w:r>
          <w:bookmarkStart w:id="34" w:name="_CTVL00118b8bacf853443d48503833437d7fbe0"/>
          <w:r>
            <w:t xml:space="preserve">Kaci, S., Nöckler, K., Johne, R. Detection of hepatitis E virus in archived German wild boar serum samples. </w:t>
          </w:r>
          <w:bookmarkEnd w:id="34"/>
          <w:r w:rsidRPr="005E65F6">
            <w:rPr>
              <w:i/>
            </w:rPr>
            <w:t xml:space="preserve">Veterinary Microbiology. </w:t>
          </w:r>
          <w:r w:rsidRPr="005E65F6">
            <w:rPr>
              <w:b/>
            </w:rPr>
            <w:t xml:space="preserve">128 </w:t>
          </w:r>
          <w:r w:rsidRPr="005E65F6">
            <w:t>(3-4), 380–385 (2008).</w:t>
          </w:r>
        </w:p>
        <w:p w14:paraId="29B2947B" w14:textId="0A5F27F2" w:rsidR="005E65F6" w:rsidRDefault="005E65F6" w:rsidP="00D359C1">
          <w:pPr>
            <w:pStyle w:val="CitaviBibliographyEntry"/>
            <w:ind w:left="0" w:firstLine="0"/>
          </w:pPr>
          <w:r w:rsidRPr="005E65F6">
            <w:t>18</w:t>
          </w:r>
          <w:r>
            <w:t>.</w:t>
          </w:r>
          <w:r>
            <w:tab/>
          </w:r>
          <w:bookmarkStart w:id="35" w:name="_CTVL001059af3b9ad534abcad6613cdb8ae8048"/>
          <w:r>
            <w:t>Liu, B.</w:t>
          </w:r>
          <w:bookmarkEnd w:id="35"/>
          <w:r w:rsidRPr="005E65F6">
            <w:rPr>
              <w:i/>
            </w:rPr>
            <w:t xml:space="preserve"> </w:t>
          </w:r>
          <w:r w:rsidRPr="00A901E7">
            <w:rPr>
              <w:iCs/>
            </w:rPr>
            <w:t>et al.</w:t>
          </w:r>
          <w:r w:rsidRPr="005E65F6">
            <w:rPr>
              <w:i/>
            </w:rPr>
            <w:t xml:space="preserve"> </w:t>
          </w:r>
          <w:r w:rsidRPr="005E65F6">
            <w:t xml:space="preserve">Avian hepatitis E virus infection of duck, goose, and rabbit in northwest China. </w:t>
          </w:r>
          <w:r w:rsidRPr="005E65F6">
            <w:rPr>
              <w:i/>
            </w:rPr>
            <w:t xml:space="preserve">Emerging </w:t>
          </w:r>
          <w:r w:rsidR="00A901E7">
            <w:rPr>
              <w:i/>
            </w:rPr>
            <w:t>M</w:t>
          </w:r>
          <w:r w:rsidRPr="005E65F6">
            <w:rPr>
              <w:i/>
            </w:rPr>
            <w:t xml:space="preserve">icrobes &amp; </w:t>
          </w:r>
          <w:r w:rsidR="00A901E7">
            <w:rPr>
              <w:i/>
            </w:rPr>
            <w:t>I</w:t>
          </w:r>
          <w:r w:rsidRPr="005E65F6">
            <w:rPr>
              <w:i/>
            </w:rPr>
            <w:t xml:space="preserve">nfections. </w:t>
          </w:r>
          <w:r w:rsidRPr="005E65F6">
            <w:rPr>
              <w:b/>
            </w:rPr>
            <w:t xml:space="preserve">7 </w:t>
          </w:r>
          <w:r w:rsidRPr="005E65F6">
            <w:t>(1), 76 (2018).</w:t>
          </w:r>
        </w:p>
        <w:p w14:paraId="62B6E34B" w14:textId="52BF5241" w:rsidR="005E65F6" w:rsidRDefault="005E65F6" w:rsidP="00D359C1">
          <w:pPr>
            <w:pStyle w:val="CitaviBibliographyEntry"/>
            <w:ind w:left="0" w:firstLine="0"/>
          </w:pPr>
          <w:r w:rsidRPr="005E65F6">
            <w:t>19</w:t>
          </w:r>
          <w:r>
            <w:t>.</w:t>
          </w:r>
          <w:r>
            <w:tab/>
          </w:r>
          <w:bookmarkStart w:id="36" w:name="_CTVL001f7f2e837170a489693d6d60d3d09ec21"/>
          <w:r>
            <w:t>Raj, V.S.</w:t>
          </w:r>
          <w:bookmarkEnd w:id="36"/>
          <w:r w:rsidRPr="005E65F6">
            <w:rPr>
              <w:i/>
            </w:rPr>
            <w:t xml:space="preserve"> </w:t>
          </w:r>
          <w:r w:rsidRPr="00A901E7">
            <w:rPr>
              <w:iCs/>
            </w:rPr>
            <w:t>et al.</w:t>
          </w:r>
          <w:r w:rsidRPr="005E65F6">
            <w:rPr>
              <w:i/>
            </w:rPr>
            <w:t xml:space="preserve"> </w:t>
          </w:r>
          <w:r w:rsidRPr="005E65F6">
            <w:t xml:space="preserve">Novel hepatitis E virus in ferrets, the Netherlands. </w:t>
          </w:r>
          <w:r w:rsidRPr="005E65F6">
            <w:rPr>
              <w:i/>
            </w:rPr>
            <w:t xml:space="preserve">Emerging </w:t>
          </w:r>
          <w:r w:rsidR="00A901E7">
            <w:rPr>
              <w:i/>
            </w:rPr>
            <w:t>I</w:t>
          </w:r>
          <w:r w:rsidRPr="005E65F6">
            <w:rPr>
              <w:i/>
            </w:rPr>
            <w:t xml:space="preserve">nfectious </w:t>
          </w:r>
          <w:r w:rsidR="00A901E7">
            <w:rPr>
              <w:i/>
            </w:rPr>
            <w:t>D</w:t>
          </w:r>
          <w:r w:rsidRPr="005E65F6">
            <w:rPr>
              <w:i/>
            </w:rPr>
            <w:t xml:space="preserve">iseases. </w:t>
          </w:r>
          <w:r w:rsidRPr="005E65F6">
            <w:rPr>
              <w:b/>
            </w:rPr>
            <w:t xml:space="preserve">18 </w:t>
          </w:r>
          <w:r w:rsidRPr="005E65F6">
            <w:t>(8), 1369–1370 (2012).</w:t>
          </w:r>
        </w:p>
        <w:p w14:paraId="2C8CCB22" w14:textId="6D8009D1" w:rsidR="005E65F6" w:rsidRDefault="005E65F6" w:rsidP="00D359C1">
          <w:pPr>
            <w:pStyle w:val="CitaviBibliographyEntry"/>
            <w:ind w:left="0" w:firstLine="0"/>
          </w:pPr>
          <w:r w:rsidRPr="005E65F6">
            <w:t>20</w:t>
          </w:r>
          <w:r>
            <w:t>.</w:t>
          </w:r>
          <w:r>
            <w:tab/>
          </w:r>
          <w:bookmarkStart w:id="37" w:name="_CTVL001ff4ba5febde44f1a829c69a48461740f"/>
          <w:r>
            <w:t>Dong, C.</w:t>
          </w:r>
          <w:bookmarkEnd w:id="37"/>
          <w:r w:rsidRPr="005E65F6">
            <w:rPr>
              <w:i/>
            </w:rPr>
            <w:t xml:space="preserve"> </w:t>
          </w:r>
          <w:r w:rsidRPr="00A901E7">
            <w:rPr>
              <w:iCs/>
            </w:rPr>
            <w:t>et al.</w:t>
          </w:r>
          <w:r w:rsidRPr="005E65F6">
            <w:rPr>
              <w:i/>
            </w:rPr>
            <w:t xml:space="preserve"> </w:t>
          </w:r>
          <w:r w:rsidRPr="005E65F6">
            <w:t xml:space="preserve">Restricted enzooticity of hepatitis E virus genotypes 1 to 4 in the United States. </w:t>
          </w:r>
          <w:r w:rsidRPr="005E65F6">
            <w:rPr>
              <w:i/>
            </w:rPr>
            <w:t xml:space="preserve">Journal of </w:t>
          </w:r>
          <w:r w:rsidR="00A901E7">
            <w:rPr>
              <w:i/>
            </w:rPr>
            <w:t>C</w:t>
          </w:r>
          <w:r w:rsidRPr="005E65F6">
            <w:rPr>
              <w:i/>
            </w:rPr>
            <w:t xml:space="preserve">linical </w:t>
          </w:r>
          <w:r w:rsidR="00A901E7">
            <w:rPr>
              <w:i/>
            </w:rPr>
            <w:t>M</w:t>
          </w:r>
          <w:r w:rsidRPr="005E65F6">
            <w:rPr>
              <w:i/>
            </w:rPr>
            <w:t xml:space="preserve">icrobiology. </w:t>
          </w:r>
          <w:r w:rsidRPr="005E65F6">
            <w:rPr>
              <w:b/>
            </w:rPr>
            <w:t xml:space="preserve">49 </w:t>
          </w:r>
          <w:r w:rsidRPr="005E65F6">
            <w:t>(12), 4164–4172 (2011).</w:t>
          </w:r>
        </w:p>
        <w:p w14:paraId="0CF80AE9" w14:textId="74B63A0E" w:rsidR="005E65F6" w:rsidRDefault="005E65F6" w:rsidP="00D359C1">
          <w:pPr>
            <w:pStyle w:val="CitaviBibliographyEntry"/>
            <w:ind w:left="0" w:firstLine="0"/>
          </w:pPr>
          <w:r w:rsidRPr="005E65F6">
            <w:t>21</w:t>
          </w:r>
          <w:r>
            <w:t>.</w:t>
          </w:r>
          <w:r>
            <w:tab/>
          </w:r>
          <w:bookmarkStart w:id="38" w:name="_CTVL001e8b45924293b4c1e9ea56cf7cd6d1655"/>
          <w:r>
            <w:t>Goens, S.</w:t>
          </w:r>
          <w:r w:rsidR="00A901E7">
            <w:t xml:space="preserve"> </w:t>
          </w:r>
          <w:r>
            <w:t>D., Perdue, M.</w:t>
          </w:r>
          <w:r w:rsidR="00A901E7">
            <w:t xml:space="preserve"> </w:t>
          </w:r>
          <w:r>
            <w:t xml:space="preserve">L. Hepatitis E viruses in humans and animals. </w:t>
          </w:r>
          <w:bookmarkEnd w:id="38"/>
          <w:r w:rsidRPr="005E65F6">
            <w:rPr>
              <w:i/>
            </w:rPr>
            <w:t xml:space="preserve">Animal </w:t>
          </w:r>
          <w:r w:rsidR="00A901E7">
            <w:rPr>
              <w:i/>
            </w:rPr>
            <w:t>H</w:t>
          </w:r>
          <w:r w:rsidRPr="005E65F6">
            <w:rPr>
              <w:i/>
            </w:rPr>
            <w:t xml:space="preserve">ealth </w:t>
          </w:r>
          <w:r w:rsidR="00A901E7">
            <w:rPr>
              <w:i/>
            </w:rPr>
            <w:t>R</w:t>
          </w:r>
          <w:r w:rsidRPr="005E65F6">
            <w:rPr>
              <w:i/>
            </w:rPr>
            <w:t xml:space="preserve">esearch </w:t>
          </w:r>
          <w:r w:rsidR="00A901E7">
            <w:rPr>
              <w:i/>
            </w:rPr>
            <w:t>R</w:t>
          </w:r>
          <w:r w:rsidRPr="005E65F6">
            <w:rPr>
              <w:i/>
            </w:rPr>
            <w:t xml:space="preserve">eviews. </w:t>
          </w:r>
          <w:r w:rsidRPr="005E65F6">
            <w:rPr>
              <w:b/>
            </w:rPr>
            <w:t xml:space="preserve">5 </w:t>
          </w:r>
          <w:r w:rsidRPr="005E65F6">
            <w:t>(2), 145–156 (2004).</w:t>
          </w:r>
        </w:p>
        <w:p w14:paraId="06A657C8" w14:textId="09E00704" w:rsidR="005E65F6" w:rsidRDefault="005E65F6" w:rsidP="00D359C1">
          <w:pPr>
            <w:pStyle w:val="CitaviBibliographyEntry"/>
            <w:ind w:left="0" w:firstLine="0"/>
          </w:pPr>
          <w:r w:rsidRPr="005E65F6">
            <w:t>22</w:t>
          </w:r>
          <w:r>
            <w:t>.</w:t>
          </w:r>
          <w:r>
            <w:tab/>
          </w:r>
          <w:bookmarkStart w:id="39" w:name="_CTVL00143139c8efc8045e8851f609b4fa948da"/>
          <w:r>
            <w:t xml:space="preserve">Geng, Y., Wang, Y. Transmission of Hepatitis E Virus. </w:t>
          </w:r>
          <w:bookmarkEnd w:id="39"/>
          <w:r w:rsidRPr="005E65F6">
            <w:rPr>
              <w:i/>
            </w:rPr>
            <w:t xml:space="preserve">Advances in </w:t>
          </w:r>
          <w:r w:rsidR="00A901E7">
            <w:rPr>
              <w:i/>
            </w:rPr>
            <w:t>E</w:t>
          </w:r>
          <w:r w:rsidRPr="005E65F6">
            <w:rPr>
              <w:i/>
            </w:rPr>
            <w:t xml:space="preserve">xperimental </w:t>
          </w:r>
          <w:r w:rsidR="00A901E7">
            <w:rPr>
              <w:i/>
            </w:rPr>
            <w:t>M</w:t>
          </w:r>
          <w:r w:rsidRPr="005E65F6">
            <w:rPr>
              <w:i/>
            </w:rPr>
            <w:t xml:space="preserve">edicine and </w:t>
          </w:r>
          <w:r w:rsidR="00A901E7">
            <w:rPr>
              <w:i/>
            </w:rPr>
            <w:t>B</w:t>
          </w:r>
          <w:r w:rsidRPr="005E65F6">
            <w:rPr>
              <w:i/>
            </w:rPr>
            <w:t xml:space="preserve">iology. </w:t>
          </w:r>
          <w:r w:rsidRPr="005E65F6">
            <w:rPr>
              <w:b/>
            </w:rPr>
            <w:t>948</w:t>
          </w:r>
          <w:r w:rsidRPr="005E65F6">
            <w:t>, 89–112 (2016).</w:t>
          </w:r>
        </w:p>
        <w:p w14:paraId="743F878C" w14:textId="245D14E3" w:rsidR="005E65F6" w:rsidRDefault="005E65F6" w:rsidP="00D359C1">
          <w:pPr>
            <w:pStyle w:val="CitaviBibliographyEntry"/>
            <w:ind w:left="0" w:firstLine="0"/>
          </w:pPr>
          <w:r w:rsidRPr="005E65F6">
            <w:t>23</w:t>
          </w:r>
          <w:r>
            <w:t>.</w:t>
          </w:r>
          <w:r>
            <w:tab/>
          </w:r>
          <w:bookmarkStart w:id="40" w:name="_CTVL00188173d3030a745a4b2523772b308bd38"/>
          <w:r>
            <w:t>Naik, S.</w:t>
          </w:r>
          <w:r w:rsidR="00A901E7">
            <w:t xml:space="preserve"> </w:t>
          </w:r>
          <w:r>
            <w:t>R., Aggarwal, R., Salunke, P.</w:t>
          </w:r>
          <w:r w:rsidR="00A901E7">
            <w:t xml:space="preserve"> </w:t>
          </w:r>
          <w:r>
            <w:t>N., Mehrotra, N.</w:t>
          </w:r>
          <w:r w:rsidR="00A901E7">
            <w:t xml:space="preserve"> </w:t>
          </w:r>
          <w:r>
            <w:t xml:space="preserve">N. A large waterborne viral hepatitis E epidemic in Kanpur, India. </w:t>
          </w:r>
          <w:bookmarkEnd w:id="40"/>
          <w:r w:rsidRPr="005E65F6">
            <w:rPr>
              <w:i/>
            </w:rPr>
            <w:t xml:space="preserve">Bulletin of the World Health Organization,. </w:t>
          </w:r>
          <w:r w:rsidRPr="005E65F6">
            <w:rPr>
              <w:b/>
            </w:rPr>
            <w:t xml:space="preserve">70 </w:t>
          </w:r>
          <w:r w:rsidRPr="005E65F6">
            <w:t>(5), 597–604 (1992).</w:t>
          </w:r>
        </w:p>
        <w:p w14:paraId="1C170655" w14:textId="04D60A68" w:rsidR="005E65F6" w:rsidRDefault="005E65F6" w:rsidP="00D359C1">
          <w:pPr>
            <w:pStyle w:val="CitaviBibliographyEntry"/>
            <w:ind w:left="0" w:firstLine="0"/>
          </w:pPr>
          <w:r w:rsidRPr="005E65F6">
            <w:t>24</w:t>
          </w:r>
          <w:r>
            <w:t>.</w:t>
          </w:r>
          <w:r>
            <w:tab/>
          </w:r>
          <w:bookmarkStart w:id="41" w:name="_CTVL0019dee206a5a5d4e9aad17c4be4ab3f484"/>
          <w:r>
            <w:t>Feagins, A.</w:t>
          </w:r>
          <w:r w:rsidR="00A901E7">
            <w:t xml:space="preserve"> </w:t>
          </w:r>
          <w:r>
            <w:t>R., Opriessnig, T., Guenette, D.</w:t>
          </w:r>
          <w:r w:rsidR="00A901E7">
            <w:t xml:space="preserve"> </w:t>
          </w:r>
          <w:r>
            <w:t>K., Halbur, P.</w:t>
          </w:r>
          <w:r w:rsidR="00A901E7">
            <w:t xml:space="preserve"> </w:t>
          </w:r>
          <w:r>
            <w:t>G., Meng, X.</w:t>
          </w:r>
          <w:r w:rsidR="00A901E7">
            <w:t xml:space="preserve"> </w:t>
          </w:r>
          <w:r>
            <w:t xml:space="preserve">-J. Detection and characterization of infectious Hepatitis E virus from commercial pig livers sold in local grocery stores in the USA. </w:t>
          </w:r>
          <w:bookmarkEnd w:id="41"/>
          <w:r w:rsidRPr="005E65F6">
            <w:rPr>
              <w:i/>
            </w:rPr>
            <w:t xml:space="preserve">The Journal of </w:t>
          </w:r>
          <w:r w:rsidR="00A901E7">
            <w:rPr>
              <w:i/>
            </w:rPr>
            <w:t>G</w:t>
          </w:r>
          <w:r w:rsidRPr="005E65F6">
            <w:rPr>
              <w:i/>
            </w:rPr>
            <w:t xml:space="preserve">eneral </w:t>
          </w:r>
          <w:r w:rsidR="00A901E7">
            <w:rPr>
              <w:i/>
            </w:rPr>
            <w:t>V</w:t>
          </w:r>
          <w:r w:rsidRPr="005E65F6">
            <w:rPr>
              <w:i/>
            </w:rPr>
            <w:t xml:space="preserve">irology. </w:t>
          </w:r>
          <w:r w:rsidRPr="005E65F6">
            <w:rPr>
              <w:b/>
            </w:rPr>
            <w:t xml:space="preserve">88 </w:t>
          </w:r>
          <w:r w:rsidRPr="005E65F6">
            <w:t>(Pt 3), 912–917 (2007).</w:t>
          </w:r>
        </w:p>
        <w:p w14:paraId="1A0021D4" w14:textId="76886EF5" w:rsidR="005E65F6" w:rsidRDefault="005E65F6" w:rsidP="00D359C1">
          <w:pPr>
            <w:pStyle w:val="CitaviBibliographyEntry"/>
            <w:ind w:left="0" w:firstLine="0"/>
          </w:pPr>
          <w:r w:rsidRPr="005E65F6">
            <w:t>25</w:t>
          </w:r>
          <w:r>
            <w:t>.</w:t>
          </w:r>
          <w:r>
            <w:tab/>
          </w:r>
          <w:bookmarkStart w:id="42" w:name="_CTVL001b55874b1a39b437e9eb7552708d60c17"/>
          <w:r>
            <w:t>Colson, P.</w:t>
          </w:r>
          <w:bookmarkEnd w:id="42"/>
          <w:r w:rsidRPr="005E65F6">
            <w:rPr>
              <w:i/>
            </w:rPr>
            <w:t xml:space="preserve"> </w:t>
          </w:r>
          <w:r w:rsidRPr="00A901E7">
            <w:rPr>
              <w:iCs/>
            </w:rPr>
            <w:t xml:space="preserve">et al. </w:t>
          </w:r>
          <w:r w:rsidRPr="005E65F6">
            <w:t xml:space="preserve">Pig liver sausage as a source of hepatitis E virus transmission to humans. </w:t>
          </w:r>
          <w:r w:rsidRPr="005E65F6">
            <w:rPr>
              <w:i/>
            </w:rPr>
            <w:t xml:space="preserve">The Journal of Infectious Diseases. </w:t>
          </w:r>
          <w:r w:rsidRPr="005E65F6">
            <w:rPr>
              <w:b/>
            </w:rPr>
            <w:t xml:space="preserve">202 </w:t>
          </w:r>
          <w:r w:rsidRPr="005E65F6">
            <w:t>(6), 825–834 (2010).</w:t>
          </w:r>
        </w:p>
        <w:p w14:paraId="6BEE492C" w14:textId="50D1716D" w:rsidR="005E65F6" w:rsidRDefault="005E65F6" w:rsidP="00D359C1">
          <w:pPr>
            <w:pStyle w:val="CitaviBibliographyEntry"/>
            <w:ind w:left="0" w:firstLine="0"/>
          </w:pPr>
          <w:r w:rsidRPr="005E65F6">
            <w:t>26</w:t>
          </w:r>
          <w:r>
            <w:t>.</w:t>
          </w:r>
          <w:r>
            <w:tab/>
          </w:r>
          <w:bookmarkStart w:id="43" w:name="_CTVL0017eed5d0754a742b4aae42b717692987a"/>
          <w:r>
            <w:t>Wenzel, J.</w:t>
          </w:r>
          <w:r w:rsidR="00A901E7">
            <w:t xml:space="preserve"> </w:t>
          </w:r>
          <w:r>
            <w:t>J.</w:t>
          </w:r>
          <w:bookmarkEnd w:id="43"/>
          <w:r w:rsidRPr="005E65F6">
            <w:rPr>
              <w:i/>
            </w:rPr>
            <w:t xml:space="preserve"> </w:t>
          </w:r>
          <w:r w:rsidRPr="00A901E7">
            <w:rPr>
              <w:iCs/>
            </w:rPr>
            <w:t>et al.</w:t>
          </w:r>
          <w:r w:rsidRPr="005E65F6">
            <w:rPr>
              <w:i/>
            </w:rPr>
            <w:t xml:space="preserve"> </w:t>
          </w:r>
          <w:r w:rsidRPr="005E65F6">
            <w:t xml:space="preserve">Detection of hepatitis E virus (HEV) from porcine livers in Southeastern Germany and high sequence homology to human HEV isolates. </w:t>
          </w:r>
          <w:r w:rsidRPr="005E65F6">
            <w:rPr>
              <w:i/>
            </w:rPr>
            <w:t xml:space="preserve">Journal of </w:t>
          </w:r>
          <w:r w:rsidR="00A901E7">
            <w:rPr>
              <w:i/>
            </w:rPr>
            <w:t>C</w:t>
          </w:r>
          <w:r w:rsidRPr="005E65F6">
            <w:rPr>
              <w:i/>
            </w:rPr>
            <w:t xml:space="preserve">linical </w:t>
          </w:r>
          <w:r w:rsidR="00A901E7">
            <w:rPr>
              <w:i/>
            </w:rPr>
            <w:t>V</w:t>
          </w:r>
          <w:r w:rsidRPr="005E65F6">
            <w:rPr>
              <w:i/>
            </w:rPr>
            <w:t xml:space="preserve">irology: the </w:t>
          </w:r>
          <w:r w:rsidR="00A901E7">
            <w:rPr>
              <w:i/>
            </w:rPr>
            <w:t>O</w:t>
          </w:r>
          <w:r w:rsidRPr="005E65F6">
            <w:rPr>
              <w:i/>
            </w:rPr>
            <w:t xml:space="preserve">fficial </w:t>
          </w:r>
          <w:r w:rsidR="00A901E7">
            <w:rPr>
              <w:i/>
            </w:rPr>
            <w:t>P</w:t>
          </w:r>
          <w:r w:rsidRPr="005E65F6">
            <w:rPr>
              <w:i/>
            </w:rPr>
            <w:t xml:space="preserve">ublication of the Pan American Society for Clinical Virology. </w:t>
          </w:r>
          <w:r w:rsidRPr="005E65F6">
            <w:rPr>
              <w:b/>
            </w:rPr>
            <w:t xml:space="preserve">52 </w:t>
          </w:r>
          <w:r w:rsidRPr="005E65F6">
            <w:t>(1), 50–54</w:t>
          </w:r>
          <w:r w:rsidR="00A901E7">
            <w:t xml:space="preserve"> </w:t>
          </w:r>
          <w:r w:rsidRPr="005E65F6">
            <w:t>(2011).</w:t>
          </w:r>
        </w:p>
        <w:p w14:paraId="3A871BE8" w14:textId="19676EF6" w:rsidR="005E65F6" w:rsidRDefault="005E65F6" w:rsidP="00D359C1">
          <w:pPr>
            <w:pStyle w:val="CitaviBibliographyEntry"/>
            <w:ind w:left="0" w:firstLine="0"/>
          </w:pPr>
          <w:r w:rsidRPr="005E65F6">
            <w:t>27</w:t>
          </w:r>
          <w:r>
            <w:t>.</w:t>
          </w:r>
          <w:r>
            <w:tab/>
          </w:r>
          <w:bookmarkStart w:id="44" w:name="_CTVL0017472de8fcc8648088f527b122724e8fc"/>
          <w:r>
            <w:t>Colson, P.</w:t>
          </w:r>
          <w:bookmarkEnd w:id="44"/>
          <w:r w:rsidRPr="005E65F6">
            <w:rPr>
              <w:i/>
            </w:rPr>
            <w:t xml:space="preserve"> </w:t>
          </w:r>
          <w:r w:rsidRPr="00A901E7">
            <w:rPr>
              <w:iCs/>
            </w:rPr>
            <w:t>et al.</w:t>
          </w:r>
          <w:r w:rsidRPr="005E65F6">
            <w:rPr>
              <w:i/>
            </w:rPr>
            <w:t xml:space="preserve"> </w:t>
          </w:r>
          <w:r w:rsidRPr="005E65F6">
            <w:t xml:space="preserve">Transfusion-associated Hepatitis E, France. </w:t>
          </w:r>
          <w:r w:rsidRPr="005E65F6">
            <w:rPr>
              <w:i/>
            </w:rPr>
            <w:t xml:space="preserve">Emerging </w:t>
          </w:r>
          <w:r w:rsidR="00A901E7">
            <w:rPr>
              <w:i/>
            </w:rPr>
            <w:t>I</w:t>
          </w:r>
          <w:r w:rsidRPr="005E65F6">
            <w:rPr>
              <w:i/>
            </w:rPr>
            <w:t xml:space="preserve">nfectious </w:t>
          </w:r>
          <w:r w:rsidR="00A901E7">
            <w:rPr>
              <w:i/>
            </w:rPr>
            <w:t>D</w:t>
          </w:r>
          <w:r w:rsidRPr="005E65F6">
            <w:rPr>
              <w:i/>
            </w:rPr>
            <w:t xml:space="preserve">iseases. </w:t>
          </w:r>
          <w:r w:rsidRPr="005E65F6">
            <w:rPr>
              <w:b/>
            </w:rPr>
            <w:t xml:space="preserve">13 </w:t>
          </w:r>
          <w:r w:rsidRPr="005E65F6">
            <w:t>(4), 648–649 (2007).</w:t>
          </w:r>
        </w:p>
        <w:p w14:paraId="19BB02FA" w14:textId="4755032F" w:rsidR="005E65F6" w:rsidRDefault="005E65F6" w:rsidP="00D359C1">
          <w:pPr>
            <w:pStyle w:val="CitaviBibliographyEntry"/>
            <w:ind w:left="0" w:firstLine="0"/>
          </w:pPr>
          <w:r w:rsidRPr="005E65F6">
            <w:t>28</w:t>
          </w:r>
          <w:r>
            <w:t>.</w:t>
          </w:r>
          <w:r>
            <w:tab/>
          </w:r>
          <w:bookmarkStart w:id="45" w:name="_CTVL001a8f02f96ca4040b0ba25175173a5206d"/>
          <w:r>
            <w:t>Kamp, C.</w:t>
          </w:r>
          <w:bookmarkEnd w:id="45"/>
          <w:r w:rsidRPr="005E65F6">
            <w:rPr>
              <w:i/>
            </w:rPr>
            <w:t xml:space="preserve"> </w:t>
          </w:r>
          <w:r w:rsidRPr="00A901E7">
            <w:rPr>
              <w:iCs/>
            </w:rPr>
            <w:t>et al.</w:t>
          </w:r>
          <w:r w:rsidRPr="005E65F6">
            <w:rPr>
              <w:i/>
            </w:rPr>
            <w:t xml:space="preserve"> </w:t>
          </w:r>
          <w:r w:rsidRPr="005E65F6">
            <w:t xml:space="preserve">Impact of hepatitis E virus testing on the safety of blood components in Germany - results of a simulation study. </w:t>
          </w:r>
          <w:r w:rsidRPr="005E65F6">
            <w:rPr>
              <w:i/>
            </w:rPr>
            <w:t xml:space="preserve">Vox </w:t>
          </w:r>
          <w:r w:rsidR="00A901E7">
            <w:rPr>
              <w:i/>
            </w:rPr>
            <w:t>S</w:t>
          </w:r>
          <w:r w:rsidRPr="005E65F6">
            <w:rPr>
              <w:i/>
            </w:rPr>
            <w:t xml:space="preserve">anguinis, </w:t>
          </w:r>
          <w:r w:rsidRPr="005E65F6">
            <w:t>10.1111/vox.12719 (2018).</w:t>
          </w:r>
        </w:p>
        <w:p w14:paraId="0BEB309D" w14:textId="592F4EE2" w:rsidR="005E65F6" w:rsidRDefault="005E65F6" w:rsidP="00D359C1">
          <w:pPr>
            <w:pStyle w:val="CitaviBibliographyEntry"/>
            <w:ind w:left="0" w:firstLine="0"/>
          </w:pPr>
          <w:r w:rsidRPr="005E65F6">
            <w:t>29</w:t>
          </w:r>
          <w:r>
            <w:t>.</w:t>
          </w:r>
          <w:r>
            <w:tab/>
          </w:r>
          <w:bookmarkStart w:id="46" w:name="_CTVL0010ce354551ef44777a15c04b30917e0d0"/>
          <w:r>
            <w:t>Kamar, N., Dalton, H.</w:t>
          </w:r>
          <w:r w:rsidR="00A901E7">
            <w:t xml:space="preserve"> </w:t>
          </w:r>
          <w:r>
            <w:t xml:space="preserve">R., Abravanel, F., Izopet, J. Hepatitis E virus infection. </w:t>
          </w:r>
          <w:bookmarkEnd w:id="46"/>
          <w:r w:rsidRPr="005E65F6">
            <w:rPr>
              <w:i/>
            </w:rPr>
            <w:t xml:space="preserve">Clinical </w:t>
          </w:r>
          <w:r w:rsidR="00A901E7">
            <w:rPr>
              <w:i/>
            </w:rPr>
            <w:t>M</w:t>
          </w:r>
          <w:r w:rsidRPr="005E65F6">
            <w:rPr>
              <w:i/>
            </w:rPr>
            <w:t xml:space="preserve">icrobiology </w:t>
          </w:r>
          <w:r w:rsidR="00A901E7">
            <w:rPr>
              <w:i/>
            </w:rPr>
            <w:t>R</w:t>
          </w:r>
          <w:r w:rsidRPr="005E65F6">
            <w:rPr>
              <w:i/>
            </w:rPr>
            <w:t xml:space="preserve">eviews. </w:t>
          </w:r>
          <w:r w:rsidRPr="005E65F6">
            <w:rPr>
              <w:b/>
            </w:rPr>
            <w:t xml:space="preserve">27 </w:t>
          </w:r>
          <w:r w:rsidRPr="005E65F6">
            <w:t>(1), 116–138 (2014).</w:t>
          </w:r>
        </w:p>
        <w:p w14:paraId="15EC86B3" w14:textId="47E09B06" w:rsidR="005E65F6" w:rsidRDefault="005E65F6" w:rsidP="00D359C1">
          <w:pPr>
            <w:pStyle w:val="CitaviBibliographyEntry"/>
            <w:ind w:left="0" w:firstLine="0"/>
          </w:pPr>
          <w:r w:rsidRPr="005E65F6">
            <w:t>30</w:t>
          </w:r>
          <w:r>
            <w:t>.</w:t>
          </w:r>
          <w:r>
            <w:tab/>
          </w:r>
          <w:bookmarkStart w:id="47" w:name="_CTVL001115e26dba37f40948a0c24dc224b726e"/>
          <w:r>
            <w:t>Pischke, S., Behrendt, P., Manns, M.</w:t>
          </w:r>
          <w:r w:rsidR="00A901E7">
            <w:t xml:space="preserve"> </w:t>
          </w:r>
          <w:r>
            <w:t xml:space="preserve">P., Wedemeyer, H. HEV-associated cryoglobulinaemia and extrahepatic manifestations of hepatitis E. </w:t>
          </w:r>
          <w:bookmarkEnd w:id="47"/>
          <w:r w:rsidRPr="005E65F6">
            <w:rPr>
              <w:i/>
            </w:rPr>
            <w:t xml:space="preserve">The Lancet Infectious Diseases. </w:t>
          </w:r>
          <w:r w:rsidRPr="005E65F6">
            <w:rPr>
              <w:b/>
            </w:rPr>
            <w:t xml:space="preserve">14 </w:t>
          </w:r>
          <w:r w:rsidRPr="005E65F6">
            <w:t>(8), 678–679 (2014).</w:t>
          </w:r>
        </w:p>
        <w:p w14:paraId="0E7FF70B" w14:textId="2167A1BF" w:rsidR="005E65F6" w:rsidRDefault="005E65F6" w:rsidP="00D359C1">
          <w:pPr>
            <w:pStyle w:val="CitaviBibliographyEntry"/>
            <w:ind w:left="0" w:firstLine="0"/>
          </w:pPr>
          <w:r w:rsidRPr="005E65F6">
            <w:t>31</w:t>
          </w:r>
          <w:r>
            <w:t>.</w:t>
          </w:r>
          <w:r>
            <w:tab/>
          </w:r>
          <w:bookmarkStart w:id="48" w:name="_CTVL001b05fc6636bdd47459823d030966b7fc6"/>
          <w:r>
            <w:t>Colson, P.</w:t>
          </w:r>
          <w:bookmarkEnd w:id="48"/>
          <w:r w:rsidRPr="005E65F6">
            <w:rPr>
              <w:i/>
            </w:rPr>
            <w:t xml:space="preserve"> </w:t>
          </w:r>
          <w:r w:rsidRPr="00A901E7">
            <w:rPr>
              <w:iCs/>
            </w:rPr>
            <w:t>et al.</w:t>
          </w:r>
          <w:r w:rsidRPr="005E65F6">
            <w:rPr>
              <w:i/>
            </w:rPr>
            <w:t xml:space="preserve"> </w:t>
          </w:r>
          <w:r w:rsidRPr="005E65F6">
            <w:t xml:space="preserve">Severe thrombocytopenia associated with acute hepatitis E virus infection. </w:t>
          </w:r>
          <w:r w:rsidRPr="005E65F6">
            <w:rPr>
              <w:i/>
            </w:rPr>
            <w:t xml:space="preserve">Journal of </w:t>
          </w:r>
          <w:r w:rsidR="00A901E7">
            <w:rPr>
              <w:i/>
            </w:rPr>
            <w:t>C</w:t>
          </w:r>
          <w:r w:rsidRPr="005E65F6">
            <w:rPr>
              <w:i/>
            </w:rPr>
            <w:t xml:space="preserve">linical </w:t>
          </w:r>
          <w:r w:rsidR="00A901E7">
            <w:rPr>
              <w:i/>
            </w:rPr>
            <w:t>M</w:t>
          </w:r>
          <w:r w:rsidRPr="005E65F6">
            <w:rPr>
              <w:i/>
            </w:rPr>
            <w:t xml:space="preserve">icrobiology. </w:t>
          </w:r>
          <w:r w:rsidRPr="005E65F6">
            <w:rPr>
              <w:b/>
            </w:rPr>
            <w:t xml:space="preserve">46 </w:t>
          </w:r>
          <w:r w:rsidRPr="005E65F6">
            <w:t>(7), 2450–2452 (2008).</w:t>
          </w:r>
        </w:p>
        <w:p w14:paraId="66CC4A82" w14:textId="28068829" w:rsidR="005E65F6" w:rsidRDefault="005E65F6" w:rsidP="00D359C1">
          <w:pPr>
            <w:pStyle w:val="CitaviBibliographyEntry"/>
            <w:ind w:left="0" w:firstLine="0"/>
          </w:pPr>
          <w:r w:rsidRPr="005E65F6">
            <w:t>32</w:t>
          </w:r>
          <w:r>
            <w:t>.</w:t>
          </w:r>
          <w:r>
            <w:tab/>
          </w:r>
          <w:bookmarkStart w:id="49" w:name="_CTVL001fc927e0cf7834ef5808e68128c9e714e"/>
          <w:r>
            <w:t>Mishra, P., Mahapatra, M., Kumar, R., Pati, H.</w:t>
          </w:r>
          <w:r w:rsidR="00A901E7">
            <w:t xml:space="preserve"> </w:t>
          </w:r>
          <w:r>
            <w:t xml:space="preserve">P. Autoimmune hemolytic anemia and </w:t>
          </w:r>
          <w:r>
            <w:lastRenderedPageBreak/>
            <w:t xml:space="preserve">erythroid hypoplasia associated with hepatitis E. </w:t>
          </w:r>
          <w:bookmarkEnd w:id="49"/>
          <w:r w:rsidRPr="005E65F6">
            <w:rPr>
              <w:i/>
            </w:rPr>
            <w:t xml:space="preserve">Indian </w:t>
          </w:r>
          <w:r w:rsidR="00A901E7">
            <w:rPr>
              <w:i/>
            </w:rPr>
            <w:t>J</w:t>
          </w:r>
          <w:r w:rsidRPr="005E65F6">
            <w:rPr>
              <w:i/>
            </w:rPr>
            <w:t xml:space="preserve">ournal of </w:t>
          </w:r>
          <w:r w:rsidR="00A901E7">
            <w:rPr>
              <w:i/>
            </w:rPr>
            <w:t>G</w:t>
          </w:r>
          <w:r w:rsidRPr="005E65F6">
            <w:rPr>
              <w:i/>
            </w:rPr>
            <w:t xml:space="preserve">astroenterology: </w:t>
          </w:r>
          <w:r w:rsidR="00A901E7">
            <w:rPr>
              <w:i/>
            </w:rPr>
            <w:t>O</w:t>
          </w:r>
          <w:r w:rsidRPr="005E65F6">
            <w:rPr>
              <w:i/>
            </w:rPr>
            <w:t xml:space="preserve">fficial </w:t>
          </w:r>
          <w:r w:rsidR="00A901E7">
            <w:rPr>
              <w:i/>
            </w:rPr>
            <w:t>J</w:t>
          </w:r>
          <w:r w:rsidRPr="005E65F6">
            <w:rPr>
              <w:i/>
            </w:rPr>
            <w:t xml:space="preserve">ournal of the Indian Society of Gastroenterology. </w:t>
          </w:r>
          <w:r w:rsidRPr="005E65F6">
            <w:rPr>
              <w:b/>
            </w:rPr>
            <w:t xml:space="preserve">26 </w:t>
          </w:r>
          <w:r w:rsidRPr="005E65F6">
            <w:t>(4), 195–196 (2007).</w:t>
          </w:r>
        </w:p>
        <w:p w14:paraId="40D516C9" w14:textId="09333565" w:rsidR="005E65F6" w:rsidRDefault="005E65F6" w:rsidP="00D359C1">
          <w:pPr>
            <w:pStyle w:val="CitaviBibliographyEntry"/>
            <w:ind w:left="0" w:firstLine="0"/>
          </w:pPr>
          <w:r w:rsidRPr="005E65F6">
            <w:t>33</w:t>
          </w:r>
          <w:r>
            <w:t>.</w:t>
          </w:r>
          <w:r>
            <w:tab/>
          </w:r>
          <w:bookmarkStart w:id="50" w:name="_CTVL0018eed11f7910f496389eac2f2459833a8"/>
          <w:r>
            <w:t xml:space="preserve">Sood, A., Midha, V., Sood, N. Guillain-Barré syndrome with acute hepatitis E. </w:t>
          </w:r>
          <w:bookmarkEnd w:id="50"/>
          <w:r w:rsidRPr="005E65F6">
            <w:rPr>
              <w:i/>
            </w:rPr>
            <w:t xml:space="preserve">The American </w:t>
          </w:r>
          <w:r w:rsidR="00A901E7">
            <w:rPr>
              <w:i/>
            </w:rPr>
            <w:t>J</w:t>
          </w:r>
          <w:r w:rsidRPr="005E65F6">
            <w:rPr>
              <w:i/>
            </w:rPr>
            <w:t xml:space="preserve">ournal of </w:t>
          </w:r>
          <w:r w:rsidR="00A901E7">
            <w:rPr>
              <w:i/>
            </w:rPr>
            <w:t>G</w:t>
          </w:r>
          <w:r w:rsidRPr="005E65F6">
            <w:rPr>
              <w:i/>
            </w:rPr>
            <w:t xml:space="preserve">astroenterology. </w:t>
          </w:r>
          <w:r w:rsidRPr="005E65F6">
            <w:rPr>
              <w:b/>
            </w:rPr>
            <w:t xml:space="preserve">95 </w:t>
          </w:r>
          <w:r w:rsidRPr="005E65F6">
            <w:t>(12), 3667–3668 (2000).</w:t>
          </w:r>
        </w:p>
        <w:p w14:paraId="21839DB7" w14:textId="4BF8ED51" w:rsidR="005E65F6" w:rsidRDefault="005E65F6" w:rsidP="00D359C1">
          <w:pPr>
            <w:pStyle w:val="CitaviBibliographyEntry"/>
            <w:ind w:left="0" w:firstLine="0"/>
          </w:pPr>
          <w:r w:rsidRPr="005E65F6">
            <w:t>34</w:t>
          </w:r>
          <w:r>
            <w:t>.</w:t>
          </w:r>
          <w:r>
            <w:tab/>
          </w:r>
          <w:bookmarkStart w:id="51" w:name="_CTVL001760846a60b724af6b20135eb45209a71"/>
          <w:r>
            <w:t>Fousekis, F.</w:t>
          </w:r>
          <w:r w:rsidR="00A901E7">
            <w:t xml:space="preserve"> </w:t>
          </w:r>
          <w:r>
            <w:t>S., Mitselos, I.</w:t>
          </w:r>
          <w:r w:rsidR="00A901E7">
            <w:t xml:space="preserve"> </w:t>
          </w:r>
          <w:r>
            <w:t>V., Christodoulou, D.</w:t>
          </w:r>
          <w:r w:rsidR="00A901E7">
            <w:t xml:space="preserve"> </w:t>
          </w:r>
          <w:r>
            <w:t xml:space="preserve">K. Extrahepatic manifestations of hepatitis E virus: An overview. </w:t>
          </w:r>
          <w:bookmarkEnd w:id="51"/>
          <w:r w:rsidRPr="005E65F6">
            <w:rPr>
              <w:i/>
            </w:rPr>
            <w:t xml:space="preserve">Clinical and </w:t>
          </w:r>
          <w:r w:rsidR="00A901E7">
            <w:rPr>
              <w:i/>
            </w:rPr>
            <w:t>M</w:t>
          </w:r>
          <w:r w:rsidRPr="005E65F6">
            <w:rPr>
              <w:i/>
            </w:rPr>
            <w:t xml:space="preserve">olecular </w:t>
          </w:r>
          <w:r w:rsidR="00A901E7">
            <w:rPr>
              <w:i/>
            </w:rPr>
            <w:t>H</w:t>
          </w:r>
          <w:r w:rsidRPr="005E65F6">
            <w:rPr>
              <w:i/>
            </w:rPr>
            <w:t xml:space="preserve">epatology. </w:t>
          </w:r>
          <w:r w:rsidRPr="005E65F6">
            <w:rPr>
              <w:b/>
            </w:rPr>
            <w:t xml:space="preserve">26 </w:t>
          </w:r>
          <w:r w:rsidRPr="005E65F6">
            <w:t>(1), 16–23 (2020).</w:t>
          </w:r>
        </w:p>
        <w:p w14:paraId="5C045718" w14:textId="5DE4F8FD" w:rsidR="005E65F6" w:rsidRDefault="005E65F6" w:rsidP="00D359C1">
          <w:pPr>
            <w:pStyle w:val="CitaviBibliographyEntry"/>
            <w:ind w:left="0" w:firstLine="0"/>
          </w:pPr>
          <w:r w:rsidRPr="005E65F6">
            <w:t>35</w:t>
          </w:r>
          <w:r>
            <w:t>.</w:t>
          </w:r>
          <w:r>
            <w:tab/>
          </w:r>
          <w:bookmarkStart w:id="52" w:name="_CTVL001e25ded5ed2db4fe2b5481212b86ffc72"/>
          <w:r>
            <w:t>Pischke, S.</w:t>
          </w:r>
          <w:bookmarkEnd w:id="52"/>
          <w:r w:rsidRPr="005E65F6">
            <w:rPr>
              <w:i/>
            </w:rPr>
            <w:t xml:space="preserve"> </w:t>
          </w:r>
          <w:r w:rsidRPr="00A901E7">
            <w:rPr>
              <w:iCs/>
            </w:rPr>
            <w:t>et al.</w:t>
          </w:r>
          <w:r w:rsidRPr="005E65F6">
            <w:rPr>
              <w:i/>
            </w:rPr>
            <w:t xml:space="preserve"> </w:t>
          </w:r>
          <w:r w:rsidRPr="005E65F6">
            <w:t xml:space="preserve">Ribavirin treatment of acute and chronic hepatitis E: A single-centre experience. </w:t>
          </w:r>
          <w:r w:rsidRPr="005E65F6">
            <w:rPr>
              <w:i/>
            </w:rPr>
            <w:t xml:space="preserve">Liver </w:t>
          </w:r>
          <w:r w:rsidR="00A901E7">
            <w:rPr>
              <w:i/>
            </w:rPr>
            <w:t>I</w:t>
          </w:r>
          <w:r w:rsidRPr="005E65F6">
            <w:rPr>
              <w:i/>
            </w:rPr>
            <w:t xml:space="preserve">nternational: </w:t>
          </w:r>
          <w:r w:rsidR="00A901E7">
            <w:rPr>
              <w:i/>
            </w:rPr>
            <w:t>O</w:t>
          </w:r>
          <w:r w:rsidRPr="005E65F6">
            <w:rPr>
              <w:i/>
            </w:rPr>
            <w:t xml:space="preserve">fficial </w:t>
          </w:r>
          <w:r w:rsidR="00A901E7">
            <w:rPr>
              <w:i/>
            </w:rPr>
            <w:t>J</w:t>
          </w:r>
          <w:r w:rsidRPr="005E65F6">
            <w:rPr>
              <w:i/>
            </w:rPr>
            <w:t xml:space="preserve">ournal of the International Association for the Study of the Liver. </w:t>
          </w:r>
          <w:r w:rsidRPr="005E65F6">
            <w:rPr>
              <w:b/>
            </w:rPr>
            <w:t xml:space="preserve">33 </w:t>
          </w:r>
          <w:r w:rsidRPr="005E65F6">
            <w:t>(5), 722–7262013).</w:t>
          </w:r>
        </w:p>
        <w:p w14:paraId="07C51690" w14:textId="77777777" w:rsidR="005E65F6" w:rsidRDefault="005E65F6" w:rsidP="00D359C1">
          <w:pPr>
            <w:pStyle w:val="CitaviBibliographyEntry"/>
            <w:ind w:left="0" w:firstLine="0"/>
          </w:pPr>
          <w:r w:rsidRPr="005E65F6">
            <w:t>36</w:t>
          </w:r>
          <w:r>
            <w:t>.</w:t>
          </w:r>
          <w:r>
            <w:tab/>
          </w:r>
          <w:bookmarkStart w:id="53" w:name="_CTVL00180ad4c58b2a34c62be08eceb222d464a"/>
          <w:r>
            <w:t>Kamar, N.</w:t>
          </w:r>
          <w:bookmarkEnd w:id="53"/>
          <w:r w:rsidRPr="005E65F6">
            <w:rPr>
              <w:i/>
            </w:rPr>
            <w:t xml:space="preserve"> </w:t>
          </w:r>
          <w:r w:rsidRPr="00A901E7">
            <w:rPr>
              <w:iCs/>
            </w:rPr>
            <w:t>et al.</w:t>
          </w:r>
          <w:r w:rsidRPr="005E65F6">
            <w:rPr>
              <w:i/>
            </w:rPr>
            <w:t xml:space="preserve"> </w:t>
          </w:r>
          <w:r w:rsidRPr="005E65F6">
            <w:t xml:space="preserve">Ribavirin for Chronic Hepatitis E Virus Infection in Transplant Recipients. </w:t>
          </w:r>
          <w:r w:rsidRPr="005E65F6">
            <w:rPr>
              <w:i/>
            </w:rPr>
            <w:t xml:space="preserve">The New England Journal of Medicine. </w:t>
          </w:r>
          <w:r w:rsidRPr="005E65F6">
            <w:rPr>
              <w:b/>
            </w:rPr>
            <w:t>370</w:t>
          </w:r>
          <w:r w:rsidRPr="005E65F6">
            <w:t>, 1111–1120 (2014).</w:t>
          </w:r>
        </w:p>
        <w:p w14:paraId="4EF2DC21" w14:textId="77777777" w:rsidR="005E65F6" w:rsidRDefault="005E65F6" w:rsidP="00D359C1">
          <w:pPr>
            <w:pStyle w:val="CitaviBibliographyEntry"/>
            <w:ind w:left="0" w:firstLine="0"/>
          </w:pPr>
          <w:r w:rsidRPr="005E65F6">
            <w:t>37</w:t>
          </w:r>
          <w:r>
            <w:t>.</w:t>
          </w:r>
          <w:r>
            <w:tab/>
          </w:r>
          <w:bookmarkStart w:id="54" w:name="_CTVL001493808950d8d4567985b9458e879c3cd"/>
          <w:r>
            <w:t>Todt, D.</w:t>
          </w:r>
          <w:bookmarkEnd w:id="54"/>
          <w:r w:rsidRPr="005E65F6">
            <w:rPr>
              <w:i/>
            </w:rPr>
            <w:t xml:space="preserve"> </w:t>
          </w:r>
          <w:r w:rsidRPr="00A901E7">
            <w:rPr>
              <w:iCs/>
            </w:rPr>
            <w:t>et al.</w:t>
          </w:r>
          <w:r w:rsidRPr="005E65F6">
            <w:rPr>
              <w:i/>
            </w:rPr>
            <w:t xml:space="preserve"> </w:t>
          </w:r>
          <w:r w:rsidRPr="005E65F6">
            <w:t xml:space="preserve">In vivo evidence for ribavirin-induced mutagenesis of the hepatitis E virus genome. </w:t>
          </w:r>
          <w:r w:rsidRPr="005E65F6">
            <w:rPr>
              <w:i/>
            </w:rPr>
            <w:t xml:space="preserve">Gut. </w:t>
          </w:r>
          <w:r w:rsidRPr="005E65F6">
            <w:rPr>
              <w:b/>
            </w:rPr>
            <w:t>65</w:t>
          </w:r>
          <w:r w:rsidRPr="005E65F6">
            <w:t>, 1733–1743 (2016).</w:t>
          </w:r>
        </w:p>
        <w:p w14:paraId="576DD2D1" w14:textId="739BAEF7" w:rsidR="005E65F6" w:rsidRDefault="005E65F6" w:rsidP="00D359C1">
          <w:pPr>
            <w:pStyle w:val="CitaviBibliographyEntry"/>
            <w:ind w:left="0" w:firstLine="0"/>
          </w:pPr>
          <w:r w:rsidRPr="005E65F6">
            <w:t>38</w:t>
          </w:r>
          <w:r>
            <w:t>.</w:t>
          </w:r>
          <w:r>
            <w:tab/>
          </w:r>
          <w:bookmarkStart w:id="55" w:name="_CTVL0013e473e2a2f244cfdb373924c3b8d18a6"/>
          <w:r>
            <w:t>Todt, D., Walter, S., Brown, R.</w:t>
          </w:r>
          <w:r w:rsidR="00A901E7">
            <w:t xml:space="preserve"> </w:t>
          </w:r>
          <w:r>
            <w:t>J.</w:t>
          </w:r>
          <w:r w:rsidR="00A901E7">
            <w:t xml:space="preserve"> </w:t>
          </w:r>
          <w:r>
            <w:t xml:space="preserve">P., Steinmann, E. Mutagenic Effects of Ribavirin on Hepatitis E Virus-Viral Extinction versus Selection of Fitness-Enhancing Mutations. </w:t>
          </w:r>
          <w:bookmarkEnd w:id="55"/>
          <w:r w:rsidRPr="005E65F6">
            <w:rPr>
              <w:i/>
            </w:rPr>
            <w:t xml:space="preserve">Viruses. </w:t>
          </w:r>
          <w:r w:rsidRPr="005E65F6">
            <w:rPr>
              <w:b/>
            </w:rPr>
            <w:t xml:space="preserve">8 </w:t>
          </w:r>
          <w:r w:rsidRPr="005E65F6">
            <w:t>(10), v8100283 (2016).</w:t>
          </w:r>
        </w:p>
        <w:p w14:paraId="4C639E02" w14:textId="3F98046E" w:rsidR="005E65F6" w:rsidRDefault="005E65F6" w:rsidP="00D359C1">
          <w:pPr>
            <w:pStyle w:val="CitaviBibliographyEntry"/>
            <w:ind w:left="0" w:firstLine="0"/>
          </w:pPr>
          <w:r w:rsidRPr="005E65F6">
            <w:t>39</w:t>
          </w:r>
          <w:r>
            <w:t>.</w:t>
          </w:r>
          <w:r>
            <w:tab/>
          </w:r>
          <w:bookmarkStart w:id="56" w:name="_CTVL001b30d9fb1f17142cfaf6b5b686f8e3648"/>
          <w:r>
            <w:t>Todt, D., Meister, T.</w:t>
          </w:r>
          <w:r w:rsidR="00A901E7">
            <w:t xml:space="preserve"> </w:t>
          </w:r>
          <w:r>
            <w:t xml:space="preserve">L., Steinmann, E. Hepatitis E virus treatment and ribavirin therapy: Viral mechanisms of nonresponse. </w:t>
          </w:r>
          <w:bookmarkEnd w:id="56"/>
          <w:r w:rsidRPr="005E65F6">
            <w:rPr>
              <w:i/>
            </w:rPr>
            <w:t xml:space="preserve">Current </w:t>
          </w:r>
          <w:r w:rsidR="00A901E7">
            <w:rPr>
              <w:i/>
            </w:rPr>
            <w:t>O</w:t>
          </w:r>
          <w:r w:rsidRPr="005E65F6">
            <w:rPr>
              <w:i/>
            </w:rPr>
            <w:t xml:space="preserve">pinion in </w:t>
          </w:r>
          <w:r w:rsidR="00A901E7">
            <w:rPr>
              <w:i/>
            </w:rPr>
            <w:t>V</w:t>
          </w:r>
          <w:r w:rsidRPr="005E65F6">
            <w:rPr>
              <w:i/>
            </w:rPr>
            <w:t xml:space="preserve">irology. </w:t>
          </w:r>
          <w:r w:rsidRPr="005E65F6">
            <w:rPr>
              <w:b/>
            </w:rPr>
            <w:t>32</w:t>
          </w:r>
          <w:r w:rsidRPr="005E65F6">
            <w:t>, 80–87 (2018).</w:t>
          </w:r>
        </w:p>
        <w:p w14:paraId="0E53F313" w14:textId="7703A15F" w:rsidR="005E65F6" w:rsidRDefault="005E65F6" w:rsidP="00D359C1">
          <w:pPr>
            <w:pStyle w:val="CitaviBibliographyEntry"/>
            <w:ind w:left="0" w:firstLine="0"/>
          </w:pPr>
          <w:r w:rsidRPr="005E65F6">
            <w:t>40</w:t>
          </w:r>
          <w:r>
            <w:t>.</w:t>
          </w:r>
          <w:r>
            <w:tab/>
          </w:r>
          <w:bookmarkStart w:id="57" w:name="_CTVL001194e935c9d8848b891baba98177d2d57"/>
          <w:r>
            <w:t>Kamar, N.</w:t>
          </w:r>
          <w:bookmarkEnd w:id="57"/>
          <w:r w:rsidRPr="00A901E7">
            <w:rPr>
              <w:iCs/>
            </w:rPr>
            <w:t xml:space="preserve"> et al.</w:t>
          </w:r>
          <w:r w:rsidRPr="005E65F6">
            <w:rPr>
              <w:i/>
            </w:rPr>
            <w:t xml:space="preserve"> </w:t>
          </w:r>
          <w:r w:rsidRPr="005E65F6">
            <w:t xml:space="preserve">Ribavirin for Hepatitis E Virus Infection After Organ Transplantation: A Large European Retrospective Multicenter Study. </w:t>
          </w:r>
          <w:r w:rsidRPr="005E65F6">
            <w:rPr>
              <w:i/>
            </w:rPr>
            <w:t xml:space="preserve">Clinical </w:t>
          </w:r>
          <w:r w:rsidR="00A901E7">
            <w:rPr>
              <w:i/>
            </w:rPr>
            <w:t>I</w:t>
          </w:r>
          <w:r w:rsidRPr="005E65F6">
            <w:rPr>
              <w:i/>
            </w:rPr>
            <w:t xml:space="preserve">nfectious </w:t>
          </w:r>
          <w:r w:rsidR="00A901E7">
            <w:rPr>
              <w:i/>
            </w:rPr>
            <w:t>D</w:t>
          </w:r>
          <w:r w:rsidRPr="005E65F6">
            <w:rPr>
              <w:i/>
            </w:rPr>
            <w:t xml:space="preserve">iseases: </w:t>
          </w:r>
          <w:r w:rsidR="00A901E7">
            <w:rPr>
              <w:i/>
            </w:rPr>
            <w:t>A</w:t>
          </w:r>
          <w:r w:rsidRPr="005E65F6">
            <w:rPr>
              <w:i/>
            </w:rPr>
            <w:t xml:space="preserve">n </w:t>
          </w:r>
          <w:r w:rsidR="00A901E7">
            <w:rPr>
              <w:i/>
            </w:rPr>
            <w:t>O</w:t>
          </w:r>
          <w:r w:rsidRPr="005E65F6">
            <w:rPr>
              <w:i/>
            </w:rPr>
            <w:t xml:space="preserve">fficial </w:t>
          </w:r>
          <w:r w:rsidR="00A901E7">
            <w:rPr>
              <w:i/>
            </w:rPr>
            <w:t>P</w:t>
          </w:r>
          <w:r w:rsidRPr="005E65F6">
            <w:rPr>
              <w:i/>
            </w:rPr>
            <w:t>ublication of the Infectious Diseases Society of America</w:t>
          </w:r>
          <w:r w:rsidR="00A901E7">
            <w:rPr>
              <w:i/>
            </w:rPr>
            <w:t xml:space="preserve">. </w:t>
          </w:r>
          <w:r w:rsidRPr="005E65F6">
            <w:t>ciz953 (2019).</w:t>
          </w:r>
        </w:p>
        <w:p w14:paraId="4364070D" w14:textId="390090E1" w:rsidR="005E65F6" w:rsidRDefault="005E65F6" w:rsidP="00D359C1">
          <w:pPr>
            <w:pStyle w:val="CitaviBibliographyEntry"/>
            <w:ind w:left="0" w:firstLine="0"/>
          </w:pPr>
          <w:r w:rsidRPr="005E65F6">
            <w:t>41</w:t>
          </w:r>
          <w:r>
            <w:t>.</w:t>
          </w:r>
          <w:r>
            <w:tab/>
          </w:r>
          <w:bookmarkStart w:id="58" w:name="_CTVL001f7d99ed5d2d04a99ae1d7989436d8ac2"/>
          <w:r>
            <w:t>Kamar, N.</w:t>
          </w:r>
          <w:bookmarkEnd w:id="58"/>
          <w:r w:rsidRPr="00A901E7">
            <w:rPr>
              <w:iCs/>
            </w:rPr>
            <w:t xml:space="preserve"> et al.</w:t>
          </w:r>
          <w:r w:rsidRPr="005E65F6">
            <w:rPr>
              <w:i/>
            </w:rPr>
            <w:t xml:space="preserve"> </w:t>
          </w:r>
          <w:r w:rsidRPr="005E65F6">
            <w:t xml:space="preserve">Influence of immunosuppressive therapy on the natural history of genotype 3 hepatitis-E virus infection after organ transplantation. </w:t>
          </w:r>
          <w:r w:rsidRPr="005E65F6">
            <w:rPr>
              <w:i/>
            </w:rPr>
            <w:t xml:space="preserve">Transplantation. </w:t>
          </w:r>
          <w:r w:rsidRPr="005E65F6">
            <w:rPr>
              <w:b/>
            </w:rPr>
            <w:t xml:space="preserve">89 </w:t>
          </w:r>
          <w:r w:rsidRPr="005E65F6">
            <w:t>(3), 353–360 (2010).</w:t>
          </w:r>
        </w:p>
        <w:p w14:paraId="63A61620" w14:textId="25FCADA3" w:rsidR="005E65F6" w:rsidRDefault="005E65F6" w:rsidP="00D359C1">
          <w:pPr>
            <w:pStyle w:val="CitaviBibliographyEntry"/>
            <w:ind w:left="0" w:firstLine="0"/>
          </w:pPr>
          <w:r w:rsidRPr="005E65F6">
            <w:t>42</w:t>
          </w:r>
          <w:r>
            <w:t>.</w:t>
          </w:r>
          <w:r>
            <w:tab/>
          </w:r>
          <w:bookmarkStart w:id="59" w:name="_CTVL0019206d76f60ce40f48d1335b9725213ae"/>
          <w:r>
            <w:t>Kamar, N.</w:t>
          </w:r>
          <w:bookmarkEnd w:id="59"/>
          <w:r w:rsidRPr="005E65F6">
            <w:rPr>
              <w:i/>
            </w:rPr>
            <w:t xml:space="preserve"> </w:t>
          </w:r>
          <w:r w:rsidRPr="00A901E7">
            <w:rPr>
              <w:iCs/>
            </w:rPr>
            <w:t>et al.</w:t>
          </w:r>
          <w:r w:rsidRPr="005E65F6">
            <w:rPr>
              <w:i/>
            </w:rPr>
            <w:t xml:space="preserve"> </w:t>
          </w:r>
          <w:r w:rsidRPr="005E65F6">
            <w:t xml:space="preserve">Pegylated interferon-alpha for treating chronic hepatitis E virus infection after liver transplantation. </w:t>
          </w:r>
          <w:r w:rsidRPr="005E65F6">
            <w:rPr>
              <w:i/>
            </w:rPr>
            <w:t xml:space="preserve">Clinical </w:t>
          </w:r>
          <w:r w:rsidR="00A901E7">
            <w:rPr>
              <w:i/>
            </w:rPr>
            <w:t>I</w:t>
          </w:r>
          <w:r w:rsidRPr="005E65F6">
            <w:rPr>
              <w:i/>
            </w:rPr>
            <w:t xml:space="preserve">nfectious </w:t>
          </w:r>
          <w:r w:rsidR="00A901E7">
            <w:rPr>
              <w:i/>
            </w:rPr>
            <w:t>D</w:t>
          </w:r>
          <w:r w:rsidRPr="005E65F6">
            <w:rPr>
              <w:i/>
            </w:rPr>
            <w:t xml:space="preserve">iseases: </w:t>
          </w:r>
          <w:r w:rsidR="00D9501D">
            <w:rPr>
              <w:i/>
            </w:rPr>
            <w:t>A</w:t>
          </w:r>
          <w:r w:rsidRPr="005E65F6">
            <w:rPr>
              <w:i/>
            </w:rPr>
            <w:t xml:space="preserve">n </w:t>
          </w:r>
          <w:r w:rsidR="00D9501D">
            <w:rPr>
              <w:i/>
            </w:rPr>
            <w:t>O</w:t>
          </w:r>
          <w:r w:rsidRPr="005E65F6">
            <w:rPr>
              <w:i/>
            </w:rPr>
            <w:t xml:space="preserve">fficial </w:t>
          </w:r>
          <w:r w:rsidR="00D9501D">
            <w:rPr>
              <w:i/>
            </w:rPr>
            <w:t>P</w:t>
          </w:r>
          <w:r w:rsidRPr="005E65F6">
            <w:rPr>
              <w:i/>
            </w:rPr>
            <w:t xml:space="preserve">ublication of the Infectious Diseases Society of America. </w:t>
          </w:r>
          <w:r w:rsidRPr="005E65F6">
            <w:rPr>
              <w:b/>
            </w:rPr>
            <w:t xml:space="preserve">50 </w:t>
          </w:r>
          <w:r w:rsidRPr="005E65F6">
            <w:t>(5), e30-3 (2010).</w:t>
          </w:r>
        </w:p>
        <w:p w14:paraId="49D53095" w14:textId="1C36201C" w:rsidR="005E65F6" w:rsidRDefault="005E65F6" w:rsidP="00D359C1">
          <w:pPr>
            <w:pStyle w:val="CitaviBibliographyEntry"/>
            <w:ind w:left="0" w:firstLine="0"/>
          </w:pPr>
          <w:r w:rsidRPr="005E65F6">
            <w:t>43</w:t>
          </w:r>
          <w:r>
            <w:t>.</w:t>
          </w:r>
          <w:r>
            <w:tab/>
          </w:r>
          <w:bookmarkStart w:id="60" w:name="_CTVL001c9923a6d227c4007b2f2cb57e97a9c33"/>
          <w:r>
            <w:t>Todt, D.</w:t>
          </w:r>
          <w:bookmarkEnd w:id="60"/>
          <w:r w:rsidRPr="005E65F6">
            <w:rPr>
              <w:i/>
            </w:rPr>
            <w:t xml:space="preserve"> </w:t>
          </w:r>
          <w:r w:rsidRPr="00D9501D">
            <w:rPr>
              <w:iCs/>
            </w:rPr>
            <w:t>et al.</w:t>
          </w:r>
          <w:r w:rsidRPr="005E65F6">
            <w:rPr>
              <w:i/>
            </w:rPr>
            <w:t xml:space="preserve"> </w:t>
          </w:r>
          <w:r w:rsidRPr="005E65F6">
            <w:t xml:space="preserve">Antiviral Activities of Different Interferon Types and Subtypes against Hepatitis E Virus Replication. </w:t>
          </w:r>
          <w:r w:rsidRPr="005E65F6">
            <w:rPr>
              <w:i/>
            </w:rPr>
            <w:t xml:space="preserve">Antimicrobial </w:t>
          </w:r>
          <w:r w:rsidR="00D9501D">
            <w:rPr>
              <w:i/>
            </w:rPr>
            <w:t>A</w:t>
          </w:r>
          <w:r w:rsidRPr="005E65F6">
            <w:rPr>
              <w:i/>
            </w:rPr>
            <w:t xml:space="preserve">gents and </w:t>
          </w:r>
          <w:r w:rsidR="00D9501D">
            <w:rPr>
              <w:i/>
            </w:rPr>
            <w:t>C</w:t>
          </w:r>
          <w:r w:rsidRPr="005E65F6">
            <w:rPr>
              <w:i/>
            </w:rPr>
            <w:t xml:space="preserve">hemotherapy. </w:t>
          </w:r>
          <w:r w:rsidRPr="005E65F6">
            <w:rPr>
              <w:b/>
            </w:rPr>
            <w:t xml:space="preserve">60 </w:t>
          </w:r>
          <w:r w:rsidRPr="005E65F6">
            <w:t>(4), 2132–2139 (2016).</w:t>
          </w:r>
        </w:p>
        <w:p w14:paraId="2C1634B7" w14:textId="2E5E2AA7" w:rsidR="005E65F6" w:rsidRDefault="005E65F6" w:rsidP="00D359C1">
          <w:pPr>
            <w:pStyle w:val="CitaviBibliographyEntry"/>
            <w:ind w:left="0" w:firstLine="0"/>
          </w:pPr>
          <w:r w:rsidRPr="005E65F6">
            <w:t>44</w:t>
          </w:r>
          <w:r>
            <w:t>.</w:t>
          </w:r>
          <w:r>
            <w:tab/>
          </w:r>
          <w:bookmarkStart w:id="61" w:name="_CTVL0019e52ccaee593431eb0e63c732a4e0403"/>
          <w:r>
            <w:t>Dao Thi, V.L.</w:t>
          </w:r>
          <w:bookmarkEnd w:id="61"/>
          <w:r w:rsidRPr="005E65F6">
            <w:rPr>
              <w:i/>
            </w:rPr>
            <w:t xml:space="preserve"> </w:t>
          </w:r>
          <w:r w:rsidRPr="00D9501D">
            <w:rPr>
              <w:iCs/>
            </w:rPr>
            <w:t xml:space="preserve">et al. </w:t>
          </w:r>
          <w:r w:rsidRPr="005E65F6">
            <w:t xml:space="preserve">Sofosbuvir Inhibits Hepatitis E Virus Replication In Vitro and Results in an Additive Effect When Combined </w:t>
          </w:r>
          <w:r w:rsidR="00D9501D">
            <w:t>w</w:t>
          </w:r>
          <w:r w:rsidRPr="005E65F6">
            <w:t xml:space="preserve">ith Ribavirin. </w:t>
          </w:r>
          <w:r w:rsidRPr="005E65F6">
            <w:rPr>
              <w:i/>
            </w:rPr>
            <w:t xml:space="preserve">Gastroenterology. </w:t>
          </w:r>
          <w:r w:rsidRPr="005E65F6">
            <w:rPr>
              <w:b/>
            </w:rPr>
            <w:t xml:space="preserve">150 </w:t>
          </w:r>
          <w:r w:rsidRPr="005E65F6">
            <w:t>(1), 82-8</w:t>
          </w:r>
          <w:r w:rsidR="00D9501D">
            <w:t xml:space="preserve">5 </w:t>
          </w:r>
          <w:r w:rsidRPr="005E65F6">
            <w:t>(2016).</w:t>
          </w:r>
        </w:p>
        <w:p w14:paraId="4CD6F626" w14:textId="28247B7B" w:rsidR="005E65F6" w:rsidRDefault="005E65F6" w:rsidP="00D359C1">
          <w:pPr>
            <w:pStyle w:val="CitaviBibliographyEntry"/>
            <w:ind w:left="0" w:firstLine="0"/>
          </w:pPr>
          <w:r w:rsidRPr="005E65F6">
            <w:t>45</w:t>
          </w:r>
          <w:r>
            <w:t>.</w:t>
          </w:r>
          <w:r>
            <w:tab/>
          </w:r>
          <w:bookmarkStart w:id="62" w:name="_CTVL001113effb283084e06950af436ecce1091"/>
          <w:r>
            <w:t>van der Valk, M., Zaaijer, H.</w:t>
          </w:r>
          <w:r w:rsidR="00D9501D">
            <w:t xml:space="preserve"> </w:t>
          </w:r>
          <w:r>
            <w:t>L., Kater, A.</w:t>
          </w:r>
          <w:r w:rsidR="00D9501D">
            <w:t xml:space="preserve"> </w:t>
          </w:r>
          <w:r>
            <w:t xml:space="preserve">P., Schinkel, J. Sofosbuvir shows antiviral activity in a patient with chronic hepatitis E virus infection. </w:t>
          </w:r>
          <w:bookmarkEnd w:id="62"/>
          <w:r w:rsidRPr="005E65F6">
            <w:rPr>
              <w:i/>
            </w:rPr>
            <w:t xml:space="preserve">Journal of </w:t>
          </w:r>
          <w:r w:rsidR="00D9501D">
            <w:rPr>
              <w:i/>
            </w:rPr>
            <w:t>H</w:t>
          </w:r>
          <w:r w:rsidRPr="005E65F6">
            <w:rPr>
              <w:i/>
            </w:rPr>
            <w:t xml:space="preserve">epatology. </w:t>
          </w:r>
          <w:r w:rsidRPr="005E65F6">
            <w:rPr>
              <w:b/>
            </w:rPr>
            <w:t xml:space="preserve">66 </w:t>
          </w:r>
          <w:r w:rsidRPr="005E65F6">
            <w:t>(1), 242–243 (2017).</w:t>
          </w:r>
        </w:p>
        <w:p w14:paraId="7E9B49B6" w14:textId="32FFF46D" w:rsidR="005E65F6" w:rsidRDefault="005E65F6" w:rsidP="00D359C1">
          <w:pPr>
            <w:pStyle w:val="CitaviBibliographyEntry"/>
            <w:ind w:left="0" w:firstLine="0"/>
          </w:pPr>
          <w:r w:rsidRPr="005E65F6">
            <w:t>46</w:t>
          </w:r>
          <w:r>
            <w:t>.</w:t>
          </w:r>
          <w:r>
            <w:tab/>
          </w:r>
          <w:bookmarkStart w:id="63" w:name="_CTVL001d24c0cec42bf45c6ae405486cc4745b9"/>
          <w:r>
            <w:t>Kaushik, N.</w:t>
          </w:r>
          <w:bookmarkEnd w:id="63"/>
          <w:r w:rsidRPr="005E65F6">
            <w:rPr>
              <w:i/>
            </w:rPr>
            <w:t xml:space="preserve"> et al. </w:t>
          </w:r>
          <w:r w:rsidRPr="005E65F6">
            <w:t xml:space="preserve">Zinc Salts Block Hepatitis E Virus Replication by Inhibiting the Activity of Viral RNA-Dependent RNA Polymerase. </w:t>
          </w:r>
          <w:r w:rsidRPr="005E65F6">
            <w:rPr>
              <w:i/>
            </w:rPr>
            <w:t xml:space="preserve">Journal of </w:t>
          </w:r>
          <w:r w:rsidR="00D9501D">
            <w:rPr>
              <w:i/>
            </w:rPr>
            <w:t>V</w:t>
          </w:r>
          <w:r w:rsidRPr="005E65F6">
            <w:rPr>
              <w:i/>
            </w:rPr>
            <w:t xml:space="preserve">irology. </w:t>
          </w:r>
          <w:r w:rsidRPr="005E65F6">
            <w:rPr>
              <w:b/>
            </w:rPr>
            <w:t xml:space="preserve">91 </w:t>
          </w:r>
          <w:r w:rsidRPr="005E65F6">
            <w:t>(21), (2017).</w:t>
          </w:r>
        </w:p>
        <w:p w14:paraId="6537A776" w14:textId="40FB5954" w:rsidR="005E65F6" w:rsidRDefault="005E65F6" w:rsidP="00D359C1">
          <w:pPr>
            <w:pStyle w:val="CitaviBibliographyEntry"/>
            <w:ind w:left="0" w:firstLine="0"/>
          </w:pPr>
          <w:r w:rsidRPr="005E65F6">
            <w:t>47</w:t>
          </w:r>
          <w:r>
            <w:t>.</w:t>
          </w:r>
          <w:r>
            <w:tab/>
          </w:r>
          <w:bookmarkStart w:id="64" w:name="_CTVL001cb856b1701324b1cbca8755159d05300"/>
          <w:r>
            <w:t>Todt, D.</w:t>
          </w:r>
          <w:bookmarkEnd w:id="64"/>
          <w:r w:rsidRPr="005E65F6">
            <w:rPr>
              <w:i/>
            </w:rPr>
            <w:t xml:space="preserve"> </w:t>
          </w:r>
          <w:r w:rsidRPr="00D9501D">
            <w:rPr>
              <w:iCs/>
            </w:rPr>
            <w:t xml:space="preserve">et al. </w:t>
          </w:r>
          <w:r w:rsidRPr="005E65F6">
            <w:t xml:space="preserve">The natural compound silvestrol inhibits hepatitis E virus (HEV) replication in vitro and in vivo. </w:t>
          </w:r>
          <w:r w:rsidRPr="005E65F6">
            <w:rPr>
              <w:i/>
            </w:rPr>
            <w:t xml:space="preserve">Antiviral </w:t>
          </w:r>
          <w:r w:rsidR="00D9501D">
            <w:rPr>
              <w:i/>
            </w:rPr>
            <w:t>R</w:t>
          </w:r>
          <w:r w:rsidRPr="005E65F6">
            <w:rPr>
              <w:i/>
            </w:rPr>
            <w:t xml:space="preserve">esearch. </w:t>
          </w:r>
          <w:r w:rsidRPr="005E65F6">
            <w:rPr>
              <w:b/>
            </w:rPr>
            <w:t>157</w:t>
          </w:r>
          <w:r w:rsidRPr="005E65F6">
            <w:t>, 151–158 (2018).</w:t>
          </w:r>
        </w:p>
        <w:p w14:paraId="4E36BB65" w14:textId="44A134A0" w:rsidR="005E65F6" w:rsidRPr="00691432" w:rsidRDefault="005E65F6" w:rsidP="00D359C1">
          <w:pPr>
            <w:pStyle w:val="CitaviBibliographyEntry"/>
            <w:ind w:left="0" w:firstLine="0"/>
            <w:rPr>
              <w:lang w:val="de-DE"/>
            </w:rPr>
          </w:pPr>
          <w:r w:rsidRPr="005E65F6">
            <w:t>48</w:t>
          </w:r>
          <w:r>
            <w:t>.</w:t>
          </w:r>
          <w:r>
            <w:tab/>
          </w:r>
          <w:bookmarkStart w:id="65" w:name="_CTVL0012f36d629adc8457ca23b6c90facdf99f"/>
          <w:r>
            <w:t>Glitscher, M.</w:t>
          </w:r>
          <w:bookmarkEnd w:id="65"/>
          <w:r w:rsidRPr="005E65F6">
            <w:rPr>
              <w:i/>
            </w:rPr>
            <w:t xml:space="preserve"> </w:t>
          </w:r>
          <w:r w:rsidRPr="00D9501D">
            <w:rPr>
              <w:iCs/>
            </w:rPr>
            <w:t>et al.</w:t>
          </w:r>
          <w:r w:rsidRPr="005E65F6">
            <w:rPr>
              <w:i/>
            </w:rPr>
            <w:t xml:space="preserve"> </w:t>
          </w:r>
          <w:r w:rsidRPr="005E65F6">
            <w:t xml:space="preserve">Inhibition of Hepatitis E Virus Spread by the Natural Compound Silvestrol. </w:t>
          </w:r>
          <w:r w:rsidRPr="00691432">
            <w:rPr>
              <w:i/>
              <w:lang w:val="de-DE"/>
            </w:rPr>
            <w:t xml:space="preserve">Viruses. </w:t>
          </w:r>
          <w:r w:rsidRPr="00691432">
            <w:rPr>
              <w:b/>
              <w:lang w:val="de-DE"/>
            </w:rPr>
            <w:t xml:space="preserve">10 </w:t>
          </w:r>
          <w:r w:rsidRPr="00691432">
            <w:rPr>
              <w:lang w:val="de-DE"/>
            </w:rPr>
            <w:t>(6)</w:t>
          </w:r>
          <w:r w:rsidR="00D9501D">
            <w:rPr>
              <w:lang w:val="de-DE"/>
            </w:rPr>
            <w:t>, e301</w:t>
          </w:r>
          <w:r w:rsidRPr="00691432">
            <w:rPr>
              <w:lang w:val="de-DE"/>
            </w:rPr>
            <w:t xml:space="preserve"> (2018).</w:t>
          </w:r>
        </w:p>
        <w:p w14:paraId="00C19888" w14:textId="36E196D6" w:rsidR="005E65F6" w:rsidRPr="00691432" w:rsidRDefault="005E65F6" w:rsidP="00D359C1">
          <w:pPr>
            <w:pStyle w:val="CitaviBibliographyEntry"/>
            <w:ind w:left="0" w:firstLine="0"/>
            <w:rPr>
              <w:lang w:val="de-DE"/>
            </w:rPr>
          </w:pPr>
          <w:r w:rsidRPr="00691432">
            <w:rPr>
              <w:lang w:val="de-DE"/>
            </w:rPr>
            <w:t>49.</w:t>
          </w:r>
          <w:r w:rsidRPr="00691432">
            <w:rPr>
              <w:lang w:val="de-DE"/>
            </w:rPr>
            <w:tab/>
          </w:r>
          <w:bookmarkStart w:id="66" w:name="_CTVL0019d679f78ebbf4582ac2f8af26a718756"/>
          <w:r w:rsidRPr="00691432">
            <w:rPr>
              <w:lang w:val="de-DE"/>
            </w:rPr>
            <w:t>Kinast, V., Burkard, T.</w:t>
          </w:r>
          <w:r w:rsidR="00D9501D">
            <w:rPr>
              <w:lang w:val="de-DE"/>
            </w:rPr>
            <w:t xml:space="preserve"> </w:t>
          </w:r>
          <w:r w:rsidRPr="00691432">
            <w:rPr>
              <w:lang w:val="de-DE"/>
            </w:rPr>
            <w:t xml:space="preserve">L., Todt, D., Steinmann, E. Hepatitis E Virus Drug Development. </w:t>
          </w:r>
          <w:bookmarkEnd w:id="66"/>
          <w:r w:rsidRPr="00691432">
            <w:rPr>
              <w:i/>
              <w:lang w:val="de-DE"/>
            </w:rPr>
            <w:t xml:space="preserve">Viruses. </w:t>
          </w:r>
          <w:r w:rsidRPr="00691432">
            <w:rPr>
              <w:b/>
              <w:lang w:val="de-DE"/>
            </w:rPr>
            <w:t xml:space="preserve">11 </w:t>
          </w:r>
          <w:r w:rsidRPr="00691432">
            <w:rPr>
              <w:lang w:val="de-DE"/>
            </w:rPr>
            <w:t xml:space="preserve">(6), </w:t>
          </w:r>
          <w:r w:rsidR="00D9501D">
            <w:rPr>
              <w:lang w:val="de-DE"/>
            </w:rPr>
            <w:t>e</w:t>
          </w:r>
          <w:r w:rsidRPr="00691432">
            <w:rPr>
              <w:lang w:val="de-DE"/>
            </w:rPr>
            <w:t>485 (2019).</w:t>
          </w:r>
        </w:p>
        <w:p w14:paraId="17B44845" w14:textId="6F433F8C" w:rsidR="005E65F6" w:rsidRDefault="005E65F6" w:rsidP="00D359C1">
          <w:pPr>
            <w:pStyle w:val="CitaviBibliographyEntry"/>
            <w:ind w:left="0" w:firstLine="0"/>
          </w:pPr>
          <w:r w:rsidRPr="00D22ABE">
            <w:t>50.</w:t>
          </w:r>
          <w:r w:rsidRPr="00D22ABE">
            <w:tab/>
          </w:r>
          <w:bookmarkStart w:id="67" w:name="_CTVL00199501c2935c349b28c1f833c5cce1bbb"/>
          <w:proofErr w:type="spellStart"/>
          <w:r w:rsidRPr="00D22ABE">
            <w:t>Schemmerer</w:t>
          </w:r>
          <w:proofErr w:type="spellEnd"/>
          <w:r w:rsidRPr="00D22ABE">
            <w:t>, M.</w:t>
          </w:r>
          <w:bookmarkEnd w:id="67"/>
          <w:r w:rsidRPr="00D22ABE">
            <w:rPr>
              <w:i/>
            </w:rPr>
            <w:t xml:space="preserve"> </w:t>
          </w:r>
          <w:r w:rsidRPr="00D22ABE">
            <w:rPr>
              <w:iCs/>
            </w:rPr>
            <w:t>et al.</w:t>
          </w:r>
          <w:r w:rsidRPr="00D22ABE">
            <w:rPr>
              <w:i/>
            </w:rPr>
            <w:t xml:space="preserve"> </w:t>
          </w:r>
          <w:r w:rsidRPr="005E65F6">
            <w:t xml:space="preserve">Enhanced Replication of Hepatitis E Virus Strain 47832c in an A549-Derived Subclonal Cell Line. </w:t>
          </w:r>
          <w:r w:rsidRPr="005E65F6">
            <w:rPr>
              <w:i/>
            </w:rPr>
            <w:t xml:space="preserve">Viruses. </w:t>
          </w:r>
          <w:r w:rsidRPr="005E65F6">
            <w:rPr>
              <w:b/>
            </w:rPr>
            <w:t xml:space="preserve">8 </w:t>
          </w:r>
          <w:r w:rsidRPr="005E65F6">
            <w:t xml:space="preserve">(10), </w:t>
          </w:r>
          <w:r w:rsidR="00D9501D">
            <w:t>e</w:t>
          </w:r>
          <w:r w:rsidRPr="005E65F6">
            <w:t>267 (2016).</w:t>
          </w:r>
        </w:p>
        <w:p w14:paraId="6452ADFF" w14:textId="77777777" w:rsidR="005E65F6" w:rsidRDefault="005E65F6" w:rsidP="00D359C1">
          <w:pPr>
            <w:pStyle w:val="CitaviBibliographyEntry"/>
            <w:ind w:left="0" w:firstLine="0"/>
          </w:pPr>
          <w:r w:rsidRPr="005E65F6">
            <w:lastRenderedPageBreak/>
            <w:t>51</w:t>
          </w:r>
          <w:r>
            <w:t>.</w:t>
          </w:r>
          <w:r>
            <w:tab/>
          </w:r>
          <w:bookmarkStart w:id="68" w:name="_CTVL001a3cbbcad931847ee984e774796552144"/>
          <w:r>
            <w:t>Huang, R.</w:t>
          </w:r>
          <w:bookmarkEnd w:id="68"/>
          <w:r w:rsidRPr="005E65F6">
            <w:rPr>
              <w:i/>
            </w:rPr>
            <w:t xml:space="preserve"> </w:t>
          </w:r>
          <w:r w:rsidRPr="00D9501D">
            <w:rPr>
              <w:iCs/>
            </w:rPr>
            <w:t>et al.</w:t>
          </w:r>
          <w:r w:rsidRPr="005E65F6">
            <w:rPr>
              <w:i/>
            </w:rPr>
            <w:t xml:space="preserve"> </w:t>
          </w:r>
          <w:r w:rsidRPr="005E65F6">
            <w:t xml:space="preserve">Cell Culture of Sporadic Hepatitis E Virus in China. </w:t>
          </w:r>
          <w:r w:rsidRPr="005E65F6">
            <w:rPr>
              <w:i/>
            </w:rPr>
            <w:t xml:space="preserve">Clinical and Vaccine Immunology. </w:t>
          </w:r>
          <w:r w:rsidRPr="005E65F6">
            <w:rPr>
              <w:b/>
            </w:rPr>
            <w:t xml:space="preserve">6 </w:t>
          </w:r>
          <w:r w:rsidRPr="005E65F6">
            <w:t>(5), 729–733 (1999).</w:t>
          </w:r>
        </w:p>
        <w:p w14:paraId="6777A819" w14:textId="77777777" w:rsidR="005E65F6" w:rsidRDefault="005E65F6" w:rsidP="00D359C1">
          <w:pPr>
            <w:pStyle w:val="CitaviBibliographyEntry"/>
            <w:ind w:left="0" w:firstLine="0"/>
          </w:pPr>
          <w:r w:rsidRPr="005E65F6">
            <w:t>52</w:t>
          </w:r>
          <w:r>
            <w:t>.</w:t>
          </w:r>
          <w:r>
            <w:tab/>
          </w:r>
          <w:bookmarkStart w:id="69" w:name="_CTVL001a75ce49fa06340ec83155f0e024efb7c"/>
          <w:r>
            <w:t>Emerson, S.U.</w:t>
          </w:r>
          <w:bookmarkEnd w:id="69"/>
          <w:r w:rsidRPr="005E65F6">
            <w:rPr>
              <w:i/>
            </w:rPr>
            <w:t xml:space="preserve"> </w:t>
          </w:r>
          <w:r w:rsidRPr="00D9501D">
            <w:rPr>
              <w:iCs/>
            </w:rPr>
            <w:t>et al.</w:t>
          </w:r>
          <w:r w:rsidRPr="005E65F6">
            <w:rPr>
              <w:i/>
            </w:rPr>
            <w:t xml:space="preserve"> </w:t>
          </w:r>
          <w:r w:rsidRPr="005E65F6">
            <w:t xml:space="preserve">Recombinant hepatitis E virus genomes infectious for primates: Importance of capping and discovery of a cis-reactive element. </w:t>
          </w:r>
          <w:r w:rsidRPr="005E65F6">
            <w:rPr>
              <w:i/>
            </w:rPr>
            <w:t xml:space="preserve">PNAS. </w:t>
          </w:r>
          <w:r w:rsidRPr="005E65F6">
            <w:rPr>
              <w:b/>
            </w:rPr>
            <w:t xml:space="preserve">98 </w:t>
          </w:r>
          <w:r w:rsidRPr="005E65F6">
            <w:t>(26), 15270–15275 (2001).</w:t>
          </w:r>
        </w:p>
        <w:p w14:paraId="06A622B4" w14:textId="47D6D42D" w:rsidR="005E65F6" w:rsidRDefault="005E65F6" w:rsidP="00D359C1">
          <w:pPr>
            <w:pStyle w:val="CitaviBibliographyEntry"/>
            <w:ind w:left="0" w:firstLine="0"/>
          </w:pPr>
          <w:r w:rsidRPr="005E65F6">
            <w:t>53</w:t>
          </w:r>
          <w:r>
            <w:t>.</w:t>
          </w:r>
          <w:r>
            <w:tab/>
          </w:r>
          <w:bookmarkStart w:id="70" w:name="_CTVL0016da9d0bbf9f84b10adc10759d6d1f192"/>
          <w:r>
            <w:t>Shukla, P.</w:t>
          </w:r>
          <w:bookmarkEnd w:id="70"/>
          <w:r w:rsidRPr="005E65F6">
            <w:rPr>
              <w:i/>
            </w:rPr>
            <w:t xml:space="preserve"> </w:t>
          </w:r>
          <w:r w:rsidRPr="00D9501D">
            <w:rPr>
              <w:iCs/>
            </w:rPr>
            <w:t>et al.</w:t>
          </w:r>
          <w:r w:rsidRPr="005E65F6">
            <w:rPr>
              <w:i/>
            </w:rPr>
            <w:t xml:space="preserve"> </w:t>
          </w:r>
          <w:r w:rsidRPr="005E65F6">
            <w:t xml:space="preserve">Cross-species infections of cultured cells by hepatitis E virus and discovery of an infectious virus-host recombinant. </w:t>
          </w:r>
          <w:r w:rsidRPr="005E65F6">
            <w:rPr>
              <w:i/>
            </w:rPr>
            <w:t xml:space="preserve">Proceedings of the National Academy of Sciences of the United States of America. </w:t>
          </w:r>
          <w:r w:rsidRPr="005E65F6">
            <w:rPr>
              <w:b/>
            </w:rPr>
            <w:t xml:space="preserve">108 </w:t>
          </w:r>
          <w:r w:rsidRPr="005E65F6">
            <w:t>(6), 2438–2443 (2011).</w:t>
          </w:r>
        </w:p>
        <w:p w14:paraId="467BB08B" w14:textId="43799AE5" w:rsidR="005E65F6" w:rsidRDefault="005E65F6" w:rsidP="00D359C1">
          <w:pPr>
            <w:pStyle w:val="CitaviBibliographyEntry"/>
            <w:ind w:left="0" w:firstLine="0"/>
          </w:pPr>
          <w:r w:rsidRPr="005E65F6">
            <w:t>54</w:t>
          </w:r>
          <w:r>
            <w:t>.</w:t>
          </w:r>
          <w:r>
            <w:tab/>
          </w:r>
          <w:bookmarkStart w:id="71" w:name="_CTVL0013f334511e70d49a182f031129cdb8ffc"/>
          <w:r>
            <w:t>Shukla, P.</w:t>
          </w:r>
          <w:bookmarkEnd w:id="71"/>
          <w:r w:rsidRPr="005E65F6">
            <w:rPr>
              <w:i/>
            </w:rPr>
            <w:t xml:space="preserve"> </w:t>
          </w:r>
          <w:r w:rsidRPr="00D9501D">
            <w:rPr>
              <w:iCs/>
            </w:rPr>
            <w:t>et al.</w:t>
          </w:r>
          <w:r w:rsidRPr="005E65F6">
            <w:rPr>
              <w:i/>
            </w:rPr>
            <w:t xml:space="preserve"> </w:t>
          </w:r>
          <w:r w:rsidRPr="005E65F6">
            <w:t xml:space="preserve">Adaptation of a genotype 3 hepatitis E virus to efficient growth in cell culture depends on an inserted human gene segment acquired by recombination. </w:t>
          </w:r>
          <w:r w:rsidRPr="005E65F6">
            <w:rPr>
              <w:i/>
            </w:rPr>
            <w:t xml:space="preserve">Journal of </w:t>
          </w:r>
          <w:r w:rsidR="00D9501D">
            <w:rPr>
              <w:i/>
            </w:rPr>
            <w:t>V</w:t>
          </w:r>
          <w:r w:rsidRPr="005E65F6">
            <w:rPr>
              <w:i/>
            </w:rPr>
            <w:t xml:space="preserve">irology. </w:t>
          </w:r>
          <w:r w:rsidRPr="005E65F6">
            <w:rPr>
              <w:b/>
            </w:rPr>
            <w:t xml:space="preserve">86 </w:t>
          </w:r>
          <w:r w:rsidRPr="005E65F6">
            <w:t>(10), 5697–5707 (2012).</w:t>
          </w:r>
        </w:p>
        <w:p w14:paraId="099A2667" w14:textId="6C35E84E" w:rsidR="005E65F6" w:rsidRDefault="005E65F6" w:rsidP="00D359C1">
          <w:pPr>
            <w:pStyle w:val="CitaviBibliographyEntry"/>
            <w:ind w:left="0" w:firstLine="0"/>
          </w:pPr>
          <w:r w:rsidRPr="005E65F6">
            <w:t>55</w:t>
          </w:r>
          <w:r>
            <w:t>.</w:t>
          </w:r>
          <w:r>
            <w:tab/>
          </w:r>
          <w:bookmarkStart w:id="72" w:name="_CTVL00125dbe77601724a59bc7d85837fbac214"/>
          <w:r>
            <w:t>Meister, T.</w:t>
          </w:r>
          <w:r w:rsidR="00D9501D">
            <w:t xml:space="preserve"> </w:t>
          </w:r>
          <w:r>
            <w:t xml:space="preserve">L., Bruening, J., Todt, D., Steinmann, E. Cell culture systems for the study of hepatitis E virus. </w:t>
          </w:r>
          <w:bookmarkEnd w:id="72"/>
          <w:r w:rsidRPr="005E65F6">
            <w:rPr>
              <w:i/>
            </w:rPr>
            <w:t xml:space="preserve">Antiviral </w:t>
          </w:r>
          <w:r w:rsidR="00D9501D">
            <w:rPr>
              <w:i/>
            </w:rPr>
            <w:t>R</w:t>
          </w:r>
          <w:r w:rsidRPr="005E65F6">
            <w:rPr>
              <w:i/>
            </w:rPr>
            <w:t xml:space="preserve">esearch. </w:t>
          </w:r>
          <w:r w:rsidRPr="005E65F6">
            <w:rPr>
              <w:b/>
            </w:rPr>
            <w:t>163</w:t>
          </w:r>
          <w:r w:rsidRPr="005E65F6">
            <w:t>, 34–49 (2019).</w:t>
          </w:r>
        </w:p>
        <w:p w14:paraId="3F97628F" w14:textId="77777777" w:rsidR="005E65F6" w:rsidRDefault="005E65F6" w:rsidP="00D359C1">
          <w:pPr>
            <w:pStyle w:val="CitaviBibliographyEntry"/>
            <w:ind w:left="0" w:firstLine="0"/>
          </w:pPr>
          <w:r w:rsidRPr="005E65F6">
            <w:t>56</w:t>
          </w:r>
          <w:r>
            <w:t>.</w:t>
          </w:r>
          <w:r>
            <w:tab/>
          </w:r>
          <w:bookmarkStart w:id="73" w:name="_CTVL001270b2546390748149bd3ee5d6ce27626"/>
          <w:r>
            <w:t>Todt, D.</w:t>
          </w:r>
          <w:bookmarkEnd w:id="73"/>
          <w:r w:rsidRPr="005E65F6">
            <w:rPr>
              <w:i/>
            </w:rPr>
            <w:t xml:space="preserve"> </w:t>
          </w:r>
          <w:r w:rsidRPr="00D9501D">
            <w:rPr>
              <w:iCs/>
            </w:rPr>
            <w:t>et al.</w:t>
          </w:r>
          <w:r w:rsidRPr="005E65F6">
            <w:rPr>
              <w:i/>
            </w:rPr>
            <w:t xml:space="preserve"> </w:t>
          </w:r>
          <w:r w:rsidRPr="005E65F6">
            <w:t xml:space="preserve">Robust hepatitis E virus infection and transcriptional response in human hepatocytes. </w:t>
          </w:r>
          <w:r w:rsidRPr="005E65F6">
            <w:rPr>
              <w:i/>
            </w:rPr>
            <w:t xml:space="preserve">Proceedings of the National Academy of Sciences of the United States of America </w:t>
          </w:r>
          <w:r w:rsidRPr="005E65F6">
            <w:t>(2020).</w:t>
          </w:r>
        </w:p>
        <w:p w14:paraId="2BEF87EE" w14:textId="10170BE5" w:rsidR="005E65F6" w:rsidRDefault="005E65F6" w:rsidP="00D359C1">
          <w:pPr>
            <w:pStyle w:val="CitaviBibliographyEntry"/>
            <w:ind w:left="0" w:firstLine="0"/>
          </w:pPr>
          <w:r w:rsidRPr="005E65F6">
            <w:t>57</w:t>
          </w:r>
          <w:r>
            <w:t>.</w:t>
          </w:r>
          <w:r>
            <w:tab/>
          </w:r>
          <w:bookmarkStart w:id="74" w:name="_CTVL001fbb9e13be6e246789f78ebfc546d0932"/>
          <w:r>
            <w:t>Ankavay, M.</w:t>
          </w:r>
          <w:bookmarkEnd w:id="74"/>
          <w:r w:rsidRPr="005E65F6">
            <w:rPr>
              <w:i/>
            </w:rPr>
            <w:t xml:space="preserve"> </w:t>
          </w:r>
          <w:r w:rsidRPr="00D9501D">
            <w:rPr>
              <w:iCs/>
            </w:rPr>
            <w:t>et al.</w:t>
          </w:r>
          <w:r w:rsidRPr="005E65F6">
            <w:rPr>
              <w:i/>
            </w:rPr>
            <w:t xml:space="preserve"> </w:t>
          </w:r>
          <w:r w:rsidRPr="005E65F6">
            <w:t xml:space="preserve">New insights into the ORF2 capsid protein, a key player of the hepatitis E virus lifecycle. </w:t>
          </w:r>
          <w:r w:rsidRPr="005E65F6">
            <w:rPr>
              <w:i/>
            </w:rPr>
            <w:t xml:space="preserve">Scientific </w:t>
          </w:r>
          <w:r w:rsidR="00D9501D">
            <w:rPr>
              <w:i/>
            </w:rPr>
            <w:t>R</w:t>
          </w:r>
          <w:r w:rsidRPr="005E65F6">
            <w:rPr>
              <w:i/>
            </w:rPr>
            <w:t xml:space="preserve">eports. </w:t>
          </w:r>
          <w:r w:rsidRPr="005E65F6">
            <w:rPr>
              <w:b/>
            </w:rPr>
            <w:t xml:space="preserve">9 </w:t>
          </w:r>
          <w:r w:rsidRPr="005E65F6">
            <w:t>(1), 6243 (2019).</w:t>
          </w:r>
        </w:p>
        <w:p w14:paraId="3475521F" w14:textId="25E6A2EE" w:rsidR="002D49A5" w:rsidRPr="008E42F2" w:rsidRDefault="005E65F6" w:rsidP="00D359C1">
          <w:pPr>
            <w:pStyle w:val="CitaviBibliographyEntry"/>
            <w:ind w:left="0" w:firstLine="0"/>
            <w:rPr>
              <w:vertAlign w:val="superscript"/>
            </w:rPr>
          </w:pPr>
          <w:r w:rsidRPr="005E65F6">
            <w:t>58</w:t>
          </w:r>
          <w:r>
            <w:t>.</w:t>
          </w:r>
          <w:r>
            <w:tab/>
          </w:r>
          <w:bookmarkStart w:id="75" w:name="_CTVL00143e5bf399f94433097cf5fa40ec32b9c"/>
          <w:r>
            <w:t>Schemmerer, M., Johne, R., Erl, M., Jilg, W., Wenzel, J.</w:t>
          </w:r>
          <w:r w:rsidR="00D9501D">
            <w:t xml:space="preserve"> </w:t>
          </w:r>
          <w:r>
            <w:t xml:space="preserve">J. Isolation of Subtype 3c, 3e and 3f-Like Hepatitis E Virus Strains Stably Replicating to High Viral Loads in an Optimized Cell Culture System. </w:t>
          </w:r>
          <w:bookmarkEnd w:id="75"/>
          <w:r w:rsidRPr="005E65F6">
            <w:rPr>
              <w:i/>
            </w:rPr>
            <w:t xml:space="preserve">Viruses. </w:t>
          </w:r>
          <w:r w:rsidRPr="005E65F6">
            <w:rPr>
              <w:b/>
            </w:rPr>
            <w:t xml:space="preserve">11 </w:t>
          </w:r>
          <w:r w:rsidRPr="005E65F6">
            <w:t xml:space="preserve">(6), </w:t>
          </w:r>
          <w:r w:rsidR="00D9501D">
            <w:t>e</w:t>
          </w:r>
          <w:r w:rsidRPr="005E65F6">
            <w:t>483 (2019).</w:t>
          </w:r>
          <w:r w:rsidR="00673581" w:rsidRPr="000D1563">
            <w:rPr>
              <w:vertAlign w:val="superscript"/>
            </w:rPr>
            <w:fldChar w:fldCharType="end"/>
          </w:r>
        </w:p>
      </w:sdtContent>
    </w:sdt>
    <w:sectPr w:rsidR="002D49A5" w:rsidRPr="008E42F2"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CE227" w14:textId="77777777" w:rsidR="00945F95" w:rsidRDefault="00945F95" w:rsidP="00621C4E">
      <w:r>
        <w:separator/>
      </w:r>
    </w:p>
  </w:endnote>
  <w:endnote w:type="continuationSeparator" w:id="0">
    <w:p w14:paraId="57077693" w14:textId="77777777" w:rsidR="00945F95" w:rsidRDefault="00945F9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harisSIL">
    <w:altName w:val="Yu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6B072F0B" w:rsidR="00D22ABE" w:rsidRDefault="00D22ABE">
        <w:pPr>
          <w:pStyle w:val="Footer"/>
        </w:pPr>
        <w:r>
          <w:t xml:space="preserve">Page </w:t>
        </w:r>
        <w:r>
          <w:fldChar w:fldCharType="begin"/>
        </w:r>
        <w:r>
          <w:instrText xml:space="preserve"> PAGE  \* Arabic  \* MERGEFORMAT </w:instrText>
        </w:r>
        <w:r>
          <w:fldChar w:fldCharType="separate"/>
        </w:r>
        <w:r>
          <w:rPr>
            <w:noProof/>
          </w:rPr>
          <w:t>7</w:t>
        </w:r>
        <w:r>
          <w:fldChar w:fldCharType="end"/>
        </w:r>
        <w:r>
          <w:rPr>
            <w:noProof/>
          </w:rPr>
          <w:t xml:space="preserve"> of 15</w:t>
        </w:r>
      </w:p>
    </w:sdtContent>
  </w:sdt>
  <w:p w14:paraId="39947363" w14:textId="71AB2B06" w:rsidR="00D22ABE" w:rsidRPr="00494F77" w:rsidRDefault="00D22AB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605FA093" w:rsidR="00D22ABE" w:rsidRDefault="00D22ABE" w:rsidP="003108E5">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1EB77" w14:textId="77777777" w:rsidR="00945F95" w:rsidRDefault="00945F95" w:rsidP="00621C4E">
      <w:r>
        <w:separator/>
      </w:r>
    </w:p>
  </w:footnote>
  <w:footnote w:type="continuationSeparator" w:id="0">
    <w:p w14:paraId="58227A15" w14:textId="77777777" w:rsidR="00945F95" w:rsidRDefault="00945F9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22ABE" w:rsidRPr="006F06E4" w:rsidRDefault="00D22AB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5A5A019" w:rsidR="00D22ABE" w:rsidRPr="006F06E4" w:rsidRDefault="00D22ABE" w:rsidP="000A24C9">
    <w:pPr>
      <w:pStyle w:val="Header"/>
      <w:jc w:val="center"/>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3FCD6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8E8F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16EEF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74C0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0A04E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BCFB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A417A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42058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942D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EFE14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E4673A"/>
    <w:multiLevelType w:val="multilevel"/>
    <w:tmpl w:val="EB42E0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6A87E0B"/>
    <w:multiLevelType w:val="multilevel"/>
    <w:tmpl w:val="742E9BCA"/>
    <w:lvl w:ilvl="0">
      <w:start w:val="1"/>
      <w:numFmt w:val="decimal"/>
      <w:pStyle w:val="Heading1"/>
      <w:lvlText w:val="%1"/>
      <w:lvlJc w:val="left"/>
      <w:pPr>
        <w:ind w:left="432" w:hanging="432"/>
      </w:pPr>
    </w:lvl>
    <w:lvl w:ilvl="1">
      <w:start w:val="1"/>
      <w:numFmt w:val="decimal"/>
      <w:pStyle w:val="Heading2"/>
      <w:lvlText w:val="%1.%2"/>
      <w:lvlJc w:val="left"/>
      <w:pPr>
        <w:ind w:left="5396" w:hanging="576"/>
      </w:pPr>
    </w:lvl>
    <w:lvl w:ilvl="2">
      <w:start w:val="1"/>
      <w:numFmt w:val="decimal"/>
      <w:pStyle w:val="Heading3"/>
      <w:lvlText w:val="%1.%2.%3"/>
      <w:lvlJc w:val="left"/>
      <w:pPr>
        <w:ind w:left="720" w:hanging="720"/>
      </w:pPr>
      <w:rPr>
        <w:b w:val="0"/>
        <w:b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4"/>
  </w:num>
  <w:num w:numId="2">
    <w:abstractNumId w:val="27"/>
  </w:num>
  <w:num w:numId="3">
    <w:abstractNumId w:val="13"/>
  </w:num>
  <w:num w:numId="4">
    <w:abstractNumId w:val="25"/>
  </w:num>
  <w:num w:numId="5">
    <w:abstractNumId w:val="17"/>
  </w:num>
  <w:num w:numId="6">
    <w:abstractNumId w:val="24"/>
  </w:num>
  <w:num w:numId="7">
    <w:abstractNumId w:val="10"/>
  </w:num>
  <w:num w:numId="8">
    <w:abstractNumId w:val="18"/>
  </w:num>
  <w:num w:numId="9">
    <w:abstractNumId w:val="20"/>
  </w:num>
  <w:num w:numId="10">
    <w:abstractNumId w:val="26"/>
  </w:num>
  <w:num w:numId="11">
    <w:abstractNumId w:val="32"/>
  </w:num>
  <w:num w:numId="12">
    <w:abstractNumId w:val="11"/>
  </w:num>
  <w:num w:numId="13">
    <w:abstractNumId w:val="28"/>
  </w:num>
  <w:num w:numId="14">
    <w:abstractNumId w:val="37"/>
  </w:num>
  <w:num w:numId="15">
    <w:abstractNumId w:val="21"/>
  </w:num>
  <w:num w:numId="16">
    <w:abstractNumId w:val="16"/>
  </w:num>
  <w:num w:numId="17">
    <w:abstractNumId w:val="30"/>
  </w:num>
  <w:num w:numId="18">
    <w:abstractNumId w:val="22"/>
  </w:num>
  <w:num w:numId="19">
    <w:abstractNumId w:val="35"/>
  </w:num>
  <w:num w:numId="20">
    <w:abstractNumId w:val="12"/>
  </w:num>
  <w:num w:numId="21">
    <w:abstractNumId w:val="36"/>
  </w:num>
  <w:num w:numId="22">
    <w:abstractNumId w:val="34"/>
  </w:num>
  <w:num w:numId="23">
    <w:abstractNumId w:val="23"/>
  </w:num>
  <w:num w:numId="24">
    <w:abstractNumId w:val="38"/>
  </w:num>
  <w:num w:numId="25">
    <w:abstractNumId w:val="15"/>
  </w:num>
  <w:num w:numId="26">
    <w:abstractNumId w:val="0"/>
  </w:num>
  <w:num w:numId="27">
    <w:abstractNumId w:val="1"/>
  </w:num>
  <w:num w:numId="28">
    <w:abstractNumId w:val="2"/>
  </w:num>
  <w:num w:numId="29">
    <w:abstractNumId w:val="3"/>
  </w:num>
  <w:num w:numId="30">
    <w:abstractNumId w:val="4"/>
  </w:num>
  <w:num w:numId="31">
    <w:abstractNumId w:val="5"/>
  </w:num>
  <w:num w:numId="32">
    <w:abstractNumId w:val="6"/>
  </w:num>
  <w:num w:numId="33">
    <w:abstractNumId w:val="7"/>
  </w:num>
  <w:num w:numId="34">
    <w:abstractNumId w:val="8"/>
  </w:num>
  <w:num w:numId="35">
    <w:abstractNumId w:val="9"/>
  </w:num>
  <w:num w:numId="36">
    <w:abstractNumId w:val="33"/>
  </w:num>
  <w:num w:numId="37">
    <w:abstractNumId w:val="19"/>
  </w:num>
  <w:num w:numId="38">
    <w:abstractNumId w:val="29"/>
  </w:num>
  <w:num w:numId="39">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474"/>
    <w:rsid w:val="00001806"/>
    <w:rsid w:val="0000249F"/>
    <w:rsid w:val="000026E6"/>
    <w:rsid w:val="00002895"/>
    <w:rsid w:val="000056FD"/>
    <w:rsid w:val="00005815"/>
    <w:rsid w:val="00006063"/>
    <w:rsid w:val="00007DBC"/>
    <w:rsid w:val="00007EA1"/>
    <w:rsid w:val="000100F0"/>
    <w:rsid w:val="00011B6B"/>
    <w:rsid w:val="000129B2"/>
    <w:rsid w:val="00012FF9"/>
    <w:rsid w:val="0001389C"/>
    <w:rsid w:val="00014314"/>
    <w:rsid w:val="0001506D"/>
    <w:rsid w:val="00015151"/>
    <w:rsid w:val="0002033D"/>
    <w:rsid w:val="00020C06"/>
    <w:rsid w:val="00021434"/>
    <w:rsid w:val="00021774"/>
    <w:rsid w:val="00021DF3"/>
    <w:rsid w:val="000221AD"/>
    <w:rsid w:val="00023869"/>
    <w:rsid w:val="000243F9"/>
    <w:rsid w:val="00024598"/>
    <w:rsid w:val="00025095"/>
    <w:rsid w:val="00027947"/>
    <w:rsid w:val="000279B0"/>
    <w:rsid w:val="00027C63"/>
    <w:rsid w:val="00030C1F"/>
    <w:rsid w:val="00032769"/>
    <w:rsid w:val="0003311E"/>
    <w:rsid w:val="0003456C"/>
    <w:rsid w:val="000353FF"/>
    <w:rsid w:val="00035725"/>
    <w:rsid w:val="00035735"/>
    <w:rsid w:val="00035E04"/>
    <w:rsid w:val="00037B58"/>
    <w:rsid w:val="00037DB5"/>
    <w:rsid w:val="00041BEA"/>
    <w:rsid w:val="00041F2B"/>
    <w:rsid w:val="00044084"/>
    <w:rsid w:val="00044CB4"/>
    <w:rsid w:val="0004558B"/>
    <w:rsid w:val="00045DAF"/>
    <w:rsid w:val="00045FFC"/>
    <w:rsid w:val="000468C0"/>
    <w:rsid w:val="00046C99"/>
    <w:rsid w:val="00046DC9"/>
    <w:rsid w:val="00047515"/>
    <w:rsid w:val="0004796C"/>
    <w:rsid w:val="00051B73"/>
    <w:rsid w:val="000532E0"/>
    <w:rsid w:val="0005352E"/>
    <w:rsid w:val="00053EE0"/>
    <w:rsid w:val="00055AEB"/>
    <w:rsid w:val="00056127"/>
    <w:rsid w:val="00060ABE"/>
    <w:rsid w:val="00061A50"/>
    <w:rsid w:val="00061F15"/>
    <w:rsid w:val="00062314"/>
    <w:rsid w:val="00062E0B"/>
    <w:rsid w:val="00063331"/>
    <w:rsid w:val="0006361B"/>
    <w:rsid w:val="000636C3"/>
    <w:rsid w:val="00064104"/>
    <w:rsid w:val="000652E3"/>
    <w:rsid w:val="00066025"/>
    <w:rsid w:val="000661C2"/>
    <w:rsid w:val="00067197"/>
    <w:rsid w:val="000671C2"/>
    <w:rsid w:val="00067A8F"/>
    <w:rsid w:val="00067B68"/>
    <w:rsid w:val="000701D1"/>
    <w:rsid w:val="00072639"/>
    <w:rsid w:val="00072B85"/>
    <w:rsid w:val="00072EF1"/>
    <w:rsid w:val="0007375F"/>
    <w:rsid w:val="0007416B"/>
    <w:rsid w:val="000741BA"/>
    <w:rsid w:val="00077A92"/>
    <w:rsid w:val="0008032F"/>
    <w:rsid w:val="00080743"/>
    <w:rsid w:val="00080A20"/>
    <w:rsid w:val="000815A7"/>
    <w:rsid w:val="00082796"/>
    <w:rsid w:val="00082DF4"/>
    <w:rsid w:val="000846DD"/>
    <w:rsid w:val="00085F31"/>
    <w:rsid w:val="00086FF5"/>
    <w:rsid w:val="000871A9"/>
    <w:rsid w:val="00087647"/>
    <w:rsid w:val="00087C0A"/>
    <w:rsid w:val="00087F8C"/>
    <w:rsid w:val="00093BC4"/>
    <w:rsid w:val="00093D2A"/>
    <w:rsid w:val="000943E6"/>
    <w:rsid w:val="000947B9"/>
    <w:rsid w:val="00097081"/>
    <w:rsid w:val="00097788"/>
    <w:rsid w:val="00097929"/>
    <w:rsid w:val="00097A8B"/>
    <w:rsid w:val="000A1E0F"/>
    <w:rsid w:val="000A1E80"/>
    <w:rsid w:val="000A236F"/>
    <w:rsid w:val="000A24C9"/>
    <w:rsid w:val="000A2D83"/>
    <w:rsid w:val="000A3688"/>
    <w:rsid w:val="000A3B70"/>
    <w:rsid w:val="000A5153"/>
    <w:rsid w:val="000A702A"/>
    <w:rsid w:val="000B10AE"/>
    <w:rsid w:val="000B2E83"/>
    <w:rsid w:val="000B30BF"/>
    <w:rsid w:val="000B3D0B"/>
    <w:rsid w:val="000B566B"/>
    <w:rsid w:val="000B662E"/>
    <w:rsid w:val="000B7294"/>
    <w:rsid w:val="000B75D0"/>
    <w:rsid w:val="000C0181"/>
    <w:rsid w:val="000C091D"/>
    <w:rsid w:val="000C0AC0"/>
    <w:rsid w:val="000C1CF8"/>
    <w:rsid w:val="000C25E7"/>
    <w:rsid w:val="000C2713"/>
    <w:rsid w:val="000C3143"/>
    <w:rsid w:val="000C432E"/>
    <w:rsid w:val="000C4859"/>
    <w:rsid w:val="000C49CF"/>
    <w:rsid w:val="000C52E9"/>
    <w:rsid w:val="000C5CDC"/>
    <w:rsid w:val="000C65DC"/>
    <w:rsid w:val="000C66F3"/>
    <w:rsid w:val="000C6900"/>
    <w:rsid w:val="000D1563"/>
    <w:rsid w:val="000D1947"/>
    <w:rsid w:val="000D31E8"/>
    <w:rsid w:val="000D3979"/>
    <w:rsid w:val="000D4A15"/>
    <w:rsid w:val="000D6297"/>
    <w:rsid w:val="000D68B5"/>
    <w:rsid w:val="000D7226"/>
    <w:rsid w:val="000D76E4"/>
    <w:rsid w:val="000E0A8B"/>
    <w:rsid w:val="000E0E4C"/>
    <w:rsid w:val="000E1071"/>
    <w:rsid w:val="000E22C9"/>
    <w:rsid w:val="000E2676"/>
    <w:rsid w:val="000E3189"/>
    <w:rsid w:val="000E3816"/>
    <w:rsid w:val="000E4EF9"/>
    <w:rsid w:val="000E4F77"/>
    <w:rsid w:val="000E55DC"/>
    <w:rsid w:val="000E6414"/>
    <w:rsid w:val="000E6484"/>
    <w:rsid w:val="000E6882"/>
    <w:rsid w:val="000E7D3E"/>
    <w:rsid w:val="000F0A7E"/>
    <w:rsid w:val="000F18FD"/>
    <w:rsid w:val="000F1DB7"/>
    <w:rsid w:val="000F265C"/>
    <w:rsid w:val="000F294E"/>
    <w:rsid w:val="000F373B"/>
    <w:rsid w:val="000F3AFA"/>
    <w:rsid w:val="000F4E83"/>
    <w:rsid w:val="000F5712"/>
    <w:rsid w:val="000F6145"/>
    <w:rsid w:val="000F63C2"/>
    <w:rsid w:val="000F6611"/>
    <w:rsid w:val="000F6CAC"/>
    <w:rsid w:val="000F74FD"/>
    <w:rsid w:val="000F75A0"/>
    <w:rsid w:val="000F7E22"/>
    <w:rsid w:val="00100E8D"/>
    <w:rsid w:val="00100F84"/>
    <w:rsid w:val="00101688"/>
    <w:rsid w:val="00101A7C"/>
    <w:rsid w:val="00101DC0"/>
    <w:rsid w:val="00104433"/>
    <w:rsid w:val="00105493"/>
    <w:rsid w:val="001104F3"/>
    <w:rsid w:val="00111BAD"/>
    <w:rsid w:val="00112EEB"/>
    <w:rsid w:val="001173FF"/>
    <w:rsid w:val="00120333"/>
    <w:rsid w:val="00122D17"/>
    <w:rsid w:val="00123450"/>
    <w:rsid w:val="001238E7"/>
    <w:rsid w:val="00123F01"/>
    <w:rsid w:val="001248CF"/>
    <w:rsid w:val="0012563A"/>
    <w:rsid w:val="001263B2"/>
    <w:rsid w:val="001264DE"/>
    <w:rsid w:val="001313A7"/>
    <w:rsid w:val="0013276F"/>
    <w:rsid w:val="00132ED3"/>
    <w:rsid w:val="001344BD"/>
    <w:rsid w:val="0013621E"/>
    <w:rsid w:val="0013642E"/>
    <w:rsid w:val="00137298"/>
    <w:rsid w:val="00137943"/>
    <w:rsid w:val="00137A32"/>
    <w:rsid w:val="00140837"/>
    <w:rsid w:val="00141990"/>
    <w:rsid w:val="00142BA8"/>
    <w:rsid w:val="00142EFE"/>
    <w:rsid w:val="00143A0C"/>
    <w:rsid w:val="00145B21"/>
    <w:rsid w:val="00150B17"/>
    <w:rsid w:val="00150E75"/>
    <w:rsid w:val="001525BE"/>
    <w:rsid w:val="00152A23"/>
    <w:rsid w:val="00153677"/>
    <w:rsid w:val="00153CCE"/>
    <w:rsid w:val="001559A8"/>
    <w:rsid w:val="00162678"/>
    <w:rsid w:val="00162CB7"/>
    <w:rsid w:val="00162FCC"/>
    <w:rsid w:val="00164281"/>
    <w:rsid w:val="001645A2"/>
    <w:rsid w:val="00164A52"/>
    <w:rsid w:val="001665C9"/>
    <w:rsid w:val="00166A43"/>
    <w:rsid w:val="00166B90"/>
    <w:rsid w:val="00166F32"/>
    <w:rsid w:val="001672B5"/>
    <w:rsid w:val="00167628"/>
    <w:rsid w:val="00171E5B"/>
    <w:rsid w:val="00171F94"/>
    <w:rsid w:val="00173C18"/>
    <w:rsid w:val="00175D4E"/>
    <w:rsid w:val="0017668A"/>
    <w:rsid w:val="001766FE"/>
    <w:rsid w:val="001771E7"/>
    <w:rsid w:val="001778B9"/>
    <w:rsid w:val="0017795A"/>
    <w:rsid w:val="0018204C"/>
    <w:rsid w:val="0018266D"/>
    <w:rsid w:val="00183608"/>
    <w:rsid w:val="001841D9"/>
    <w:rsid w:val="00187BDD"/>
    <w:rsid w:val="00190CEA"/>
    <w:rsid w:val="001911FF"/>
    <w:rsid w:val="00191F58"/>
    <w:rsid w:val="00192006"/>
    <w:rsid w:val="00193180"/>
    <w:rsid w:val="00193599"/>
    <w:rsid w:val="00194C09"/>
    <w:rsid w:val="00194E9F"/>
    <w:rsid w:val="00196792"/>
    <w:rsid w:val="001978B0"/>
    <w:rsid w:val="00197C1E"/>
    <w:rsid w:val="001A13F1"/>
    <w:rsid w:val="001A1AED"/>
    <w:rsid w:val="001A4CCE"/>
    <w:rsid w:val="001A6A64"/>
    <w:rsid w:val="001A709B"/>
    <w:rsid w:val="001B09F0"/>
    <w:rsid w:val="001B0E82"/>
    <w:rsid w:val="001B10D1"/>
    <w:rsid w:val="001B1519"/>
    <w:rsid w:val="001B2CB1"/>
    <w:rsid w:val="001B2E2D"/>
    <w:rsid w:val="001B327E"/>
    <w:rsid w:val="001B448D"/>
    <w:rsid w:val="001B4D90"/>
    <w:rsid w:val="001B5CD2"/>
    <w:rsid w:val="001B6DB5"/>
    <w:rsid w:val="001B760D"/>
    <w:rsid w:val="001C0BEE"/>
    <w:rsid w:val="001C1E49"/>
    <w:rsid w:val="001C27C1"/>
    <w:rsid w:val="001C2A98"/>
    <w:rsid w:val="001C4D95"/>
    <w:rsid w:val="001C4FCC"/>
    <w:rsid w:val="001C6BE7"/>
    <w:rsid w:val="001D1F2E"/>
    <w:rsid w:val="001D2517"/>
    <w:rsid w:val="001D271A"/>
    <w:rsid w:val="001D3005"/>
    <w:rsid w:val="001D3D7D"/>
    <w:rsid w:val="001D3FFF"/>
    <w:rsid w:val="001D625F"/>
    <w:rsid w:val="001D68A4"/>
    <w:rsid w:val="001D7576"/>
    <w:rsid w:val="001E0AD6"/>
    <w:rsid w:val="001E0E3F"/>
    <w:rsid w:val="001E14A0"/>
    <w:rsid w:val="001E1A14"/>
    <w:rsid w:val="001E230D"/>
    <w:rsid w:val="001E28FB"/>
    <w:rsid w:val="001E7376"/>
    <w:rsid w:val="001E780C"/>
    <w:rsid w:val="001E78D8"/>
    <w:rsid w:val="001E790D"/>
    <w:rsid w:val="001F0783"/>
    <w:rsid w:val="001F0CB9"/>
    <w:rsid w:val="001F1E6D"/>
    <w:rsid w:val="001F225C"/>
    <w:rsid w:val="001F2446"/>
    <w:rsid w:val="001F36D7"/>
    <w:rsid w:val="00200FD0"/>
    <w:rsid w:val="0020180B"/>
    <w:rsid w:val="00201CFA"/>
    <w:rsid w:val="0020220D"/>
    <w:rsid w:val="00202448"/>
    <w:rsid w:val="00202D15"/>
    <w:rsid w:val="00202E5D"/>
    <w:rsid w:val="00204F8C"/>
    <w:rsid w:val="00205B3F"/>
    <w:rsid w:val="00212EAE"/>
    <w:rsid w:val="00214AD7"/>
    <w:rsid w:val="00214BEE"/>
    <w:rsid w:val="002153FC"/>
    <w:rsid w:val="00217081"/>
    <w:rsid w:val="00217862"/>
    <w:rsid w:val="002205B8"/>
    <w:rsid w:val="002207DF"/>
    <w:rsid w:val="0022141C"/>
    <w:rsid w:val="00221E23"/>
    <w:rsid w:val="00225720"/>
    <w:rsid w:val="002259E5"/>
    <w:rsid w:val="00225B85"/>
    <w:rsid w:val="00226140"/>
    <w:rsid w:val="00226424"/>
    <w:rsid w:val="00226D77"/>
    <w:rsid w:val="002274F3"/>
    <w:rsid w:val="002275F4"/>
    <w:rsid w:val="0023008C"/>
    <w:rsid w:val="0023094C"/>
    <w:rsid w:val="002309B2"/>
    <w:rsid w:val="0023319F"/>
    <w:rsid w:val="002332AB"/>
    <w:rsid w:val="00234BE3"/>
    <w:rsid w:val="002354B9"/>
    <w:rsid w:val="002356D6"/>
    <w:rsid w:val="00235A90"/>
    <w:rsid w:val="00236B81"/>
    <w:rsid w:val="00237B03"/>
    <w:rsid w:val="00240C1F"/>
    <w:rsid w:val="00241E48"/>
    <w:rsid w:val="0024214E"/>
    <w:rsid w:val="00242623"/>
    <w:rsid w:val="00242C82"/>
    <w:rsid w:val="00244990"/>
    <w:rsid w:val="00245BAA"/>
    <w:rsid w:val="00246AA5"/>
    <w:rsid w:val="00250558"/>
    <w:rsid w:val="00251A2F"/>
    <w:rsid w:val="00253618"/>
    <w:rsid w:val="00253F2C"/>
    <w:rsid w:val="00253F30"/>
    <w:rsid w:val="0025627E"/>
    <w:rsid w:val="002602ED"/>
    <w:rsid w:val="002605D1"/>
    <w:rsid w:val="00260652"/>
    <w:rsid w:val="002610CD"/>
    <w:rsid w:val="002612A5"/>
    <w:rsid w:val="002613B0"/>
    <w:rsid w:val="00261720"/>
    <w:rsid w:val="00261F25"/>
    <w:rsid w:val="00262429"/>
    <w:rsid w:val="002648A9"/>
    <w:rsid w:val="0026536F"/>
    <w:rsid w:val="0026553C"/>
    <w:rsid w:val="00266CC6"/>
    <w:rsid w:val="002674F1"/>
    <w:rsid w:val="00267DD5"/>
    <w:rsid w:val="00270302"/>
    <w:rsid w:val="002706F8"/>
    <w:rsid w:val="0027216F"/>
    <w:rsid w:val="00272ADE"/>
    <w:rsid w:val="002739B4"/>
    <w:rsid w:val="00273B22"/>
    <w:rsid w:val="00274A0A"/>
    <w:rsid w:val="00274AD9"/>
    <w:rsid w:val="00276F2E"/>
    <w:rsid w:val="00277593"/>
    <w:rsid w:val="00280909"/>
    <w:rsid w:val="00280918"/>
    <w:rsid w:val="00282AF6"/>
    <w:rsid w:val="00283168"/>
    <w:rsid w:val="0028596A"/>
    <w:rsid w:val="00285C9F"/>
    <w:rsid w:val="00287085"/>
    <w:rsid w:val="0028750B"/>
    <w:rsid w:val="00287FF3"/>
    <w:rsid w:val="00290A0D"/>
    <w:rsid w:val="00290AF9"/>
    <w:rsid w:val="00293652"/>
    <w:rsid w:val="002967CF"/>
    <w:rsid w:val="00297374"/>
    <w:rsid w:val="00297788"/>
    <w:rsid w:val="00297A36"/>
    <w:rsid w:val="002A0AC1"/>
    <w:rsid w:val="002A3285"/>
    <w:rsid w:val="002A484B"/>
    <w:rsid w:val="002A4FC4"/>
    <w:rsid w:val="002A589E"/>
    <w:rsid w:val="002A64A6"/>
    <w:rsid w:val="002A6A0B"/>
    <w:rsid w:val="002B01D2"/>
    <w:rsid w:val="002B07AB"/>
    <w:rsid w:val="002B10DC"/>
    <w:rsid w:val="002B2218"/>
    <w:rsid w:val="002B3301"/>
    <w:rsid w:val="002B397C"/>
    <w:rsid w:val="002B3F2A"/>
    <w:rsid w:val="002B4C49"/>
    <w:rsid w:val="002B55E4"/>
    <w:rsid w:val="002B5FD5"/>
    <w:rsid w:val="002C0A28"/>
    <w:rsid w:val="002C0FA5"/>
    <w:rsid w:val="002C1B31"/>
    <w:rsid w:val="002C2695"/>
    <w:rsid w:val="002C35F1"/>
    <w:rsid w:val="002C3BA6"/>
    <w:rsid w:val="002C3ECB"/>
    <w:rsid w:val="002C47D4"/>
    <w:rsid w:val="002C51A3"/>
    <w:rsid w:val="002C73E7"/>
    <w:rsid w:val="002D0774"/>
    <w:rsid w:val="002D088A"/>
    <w:rsid w:val="002D0F38"/>
    <w:rsid w:val="002D14B2"/>
    <w:rsid w:val="002D38F7"/>
    <w:rsid w:val="002D3C8B"/>
    <w:rsid w:val="002D40E9"/>
    <w:rsid w:val="002D439C"/>
    <w:rsid w:val="002D49A5"/>
    <w:rsid w:val="002D4D24"/>
    <w:rsid w:val="002D71E1"/>
    <w:rsid w:val="002D77E3"/>
    <w:rsid w:val="002E130F"/>
    <w:rsid w:val="002E2632"/>
    <w:rsid w:val="002E374D"/>
    <w:rsid w:val="002E3B17"/>
    <w:rsid w:val="002E40CF"/>
    <w:rsid w:val="002E4AF7"/>
    <w:rsid w:val="002E5A73"/>
    <w:rsid w:val="002E7251"/>
    <w:rsid w:val="002F2859"/>
    <w:rsid w:val="002F346A"/>
    <w:rsid w:val="002F4393"/>
    <w:rsid w:val="002F5170"/>
    <w:rsid w:val="002F6E3C"/>
    <w:rsid w:val="0030117D"/>
    <w:rsid w:val="003011FD"/>
    <w:rsid w:val="00301B4D"/>
    <w:rsid w:val="00301F30"/>
    <w:rsid w:val="003020C6"/>
    <w:rsid w:val="00302E84"/>
    <w:rsid w:val="003037AF"/>
    <w:rsid w:val="003038FD"/>
    <w:rsid w:val="00303C87"/>
    <w:rsid w:val="00305987"/>
    <w:rsid w:val="0030708E"/>
    <w:rsid w:val="00307F63"/>
    <w:rsid w:val="003108E5"/>
    <w:rsid w:val="003120CB"/>
    <w:rsid w:val="00314D0E"/>
    <w:rsid w:val="00315BCC"/>
    <w:rsid w:val="00316880"/>
    <w:rsid w:val="00320153"/>
    <w:rsid w:val="00320367"/>
    <w:rsid w:val="0032211B"/>
    <w:rsid w:val="00322871"/>
    <w:rsid w:val="00326FB3"/>
    <w:rsid w:val="00327199"/>
    <w:rsid w:val="00327365"/>
    <w:rsid w:val="003316D4"/>
    <w:rsid w:val="00333822"/>
    <w:rsid w:val="00333F63"/>
    <w:rsid w:val="00335503"/>
    <w:rsid w:val="0033562D"/>
    <w:rsid w:val="00336715"/>
    <w:rsid w:val="003401EC"/>
    <w:rsid w:val="00340DFD"/>
    <w:rsid w:val="00341AE4"/>
    <w:rsid w:val="00342DD6"/>
    <w:rsid w:val="00343BC2"/>
    <w:rsid w:val="00344954"/>
    <w:rsid w:val="00350ABC"/>
    <w:rsid w:val="00350CD7"/>
    <w:rsid w:val="003517BA"/>
    <w:rsid w:val="00351CF1"/>
    <w:rsid w:val="0035333E"/>
    <w:rsid w:val="003544DF"/>
    <w:rsid w:val="00356875"/>
    <w:rsid w:val="00356CD3"/>
    <w:rsid w:val="003600F5"/>
    <w:rsid w:val="00360C17"/>
    <w:rsid w:val="00361234"/>
    <w:rsid w:val="003621C6"/>
    <w:rsid w:val="003622B8"/>
    <w:rsid w:val="00363DBE"/>
    <w:rsid w:val="003664AA"/>
    <w:rsid w:val="00366B76"/>
    <w:rsid w:val="00367D56"/>
    <w:rsid w:val="0037005E"/>
    <w:rsid w:val="0037015B"/>
    <w:rsid w:val="00370835"/>
    <w:rsid w:val="00370CA8"/>
    <w:rsid w:val="00370D1D"/>
    <w:rsid w:val="00371388"/>
    <w:rsid w:val="00371F74"/>
    <w:rsid w:val="00373051"/>
    <w:rsid w:val="003738AC"/>
    <w:rsid w:val="00373B8F"/>
    <w:rsid w:val="00376D95"/>
    <w:rsid w:val="00377649"/>
    <w:rsid w:val="0037776E"/>
    <w:rsid w:val="00377FBB"/>
    <w:rsid w:val="00380DE8"/>
    <w:rsid w:val="00382586"/>
    <w:rsid w:val="003841B1"/>
    <w:rsid w:val="00385140"/>
    <w:rsid w:val="00386095"/>
    <w:rsid w:val="00386DE5"/>
    <w:rsid w:val="00387181"/>
    <w:rsid w:val="00387214"/>
    <w:rsid w:val="003908FA"/>
    <w:rsid w:val="00390AC8"/>
    <w:rsid w:val="0039120C"/>
    <w:rsid w:val="003912ED"/>
    <w:rsid w:val="00392962"/>
    <w:rsid w:val="00393BC0"/>
    <w:rsid w:val="00393CC7"/>
    <w:rsid w:val="003971F7"/>
    <w:rsid w:val="003A16FC"/>
    <w:rsid w:val="003A344E"/>
    <w:rsid w:val="003A4B87"/>
    <w:rsid w:val="003A4FCD"/>
    <w:rsid w:val="003A59AA"/>
    <w:rsid w:val="003A7110"/>
    <w:rsid w:val="003A7380"/>
    <w:rsid w:val="003A75D8"/>
    <w:rsid w:val="003A7C8A"/>
    <w:rsid w:val="003B02CE"/>
    <w:rsid w:val="003B0944"/>
    <w:rsid w:val="003B1031"/>
    <w:rsid w:val="003B13A3"/>
    <w:rsid w:val="003B1593"/>
    <w:rsid w:val="003B255D"/>
    <w:rsid w:val="003B288B"/>
    <w:rsid w:val="003B390F"/>
    <w:rsid w:val="003B4381"/>
    <w:rsid w:val="003B63FE"/>
    <w:rsid w:val="003B74F1"/>
    <w:rsid w:val="003B77D2"/>
    <w:rsid w:val="003B7D07"/>
    <w:rsid w:val="003C00C5"/>
    <w:rsid w:val="003C1043"/>
    <w:rsid w:val="003C1A30"/>
    <w:rsid w:val="003C2F72"/>
    <w:rsid w:val="003C3766"/>
    <w:rsid w:val="003C4537"/>
    <w:rsid w:val="003C46B5"/>
    <w:rsid w:val="003C5C06"/>
    <w:rsid w:val="003C614E"/>
    <w:rsid w:val="003C6333"/>
    <w:rsid w:val="003C675B"/>
    <w:rsid w:val="003C6779"/>
    <w:rsid w:val="003C72F5"/>
    <w:rsid w:val="003D2998"/>
    <w:rsid w:val="003D2B34"/>
    <w:rsid w:val="003D2C30"/>
    <w:rsid w:val="003D2EC6"/>
    <w:rsid w:val="003D2F0A"/>
    <w:rsid w:val="003D3891"/>
    <w:rsid w:val="003D47BF"/>
    <w:rsid w:val="003D5D84"/>
    <w:rsid w:val="003D71B0"/>
    <w:rsid w:val="003D72E0"/>
    <w:rsid w:val="003E0F4F"/>
    <w:rsid w:val="003E18AC"/>
    <w:rsid w:val="003E210B"/>
    <w:rsid w:val="003E2A12"/>
    <w:rsid w:val="003E2C6D"/>
    <w:rsid w:val="003E3384"/>
    <w:rsid w:val="003E3557"/>
    <w:rsid w:val="003E3CA4"/>
    <w:rsid w:val="003E3E3D"/>
    <w:rsid w:val="003E548E"/>
    <w:rsid w:val="003E71FA"/>
    <w:rsid w:val="003F43F2"/>
    <w:rsid w:val="003F45ED"/>
    <w:rsid w:val="003F553F"/>
    <w:rsid w:val="003F5A40"/>
    <w:rsid w:val="003F5FA6"/>
    <w:rsid w:val="00401A80"/>
    <w:rsid w:val="00407123"/>
    <w:rsid w:val="00407EC8"/>
    <w:rsid w:val="004107EA"/>
    <w:rsid w:val="004108E9"/>
    <w:rsid w:val="0041110A"/>
    <w:rsid w:val="00411624"/>
    <w:rsid w:val="004121F0"/>
    <w:rsid w:val="00413B60"/>
    <w:rsid w:val="004148E1"/>
    <w:rsid w:val="00414CFA"/>
    <w:rsid w:val="004156E1"/>
    <w:rsid w:val="00415EC0"/>
    <w:rsid w:val="0041769B"/>
    <w:rsid w:val="00420143"/>
    <w:rsid w:val="00420BE9"/>
    <w:rsid w:val="00423AD8"/>
    <w:rsid w:val="00423FDD"/>
    <w:rsid w:val="00424C85"/>
    <w:rsid w:val="00424EED"/>
    <w:rsid w:val="004260BD"/>
    <w:rsid w:val="0043012F"/>
    <w:rsid w:val="00430F1F"/>
    <w:rsid w:val="004326EA"/>
    <w:rsid w:val="0043314A"/>
    <w:rsid w:val="004333C2"/>
    <w:rsid w:val="00433DC4"/>
    <w:rsid w:val="00434314"/>
    <w:rsid w:val="0043477D"/>
    <w:rsid w:val="0043506E"/>
    <w:rsid w:val="004353FB"/>
    <w:rsid w:val="00440E7B"/>
    <w:rsid w:val="004422B7"/>
    <w:rsid w:val="00442ABE"/>
    <w:rsid w:val="0044434C"/>
    <w:rsid w:val="0044456B"/>
    <w:rsid w:val="0044501E"/>
    <w:rsid w:val="00446236"/>
    <w:rsid w:val="0044722F"/>
    <w:rsid w:val="00447BD1"/>
    <w:rsid w:val="00447D21"/>
    <w:rsid w:val="004507F3"/>
    <w:rsid w:val="00450AF4"/>
    <w:rsid w:val="00451040"/>
    <w:rsid w:val="004511B1"/>
    <w:rsid w:val="00453161"/>
    <w:rsid w:val="0045328B"/>
    <w:rsid w:val="00454523"/>
    <w:rsid w:val="00456079"/>
    <w:rsid w:val="00456A57"/>
    <w:rsid w:val="0045742F"/>
    <w:rsid w:val="004607DE"/>
    <w:rsid w:val="00460A3E"/>
    <w:rsid w:val="00461259"/>
    <w:rsid w:val="004637F9"/>
    <w:rsid w:val="00464ADC"/>
    <w:rsid w:val="004671C7"/>
    <w:rsid w:val="00470273"/>
    <w:rsid w:val="0047130A"/>
    <w:rsid w:val="004724DD"/>
    <w:rsid w:val="00472F4D"/>
    <w:rsid w:val="004730BF"/>
    <w:rsid w:val="004746DA"/>
    <w:rsid w:val="00474727"/>
    <w:rsid w:val="00474DCB"/>
    <w:rsid w:val="0047535C"/>
    <w:rsid w:val="004762F6"/>
    <w:rsid w:val="00480192"/>
    <w:rsid w:val="004807D5"/>
    <w:rsid w:val="00481A6F"/>
    <w:rsid w:val="00482329"/>
    <w:rsid w:val="0048276F"/>
    <w:rsid w:val="00482CBC"/>
    <w:rsid w:val="00482DAE"/>
    <w:rsid w:val="0048477E"/>
    <w:rsid w:val="00484BDC"/>
    <w:rsid w:val="00485252"/>
    <w:rsid w:val="00485870"/>
    <w:rsid w:val="00485FE8"/>
    <w:rsid w:val="004867A9"/>
    <w:rsid w:val="0049172D"/>
    <w:rsid w:val="00492473"/>
    <w:rsid w:val="00492EB5"/>
    <w:rsid w:val="00493953"/>
    <w:rsid w:val="0049431F"/>
    <w:rsid w:val="004945B6"/>
    <w:rsid w:val="00494DF5"/>
    <w:rsid w:val="00494F77"/>
    <w:rsid w:val="00496779"/>
    <w:rsid w:val="00497029"/>
    <w:rsid w:val="00497721"/>
    <w:rsid w:val="00497A28"/>
    <w:rsid w:val="004A0229"/>
    <w:rsid w:val="004A1478"/>
    <w:rsid w:val="004A15F3"/>
    <w:rsid w:val="004A287C"/>
    <w:rsid w:val="004A35D2"/>
    <w:rsid w:val="004A378B"/>
    <w:rsid w:val="004A43F5"/>
    <w:rsid w:val="004A531A"/>
    <w:rsid w:val="004A65DC"/>
    <w:rsid w:val="004A71E4"/>
    <w:rsid w:val="004A7EAE"/>
    <w:rsid w:val="004B0730"/>
    <w:rsid w:val="004B0FBD"/>
    <w:rsid w:val="004B2F00"/>
    <w:rsid w:val="004B38BB"/>
    <w:rsid w:val="004B4775"/>
    <w:rsid w:val="004B4968"/>
    <w:rsid w:val="004B4B04"/>
    <w:rsid w:val="004B5923"/>
    <w:rsid w:val="004B5D72"/>
    <w:rsid w:val="004B6E31"/>
    <w:rsid w:val="004C1D66"/>
    <w:rsid w:val="004C2368"/>
    <w:rsid w:val="004C2EE9"/>
    <w:rsid w:val="004C31D7"/>
    <w:rsid w:val="004C4AD2"/>
    <w:rsid w:val="004C5E88"/>
    <w:rsid w:val="004C6981"/>
    <w:rsid w:val="004C714D"/>
    <w:rsid w:val="004D07E0"/>
    <w:rsid w:val="004D1057"/>
    <w:rsid w:val="004D134A"/>
    <w:rsid w:val="004D1AFD"/>
    <w:rsid w:val="004D1F21"/>
    <w:rsid w:val="004D2545"/>
    <w:rsid w:val="004D268C"/>
    <w:rsid w:val="004D3018"/>
    <w:rsid w:val="004D3F4B"/>
    <w:rsid w:val="004D59D8"/>
    <w:rsid w:val="004D5DA1"/>
    <w:rsid w:val="004D6AFB"/>
    <w:rsid w:val="004D6B04"/>
    <w:rsid w:val="004E150F"/>
    <w:rsid w:val="004E1DCA"/>
    <w:rsid w:val="004E23A1"/>
    <w:rsid w:val="004E2C2D"/>
    <w:rsid w:val="004E3489"/>
    <w:rsid w:val="004E358A"/>
    <w:rsid w:val="004E3AFA"/>
    <w:rsid w:val="004E4E8D"/>
    <w:rsid w:val="004E6588"/>
    <w:rsid w:val="004F00D8"/>
    <w:rsid w:val="004F0906"/>
    <w:rsid w:val="004F1072"/>
    <w:rsid w:val="004F177E"/>
    <w:rsid w:val="004F17E4"/>
    <w:rsid w:val="004F2260"/>
    <w:rsid w:val="004F2742"/>
    <w:rsid w:val="004F40D6"/>
    <w:rsid w:val="004F47ED"/>
    <w:rsid w:val="004F5B02"/>
    <w:rsid w:val="004F6B43"/>
    <w:rsid w:val="004F6CDB"/>
    <w:rsid w:val="00501C0B"/>
    <w:rsid w:val="00502A0A"/>
    <w:rsid w:val="00503595"/>
    <w:rsid w:val="005036AA"/>
    <w:rsid w:val="00507588"/>
    <w:rsid w:val="00507C50"/>
    <w:rsid w:val="00514D40"/>
    <w:rsid w:val="00515E1C"/>
    <w:rsid w:val="00517BEB"/>
    <w:rsid w:val="00517C3A"/>
    <w:rsid w:val="00517CA5"/>
    <w:rsid w:val="00517FA4"/>
    <w:rsid w:val="00520234"/>
    <w:rsid w:val="00521F21"/>
    <w:rsid w:val="00522BD1"/>
    <w:rsid w:val="005242A5"/>
    <w:rsid w:val="005246EB"/>
    <w:rsid w:val="00524968"/>
    <w:rsid w:val="00524A42"/>
    <w:rsid w:val="00525D31"/>
    <w:rsid w:val="00527BF4"/>
    <w:rsid w:val="00531173"/>
    <w:rsid w:val="00531364"/>
    <w:rsid w:val="005324BE"/>
    <w:rsid w:val="00532C83"/>
    <w:rsid w:val="00533D48"/>
    <w:rsid w:val="00534F6C"/>
    <w:rsid w:val="00535994"/>
    <w:rsid w:val="00535AD8"/>
    <w:rsid w:val="0053646D"/>
    <w:rsid w:val="005371E2"/>
    <w:rsid w:val="00537593"/>
    <w:rsid w:val="005376E1"/>
    <w:rsid w:val="00540A10"/>
    <w:rsid w:val="00540AAD"/>
    <w:rsid w:val="00541D79"/>
    <w:rsid w:val="00543EC1"/>
    <w:rsid w:val="0054415D"/>
    <w:rsid w:val="005463AC"/>
    <w:rsid w:val="00546458"/>
    <w:rsid w:val="005473BD"/>
    <w:rsid w:val="00547747"/>
    <w:rsid w:val="00547AF1"/>
    <w:rsid w:val="005504A2"/>
    <w:rsid w:val="0055087C"/>
    <w:rsid w:val="00550B11"/>
    <w:rsid w:val="00553413"/>
    <w:rsid w:val="00554020"/>
    <w:rsid w:val="005552CD"/>
    <w:rsid w:val="0055588F"/>
    <w:rsid w:val="00555983"/>
    <w:rsid w:val="00555EFC"/>
    <w:rsid w:val="00560E31"/>
    <w:rsid w:val="00561BDA"/>
    <w:rsid w:val="00562FE8"/>
    <w:rsid w:val="00564B05"/>
    <w:rsid w:val="005661D2"/>
    <w:rsid w:val="005666F2"/>
    <w:rsid w:val="00566FF5"/>
    <w:rsid w:val="0056752E"/>
    <w:rsid w:val="00570345"/>
    <w:rsid w:val="00572D96"/>
    <w:rsid w:val="00574DB9"/>
    <w:rsid w:val="005767F4"/>
    <w:rsid w:val="00577320"/>
    <w:rsid w:val="0058119E"/>
    <w:rsid w:val="00581B23"/>
    <w:rsid w:val="0058219C"/>
    <w:rsid w:val="005830ED"/>
    <w:rsid w:val="00583151"/>
    <w:rsid w:val="005841EC"/>
    <w:rsid w:val="00584B1E"/>
    <w:rsid w:val="005857FE"/>
    <w:rsid w:val="00585CA4"/>
    <w:rsid w:val="0058707F"/>
    <w:rsid w:val="00587835"/>
    <w:rsid w:val="00591DBD"/>
    <w:rsid w:val="00592326"/>
    <w:rsid w:val="005931FE"/>
    <w:rsid w:val="00597C9F"/>
    <w:rsid w:val="005A0028"/>
    <w:rsid w:val="005A0ACC"/>
    <w:rsid w:val="005A1CA6"/>
    <w:rsid w:val="005A2DC2"/>
    <w:rsid w:val="005A3C90"/>
    <w:rsid w:val="005A6F41"/>
    <w:rsid w:val="005B0072"/>
    <w:rsid w:val="005B0732"/>
    <w:rsid w:val="005B0C45"/>
    <w:rsid w:val="005B1C95"/>
    <w:rsid w:val="005B1CEA"/>
    <w:rsid w:val="005B31D5"/>
    <w:rsid w:val="005B38A0"/>
    <w:rsid w:val="005B46EF"/>
    <w:rsid w:val="005B491C"/>
    <w:rsid w:val="005B4DBF"/>
    <w:rsid w:val="005B5C5A"/>
    <w:rsid w:val="005B5DE2"/>
    <w:rsid w:val="005B674C"/>
    <w:rsid w:val="005B7DD3"/>
    <w:rsid w:val="005C00EE"/>
    <w:rsid w:val="005C0ADA"/>
    <w:rsid w:val="005C133F"/>
    <w:rsid w:val="005C24F2"/>
    <w:rsid w:val="005C3A43"/>
    <w:rsid w:val="005C4211"/>
    <w:rsid w:val="005C6BC8"/>
    <w:rsid w:val="005C6F83"/>
    <w:rsid w:val="005C7561"/>
    <w:rsid w:val="005D13A9"/>
    <w:rsid w:val="005D1DC2"/>
    <w:rsid w:val="005D1E57"/>
    <w:rsid w:val="005D2505"/>
    <w:rsid w:val="005D2F57"/>
    <w:rsid w:val="005D3114"/>
    <w:rsid w:val="005D3423"/>
    <w:rsid w:val="005D34F6"/>
    <w:rsid w:val="005D3FE1"/>
    <w:rsid w:val="005D4F1A"/>
    <w:rsid w:val="005E1302"/>
    <w:rsid w:val="005E1884"/>
    <w:rsid w:val="005E65F6"/>
    <w:rsid w:val="005E6A92"/>
    <w:rsid w:val="005E75D8"/>
    <w:rsid w:val="005F0F13"/>
    <w:rsid w:val="005F3304"/>
    <w:rsid w:val="005F373A"/>
    <w:rsid w:val="005F4DB9"/>
    <w:rsid w:val="005F4F87"/>
    <w:rsid w:val="005F66AA"/>
    <w:rsid w:val="005F6B0E"/>
    <w:rsid w:val="005F760E"/>
    <w:rsid w:val="005F7AED"/>
    <w:rsid w:val="005F7B1D"/>
    <w:rsid w:val="005F7E8D"/>
    <w:rsid w:val="00600D70"/>
    <w:rsid w:val="00601691"/>
    <w:rsid w:val="00601FAE"/>
    <w:rsid w:val="0060222A"/>
    <w:rsid w:val="00602806"/>
    <w:rsid w:val="00602F21"/>
    <w:rsid w:val="006070C4"/>
    <w:rsid w:val="00610C21"/>
    <w:rsid w:val="00611907"/>
    <w:rsid w:val="00613116"/>
    <w:rsid w:val="00613448"/>
    <w:rsid w:val="00614330"/>
    <w:rsid w:val="00614516"/>
    <w:rsid w:val="0061514F"/>
    <w:rsid w:val="00615960"/>
    <w:rsid w:val="006164BD"/>
    <w:rsid w:val="0061790C"/>
    <w:rsid w:val="006202A6"/>
    <w:rsid w:val="0062054B"/>
    <w:rsid w:val="006205B6"/>
    <w:rsid w:val="00621C4E"/>
    <w:rsid w:val="00623C09"/>
    <w:rsid w:val="006243BD"/>
    <w:rsid w:val="00624EAE"/>
    <w:rsid w:val="00626A2A"/>
    <w:rsid w:val="00626B80"/>
    <w:rsid w:val="0062731D"/>
    <w:rsid w:val="00627B84"/>
    <w:rsid w:val="006305D7"/>
    <w:rsid w:val="00630966"/>
    <w:rsid w:val="00632C57"/>
    <w:rsid w:val="00632F63"/>
    <w:rsid w:val="00633A01"/>
    <w:rsid w:val="00633B97"/>
    <w:rsid w:val="006341F7"/>
    <w:rsid w:val="00634585"/>
    <w:rsid w:val="00635014"/>
    <w:rsid w:val="00635B36"/>
    <w:rsid w:val="006369CE"/>
    <w:rsid w:val="00640B93"/>
    <w:rsid w:val="006411CA"/>
    <w:rsid w:val="006412E2"/>
    <w:rsid w:val="00642B06"/>
    <w:rsid w:val="00642E63"/>
    <w:rsid w:val="00643132"/>
    <w:rsid w:val="0064605E"/>
    <w:rsid w:val="006469E0"/>
    <w:rsid w:val="00647767"/>
    <w:rsid w:val="00653E37"/>
    <w:rsid w:val="00654BC0"/>
    <w:rsid w:val="006619C8"/>
    <w:rsid w:val="006635C1"/>
    <w:rsid w:val="006654DD"/>
    <w:rsid w:val="00665B9F"/>
    <w:rsid w:val="00666B77"/>
    <w:rsid w:val="00666E92"/>
    <w:rsid w:val="00667C00"/>
    <w:rsid w:val="006703D3"/>
    <w:rsid w:val="00671710"/>
    <w:rsid w:val="006721A1"/>
    <w:rsid w:val="006725A2"/>
    <w:rsid w:val="00673414"/>
    <w:rsid w:val="00673581"/>
    <w:rsid w:val="00673B11"/>
    <w:rsid w:val="00674049"/>
    <w:rsid w:val="0067451A"/>
    <w:rsid w:val="006748CE"/>
    <w:rsid w:val="00674DD5"/>
    <w:rsid w:val="00675202"/>
    <w:rsid w:val="00676079"/>
    <w:rsid w:val="00676ECD"/>
    <w:rsid w:val="0067753B"/>
    <w:rsid w:val="00677972"/>
    <w:rsid w:val="00677D0A"/>
    <w:rsid w:val="00680354"/>
    <w:rsid w:val="0068185F"/>
    <w:rsid w:val="00681E0A"/>
    <w:rsid w:val="00683032"/>
    <w:rsid w:val="00684473"/>
    <w:rsid w:val="006850B3"/>
    <w:rsid w:val="0068515A"/>
    <w:rsid w:val="00685281"/>
    <w:rsid w:val="0068666B"/>
    <w:rsid w:val="0068679D"/>
    <w:rsid w:val="00691432"/>
    <w:rsid w:val="006937FF"/>
    <w:rsid w:val="00694D43"/>
    <w:rsid w:val="006954E3"/>
    <w:rsid w:val="00695E4B"/>
    <w:rsid w:val="00697DAB"/>
    <w:rsid w:val="006A01CF"/>
    <w:rsid w:val="006A0677"/>
    <w:rsid w:val="006A0B7F"/>
    <w:rsid w:val="006A16C7"/>
    <w:rsid w:val="006A26FB"/>
    <w:rsid w:val="006A3752"/>
    <w:rsid w:val="006A4066"/>
    <w:rsid w:val="006A5625"/>
    <w:rsid w:val="006A60DD"/>
    <w:rsid w:val="006A6277"/>
    <w:rsid w:val="006A6DF2"/>
    <w:rsid w:val="006B0679"/>
    <w:rsid w:val="006B074C"/>
    <w:rsid w:val="006B1182"/>
    <w:rsid w:val="006B185A"/>
    <w:rsid w:val="006B3B84"/>
    <w:rsid w:val="006B4E7C"/>
    <w:rsid w:val="006B4F8B"/>
    <w:rsid w:val="006B5D8C"/>
    <w:rsid w:val="006B5EC4"/>
    <w:rsid w:val="006B60DD"/>
    <w:rsid w:val="006B60F1"/>
    <w:rsid w:val="006B72D4"/>
    <w:rsid w:val="006C06FB"/>
    <w:rsid w:val="006C0B9D"/>
    <w:rsid w:val="006C11CC"/>
    <w:rsid w:val="006C1AEB"/>
    <w:rsid w:val="006C57FE"/>
    <w:rsid w:val="006C668E"/>
    <w:rsid w:val="006C7D55"/>
    <w:rsid w:val="006D012A"/>
    <w:rsid w:val="006D0631"/>
    <w:rsid w:val="006D2C0F"/>
    <w:rsid w:val="006D304E"/>
    <w:rsid w:val="006D31DB"/>
    <w:rsid w:val="006D4297"/>
    <w:rsid w:val="006D465F"/>
    <w:rsid w:val="006D497A"/>
    <w:rsid w:val="006D6E2F"/>
    <w:rsid w:val="006E1D44"/>
    <w:rsid w:val="006E4790"/>
    <w:rsid w:val="006E4B63"/>
    <w:rsid w:val="006E5252"/>
    <w:rsid w:val="006E65D3"/>
    <w:rsid w:val="006E75F9"/>
    <w:rsid w:val="006F06E4"/>
    <w:rsid w:val="006F0A37"/>
    <w:rsid w:val="006F1942"/>
    <w:rsid w:val="006F2A66"/>
    <w:rsid w:val="006F500F"/>
    <w:rsid w:val="006F5268"/>
    <w:rsid w:val="006F77C9"/>
    <w:rsid w:val="006F7B41"/>
    <w:rsid w:val="00700892"/>
    <w:rsid w:val="0070104E"/>
    <w:rsid w:val="00702014"/>
    <w:rsid w:val="00702B5D"/>
    <w:rsid w:val="0070328F"/>
    <w:rsid w:val="00703ED2"/>
    <w:rsid w:val="00705068"/>
    <w:rsid w:val="00705576"/>
    <w:rsid w:val="00707B8D"/>
    <w:rsid w:val="00713082"/>
    <w:rsid w:val="00713633"/>
    <w:rsid w:val="00713636"/>
    <w:rsid w:val="00713C98"/>
    <w:rsid w:val="00714B8C"/>
    <w:rsid w:val="007162FD"/>
    <w:rsid w:val="0071675D"/>
    <w:rsid w:val="00717736"/>
    <w:rsid w:val="007279EA"/>
    <w:rsid w:val="00730D89"/>
    <w:rsid w:val="00732855"/>
    <w:rsid w:val="00732B47"/>
    <w:rsid w:val="00735CF5"/>
    <w:rsid w:val="00737D05"/>
    <w:rsid w:val="0074063A"/>
    <w:rsid w:val="007425F3"/>
    <w:rsid w:val="00742770"/>
    <w:rsid w:val="00742AA4"/>
    <w:rsid w:val="00742D86"/>
    <w:rsid w:val="00743BA1"/>
    <w:rsid w:val="00745F1E"/>
    <w:rsid w:val="00746110"/>
    <w:rsid w:val="00746274"/>
    <w:rsid w:val="007514BA"/>
    <w:rsid w:val="007515FE"/>
    <w:rsid w:val="00751750"/>
    <w:rsid w:val="00751F37"/>
    <w:rsid w:val="007539C5"/>
    <w:rsid w:val="007543FF"/>
    <w:rsid w:val="007545BA"/>
    <w:rsid w:val="0075534B"/>
    <w:rsid w:val="00755B73"/>
    <w:rsid w:val="00756236"/>
    <w:rsid w:val="007601D0"/>
    <w:rsid w:val="007603BB"/>
    <w:rsid w:val="0076109D"/>
    <w:rsid w:val="00762D0E"/>
    <w:rsid w:val="00767107"/>
    <w:rsid w:val="0077197F"/>
    <w:rsid w:val="00773617"/>
    <w:rsid w:val="0077399D"/>
    <w:rsid w:val="00773BFD"/>
    <w:rsid w:val="00773EF9"/>
    <w:rsid w:val="007743B3"/>
    <w:rsid w:val="00774490"/>
    <w:rsid w:val="00774758"/>
    <w:rsid w:val="007747EE"/>
    <w:rsid w:val="0077492B"/>
    <w:rsid w:val="0077524D"/>
    <w:rsid w:val="0077603B"/>
    <w:rsid w:val="0077657D"/>
    <w:rsid w:val="00776875"/>
    <w:rsid w:val="007819FF"/>
    <w:rsid w:val="00781CE7"/>
    <w:rsid w:val="0078360C"/>
    <w:rsid w:val="00784A4C"/>
    <w:rsid w:val="00784BC6"/>
    <w:rsid w:val="0078523D"/>
    <w:rsid w:val="0078546A"/>
    <w:rsid w:val="00786030"/>
    <w:rsid w:val="00790C8D"/>
    <w:rsid w:val="007913F9"/>
    <w:rsid w:val="00791458"/>
    <w:rsid w:val="00792500"/>
    <w:rsid w:val="007931DF"/>
    <w:rsid w:val="00794385"/>
    <w:rsid w:val="007945EE"/>
    <w:rsid w:val="007950EB"/>
    <w:rsid w:val="00797A93"/>
    <w:rsid w:val="00797E6F"/>
    <w:rsid w:val="007A0172"/>
    <w:rsid w:val="007A0B11"/>
    <w:rsid w:val="007A1804"/>
    <w:rsid w:val="007A2511"/>
    <w:rsid w:val="007A260E"/>
    <w:rsid w:val="007A296B"/>
    <w:rsid w:val="007A3914"/>
    <w:rsid w:val="007A44EE"/>
    <w:rsid w:val="007A4539"/>
    <w:rsid w:val="007A4D4C"/>
    <w:rsid w:val="007A4D58"/>
    <w:rsid w:val="007A4DD6"/>
    <w:rsid w:val="007A5CB9"/>
    <w:rsid w:val="007B0952"/>
    <w:rsid w:val="007B18E7"/>
    <w:rsid w:val="007B19BE"/>
    <w:rsid w:val="007B20AE"/>
    <w:rsid w:val="007B331D"/>
    <w:rsid w:val="007B3390"/>
    <w:rsid w:val="007B6B07"/>
    <w:rsid w:val="007B6D42"/>
    <w:rsid w:val="007B6D43"/>
    <w:rsid w:val="007B7439"/>
    <w:rsid w:val="007B749A"/>
    <w:rsid w:val="007B7C6E"/>
    <w:rsid w:val="007C0704"/>
    <w:rsid w:val="007C1402"/>
    <w:rsid w:val="007C36F7"/>
    <w:rsid w:val="007C3983"/>
    <w:rsid w:val="007C48F1"/>
    <w:rsid w:val="007C5051"/>
    <w:rsid w:val="007C64BF"/>
    <w:rsid w:val="007C7FC6"/>
    <w:rsid w:val="007D2258"/>
    <w:rsid w:val="007D2356"/>
    <w:rsid w:val="007D321E"/>
    <w:rsid w:val="007D3D19"/>
    <w:rsid w:val="007D44D7"/>
    <w:rsid w:val="007D4A5F"/>
    <w:rsid w:val="007D4F3E"/>
    <w:rsid w:val="007D621A"/>
    <w:rsid w:val="007D6F15"/>
    <w:rsid w:val="007D73D9"/>
    <w:rsid w:val="007E058A"/>
    <w:rsid w:val="007E1B45"/>
    <w:rsid w:val="007E24B9"/>
    <w:rsid w:val="007E2887"/>
    <w:rsid w:val="007E331E"/>
    <w:rsid w:val="007E5278"/>
    <w:rsid w:val="007E69C6"/>
    <w:rsid w:val="007E749C"/>
    <w:rsid w:val="007F068F"/>
    <w:rsid w:val="007F187F"/>
    <w:rsid w:val="007F1B5C"/>
    <w:rsid w:val="007F2973"/>
    <w:rsid w:val="007F2DCA"/>
    <w:rsid w:val="007F2E51"/>
    <w:rsid w:val="007F419B"/>
    <w:rsid w:val="007F4DF7"/>
    <w:rsid w:val="007F5477"/>
    <w:rsid w:val="007F757D"/>
    <w:rsid w:val="0080015D"/>
    <w:rsid w:val="00801257"/>
    <w:rsid w:val="00802FC6"/>
    <w:rsid w:val="00802FC9"/>
    <w:rsid w:val="00803AF5"/>
    <w:rsid w:val="00803B0A"/>
    <w:rsid w:val="00803FA5"/>
    <w:rsid w:val="00804126"/>
    <w:rsid w:val="00804247"/>
    <w:rsid w:val="008046AC"/>
    <w:rsid w:val="00804DED"/>
    <w:rsid w:val="0080518F"/>
    <w:rsid w:val="00805B96"/>
    <w:rsid w:val="00805C39"/>
    <w:rsid w:val="00806C36"/>
    <w:rsid w:val="008105BE"/>
    <w:rsid w:val="008108AA"/>
    <w:rsid w:val="00810AD6"/>
    <w:rsid w:val="008115A5"/>
    <w:rsid w:val="008116A5"/>
    <w:rsid w:val="00811D46"/>
    <w:rsid w:val="008123D3"/>
    <w:rsid w:val="0081266B"/>
    <w:rsid w:val="00813A76"/>
    <w:rsid w:val="0081415D"/>
    <w:rsid w:val="00814EEC"/>
    <w:rsid w:val="00817045"/>
    <w:rsid w:val="00820229"/>
    <w:rsid w:val="00821AF7"/>
    <w:rsid w:val="00822448"/>
    <w:rsid w:val="00822716"/>
    <w:rsid w:val="00822ABE"/>
    <w:rsid w:val="0082322D"/>
    <w:rsid w:val="0082324B"/>
    <w:rsid w:val="00823E3E"/>
    <w:rsid w:val="008244D1"/>
    <w:rsid w:val="00826A05"/>
    <w:rsid w:val="00827AA9"/>
    <w:rsid w:val="00827F51"/>
    <w:rsid w:val="0083104E"/>
    <w:rsid w:val="00831CEE"/>
    <w:rsid w:val="00833E28"/>
    <w:rsid w:val="008343BE"/>
    <w:rsid w:val="00834A8C"/>
    <w:rsid w:val="00836535"/>
    <w:rsid w:val="00840BC1"/>
    <w:rsid w:val="00840FB4"/>
    <w:rsid w:val="008410B2"/>
    <w:rsid w:val="00841348"/>
    <w:rsid w:val="008438C2"/>
    <w:rsid w:val="00843A0E"/>
    <w:rsid w:val="008459F3"/>
    <w:rsid w:val="00847901"/>
    <w:rsid w:val="008500A0"/>
    <w:rsid w:val="00851B6F"/>
    <w:rsid w:val="008524E5"/>
    <w:rsid w:val="0085297C"/>
    <w:rsid w:val="0085351C"/>
    <w:rsid w:val="00853A49"/>
    <w:rsid w:val="0085435A"/>
    <w:rsid w:val="008549CA"/>
    <w:rsid w:val="008556C3"/>
    <w:rsid w:val="0085687C"/>
    <w:rsid w:val="00857755"/>
    <w:rsid w:val="00861695"/>
    <w:rsid w:val="00861B8C"/>
    <w:rsid w:val="00862585"/>
    <w:rsid w:val="008669A8"/>
    <w:rsid w:val="008706C5"/>
    <w:rsid w:val="00870E69"/>
    <w:rsid w:val="00872C49"/>
    <w:rsid w:val="00872D8D"/>
    <w:rsid w:val="00873629"/>
    <w:rsid w:val="00873707"/>
    <w:rsid w:val="00874B20"/>
    <w:rsid w:val="008750C6"/>
    <w:rsid w:val="008757C6"/>
    <w:rsid w:val="008763E1"/>
    <w:rsid w:val="0087775C"/>
    <w:rsid w:val="00877EC8"/>
    <w:rsid w:val="00880F36"/>
    <w:rsid w:val="008815D9"/>
    <w:rsid w:val="00881EDC"/>
    <w:rsid w:val="00881EF1"/>
    <w:rsid w:val="00882D7D"/>
    <w:rsid w:val="00885530"/>
    <w:rsid w:val="00886A4A"/>
    <w:rsid w:val="00886B05"/>
    <w:rsid w:val="008910D1"/>
    <w:rsid w:val="008922FC"/>
    <w:rsid w:val="00892877"/>
    <w:rsid w:val="0089296C"/>
    <w:rsid w:val="00893BC5"/>
    <w:rsid w:val="0089440D"/>
    <w:rsid w:val="00894FFD"/>
    <w:rsid w:val="00895C40"/>
    <w:rsid w:val="00896ABD"/>
    <w:rsid w:val="0089754E"/>
    <w:rsid w:val="008977E1"/>
    <w:rsid w:val="00897AB6"/>
    <w:rsid w:val="008A1E2B"/>
    <w:rsid w:val="008A3380"/>
    <w:rsid w:val="008A46D3"/>
    <w:rsid w:val="008A4E66"/>
    <w:rsid w:val="008A7A9C"/>
    <w:rsid w:val="008A7C65"/>
    <w:rsid w:val="008B09E7"/>
    <w:rsid w:val="008B0FD7"/>
    <w:rsid w:val="008B13C8"/>
    <w:rsid w:val="008B4CF7"/>
    <w:rsid w:val="008B4D46"/>
    <w:rsid w:val="008B5218"/>
    <w:rsid w:val="008B661A"/>
    <w:rsid w:val="008B6E84"/>
    <w:rsid w:val="008B7102"/>
    <w:rsid w:val="008C155D"/>
    <w:rsid w:val="008C1C79"/>
    <w:rsid w:val="008C1CBE"/>
    <w:rsid w:val="008C1F0B"/>
    <w:rsid w:val="008C3910"/>
    <w:rsid w:val="008C39D6"/>
    <w:rsid w:val="008C3B7D"/>
    <w:rsid w:val="008C3D96"/>
    <w:rsid w:val="008C4D9E"/>
    <w:rsid w:val="008C503E"/>
    <w:rsid w:val="008C5524"/>
    <w:rsid w:val="008C59F6"/>
    <w:rsid w:val="008D0EB4"/>
    <w:rsid w:val="008D0F90"/>
    <w:rsid w:val="008D1733"/>
    <w:rsid w:val="008D31BB"/>
    <w:rsid w:val="008D35B6"/>
    <w:rsid w:val="008D3715"/>
    <w:rsid w:val="008D4D52"/>
    <w:rsid w:val="008D5465"/>
    <w:rsid w:val="008D5E61"/>
    <w:rsid w:val="008D76B5"/>
    <w:rsid w:val="008D7EB7"/>
    <w:rsid w:val="008D7EC5"/>
    <w:rsid w:val="008E2C92"/>
    <w:rsid w:val="008E320C"/>
    <w:rsid w:val="008E3684"/>
    <w:rsid w:val="008E42F2"/>
    <w:rsid w:val="008E57F5"/>
    <w:rsid w:val="008E5A07"/>
    <w:rsid w:val="008E60F5"/>
    <w:rsid w:val="008E732B"/>
    <w:rsid w:val="008E73CB"/>
    <w:rsid w:val="008E7606"/>
    <w:rsid w:val="008E77BF"/>
    <w:rsid w:val="008E7DDE"/>
    <w:rsid w:val="008F00B8"/>
    <w:rsid w:val="008F0CEF"/>
    <w:rsid w:val="008F1DAA"/>
    <w:rsid w:val="008F356C"/>
    <w:rsid w:val="008F3EBD"/>
    <w:rsid w:val="008F4613"/>
    <w:rsid w:val="008F4B21"/>
    <w:rsid w:val="008F59DC"/>
    <w:rsid w:val="008F60B2"/>
    <w:rsid w:val="008F6288"/>
    <w:rsid w:val="008F6430"/>
    <w:rsid w:val="008F750B"/>
    <w:rsid w:val="008F7C41"/>
    <w:rsid w:val="009028C7"/>
    <w:rsid w:val="009031E2"/>
    <w:rsid w:val="00904E68"/>
    <w:rsid w:val="009050FF"/>
    <w:rsid w:val="0091276C"/>
    <w:rsid w:val="00913186"/>
    <w:rsid w:val="00913372"/>
    <w:rsid w:val="009165AC"/>
    <w:rsid w:val="009168B4"/>
    <w:rsid w:val="00916FFC"/>
    <w:rsid w:val="00917BB2"/>
    <w:rsid w:val="0092053F"/>
    <w:rsid w:val="00922506"/>
    <w:rsid w:val="0092340A"/>
    <w:rsid w:val="0092397A"/>
    <w:rsid w:val="00926093"/>
    <w:rsid w:val="0092722E"/>
    <w:rsid w:val="009313D9"/>
    <w:rsid w:val="00931B9F"/>
    <w:rsid w:val="00935B7F"/>
    <w:rsid w:val="0093666F"/>
    <w:rsid w:val="0093687F"/>
    <w:rsid w:val="00936E90"/>
    <w:rsid w:val="00941293"/>
    <w:rsid w:val="00941849"/>
    <w:rsid w:val="00941D67"/>
    <w:rsid w:val="00941E51"/>
    <w:rsid w:val="00944003"/>
    <w:rsid w:val="00944A8C"/>
    <w:rsid w:val="00944A96"/>
    <w:rsid w:val="00945F95"/>
    <w:rsid w:val="00946372"/>
    <w:rsid w:val="00946C50"/>
    <w:rsid w:val="0094764C"/>
    <w:rsid w:val="00950C17"/>
    <w:rsid w:val="009513D0"/>
    <w:rsid w:val="009519D0"/>
    <w:rsid w:val="00951FAF"/>
    <w:rsid w:val="009539DE"/>
    <w:rsid w:val="009539FC"/>
    <w:rsid w:val="00954740"/>
    <w:rsid w:val="00954CF6"/>
    <w:rsid w:val="00955AE5"/>
    <w:rsid w:val="00957A1C"/>
    <w:rsid w:val="00961F1A"/>
    <w:rsid w:val="00962E71"/>
    <w:rsid w:val="00963ABC"/>
    <w:rsid w:val="009648D4"/>
    <w:rsid w:val="00965134"/>
    <w:rsid w:val="00965D21"/>
    <w:rsid w:val="00967764"/>
    <w:rsid w:val="00967F02"/>
    <w:rsid w:val="0097058D"/>
    <w:rsid w:val="00970B0E"/>
    <w:rsid w:val="00970BB9"/>
    <w:rsid w:val="00970ED6"/>
    <w:rsid w:val="009723B0"/>
    <w:rsid w:val="009726EE"/>
    <w:rsid w:val="00972A01"/>
    <w:rsid w:val="00972CDE"/>
    <w:rsid w:val="009733DD"/>
    <w:rsid w:val="00973ED7"/>
    <w:rsid w:val="00974BE8"/>
    <w:rsid w:val="00975573"/>
    <w:rsid w:val="00975789"/>
    <w:rsid w:val="00976D03"/>
    <w:rsid w:val="00977B30"/>
    <w:rsid w:val="00977FE4"/>
    <w:rsid w:val="00982E2D"/>
    <w:rsid w:val="00982F41"/>
    <w:rsid w:val="00985090"/>
    <w:rsid w:val="00985A19"/>
    <w:rsid w:val="009865E4"/>
    <w:rsid w:val="0098668E"/>
    <w:rsid w:val="009870B8"/>
    <w:rsid w:val="00987710"/>
    <w:rsid w:val="00987BD3"/>
    <w:rsid w:val="009900BE"/>
    <w:rsid w:val="009904AB"/>
    <w:rsid w:val="009906EB"/>
    <w:rsid w:val="00991664"/>
    <w:rsid w:val="00991AA8"/>
    <w:rsid w:val="00993CE5"/>
    <w:rsid w:val="009944C3"/>
    <w:rsid w:val="009953FE"/>
    <w:rsid w:val="00995688"/>
    <w:rsid w:val="00995782"/>
    <w:rsid w:val="009958A6"/>
    <w:rsid w:val="00995D78"/>
    <w:rsid w:val="00996456"/>
    <w:rsid w:val="00996A17"/>
    <w:rsid w:val="009A0065"/>
    <w:rsid w:val="009A04F5"/>
    <w:rsid w:val="009A15B1"/>
    <w:rsid w:val="009A15EF"/>
    <w:rsid w:val="009A2030"/>
    <w:rsid w:val="009A38A5"/>
    <w:rsid w:val="009A3BF1"/>
    <w:rsid w:val="009A5349"/>
    <w:rsid w:val="009A5B73"/>
    <w:rsid w:val="009A6602"/>
    <w:rsid w:val="009A6EE9"/>
    <w:rsid w:val="009A72F3"/>
    <w:rsid w:val="009B1046"/>
    <w:rsid w:val="009B10F7"/>
    <w:rsid w:val="009B118B"/>
    <w:rsid w:val="009B1737"/>
    <w:rsid w:val="009B3D4B"/>
    <w:rsid w:val="009B59FA"/>
    <w:rsid w:val="009B5AF9"/>
    <w:rsid w:val="009B5B99"/>
    <w:rsid w:val="009B63C9"/>
    <w:rsid w:val="009B6EFC"/>
    <w:rsid w:val="009B7378"/>
    <w:rsid w:val="009C1CD1"/>
    <w:rsid w:val="009C1FD0"/>
    <w:rsid w:val="009C2DF8"/>
    <w:rsid w:val="009C31BF"/>
    <w:rsid w:val="009C3424"/>
    <w:rsid w:val="009C373A"/>
    <w:rsid w:val="009C66FC"/>
    <w:rsid w:val="009C68B7"/>
    <w:rsid w:val="009C6C4E"/>
    <w:rsid w:val="009C7BA5"/>
    <w:rsid w:val="009D0834"/>
    <w:rsid w:val="009D0A1E"/>
    <w:rsid w:val="009D0B2B"/>
    <w:rsid w:val="009D10BB"/>
    <w:rsid w:val="009D1B5E"/>
    <w:rsid w:val="009D28D2"/>
    <w:rsid w:val="009D2AE3"/>
    <w:rsid w:val="009D2CA5"/>
    <w:rsid w:val="009D3C48"/>
    <w:rsid w:val="009D52BC"/>
    <w:rsid w:val="009D7D0A"/>
    <w:rsid w:val="009E09D9"/>
    <w:rsid w:val="009E1C3C"/>
    <w:rsid w:val="009E2259"/>
    <w:rsid w:val="009E300F"/>
    <w:rsid w:val="009E340F"/>
    <w:rsid w:val="009E5D27"/>
    <w:rsid w:val="009E76E2"/>
    <w:rsid w:val="009F01B1"/>
    <w:rsid w:val="009F0DBB"/>
    <w:rsid w:val="009F3887"/>
    <w:rsid w:val="009F38BC"/>
    <w:rsid w:val="009F3DF3"/>
    <w:rsid w:val="009F47A9"/>
    <w:rsid w:val="009F5D76"/>
    <w:rsid w:val="009F63AD"/>
    <w:rsid w:val="009F659A"/>
    <w:rsid w:val="009F732B"/>
    <w:rsid w:val="00A00B90"/>
    <w:rsid w:val="00A01FE0"/>
    <w:rsid w:val="00A02252"/>
    <w:rsid w:val="00A02B76"/>
    <w:rsid w:val="00A04F81"/>
    <w:rsid w:val="00A05183"/>
    <w:rsid w:val="00A06945"/>
    <w:rsid w:val="00A10656"/>
    <w:rsid w:val="00A10EB4"/>
    <w:rsid w:val="00A10F81"/>
    <w:rsid w:val="00A113C0"/>
    <w:rsid w:val="00A11EBE"/>
    <w:rsid w:val="00A123E7"/>
    <w:rsid w:val="00A12FA6"/>
    <w:rsid w:val="00A1339B"/>
    <w:rsid w:val="00A13E5B"/>
    <w:rsid w:val="00A14282"/>
    <w:rsid w:val="00A14ABA"/>
    <w:rsid w:val="00A14D59"/>
    <w:rsid w:val="00A20106"/>
    <w:rsid w:val="00A20AD8"/>
    <w:rsid w:val="00A2249A"/>
    <w:rsid w:val="00A239D2"/>
    <w:rsid w:val="00A24CB6"/>
    <w:rsid w:val="00A2631F"/>
    <w:rsid w:val="00A26CD2"/>
    <w:rsid w:val="00A27667"/>
    <w:rsid w:val="00A3075E"/>
    <w:rsid w:val="00A30A1D"/>
    <w:rsid w:val="00A31A6A"/>
    <w:rsid w:val="00A32821"/>
    <w:rsid w:val="00A32979"/>
    <w:rsid w:val="00A33F2E"/>
    <w:rsid w:val="00A34556"/>
    <w:rsid w:val="00A34941"/>
    <w:rsid w:val="00A34A67"/>
    <w:rsid w:val="00A34A6B"/>
    <w:rsid w:val="00A3555D"/>
    <w:rsid w:val="00A36A8E"/>
    <w:rsid w:val="00A37462"/>
    <w:rsid w:val="00A41273"/>
    <w:rsid w:val="00A41C5D"/>
    <w:rsid w:val="00A42537"/>
    <w:rsid w:val="00A44134"/>
    <w:rsid w:val="00A44FA3"/>
    <w:rsid w:val="00A459E1"/>
    <w:rsid w:val="00A45C6A"/>
    <w:rsid w:val="00A46AC4"/>
    <w:rsid w:val="00A475AC"/>
    <w:rsid w:val="00A47625"/>
    <w:rsid w:val="00A47CFF"/>
    <w:rsid w:val="00A518A4"/>
    <w:rsid w:val="00A52296"/>
    <w:rsid w:val="00A52BDC"/>
    <w:rsid w:val="00A53243"/>
    <w:rsid w:val="00A5423D"/>
    <w:rsid w:val="00A55661"/>
    <w:rsid w:val="00A55C2E"/>
    <w:rsid w:val="00A5617D"/>
    <w:rsid w:val="00A56FF3"/>
    <w:rsid w:val="00A5772D"/>
    <w:rsid w:val="00A61B70"/>
    <w:rsid w:val="00A61FA8"/>
    <w:rsid w:val="00A637F4"/>
    <w:rsid w:val="00A64DF2"/>
    <w:rsid w:val="00A65485"/>
    <w:rsid w:val="00A6665A"/>
    <w:rsid w:val="00A66E05"/>
    <w:rsid w:val="00A679A8"/>
    <w:rsid w:val="00A67BAC"/>
    <w:rsid w:val="00A70346"/>
    <w:rsid w:val="00A70753"/>
    <w:rsid w:val="00A712D2"/>
    <w:rsid w:val="00A71EC0"/>
    <w:rsid w:val="00A72154"/>
    <w:rsid w:val="00A72C9F"/>
    <w:rsid w:val="00A76479"/>
    <w:rsid w:val="00A7732B"/>
    <w:rsid w:val="00A80178"/>
    <w:rsid w:val="00A80D0E"/>
    <w:rsid w:val="00A82C8A"/>
    <w:rsid w:val="00A8346B"/>
    <w:rsid w:val="00A83B6A"/>
    <w:rsid w:val="00A84375"/>
    <w:rsid w:val="00A852FF"/>
    <w:rsid w:val="00A85614"/>
    <w:rsid w:val="00A8568C"/>
    <w:rsid w:val="00A87337"/>
    <w:rsid w:val="00A87D88"/>
    <w:rsid w:val="00A901E7"/>
    <w:rsid w:val="00A90712"/>
    <w:rsid w:val="00A90C97"/>
    <w:rsid w:val="00A91298"/>
    <w:rsid w:val="00A91756"/>
    <w:rsid w:val="00A91889"/>
    <w:rsid w:val="00A92DDC"/>
    <w:rsid w:val="00A935E3"/>
    <w:rsid w:val="00A93D26"/>
    <w:rsid w:val="00A94CB3"/>
    <w:rsid w:val="00A94DA5"/>
    <w:rsid w:val="00A9523D"/>
    <w:rsid w:val="00A960C8"/>
    <w:rsid w:val="00A96604"/>
    <w:rsid w:val="00A96795"/>
    <w:rsid w:val="00A96CA1"/>
    <w:rsid w:val="00A97133"/>
    <w:rsid w:val="00AA03DF"/>
    <w:rsid w:val="00AA0D30"/>
    <w:rsid w:val="00AA167F"/>
    <w:rsid w:val="00AA18FE"/>
    <w:rsid w:val="00AA1B4F"/>
    <w:rsid w:val="00AA21D8"/>
    <w:rsid w:val="00AA271A"/>
    <w:rsid w:val="00AA3270"/>
    <w:rsid w:val="00AA54F3"/>
    <w:rsid w:val="00AA5AB3"/>
    <w:rsid w:val="00AA6179"/>
    <w:rsid w:val="00AA6B43"/>
    <w:rsid w:val="00AA720D"/>
    <w:rsid w:val="00AA73F1"/>
    <w:rsid w:val="00AB113E"/>
    <w:rsid w:val="00AB367A"/>
    <w:rsid w:val="00AB3878"/>
    <w:rsid w:val="00AB3DE0"/>
    <w:rsid w:val="00AB4914"/>
    <w:rsid w:val="00AB4CDC"/>
    <w:rsid w:val="00AB4D14"/>
    <w:rsid w:val="00AB6C7B"/>
    <w:rsid w:val="00AB6D82"/>
    <w:rsid w:val="00AB6FDF"/>
    <w:rsid w:val="00AB7132"/>
    <w:rsid w:val="00AC01D1"/>
    <w:rsid w:val="00AC0AB2"/>
    <w:rsid w:val="00AC0E9F"/>
    <w:rsid w:val="00AC20C9"/>
    <w:rsid w:val="00AC52A5"/>
    <w:rsid w:val="00AC6D1F"/>
    <w:rsid w:val="00AC6EFD"/>
    <w:rsid w:val="00AC70DD"/>
    <w:rsid w:val="00AC7151"/>
    <w:rsid w:val="00AC71CA"/>
    <w:rsid w:val="00AD1759"/>
    <w:rsid w:val="00AD1B12"/>
    <w:rsid w:val="00AD1E52"/>
    <w:rsid w:val="00AD3026"/>
    <w:rsid w:val="00AD44B5"/>
    <w:rsid w:val="00AD460A"/>
    <w:rsid w:val="00AD48FE"/>
    <w:rsid w:val="00AD4D1A"/>
    <w:rsid w:val="00AD6A05"/>
    <w:rsid w:val="00AE0AC7"/>
    <w:rsid w:val="00AE118B"/>
    <w:rsid w:val="00AE1E2E"/>
    <w:rsid w:val="00AE2493"/>
    <w:rsid w:val="00AE272B"/>
    <w:rsid w:val="00AE2E0E"/>
    <w:rsid w:val="00AE3123"/>
    <w:rsid w:val="00AE3C5F"/>
    <w:rsid w:val="00AE3E3A"/>
    <w:rsid w:val="00AE42E3"/>
    <w:rsid w:val="00AE4B10"/>
    <w:rsid w:val="00AE77B4"/>
    <w:rsid w:val="00AE7C1A"/>
    <w:rsid w:val="00AE7DF8"/>
    <w:rsid w:val="00AF0AFD"/>
    <w:rsid w:val="00AF0D9C"/>
    <w:rsid w:val="00AF0E1E"/>
    <w:rsid w:val="00AF13AB"/>
    <w:rsid w:val="00AF1D36"/>
    <w:rsid w:val="00AF280B"/>
    <w:rsid w:val="00AF3F6B"/>
    <w:rsid w:val="00AF5F75"/>
    <w:rsid w:val="00AF6001"/>
    <w:rsid w:val="00AF6788"/>
    <w:rsid w:val="00AF6A06"/>
    <w:rsid w:val="00B00AF8"/>
    <w:rsid w:val="00B0189B"/>
    <w:rsid w:val="00B01A16"/>
    <w:rsid w:val="00B03158"/>
    <w:rsid w:val="00B04010"/>
    <w:rsid w:val="00B041C4"/>
    <w:rsid w:val="00B052C5"/>
    <w:rsid w:val="00B07F45"/>
    <w:rsid w:val="00B07F8F"/>
    <w:rsid w:val="00B1021A"/>
    <w:rsid w:val="00B11D6E"/>
    <w:rsid w:val="00B12842"/>
    <w:rsid w:val="00B133D7"/>
    <w:rsid w:val="00B13F85"/>
    <w:rsid w:val="00B1481A"/>
    <w:rsid w:val="00B14FF3"/>
    <w:rsid w:val="00B15190"/>
    <w:rsid w:val="00B15A1F"/>
    <w:rsid w:val="00B15C88"/>
    <w:rsid w:val="00B15FE9"/>
    <w:rsid w:val="00B16ADA"/>
    <w:rsid w:val="00B16DDA"/>
    <w:rsid w:val="00B1741C"/>
    <w:rsid w:val="00B2148A"/>
    <w:rsid w:val="00B220C2"/>
    <w:rsid w:val="00B22484"/>
    <w:rsid w:val="00B22D6F"/>
    <w:rsid w:val="00B24725"/>
    <w:rsid w:val="00B25098"/>
    <w:rsid w:val="00B25B32"/>
    <w:rsid w:val="00B30B80"/>
    <w:rsid w:val="00B32616"/>
    <w:rsid w:val="00B32972"/>
    <w:rsid w:val="00B344FB"/>
    <w:rsid w:val="00B36872"/>
    <w:rsid w:val="00B36C42"/>
    <w:rsid w:val="00B372DA"/>
    <w:rsid w:val="00B402D9"/>
    <w:rsid w:val="00B41A72"/>
    <w:rsid w:val="00B41DAF"/>
    <w:rsid w:val="00B420F6"/>
    <w:rsid w:val="00B42EA7"/>
    <w:rsid w:val="00B44AAE"/>
    <w:rsid w:val="00B45C13"/>
    <w:rsid w:val="00B46205"/>
    <w:rsid w:val="00B470F1"/>
    <w:rsid w:val="00B47FCE"/>
    <w:rsid w:val="00B51845"/>
    <w:rsid w:val="00B51923"/>
    <w:rsid w:val="00B51A2D"/>
    <w:rsid w:val="00B51A6B"/>
    <w:rsid w:val="00B52446"/>
    <w:rsid w:val="00B5337C"/>
    <w:rsid w:val="00B53BB8"/>
    <w:rsid w:val="00B53FDE"/>
    <w:rsid w:val="00B54A6C"/>
    <w:rsid w:val="00B56397"/>
    <w:rsid w:val="00B5667F"/>
    <w:rsid w:val="00B571DA"/>
    <w:rsid w:val="00B6027B"/>
    <w:rsid w:val="00B61B0E"/>
    <w:rsid w:val="00B629B5"/>
    <w:rsid w:val="00B62E10"/>
    <w:rsid w:val="00B6311A"/>
    <w:rsid w:val="00B636C8"/>
    <w:rsid w:val="00B63B1F"/>
    <w:rsid w:val="00B6439C"/>
    <w:rsid w:val="00B65987"/>
    <w:rsid w:val="00B65EDB"/>
    <w:rsid w:val="00B66C0F"/>
    <w:rsid w:val="00B66F3B"/>
    <w:rsid w:val="00B6713B"/>
    <w:rsid w:val="00B675EB"/>
    <w:rsid w:val="00B67AFF"/>
    <w:rsid w:val="00B70B59"/>
    <w:rsid w:val="00B71E3F"/>
    <w:rsid w:val="00B73657"/>
    <w:rsid w:val="00B739B3"/>
    <w:rsid w:val="00B76627"/>
    <w:rsid w:val="00B769F5"/>
    <w:rsid w:val="00B77A1C"/>
    <w:rsid w:val="00B803BC"/>
    <w:rsid w:val="00B81B15"/>
    <w:rsid w:val="00B84479"/>
    <w:rsid w:val="00B848A6"/>
    <w:rsid w:val="00B87A29"/>
    <w:rsid w:val="00B90698"/>
    <w:rsid w:val="00B915AE"/>
    <w:rsid w:val="00B91AC2"/>
    <w:rsid w:val="00B91DE3"/>
    <w:rsid w:val="00B928F3"/>
    <w:rsid w:val="00B94FDF"/>
    <w:rsid w:val="00B95CDE"/>
    <w:rsid w:val="00B96574"/>
    <w:rsid w:val="00BA06E6"/>
    <w:rsid w:val="00BA1735"/>
    <w:rsid w:val="00BA19FA"/>
    <w:rsid w:val="00BA3DF2"/>
    <w:rsid w:val="00BA4288"/>
    <w:rsid w:val="00BA44A7"/>
    <w:rsid w:val="00BA6689"/>
    <w:rsid w:val="00BA675D"/>
    <w:rsid w:val="00BA67E6"/>
    <w:rsid w:val="00BA7C0F"/>
    <w:rsid w:val="00BB0902"/>
    <w:rsid w:val="00BB0ED0"/>
    <w:rsid w:val="00BB1F9C"/>
    <w:rsid w:val="00BB3EB2"/>
    <w:rsid w:val="00BB3EC9"/>
    <w:rsid w:val="00BB406D"/>
    <w:rsid w:val="00BB48E5"/>
    <w:rsid w:val="00BB5607"/>
    <w:rsid w:val="00BB5877"/>
    <w:rsid w:val="00BB5ACA"/>
    <w:rsid w:val="00BB627F"/>
    <w:rsid w:val="00BB6705"/>
    <w:rsid w:val="00BC0C17"/>
    <w:rsid w:val="00BC19EC"/>
    <w:rsid w:val="00BC2466"/>
    <w:rsid w:val="00BC3823"/>
    <w:rsid w:val="00BC3B6B"/>
    <w:rsid w:val="00BC5590"/>
    <w:rsid w:val="00BC5841"/>
    <w:rsid w:val="00BC7FF5"/>
    <w:rsid w:val="00BD1B37"/>
    <w:rsid w:val="00BD2EF0"/>
    <w:rsid w:val="00BD60B4"/>
    <w:rsid w:val="00BD615C"/>
    <w:rsid w:val="00BD74E0"/>
    <w:rsid w:val="00BD796B"/>
    <w:rsid w:val="00BE0A01"/>
    <w:rsid w:val="00BE15FC"/>
    <w:rsid w:val="00BE2376"/>
    <w:rsid w:val="00BE27C1"/>
    <w:rsid w:val="00BE2BAF"/>
    <w:rsid w:val="00BE40C0"/>
    <w:rsid w:val="00BE499F"/>
    <w:rsid w:val="00BE5F4A"/>
    <w:rsid w:val="00BE6952"/>
    <w:rsid w:val="00BE7AEF"/>
    <w:rsid w:val="00BF04C6"/>
    <w:rsid w:val="00BF09B0"/>
    <w:rsid w:val="00BF0A3A"/>
    <w:rsid w:val="00BF1544"/>
    <w:rsid w:val="00BF1B53"/>
    <w:rsid w:val="00BF1E04"/>
    <w:rsid w:val="00BF246D"/>
    <w:rsid w:val="00BF2682"/>
    <w:rsid w:val="00BF2E0B"/>
    <w:rsid w:val="00BF4884"/>
    <w:rsid w:val="00BF4EDA"/>
    <w:rsid w:val="00BF62CE"/>
    <w:rsid w:val="00BF6BA0"/>
    <w:rsid w:val="00C01E12"/>
    <w:rsid w:val="00C01FE6"/>
    <w:rsid w:val="00C04C29"/>
    <w:rsid w:val="00C0638C"/>
    <w:rsid w:val="00C0673B"/>
    <w:rsid w:val="00C068FE"/>
    <w:rsid w:val="00C06F06"/>
    <w:rsid w:val="00C072AD"/>
    <w:rsid w:val="00C104A7"/>
    <w:rsid w:val="00C10C7E"/>
    <w:rsid w:val="00C15847"/>
    <w:rsid w:val="00C16A14"/>
    <w:rsid w:val="00C178E9"/>
    <w:rsid w:val="00C2069F"/>
    <w:rsid w:val="00C20FAD"/>
    <w:rsid w:val="00C22DFF"/>
    <w:rsid w:val="00C22EA3"/>
    <w:rsid w:val="00C230A1"/>
    <w:rsid w:val="00C2322D"/>
    <w:rsid w:val="00C2375F"/>
    <w:rsid w:val="00C247CB"/>
    <w:rsid w:val="00C24D3A"/>
    <w:rsid w:val="00C2576B"/>
    <w:rsid w:val="00C32D98"/>
    <w:rsid w:val="00C32E66"/>
    <w:rsid w:val="00C3355F"/>
    <w:rsid w:val="00C33A04"/>
    <w:rsid w:val="00C3569A"/>
    <w:rsid w:val="00C35CCB"/>
    <w:rsid w:val="00C41F5C"/>
    <w:rsid w:val="00C42340"/>
    <w:rsid w:val="00C43B2F"/>
    <w:rsid w:val="00C43F48"/>
    <w:rsid w:val="00C4406E"/>
    <w:rsid w:val="00C44711"/>
    <w:rsid w:val="00C448FF"/>
    <w:rsid w:val="00C45E57"/>
    <w:rsid w:val="00C45FFC"/>
    <w:rsid w:val="00C46BEB"/>
    <w:rsid w:val="00C5192C"/>
    <w:rsid w:val="00C52F29"/>
    <w:rsid w:val="00C5536E"/>
    <w:rsid w:val="00C55FB7"/>
    <w:rsid w:val="00C56CE6"/>
    <w:rsid w:val="00C5745F"/>
    <w:rsid w:val="00C57729"/>
    <w:rsid w:val="00C60005"/>
    <w:rsid w:val="00C61751"/>
    <w:rsid w:val="00C61A98"/>
    <w:rsid w:val="00C63201"/>
    <w:rsid w:val="00C64E62"/>
    <w:rsid w:val="00C651D5"/>
    <w:rsid w:val="00C65CCC"/>
    <w:rsid w:val="00C67A58"/>
    <w:rsid w:val="00C70A86"/>
    <w:rsid w:val="00C73DC2"/>
    <w:rsid w:val="00C74010"/>
    <w:rsid w:val="00C7415C"/>
    <w:rsid w:val="00C74298"/>
    <w:rsid w:val="00C75014"/>
    <w:rsid w:val="00C75AEF"/>
    <w:rsid w:val="00C7618F"/>
    <w:rsid w:val="00C765A9"/>
    <w:rsid w:val="00C772D7"/>
    <w:rsid w:val="00C806DE"/>
    <w:rsid w:val="00C81157"/>
    <w:rsid w:val="00C8162D"/>
    <w:rsid w:val="00C81E51"/>
    <w:rsid w:val="00C830BB"/>
    <w:rsid w:val="00C83A0B"/>
    <w:rsid w:val="00C842D0"/>
    <w:rsid w:val="00C84ED1"/>
    <w:rsid w:val="00C85AE7"/>
    <w:rsid w:val="00C85D24"/>
    <w:rsid w:val="00C863CC"/>
    <w:rsid w:val="00C9038F"/>
    <w:rsid w:val="00C91C0D"/>
    <w:rsid w:val="00C92AAB"/>
    <w:rsid w:val="00C92C54"/>
    <w:rsid w:val="00C92FC1"/>
    <w:rsid w:val="00C94217"/>
    <w:rsid w:val="00C95D4C"/>
    <w:rsid w:val="00C9637F"/>
    <w:rsid w:val="00C96C00"/>
    <w:rsid w:val="00C96C30"/>
    <w:rsid w:val="00C9708A"/>
    <w:rsid w:val="00C978E6"/>
    <w:rsid w:val="00C97C0E"/>
    <w:rsid w:val="00CA0662"/>
    <w:rsid w:val="00CA2435"/>
    <w:rsid w:val="00CA4068"/>
    <w:rsid w:val="00CA5F74"/>
    <w:rsid w:val="00CA67F4"/>
    <w:rsid w:val="00CA7EB0"/>
    <w:rsid w:val="00CB21CF"/>
    <w:rsid w:val="00CB2749"/>
    <w:rsid w:val="00CB2D56"/>
    <w:rsid w:val="00CB37F8"/>
    <w:rsid w:val="00CB48D2"/>
    <w:rsid w:val="00CB65CD"/>
    <w:rsid w:val="00CB6C3A"/>
    <w:rsid w:val="00CB7DC3"/>
    <w:rsid w:val="00CC2A28"/>
    <w:rsid w:val="00CC2DE5"/>
    <w:rsid w:val="00CC3F54"/>
    <w:rsid w:val="00CC42E9"/>
    <w:rsid w:val="00CC5BE1"/>
    <w:rsid w:val="00CC66BE"/>
    <w:rsid w:val="00CC759A"/>
    <w:rsid w:val="00CC75A2"/>
    <w:rsid w:val="00CC7A18"/>
    <w:rsid w:val="00CC7DD7"/>
    <w:rsid w:val="00CD0E2F"/>
    <w:rsid w:val="00CD0F0B"/>
    <w:rsid w:val="00CD1D49"/>
    <w:rsid w:val="00CD2F20"/>
    <w:rsid w:val="00CD46CC"/>
    <w:rsid w:val="00CD6051"/>
    <w:rsid w:val="00CD6B20"/>
    <w:rsid w:val="00CD6E5E"/>
    <w:rsid w:val="00CE080E"/>
    <w:rsid w:val="00CE0FDB"/>
    <w:rsid w:val="00CE11BC"/>
    <w:rsid w:val="00CE1339"/>
    <w:rsid w:val="00CE2982"/>
    <w:rsid w:val="00CE35E3"/>
    <w:rsid w:val="00CE3B42"/>
    <w:rsid w:val="00CE46B2"/>
    <w:rsid w:val="00CE487F"/>
    <w:rsid w:val="00CE495C"/>
    <w:rsid w:val="00CE5132"/>
    <w:rsid w:val="00CE5247"/>
    <w:rsid w:val="00CE5EB6"/>
    <w:rsid w:val="00CE61CC"/>
    <w:rsid w:val="00CE6761"/>
    <w:rsid w:val="00CE68E6"/>
    <w:rsid w:val="00CE6BCE"/>
    <w:rsid w:val="00CE6C46"/>
    <w:rsid w:val="00CE6E42"/>
    <w:rsid w:val="00CE719F"/>
    <w:rsid w:val="00CF05DD"/>
    <w:rsid w:val="00CF20B7"/>
    <w:rsid w:val="00CF26B2"/>
    <w:rsid w:val="00CF5034"/>
    <w:rsid w:val="00CF5666"/>
    <w:rsid w:val="00CF6113"/>
    <w:rsid w:val="00CF6692"/>
    <w:rsid w:val="00CF7162"/>
    <w:rsid w:val="00CF7441"/>
    <w:rsid w:val="00D007E8"/>
    <w:rsid w:val="00D00D16"/>
    <w:rsid w:val="00D017F8"/>
    <w:rsid w:val="00D03C6C"/>
    <w:rsid w:val="00D04760"/>
    <w:rsid w:val="00D04A95"/>
    <w:rsid w:val="00D06288"/>
    <w:rsid w:val="00D068C7"/>
    <w:rsid w:val="00D06B86"/>
    <w:rsid w:val="00D1069F"/>
    <w:rsid w:val="00D128A4"/>
    <w:rsid w:val="00D128F5"/>
    <w:rsid w:val="00D13184"/>
    <w:rsid w:val="00D146F2"/>
    <w:rsid w:val="00D147C8"/>
    <w:rsid w:val="00D14D53"/>
    <w:rsid w:val="00D14F12"/>
    <w:rsid w:val="00D15131"/>
    <w:rsid w:val="00D16CDC"/>
    <w:rsid w:val="00D16FA2"/>
    <w:rsid w:val="00D20097"/>
    <w:rsid w:val="00D20954"/>
    <w:rsid w:val="00D21312"/>
    <w:rsid w:val="00D21C39"/>
    <w:rsid w:val="00D21FC6"/>
    <w:rsid w:val="00D2238F"/>
    <w:rsid w:val="00D2243A"/>
    <w:rsid w:val="00D22ABE"/>
    <w:rsid w:val="00D23533"/>
    <w:rsid w:val="00D24775"/>
    <w:rsid w:val="00D25076"/>
    <w:rsid w:val="00D26FD7"/>
    <w:rsid w:val="00D27107"/>
    <w:rsid w:val="00D300A2"/>
    <w:rsid w:val="00D30158"/>
    <w:rsid w:val="00D311D7"/>
    <w:rsid w:val="00D31BFE"/>
    <w:rsid w:val="00D32A5B"/>
    <w:rsid w:val="00D33393"/>
    <w:rsid w:val="00D33C32"/>
    <w:rsid w:val="00D33C9A"/>
    <w:rsid w:val="00D33D36"/>
    <w:rsid w:val="00D34B9F"/>
    <w:rsid w:val="00D34D94"/>
    <w:rsid w:val="00D35346"/>
    <w:rsid w:val="00D359C1"/>
    <w:rsid w:val="00D369A5"/>
    <w:rsid w:val="00D3773B"/>
    <w:rsid w:val="00D37DF1"/>
    <w:rsid w:val="00D409E2"/>
    <w:rsid w:val="00D40B3C"/>
    <w:rsid w:val="00D40B3E"/>
    <w:rsid w:val="00D40B9F"/>
    <w:rsid w:val="00D410F3"/>
    <w:rsid w:val="00D42735"/>
    <w:rsid w:val="00D427D7"/>
    <w:rsid w:val="00D44AFB"/>
    <w:rsid w:val="00D44E62"/>
    <w:rsid w:val="00D4678E"/>
    <w:rsid w:val="00D46A31"/>
    <w:rsid w:val="00D4722E"/>
    <w:rsid w:val="00D51570"/>
    <w:rsid w:val="00D520B5"/>
    <w:rsid w:val="00D53693"/>
    <w:rsid w:val="00D5506A"/>
    <w:rsid w:val="00D556AD"/>
    <w:rsid w:val="00D55881"/>
    <w:rsid w:val="00D5668B"/>
    <w:rsid w:val="00D56B98"/>
    <w:rsid w:val="00D60381"/>
    <w:rsid w:val="00D60870"/>
    <w:rsid w:val="00D609CD"/>
    <w:rsid w:val="00D60E3F"/>
    <w:rsid w:val="00D60EF8"/>
    <w:rsid w:val="00D6161D"/>
    <w:rsid w:val="00D616DE"/>
    <w:rsid w:val="00D62201"/>
    <w:rsid w:val="00D62460"/>
    <w:rsid w:val="00D62EB4"/>
    <w:rsid w:val="00D634B3"/>
    <w:rsid w:val="00D644AF"/>
    <w:rsid w:val="00D64580"/>
    <w:rsid w:val="00D651D1"/>
    <w:rsid w:val="00D66747"/>
    <w:rsid w:val="00D675D6"/>
    <w:rsid w:val="00D713F6"/>
    <w:rsid w:val="00D717BB"/>
    <w:rsid w:val="00D719D0"/>
    <w:rsid w:val="00D7226B"/>
    <w:rsid w:val="00D723FE"/>
    <w:rsid w:val="00D72707"/>
    <w:rsid w:val="00D745DD"/>
    <w:rsid w:val="00D74F36"/>
    <w:rsid w:val="00D75A9C"/>
    <w:rsid w:val="00D76E15"/>
    <w:rsid w:val="00D77274"/>
    <w:rsid w:val="00D7730E"/>
    <w:rsid w:val="00D77BB7"/>
    <w:rsid w:val="00D80482"/>
    <w:rsid w:val="00D80FC8"/>
    <w:rsid w:val="00D82011"/>
    <w:rsid w:val="00D829C8"/>
    <w:rsid w:val="00D82B6D"/>
    <w:rsid w:val="00D83583"/>
    <w:rsid w:val="00D83C80"/>
    <w:rsid w:val="00D83E9F"/>
    <w:rsid w:val="00D85886"/>
    <w:rsid w:val="00D872B0"/>
    <w:rsid w:val="00D90871"/>
    <w:rsid w:val="00D9155F"/>
    <w:rsid w:val="00D9198C"/>
    <w:rsid w:val="00D9403F"/>
    <w:rsid w:val="00D941DC"/>
    <w:rsid w:val="00D94D2A"/>
    <w:rsid w:val="00D9501D"/>
    <w:rsid w:val="00D959B4"/>
    <w:rsid w:val="00D96110"/>
    <w:rsid w:val="00D96548"/>
    <w:rsid w:val="00D96D07"/>
    <w:rsid w:val="00DA0F2D"/>
    <w:rsid w:val="00DA106D"/>
    <w:rsid w:val="00DA14D5"/>
    <w:rsid w:val="00DA3516"/>
    <w:rsid w:val="00DA44DE"/>
    <w:rsid w:val="00DA55D3"/>
    <w:rsid w:val="00DB0E44"/>
    <w:rsid w:val="00DB2F43"/>
    <w:rsid w:val="00DB5EFE"/>
    <w:rsid w:val="00DB620A"/>
    <w:rsid w:val="00DB7ACD"/>
    <w:rsid w:val="00DB7D37"/>
    <w:rsid w:val="00DC3832"/>
    <w:rsid w:val="00DC4553"/>
    <w:rsid w:val="00DC4779"/>
    <w:rsid w:val="00DC6BDB"/>
    <w:rsid w:val="00DC7A51"/>
    <w:rsid w:val="00DD17CC"/>
    <w:rsid w:val="00DD2030"/>
    <w:rsid w:val="00DD20D3"/>
    <w:rsid w:val="00DD3056"/>
    <w:rsid w:val="00DD376A"/>
    <w:rsid w:val="00DD3B1E"/>
    <w:rsid w:val="00DD59EA"/>
    <w:rsid w:val="00DD729D"/>
    <w:rsid w:val="00DE0706"/>
    <w:rsid w:val="00DE21C8"/>
    <w:rsid w:val="00DE43FF"/>
    <w:rsid w:val="00DE45A0"/>
    <w:rsid w:val="00DE5B5F"/>
    <w:rsid w:val="00DE5FD3"/>
    <w:rsid w:val="00DE6705"/>
    <w:rsid w:val="00DE738F"/>
    <w:rsid w:val="00DF02E1"/>
    <w:rsid w:val="00DF14B3"/>
    <w:rsid w:val="00DF21F1"/>
    <w:rsid w:val="00DF25FA"/>
    <w:rsid w:val="00DF2F24"/>
    <w:rsid w:val="00DF614E"/>
    <w:rsid w:val="00DF64BC"/>
    <w:rsid w:val="00E0015C"/>
    <w:rsid w:val="00E0027F"/>
    <w:rsid w:val="00E00696"/>
    <w:rsid w:val="00E01238"/>
    <w:rsid w:val="00E01361"/>
    <w:rsid w:val="00E03651"/>
    <w:rsid w:val="00E03808"/>
    <w:rsid w:val="00E04621"/>
    <w:rsid w:val="00E05366"/>
    <w:rsid w:val="00E060C2"/>
    <w:rsid w:val="00E06324"/>
    <w:rsid w:val="00E06E25"/>
    <w:rsid w:val="00E07B81"/>
    <w:rsid w:val="00E10AFD"/>
    <w:rsid w:val="00E10BAB"/>
    <w:rsid w:val="00E11CC4"/>
    <w:rsid w:val="00E12B11"/>
    <w:rsid w:val="00E12FB0"/>
    <w:rsid w:val="00E1388B"/>
    <w:rsid w:val="00E13A68"/>
    <w:rsid w:val="00E14814"/>
    <w:rsid w:val="00E148BA"/>
    <w:rsid w:val="00E1591B"/>
    <w:rsid w:val="00E16806"/>
    <w:rsid w:val="00E16A50"/>
    <w:rsid w:val="00E172F0"/>
    <w:rsid w:val="00E241C3"/>
    <w:rsid w:val="00E24938"/>
    <w:rsid w:val="00E249D5"/>
    <w:rsid w:val="00E25017"/>
    <w:rsid w:val="00E26F73"/>
    <w:rsid w:val="00E27105"/>
    <w:rsid w:val="00E308C2"/>
    <w:rsid w:val="00E30A34"/>
    <w:rsid w:val="00E322F0"/>
    <w:rsid w:val="00E327CB"/>
    <w:rsid w:val="00E33A8B"/>
    <w:rsid w:val="00E33C68"/>
    <w:rsid w:val="00E34EEB"/>
    <w:rsid w:val="00E35E7F"/>
    <w:rsid w:val="00E3687C"/>
    <w:rsid w:val="00E36EBE"/>
    <w:rsid w:val="00E372DD"/>
    <w:rsid w:val="00E40D17"/>
    <w:rsid w:val="00E41619"/>
    <w:rsid w:val="00E42877"/>
    <w:rsid w:val="00E44A41"/>
    <w:rsid w:val="00E44EB9"/>
    <w:rsid w:val="00E45BDC"/>
    <w:rsid w:val="00E45C3E"/>
    <w:rsid w:val="00E46358"/>
    <w:rsid w:val="00E46563"/>
    <w:rsid w:val="00E465D3"/>
    <w:rsid w:val="00E46832"/>
    <w:rsid w:val="00E4699B"/>
    <w:rsid w:val="00E469B9"/>
    <w:rsid w:val="00E46F4E"/>
    <w:rsid w:val="00E471DC"/>
    <w:rsid w:val="00E476D2"/>
    <w:rsid w:val="00E47DDA"/>
    <w:rsid w:val="00E50EB4"/>
    <w:rsid w:val="00E51D47"/>
    <w:rsid w:val="00E520CF"/>
    <w:rsid w:val="00E532FC"/>
    <w:rsid w:val="00E5470D"/>
    <w:rsid w:val="00E54992"/>
    <w:rsid w:val="00E559B4"/>
    <w:rsid w:val="00E55BB0"/>
    <w:rsid w:val="00E560D5"/>
    <w:rsid w:val="00E56725"/>
    <w:rsid w:val="00E60205"/>
    <w:rsid w:val="00E60632"/>
    <w:rsid w:val="00E60837"/>
    <w:rsid w:val="00E609E5"/>
    <w:rsid w:val="00E60F27"/>
    <w:rsid w:val="00E61EF1"/>
    <w:rsid w:val="00E62BF0"/>
    <w:rsid w:val="00E63032"/>
    <w:rsid w:val="00E639EC"/>
    <w:rsid w:val="00E64D93"/>
    <w:rsid w:val="00E654F8"/>
    <w:rsid w:val="00E65EDB"/>
    <w:rsid w:val="00E66927"/>
    <w:rsid w:val="00E66D2F"/>
    <w:rsid w:val="00E66F29"/>
    <w:rsid w:val="00E677B8"/>
    <w:rsid w:val="00E67FA1"/>
    <w:rsid w:val="00E71F22"/>
    <w:rsid w:val="00E72302"/>
    <w:rsid w:val="00E7387D"/>
    <w:rsid w:val="00E73D53"/>
    <w:rsid w:val="00E74E68"/>
    <w:rsid w:val="00E75111"/>
    <w:rsid w:val="00E77296"/>
    <w:rsid w:val="00E77469"/>
    <w:rsid w:val="00E805AE"/>
    <w:rsid w:val="00E80BC9"/>
    <w:rsid w:val="00E80CF3"/>
    <w:rsid w:val="00E826DD"/>
    <w:rsid w:val="00E8279C"/>
    <w:rsid w:val="00E86921"/>
    <w:rsid w:val="00E86BEA"/>
    <w:rsid w:val="00E87527"/>
    <w:rsid w:val="00E87EF7"/>
    <w:rsid w:val="00E905F2"/>
    <w:rsid w:val="00E90FA6"/>
    <w:rsid w:val="00E92271"/>
    <w:rsid w:val="00E93763"/>
    <w:rsid w:val="00E96831"/>
    <w:rsid w:val="00E96C4C"/>
    <w:rsid w:val="00E97BBD"/>
    <w:rsid w:val="00EA0809"/>
    <w:rsid w:val="00EA2AAE"/>
    <w:rsid w:val="00EA2EC0"/>
    <w:rsid w:val="00EA33BC"/>
    <w:rsid w:val="00EA427A"/>
    <w:rsid w:val="00EA446F"/>
    <w:rsid w:val="00EA5F51"/>
    <w:rsid w:val="00EA6992"/>
    <w:rsid w:val="00EA723B"/>
    <w:rsid w:val="00EB1016"/>
    <w:rsid w:val="00EB4D60"/>
    <w:rsid w:val="00EB5448"/>
    <w:rsid w:val="00EB6350"/>
    <w:rsid w:val="00EB687A"/>
    <w:rsid w:val="00EB6A19"/>
    <w:rsid w:val="00EC01C7"/>
    <w:rsid w:val="00EC0E6C"/>
    <w:rsid w:val="00EC1709"/>
    <w:rsid w:val="00EC2F62"/>
    <w:rsid w:val="00EC62EB"/>
    <w:rsid w:val="00EC6E9F"/>
    <w:rsid w:val="00ED0A1A"/>
    <w:rsid w:val="00ED0F02"/>
    <w:rsid w:val="00ED0F18"/>
    <w:rsid w:val="00ED270B"/>
    <w:rsid w:val="00ED284F"/>
    <w:rsid w:val="00ED381F"/>
    <w:rsid w:val="00ED44F0"/>
    <w:rsid w:val="00ED4B33"/>
    <w:rsid w:val="00ED4FEF"/>
    <w:rsid w:val="00ED5993"/>
    <w:rsid w:val="00ED6ABD"/>
    <w:rsid w:val="00ED7DD6"/>
    <w:rsid w:val="00EE060B"/>
    <w:rsid w:val="00EE15A1"/>
    <w:rsid w:val="00EE209E"/>
    <w:rsid w:val="00EE2A7C"/>
    <w:rsid w:val="00EE2C42"/>
    <w:rsid w:val="00EE341B"/>
    <w:rsid w:val="00EE42BF"/>
    <w:rsid w:val="00EE4453"/>
    <w:rsid w:val="00EE5FCE"/>
    <w:rsid w:val="00EE6BBD"/>
    <w:rsid w:val="00EE6E1E"/>
    <w:rsid w:val="00EE705F"/>
    <w:rsid w:val="00EF0330"/>
    <w:rsid w:val="00EF0740"/>
    <w:rsid w:val="00EF137A"/>
    <w:rsid w:val="00EF1462"/>
    <w:rsid w:val="00EF54FD"/>
    <w:rsid w:val="00EF5742"/>
    <w:rsid w:val="00EF6FC6"/>
    <w:rsid w:val="00EF737E"/>
    <w:rsid w:val="00EF73AD"/>
    <w:rsid w:val="00EF7929"/>
    <w:rsid w:val="00EF7A60"/>
    <w:rsid w:val="00EF7B8E"/>
    <w:rsid w:val="00F0121D"/>
    <w:rsid w:val="00F01D75"/>
    <w:rsid w:val="00F023CF"/>
    <w:rsid w:val="00F04968"/>
    <w:rsid w:val="00F064E0"/>
    <w:rsid w:val="00F06AD4"/>
    <w:rsid w:val="00F070BE"/>
    <w:rsid w:val="00F0795E"/>
    <w:rsid w:val="00F07F0D"/>
    <w:rsid w:val="00F10799"/>
    <w:rsid w:val="00F12624"/>
    <w:rsid w:val="00F130B7"/>
    <w:rsid w:val="00F13112"/>
    <w:rsid w:val="00F135C3"/>
    <w:rsid w:val="00F13A1F"/>
    <w:rsid w:val="00F15C23"/>
    <w:rsid w:val="00F16FE6"/>
    <w:rsid w:val="00F17489"/>
    <w:rsid w:val="00F17C4D"/>
    <w:rsid w:val="00F201FF"/>
    <w:rsid w:val="00F238BD"/>
    <w:rsid w:val="00F24992"/>
    <w:rsid w:val="00F24F2A"/>
    <w:rsid w:val="00F26334"/>
    <w:rsid w:val="00F277F2"/>
    <w:rsid w:val="00F32F2F"/>
    <w:rsid w:val="00F33F3F"/>
    <w:rsid w:val="00F35BDD"/>
    <w:rsid w:val="00F35EF0"/>
    <w:rsid w:val="00F3781F"/>
    <w:rsid w:val="00F37BBD"/>
    <w:rsid w:val="00F403FD"/>
    <w:rsid w:val="00F40BF0"/>
    <w:rsid w:val="00F41E72"/>
    <w:rsid w:val="00F42191"/>
    <w:rsid w:val="00F4435E"/>
    <w:rsid w:val="00F45949"/>
    <w:rsid w:val="00F45BDF"/>
    <w:rsid w:val="00F4664A"/>
    <w:rsid w:val="00F4667E"/>
    <w:rsid w:val="00F50300"/>
    <w:rsid w:val="00F50BE7"/>
    <w:rsid w:val="00F517BA"/>
    <w:rsid w:val="00F51FEA"/>
    <w:rsid w:val="00F520A6"/>
    <w:rsid w:val="00F52D24"/>
    <w:rsid w:val="00F536D9"/>
    <w:rsid w:val="00F53BF6"/>
    <w:rsid w:val="00F53C6D"/>
    <w:rsid w:val="00F5414B"/>
    <w:rsid w:val="00F556FF"/>
    <w:rsid w:val="00F55C3C"/>
    <w:rsid w:val="00F560AD"/>
    <w:rsid w:val="00F56E39"/>
    <w:rsid w:val="00F623E9"/>
    <w:rsid w:val="00F63951"/>
    <w:rsid w:val="00F63C86"/>
    <w:rsid w:val="00F64E4C"/>
    <w:rsid w:val="00F653E7"/>
    <w:rsid w:val="00F67445"/>
    <w:rsid w:val="00F677D9"/>
    <w:rsid w:val="00F70C2C"/>
    <w:rsid w:val="00F715D7"/>
    <w:rsid w:val="00F7170E"/>
    <w:rsid w:val="00F71D3F"/>
    <w:rsid w:val="00F7203E"/>
    <w:rsid w:val="00F7480B"/>
    <w:rsid w:val="00F7545D"/>
    <w:rsid w:val="00F766BE"/>
    <w:rsid w:val="00F77EB9"/>
    <w:rsid w:val="00F77FDE"/>
    <w:rsid w:val="00F80635"/>
    <w:rsid w:val="00F80BCA"/>
    <w:rsid w:val="00F80C05"/>
    <w:rsid w:val="00F8115F"/>
    <w:rsid w:val="00F81257"/>
    <w:rsid w:val="00F815D1"/>
    <w:rsid w:val="00F81E7E"/>
    <w:rsid w:val="00F81F0F"/>
    <w:rsid w:val="00F825F4"/>
    <w:rsid w:val="00F8278D"/>
    <w:rsid w:val="00F85F9A"/>
    <w:rsid w:val="00F862BB"/>
    <w:rsid w:val="00F86D3C"/>
    <w:rsid w:val="00F86EBF"/>
    <w:rsid w:val="00F86EC0"/>
    <w:rsid w:val="00F911EE"/>
    <w:rsid w:val="00F928F3"/>
    <w:rsid w:val="00F92AA1"/>
    <w:rsid w:val="00F92D83"/>
    <w:rsid w:val="00F932DE"/>
    <w:rsid w:val="00F939CE"/>
    <w:rsid w:val="00F94AA5"/>
    <w:rsid w:val="00F963DD"/>
    <w:rsid w:val="00F9641A"/>
    <w:rsid w:val="00F966D3"/>
    <w:rsid w:val="00F97004"/>
    <w:rsid w:val="00F97EAF"/>
    <w:rsid w:val="00FA0606"/>
    <w:rsid w:val="00FA1426"/>
    <w:rsid w:val="00FA1B45"/>
    <w:rsid w:val="00FA1FEE"/>
    <w:rsid w:val="00FA2045"/>
    <w:rsid w:val="00FA27FF"/>
    <w:rsid w:val="00FA49C7"/>
    <w:rsid w:val="00FA7268"/>
    <w:rsid w:val="00FA7A66"/>
    <w:rsid w:val="00FA7E11"/>
    <w:rsid w:val="00FA7F80"/>
    <w:rsid w:val="00FB0A8F"/>
    <w:rsid w:val="00FB1AA9"/>
    <w:rsid w:val="00FB3178"/>
    <w:rsid w:val="00FB4B5A"/>
    <w:rsid w:val="00FB571A"/>
    <w:rsid w:val="00FB5963"/>
    <w:rsid w:val="00FB5D97"/>
    <w:rsid w:val="00FB5DAA"/>
    <w:rsid w:val="00FB7829"/>
    <w:rsid w:val="00FC04B9"/>
    <w:rsid w:val="00FC068F"/>
    <w:rsid w:val="00FC161A"/>
    <w:rsid w:val="00FC165F"/>
    <w:rsid w:val="00FC1C3E"/>
    <w:rsid w:val="00FC23D5"/>
    <w:rsid w:val="00FC4337"/>
    <w:rsid w:val="00FC4C1A"/>
    <w:rsid w:val="00FC53D1"/>
    <w:rsid w:val="00FC628F"/>
    <w:rsid w:val="00FC6468"/>
    <w:rsid w:val="00FC6D49"/>
    <w:rsid w:val="00FC7EB0"/>
    <w:rsid w:val="00FD110B"/>
    <w:rsid w:val="00FD251E"/>
    <w:rsid w:val="00FD4557"/>
    <w:rsid w:val="00FD4922"/>
    <w:rsid w:val="00FD6461"/>
    <w:rsid w:val="00FD6DC5"/>
    <w:rsid w:val="00FD778A"/>
    <w:rsid w:val="00FE0281"/>
    <w:rsid w:val="00FE0884"/>
    <w:rsid w:val="00FE0F8E"/>
    <w:rsid w:val="00FE353C"/>
    <w:rsid w:val="00FE444D"/>
    <w:rsid w:val="00FE528C"/>
    <w:rsid w:val="00FE544A"/>
    <w:rsid w:val="00FE5BD6"/>
    <w:rsid w:val="00FE7083"/>
    <w:rsid w:val="00FF019F"/>
    <w:rsid w:val="00FF074A"/>
    <w:rsid w:val="00FF1B2A"/>
    <w:rsid w:val="00FF2160"/>
    <w:rsid w:val="00FF30DE"/>
    <w:rsid w:val="00FF431E"/>
    <w:rsid w:val="00FF644B"/>
    <w:rsid w:val="00FF7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Web"/>
    <w:next w:val="Normal"/>
    <w:link w:val="Heading1Char"/>
    <w:qFormat/>
    <w:rsid w:val="00E46832"/>
    <w:pPr>
      <w:numPr>
        <w:numId w:val="36"/>
      </w:numPr>
      <w:spacing w:before="240" w:beforeAutospacing="0" w:after="120" w:afterAutospacing="0"/>
      <w:ind w:left="0" w:firstLine="0"/>
      <w:outlineLvl w:val="0"/>
    </w:pPr>
    <w:rPr>
      <w:rFonts w:asciiTheme="minorHAnsi" w:hAnsiTheme="minorHAnsi" w:cstheme="minorHAnsi"/>
      <w:b/>
      <w:color w:val="auto"/>
      <w:lang w:val="en-GB"/>
    </w:rPr>
  </w:style>
  <w:style w:type="paragraph" w:styleId="Heading2">
    <w:name w:val="heading 2"/>
    <w:basedOn w:val="NormalWeb"/>
    <w:next w:val="Normal"/>
    <w:link w:val="Heading2Char"/>
    <w:qFormat/>
    <w:rsid w:val="00C072AD"/>
    <w:pPr>
      <w:numPr>
        <w:ilvl w:val="1"/>
        <w:numId w:val="36"/>
      </w:numPr>
      <w:spacing w:before="0" w:beforeAutospacing="0" w:after="0" w:afterAutospacing="0"/>
      <w:ind w:left="0" w:firstLine="0"/>
      <w:outlineLvl w:val="1"/>
    </w:pPr>
    <w:rPr>
      <w:rFonts w:asciiTheme="minorHAnsi" w:hAnsiTheme="minorHAnsi" w:cstheme="minorHAnsi"/>
      <w:bCs/>
      <w:color w:val="auto"/>
      <w:lang w:val="en-GB"/>
    </w:rPr>
  </w:style>
  <w:style w:type="paragraph" w:styleId="Heading3">
    <w:name w:val="heading 3"/>
    <w:basedOn w:val="NoSpacing"/>
    <w:next w:val="Normal"/>
    <w:link w:val="Heading3Char"/>
    <w:uiPriority w:val="9"/>
    <w:unhideWhenUsed/>
    <w:qFormat/>
    <w:rsid w:val="00C072AD"/>
    <w:pPr>
      <w:numPr>
        <w:ilvl w:val="2"/>
        <w:numId w:val="36"/>
      </w:numPr>
      <w:spacing w:before="0" w:beforeAutospacing="0" w:after="0" w:afterAutospacing="0"/>
      <w:ind w:left="0" w:firstLine="0"/>
      <w:outlineLvl w:val="2"/>
    </w:pPr>
    <w:rPr>
      <w:lang w:val="en-US"/>
    </w:rPr>
  </w:style>
  <w:style w:type="paragraph" w:styleId="Heading4">
    <w:name w:val="heading 4"/>
    <w:basedOn w:val="Normal"/>
    <w:next w:val="Normal"/>
    <w:link w:val="Heading4Char"/>
    <w:uiPriority w:val="9"/>
    <w:semiHidden/>
    <w:unhideWhenUsed/>
    <w:qFormat/>
    <w:rsid w:val="006B1182"/>
    <w:pPr>
      <w:keepNext/>
      <w:keepLines/>
      <w:numPr>
        <w:ilvl w:val="3"/>
        <w:numId w:val="3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B1182"/>
    <w:pPr>
      <w:keepNext/>
      <w:keepLines/>
      <w:numPr>
        <w:ilvl w:val="4"/>
        <w:numId w:val="3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B1182"/>
    <w:pPr>
      <w:keepNext/>
      <w:keepLines/>
      <w:numPr>
        <w:ilvl w:val="5"/>
        <w:numId w:val="3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B1182"/>
    <w:pPr>
      <w:keepNext/>
      <w:keepLines/>
      <w:numPr>
        <w:ilvl w:val="6"/>
        <w:numId w:val="3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B1182"/>
    <w:pPr>
      <w:keepNext/>
      <w:keepLines/>
      <w:numPr>
        <w:ilvl w:val="7"/>
        <w:numId w:val="3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1182"/>
    <w:pPr>
      <w:keepNext/>
      <w:keepLines/>
      <w:numPr>
        <w:ilvl w:val="8"/>
        <w:numId w:val="3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E46832"/>
    <w:rPr>
      <w:rFonts w:asciiTheme="minorHAnsi" w:hAnsiTheme="minorHAnsi" w:cstheme="minorHAnsi"/>
      <w:b/>
      <w:sz w:val="24"/>
      <w:szCs w:val="24"/>
      <w:lang w:val="en-GB"/>
    </w:rPr>
  </w:style>
  <w:style w:type="character" w:styleId="IntenseEmphasis">
    <w:name w:val="Intense Emphasis"/>
    <w:rsid w:val="00703ED2"/>
    <w:rPr>
      <w:b/>
      <w:bCs/>
      <w:i/>
      <w:iCs/>
      <w:color w:val="4F81BD"/>
    </w:rPr>
  </w:style>
  <w:style w:type="character" w:customStyle="1" w:styleId="Heading2Char">
    <w:name w:val="Heading 2 Char"/>
    <w:link w:val="Heading2"/>
    <w:rsid w:val="00C072AD"/>
    <w:rPr>
      <w:rFonts w:asciiTheme="minorHAnsi" w:hAnsiTheme="minorHAnsi" w:cstheme="minorHAnsi"/>
      <w:bCs/>
      <w:sz w:val="24"/>
      <w:szCs w:val="24"/>
      <w:lang w:val="en-GB"/>
    </w:rPr>
  </w:style>
  <w:style w:type="paragraph" w:customStyle="1" w:styleId="Exampletext">
    <w:name w:val="Example text"/>
    <w:basedOn w:val="Normal"/>
    <w:link w:val="ExampletextChar"/>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C072AD"/>
    <w:rPr>
      <w:rFonts w:asciiTheme="minorHAnsi" w:hAnsiTheme="minorHAnsi" w:cstheme="minorHAnsi"/>
      <w:bCs/>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character" w:customStyle="1" w:styleId="e24kjd">
    <w:name w:val="e24kjd"/>
    <w:basedOn w:val="DefaultParagraphFont"/>
    <w:rsid w:val="00ED0F02"/>
  </w:style>
  <w:style w:type="character" w:styleId="PlaceholderText">
    <w:name w:val="Placeholder Text"/>
    <w:basedOn w:val="DefaultParagraphFont"/>
    <w:uiPriority w:val="99"/>
    <w:semiHidden/>
    <w:rsid w:val="003011FD"/>
    <w:rPr>
      <w:color w:val="808080"/>
    </w:rPr>
  </w:style>
  <w:style w:type="paragraph" w:customStyle="1" w:styleId="CitaviBibliographyHeading">
    <w:name w:val="Citavi Bibliography Heading"/>
    <w:basedOn w:val="Normal"/>
    <w:link w:val="CitaviBibliographyHeadingZchn"/>
    <w:rsid w:val="003011FD"/>
    <w:rPr>
      <w:rFonts w:asciiTheme="minorHAnsi" w:hAnsiTheme="minorHAnsi" w:cstheme="minorHAnsi"/>
      <w:color w:val="auto"/>
    </w:rPr>
  </w:style>
  <w:style w:type="character" w:customStyle="1" w:styleId="CitaviBibliographyHeadingZchn">
    <w:name w:val="Citavi Bibliography Heading Zchn"/>
    <w:basedOn w:val="DefaultParagraphFont"/>
    <w:link w:val="CitaviBibliographyHeading"/>
    <w:rsid w:val="003011FD"/>
    <w:rPr>
      <w:rFonts w:asciiTheme="minorHAnsi" w:hAnsiTheme="minorHAnsi" w:cstheme="minorHAnsi"/>
      <w:sz w:val="24"/>
      <w:szCs w:val="24"/>
    </w:rPr>
  </w:style>
  <w:style w:type="paragraph" w:customStyle="1" w:styleId="CitaviBibliographyEntry">
    <w:name w:val="Citavi Bibliography Entry"/>
    <w:basedOn w:val="Normal"/>
    <w:link w:val="CitaviBibliographyEntryZchn"/>
    <w:rsid w:val="003011FD"/>
    <w:pPr>
      <w:tabs>
        <w:tab w:val="left" w:pos="397"/>
      </w:tabs>
      <w:ind w:left="397" w:hanging="397"/>
      <w:jc w:val="left"/>
    </w:pPr>
    <w:rPr>
      <w:rFonts w:asciiTheme="minorHAnsi" w:hAnsiTheme="minorHAnsi" w:cstheme="minorHAnsi"/>
      <w:color w:val="auto"/>
    </w:rPr>
  </w:style>
  <w:style w:type="character" w:customStyle="1" w:styleId="CitaviBibliographyEntryZchn">
    <w:name w:val="Citavi Bibliography Entry Zchn"/>
    <w:basedOn w:val="DefaultParagraphFont"/>
    <w:link w:val="CitaviBibliographyEntry"/>
    <w:rsid w:val="003011FD"/>
    <w:rPr>
      <w:rFonts w:asciiTheme="minorHAnsi" w:hAnsiTheme="minorHAnsi" w:cstheme="minorHAnsi"/>
      <w:sz w:val="24"/>
      <w:szCs w:val="24"/>
    </w:rPr>
  </w:style>
  <w:style w:type="paragraph" w:styleId="TOCHeading">
    <w:name w:val="TOC Heading"/>
    <w:basedOn w:val="Heading1"/>
    <w:next w:val="Normal"/>
    <w:uiPriority w:val="39"/>
    <w:semiHidden/>
    <w:unhideWhenUsed/>
    <w:qFormat/>
    <w:rsid w:val="006B1182"/>
    <w:pPr>
      <w:keepLines/>
      <w:spacing w:after="0"/>
      <w:outlineLvl w:val="9"/>
    </w:pPr>
    <w:rPr>
      <w:rFonts w:asciiTheme="majorHAnsi" w:eastAsiaTheme="majorEastAsia" w:hAnsiTheme="majorHAnsi" w:cstheme="majorBidi"/>
      <w:b w:val="0"/>
      <w:bCs/>
      <w:color w:val="365F91" w:themeColor="accent1" w:themeShade="BF"/>
      <w:sz w:val="32"/>
    </w:rPr>
  </w:style>
  <w:style w:type="paragraph" w:styleId="Bibliography">
    <w:name w:val="Bibliography"/>
    <w:basedOn w:val="Normal"/>
    <w:next w:val="Normal"/>
    <w:uiPriority w:val="37"/>
    <w:semiHidden/>
    <w:unhideWhenUsed/>
    <w:rsid w:val="006B1182"/>
  </w:style>
  <w:style w:type="character" w:styleId="BookTitle">
    <w:name w:val="Book Title"/>
    <w:basedOn w:val="DefaultParagraphFont"/>
    <w:uiPriority w:val="33"/>
    <w:qFormat/>
    <w:rsid w:val="006B1182"/>
    <w:rPr>
      <w:b/>
      <w:bCs/>
      <w:i/>
      <w:iCs/>
      <w:spacing w:val="5"/>
    </w:rPr>
  </w:style>
  <w:style w:type="character" w:styleId="IntenseReference">
    <w:name w:val="Intense Reference"/>
    <w:basedOn w:val="DefaultParagraphFont"/>
    <w:uiPriority w:val="32"/>
    <w:qFormat/>
    <w:rsid w:val="006B1182"/>
    <w:rPr>
      <w:b/>
      <w:bCs/>
      <w:smallCaps/>
      <w:color w:val="4F81BD" w:themeColor="accent1"/>
      <w:spacing w:val="5"/>
    </w:rPr>
  </w:style>
  <w:style w:type="character" w:styleId="SubtleReference">
    <w:name w:val="Subtle Reference"/>
    <w:basedOn w:val="DefaultParagraphFont"/>
    <w:uiPriority w:val="31"/>
    <w:qFormat/>
    <w:rsid w:val="006B1182"/>
    <w:rPr>
      <w:smallCaps/>
      <w:color w:val="5A5A5A" w:themeColor="text1" w:themeTint="A5"/>
    </w:rPr>
  </w:style>
  <w:style w:type="character" w:styleId="SubtleEmphasis">
    <w:name w:val="Subtle Emphasis"/>
    <w:basedOn w:val="DefaultParagraphFont"/>
    <w:uiPriority w:val="19"/>
    <w:qFormat/>
    <w:rsid w:val="006B1182"/>
    <w:rPr>
      <w:i/>
      <w:iCs/>
      <w:color w:val="404040" w:themeColor="text1" w:themeTint="BF"/>
    </w:rPr>
  </w:style>
  <w:style w:type="paragraph" w:styleId="IntenseQuote">
    <w:name w:val="Intense Quote"/>
    <w:basedOn w:val="Normal"/>
    <w:next w:val="Normal"/>
    <w:link w:val="IntenseQuoteChar"/>
    <w:uiPriority w:val="30"/>
    <w:qFormat/>
    <w:rsid w:val="006B118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B1182"/>
    <w:rPr>
      <w:rFonts w:ascii="Calibri" w:hAnsi="Calibri" w:cs="Calibri"/>
      <w:i/>
      <w:iCs/>
      <w:color w:val="4F81BD" w:themeColor="accent1"/>
      <w:sz w:val="24"/>
      <w:szCs w:val="24"/>
    </w:rPr>
  </w:style>
  <w:style w:type="paragraph" w:styleId="Quote">
    <w:name w:val="Quote"/>
    <w:basedOn w:val="Normal"/>
    <w:next w:val="Normal"/>
    <w:link w:val="QuoteChar"/>
    <w:uiPriority w:val="29"/>
    <w:qFormat/>
    <w:rsid w:val="006B118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B1182"/>
    <w:rPr>
      <w:rFonts w:ascii="Calibri" w:hAnsi="Calibri" w:cs="Calibri"/>
      <w:i/>
      <w:iCs/>
      <w:color w:val="404040" w:themeColor="text1" w:themeTint="BF"/>
      <w:sz w:val="24"/>
      <w:szCs w:val="24"/>
    </w:rPr>
  </w:style>
  <w:style w:type="table" w:styleId="MediumList1-Accent1">
    <w:name w:val="Medium List 1 Accent 1"/>
    <w:basedOn w:val="TableNormal"/>
    <w:uiPriority w:val="65"/>
    <w:semiHidden/>
    <w:unhideWhenUsed/>
    <w:rsid w:val="006B118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Shading2-Accent1">
    <w:name w:val="Medium Shading 2 Accent 1"/>
    <w:basedOn w:val="TableNormal"/>
    <w:uiPriority w:val="64"/>
    <w:semiHidden/>
    <w:unhideWhenUsed/>
    <w:rsid w:val="006B118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semiHidden/>
    <w:unhideWhenUsed/>
    <w:rsid w:val="006B118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semiHidden/>
    <w:unhideWhenUsed/>
    <w:rsid w:val="006B118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semiHidden/>
    <w:unhideWhenUsed/>
    <w:rsid w:val="006B118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semiHidden/>
    <w:unhideWhenUsed/>
    <w:rsid w:val="006B118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Grid">
    <w:name w:val="Colorful Grid"/>
    <w:basedOn w:val="TableNormal"/>
    <w:uiPriority w:val="73"/>
    <w:semiHidden/>
    <w:unhideWhenUsed/>
    <w:rsid w:val="006B118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unhideWhenUsed/>
    <w:rsid w:val="006B118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unhideWhenUsed/>
    <w:rsid w:val="006B118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118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semiHidden/>
    <w:unhideWhenUsed/>
    <w:rsid w:val="006B118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semiHidden/>
    <w:unhideWhenUsed/>
    <w:rsid w:val="006B118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semiHidden/>
    <w:unhideWhenUsed/>
    <w:rsid w:val="006B118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semiHidden/>
    <w:unhideWhenUsed/>
    <w:rsid w:val="006B118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semiHidden/>
    <w:unhideWhenUsed/>
    <w:rsid w:val="006B118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semiHidden/>
    <w:unhideWhenUsed/>
    <w:rsid w:val="006B118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semiHidden/>
    <w:unhideWhenUsed/>
    <w:rsid w:val="006B118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semiHidden/>
    <w:unhideWhenUsed/>
    <w:rsid w:val="006B118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6B118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6B118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basedOn w:val="NormalWeb"/>
    <w:uiPriority w:val="1"/>
    <w:rsid w:val="006E65D3"/>
    <w:rPr>
      <w:rFonts w:asciiTheme="minorHAnsi" w:hAnsiTheme="minorHAnsi" w:cstheme="minorHAnsi"/>
      <w:bCs/>
      <w:color w:val="auto"/>
      <w:lang w:val="en-GB"/>
    </w:rPr>
  </w:style>
  <w:style w:type="character" w:styleId="HTMLVariable">
    <w:name w:val="HTML Variable"/>
    <w:basedOn w:val="DefaultParagraphFont"/>
    <w:uiPriority w:val="99"/>
    <w:semiHidden/>
    <w:unhideWhenUsed/>
    <w:rsid w:val="006B1182"/>
    <w:rPr>
      <w:i/>
      <w:iCs/>
    </w:rPr>
  </w:style>
  <w:style w:type="character" w:styleId="HTMLTypewriter">
    <w:name w:val="HTML Typewriter"/>
    <w:basedOn w:val="DefaultParagraphFont"/>
    <w:uiPriority w:val="99"/>
    <w:semiHidden/>
    <w:unhideWhenUsed/>
    <w:rsid w:val="006B1182"/>
    <w:rPr>
      <w:rFonts w:ascii="Consolas" w:hAnsi="Consolas"/>
      <w:sz w:val="20"/>
      <w:szCs w:val="20"/>
    </w:rPr>
  </w:style>
  <w:style w:type="character" w:styleId="HTMLSample">
    <w:name w:val="HTML Sample"/>
    <w:basedOn w:val="DefaultParagraphFont"/>
    <w:uiPriority w:val="99"/>
    <w:semiHidden/>
    <w:unhideWhenUsed/>
    <w:rsid w:val="006B1182"/>
    <w:rPr>
      <w:rFonts w:ascii="Consolas" w:hAnsi="Consolas"/>
      <w:sz w:val="24"/>
      <w:szCs w:val="24"/>
    </w:rPr>
  </w:style>
  <w:style w:type="paragraph" w:styleId="HTMLPreformatted">
    <w:name w:val="HTML Preformatted"/>
    <w:basedOn w:val="Normal"/>
    <w:link w:val="HTMLPreformattedChar"/>
    <w:uiPriority w:val="99"/>
    <w:semiHidden/>
    <w:unhideWhenUsed/>
    <w:rsid w:val="006B118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1182"/>
    <w:rPr>
      <w:rFonts w:ascii="Consolas" w:hAnsi="Consolas" w:cs="Calibri"/>
      <w:color w:val="000000"/>
    </w:rPr>
  </w:style>
  <w:style w:type="character" w:styleId="HTMLKeyboard">
    <w:name w:val="HTML Keyboard"/>
    <w:basedOn w:val="DefaultParagraphFont"/>
    <w:uiPriority w:val="99"/>
    <w:semiHidden/>
    <w:unhideWhenUsed/>
    <w:rsid w:val="006B1182"/>
    <w:rPr>
      <w:rFonts w:ascii="Consolas" w:hAnsi="Consolas"/>
      <w:sz w:val="20"/>
      <w:szCs w:val="20"/>
    </w:rPr>
  </w:style>
  <w:style w:type="character" w:styleId="HTMLDefinition">
    <w:name w:val="HTML Definition"/>
    <w:basedOn w:val="DefaultParagraphFont"/>
    <w:uiPriority w:val="99"/>
    <w:semiHidden/>
    <w:unhideWhenUsed/>
    <w:rsid w:val="006B1182"/>
    <w:rPr>
      <w:i/>
      <w:iCs/>
    </w:rPr>
  </w:style>
  <w:style w:type="character" w:styleId="HTMLCode">
    <w:name w:val="HTML Code"/>
    <w:basedOn w:val="DefaultParagraphFont"/>
    <w:uiPriority w:val="99"/>
    <w:semiHidden/>
    <w:unhideWhenUsed/>
    <w:rsid w:val="006B1182"/>
    <w:rPr>
      <w:rFonts w:ascii="Consolas" w:hAnsi="Consolas"/>
      <w:sz w:val="20"/>
      <w:szCs w:val="20"/>
    </w:rPr>
  </w:style>
  <w:style w:type="character" w:styleId="HTMLCite">
    <w:name w:val="HTML Cite"/>
    <w:basedOn w:val="DefaultParagraphFont"/>
    <w:uiPriority w:val="99"/>
    <w:semiHidden/>
    <w:unhideWhenUsed/>
    <w:rsid w:val="006B1182"/>
    <w:rPr>
      <w:i/>
      <w:iCs/>
    </w:rPr>
  </w:style>
  <w:style w:type="paragraph" w:styleId="HTMLAddress">
    <w:name w:val="HTML Address"/>
    <w:basedOn w:val="Normal"/>
    <w:link w:val="HTMLAddressChar"/>
    <w:uiPriority w:val="99"/>
    <w:semiHidden/>
    <w:unhideWhenUsed/>
    <w:rsid w:val="006B1182"/>
    <w:rPr>
      <w:i/>
      <w:iCs/>
    </w:rPr>
  </w:style>
  <w:style w:type="character" w:customStyle="1" w:styleId="HTMLAddressChar">
    <w:name w:val="HTML Address Char"/>
    <w:basedOn w:val="DefaultParagraphFont"/>
    <w:link w:val="HTMLAddress"/>
    <w:uiPriority w:val="99"/>
    <w:semiHidden/>
    <w:rsid w:val="006B1182"/>
    <w:rPr>
      <w:rFonts w:ascii="Calibri" w:hAnsi="Calibri" w:cs="Calibri"/>
      <w:i/>
      <w:iCs/>
      <w:color w:val="000000"/>
      <w:sz w:val="24"/>
      <w:szCs w:val="24"/>
    </w:rPr>
  </w:style>
  <w:style w:type="character" w:styleId="HTMLAcronym">
    <w:name w:val="HTML Acronym"/>
    <w:basedOn w:val="DefaultParagraphFont"/>
    <w:uiPriority w:val="99"/>
    <w:semiHidden/>
    <w:unhideWhenUsed/>
    <w:rsid w:val="006B1182"/>
  </w:style>
  <w:style w:type="paragraph" w:styleId="PlainText">
    <w:name w:val="Plain Text"/>
    <w:basedOn w:val="Normal"/>
    <w:link w:val="PlainTextChar"/>
    <w:uiPriority w:val="99"/>
    <w:semiHidden/>
    <w:unhideWhenUsed/>
    <w:rsid w:val="006B1182"/>
    <w:rPr>
      <w:rFonts w:ascii="Consolas" w:hAnsi="Consolas"/>
      <w:sz w:val="21"/>
      <w:szCs w:val="21"/>
    </w:rPr>
  </w:style>
  <w:style w:type="character" w:customStyle="1" w:styleId="PlainTextChar">
    <w:name w:val="Plain Text Char"/>
    <w:basedOn w:val="DefaultParagraphFont"/>
    <w:link w:val="PlainText"/>
    <w:uiPriority w:val="99"/>
    <w:semiHidden/>
    <w:rsid w:val="006B1182"/>
    <w:rPr>
      <w:rFonts w:ascii="Consolas" w:hAnsi="Consolas" w:cs="Calibri"/>
      <w:color w:val="000000"/>
      <w:sz w:val="21"/>
      <w:szCs w:val="21"/>
    </w:rPr>
  </w:style>
  <w:style w:type="paragraph" w:styleId="DocumentMap">
    <w:name w:val="Document Map"/>
    <w:basedOn w:val="Normal"/>
    <w:link w:val="DocumentMapChar"/>
    <w:uiPriority w:val="99"/>
    <w:semiHidden/>
    <w:unhideWhenUsed/>
    <w:rsid w:val="006B118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1182"/>
    <w:rPr>
      <w:rFonts w:ascii="Segoe UI" w:hAnsi="Segoe UI" w:cs="Segoe UI"/>
      <w:color w:val="000000"/>
      <w:sz w:val="16"/>
      <w:szCs w:val="16"/>
    </w:rPr>
  </w:style>
  <w:style w:type="paragraph" w:styleId="BlockText">
    <w:name w:val="Block Text"/>
    <w:basedOn w:val="Normal"/>
    <w:uiPriority w:val="99"/>
    <w:semiHidden/>
    <w:unhideWhenUsed/>
    <w:rsid w:val="006B118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Indent3">
    <w:name w:val="Body Text Indent 3"/>
    <w:basedOn w:val="Normal"/>
    <w:link w:val="BodyTextIndent3Char"/>
    <w:uiPriority w:val="99"/>
    <w:semiHidden/>
    <w:unhideWhenUsed/>
    <w:rsid w:val="006B11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1182"/>
    <w:rPr>
      <w:rFonts w:ascii="Calibri" w:hAnsi="Calibri" w:cs="Calibri"/>
      <w:color w:val="000000"/>
      <w:sz w:val="16"/>
      <w:szCs w:val="16"/>
    </w:rPr>
  </w:style>
  <w:style w:type="paragraph" w:styleId="BodyTextIndent2">
    <w:name w:val="Body Text Indent 2"/>
    <w:basedOn w:val="Normal"/>
    <w:link w:val="BodyTextIndent2Char"/>
    <w:uiPriority w:val="99"/>
    <w:semiHidden/>
    <w:unhideWhenUsed/>
    <w:rsid w:val="006B1182"/>
    <w:pPr>
      <w:spacing w:after="120" w:line="480" w:lineRule="auto"/>
      <w:ind w:left="283"/>
    </w:pPr>
  </w:style>
  <w:style w:type="character" w:customStyle="1" w:styleId="BodyTextIndent2Char">
    <w:name w:val="Body Text Indent 2 Char"/>
    <w:basedOn w:val="DefaultParagraphFont"/>
    <w:link w:val="BodyTextIndent2"/>
    <w:uiPriority w:val="99"/>
    <w:semiHidden/>
    <w:rsid w:val="006B1182"/>
    <w:rPr>
      <w:rFonts w:ascii="Calibri" w:hAnsi="Calibri" w:cs="Calibri"/>
      <w:color w:val="000000"/>
      <w:sz w:val="24"/>
      <w:szCs w:val="24"/>
    </w:rPr>
  </w:style>
  <w:style w:type="paragraph" w:styleId="BodyText3">
    <w:name w:val="Body Text 3"/>
    <w:basedOn w:val="Normal"/>
    <w:link w:val="BodyText3Char"/>
    <w:uiPriority w:val="99"/>
    <w:semiHidden/>
    <w:unhideWhenUsed/>
    <w:rsid w:val="006B1182"/>
    <w:pPr>
      <w:spacing w:after="120"/>
    </w:pPr>
    <w:rPr>
      <w:sz w:val="16"/>
      <w:szCs w:val="16"/>
    </w:rPr>
  </w:style>
  <w:style w:type="character" w:customStyle="1" w:styleId="BodyText3Char">
    <w:name w:val="Body Text 3 Char"/>
    <w:basedOn w:val="DefaultParagraphFont"/>
    <w:link w:val="BodyText3"/>
    <w:uiPriority w:val="99"/>
    <w:semiHidden/>
    <w:rsid w:val="006B1182"/>
    <w:rPr>
      <w:rFonts w:ascii="Calibri" w:hAnsi="Calibri" w:cs="Calibri"/>
      <w:color w:val="000000"/>
      <w:sz w:val="16"/>
      <w:szCs w:val="16"/>
    </w:rPr>
  </w:style>
  <w:style w:type="paragraph" w:styleId="BodyText2">
    <w:name w:val="Body Text 2"/>
    <w:basedOn w:val="Normal"/>
    <w:link w:val="BodyText2Char"/>
    <w:uiPriority w:val="99"/>
    <w:semiHidden/>
    <w:unhideWhenUsed/>
    <w:rsid w:val="006B1182"/>
    <w:pPr>
      <w:spacing w:after="120" w:line="480" w:lineRule="auto"/>
    </w:pPr>
  </w:style>
  <w:style w:type="character" w:customStyle="1" w:styleId="BodyText2Char">
    <w:name w:val="Body Text 2 Char"/>
    <w:basedOn w:val="DefaultParagraphFont"/>
    <w:link w:val="BodyText2"/>
    <w:uiPriority w:val="99"/>
    <w:semiHidden/>
    <w:rsid w:val="006B1182"/>
    <w:rPr>
      <w:rFonts w:ascii="Calibri" w:hAnsi="Calibri" w:cs="Calibri"/>
      <w:color w:val="000000"/>
      <w:sz w:val="24"/>
      <w:szCs w:val="24"/>
    </w:rPr>
  </w:style>
  <w:style w:type="paragraph" w:styleId="NoteHeading">
    <w:name w:val="Note Heading"/>
    <w:basedOn w:val="Normal"/>
    <w:next w:val="Normal"/>
    <w:link w:val="NoteHeadingChar"/>
    <w:uiPriority w:val="99"/>
    <w:semiHidden/>
    <w:unhideWhenUsed/>
    <w:rsid w:val="006B1182"/>
  </w:style>
  <w:style w:type="character" w:customStyle="1" w:styleId="NoteHeadingChar">
    <w:name w:val="Note Heading Char"/>
    <w:basedOn w:val="DefaultParagraphFont"/>
    <w:link w:val="NoteHeading"/>
    <w:uiPriority w:val="99"/>
    <w:semiHidden/>
    <w:rsid w:val="006B1182"/>
    <w:rPr>
      <w:rFonts w:ascii="Calibri" w:hAnsi="Calibri" w:cs="Calibri"/>
      <w:color w:val="000000"/>
      <w:sz w:val="24"/>
      <w:szCs w:val="24"/>
    </w:rPr>
  </w:style>
  <w:style w:type="paragraph" w:styleId="BodyTextIndent">
    <w:name w:val="Body Text Indent"/>
    <w:basedOn w:val="Normal"/>
    <w:link w:val="BodyTextIndentChar"/>
    <w:uiPriority w:val="99"/>
    <w:semiHidden/>
    <w:unhideWhenUsed/>
    <w:rsid w:val="006B1182"/>
    <w:pPr>
      <w:spacing w:after="120"/>
      <w:ind w:left="283"/>
    </w:pPr>
  </w:style>
  <w:style w:type="character" w:customStyle="1" w:styleId="BodyTextIndentChar">
    <w:name w:val="Body Text Indent Char"/>
    <w:basedOn w:val="DefaultParagraphFont"/>
    <w:link w:val="BodyTextIndent"/>
    <w:uiPriority w:val="99"/>
    <w:semiHidden/>
    <w:rsid w:val="006B1182"/>
    <w:rPr>
      <w:rFonts w:ascii="Calibri" w:hAnsi="Calibri" w:cs="Calibri"/>
      <w:color w:val="000000"/>
      <w:sz w:val="24"/>
      <w:szCs w:val="24"/>
    </w:rPr>
  </w:style>
  <w:style w:type="paragraph" w:styleId="BodyTextFirstIndent2">
    <w:name w:val="Body Text First Indent 2"/>
    <w:basedOn w:val="BodyTextIndent"/>
    <w:link w:val="BodyTextFirstIndent2Char"/>
    <w:uiPriority w:val="99"/>
    <w:semiHidden/>
    <w:unhideWhenUsed/>
    <w:rsid w:val="006B1182"/>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1182"/>
    <w:rPr>
      <w:rFonts w:ascii="Calibri" w:hAnsi="Calibri" w:cs="Calibri"/>
      <w:color w:val="000000"/>
      <w:sz w:val="24"/>
      <w:szCs w:val="24"/>
    </w:rPr>
  </w:style>
  <w:style w:type="paragraph" w:styleId="BodyTextFirstIndent">
    <w:name w:val="Body Text First Indent"/>
    <w:basedOn w:val="BodyText"/>
    <w:link w:val="BodyTextFirstIndentChar"/>
    <w:uiPriority w:val="99"/>
    <w:semiHidden/>
    <w:unhideWhenUsed/>
    <w:rsid w:val="006B1182"/>
    <w:pPr>
      <w:autoSpaceDE w:val="0"/>
      <w:autoSpaceDN w:val="0"/>
      <w:adjustRightInd w:val="0"/>
      <w:ind w:firstLine="360"/>
      <w:jc w:val="both"/>
    </w:pPr>
    <w:rPr>
      <w:rFonts w:eastAsia="Times New Roman"/>
      <w:color w:val="000000"/>
    </w:rPr>
  </w:style>
  <w:style w:type="character" w:customStyle="1" w:styleId="BodyTextFirstIndentChar">
    <w:name w:val="Body Text First Indent Char"/>
    <w:basedOn w:val="BodyTextChar"/>
    <w:link w:val="BodyTextFirstIndent"/>
    <w:uiPriority w:val="99"/>
    <w:semiHidden/>
    <w:rsid w:val="006B1182"/>
    <w:rPr>
      <w:rFonts w:ascii="Calibri" w:eastAsia="Calibri" w:hAnsi="Calibri" w:cs="Calibri"/>
      <w:color w:val="000000"/>
      <w:sz w:val="24"/>
      <w:szCs w:val="24"/>
    </w:rPr>
  </w:style>
  <w:style w:type="paragraph" w:styleId="Date">
    <w:name w:val="Date"/>
    <w:basedOn w:val="Normal"/>
    <w:next w:val="Normal"/>
    <w:link w:val="DateChar"/>
    <w:uiPriority w:val="99"/>
    <w:semiHidden/>
    <w:unhideWhenUsed/>
    <w:rsid w:val="006B1182"/>
  </w:style>
  <w:style w:type="character" w:customStyle="1" w:styleId="DateChar">
    <w:name w:val="Date Char"/>
    <w:basedOn w:val="DefaultParagraphFont"/>
    <w:link w:val="Date"/>
    <w:uiPriority w:val="99"/>
    <w:semiHidden/>
    <w:rsid w:val="006B1182"/>
    <w:rPr>
      <w:rFonts w:ascii="Calibri" w:hAnsi="Calibri" w:cs="Calibri"/>
      <w:color w:val="000000"/>
      <w:sz w:val="24"/>
      <w:szCs w:val="24"/>
    </w:rPr>
  </w:style>
  <w:style w:type="paragraph" w:styleId="Salutation">
    <w:name w:val="Salutation"/>
    <w:basedOn w:val="Normal"/>
    <w:next w:val="Normal"/>
    <w:link w:val="SalutationChar"/>
    <w:uiPriority w:val="99"/>
    <w:semiHidden/>
    <w:unhideWhenUsed/>
    <w:rsid w:val="006B1182"/>
  </w:style>
  <w:style w:type="character" w:customStyle="1" w:styleId="SalutationChar">
    <w:name w:val="Salutation Char"/>
    <w:basedOn w:val="DefaultParagraphFont"/>
    <w:link w:val="Salutation"/>
    <w:uiPriority w:val="99"/>
    <w:semiHidden/>
    <w:rsid w:val="006B1182"/>
    <w:rPr>
      <w:rFonts w:ascii="Calibri" w:hAnsi="Calibri" w:cs="Calibri"/>
      <w:color w:val="000000"/>
      <w:sz w:val="24"/>
      <w:szCs w:val="24"/>
    </w:rPr>
  </w:style>
  <w:style w:type="paragraph" w:styleId="Subtitle">
    <w:name w:val="Subtitle"/>
    <w:basedOn w:val="Normal"/>
    <w:next w:val="Normal"/>
    <w:link w:val="SubtitleChar"/>
    <w:uiPriority w:val="11"/>
    <w:qFormat/>
    <w:rsid w:val="00E46832"/>
    <w:pPr>
      <w:spacing w:before="240"/>
    </w:pPr>
    <w:rPr>
      <w:rFonts w:asciiTheme="minorHAnsi" w:hAnsiTheme="minorHAnsi" w:cstheme="minorHAnsi"/>
      <w:b/>
      <w:bCs/>
      <w:lang w:val="en-GB"/>
    </w:rPr>
  </w:style>
  <w:style w:type="character" w:customStyle="1" w:styleId="SubtitleChar">
    <w:name w:val="Subtitle Char"/>
    <w:basedOn w:val="DefaultParagraphFont"/>
    <w:link w:val="Subtitle"/>
    <w:uiPriority w:val="11"/>
    <w:rsid w:val="00E46832"/>
    <w:rPr>
      <w:rFonts w:asciiTheme="minorHAnsi" w:hAnsiTheme="minorHAnsi" w:cstheme="minorHAnsi"/>
      <w:b/>
      <w:bCs/>
      <w:color w:val="000000"/>
      <w:sz w:val="24"/>
      <w:szCs w:val="24"/>
      <w:lang w:val="en-GB"/>
    </w:rPr>
  </w:style>
  <w:style w:type="paragraph" w:styleId="MessageHeader">
    <w:name w:val="Message Header"/>
    <w:basedOn w:val="Normal"/>
    <w:link w:val="MessageHeaderChar"/>
    <w:uiPriority w:val="99"/>
    <w:semiHidden/>
    <w:unhideWhenUsed/>
    <w:rsid w:val="006B118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B1182"/>
    <w:rPr>
      <w:rFonts w:asciiTheme="majorHAnsi" w:eastAsiaTheme="majorEastAsia" w:hAnsiTheme="majorHAnsi" w:cstheme="majorBidi"/>
      <w:color w:val="000000"/>
      <w:sz w:val="24"/>
      <w:szCs w:val="24"/>
      <w:shd w:val="pct20" w:color="auto" w:fill="auto"/>
    </w:rPr>
  </w:style>
  <w:style w:type="paragraph" w:styleId="ListContinue5">
    <w:name w:val="List Continue 5"/>
    <w:basedOn w:val="Normal"/>
    <w:uiPriority w:val="99"/>
    <w:semiHidden/>
    <w:unhideWhenUsed/>
    <w:rsid w:val="006B1182"/>
    <w:pPr>
      <w:spacing w:after="120"/>
      <w:ind w:left="1415"/>
      <w:contextualSpacing/>
    </w:pPr>
  </w:style>
  <w:style w:type="paragraph" w:styleId="ListContinue4">
    <w:name w:val="List Continue 4"/>
    <w:basedOn w:val="Normal"/>
    <w:uiPriority w:val="99"/>
    <w:semiHidden/>
    <w:unhideWhenUsed/>
    <w:rsid w:val="006B1182"/>
    <w:pPr>
      <w:spacing w:after="120"/>
      <w:ind w:left="1132"/>
      <w:contextualSpacing/>
    </w:pPr>
  </w:style>
  <w:style w:type="paragraph" w:styleId="ListContinue3">
    <w:name w:val="List Continue 3"/>
    <w:basedOn w:val="Normal"/>
    <w:uiPriority w:val="99"/>
    <w:semiHidden/>
    <w:unhideWhenUsed/>
    <w:rsid w:val="006B1182"/>
    <w:pPr>
      <w:spacing w:after="120"/>
      <w:ind w:left="849"/>
      <w:contextualSpacing/>
    </w:pPr>
  </w:style>
  <w:style w:type="paragraph" w:styleId="ListContinue2">
    <w:name w:val="List Continue 2"/>
    <w:basedOn w:val="Normal"/>
    <w:uiPriority w:val="99"/>
    <w:semiHidden/>
    <w:unhideWhenUsed/>
    <w:rsid w:val="006B1182"/>
    <w:pPr>
      <w:spacing w:after="120"/>
      <w:ind w:left="566"/>
      <w:contextualSpacing/>
    </w:pPr>
  </w:style>
  <w:style w:type="paragraph" w:styleId="ListContinue">
    <w:name w:val="List Continue"/>
    <w:basedOn w:val="Normal"/>
    <w:uiPriority w:val="99"/>
    <w:semiHidden/>
    <w:unhideWhenUsed/>
    <w:rsid w:val="006B1182"/>
    <w:pPr>
      <w:spacing w:after="120"/>
      <w:ind w:left="283"/>
      <w:contextualSpacing/>
    </w:pPr>
  </w:style>
  <w:style w:type="paragraph" w:styleId="Signature">
    <w:name w:val="Signature"/>
    <w:basedOn w:val="Normal"/>
    <w:link w:val="SignatureChar"/>
    <w:uiPriority w:val="99"/>
    <w:semiHidden/>
    <w:unhideWhenUsed/>
    <w:rsid w:val="006B1182"/>
    <w:pPr>
      <w:ind w:left="4252"/>
    </w:pPr>
  </w:style>
  <w:style w:type="character" w:customStyle="1" w:styleId="SignatureChar">
    <w:name w:val="Signature Char"/>
    <w:basedOn w:val="DefaultParagraphFont"/>
    <w:link w:val="Signature"/>
    <w:uiPriority w:val="99"/>
    <w:semiHidden/>
    <w:rsid w:val="006B1182"/>
    <w:rPr>
      <w:rFonts w:ascii="Calibri" w:hAnsi="Calibri" w:cs="Calibri"/>
      <w:color w:val="000000"/>
      <w:sz w:val="24"/>
      <w:szCs w:val="24"/>
    </w:rPr>
  </w:style>
  <w:style w:type="paragraph" w:styleId="Closing">
    <w:name w:val="Closing"/>
    <w:basedOn w:val="Normal"/>
    <w:link w:val="ClosingChar"/>
    <w:uiPriority w:val="99"/>
    <w:semiHidden/>
    <w:unhideWhenUsed/>
    <w:rsid w:val="006B1182"/>
    <w:pPr>
      <w:ind w:left="4252"/>
    </w:pPr>
  </w:style>
  <w:style w:type="character" w:customStyle="1" w:styleId="ClosingChar">
    <w:name w:val="Closing Char"/>
    <w:basedOn w:val="DefaultParagraphFont"/>
    <w:link w:val="Closing"/>
    <w:uiPriority w:val="99"/>
    <w:semiHidden/>
    <w:rsid w:val="006B1182"/>
    <w:rPr>
      <w:rFonts w:ascii="Calibri" w:hAnsi="Calibri" w:cs="Calibri"/>
      <w:color w:val="000000"/>
      <w:sz w:val="24"/>
      <w:szCs w:val="24"/>
    </w:rPr>
  </w:style>
  <w:style w:type="paragraph" w:styleId="Title">
    <w:name w:val="Title"/>
    <w:basedOn w:val="NormalWeb"/>
    <w:next w:val="Normal"/>
    <w:link w:val="TitleChar"/>
    <w:uiPriority w:val="10"/>
    <w:qFormat/>
    <w:rsid w:val="00FC068F"/>
    <w:pPr>
      <w:spacing w:before="120" w:beforeAutospacing="0" w:after="120" w:afterAutospacing="0"/>
    </w:pPr>
    <w:rPr>
      <w:rFonts w:asciiTheme="minorHAnsi" w:hAnsiTheme="minorHAnsi" w:cstheme="minorHAnsi"/>
      <w:b/>
      <w:bCs/>
      <w:color w:val="auto"/>
      <w:lang w:val="en-GB"/>
    </w:rPr>
  </w:style>
  <w:style w:type="character" w:customStyle="1" w:styleId="TitleChar">
    <w:name w:val="Title Char"/>
    <w:basedOn w:val="DefaultParagraphFont"/>
    <w:link w:val="Title"/>
    <w:uiPriority w:val="10"/>
    <w:rsid w:val="00FC068F"/>
    <w:rPr>
      <w:rFonts w:asciiTheme="minorHAnsi" w:hAnsiTheme="minorHAnsi" w:cstheme="minorHAnsi"/>
      <w:b/>
      <w:bCs/>
      <w:sz w:val="24"/>
      <w:szCs w:val="24"/>
      <w:lang w:val="en-GB"/>
    </w:rPr>
  </w:style>
  <w:style w:type="paragraph" w:styleId="ListNumber5">
    <w:name w:val="List Number 5"/>
    <w:basedOn w:val="Normal"/>
    <w:uiPriority w:val="99"/>
    <w:semiHidden/>
    <w:unhideWhenUsed/>
    <w:rsid w:val="006B1182"/>
    <w:pPr>
      <w:numPr>
        <w:numId w:val="26"/>
      </w:numPr>
      <w:contextualSpacing/>
    </w:pPr>
  </w:style>
  <w:style w:type="paragraph" w:styleId="ListNumber4">
    <w:name w:val="List Number 4"/>
    <w:basedOn w:val="Normal"/>
    <w:uiPriority w:val="99"/>
    <w:semiHidden/>
    <w:unhideWhenUsed/>
    <w:rsid w:val="006B1182"/>
    <w:pPr>
      <w:numPr>
        <w:numId w:val="27"/>
      </w:numPr>
      <w:contextualSpacing/>
    </w:pPr>
  </w:style>
  <w:style w:type="paragraph" w:styleId="ListNumber3">
    <w:name w:val="List Number 3"/>
    <w:basedOn w:val="Normal"/>
    <w:uiPriority w:val="99"/>
    <w:semiHidden/>
    <w:unhideWhenUsed/>
    <w:rsid w:val="006B1182"/>
    <w:pPr>
      <w:numPr>
        <w:numId w:val="28"/>
      </w:numPr>
      <w:contextualSpacing/>
    </w:pPr>
  </w:style>
  <w:style w:type="paragraph" w:styleId="ListNumber2">
    <w:name w:val="List Number 2"/>
    <w:basedOn w:val="Normal"/>
    <w:uiPriority w:val="99"/>
    <w:semiHidden/>
    <w:unhideWhenUsed/>
    <w:rsid w:val="006B1182"/>
    <w:pPr>
      <w:numPr>
        <w:numId w:val="29"/>
      </w:numPr>
      <w:contextualSpacing/>
    </w:pPr>
  </w:style>
  <w:style w:type="paragraph" w:styleId="ListBullet5">
    <w:name w:val="List Bullet 5"/>
    <w:basedOn w:val="Normal"/>
    <w:uiPriority w:val="99"/>
    <w:semiHidden/>
    <w:unhideWhenUsed/>
    <w:rsid w:val="006B1182"/>
    <w:pPr>
      <w:numPr>
        <w:numId w:val="30"/>
      </w:numPr>
      <w:contextualSpacing/>
    </w:pPr>
  </w:style>
  <w:style w:type="paragraph" w:styleId="ListBullet4">
    <w:name w:val="List Bullet 4"/>
    <w:basedOn w:val="Normal"/>
    <w:uiPriority w:val="99"/>
    <w:semiHidden/>
    <w:unhideWhenUsed/>
    <w:rsid w:val="006B1182"/>
    <w:pPr>
      <w:numPr>
        <w:numId w:val="31"/>
      </w:numPr>
      <w:contextualSpacing/>
    </w:pPr>
  </w:style>
  <w:style w:type="paragraph" w:styleId="ListBullet3">
    <w:name w:val="List Bullet 3"/>
    <w:basedOn w:val="Normal"/>
    <w:uiPriority w:val="99"/>
    <w:semiHidden/>
    <w:unhideWhenUsed/>
    <w:rsid w:val="006B1182"/>
    <w:pPr>
      <w:numPr>
        <w:numId w:val="32"/>
      </w:numPr>
      <w:contextualSpacing/>
    </w:pPr>
  </w:style>
  <w:style w:type="paragraph" w:styleId="ListBullet2">
    <w:name w:val="List Bullet 2"/>
    <w:basedOn w:val="Normal"/>
    <w:uiPriority w:val="99"/>
    <w:semiHidden/>
    <w:unhideWhenUsed/>
    <w:rsid w:val="006B1182"/>
    <w:pPr>
      <w:numPr>
        <w:numId w:val="33"/>
      </w:numPr>
      <w:contextualSpacing/>
    </w:pPr>
  </w:style>
  <w:style w:type="paragraph" w:styleId="List5">
    <w:name w:val="List 5"/>
    <w:basedOn w:val="Normal"/>
    <w:uiPriority w:val="99"/>
    <w:semiHidden/>
    <w:unhideWhenUsed/>
    <w:rsid w:val="006B1182"/>
    <w:pPr>
      <w:ind w:left="1415" w:hanging="283"/>
      <w:contextualSpacing/>
    </w:pPr>
  </w:style>
  <w:style w:type="paragraph" w:styleId="List4">
    <w:name w:val="List 4"/>
    <w:basedOn w:val="Normal"/>
    <w:uiPriority w:val="99"/>
    <w:semiHidden/>
    <w:unhideWhenUsed/>
    <w:rsid w:val="006B1182"/>
    <w:pPr>
      <w:ind w:left="1132" w:hanging="283"/>
      <w:contextualSpacing/>
    </w:pPr>
  </w:style>
  <w:style w:type="paragraph" w:styleId="List3">
    <w:name w:val="List 3"/>
    <w:basedOn w:val="Normal"/>
    <w:uiPriority w:val="99"/>
    <w:semiHidden/>
    <w:unhideWhenUsed/>
    <w:rsid w:val="006B1182"/>
    <w:pPr>
      <w:ind w:left="849" w:hanging="283"/>
      <w:contextualSpacing/>
    </w:pPr>
  </w:style>
  <w:style w:type="paragraph" w:styleId="List2">
    <w:name w:val="List 2"/>
    <w:basedOn w:val="Normal"/>
    <w:uiPriority w:val="99"/>
    <w:semiHidden/>
    <w:unhideWhenUsed/>
    <w:rsid w:val="006B1182"/>
    <w:pPr>
      <w:ind w:left="566" w:hanging="283"/>
      <w:contextualSpacing/>
    </w:pPr>
  </w:style>
  <w:style w:type="paragraph" w:styleId="ListNumber">
    <w:name w:val="List Number"/>
    <w:basedOn w:val="Normal"/>
    <w:uiPriority w:val="99"/>
    <w:semiHidden/>
    <w:unhideWhenUsed/>
    <w:rsid w:val="006B1182"/>
    <w:pPr>
      <w:numPr>
        <w:numId w:val="34"/>
      </w:numPr>
      <w:contextualSpacing/>
    </w:pPr>
  </w:style>
  <w:style w:type="paragraph" w:styleId="ListBullet">
    <w:name w:val="List Bullet"/>
    <w:basedOn w:val="Normal"/>
    <w:uiPriority w:val="99"/>
    <w:semiHidden/>
    <w:unhideWhenUsed/>
    <w:rsid w:val="006B1182"/>
    <w:pPr>
      <w:numPr>
        <w:numId w:val="35"/>
      </w:numPr>
      <w:contextualSpacing/>
    </w:pPr>
  </w:style>
  <w:style w:type="paragraph" w:styleId="List">
    <w:name w:val="List"/>
    <w:basedOn w:val="Normal"/>
    <w:uiPriority w:val="99"/>
    <w:semiHidden/>
    <w:unhideWhenUsed/>
    <w:rsid w:val="006B1182"/>
    <w:pPr>
      <w:ind w:left="283" w:hanging="283"/>
      <w:contextualSpacing/>
    </w:pPr>
  </w:style>
  <w:style w:type="paragraph" w:styleId="TOAHeading">
    <w:name w:val="toa heading"/>
    <w:basedOn w:val="Normal"/>
    <w:next w:val="Normal"/>
    <w:uiPriority w:val="99"/>
    <w:semiHidden/>
    <w:unhideWhenUsed/>
    <w:rsid w:val="006B1182"/>
    <w:pPr>
      <w:spacing w:before="120"/>
    </w:pPr>
    <w:rPr>
      <w:rFonts w:asciiTheme="majorHAnsi" w:eastAsiaTheme="majorEastAsia" w:hAnsiTheme="majorHAnsi" w:cstheme="majorBidi"/>
      <w:b/>
      <w:bCs/>
    </w:rPr>
  </w:style>
  <w:style w:type="paragraph" w:styleId="MacroText">
    <w:name w:val="macro"/>
    <w:link w:val="MacroTextChar"/>
    <w:uiPriority w:val="99"/>
    <w:semiHidden/>
    <w:unhideWhenUsed/>
    <w:rsid w:val="006B118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jc w:val="both"/>
    </w:pPr>
    <w:rPr>
      <w:rFonts w:ascii="Consolas" w:hAnsi="Consolas" w:cs="Calibri"/>
      <w:color w:val="000000"/>
    </w:rPr>
  </w:style>
  <w:style w:type="character" w:customStyle="1" w:styleId="MacroTextChar">
    <w:name w:val="Macro Text Char"/>
    <w:basedOn w:val="DefaultParagraphFont"/>
    <w:link w:val="MacroText"/>
    <w:uiPriority w:val="99"/>
    <w:semiHidden/>
    <w:rsid w:val="006B1182"/>
    <w:rPr>
      <w:rFonts w:ascii="Consolas" w:hAnsi="Consolas" w:cs="Calibri"/>
      <w:color w:val="000000"/>
    </w:rPr>
  </w:style>
  <w:style w:type="paragraph" w:styleId="TableofAuthorities">
    <w:name w:val="table of authorities"/>
    <w:basedOn w:val="Normal"/>
    <w:next w:val="Normal"/>
    <w:uiPriority w:val="99"/>
    <w:semiHidden/>
    <w:unhideWhenUsed/>
    <w:rsid w:val="006B1182"/>
    <w:pPr>
      <w:ind w:left="240" w:hanging="240"/>
    </w:pPr>
  </w:style>
  <w:style w:type="paragraph" w:styleId="EndnoteText">
    <w:name w:val="endnote text"/>
    <w:basedOn w:val="Normal"/>
    <w:link w:val="EndnoteTextChar"/>
    <w:uiPriority w:val="99"/>
    <w:semiHidden/>
    <w:unhideWhenUsed/>
    <w:rsid w:val="006B1182"/>
    <w:rPr>
      <w:sz w:val="20"/>
      <w:szCs w:val="20"/>
    </w:rPr>
  </w:style>
  <w:style w:type="character" w:customStyle="1" w:styleId="EndnoteTextChar">
    <w:name w:val="Endnote Text Char"/>
    <w:basedOn w:val="DefaultParagraphFont"/>
    <w:link w:val="EndnoteText"/>
    <w:uiPriority w:val="99"/>
    <w:semiHidden/>
    <w:rsid w:val="006B1182"/>
    <w:rPr>
      <w:rFonts w:ascii="Calibri" w:hAnsi="Calibri" w:cs="Calibri"/>
      <w:color w:val="000000"/>
    </w:rPr>
  </w:style>
  <w:style w:type="character" w:styleId="EndnoteReference">
    <w:name w:val="endnote reference"/>
    <w:basedOn w:val="DefaultParagraphFont"/>
    <w:uiPriority w:val="99"/>
    <w:semiHidden/>
    <w:unhideWhenUsed/>
    <w:rsid w:val="006B1182"/>
    <w:rPr>
      <w:vertAlign w:val="superscript"/>
    </w:rPr>
  </w:style>
  <w:style w:type="character" w:styleId="FootnoteReference">
    <w:name w:val="footnote reference"/>
    <w:basedOn w:val="DefaultParagraphFont"/>
    <w:uiPriority w:val="99"/>
    <w:semiHidden/>
    <w:unhideWhenUsed/>
    <w:rsid w:val="006B1182"/>
    <w:rPr>
      <w:vertAlign w:val="superscript"/>
    </w:rPr>
  </w:style>
  <w:style w:type="paragraph" w:styleId="EnvelopeReturn">
    <w:name w:val="envelope return"/>
    <w:basedOn w:val="Normal"/>
    <w:uiPriority w:val="99"/>
    <w:semiHidden/>
    <w:unhideWhenUsed/>
    <w:rsid w:val="006B1182"/>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6B1182"/>
    <w:pPr>
      <w:framePr w:w="4320" w:h="2160" w:hRule="exact" w:hSpace="141" w:wrap="auto" w:hAnchor="page" w:xAlign="center" w:yAlign="bottom"/>
      <w:ind w:left="1"/>
    </w:pPr>
    <w:rPr>
      <w:rFonts w:asciiTheme="majorHAnsi" w:eastAsiaTheme="majorEastAsia" w:hAnsiTheme="majorHAnsi" w:cstheme="majorBidi"/>
    </w:rPr>
  </w:style>
  <w:style w:type="paragraph" w:styleId="TableofFigures">
    <w:name w:val="table of figures"/>
    <w:basedOn w:val="Normal"/>
    <w:next w:val="Normal"/>
    <w:uiPriority w:val="99"/>
    <w:semiHidden/>
    <w:unhideWhenUsed/>
    <w:rsid w:val="006B1182"/>
  </w:style>
  <w:style w:type="paragraph" w:styleId="Caption">
    <w:name w:val="caption"/>
    <w:basedOn w:val="Normal"/>
    <w:next w:val="Normal"/>
    <w:uiPriority w:val="35"/>
    <w:semiHidden/>
    <w:unhideWhenUsed/>
    <w:qFormat/>
    <w:rsid w:val="006B1182"/>
    <w:pPr>
      <w:spacing w:after="200"/>
    </w:pPr>
    <w:rPr>
      <w:i/>
      <w:iCs/>
      <w:color w:val="1F497D" w:themeColor="text2"/>
      <w:sz w:val="18"/>
      <w:szCs w:val="18"/>
    </w:rPr>
  </w:style>
  <w:style w:type="paragraph" w:styleId="Index1">
    <w:name w:val="index 1"/>
    <w:basedOn w:val="Normal"/>
    <w:next w:val="Normal"/>
    <w:autoRedefine/>
    <w:uiPriority w:val="99"/>
    <w:semiHidden/>
    <w:unhideWhenUsed/>
    <w:rsid w:val="006B1182"/>
    <w:pPr>
      <w:ind w:left="240" w:hanging="240"/>
    </w:pPr>
  </w:style>
  <w:style w:type="paragraph" w:styleId="IndexHeading">
    <w:name w:val="index heading"/>
    <w:basedOn w:val="Normal"/>
    <w:next w:val="Index1"/>
    <w:uiPriority w:val="99"/>
    <w:semiHidden/>
    <w:unhideWhenUsed/>
    <w:rsid w:val="006B1182"/>
    <w:rPr>
      <w:rFonts w:asciiTheme="majorHAnsi" w:eastAsiaTheme="majorEastAsia" w:hAnsiTheme="majorHAnsi" w:cstheme="majorBidi"/>
      <w:b/>
      <w:bCs/>
    </w:rPr>
  </w:style>
  <w:style w:type="paragraph" w:styleId="FootnoteText">
    <w:name w:val="footnote text"/>
    <w:basedOn w:val="Normal"/>
    <w:link w:val="FootnoteTextChar"/>
    <w:uiPriority w:val="99"/>
    <w:semiHidden/>
    <w:unhideWhenUsed/>
    <w:rsid w:val="006B1182"/>
    <w:rPr>
      <w:sz w:val="20"/>
      <w:szCs w:val="20"/>
    </w:rPr>
  </w:style>
  <w:style w:type="character" w:customStyle="1" w:styleId="FootnoteTextChar">
    <w:name w:val="Footnote Text Char"/>
    <w:basedOn w:val="DefaultParagraphFont"/>
    <w:link w:val="FootnoteText"/>
    <w:uiPriority w:val="99"/>
    <w:semiHidden/>
    <w:rsid w:val="006B1182"/>
    <w:rPr>
      <w:rFonts w:ascii="Calibri" w:hAnsi="Calibri" w:cs="Calibri"/>
      <w:color w:val="000000"/>
    </w:rPr>
  </w:style>
  <w:style w:type="paragraph" w:styleId="NormalIndent">
    <w:name w:val="Normal Indent"/>
    <w:basedOn w:val="Normal"/>
    <w:uiPriority w:val="99"/>
    <w:semiHidden/>
    <w:unhideWhenUsed/>
    <w:rsid w:val="006B1182"/>
    <w:pPr>
      <w:ind w:left="708"/>
    </w:pPr>
  </w:style>
  <w:style w:type="paragraph" w:styleId="TOC9">
    <w:name w:val="toc 9"/>
    <w:basedOn w:val="Normal"/>
    <w:next w:val="Normal"/>
    <w:autoRedefine/>
    <w:uiPriority w:val="39"/>
    <w:semiHidden/>
    <w:unhideWhenUsed/>
    <w:rsid w:val="006B1182"/>
    <w:pPr>
      <w:spacing w:after="100"/>
      <w:ind w:left="1920"/>
    </w:pPr>
  </w:style>
  <w:style w:type="paragraph" w:styleId="TOC8">
    <w:name w:val="toc 8"/>
    <w:basedOn w:val="Normal"/>
    <w:next w:val="Normal"/>
    <w:autoRedefine/>
    <w:uiPriority w:val="39"/>
    <w:semiHidden/>
    <w:unhideWhenUsed/>
    <w:rsid w:val="006B1182"/>
    <w:pPr>
      <w:spacing w:after="100"/>
      <w:ind w:left="1680"/>
    </w:pPr>
  </w:style>
  <w:style w:type="paragraph" w:styleId="TOC7">
    <w:name w:val="toc 7"/>
    <w:basedOn w:val="Normal"/>
    <w:next w:val="Normal"/>
    <w:autoRedefine/>
    <w:uiPriority w:val="39"/>
    <w:semiHidden/>
    <w:unhideWhenUsed/>
    <w:rsid w:val="006B1182"/>
    <w:pPr>
      <w:spacing w:after="100"/>
      <w:ind w:left="1440"/>
    </w:pPr>
  </w:style>
  <w:style w:type="paragraph" w:styleId="TOC6">
    <w:name w:val="toc 6"/>
    <w:basedOn w:val="Normal"/>
    <w:next w:val="Normal"/>
    <w:autoRedefine/>
    <w:uiPriority w:val="39"/>
    <w:semiHidden/>
    <w:unhideWhenUsed/>
    <w:rsid w:val="006B1182"/>
    <w:pPr>
      <w:spacing w:after="100"/>
      <w:ind w:left="1200"/>
    </w:pPr>
  </w:style>
  <w:style w:type="paragraph" w:styleId="TOC5">
    <w:name w:val="toc 5"/>
    <w:basedOn w:val="Normal"/>
    <w:next w:val="Normal"/>
    <w:autoRedefine/>
    <w:uiPriority w:val="39"/>
    <w:semiHidden/>
    <w:unhideWhenUsed/>
    <w:rsid w:val="006B1182"/>
    <w:pPr>
      <w:spacing w:after="100"/>
      <w:ind w:left="960"/>
    </w:pPr>
  </w:style>
  <w:style w:type="paragraph" w:styleId="TOC4">
    <w:name w:val="toc 4"/>
    <w:basedOn w:val="Normal"/>
    <w:next w:val="Normal"/>
    <w:autoRedefine/>
    <w:uiPriority w:val="39"/>
    <w:semiHidden/>
    <w:unhideWhenUsed/>
    <w:rsid w:val="006B1182"/>
    <w:pPr>
      <w:spacing w:after="100"/>
      <w:ind w:left="720"/>
    </w:pPr>
  </w:style>
  <w:style w:type="paragraph" w:styleId="TOC3">
    <w:name w:val="toc 3"/>
    <w:basedOn w:val="Normal"/>
    <w:next w:val="Normal"/>
    <w:autoRedefine/>
    <w:uiPriority w:val="39"/>
    <w:semiHidden/>
    <w:unhideWhenUsed/>
    <w:rsid w:val="006B1182"/>
    <w:pPr>
      <w:spacing w:after="100"/>
      <w:ind w:left="480"/>
    </w:pPr>
  </w:style>
  <w:style w:type="paragraph" w:styleId="TOC2">
    <w:name w:val="toc 2"/>
    <w:basedOn w:val="Normal"/>
    <w:next w:val="Normal"/>
    <w:autoRedefine/>
    <w:uiPriority w:val="39"/>
    <w:semiHidden/>
    <w:unhideWhenUsed/>
    <w:rsid w:val="006B1182"/>
    <w:pPr>
      <w:spacing w:after="100"/>
      <w:ind w:left="240"/>
    </w:pPr>
  </w:style>
  <w:style w:type="paragraph" w:styleId="TOC1">
    <w:name w:val="toc 1"/>
    <w:basedOn w:val="Normal"/>
    <w:next w:val="Normal"/>
    <w:autoRedefine/>
    <w:uiPriority w:val="39"/>
    <w:semiHidden/>
    <w:unhideWhenUsed/>
    <w:rsid w:val="006B1182"/>
    <w:pPr>
      <w:spacing w:after="100"/>
    </w:pPr>
  </w:style>
  <w:style w:type="paragraph" w:styleId="Index9">
    <w:name w:val="index 9"/>
    <w:basedOn w:val="Normal"/>
    <w:next w:val="Normal"/>
    <w:autoRedefine/>
    <w:uiPriority w:val="99"/>
    <w:semiHidden/>
    <w:unhideWhenUsed/>
    <w:rsid w:val="006B1182"/>
    <w:pPr>
      <w:ind w:left="2160" w:hanging="240"/>
    </w:pPr>
  </w:style>
  <w:style w:type="paragraph" w:styleId="Index8">
    <w:name w:val="index 8"/>
    <w:basedOn w:val="Normal"/>
    <w:next w:val="Normal"/>
    <w:autoRedefine/>
    <w:uiPriority w:val="99"/>
    <w:semiHidden/>
    <w:unhideWhenUsed/>
    <w:rsid w:val="006B1182"/>
    <w:pPr>
      <w:ind w:left="1920" w:hanging="240"/>
    </w:pPr>
  </w:style>
  <w:style w:type="paragraph" w:styleId="Index7">
    <w:name w:val="index 7"/>
    <w:basedOn w:val="Normal"/>
    <w:next w:val="Normal"/>
    <w:autoRedefine/>
    <w:uiPriority w:val="99"/>
    <w:semiHidden/>
    <w:unhideWhenUsed/>
    <w:rsid w:val="006B1182"/>
    <w:pPr>
      <w:ind w:left="1680" w:hanging="240"/>
    </w:pPr>
  </w:style>
  <w:style w:type="paragraph" w:styleId="Index6">
    <w:name w:val="index 6"/>
    <w:basedOn w:val="Normal"/>
    <w:next w:val="Normal"/>
    <w:autoRedefine/>
    <w:uiPriority w:val="99"/>
    <w:semiHidden/>
    <w:unhideWhenUsed/>
    <w:rsid w:val="006B1182"/>
    <w:pPr>
      <w:ind w:left="1440" w:hanging="240"/>
    </w:pPr>
  </w:style>
  <w:style w:type="paragraph" w:styleId="Index5">
    <w:name w:val="index 5"/>
    <w:basedOn w:val="Normal"/>
    <w:next w:val="Normal"/>
    <w:autoRedefine/>
    <w:uiPriority w:val="99"/>
    <w:semiHidden/>
    <w:unhideWhenUsed/>
    <w:rsid w:val="006B1182"/>
    <w:pPr>
      <w:ind w:left="1200" w:hanging="240"/>
    </w:pPr>
  </w:style>
  <w:style w:type="paragraph" w:styleId="Index4">
    <w:name w:val="index 4"/>
    <w:basedOn w:val="Normal"/>
    <w:next w:val="Normal"/>
    <w:autoRedefine/>
    <w:uiPriority w:val="99"/>
    <w:semiHidden/>
    <w:unhideWhenUsed/>
    <w:rsid w:val="006B1182"/>
    <w:pPr>
      <w:ind w:left="960" w:hanging="240"/>
    </w:pPr>
  </w:style>
  <w:style w:type="paragraph" w:styleId="Index3">
    <w:name w:val="index 3"/>
    <w:basedOn w:val="Normal"/>
    <w:next w:val="Normal"/>
    <w:autoRedefine/>
    <w:uiPriority w:val="99"/>
    <w:semiHidden/>
    <w:unhideWhenUsed/>
    <w:rsid w:val="006B1182"/>
    <w:pPr>
      <w:ind w:left="720" w:hanging="240"/>
    </w:pPr>
  </w:style>
  <w:style w:type="paragraph" w:styleId="Index2">
    <w:name w:val="index 2"/>
    <w:basedOn w:val="Normal"/>
    <w:next w:val="Normal"/>
    <w:autoRedefine/>
    <w:uiPriority w:val="99"/>
    <w:semiHidden/>
    <w:unhideWhenUsed/>
    <w:rsid w:val="006B1182"/>
    <w:pPr>
      <w:ind w:left="480" w:hanging="240"/>
    </w:pPr>
  </w:style>
  <w:style w:type="character" w:customStyle="1" w:styleId="Heading9Char">
    <w:name w:val="Heading 9 Char"/>
    <w:basedOn w:val="DefaultParagraphFont"/>
    <w:link w:val="Heading9"/>
    <w:uiPriority w:val="9"/>
    <w:semiHidden/>
    <w:rsid w:val="006B1182"/>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semiHidden/>
    <w:rsid w:val="006B1182"/>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semiHidden/>
    <w:rsid w:val="006B1182"/>
    <w:rPr>
      <w:rFonts w:asciiTheme="majorHAnsi" w:eastAsiaTheme="majorEastAsia" w:hAnsiTheme="majorHAnsi" w:cstheme="majorBidi"/>
      <w:i/>
      <w:iCs/>
      <w:color w:val="243F60" w:themeColor="accent1" w:themeShade="7F"/>
      <w:sz w:val="24"/>
      <w:szCs w:val="24"/>
    </w:rPr>
  </w:style>
  <w:style w:type="character" w:customStyle="1" w:styleId="Heading6Char">
    <w:name w:val="Heading 6 Char"/>
    <w:basedOn w:val="DefaultParagraphFont"/>
    <w:link w:val="Heading6"/>
    <w:uiPriority w:val="9"/>
    <w:semiHidden/>
    <w:rsid w:val="006B1182"/>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6B1182"/>
    <w:rPr>
      <w:rFonts w:asciiTheme="majorHAnsi" w:eastAsiaTheme="majorEastAsia" w:hAnsiTheme="majorHAnsi" w:cstheme="majorBidi"/>
      <w:color w:val="365F91" w:themeColor="accent1" w:themeShade="BF"/>
      <w:sz w:val="24"/>
      <w:szCs w:val="24"/>
    </w:rPr>
  </w:style>
  <w:style w:type="character" w:customStyle="1" w:styleId="Heading4Char">
    <w:name w:val="Heading 4 Char"/>
    <w:basedOn w:val="DefaultParagraphFont"/>
    <w:link w:val="Heading4"/>
    <w:uiPriority w:val="9"/>
    <w:semiHidden/>
    <w:rsid w:val="006B1182"/>
    <w:rPr>
      <w:rFonts w:asciiTheme="majorHAnsi" w:eastAsiaTheme="majorEastAsia" w:hAnsiTheme="majorHAnsi" w:cstheme="majorBidi"/>
      <w:i/>
      <w:iCs/>
      <w:color w:val="365F91" w:themeColor="accent1" w:themeShade="BF"/>
      <w:sz w:val="24"/>
      <w:szCs w:val="24"/>
    </w:rPr>
  </w:style>
  <w:style w:type="paragraph" w:customStyle="1" w:styleId="CitaviBibliographySubheading1">
    <w:name w:val="Citavi Bibliography Subheading 1"/>
    <w:basedOn w:val="Heading2"/>
    <w:link w:val="CitaviBibliographySubheading1Zchn"/>
    <w:rsid w:val="0048276F"/>
    <w:pPr>
      <w:outlineLvl w:val="9"/>
    </w:pPr>
  </w:style>
  <w:style w:type="character" w:customStyle="1" w:styleId="CitaviBibliographySubheading1Zchn">
    <w:name w:val="Citavi Bibliography Subheading 1 Zchn"/>
    <w:basedOn w:val="DefaultParagraphFont"/>
    <w:link w:val="CitaviBibliographySubheading1"/>
    <w:rsid w:val="0048276F"/>
    <w:rPr>
      <w:rFonts w:asciiTheme="minorHAnsi" w:hAnsiTheme="minorHAnsi" w:cstheme="minorHAnsi"/>
      <w:bCs/>
      <w:sz w:val="24"/>
      <w:szCs w:val="24"/>
      <w:lang w:val="en-GB"/>
    </w:rPr>
  </w:style>
  <w:style w:type="paragraph" w:customStyle="1" w:styleId="CitaviBibliographySubheading2">
    <w:name w:val="Citavi Bibliography Subheading 2"/>
    <w:basedOn w:val="Heading3"/>
    <w:link w:val="CitaviBibliographySubheading2Zchn"/>
    <w:rsid w:val="0048276F"/>
    <w:pPr>
      <w:outlineLvl w:val="9"/>
    </w:pPr>
  </w:style>
  <w:style w:type="character" w:customStyle="1" w:styleId="CitaviBibliographySubheading2Zchn">
    <w:name w:val="Citavi Bibliography Subheading 2 Zchn"/>
    <w:basedOn w:val="DefaultParagraphFont"/>
    <w:link w:val="CitaviBibliographySubheading2"/>
    <w:rsid w:val="0048276F"/>
    <w:rPr>
      <w:rFonts w:asciiTheme="minorHAnsi" w:hAnsiTheme="minorHAnsi" w:cstheme="minorHAnsi"/>
      <w:bCs/>
      <w:sz w:val="24"/>
      <w:szCs w:val="24"/>
      <w:lang w:val="en-GB"/>
    </w:rPr>
  </w:style>
  <w:style w:type="paragraph" w:customStyle="1" w:styleId="CitaviBibliographySubheading3">
    <w:name w:val="Citavi Bibliography Subheading 3"/>
    <w:basedOn w:val="Heading4"/>
    <w:link w:val="CitaviBibliographySubheading3Zchn"/>
    <w:rsid w:val="0048276F"/>
    <w:pPr>
      <w:outlineLvl w:val="9"/>
    </w:pPr>
    <w:rPr>
      <w:rFonts w:asciiTheme="minorHAnsi" w:hAnsiTheme="minorHAnsi" w:cstheme="minorHAnsi"/>
      <w:color w:val="auto"/>
      <w:lang w:val="en-GB"/>
    </w:rPr>
  </w:style>
  <w:style w:type="character" w:customStyle="1" w:styleId="CitaviBibliographySubheading3Zchn">
    <w:name w:val="Citavi Bibliography Subheading 3 Zchn"/>
    <w:basedOn w:val="DefaultParagraphFont"/>
    <w:link w:val="CitaviBibliographySubheading3"/>
    <w:rsid w:val="0048276F"/>
    <w:rPr>
      <w:rFonts w:asciiTheme="minorHAnsi" w:eastAsiaTheme="majorEastAsia" w:hAnsiTheme="minorHAnsi" w:cstheme="minorHAnsi"/>
      <w:i/>
      <w:iCs/>
      <w:sz w:val="24"/>
      <w:szCs w:val="24"/>
      <w:lang w:val="en-GB"/>
    </w:rPr>
  </w:style>
  <w:style w:type="paragraph" w:customStyle="1" w:styleId="CitaviBibliographySubheading4">
    <w:name w:val="Citavi Bibliography Subheading 4"/>
    <w:basedOn w:val="Heading5"/>
    <w:link w:val="CitaviBibliographySubheading4Zchn"/>
    <w:rsid w:val="0048276F"/>
    <w:pPr>
      <w:outlineLvl w:val="9"/>
    </w:pPr>
    <w:rPr>
      <w:rFonts w:asciiTheme="minorHAnsi" w:hAnsiTheme="minorHAnsi" w:cstheme="minorHAnsi"/>
      <w:color w:val="auto"/>
      <w:lang w:val="en-GB"/>
    </w:rPr>
  </w:style>
  <w:style w:type="character" w:customStyle="1" w:styleId="CitaviBibliographySubheading4Zchn">
    <w:name w:val="Citavi Bibliography Subheading 4 Zchn"/>
    <w:basedOn w:val="DefaultParagraphFont"/>
    <w:link w:val="CitaviBibliographySubheading4"/>
    <w:rsid w:val="0048276F"/>
    <w:rPr>
      <w:rFonts w:asciiTheme="minorHAnsi" w:eastAsiaTheme="majorEastAsia" w:hAnsiTheme="minorHAnsi" w:cstheme="minorHAnsi"/>
      <w:sz w:val="24"/>
      <w:szCs w:val="24"/>
      <w:lang w:val="en-GB"/>
    </w:rPr>
  </w:style>
  <w:style w:type="paragraph" w:customStyle="1" w:styleId="CitaviBibliographySubheading5">
    <w:name w:val="Citavi Bibliography Subheading 5"/>
    <w:basedOn w:val="Heading6"/>
    <w:link w:val="CitaviBibliographySubheading5Zchn"/>
    <w:rsid w:val="0048276F"/>
    <w:pPr>
      <w:outlineLvl w:val="9"/>
    </w:pPr>
    <w:rPr>
      <w:rFonts w:asciiTheme="minorHAnsi" w:hAnsiTheme="minorHAnsi" w:cstheme="minorHAnsi"/>
      <w:color w:val="auto"/>
      <w:lang w:val="en-GB"/>
    </w:rPr>
  </w:style>
  <w:style w:type="character" w:customStyle="1" w:styleId="CitaviBibliographySubheading5Zchn">
    <w:name w:val="Citavi Bibliography Subheading 5 Zchn"/>
    <w:basedOn w:val="DefaultParagraphFont"/>
    <w:link w:val="CitaviBibliographySubheading5"/>
    <w:rsid w:val="0048276F"/>
    <w:rPr>
      <w:rFonts w:asciiTheme="minorHAnsi" w:eastAsiaTheme="majorEastAsia" w:hAnsiTheme="minorHAnsi" w:cstheme="minorHAnsi"/>
      <w:sz w:val="24"/>
      <w:szCs w:val="24"/>
      <w:lang w:val="en-GB"/>
    </w:rPr>
  </w:style>
  <w:style w:type="paragraph" w:customStyle="1" w:styleId="CitaviBibliographySubheading6">
    <w:name w:val="Citavi Bibliography Subheading 6"/>
    <w:basedOn w:val="Heading7"/>
    <w:link w:val="CitaviBibliographySubheading6Zchn"/>
    <w:rsid w:val="0048276F"/>
    <w:pPr>
      <w:outlineLvl w:val="9"/>
    </w:pPr>
    <w:rPr>
      <w:rFonts w:asciiTheme="minorHAnsi" w:hAnsiTheme="minorHAnsi" w:cstheme="minorHAnsi"/>
      <w:color w:val="auto"/>
      <w:lang w:val="en-GB"/>
    </w:rPr>
  </w:style>
  <w:style w:type="character" w:customStyle="1" w:styleId="CitaviBibliographySubheading6Zchn">
    <w:name w:val="Citavi Bibliography Subheading 6 Zchn"/>
    <w:basedOn w:val="DefaultParagraphFont"/>
    <w:link w:val="CitaviBibliographySubheading6"/>
    <w:rsid w:val="0048276F"/>
    <w:rPr>
      <w:rFonts w:asciiTheme="minorHAnsi" w:eastAsiaTheme="majorEastAsia" w:hAnsiTheme="minorHAnsi" w:cstheme="minorHAnsi"/>
      <w:i/>
      <w:iCs/>
      <w:sz w:val="24"/>
      <w:szCs w:val="24"/>
      <w:lang w:val="en-GB"/>
    </w:rPr>
  </w:style>
  <w:style w:type="paragraph" w:customStyle="1" w:styleId="CitaviBibliographySubheading7">
    <w:name w:val="Citavi Bibliography Subheading 7"/>
    <w:basedOn w:val="Heading8"/>
    <w:link w:val="CitaviBibliographySubheading7Zchn"/>
    <w:rsid w:val="0048276F"/>
    <w:pPr>
      <w:outlineLvl w:val="9"/>
    </w:pPr>
    <w:rPr>
      <w:rFonts w:asciiTheme="minorHAnsi" w:hAnsiTheme="minorHAnsi" w:cstheme="minorHAnsi"/>
      <w:color w:val="auto"/>
      <w:lang w:val="en-GB"/>
    </w:rPr>
  </w:style>
  <w:style w:type="character" w:customStyle="1" w:styleId="CitaviBibliographySubheading7Zchn">
    <w:name w:val="Citavi Bibliography Subheading 7 Zchn"/>
    <w:basedOn w:val="DefaultParagraphFont"/>
    <w:link w:val="CitaviBibliographySubheading7"/>
    <w:rsid w:val="0048276F"/>
    <w:rPr>
      <w:rFonts w:asciiTheme="minorHAnsi" w:eastAsiaTheme="majorEastAsia" w:hAnsiTheme="minorHAnsi" w:cstheme="minorHAnsi"/>
      <w:sz w:val="21"/>
      <w:szCs w:val="21"/>
      <w:lang w:val="en-GB"/>
    </w:rPr>
  </w:style>
  <w:style w:type="paragraph" w:customStyle="1" w:styleId="CitaviBibliographySubheading8">
    <w:name w:val="Citavi Bibliography Subheading 8"/>
    <w:basedOn w:val="Heading9"/>
    <w:link w:val="CitaviBibliographySubheading8Zchn"/>
    <w:rsid w:val="0048276F"/>
    <w:pPr>
      <w:outlineLvl w:val="9"/>
    </w:pPr>
    <w:rPr>
      <w:rFonts w:asciiTheme="minorHAnsi" w:hAnsiTheme="minorHAnsi" w:cstheme="minorHAnsi"/>
      <w:color w:val="auto"/>
      <w:lang w:val="en-GB"/>
    </w:rPr>
  </w:style>
  <w:style w:type="character" w:customStyle="1" w:styleId="CitaviBibliographySubheading8Zchn">
    <w:name w:val="Citavi Bibliography Subheading 8 Zchn"/>
    <w:basedOn w:val="DefaultParagraphFont"/>
    <w:link w:val="CitaviBibliographySubheading8"/>
    <w:rsid w:val="0048276F"/>
    <w:rPr>
      <w:rFonts w:asciiTheme="minorHAnsi" w:eastAsiaTheme="majorEastAsia" w:hAnsiTheme="minorHAnsi" w:cstheme="minorHAnsi"/>
      <w:i/>
      <w:iCs/>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87083">
      <w:bodyDiv w:val="1"/>
      <w:marLeft w:val="0"/>
      <w:marRight w:val="0"/>
      <w:marTop w:val="0"/>
      <w:marBottom w:val="0"/>
      <w:divBdr>
        <w:top w:val="none" w:sz="0" w:space="0" w:color="auto"/>
        <w:left w:val="none" w:sz="0" w:space="0" w:color="auto"/>
        <w:bottom w:val="none" w:sz="0" w:space="0" w:color="auto"/>
        <w:right w:val="none" w:sz="0" w:space="0" w:color="auto"/>
      </w:divBdr>
    </w:div>
    <w:div w:id="27938238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6821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1351580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E1D3DDC2-C3C2-40C8-BB4E-DEA964758776}"/>
      </w:docPartPr>
      <w:docPartBody>
        <w:p w:rsidR="006D6B16" w:rsidRDefault="00C2442A">
          <w:r w:rsidRPr="00E22908">
            <w:rPr>
              <w:rStyle w:val="PlaceholderText"/>
            </w:rPr>
            <w:t>Klicken oder tippen Sie hier, um Text einzugeben.</w:t>
          </w:r>
        </w:p>
      </w:docPartBody>
    </w:docPart>
    <w:docPart>
      <w:docPartPr>
        <w:name w:val="A8DAF108270B4189BB3BE0E72D48E8A5"/>
        <w:category>
          <w:name w:val="Allgemein"/>
          <w:gallery w:val="placeholder"/>
        </w:category>
        <w:types>
          <w:type w:val="bbPlcHdr"/>
        </w:types>
        <w:behaviors>
          <w:behavior w:val="content"/>
        </w:behaviors>
        <w:guid w:val="{30827431-D14A-4472-8754-D8736D5DBB70}"/>
      </w:docPartPr>
      <w:docPartBody>
        <w:p w:rsidR="00971090" w:rsidRDefault="006D6B16" w:rsidP="006D6B16">
          <w:pPr>
            <w:pStyle w:val="A8DAF108270B4189BB3BE0E72D48E8A5"/>
          </w:pPr>
          <w:r w:rsidRPr="00E22908">
            <w:rPr>
              <w:rStyle w:val="PlaceholderText"/>
            </w:rPr>
            <w:t>Klicken oder tippen Sie hier, um Text einzugeben.</w:t>
          </w:r>
        </w:p>
      </w:docPartBody>
    </w:docPart>
    <w:docPart>
      <w:docPartPr>
        <w:name w:val="18A13AFC04754D6EB9E77C9EE61B73D1"/>
        <w:category>
          <w:name w:val="Allgemein"/>
          <w:gallery w:val="placeholder"/>
        </w:category>
        <w:types>
          <w:type w:val="bbPlcHdr"/>
        </w:types>
        <w:behaviors>
          <w:behavior w:val="content"/>
        </w:behaviors>
        <w:guid w:val="{D6D89CBF-CB13-4D77-8B8F-0789547BB103}"/>
      </w:docPartPr>
      <w:docPartBody>
        <w:p w:rsidR="00971090" w:rsidRDefault="006D6B16" w:rsidP="006D6B16">
          <w:pPr>
            <w:pStyle w:val="18A13AFC04754D6EB9E77C9EE61B73D1"/>
          </w:pPr>
          <w:r w:rsidRPr="00E22908">
            <w:rPr>
              <w:rStyle w:val="PlaceholderText"/>
            </w:rPr>
            <w:t>Klicken oder tippen Sie hier, um Text einzugeben.</w:t>
          </w:r>
        </w:p>
      </w:docPartBody>
    </w:docPart>
    <w:docPart>
      <w:docPartPr>
        <w:name w:val="2F583786E53349ADB9E6689A6366F586"/>
        <w:category>
          <w:name w:val="Allgemein"/>
          <w:gallery w:val="placeholder"/>
        </w:category>
        <w:types>
          <w:type w:val="bbPlcHdr"/>
        </w:types>
        <w:behaviors>
          <w:behavior w:val="content"/>
        </w:behaviors>
        <w:guid w:val="{6A0CB6DD-64E3-44B0-9591-91EE09CCBEB7}"/>
      </w:docPartPr>
      <w:docPartBody>
        <w:p w:rsidR="00971090" w:rsidRDefault="006D6B16" w:rsidP="006D6B16">
          <w:pPr>
            <w:pStyle w:val="2F583786E53349ADB9E6689A6366F586"/>
          </w:pPr>
          <w:r w:rsidRPr="00E22908">
            <w:rPr>
              <w:rStyle w:val="PlaceholderText"/>
            </w:rPr>
            <w:t>Klicken oder tippen Sie hier, um Text einzugeben.</w:t>
          </w:r>
        </w:p>
      </w:docPartBody>
    </w:docPart>
    <w:docPart>
      <w:docPartPr>
        <w:name w:val="85447D0326874DBB94D7537F723149FF"/>
        <w:category>
          <w:name w:val="Allgemein"/>
          <w:gallery w:val="placeholder"/>
        </w:category>
        <w:types>
          <w:type w:val="bbPlcHdr"/>
        </w:types>
        <w:behaviors>
          <w:behavior w:val="content"/>
        </w:behaviors>
        <w:guid w:val="{A6A42F12-2F13-4137-9A4E-BB821605F6CC}"/>
      </w:docPartPr>
      <w:docPartBody>
        <w:p w:rsidR="00971090" w:rsidRDefault="006D6B16" w:rsidP="006D6B16">
          <w:pPr>
            <w:pStyle w:val="85447D0326874DBB94D7537F723149FF"/>
          </w:pPr>
          <w:r w:rsidRPr="00E22908">
            <w:rPr>
              <w:rStyle w:val="PlaceholderText"/>
            </w:rPr>
            <w:t>Klicken oder tippen Sie hier, um Text einzugeben.</w:t>
          </w:r>
        </w:p>
      </w:docPartBody>
    </w:docPart>
    <w:docPart>
      <w:docPartPr>
        <w:name w:val="6BAFD5CF453C45D982FB36133A13E5BC"/>
        <w:category>
          <w:name w:val="Allgemein"/>
          <w:gallery w:val="placeholder"/>
        </w:category>
        <w:types>
          <w:type w:val="bbPlcHdr"/>
        </w:types>
        <w:behaviors>
          <w:behavior w:val="content"/>
        </w:behaviors>
        <w:guid w:val="{9089B4CD-1530-4B92-833D-F3CBBEB39FD2}"/>
      </w:docPartPr>
      <w:docPartBody>
        <w:p w:rsidR="006B45AF" w:rsidRDefault="00211E66" w:rsidP="00211E66">
          <w:pPr>
            <w:pStyle w:val="6BAFD5CF453C45D982FB36133A13E5BC"/>
          </w:pPr>
          <w:r w:rsidRPr="00E22908">
            <w:rPr>
              <w:rStyle w:val="PlaceholderText"/>
            </w:rPr>
            <w:t>Klicken oder tippen Sie hier, um Text einzugeben.</w:t>
          </w:r>
        </w:p>
      </w:docPartBody>
    </w:docPart>
    <w:docPart>
      <w:docPartPr>
        <w:name w:val="0AF9CDDA80B541218A7B000B35FA1A78"/>
        <w:category>
          <w:name w:val="Allgemein"/>
          <w:gallery w:val="placeholder"/>
        </w:category>
        <w:types>
          <w:type w:val="bbPlcHdr"/>
        </w:types>
        <w:behaviors>
          <w:behavior w:val="content"/>
        </w:behaviors>
        <w:guid w:val="{73C511F2-B536-48C8-BA40-3CB2A868B6B6}"/>
      </w:docPartPr>
      <w:docPartBody>
        <w:p w:rsidR="00E5094D" w:rsidRDefault="00033CE7" w:rsidP="00033CE7">
          <w:pPr>
            <w:pStyle w:val="0AF9CDDA80B541218A7B000B35FA1A78"/>
          </w:pPr>
          <w:r w:rsidRPr="00E22908">
            <w:rPr>
              <w:rStyle w:val="PlaceholderText"/>
            </w:rPr>
            <w:t>Klicken oder tippen Sie hier, um Text einzugeben.</w:t>
          </w:r>
        </w:p>
      </w:docPartBody>
    </w:docPart>
    <w:docPart>
      <w:docPartPr>
        <w:name w:val="E5A34E07514E405DAEE62EAF3925FF09"/>
        <w:category>
          <w:name w:val="General"/>
          <w:gallery w:val="placeholder"/>
        </w:category>
        <w:types>
          <w:type w:val="bbPlcHdr"/>
        </w:types>
        <w:behaviors>
          <w:behavior w:val="content"/>
        </w:behaviors>
        <w:guid w:val="{5EABF8C5-C7AB-4D1D-8D8D-D8CEF7EBA515}"/>
      </w:docPartPr>
      <w:docPartBody>
        <w:p w:rsidR="00E01C6C" w:rsidRDefault="00E01C6C" w:rsidP="00E01C6C">
          <w:pPr>
            <w:pStyle w:val="E5A34E07514E405DAEE62EAF3925FF09"/>
          </w:pPr>
          <w:r w:rsidRPr="00E22908">
            <w:rPr>
              <w:rStyle w:val="PlaceholderText"/>
            </w:rPr>
            <w:t>Klicken oder tippen Sie hier, um Text einzugeben.</w:t>
          </w:r>
        </w:p>
      </w:docPartBody>
    </w:docPart>
    <w:docPart>
      <w:docPartPr>
        <w:name w:val="8AB2E876B75749098229F49046D1628B"/>
        <w:category>
          <w:name w:val="General"/>
          <w:gallery w:val="placeholder"/>
        </w:category>
        <w:types>
          <w:type w:val="bbPlcHdr"/>
        </w:types>
        <w:behaviors>
          <w:behavior w:val="content"/>
        </w:behaviors>
        <w:guid w:val="{4FB6BA40-81A1-431D-94CA-1082AD171630}"/>
      </w:docPartPr>
      <w:docPartBody>
        <w:p w:rsidR="00E01C6C" w:rsidRDefault="00E01C6C" w:rsidP="00E01C6C">
          <w:pPr>
            <w:pStyle w:val="8AB2E876B75749098229F49046D1628B"/>
          </w:pPr>
          <w:r w:rsidRPr="00E22908">
            <w:rPr>
              <w:rStyle w:val="PlaceholderText"/>
            </w:rPr>
            <w:t>Klicken oder tippen Sie hier, um Text einzugeben.</w:t>
          </w:r>
        </w:p>
      </w:docPartBody>
    </w:docPart>
    <w:docPart>
      <w:docPartPr>
        <w:name w:val="A2A49D6ACF3F451883D68A2334A10161"/>
        <w:category>
          <w:name w:val="General"/>
          <w:gallery w:val="placeholder"/>
        </w:category>
        <w:types>
          <w:type w:val="bbPlcHdr"/>
        </w:types>
        <w:behaviors>
          <w:behavior w:val="content"/>
        </w:behaviors>
        <w:guid w:val="{36F4A730-3704-41E0-AB1D-590BB58ADBD8}"/>
      </w:docPartPr>
      <w:docPartBody>
        <w:p w:rsidR="00E01C6C" w:rsidRDefault="00E01C6C" w:rsidP="00E01C6C">
          <w:pPr>
            <w:pStyle w:val="A2A49D6ACF3F451883D68A2334A10161"/>
          </w:pPr>
          <w:r w:rsidRPr="00E22908">
            <w:rPr>
              <w:rStyle w:val="PlaceholderText"/>
            </w:rPr>
            <w:t>Klicken oder tippen Sie hier, um Text einzugeben.</w:t>
          </w:r>
        </w:p>
      </w:docPartBody>
    </w:docPart>
    <w:docPart>
      <w:docPartPr>
        <w:name w:val="1F54E5FC1B2C401BB63DBD66A86582F0"/>
        <w:category>
          <w:name w:val="General"/>
          <w:gallery w:val="placeholder"/>
        </w:category>
        <w:types>
          <w:type w:val="bbPlcHdr"/>
        </w:types>
        <w:behaviors>
          <w:behavior w:val="content"/>
        </w:behaviors>
        <w:guid w:val="{91D1A39B-0F50-4A95-A381-F7C4BFBAE649}"/>
      </w:docPartPr>
      <w:docPartBody>
        <w:p w:rsidR="0083181B" w:rsidRDefault="0083181B" w:rsidP="0083181B">
          <w:pPr>
            <w:pStyle w:val="1F54E5FC1B2C401BB63DBD66A86582F0"/>
          </w:pPr>
          <w:r w:rsidRPr="00E22908">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harisSIL">
    <w:altName w:val="Yu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42A"/>
    <w:rsid w:val="00033CE7"/>
    <w:rsid w:val="000941DE"/>
    <w:rsid w:val="000C011C"/>
    <w:rsid w:val="000D4BAE"/>
    <w:rsid w:val="00211E66"/>
    <w:rsid w:val="0026630A"/>
    <w:rsid w:val="00352E60"/>
    <w:rsid w:val="00447336"/>
    <w:rsid w:val="00451DDE"/>
    <w:rsid w:val="00545EBE"/>
    <w:rsid w:val="0059794A"/>
    <w:rsid w:val="00621A82"/>
    <w:rsid w:val="006244BC"/>
    <w:rsid w:val="00634509"/>
    <w:rsid w:val="0069686A"/>
    <w:rsid w:val="006B45AF"/>
    <w:rsid w:val="006C3799"/>
    <w:rsid w:val="006D6B16"/>
    <w:rsid w:val="007B5B7F"/>
    <w:rsid w:val="007C0393"/>
    <w:rsid w:val="0083181B"/>
    <w:rsid w:val="008B6C6C"/>
    <w:rsid w:val="008F14BB"/>
    <w:rsid w:val="00971090"/>
    <w:rsid w:val="00A01661"/>
    <w:rsid w:val="00A30F89"/>
    <w:rsid w:val="00A86AA6"/>
    <w:rsid w:val="00AA4794"/>
    <w:rsid w:val="00AE4A73"/>
    <w:rsid w:val="00B0593B"/>
    <w:rsid w:val="00B8384E"/>
    <w:rsid w:val="00C03406"/>
    <w:rsid w:val="00C2442A"/>
    <w:rsid w:val="00DD301E"/>
    <w:rsid w:val="00E01C6C"/>
    <w:rsid w:val="00E5094D"/>
    <w:rsid w:val="00F36B6E"/>
    <w:rsid w:val="00F637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181B"/>
    <w:rPr>
      <w:color w:val="808080"/>
    </w:rPr>
  </w:style>
  <w:style w:type="paragraph" w:customStyle="1" w:styleId="A8DAF108270B4189BB3BE0E72D48E8A5">
    <w:name w:val="A8DAF108270B4189BB3BE0E72D48E8A5"/>
    <w:rsid w:val="006D6B16"/>
  </w:style>
  <w:style w:type="paragraph" w:customStyle="1" w:styleId="18A13AFC04754D6EB9E77C9EE61B73D1">
    <w:name w:val="18A13AFC04754D6EB9E77C9EE61B73D1"/>
    <w:rsid w:val="006D6B16"/>
  </w:style>
  <w:style w:type="paragraph" w:customStyle="1" w:styleId="2F583786E53349ADB9E6689A6366F586">
    <w:name w:val="2F583786E53349ADB9E6689A6366F586"/>
    <w:rsid w:val="006D6B16"/>
  </w:style>
  <w:style w:type="paragraph" w:customStyle="1" w:styleId="D8342B13480C4B3A8BA22C4259D9FF1C">
    <w:name w:val="D8342B13480C4B3A8BA22C4259D9FF1C"/>
    <w:rsid w:val="006D6B16"/>
  </w:style>
  <w:style w:type="paragraph" w:customStyle="1" w:styleId="85447D0326874DBB94D7537F723149FF">
    <w:name w:val="85447D0326874DBB94D7537F723149FF"/>
    <w:rsid w:val="006D6B16"/>
  </w:style>
  <w:style w:type="paragraph" w:customStyle="1" w:styleId="6BAFD5CF453C45D982FB36133A13E5BC">
    <w:name w:val="6BAFD5CF453C45D982FB36133A13E5BC"/>
    <w:rsid w:val="00211E66"/>
  </w:style>
  <w:style w:type="paragraph" w:customStyle="1" w:styleId="C06B32B5594C46E5A39D395CD283AF29">
    <w:name w:val="C06B32B5594C46E5A39D395CD283AF29"/>
    <w:rsid w:val="00211E66"/>
  </w:style>
  <w:style w:type="paragraph" w:customStyle="1" w:styleId="9DAC70525639408B998C5483BB1F0441">
    <w:name w:val="9DAC70525639408B998C5483BB1F0441"/>
    <w:rsid w:val="008F14BB"/>
  </w:style>
  <w:style w:type="paragraph" w:customStyle="1" w:styleId="C0215A54C41B48D8B7EA7FCB18A00D21">
    <w:name w:val="C0215A54C41B48D8B7EA7FCB18A00D21"/>
    <w:rsid w:val="008F14BB"/>
  </w:style>
  <w:style w:type="paragraph" w:customStyle="1" w:styleId="0AF9CDDA80B541218A7B000B35FA1A78">
    <w:name w:val="0AF9CDDA80B541218A7B000B35FA1A78"/>
    <w:rsid w:val="00033CE7"/>
  </w:style>
  <w:style w:type="paragraph" w:customStyle="1" w:styleId="E5A34E07514E405DAEE62EAF3925FF09">
    <w:name w:val="E5A34E07514E405DAEE62EAF3925FF09"/>
    <w:rsid w:val="00E01C6C"/>
  </w:style>
  <w:style w:type="paragraph" w:customStyle="1" w:styleId="34293537A0794F8B8ECF76CD48809605">
    <w:name w:val="34293537A0794F8B8ECF76CD48809605"/>
    <w:rsid w:val="00E01C6C"/>
  </w:style>
  <w:style w:type="paragraph" w:customStyle="1" w:styleId="DEB947EECC5F4EC2BB0707D175503445">
    <w:name w:val="DEB947EECC5F4EC2BB0707D175503445"/>
    <w:rsid w:val="00E01C6C"/>
  </w:style>
  <w:style w:type="paragraph" w:customStyle="1" w:styleId="8AB2E876B75749098229F49046D1628B">
    <w:name w:val="8AB2E876B75749098229F49046D1628B"/>
    <w:rsid w:val="00E01C6C"/>
  </w:style>
  <w:style w:type="paragraph" w:customStyle="1" w:styleId="A2A49D6ACF3F451883D68A2334A10161">
    <w:name w:val="A2A49D6ACF3F451883D68A2334A10161"/>
    <w:rsid w:val="00E01C6C"/>
  </w:style>
  <w:style w:type="paragraph" w:customStyle="1" w:styleId="1F54E5FC1B2C401BB63DBD66A86582F0">
    <w:name w:val="1F54E5FC1B2C401BB63DBD66A86582F0"/>
    <w:rsid w:val="0083181B"/>
  </w:style>
  <w:style w:type="paragraph" w:customStyle="1" w:styleId="DD55F4579D914202A6EF4649FBF7C7A2">
    <w:name w:val="DD55F4579D914202A6EF4649FBF7C7A2"/>
    <w:rsid w:val="008318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32C15-308E-4934-95D1-3965275CF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72903</Words>
  <Characters>459296</Characters>
  <Application>Microsoft Office Word</Application>
  <DocSecurity>0</DocSecurity>
  <Lines>3827</Lines>
  <Paragraphs>1062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531137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2020-03-31T08:19:00Z</dcterms:created>
  <dcterms:modified xsi:type="dcterms:W3CDTF">2020-03-31T08:19:00Z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itaviDocumentProperty_7">
    <vt:lpwstr>PhD Bochum</vt:lpwstr>
  </property>
  <property fmtid="{D5CDD505-2E9C-101B-9397-08002B2CF9AE}" pid="9" name="CitaviDocumentProperty_0">
    <vt:lpwstr>ba82e450-def7-41c0-9ddb-90b5aa01f2d6</vt:lpwstr>
  </property>
  <property fmtid="{D5CDD505-2E9C-101B-9397-08002B2CF9AE}" pid="10" name="CitaviDocumentProperty_8">
    <vt:lpwstr>C:\Users\ToniLuiseMeister\Documents\Citavi 6\Projects\PhD Bochum\PhD Bochum.ctv6</vt:lpwstr>
  </property>
  <property fmtid="{D5CDD505-2E9C-101B-9397-08002B2CF9AE}" pid="11" name="CitaviDocumentProperty_6">
    <vt:lpwstr>True</vt:lpwstr>
  </property>
  <property fmtid="{D5CDD505-2E9C-101B-9397-08002B2CF9AE}" pid="12" name="CitaviDocumentProperty_1">
    <vt:lpwstr>6.3.0.0</vt:lpwstr>
  </property>
</Properties>
</file>