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36A7B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C6F88">
        <w:rPr>
          <w:rFonts w:asciiTheme="minorHAnsi" w:eastAsia="Times New Roman" w:hAnsiTheme="minorHAnsi" w:cstheme="minorHAnsi"/>
          <w:b/>
          <w:szCs w:val="24"/>
        </w:rPr>
        <w:t>61351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2D3CFD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C6F88" w:rsidRPr="005C6F88">
          <w:rPr>
            <w:rStyle w:val="Hyperlink"/>
            <w:rFonts w:asciiTheme="minorHAnsi" w:hAnsiTheme="minorHAnsi" w:cstheme="minorHAnsi"/>
          </w:rPr>
          <w:t>https://www.jove.com/account/file-uploader?src=18712103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90347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C6F88" w:rsidRPr="005C6F88">
        <w:rPr>
          <w:rStyle w:val="ArticleTitle"/>
          <w:rFonts w:cstheme="minorHAnsi"/>
        </w:rPr>
        <w:t>Self-Assembly of Gamma-Modified Peptide Nucleic Acids into Complex Nanostructures in Organic Solvent Mixtures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E311E2" w14:textId="77777777" w:rsidR="005C6F88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0850D5E8" w14:textId="77777777" w:rsidR="005C6F88" w:rsidRDefault="005C6F88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7039A59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Sriram Kumar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, Ying Liu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, Rebecca E. Taylor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1,2,3</w:t>
      </w:r>
    </w:p>
    <w:p w14:paraId="10452FA9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49422C61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Mechanical Engineering, Carnegie Mellon University, Pittsburgh, Pennsylvania</w:t>
      </w:r>
    </w:p>
    <w:p w14:paraId="0AAD51BE" w14:textId="77777777" w:rsidR="005C6F88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Biomedical Engineering, Carnegie Mellon University, Pittsburgh, Pennsylvania</w:t>
      </w:r>
    </w:p>
    <w:p w14:paraId="571B4839" w14:textId="3625AAF5" w:rsidR="00EC3C46" w:rsidRPr="005C6F88" w:rsidRDefault="005C6F88" w:rsidP="005C6F8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C6F8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C6F88">
        <w:rPr>
          <w:rFonts w:asciiTheme="minorHAnsi" w:eastAsia="Times New Roman" w:hAnsiTheme="minorHAnsi" w:cstheme="minorHAnsi"/>
          <w:bCs/>
          <w:sz w:val="28"/>
          <w:szCs w:val="28"/>
        </w:rPr>
        <w:t>Department of Electrical and Computer Engineering, Carnegie Mellon University, Pittsburgh, Pennsylvania</w:t>
      </w:r>
      <w:r w:rsidR="00EC3C46" w:rsidRPr="005C6F88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30098FBA" w:rsidR="004E0C5A" w:rsidRDefault="005C6F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90687">
        <w:rPr>
          <w:bCs/>
        </w:rPr>
        <w:t>Rebecca E. Taylor</w:t>
      </w:r>
      <w:r w:rsidRPr="00990687">
        <w:rPr>
          <w:bCs/>
        </w:rPr>
        <w:tab/>
      </w:r>
      <w:r w:rsidRPr="00990687">
        <w:t>(</w:t>
      </w:r>
      <w:hyperlink r:id="rId8" w:history="1">
        <w:r w:rsidRPr="00990687">
          <w:rPr>
            <w:rStyle w:val="Hyperlink"/>
            <w:bCs/>
          </w:rPr>
          <w:t>bex@andrew.cmu.edu</w:t>
        </w:r>
      </w:hyperlink>
      <w:r w:rsidRPr="00990687">
        <w:t>)</w:t>
      </w:r>
    </w:p>
    <w:p w14:paraId="491939FF" w14:textId="77777777" w:rsidR="005C6F88" w:rsidRPr="00B07A3B" w:rsidRDefault="005C6F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44F0F7" w14:textId="005AAF15" w:rsidR="005C6F88" w:rsidRPr="00990687" w:rsidRDefault="00795CC8" w:rsidP="005C6F88">
      <w:pPr>
        <w:pStyle w:val="NormalWeb"/>
        <w:widowControl/>
        <w:spacing w:before="0" w:beforeAutospacing="0" w:after="0" w:afterAutospacing="0"/>
        <w:rPr>
          <w:bCs/>
          <w:color w:val="auto"/>
        </w:rPr>
      </w:pPr>
      <w:r w:rsidRPr="00990687">
        <w:rPr>
          <w:color w:val="auto"/>
        </w:rPr>
        <w:t xml:space="preserve"> </w:t>
      </w:r>
      <w:hyperlink r:id="rId9" w:history="1">
        <w:r w:rsidRPr="00B90220">
          <w:rPr>
            <w:rStyle w:val="Hyperlink"/>
            <w:bCs/>
          </w:rPr>
          <w:t>srasipur@andrew.cmu.edu</w:t>
        </w:r>
      </w:hyperlink>
    </w:p>
    <w:p w14:paraId="6F84F159" w14:textId="31FB6E21" w:rsidR="003B5E26" w:rsidRPr="00B07A3B" w:rsidRDefault="00795CC8" w:rsidP="005C6F8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90687">
        <w:t xml:space="preserve"> </w:t>
      </w:r>
      <w:hyperlink r:id="rId10" w:history="1">
        <w:r w:rsidRPr="00B90220">
          <w:rPr>
            <w:rStyle w:val="Hyperlink"/>
            <w:bCs/>
          </w:rPr>
          <w:t>yliu5@andrew.cmu.edu</w:t>
        </w:r>
      </w:hyperlink>
    </w:p>
    <w:p w14:paraId="5A2BE33C" w14:textId="380D19CF" w:rsidR="001E230F" w:rsidRPr="00B07A3B" w:rsidRDefault="00C7158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DB1E05" w:rsidRPr="00B90220">
          <w:rPr>
            <w:rStyle w:val="Hyperlink"/>
            <w:bCs/>
          </w:rPr>
          <w:t>bex@andrew.cmu.edu</w:t>
        </w:r>
      </w:hyperlink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C7BD6B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18E9"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EB18E9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EB18E9">
        <w:rPr>
          <w:rFonts w:asciiTheme="minorHAnsi" w:eastAsia="Times New Roman" w:hAnsiTheme="minorHAnsi" w:cstheme="minorHAnsi"/>
          <w:szCs w:val="24"/>
        </w:rPr>
        <w:t>.</w:t>
      </w:r>
      <w:r w:rsidR="00D11353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15658396" w:rsidR="00987081" w:rsidRPr="00037828" w:rsidRDefault="00EB18E9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proofErr w:type="gramEnd"/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419C0">
        <w:rPr>
          <w:rFonts w:asciiTheme="minorHAnsi" w:eastAsia="Times New Roman" w:hAnsiTheme="minorHAnsi" w:cstheme="minorHAnsi"/>
          <w:b/>
          <w:szCs w:val="24"/>
        </w:rPr>
        <w:t xml:space="preserve">for fluorescence microscopy </w:t>
      </w:r>
      <w:r w:rsidR="00D649D8">
        <w:rPr>
          <w:rFonts w:asciiTheme="minorHAnsi" w:eastAsia="Times New Roman" w:hAnsiTheme="minorHAnsi" w:cstheme="minorHAnsi"/>
          <w:b/>
          <w:szCs w:val="24"/>
        </w:rPr>
        <w:t xml:space="preserve">and No for TEM </w:t>
      </w:r>
      <w:r w:rsidR="00D649D8" w:rsidRPr="00D649D8">
        <w:rPr>
          <w:rFonts w:asciiTheme="minorHAnsi" w:eastAsia="Times New Roman" w:hAnsiTheme="minorHAnsi" w:cstheme="minorHAnsi"/>
          <w:b/>
          <w:color w:val="0432FF"/>
          <w:szCs w:val="24"/>
        </w:rPr>
        <w:t>(we will only film talent using TEM)</w:t>
      </w:r>
      <w:r w:rsidR="00D649D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54DC4BFA" w14:textId="441333C7" w:rsidR="00EB18E9" w:rsidRPr="00B07A3B" w:rsidRDefault="00EB18E9" w:rsidP="00EB18E9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Nikon Eclipse Ti2</w:t>
      </w:r>
      <w:r w:rsidR="005E278C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4F2C0D">
        <w:rPr>
          <w:rFonts w:asciiTheme="minorHAnsi" w:eastAsia="Times New Roman" w:hAnsiTheme="minorHAnsi" w:cstheme="minorHAnsi"/>
          <w:b/>
          <w:bCs/>
          <w:szCs w:val="24"/>
        </w:rPr>
        <w:t xml:space="preserve">and </w:t>
      </w:r>
      <w:proofErr w:type="spellStart"/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>Jeol</w:t>
      </w:r>
      <w:proofErr w:type="spellEnd"/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FC01B8">
        <w:rPr>
          <w:rFonts w:asciiTheme="minorHAnsi" w:eastAsia="Times New Roman" w:hAnsiTheme="minorHAnsi" w:cstheme="minorHAnsi"/>
          <w:b/>
          <w:bCs/>
          <w:szCs w:val="24"/>
        </w:rPr>
        <w:t>J</w:t>
      </w:r>
      <w:r w:rsidR="004F2C0D" w:rsidRPr="004F2C0D">
        <w:rPr>
          <w:rFonts w:asciiTheme="minorHAnsi" w:eastAsia="Times New Roman" w:hAnsiTheme="minorHAnsi" w:cstheme="minorHAnsi"/>
          <w:b/>
          <w:bCs/>
          <w:szCs w:val="24"/>
        </w:rPr>
        <w:t>EM 1400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361FF43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B18E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79599E41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2C0D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0FB0AA35" w14:textId="34D6BE95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B18E9" w:rsidRPr="00EB18E9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8E39B3">
        <w:rPr>
          <w:rFonts w:asciiTheme="minorHAnsi" w:eastAsia="Times New Roman" w:hAnsiTheme="minorHAnsi" w:cstheme="minorHAnsi"/>
          <w:b/>
          <w:bCs/>
          <w:szCs w:val="24"/>
        </w:rPr>
        <w:t>1.1 miles (7</w:t>
      </w:r>
      <w:r w:rsidR="001832FC">
        <w:rPr>
          <w:rFonts w:asciiTheme="minorHAnsi" w:eastAsia="Times New Roman" w:hAnsiTheme="minorHAnsi" w:cstheme="minorHAnsi"/>
          <w:b/>
          <w:bCs/>
          <w:szCs w:val="24"/>
        </w:rPr>
        <w:t>-</w:t>
      </w:r>
      <w:r w:rsidR="008E39B3">
        <w:rPr>
          <w:rFonts w:asciiTheme="minorHAnsi" w:eastAsia="Times New Roman" w:hAnsiTheme="minorHAnsi" w:cstheme="minorHAnsi"/>
          <w:b/>
          <w:bCs/>
          <w:szCs w:val="24"/>
        </w:rPr>
        <w:t>minute drive)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ADE5982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90BBB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3AFDE19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2BD7">
        <w:rPr>
          <w:rFonts w:asciiTheme="minorHAnsi" w:hAnsiTheme="minorHAnsi" w:cstheme="minorHAnsi"/>
          <w:bCs/>
          <w:sz w:val="22"/>
          <w:szCs w:val="22"/>
        </w:rPr>
        <w:t>39, 5 reused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1832F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860B53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3114DC91" w:rsidR="007D61A8" w:rsidRPr="001832FC" w:rsidRDefault="00EB18E9" w:rsidP="005A0C2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EB18E9">
        <w:rPr>
          <w:rStyle w:val="AuthorName"/>
          <w:rFonts w:asciiTheme="minorHAnsi" w:eastAsia="Times" w:hAnsiTheme="minorHAnsi" w:cstheme="minorHAnsi"/>
        </w:rPr>
        <w:t xml:space="preserve"> </w:t>
      </w:r>
      <w:r w:rsidRPr="009E444B">
        <w:rPr>
          <w:rStyle w:val="AuthorName"/>
          <w:rFonts w:asciiTheme="minorHAnsi" w:eastAsia="Times" w:hAnsiTheme="minorHAnsi" w:cstheme="minorHAnsi"/>
        </w:rPr>
        <w:t>Sriram Kumar</w:t>
      </w:r>
      <w:r w:rsidRPr="009E444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9E444B">
        <w:rPr>
          <w:rFonts w:asciiTheme="minorHAnsi" w:eastAsia="Times New Roman" w:hAnsiTheme="minorHAnsi" w:cstheme="minorHAnsi"/>
          <w:szCs w:val="24"/>
        </w:rPr>
        <w:t xml:space="preserve">  This </w:t>
      </w:r>
      <w:r>
        <w:rPr>
          <w:rFonts w:asciiTheme="minorHAnsi" w:eastAsia="Times New Roman" w:hAnsiTheme="minorHAnsi" w:cstheme="minorHAnsi"/>
          <w:szCs w:val="24"/>
        </w:rPr>
        <w:t>novel protocol describes the</w:t>
      </w:r>
      <w:r w:rsidRPr="009E444B">
        <w:rPr>
          <w:rFonts w:asciiTheme="minorHAnsi" w:eastAsia="Times New Roman" w:hAnsiTheme="minorHAnsi" w:cstheme="minorHAnsi"/>
          <w:szCs w:val="24"/>
        </w:rPr>
        <w:t xml:space="preserve"> use of multiple, distinct sequences of the synthetic nucleic acid mimic </w:t>
      </w:r>
      <w:proofErr w:type="spellStart"/>
      <w:r>
        <w:rPr>
          <w:rFonts w:asciiTheme="minorHAnsi" w:eastAsia="Times New Roman" w:hAnsiTheme="minorHAnsi" w:cstheme="minorHAnsi"/>
          <w:szCs w:val="24"/>
        </w:rPr>
        <w:t>γ</w:t>
      </w:r>
      <w:r w:rsidRPr="009E444B">
        <w:rPr>
          <w:rFonts w:asciiTheme="minorHAnsi" w:eastAsia="Times New Roman" w:hAnsiTheme="minorHAnsi" w:cstheme="minorHAnsi"/>
          <w:szCs w:val="24"/>
        </w:rPr>
        <w:t>PNA</w:t>
      </w:r>
      <w:proofErr w:type="spellEnd"/>
      <w:r w:rsidRPr="009E444B">
        <w:rPr>
          <w:rFonts w:asciiTheme="minorHAnsi" w:eastAsia="Times New Roman" w:hAnsiTheme="minorHAnsi" w:cstheme="minorHAnsi"/>
          <w:szCs w:val="24"/>
        </w:rPr>
        <w:t xml:space="preserve"> to form nanostructures</w:t>
      </w:r>
      <w:r w:rsidRPr="009E44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specific organic solvent mixtures</w:t>
      </w:r>
      <w:r w:rsidR="009E444B">
        <w:rPr>
          <w:rFonts w:asciiTheme="minorHAnsi" w:hAnsiTheme="minorHAnsi" w:cstheme="minorHAnsi"/>
        </w:rPr>
        <w:t>.</w:t>
      </w:r>
    </w:p>
    <w:p w14:paraId="00537421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0E2F020" w14:textId="1FCD9AE8" w:rsidR="001832FC" w:rsidRPr="001832FC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D2C0412" w14:textId="77777777" w:rsidR="001832FC" w:rsidRPr="009E444B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C9AC412" w:rsidR="007D61A8" w:rsidRPr="001832FC" w:rsidRDefault="00EB18E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assays described here </w:t>
      </w:r>
      <w:r w:rsidRPr="009E444B">
        <w:rPr>
          <w:rFonts w:asciiTheme="minorHAnsi" w:hAnsiTheme="minorHAnsi" w:cstheme="minorHAnsi"/>
        </w:rPr>
        <w:t>show the need for adapting existing nucleic acid nanotechnology protocols towards organic solvents where little to no protocols have been published</w:t>
      </w:r>
      <w:r w:rsidR="008C2336">
        <w:rPr>
          <w:rFonts w:asciiTheme="minorHAnsi" w:hAnsiTheme="minorHAnsi" w:cstheme="minorHAnsi"/>
        </w:rPr>
        <w:t>.</w:t>
      </w:r>
    </w:p>
    <w:p w14:paraId="072A0FAA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39901F7" w14:textId="252FF56C" w:rsidR="001832FC" w:rsidRPr="001832FC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C04A67" w14:textId="2D5A2C1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F311A2" w14:textId="173664B4" w:rsidR="00333FA4" w:rsidRPr="001832FC" w:rsidRDefault="00EB18E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Practitioners new to this technique would struggle to adapt protocols developed for aqueous environments into organic solvent-rich environments due to </w:t>
      </w:r>
      <w:r w:rsidR="003E3A90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propensity of the nanomaterial PNA to aggregate</w:t>
      </w:r>
      <w:r w:rsidR="008C2336">
        <w:rPr>
          <w:rFonts w:asciiTheme="minorHAnsi" w:hAnsiTheme="minorHAnsi" w:cstheme="minorHAnsi"/>
        </w:rPr>
        <w:t>.</w:t>
      </w:r>
    </w:p>
    <w:p w14:paraId="6B495180" w14:textId="77777777" w:rsidR="001832FC" w:rsidRPr="001832FC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63BD548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6F6698C" w14:textId="77777777" w:rsidR="001832FC" w:rsidRPr="00B07A3B" w:rsidRDefault="001832FC" w:rsidP="001832F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3A5FB94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65A54AD1" w:rsidR="00CE10F2" w:rsidRPr="00B07A3B" w:rsidRDefault="00DB1E0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1E05">
        <w:rPr>
          <w:rFonts w:asciiTheme="minorHAnsi" w:hAnsiTheme="minorHAnsi" w:cstheme="minorHAnsi"/>
          <w:b/>
          <w:bCs/>
        </w:rPr>
        <w:t xml:space="preserve">Self-assembly </w:t>
      </w:r>
      <w:r>
        <w:rPr>
          <w:rFonts w:asciiTheme="minorHAnsi" w:hAnsiTheme="minorHAnsi" w:cstheme="minorHAnsi"/>
          <w:b/>
          <w:bCs/>
        </w:rPr>
        <w:t>P</w:t>
      </w:r>
      <w:r w:rsidRPr="00DB1E05">
        <w:rPr>
          <w:rFonts w:asciiTheme="minorHAnsi" w:hAnsiTheme="minorHAnsi" w:cstheme="minorHAnsi"/>
          <w:b/>
          <w:bCs/>
        </w:rPr>
        <w:t xml:space="preserve">rotocol for </w:t>
      </w:r>
      <w:r>
        <w:rPr>
          <w:rFonts w:asciiTheme="minorHAnsi" w:hAnsiTheme="minorHAnsi" w:cstheme="minorHAnsi"/>
          <w:b/>
          <w:bCs/>
        </w:rPr>
        <w:t>M</w:t>
      </w:r>
      <w:r w:rsidRPr="00DB1E05">
        <w:rPr>
          <w:rFonts w:asciiTheme="minorHAnsi" w:hAnsiTheme="minorHAnsi" w:cstheme="minorHAnsi"/>
          <w:b/>
          <w:bCs/>
        </w:rPr>
        <w:t xml:space="preserve">ultiple </w:t>
      </w:r>
      <w:r>
        <w:rPr>
          <w:rFonts w:asciiTheme="minorHAnsi" w:hAnsiTheme="minorHAnsi" w:cstheme="minorHAnsi"/>
          <w:b/>
          <w:bCs/>
        </w:rPr>
        <w:t>D</w:t>
      </w:r>
      <w:r w:rsidRPr="00DB1E05">
        <w:rPr>
          <w:rFonts w:asciiTheme="minorHAnsi" w:hAnsiTheme="minorHAnsi" w:cstheme="minorHAnsi"/>
          <w:b/>
          <w:bCs/>
        </w:rPr>
        <w:t xml:space="preserve">istinct </w:t>
      </w:r>
      <w:proofErr w:type="spellStart"/>
      <w:r w:rsidRPr="00DB1E05">
        <w:rPr>
          <w:rFonts w:asciiTheme="minorHAnsi" w:hAnsiTheme="minorHAnsi" w:cstheme="minorHAnsi"/>
          <w:b/>
          <w:bCs/>
        </w:rPr>
        <w:t>γPNA</w:t>
      </w:r>
      <w:proofErr w:type="spellEnd"/>
      <w:r w:rsidRPr="00DB1E05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O</w:t>
      </w:r>
      <w:r w:rsidRPr="00DB1E05">
        <w:rPr>
          <w:rFonts w:asciiTheme="minorHAnsi" w:hAnsiTheme="minorHAnsi" w:cstheme="minorHAnsi"/>
          <w:b/>
          <w:bCs/>
        </w:rPr>
        <w:t>ligomers</w:t>
      </w:r>
    </w:p>
    <w:p w14:paraId="24C6B477" w14:textId="2DD98BEB" w:rsidR="00125924" w:rsidRPr="00B07A3B" w:rsidRDefault="005907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r w:rsidRPr="005907EA">
        <w:rPr>
          <w:rFonts w:asciiTheme="minorHAnsi" w:hAnsiTheme="minorHAnsi" w:cstheme="minorHAnsi"/>
          <w:bCs/>
          <w:i/>
          <w:iCs/>
          <w:color w:val="FF0000"/>
        </w:rPr>
        <w:t>(pronounce ‘gamma-P-N-A’)</w:t>
      </w:r>
      <w:r>
        <w:rPr>
          <w:rFonts w:asciiTheme="minorHAnsi" w:hAnsiTheme="minorHAnsi" w:cstheme="minorHAnsi"/>
          <w:bCs/>
        </w:rPr>
        <w:t xml:space="preserve"> stocks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After obtaining HPLC-grade purified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proofErr w:type="spellEnd"/>
      <w:r>
        <w:rPr>
          <w:rFonts w:asciiTheme="minorHAnsi" w:hAnsiTheme="minorHAnsi" w:cstheme="minorHAnsi"/>
          <w:bCs/>
        </w:rPr>
        <w:t xml:space="preserve"> strands </w:t>
      </w:r>
      <w:r w:rsidRPr="005907EA">
        <w:rPr>
          <w:rFonts w:asciiTheme="minorHAnsi" w:hAnsiTheme="minorHAnsi" w:cstheme="minorHAnsi"/>
          <w:bCs/>
        </w:rPr>
        <w:t>from a commercial manufacturer</w:t>
      </w:r>
      <w:r>
        <w:rPr>
          <w:rFonts w:asciiTheme="minorHAnsi" w:hAnsiTheme="minorHAnsi" w:cstheme="minorHAnsi"/>
          <w:bCs/>
        </w:rPr>
        <w:t xml:space="preserve">, resuspend each strand in </w:t>
      </w:r>
      <w:r w:rsidRPr="005907EA">
        <w:rPr>
          <w:rFonts w:asciiTheme="minorHAnsi" w:hAnsiTheme="minorHAnsi" w:cstheme="minorHAnsi"/>
          <w:bCs/>
        </w:rPr>
        <w:t xml:space="preserve">deionized water to 300 </w:t>
      </w:r>
      <w:r>
        <w:rPr>
          <w:rFonts w:asciiTheme="minorHAnsi" w:hAnsiTheme="minorHAnsi" w:cstheme="minorHAnsi"/>
          <w:bCs/>
        </w:rPr>
        <w:t>micromolar</w:t>
      </w:r>
      <w:r w:rsidRPr="005907EA">
        <w:rPr>
          <w:rFonts w:asciiTheme="minorHAnsi" w:hAnsiTheme="minorHAnsi" w:cstheme="minorHAnsi"/>
          <w:bCs/>
        </w:rPr>
        <w:t xml:space="preserve"> concentrations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5907EA">
        <w:rPr>
          <w:rFonts w:asciiTheme="minorHAnsi" w:hAnsiTheme="minorHAnsi" w:cstheme="minorHAnsi"/>
          <w:bCs/>
        </w:rPr>
        <w:t xml:space="preserve">. Store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at</w:t>
      </w:r>
      <w:r w:rsidRPr="005907EA">
        <w:rPr>
          <w:rFonts w:asciiTheme="minorHAnsi" w:hAnsiTheme="minorHAnsi" w:cstheme="minorHAnsi"/>
          <w:bCs/>
        </w:rPr>
        <w:t xml:space="preserve"> -20 </w:t>
      </w:r>
      <w:r>
        <w:rPr>
          <w:rFonts w:asciiTheme="minorHAnsi" w:hAnsiTheme="minorHAnsi" w:cstheme="minorHAnsi"/>
          <w:bCs/>
        </w:rPr>
        <w:t xml:space="preserve">degrees Celsius for </w:t>
      </w:r>
      <w:r w:rsidRPr="005907EA">
        <w:rPr>
          <w:rFonts w:asciiTheme="minorHAnsi" w:hAnsiTheme="minorHAnsi" w:cstheme="minorHAnsi"/>
          <w:bCs/>
        </w:rPr>
        <w:t xml:space="preserve">up to several months </w:t>
      </w:r>
      <w:r>
        <w:rPr>
          <w:rFonts w:asciiTheme="minorHAnsi" w:hAnsiTheme="minorHAnsi" w:cstheme="minorHAnsi"/>
          <w:b/>
        </w:rPr>
        <w:t>[3]</w:t>
      </w:r>
      <w:r w:rsidRPr="005907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605F9E4" w14:textId="676100DE" w:rsidR="00C34F4C" w:rsidRPr="00B07A3B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taking the </w:t>
      </w:r>
      <w:proofErr w:type="spellStart"/>
      <w:r w:rsidRPr="005907EA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out of a storage</w:t>
      </w:r>
      <w:r w:rsidR="00F604AB">
        <w:rPr>
          <w:rFonts w:asciiTheme="minorHAnsi" w:hAnsiTheme="minorHAnsi" w:cstheme="minorHAnsi"/>
          <w:bCs/>
        </w:rPr>
        <w:t xml:space="preserve"> or a shipping</w:t>
      </w:r>
      <w:r>
        <w:rPr>
          <w:rFonts w:asciiTheme="minorHAnsi" w:hAnsiTheme="minorHAnsi" w:cstheme="minorHAnsi"/>
          <w:bCs/>
        </w:rPr>
        <w:t xml:space="preserve"> box. </w:t>
      </w:r>
      <w:r>
        <w:rPr>
          <w:rFonts w:asciiTheme="minorHAnsi" w:hAnsiTheme="minorHAnsi" w:cstheme="minorHAnsi"/>
        </w:rPr>
        <w:t xml:space="preserve"> </w:t>
      </w:r>
    </w:p>
    <w:p w14:paraId="5E5096AA" w14:textId="3F4A9228" w:rsidR="00C34F4C" w:rsidRPr="00FA7AB3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</w:rPr>
        <w:t xml:space="preserve">Talent adding water to </w:t>
      </w:r>
      <w:r w:rsidR="00FA7AB3">
        <w:rPr>
          <w:rFonts w:asciiTheme="minorHAnsi" w:hAnsiTheme="minorHAnsi" w:cstheme="minorHAnsi"/>
        </w:rPr>
        <w:t>the</w:t>
      </w:r>
      <w:r w:rsidRPr="00FA7AB3">
        <w:rPr>
          <w:rFonts w:asciiTheme="minorHAnsi" w:hAnsiTheme="minorHAnsi" w:cstheme="minorHAnsi"/>
        </w:rPr>
        <w:t xml:space="preserve">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r w:rsidR="00FA7AB3">
        <w:rPr>
          <w:rFonts w:asciiTheme="minorHAnsi" w:hAnsiTheme="minorHAnsi" w:cstheme="minorHAnsi"/>
          <w:bCs/>
        </w:rPr>
        <w:t>s</w:t>
      </w:r>
      <w:proofErr w:type="spellEnd"/>
      <w:r w:rsidRPr="00FA7AB3">
        <w:rPr>
          <w:rFonts w:asciiTheme="minorHAnsi" w:hAnsiTheme="minorHAnsi" w:cstheme="minorHAnsi"/>
          <w:bCs/>
        </w:rPr>
        <w:t xml:space="preserve"> and resuspending them. </w:t>
      </w:r>
    </w:p>
    <w:p w14:paraId="346E93B3" w14:textId="02B34220" w:rsidR="00AC03A6" w:rsidRPr="00B07A3B" w:rsidRDefault="00AC03A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putting the stock solutions </w:t>
      </w:r>
      <w:r w:rsidR="00F604AB">
        <w:rPr>
          <w:rFonts w:asciiTheme="minorHAnsi" w:hAnsiTheme="minorHAnsi" w:cstheme="minorHAnsi"/>
          <w:bCs/>
        </w:rPr>
        <w:t xml:space="preserve">in the freezer and closing the door. </w:t>
      </w:r>
    </w:p>
    <w:p w14:paraId="1BB44613" w14:textId="46F05E03" w:rsidR="00062704" w:rsidRPr="00F604AB" w:rsidRDefault="005907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ready to perform self-assembly, </w:t>
      </w:r>
      <w:r w:rsidR="00062704" w:rsidRPr="00062704">
        <w:rPr>
          <w:rFonts w:asciiTheme="minorHAnsi" w:hAnsiTheme="minorHAnsi" w:cstheme="minorHAnsi"/>
          <w:bCs/>
        </w:rPr>
        <w:t xml:space="preserve">prepare anneal batch samples in 75% DMSO, 75% DMF, and 40% 1,4-Dioxane. </w:t>
      </w:r>
      <w:r w:rsidR="00062704" w:rsidRPr="00062704">
        <w:rPr>
          <w:bCs/>
        </w:rPr>
        <w:t xml:space="preserve">First, prepare 20 micromolar sub-stocks </w:t>
      </w:r>
      <w:r w:rsidR="00062704">
        <w:rPr>
          <w:bCs/>
        </w:rPr>
        <w:t>of each oligomer</w:t>
      </w:r>
      <w:r w:rsidR="00062704" w:rsidRPr="00062704">
        <w:rPr>
          <w:bCs/>
        </w:rPr>
        <w:t xml:space="preserve"> by aliquoting 0.67 </w:t>
      </w:r>
      <w:r w:rsidR="00062704">
        <w:rPr>
          <w:bCs/>
        </w:rPr>
        <w:t>microliters</w:t>
      </w:r>
      <w:r w:rsidR="00062704" w:rsidRPr="00062704">
        <w:rPr>
          <w:bCs/>
        </w:rPr>
        <w:t xml:space="preserve"> from the main stock and </w:t>
      </w:r>
      <w:r w:rsidR="00062704">
        <w:rPr>
          <w:bCs/>
        </w:rPr>
        <w:t xml:space="preserve">adding deionized water </w:t>
      </w:r>
      <w:r w:rsidR="003E3A90">
        <w:rPr>
          <w:bCs/>
        </w:rPr>
        <w:t>for a final volume of</w:t>
      </w:r>
      <w:r w:rsidR="00062704">
        <w:rPr>
          <w:bCs/>
        </w:rPr>
        <w:t xml:space="preserve"> 10 microliters </w:t>
      </w:r>
      <w:r w:rsidR="00062704">
        <w:rPr>
          <w:b/>
        </w:rPr>
        <w:t>[</w:t>
      </w:r>
      <w:r w:rsidR="00F604AB">
        <w:rPr>
          <w:b/>
        </w:rPr>
        <w:t>1</w:t>
      </w:r>
      <w:r w:rsidR="00062704">
        <w:rPr>
          <w:b/>
        </w:rPr>
        <w:t>]</w:t>
      </w:r>
      <w:r w:rsidR="00062704" w:rsidRPr="00062704">
        <w:rPr>
          <w:bCs/>
        </w:rPr>
        <w:t>.</w:t>
      </w:r>
      <w:r w:rsidR="00225E86">
        <w:rPr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0EF0B848" w14:textId="1F45A3BC" w:rsidR="00F604AB" w:rsidRPr="00062704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preparing sub stocks of the oligomers, with the DMSO, DMF, and 1,4-Dioxane containers in the shot. </w:t>
      </w:r>
    </w:p>
    <w:p w14:paraId="52C03C24" w14:textId="0330B938" w:rsidR="00F604AB" w:rsidRPr="00F604AB" w:rsidRDefault="00062704" w:rsidP="00F604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704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dd</w:t>
      </w:r>
      <w:r w:rsidRPr="00062704">
        <w:rPr>
          <w:rFonts w:asciiTheme="minorHAnsi" w:hAnsiTheme="minorHAnsi" w:cstheme="minorHAnsi"/>
          <w:bCs/>
        </w:rPr>
        <w:t xml:space="preserve"> 1 </w:t>
      </w:r>
      <w:r>
        <w:rPr>
          <w:rFonts w:asciiTheme="minorHAnsi" w:hAnsiTheme="minorHAnsi" w:cstheme="minorHAnsi"/>
          <w:bCs/>
        </w:rPr>
        <w:t>microliter</w:t>
      </w:r>
      <w:r w:rsidRPr="0006270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of </w:t>
      </w:r>
      <w:r w:rsidRPr="00062704">
        <w:rPr>
          <w:rFonts w:asciiTheme="minorHAnsi" w:hAnsiTheme="minorHAnsi" w:cstheme="minorHAnsi"/>
          <w:bCs/>
        </w:rPr>
        <w:t xml:space="preserve">each oligomer </w:t>
      </w:r>
      <w:r>
        <w:rPr>
          <w:rFonts w:asciiTheme="minorHAnsi" w:hAnsiTheme="minorHAnsi" w:cstheme="minorHAnsi"/>
          <w:bCs/>
        </w:rPr>
        <w:t xml:space="preserve">from </w:t>
      </w:r>
      <w:r w:rsidRPr="00062704">
        <w:rPr>
          <w:rFonts w:asciiTheme="minorHAnsi" w:hAnsiTheme="minorHAnsi" w:cstheme="minorHAnsi"/>
          <w:bCs/>
        </w:rPr>
        <w:t>the 20</w:t>
      </w:r>
      <w:r>
        <w:rPr>
          <w:rFonts w:asciiTheme="minorHAnsi" w:hAnsiTheme="minorHAnsi" w:cstheme="minorHAnsi"/>
          <w:bCs/>
        </w:rPr>
        <w:t>-micromolar</w:t>
      </w:r>
      <w:r w:rsidRPr="00062704">
        <w:rPr>
          <w:rFonts w:asciiTheme="minorHAnsi" w:hAnsiTheme="minorHAnsi" w:cstheme="minorHAnsi"/>
          <w:bCs/>
        </w:rPr>
        <w:t xml:space="preserve"> sub-stocks to a 200</w:t>
      </w:r>
      <w:r>
        <w:rPr>
          <w:rFonts w:asciiTheme="minorHAnsi" w:hAnsiTheme="minorHAnsi" w:cstheme="minorHAnsi"/>
          <w:bCs/>
        </w:rPr>
        <w:t>-microliter</w:t>
      </w:r>
      <w:r w:rsidRPr="00062704">
        <w:rPr>
          <w:rFonts w:asciiTheme="minorHAnsi" w:hAnsiTheme="minorHAnsi" w:cstheme="minorHAnsi"/>
          <w:bCs/>
        </w:rPr>
        <w:t xml:space="preserve"> PCR tube</w:t>
      </w:r>
      <w:r>
        <w:rPr>
          <w:rFonts w:asciiTheme="minorHAnsi" w:hAnsiTheme="minorHAnsi" w:cstheme="minorHAnsi"/>
          <w:bCs/>
        </w:rPr>
        <w:t>, which will come to</w:t>
      </w:r>
      <w:r w:rsidRPr="00062704">
        <w:rPr>
          <w:rFonts w:asciiTheme="minorHAnsi" w:hAnsiTheme="minorHAnsi" w:cstheme="minorHAnsi"/>
          <w:bCs/>
        </w:rPr>
        <w:t xml:space="preserve"> a total volume of 9 </w:t>
      </w:r>
      <w:r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for 9 oligomers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062704">
        <w:rPr>
          <w:rFonts w:asciiTheme="minorHAnsi" w:hAnsiTheme="minorHAnsi" w:cstheme="minorHAnsi"/>
          <w:bCs/>
        </w:rPr>
        <w:t>.</w:t>
      </w:r>
      <w:r>
        <w:rPr>
          <w:bCs/>
        </w:rPr>
        <w:t xml:space="preserve"> </w:t>
      </w:r>
      <w:r w:rsidRPr="00062704">
        <w:rPr>
          <w:rFonts w:asciiTheme="minorHAnsi" w:hAnsiTheme="minorHAnsi" w:cstheme="minorHAnsi"/>
          <w:bCs/>
        </w:rPr>
        <w:t xml:space="preserve">Add 30 </w:t>
      </w:r>
      <w:r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of anhydrous DMSO</w:t>
      </w:r>
      <w:r>
        <w:rPr>
          <w:rFonts w:asciiTheme="minorHAnsi" w:hAnsiTheme="minorHAnsi" w:cstheme="minorHAnsi"/>
          <w:bCs/>
        </w:rPr>
        <w:t xml:space="preserve"> or </w:t>
      </w:r>
      <w:r w:rsidRPr="00062704">
        <w:rPr>
          <w:rFonts w:asciiTheme="minorHAnsi" w:hAnsiTheme="minorHAnsi" w:cstheme="minorHAnsi"/>
          <w:bCs/>
        </w:rPr>
        <w:t xml:space="preserve">DMF with an additional 1 </w:t>
      </w:r>
      <w:r>
        <w:rPr>
          <w:rFonts w:asciiTheme="minorHAnsi" w:hAnsiTheme="minorHAnsi" w:cstheme="minorHAnsi"/>
          <w:bCs/>
        </w:rPr>
        <w:t>microliter</w:t>
      </w:r>
      <w:r w:rsidRPr="00062704">
        <w:rPr>
          <w:rFonts w:asciiTheme="minorHAnsi" w:hAnsiTheme="minorHAnsi" w:cstheme="minorHAnsi"/>
          <w:bCs/>
        </w:rPr>
        <w:t xml:space="preserve"> of deionized water </w:t>
      </w:r>
      <w:r>
        <w:rPr>
          <w:rFonts w:asciiTheme="minorHAnsi" w:hAnsiTheme="minorHAnsi" w:cstheme="minorHAnsi"/>
          <w:bCs/>
        </w:rPr>
        <w:t>for</w:t>
      </w:r>
      <w:r w:rsidRPr="00062704">
        <w:rPr>
          <w:rFonts w:asciiTheme="minorHAnsi" w:hAnsiTheme="minorHAnsi" w:cstheme="minorHAnsi"/>
          <w:bCs/>
        </w:rPr>
        <w:t xml:space="preserve"> a final volume of 40 </w:t>
      </w:r>
      <w:r w:rsidR="00AC03A6">
        <w:rPr>
          <w:rFonts w:asciiTheme="minorHAnsi" w:hAnsiTheme="minorHAnsi" w:cstheme="minorHAnsi"/>
          <w:bCs/>
        </w:rPr>
        <w:t>microliters</w:t>
      </w:r>
      <w:r w:rsidRPr="00062704">
        <w:rPr>
          <w:rFonts w:asciiTheme="minorHAnsi" w:hAnsiTheme="minorHAnsi" w:cstheme="minorHAnsi"/>
          <w:bCs/>
        </w:rPr>
        <w:t xml:space="preserve"> </w:t>
      </w:r>
      <w:r w:rsidR="00AC03A6">
        <w:rPr>
          <w:rFonts w:asciiTheme="minorHAnsi" w:hAnsiTheme="minorHAnsi" w:cstheme="minorHAnsi"/>
          <w:b/>
        </w:rPr>
        <w:t>[2]</w:t>
      </w:r>
      <w:r w:rsidR="00F604AB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6D465B68" w14:textId="7A3E63C7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several oligomers to the PCR tube.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5.1.2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62A894CB" w14:textId="2D49DF36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DMSO or DMF to the tube. </w:t>
      </w:r>
    </w:p>
    <w:p w14:paraId="4B46E151" w14:textId="0604F3C9" w:rsidR="00062704" w:rsidRPr="00F604AB" w:rsidRDefault="00AC03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To prepare the </w:t>
      </w:r>
      <w:r w:rsidRPr="00062704">
        <w:rPr>
          <w:rFonts w:asciiTheme="minorHAnsi" w:hAnsiTheme="minorHAnsi" w:cstheme="minorHAnsi"/>
          <w:bCs/>
        </w:rPr>
        <w:t>40% 1,4-Dioxane</w:t>
      </w:r>
      <w:r>
        <w:rPr>
          <w:rFonts w:asciiTheme="minorHAnsi" w:hAnsiTheme="minorHAnsi" w:cstheme="minorHAnsi"/>
          <w:bCs/>
        </w:rPr>
        <w:t xml:space="preserve"> batch, a</w:t>
      </w:r>
      <w:r w:rsidR="00062704" w:rsidRPr="00062704">
        <w:rPr>
          <w:rFonts w:asciiTheme="minorHAnsi" w:hAnsiTheme="minorHAnsi" w:cstheme="minorHAnsi"/>
          <w:bCs/>
        </w:rPr>
        <w:t xml:space="preserve">dd 16 </w:t>
      </w:r>
      <w:r>
        <w:rPr>
          <w:rFonts w:asciiTheme="minorHAnsi" w:hAnsiTheme="minorHAnsi" w:cstheme="minorHAnsi"/>
          <w:bCs/>
        </w:rPr>
        <w:t>microliters</w:t>
      </w:r>
      <w:r w:rsidR="00062704" w:rsidRPr="00062704">
        <w:rPr>
          <w:rFonts w:asciiTheme="minorHAnsi" w:hAnsiTheme="minorHAnsi" w:cstheme="minorHAnsi"/>
          <w:bCs/>
        </w:rPr>
        <w:t xml:space="preserve"> of 1,4-Dioxane and</w:t>
      </w:r>
      <w:r>
        <w:rPr>
          <w:rFonts w:asciiTheme="minorHAnsi" w:hAnsiTheme="minorHAnsi" w:cstheme="minorHAnsi"/>
          <w:bCs/>
        </w:rPr>
        <w:t xml:space="preserve"> bring</w:t>
      </w:r>
      <w:r w:rsidR="00062704" w:rsidRPr="00062704">
        <w:rPr>
          <w:rFonts w:asciiTheme="minorHAnsi" w:hAnsiTheme="minorHAnsi" w:cstheme="minorHAnsi"/>
          <w:bCs/>
        </w:rPr>
        <w:t xml:space="preserve"> the volume to 40 </w:t>
      </w:r>
      <w:r>
        <w:rPr>
          <w:rFonts w:asciiTheme="minorHAnsi" w:hAnsiTheme="minorHAnsi" w:cstheme="minorHAnsi"/>
          <w:bCs/>
        </w:rPr>
        <w:t>microliters</w:t>
      </w:r>
      <w:r w:rsidR="00062704" w:rsidRPr="00062704">
        <w:rPr>
          <w:rFonts w:asciiTheme="minorHAnsi" w:hAnsiTheme="minorHAnsi" w:cstheme="minorHAnsi"/>
          <w:bCs/>
        </w:rPr>
        <w:t xml:space="preserve"> </w:t>
      </w:r>
      <w:r w:rsidRPr="00062704">
        <w:rPr>
          <w:rFonts w:asciiTheme="minorHAnsi" w:hAnsiTheme="minorHAnsi" w:cstheme="minorHAnsi"/>
          <w:bCs/>
        </w:rPr>
        <w:t xml:space="preserve">with deionized water </w:t>
      </w:r>
      <w:r>
        <w:rPr>
          <w:rFonts w:asciiTheme="minorHAnsi" w:hAnsiTheme="minorHAnsi" w:cstheme="minorHAnsi"/>
          <w:b/>
        </w:rPr>
        <w:t>[1]</w:t>
      </w:r>
      <w:r w:rsidR="00062704" w:rsidRPr="00062704">
        <w:rPr>
          <w:rFonts w:asciiTheme="minorHAnsi" w:hAnsiTheme="minorHAnsi" w:cstheme="minorHAnsi"/>
          <w:bCs/>
        </w:rPr>
        <w:t>.</w:t>
      </w:r>
    </w:p>
    <w:p w14:paraId="07091F58" w14:textId="5B83A8A4" w:rsid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</w:t>
      </w:r>
      <w:r w:rsidRPr="00062704">
        <w:rPr>
          <w:rFonts w:asciiTheme="minorHAnsi" w:hAnsiTheme="minorHAnsi" w:cstheme="minorHAnsi"/>
          <w:bCs/>
        </w:rPr>
        <w:t>1,4-Dioxane</w:t>
      </w:r>
      <w:r>
        <w:rPr>
          <w:rFonts w:asciiTheme="minorHAnsi" w:hAnsiTheme="minorHAnsi" w:cstheme="minorHAnsi"/>
          <w:bCs/>
        </w:rPr>
        <w:t xml:space="preserve"> to a different PCR tube with oligomers, then adding water to the tube.</w:t>
      </w:r>
    </w:p>
    <w:p w14:paraId="54B0D4E5" w14:textId="0E537F72" w:rsidR="00CE10F2" w:rsidRPr="00B07A3B" w:rsidRDefault="00AC03A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</w:t>
      </w:r>
      <w:r w:rsidR="005907EA" w:rsidRPr="005907EA">
        <w:rPr>
          <w:rFonts w:asciiTheme="minorHAnsi" w:hAnsiTheme="minorHAnsi" w:cstheme="minorHAnsi"/>
          <w:bCs/>
        </w:rPr>
        <w:t>nneal the samples for 22.5 h</w:t>
      </w:r>
      <w:r w:rsidR="005907EA">
        <w:rPr>
          <w:rFonts w:asciiTheme="minorHAnsi" w:hAnsiTheme="minorHAnsi" w:cstheme="minorHAnsi"/>
          <w:bCs/>
        </w:rPr>
        <w:t>ours</w:t>
      </w:r>
      <w:r w:rsidR="005907EA" w:rsidRPr="005907EA">
        <w:rPr>
          <w:rFonts w:asciiTheme="minorHAnsi" w:hAnsiTheme="minorHAnsi" w:cstheme="minorHAnsi"/>
          <w:bCs/>
        </w:rPr>
        <w:t xml:space="preserve"> in a thermal cycler cooling from 90 to 20 </w:t>
      </w:r>
      <w:r w:rsidR="005907EA">
        <w:rPr>
          <w:rFonts w:asciiTheme="minorHAnsi" w:hAnsiTheme="minorHAnsi" w:cstheme="minorHAnsi"/>
          <w:bCs/>
        </w:rPr>
        <w:t>degrees Celsius</w:t>
      </w:r>
      <w:r w:rsidR="005907EA" w:rsidRPr="005907EA">
        <w:rPr>
          <w:rFonts w:asciiTheme="minorHAnsi" w:hAnsiTheme="minorHAnsi" w:cstheme="minorHAnsi"/>
          <w:bCs/>
        </w:rPr>
        <w:t>. Typically, melting temperature</w:t>
      </w:r>
      <w:r w:rsidR="003E3A90">
        <w:rPr>
          <w:rFonts w:asciiTheme="minorHAnsi" w:hAnsiTheme="minorHAnsi" w:cstheme="minorHAnsi"/>
          <w:bCs/>
        </w:rPr>
        <w:t>s</w:t>
      </w:r>
      <w:r w:rsidR="005907EA" w:rsidRPr="005907EA">
        <w:rPr>
          <w:rFonts w:asciiTheme="minorHAnsi" w:hAnsiTheme="minorHAnsi" w:cstheme="minorHAnsi"/>
          <w:bCs/>
        </w:rPr>
        <w:t xml:space="preserve"> obtained for 2-oligomer and 3-oligomer </w:t>
      </w:r>
      <w:proofErr w:type="spellStart"/>
      <w:r w:rsidR="005907EA" w:rsidRPr="005907EA">
        <w:rPr>
          <w:rFonts w:asciiTheme="minorHAnsi" w:hAnsiTheme="minorHAnsi" w:cstheme="minorHAnsi"/>
          <w:bCs/>
        </w:rPr>
        <w:t>γPNA</w:t>
      </w:r>
      <w:proofErr w:type="spellEnd"/>
      <w:r w:rsidR="005907EA" w:rsidRPr="005907EA">
        <w:rPr>
          <w:rFonts w:asciiTheme="minorHAnsi" w:hAnsiTheme="minorHAnsi" w:cstheme="minorHAnsi"/>
          <w:bCs/>
        </w:rPr>
        <w:t xml:space="preserve"> subsets lie in </w:t>
      </w:r>
      <w:r w:rsidR="005907EA">
        <w:rPr>
          <w:rFonts w:asciiTheme="minorHAnsi" w:hAnsiTheme="minorHAnsi" w:cstheme="minorHAnsi"/>
          <w:bCs/>
        </w:rPr>
        <w:t xml:space="preserve">the </w:t>
      </w:r>
      <w:r w:rsidR="005907EA" w:rsidRPr="005907EA">
        <w:rPr>
          <w:rFonts w:asciiTheme="minorHAnsi" w:hAnsiTheme="minorHAnsi" w:cstheme="minorHAnsi"/>
          <w:bCs/>
        </w:rPr>
        <w:t>range of 40</w:t>
      </w:r>
      <w:r w:rsidR="005907EA">
        <w:rPr>
          <w:rFonts w:asciiTheme="minorHAnsi" w:hAnsiTheme="minorHAnsi" w:cstheme="minorHAnsi"/>
          <w:bCs/>
        </w:rPr>
        <w:t xml:space="preserve"> to </w:t>
      </w:r>
      <w:r w:rsidR="005907EA" w:rsidRPr="005907EA">
        <w:rPr>
          <w:rFonts w:asciiTheme="minorHAnsi" w:hAnsiTheme="minorHAnsi" w:cstheme="minorHAnsi"/>
          <w:bCs/>
        </w:rPr>
        <w:t xml:space="preserve">70 </w:t>
      </w:r>
      <w:r w:rsidR="005907EA">
        <w:rPr>
          <w:rFonts w:asciiTheme="minorHAnsi" w:hAnsiTheme="minorHAnsi" w:cstheme="minorHAnsi"/>
          <w:bCs/>
        </w:rPr>
        <w:t>degrees Celsius</w:t>
      </w:r>
      <w:r w:rsidR="005907EA" w:rsidRPr="005907EA">
        <w:rPr>
          <w:rFonts w:asciiTheme="minorHAnsi" w:hAnsiTheme="minorHAnsi" w:cstheme="minorHAnsi"/>
          <w:bCs/>
        </w:rPr>
        <w:t xml:space="preserve"> for different solvent conditions</w:t>
      </w:r>
      <w:r w:rsidR="005907EA">
        <w:rPr>
          <w:rFonts w:asciiTheme="minorHAnsi" w:hAnsiTheme="minorHAnsi" w:cstheme="minorHAnsi"/>
          <w:bCs/>
        </w:rPr>
        <w:t xml:space="preserve"> </w:t>
      </w:r>
      <w:r w:rsidR="005907EA">
        <w:rPr>
          <w:rFonts w:asciiTheme="minorHAnsi" w:hAnsiTheme="minorHAnsi" w:cstheme="minorHAnsi"/>
          <w:b/>
        </w:rPr>
        <w:t>[1]</w:t>
      </w:r>
      <w:r w:rsidR="005907EA" w:rsidRPr="005907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1EE42691" w14:textId="458DFB62" w:rsidR="00A319BE" w:rsidRPr="00B07A3B" w:rsidRDefault="00F604A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PCR tubes in the thermocycler and closing the lid.</w:t>
      </w:r>
      <w:r w:rsidR="00492833">
        <w:rPr>
          <w:rFonts w:asciiTheme="minorHAnsi" w:hAnsiTheme="minorHAnsi" w:cstheme="minorHAnsi"/>
        </w:rPr>
        <w:t xml:space="preserve">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 xml:space="preserve">Videographer: Obtain multiple usable takes, this will be reused in 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5.2.2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31A84631" w14:textId="3114E529" w:rsidR="00C7374B" w:rsidRPr="00F604AB" w:rsidRDefault="000627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704">
        <w:rPr>
          <w:rFonts w:asciiTheme="minorHAnsi" w:hAnsiTheme="minorHAnsi" w:cstheme="minorHAnsi"/>
          <w:bCs/>
        </w:rPr>
        <w:lastRenderedPageBreak/>
        <w:t xml:space="preserve">Program the thermal cycler </w:t>
      </w:r>
      <w:r>
        <w:rPr>
          <w:rFonts w:asciiTheme="minorHAnsi" w:hAnsiTheme="minorHAnsi" w:cstheme="minorHAnsi"/>
          <w:bCs/>
        </w:rPr>
        <w:t xml:space="preserve">according to manuscript directions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 Once annealing is complete,</w:t>
      </w:r>
      <w:r w:rsidRPr="0006270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</w:t>
      </w:r>
      <w:r w:rsidRPr="00062704">
        <w:rPr>
          <w:rFonts w:asciiTheme="minorHAnsi" w:hAnsiTheme="minorHAnsi" w:cstheme="minorHAnsi"/>
          <w:bCs/>
        </w:rPr>
        <w:t xml:space="preserve">amples can be stored </w:t>
      </w:r>
      <w:r>
        <w:rPr>
          <w:rFonts w:asciiTheme="minorHAnsi" w:hAnsiTheme="minorHAnsi" w:cstheme="minorHAnsi"/>
          <w:bCs/>
        </w:rPr>
        <w:t>at</w:t>
      </w:r>
      <w:r w:rsidRPr="00062704">
        <w:rPr>
          <w:rFonts w:asciiTheme="minorHAnsi" w:hAnsiTheme="minorHAnsi" w:cstheme="minorHAnsi"/>
          <w:bCs/>
        </w:rPr>
        <w:t xml:space="preserve"> 4 </w:t>
      </w:r>
      <w:r>
        <w:rPr>
          <w:rFonts w:asciiTheme="minorHAnsi" w:hAnsiTheme="minorHAnsi" w:cstheme="minorHAnsi"/>
          <w:bCs/>
        </w:rPr>
        <w:t>degrees Celsius</w:t>
      </w:r>
      <w:r w:rsidRPr="00062704">
        <w:rPr>
          <w:rFonts w:asciiTheme="minorHAnsi" w:hAnsiTheme="minorHAnsi" w:cstheme="minorHAnsi"/>
          <w:bCs/>
        </w:rPr>
        <w:t xml:space="preserve"> for 12</w:t>
      </w:r>
      <w:r>
        <w:rPr>
          <w:rFonts w:asciiTheme="minorHAnsi" w:hAnsiTheme="minorHAnsi" w:cstheme="minorHAnsi"/>
          <w:bCs/>
        </w:rPr>
        <w:t xml:space="preserve"> to </w:t>
      </w:r>
      <w:r w:rsidRPr="00062704">
        <w:rPr>
          <w:rFonts w:asciiTheme="minorHAnsi" w:hAnsiTheme="minorHAnsi" w:cstheme="minorHAnsi"/>
          <w:bCs/>
        </w:rPr>
        <w:t>24 h</w:t>
      </w:r>
      <w:r>
        <w:rPr>
          <w:rFonts w:asciiTheme="minorHAnsi" w:hAnsiTheme="minorHAnsi" w:cstheme="minorHAnsi"/>
          <w:bCs/>
        </w:rPr>
        <w:t>ours</w:t>
      </w:r>
      <w:r w:rsidRPr="00062704">
        <w:rPr>
          <w:rFonts w:asciiTheme="minorHAnsi" w:hAnsiTheme="minorHAnsi" w:cstheme="minorHAnsi"/>
          <w:bCs/>
        </w:rPr>
        <w:t xml:space="preserve"> before characterization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62704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7499CC6" w14:textId="596B05FB" w:rsidR="00F604AB" w:rsidRPr="00F604AB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programming the thermocycler.</w:t>
      </w:r>
    </w:p>
    <w:p w14:paraId="79D15A87" w14:textId="5004CD8A" w:rsidR="00F604AB" w:rsidRPr="00062704" w:rsidRDefault="00F604AB" w:rsidP="00F604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taking the samples out of the thermocycler.</w:t>
      </w:r>
    </w:p>
    <w:p w14:paraId="1F99A483" w14:textId="5605BA72" w:rsidR="00CE10F2" w:rsidRPr="00B07A3B" w:rsidRDefault="00DB1E0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DB1E05">
        <w:rPr>
          <w:rFonts w:asciiTheme="minorHAnsi" w:hAnsiTheme="minorHAnsi" w:cstheme="minorHAnsi"/>
          <w:b/>
          <w:bCs/>
        </w:rPr>
        <w:t xml:space="preserve">Total </w:t>
      </w:r>
      <w:r>
        <w:rPr>
          <w:rFonts w:asciiTheme="minorHAnsi" w:hAnsiTheme="minorHAnsi" w:cstheme="minorHAnsi"/>
          <w:b/>
          <w:bCs/>
        </w:rPr>
        <w:t>I</w:t>
      </w:r>
      <w:r w:rsidRPr="00DB1E05">
        <w:rPr>
          <w:rFonts w:asciiTheme="minorHAnsi" w:hAnsiTheme="minorHAnsi" w:cstheme="minorHAnsi"/>
          <w:b/>
          <w:bCs/>
        </w:rPr>
        <w:t xml:space="preserve">nternal </w:t>
      </w:r>
      <w:r>
        <w:rPr>
          <w:rFonts w:asciiTheme="minorHAnsi" w:hAnsiTheme="minorHAnsi" w:cstheme="minorHAnsi"/>
          <w:b/>
          <w:bCs/>
        </w:rPr>
        <w:t>R</w:t>
      </w:r>
      <w:r w:rsidRPr="00DB1E05">
        <w:rPr>
          <w:rFonts w:asciiTheme="minorHAnsi" w:hAnsiTheme="minorHAnsi" w:cstheme="minorHAnsi"/>
          <w:b/>
          <w:bCs/>
        </w:rPr>
        <w:t xml:space="preserve">eflection </w:t>
      </w:r>
      <w:r>
        <w:rPr>
          <w:rFonts w:asciiTheme="minorHAnsi" w:hAnsiTheme="minorHAnsi" w:cstheme="minorHAnsi"/>
          <w:b/>
          <w:bCs/>
        </w:rPr>
        <w:t>F</w:t>
      </w:r>
      <w:r w:rsidRPr="00DB1E05">
        <w:rPr>
          <w:rFonts w:asciiTheme="minorHAnsi" w:hAnsiTheme="minorHAnsi" w:cstheme="minorHAnsi"/>
          <w:b/>
          <w:bCs/>
        </w:rPr>
        <w:t xml:space="preserve">luorescence (TIRF) </w:t>
      </w:r>
      <w:r>
        <w:rPr>
          <w:rFonts w:asciiTheme="minorHAnsi" w:hAnsiTheme="minorHAnsi" w:cstheme="minorHAnsi"/>
          <w:b/>
          <w:bCs/>
        </w:rPr>
        <w:t>M</w:t>
      </w:r>
      <w:r w:rsidRPr="00DB1E05">
        <w:rPr>
          <w:rFonts w:asciiTheme="minorHAnsi" w:hAnsiTheme="minorHAnsi" w:cstheme="minorHAnsi"/>
          <w:b/>
          <w:bCs/>
        </w:rPr>
        <w:t xml:space="preserve">icroscopy </w:t>
      </w:r>
      <w:r>
        <w:rPr>
          <w:rFonts w:asciiTheme="minorHAnsi" w:hAnsiTheme="minorHAnsi" w:cstheme="minorHAnsi"/>
          <w:b/>
          <w:bCs/>
        </w:rPr>
        <w:t>I</w:t>
      </w:r>
      <w:r w:rsidRPr="00DB1E05">
        <w:rPr>
          <w:rFonts w:asciiTheme="minorHAnsi" w:hAnsiTheme="minorHAnsi" w:cstheme="minorHAnsi"/>
          <w:b/>
          <w:bCs/>
        </w:rPr>
        <w:t>magin</w:t>
      </w:r>
      <w:r>
        <w:rPr>
          <w:rFonts w:asciiTheme="minorHAnsi" w:hAnsiTheme="minorHAnsi" w:cstheme="minorHAnsi"/>
          <w:b/>
          <w:bCs/>
        </w:rPr>
        <w:t>g</w:t>
      </w:r>
    </w:p>
    <w:p w14:paraId="6448FFD8" w14:textId="5A8CD256" w:rsidR="00CE10F2" w:rsidRPr="00B07A3B" w:rsidRDefault="009D1C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Mak</w:t>
      </w:r>
      <w:r w:rsidR="00F71DEA" w:rsidRPr="00F71DEA">
        <w:rPr>
          <w:rFonts w:asciiTheme="minorHAnsi" w:hAnsiTheme="minorHAnsi" w:cstheme="minorHAnsi"/>
          <w:bCs/>
        </w:rPr>
        <w:t>e a humidity chamber from an empty pipette tips box</w:t>
      </w:r>
      <w:r w:rsidR="00F71DEA">
        <w:rPr>
          <w:rFonts w:asciiTheme="minorHAnsi" w:hAnsiTheme="minorHAnsi" w:cstheme="minorHAnsi"/>
          <w:bCs/>
        </w:rPr>
        <w:t xml:space="preserve"> by filling</w:t>
      </w:r>
      <w:r w:rsidR="00F71DEA" w:rsidRPr="00F71DEA">
        <w:rPr>
          <w:rFonts w:asciiTheme="minorHAnsi" w:hAnsiTheme="minorHAnsi" w:cstheme="minorHAnsi"/>
          <w:bCs/>
        </w:rPr>
        <w:t xml:space="preserve"> the box with approximately 5 </w:t>
      </w:r>
      <w:r w:rsidR="00F71DEA">
        <w:rPr>
          <w:rFonts w:asciiTheme="minorHAnsi" w:hAnsiTheme="minorHAnsi" w:cstheme="minorHAnsi"/>
          <w:bCs/>
        </w:rPr>
        <w:t>milliliters</w:t>
      </w:r>
      <w:r w:rsidR="00F71DEA" w:rsidRPr="00F71DEA">
        <w:rPr>
          <w:rFonts w:asciiTheme="minorHAnsi" w:hAnsiTheme="minorHAnsi" w:cstheme="minorHAnsi"/>
          <w:bCs/>
        </w:rPr>
        <w:t xml:space="preserve"> of water </w:t>
      </w:r>
      <w:r w:rsidR="00F71DEA">
        <w:rPr>
          <w:rFonts w:asciiTheme="minorHAnsi" w:hAnsiTheme="minorHAnsi" w:cstheme="minorHAnsi"/>
          <w:b/>
        </w:rPr>
        <w:t>[1]</w:t>
      </w:r>
      <w:r w:rsidR="00F71DE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Prepare</w:t>
      </w:r>
      <w:r w:rsidR="00F71DEA" w:rsidRPr="00F71DEA">
        <w:rPr>
          <w:rFonts w:asciiTheme="minorHAnsi" w:hAnsiTheme="minorHAnsi" w:cstheme="minorHAnsi"/>
          <w:bCs/>
        </w:rPr>
        <w:t xml:space="preserve"> a 20-fold dilution </w:t>
      </w:r>
      <w:r w:rsidR="00F71DEA">
        <w:rPr>
          <w:rFonts w:asciiTheme="minorHAnsi" w:hAnsiTheme="minorHAnsi" w:cstheme="minorHAnsi"/>
          <w:bCs/>
        </w:rPr>
        <w:t>of</w:t>
      </w:r>
      <w:r w:rsidR="00F71DEA" w:rsidRPr="00F71DEA">
        <w:rPr>
          <w:rFonts w:asciiTheme="minorHAnsi" w:hAnsiTheme="minorHAnsi" w:cstheme="minorHAnsi"/>
          <w:bCs/>
        </w:rPr>
        <w:t xml:space="preserve"> commercially available 2% collodion in amyl acetate with isoamyl acetate solvent</w:t>
      </w:r>
      <w:r w:rsidR="00F71DEA">
        <w:rPr>
          <w:rFonts w:asciiTheme="minorHAnsi" w:hAnsiTheme="minorHAnsi" w:cstheme="minorHAnsi"/>
          <w:bCs/>
        </w:rPr>
        <w:t xml:space="preserve"> to create the nitrocellulose solution </w:t>
      </w:r>
      <w:r w:rsidR="00F71DEA">
        <w:rPr>
          <w:rFonts w:asciiTheme="minorHAnsi" w:hAnsiTheme="minorHAnsi" w:cstheme="minorHAnsi"/>
          <w:b/>
        </w:rPr>
        <w:t>[2]</w:t>
      </w:r>
      <w:r w:rsidR="00F71DEA" w:rsidRPr="00F71D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5F8BDB88" w14:textId="78B91B01" w:rsidR="000B2085" w:rsidRDefault="009D1C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pipette tips box with water. </w:t>
      </w:r>
    </w:p>
    <w:p w14:paraId="704DE12F" w14:textId="7D2A97E7" w:rsidR="009D1CE3" w:rsidRDefault="009D1CE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</w:t>
      </w:r>
      <w:r w:rsidRPr="00F71DEA">
        <w:rPr>
          <w:rFonts w:asciiTheme="minorHAnsi" w:hAnsiTheme="minorHAnsi" w:cstheme="minorHAnsi"/>
          <w:bCs/>
        </w:rPr>
        <w:t>2% collodion in amyl acetate with isoamyl acetate solven</w:t>
      </w:r>
      <w:r>
        <w:rPr>
          <w:rFonts w:asciiTheme="minorHAnsi" w:hAnsiTheme="minorHAnsi" w:cstheme="minorHAnsi"/>
          <w:bCs/>
        </w:rPr>
        <w:t>t.</w:t>
      </w:r>
    </w:p>
    <w:p w14:paraId="150E82B6" w14:textId="02A2ADFA" w:rsidR="000601D1" w:rsidRPr="00DE5BC0" w:rsidRDefault="000601D1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01D1">
        <w:rPr>
          <w:rFonts w:asciiTheme="minorHAnsi" w:hAnsiTheme="minorHAnsi" w:cstheme="minorHAnsi"/>
          <w:bCs/>
        </w:rPr>
        <w:t>Dip a coverslip into the nitrocellulose solution</w:t>
      </w:r>
      <w:ins w:id="1" w:author="Sriram Kumar" w:date="2020-10-23T08:44:00Z">
        <w:r w:rsidR="00B7292D">
          <w:rPr>
            <w:rFonts w:asciiTheme="minorHAnsi" w:hAnsiTheme="minorHAnsi" w:cstheme="minorHAnsi"/>
            <w:bCs/>
          </w:rPr>
          <w:t xml:space="preserve"> </w:t>
        </w:r>
        <w:r w:rsidR="00B7292D" w:rsidRPr="00B7292D">
          <w:rPr>
            <w:rFonts w:asciiTheme="minorHAnsi" w:hAnsiTheme="minorHAnsi" w:cstheme="minorHAnsi"/>
            <w:bCs/>
            <w:u w:val="single"/>
            <w:rPrChange w:id="2" w:author="Sriram Kumar" w:date="2020-10-23T08:45:00Z">
              <w:rPr>
                <w:rFonts w:asciiTheme="minorHAnsi" w:hAnsiTheme="minorHAnsi" w:cstheme="minorHAnsi"/>
                <w:bCs/>
              </w:rPr>
            </w:rPrChange>
          </w:rPr>
          <w:t>with the help</w:t>
        </w:r>
      </w:ins>
      <w:ins w:id="3" w:author="Sriram Kumar" w:date="2020-10-23T08:45:00Z">
        <w:r w:rsidR="00B7292D" w:rsidRPr="00B7292D">
          <w:rPr>
            <w:rFonts w:asciiTheme="minorHAnsi" w:hAnsiTheme="minorHAnsi" w:cstheme="minorHAnsi"/>
            <w:bCs/>
            <w:u w:val="single"/>
            <w:rPrChange w:id="4" w:author="Sriram Kumar" w:date="2020-10-23T08:45:00Z">
              <w:rPr>
                <w:rFonts w:asciiTheme="minorHAnsi" w:hAnsiTheme="minorHAnsi" w:cstheme="minorHAnsi"/>
                <w:bCs/>
              </w:rPr>
            </w:rPrChange>
          </w:rPr>
          <w:t xml:space="preserve"> of tweezers</w:t>
        </w:r>
      </w:ins>
      <w:r w:rsidRPr="000601D1">
        <w:rPr>
          <w:rFonts w:asciiTheme="minorHAnsi" w:hAnsiTheme="minorHAnsi" w:cstheme="minorHAnsi"/>
          <w:bCs/>
        </w:rPr>
        <w:t xml:space="preserve"> and allow it to air-dry </w:t>
      </w:r>
      <w:r w:rsidRPr="000601D1">
        <w:rPr>
          <w:rFonts w:asciiTheme="minorHAnsi" w:hAnsiTheme="minorHAnsi" w:cstheme="minorHAnsi"/>
          <w:b/>
        </w:rPr>
        <w:t>[1]</w:t>
      </w:r>
      <w:r w:rsidRPr="000601D1">
        <w:rPr>
          <w:rFonts w:asciiTheme="minorHAnsi" w:hAnsiTheme="minorHAnsi" w:cstheme="minorHAnsi"/>
          <w:bCs/>
        </w:rPr>
        <w:t xml:space="preserve">. Then, </w:t>
      </w:r>
      <w:r w:rsidRPr="000601D1">
        <w:rPr>
          <w:rFonts w:asciiTheme="minorHAnsi" w:hAnsiTheme="minorHAnsi" w:cstheme="minorHAnsi"/>
        </w:rPr>
        <w:t xml:space="preserve">make a flow chamber out of </w:t>
      </w:r>
      <w:r w:rsidRPr="000601D1">
        <w:rPr>
          <w:bCs/>
        </w:rPr>
        <w:t xml:space="preserve">a microscope slide, 2 double-sided tape strips, and the nitrocellulose-coated coverslip </w:t>
      </w:r>
      <w:r w:rsidRPr="000601D1">
        <w:rPr>
          <w:b/>
        </w:rPr>
        <w:t>[2]</w:t>
      </w:r>
      <w:r w:rsidRPr="000601D1">
        <w:rPr>
          <w:bCs/>
        </w:rPr>
        <w:t xml:space="preserve">.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361A8D05" w14:textId="72BF80DE" w:rsidR="00DE5BC0" w:rsidRPr="00DE5BC0" w:rsidRDefault="00DE5BC0" w:rsidP="00DE5B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dipping the slide into the nitrocellulose solution. </w:t>
      </w:r>
    </w:p>
    <w:p w14:paraId="37BFBD49" w14:textId="0AE2781D" w:rsidR="00DE5BC0" w:rsidRPr="000601D1" w:rsidRDefault="00DE5BC0" w:rsidP="00DE5BC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assembling the flow chamber. </w:t>
      </w:r>
    </w:p>
    <w:p w14:paraId="1371D6FC" w14:textId="61D7C13E" w:rsidR="00CE10F2" w:rsidRPr="00B07A3B" w:rsidRDefault="00F71D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71DEA">
        <w:rPr>
          <w:rFonts w:asciiTheme="minorHAnsi" w:hAnsiTheme="minorHAnsi" w:cstheme="minorHAnsi"/>
          <w:bCs/>
        </w:rPr>
        <w:t>Prepare</w:t>
      </w:r>
      <w:r>
        <w:rPr>
          <w:rFonts w:asciiTheme="minorHAnsi" w:hAnsiTheme="minorHAnsi" w:cstheme="minorHAnsi"/>
          <w:bCs/>
        </w:rPr>
        <w:t xml:space="preserve"> the</w:t>
      </w:r>
      <w:r w:rsidRPr="00F71DE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</w:t>
      </w:r>
      <w:r w:rsidRPr="00F71DEA">
        <w:rPr>
          <w:rFonts w:asciiTheme="minorHAnsi" w:hAnsiTheme="minorHAnsi" w:cstheme="minorHAnsi"/>
          <w:bCs/>
        </w:rPr>
        <w:t>iotin-BSA solution by weighing 1 m</w:t>
      </w:r>
      <w:r>
        <w:rPr>
          <w:rFonts w:asciiTheme="minorHAnsi" w:hAnsiTheme="minorHAnsi" w:cstheme="minorHAnsi"/>
          <w:bCs/>
        </w:rPr>
        <w:t>illigram</w:t>
      </w:r>
      <w:r w:rsidRPr="00F71DEA">
        <w:rPr>
          <w:rFonts w:asciiTheme="minorHAnsi" w:hAnsiTheme="minorHAnsi" w:cstheme="minorHAnsi"/>
          <w:bCs/>
        </w:rPr>
        <w:t xml:space="preserve"> of </w:t>
      </w:r>
      <w:r w:rsidR="00DE5BC0">
        <w:rPr>
          <w:rFonts w:asciiTheme="minorHAnsi" w:hAnsiTheme="minorHAnsi" w:cstheme="minorHAnsi"/>
          <w:bCs/>
        </w:rPr>
        <w:t>b</w:t>
      </w:r>
      <w:r w:rsidRPr="00F71DEA">
        <w:rPr>
          <w:rFonts w:asciiTheme="minorHAnsi" w:hAnsiTheme="minorHAnsi" w:cstheme="minorHAnsi"/>
          <w:bCs/>
        </w:rPr>
        <w:t>iotin-BSA and dissolving it in 1 m</w:t>
      </w:r>
      <w:r>
        <w:rPr>
          <w:rFonts w:asciiTheme="minorHAnsi" w:hAnsiTheme="minorHAnsi" w:cstheme="minorHAnsi"/>
          <w:bCs/>
        </w:rPr>
        <w:t>illiliter</w:t>
      </w:r>
      <w:r w:rsidRPr="00F71DEA">
        <w:rPr>
          <w:rFonts w:asciiTheme="minorHAnsi" w:hAnsiTheme="minorHAnsi" w:cstheme="minorHAnsi"/>
          <w:bCs/>
        </w:rPr>
        <w:t xml:space="preserve"> of PBS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F71DEA">
        <w:rPr>
          <w:rFonts w:asciiTheme="minorHAnsi" w:hAnsiTheme="minorHAnsi" w:cstheme="minorHAnsi"/>
          <w:bCs/>
        </w:rPr>
        <w:t xml:space="preserve">. </w:t>
      </w:r>
      <w:r w:rsidR="00225E86" w:rsidRPr="00225E86">
        <w:rPr>
          <w:rFonts w:asciiTheme="minorHAnsi" w:hAnsiTheme="minorHAnsi" w:cstheme="minorHAnsi"/>
          <w:bCs/>
        </w:rPr>
        <w:t>Pipette</w:t>
      </w:r>
      <w:r w:rsidRPr="00225E86">
        <w:rPr>
          <w:rFonts w:asciiTheme="minorHAnsi" w:hAnsiTheme="minorHAnsi" w:cstheme="minorHAnsi"/>
          <w:bCs/>
        </w:rPr>
        <w:t xml:space="preserve"> 15 microliters of the </w:t>
      </w:r>
      <w:r w:rsidR="00DE5BC0" w:rsidRPr="00225E86">
        <w:rPr>
          <w:rFonts w:asciiTheme="minorHAnsi" w:hAnsiTheme="minorHAnsi" w:cstheme="minorHAnsi"/>
          <w:bCs/>
        </w:rPr>
        <w:t>b</w:t>
      </w:r>
      <w:r w:rsidRPr="00225E86">
        <w:rPr>
          <w:rFonts w:asciiTheme="minorHAnsi" w:hAnsiTheme="minorHAnsi" w:cstheme="minorHAnsi"/>
          <w:bCs/>
        </w:rPr>
        <w:t xml:space="preserve">iotin-BSA </w:t>
      </w:r>
      <w:r w:rsidR="00F642A7" w:rsidRPr="00225E86">
        <w:rPr>
          <w:rFonts w:asciiTheme="minorHAnsi" w:hAnsiTheme="minorHAnsi" w:cstheme="minorHAnsi"/>
          <w:bCs/>
        </w:rPr>
        <w:t>into</w:t>
      </w:r>
      <w:r w:rsidRPr="00225E86">
        <w:rPr>
          <w:rFonts w:asciiTheme="minorHAnsi" w:hAnsiTheme="minorHAnsi" w:cstheme="minorHAnsi"/>
          <w:bCs/>
        </w:rPr>
        <w:t xml:space="preserve"> the flow channel at an angle </w:t>
      </w:r>
      <w:r w:rsidRPr="00225E86">
        <w:rPr>
          <w:rFonts w:asciiTheme="minorHAnsi" w:hAnsiTheme="minorHAnsi" w:cstheme="minorHAnsi"/>
          <w:b/>
        </w:rPr>
        <w:t>[2]</w:t>
      </w:r>
      <w:r w:rsidRPr="00225E86">
        <w:rPr>
          <w:rFonts w:asciiTheme="minorHAnsi" w:hAnsiTheme="minorHAnsi" w:cstheme="minorHAnsi"/>
          <w:bCs/>
        </w:rPr>
        <w:t xml:space="preserve"> and incubating it for 2 to 4 minutes at room temperature in the humidified chamber </w:t>
      </w:r>
      <w:r w:rsidRPr="00225E86">
        <w:rPr>
          <w:rFonts w:asciiTheme="minorHAnsi" w:hAnsiTheme="minorHAnsi" w:cstheme="minorHAnsi"/>
          <w:b/>
        </w:rPr>
        <w:t>[3]</w:t>
      </w:r>
      <w:r w:rsidRPr="00225E86">
        <w:rPr>
          <w:rFonts w:asciiTheme="minorHAnsi" w:hAnsiTheme="minorHAnsi" w:cstheme="minorHAnsi"/>
          <w:bCs/>
        </w:rPr>
        <w:t>.</w:t>
      </w:r>
      <w:r w:rsidR="00DE5BC0">
        <w:rPr>
          <w:rFonts w:asciiTheme="minorHAnsi" w:hAnsiTheme="minorHAnsi" w:cstheme="minorHAnsi"/>
          <w:bCs/>
        </w:rPr>
        <w:t xml:space="preserve"> 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11514E94" w14:textId="5A6BB1CC" w:rsidR="00875BE8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dissolving the biotin-BSA in the PBS. </w:t>
      </w:r>
    </w:p>
    <w:p w14:paraId="7090CEAD" w14:textId="774AB4D5" w:rsidR="00DE5BC0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biotin-BSA to the flow channel. </w:t>
      </w:r>
    </w:p>
    <w:p w14:paraId="54FFB541" w14:textId="455AD70E" w:rsidR="00DE5BC0" w:rsidRPr="00B07A3B" w:rsidRDefault="00DE5B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flow channel in </w:t>
      </w:r>
      <w:r w:rsidR="009D522A">
        <w:rPr>
          <w:rFonts w:asciiTheme="minorHAnsi" w:hAnsiTheme="minorHAnsi" w:cstheme="minorHAnsi"/>
        </w:rPr>
        <w:t>the humidified chamber.</w:t>
      </w:r>
      <w:r w:rsidR="00147F3C">
        <w:rPr>
          <w:rFonts w:asciiTheme="minorHAnsi" w:hAnsiTheme="minorHAnsi" w:cstheme="minorHAnsi"/>
        </w:rPr>
        <w:t xml:space="preserve"> </w:t>
      </w:r>
      <w:r w:rsidR="00147F3C"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</w:t>
      </w:r>
      <w:r w:rsidR="00147F3C">
        <w:rPr>
          <w:rFonts w:asciiTheme="majorHAnsi" w:hAnsiTheme="majorHAnsi" w:cstheme="majorHAnsi"/>
          <w:i/>
          <w:iCs/>
          <w:color w:val="0432FF"/>
          <w:szCs w:val="24"/>
        </w:rPr>
        <w:t>4.2</w:t>
      </w:r>
      <w:r w:rsidR="00147F3C" w:rsidRPr="009D522A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77402CC0" w14:textId="690E795D" w:rsidR="00450B27" w:rsidRPr="00B07A3B" w:rsidRDefault="00F71DE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F</w:t>
      </w:r>
      <w:r w:rsidRPr="00F71DEA">
        <w:rPr>
          <w:rFonts w:asciiTheme="minorHAnsi" w:hAnsiTheme="minorHAnsi" w:cstheme="minorHAnsi"/>
          <w:bCs/>
        </w:rPr>
        <w:t xml:space="preserve">low 15 </w:t>
      </w:r>
      <w:r>
        <w:rPr>
          <w:rFonts w:asciiTheme="minorHAnsi" w:hAnsiTheme="minorHAnsi" w:cstheme="minorHAnsi"/>
          <w:bCs/>
        </w:rPr>
        <w:t>microliters</w:t>
      </w:r>
      <w:r w:rsidRPr="00F71DEA">
        <w:rPr>
          <w:rFonts w:asciiTheme="minorHAnsi" w:hAnsiTheme="minorHAnsi" w:cstheme="minorHAnsi"/>
          <w:bCs/>
        </w:rPr>
        <w:t xml:space="preserve"> of the wash buffer</w:t>
      </w:r>
      <w:r w:rsidR="009D1CE3">
        <w:rPr>
          <w:rFonts w:asciiTheme="minorHAnsi" w:hAnsiTheme="minorHAnsi" w:cstheme="minorHAnsi"/>
          <w:bCs/>
        </w:rPr>
        <w:t xml:space="preserve">, which consists of </w:t>
      </w:r>
      <w:r w:rsidR="009D1CE3" w:rsidRPr="00F71DEA">
        <w:rPr>
          <w:rFonts w:asciiTheme="minorHAnsi" w:hAnsiTheme="minorHAnsi" w:cstheme="minorHAnsi"/>
          <w:bCs/>
        </w:rPr>
        <w:t>1 m</w:t>
      </w:r>
      <w:r w:rsidR="009D1CE3">
        <w:rPr>
          <w:rFonts w:asciiTheme="minorHAnsi" w:hAnsiTheme="minorHAnsi" w:cstheme="minorHAnsi"/>
          <w:bCs/>
        </w:rPr>
        <w:t>illigram</w:t>
      </w:r>
      <w:r w:rsidR="009D1CE3" w:rsidRPr="00F71DEA">
        <w:rPr>
          <w:rFonts w:asciiTheme="minorHAnsi" w:hAnsiTheme="minorHAnsi" w:cstheme="minorHAnsi"/>
          <w:bCs/>
        </w:rPr>
        <w:t xml:space="preserve"> of BSA in 1 </w:t>
      </w:r>
      <w:r w:rsidR="009D1CE3">
        <w:rPr>
          <w:rFonts w:asciiTheme="minorHAnsi" w:hAnsiTheme="minorHAnsi" w:cstheme="minorHAnsi"/>
          <w:bCs/>
        </w:rPr>
        <w:t>milliliter</w:t>
      </w:r>
      <w:r w:rsidR="009D1CE3" w:rsidRPr="00F71DEA">
        <w:rPr>
          <w:rFonts w:asciiTheme="minorHAnsi" w:hAnsiTheme="minorHAnsi" w:cstheme="minorHAnsi"/>
          <w:bCs/>
        </w:rPr>
        <w:t xml:space="preserve"> of PBS</w:t>
      </w:r>
      <w:r w:rsidR="009D1CE3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225E86">
        <w:rPr>
          <w:rFonts w:asciiTheme="minorHAnsi" w:hAnsiTheme="minorHAnsi" w:cstheme="minorHAnsi"/>
          <w:bCs/>
        </w:rPr>
        <w:t>into</w:t>
      </w:r>
      <w:r>
        <w:rPr>
          <w:rFonts w:asciiTheme="minorHAnsi" w:hAnsiTheme="minorHAnsi" w:cstheme="minorHAnsi"/>
          <w:bCs/>
        </w:rPr>
        <w:t xml:space="preserve"> the channel to wash away excess biotin-BSA </w:t>
      </w:r>
      <w:r>
        <w:rPr>
          <w:rFonts w:asciiTheme="minorHAnsi" w:hAnsiTheme="minorHAnsi" w:cstheme="minorHAnsi"/>
          <w:b/>
        </w:rPr>
        <w:t>[</w:t>
      </w:r>
      <w:r w:rsidR="009D1CE3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]</w:t>
      </w:r>
      <w:r>
        <w:rPr>
          <w:rFonts w:asciiTheme="minorHAnsi" w:hAnsiTheme="minorHAnsi" w:cstheme="minorHAnsi"/>
          <w:bCs/>
        </w:rPr>
        <w:t>, then</w:t>
      </w:r>
      <w:r w:rsidRPr="00F71DEA">
        <w:rPr>
          <w:rFonts w:asciiTheme="minorHAnsi" w:hAnsiTheme="minorHAnsi" w:cstheme="minorHAnsi"/>
          <w:bCs/>
        </w:rPr>
        <w:t xml:space="preserve"> passivate the surface</w:t>
      </w:r>
      <w:r>
        <w:rPr>
          <w:rFonts w:asciiTheme="minorHAnsi" w:hAnsiTheme="minorHAnsi" w:cstheme="minorHAnsi"/>
          <w:bCs/>
        </w:rPr>
        <w:t xml:space="preserve"> by</w:t>
      </w:r>
      <w:r w:rsidRPr="00F71DEA">
        <w:rPr>
          <w:rFonts w:asciiTheme="minorHAnsi" w:hAnsiTheme="minorHAnsi" w:cstheme="minorHAnsi"/>
          <w:bCs/>
        </w:rPr>
        <w:t xml:space="preserve"> incubat</w:t>
      </w:r>
      <w:r>
        <w:rPr>
          <w:rFonts w:asciiTheme="minorHAnsi" w:hAnsiTheme="minorHAnsi" w:cstheme="minorHAnsi"/>
          <w:bCs/>
        </w:rPr>
        <w:t>ing</w:t>
      </w:r>
      <w:r w:rsidRPr="00F71DEA">
        <w:rPr>
          <w:rFonts w:asciiTheme="minorHAnsi" w:hAnsiTheme="minorHAnsi" w:cstheme="minorHAnsi"/>
          <w:bCs/>
        </w:rPr>
        <w:t xml:space="preserve"> the flow channel for 2</w:t>
      </w:r>
      <w:r>
        <w:rPr>
          <w:rFonts w:asciiTheme="minorHAnsi" w:hAnsiTheme="minorHAnsi" w:cstheme="minorHAnsi"/>
          <w:bCs/>
        </w:rPr>
        <w:t xml:space="preserve"> to </w:t>
      </w:r>
      <w:r w:rsidRPr="00F71DEA">
        <w:rPr>
          <w:rFonts w:asciiTheme="minorHAnsi" w:hAnsiTheme="minorHAnsi" w:cstheme="minorHAnsi"/>
          <w:bCs/>
        </w:rPr>
        <w:t>4 min</w:t>
      </w:r>
      <w:r>
        <w:rPr>
          <w:rFonts w:asciiTheme="minorHAnsi" w:hAnsiTheme="minorHAnsi" w:cstheme="minorHAnsi"/>
          <w:bCs/>
        </w:rPr>
        <w:t>ute</w:t>
      </w:r>
      <w:r w:rsidRPr="00F71DEA">
        <w:rPr>
          <w:rFonts w:asciiTheme="minorHAnsi" w:hAnsiTheme="minorHAnsi" w:cstheme="minorHAnsi"/>
          <w:bCs/>
        </w:rPr>
        <w:t xml:space="preserve">s in </w:t>
      </w:r>
      <w:r>
        <w:rPr>
          <w:rFonts w:asciiTheme="minorHAnsi" w:hAnsiTheme="minorHAnsi" w:cstheme="minorHAnsi"/>
          <w:bCs/>
        </w:rPr>
        <w:t>the</w:t>
      </w:r>
      <w:r w:rsidRPr="00F71DEA">
        <w:rPr>
          <w:rFonts w:asciiTheme="minorHAnsi" w:hAnsiTheme="minorHAnsi" w:cstheme="minorHAnsi"/>
          <w:bCs/>
        </w:rPr>
        <w:t xml:space="preserve"> humidified chamber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</w:t>
      </w:r>
      <w:r w:rsidR="009D1CE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Pr="00F71DEA"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401A94C" w14:textId="2329F2C4" w:rsidR="00875BE8" w:rsidRDefault="009D522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flowing the wash buffer through the channel. </w:t>
      </w:r>
      <w:r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3.5.3.</w:t>
      </w:r>
    </w:p>
    <w:p w14:paraId="2973B926" w14:textId="4FC18DA5" w:rsidR="009D522A" w:rsidRDefault="00147F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47F3C">
        <w:rPr>
          <w:rFonts w:asciiTheme="majorHAnsi" w:hAnsiTheme="majorHAnsi" w:cstheme="majorHAnsi"/>
          <w:i/>
          <w:iCs/>
          <w:color w:val="0432FF"/>
          <w:szCs w:val="24"/>
        </w:rPr>
        <w:t>Use 3.3.3.</w:t>
      </w:r>
    </w:p>
    <w:p w14:paraId="05C15D93" w14:textId="223BEB4D" w:rsidR="000601D1" w:rsidRDefault="000601D1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Measure 0.5 milligrams of streptavidin and 1 milligram of BSA, then dissolve both in 1 milliliter of PBS. </w:t>
      </w:r>
      <w:r w:rsidR="003E3A90">
        <w:rPr>
          <w:rFonts w:asciiTheme="minorHAnsi" w:hAnsiTheme="minorHAnsi" w:cstheme="minorHAnsi"/>
        </w:rPr>
        <w:t>Pipette</w:t>
      </w:r>
      <w:r>
        <w:rPr>
          <w:rFonts w:asciiTheme="minorHAnsi" w:hAnsiTheme="minorHAnsi" w:cstheme="minorHAnsi"/>
        </w:rPr>
        <w:t xml:space="preserve"> 15 microliters of the streptavidin solution </w:t>
      </w:r>
      <w:r w:rsidR="003E3A90">
        <w:rPr>
          <w:rFonts w:asciiTheme="minorHAnsi" w:hAnsiTheme="minorHAnsi" w:cstheme="minorHAnsi"/>
        </w:rPr>
        <w:t>into</w:t>
      </w:r>
      <w:r>
        <w:rPr>
          <w:rFonts w:asciiTheme="minorHAnsi" w:hAnsiTheme="minorHAnsi" w:cstheme="minorHAnsi"/>
        </w:rPr>
        <w:t xml:space="preserve"> the flow </w:t>
      </w:r>
      <w:r>
        <w:rPr>
          <w:rFonts w:asciiTheme="minorHAnsi" w:hAnsiTheme="minorHAnsi" w:cstheme="minorHAnsi"/>
        </w:rPr>
        <w:lastRenderedPageBreak/>
        <w:t xml:space="preserve">channel </w:t>
      </w:r>
      <w:r w:rsidR="003E3A90">
        <w:rPr>
          <w:rFonts w:asciiTheme="minorHAnsi" w:hAnsiTheme="minorHAnsi" w:cstheme="minorHAnsi"/>
        </w:rPr>
        <w:t xml:space="preserve">and place it </w:t>
      </w:r>
      <w:r>
        <w:rPr>
          <w:rFonts w:asciiTheme="minorHAnsi" w:hAnsiTheme="minorHAnsi" w:cstheme="minorHAnsi"/>
        </w:rPr>
        <w:t>in the humidified chamber</w:t>
      </w:r>
      <w:r w:rsidR="003E3A90">
        <w:rPr>
          <w:rFonts w:asciiTheme="minorHAnsi" w:hAnsiTheme="minorHAnsi" w:cstheme="minorHAnsi"/>
        </w:rPr>
        <w:t xml:space="preserve"> for 2 to 4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3E3A90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 wash the channel by flowing 15 microliters of wash buffer </w:t>
      </w:r>
      <w:r>
        <w:rPr>
          <w:rFonts w:asciiTheme="minorHAnsi" w:hAnsiTheme="minorHAnsi" w:cstheme="minorHAnsi"/>
          <w:b/>
          <w:bCs/>
        </w:rPr>
        <w:t>[</w:t>
      </w:r>
      <w:r w:rsidR="003E3A9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225E86">
        <w:rPr>
          <w:rFonts w:asciiTheme="minorHAnsi" w:hAnsiTheme="minorHAnsi" w:cstheme="minorHAnsi"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 important!</w:t>
      </w:r>
    </w:p>
    <w:p w14:paraId="7814E64B" w14:textId="1D2493D5" w:rsidR="009D522A" w:rsidRDefault="009D522A" w:rsidP="009D52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the streptavidin solution to the channel. </w:t>
      </w:r>
    </w:p>
    <w:p w14:paraId="1F482327" w14:textId="7BD25B6E" w:rsidR="009D522A" w:rsidRDefault="009D522A" w:rsidP="009D522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522A">
        <w:rPr>
          <w:rFonts w:asciiTheme="majorHAnsi" w:hAnsiTheme="majorHAnsi" w:cstheme="majorHAnsi"/>
          <w:i/>
          <w:iCs/>
          <w:color w:val="0432FF"/>
          <w:szCs w:val="24"/>
        </w:rPr>
        <w:t>Use 3.4.1.</w:t>
      </w:r>
    </w:p>
    <w:p w14:paraId="46D3F5AA" w14:textId="195E928B" w:rsidR="000601D1" w:rsidRPr="00147F3C" w:rsidRDefault="009D1CE3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3E3A90">
        <w:rPr>
          <w:rFonts w:asciiTheme="minorHAnsi" w:hAnsiTheme="minorHAnsi" w:cstheme="minorHAnsi"/>
        </w:rPr>
        <w:t>flow</w:t>
      </w:r>
      <w:r>
        <w:rPr>
          <w:rFonts w:asciiTheme="minorHAnsi" w:hAnsiTheme="minorHAnsi" w:cstheme="minorHAnsi"/>
        </w:rPr>
        <w:t xml:space="preserve"> 15 microliters of the </w:t>
      </w:r>
      <w:r w:rsidRPr="009D1CE3">
        <w:rPr>
          <w:rFonts w:asciiTheme="minorHAnsi" w:hAnsiTheme="minorHAnsi" w:cstheme="minorHAnsi"/>
          <w:bCs/>
        </w:rPr>
        <w:t xml:space="preserve">annealed batch of </w:t>
      </w:r>
      <w:proofErr w:type="spellStart"/>
      <w:r w:rsidRPr="009D1CE3">
        <w:rPr>
          <w:rFonts w:asciiTheme="minorHAnsi" w:hAnsiTheme="minorHAnsi" w:cstheme="minorHAnsi"/>
          <w:bCs/>
        </w:rPr>
        <w:t>γPNA</w:t>
      </w:r>
      <w:proofErr w:type="spellEnd"/>
      <w:r w:rsidRPr="009D1CE3">
        <w:rPr>
          <w:rFonts w:asciiTheme="minorHAnsi" w:hAnsiTheme="minorHAnsi" w:cstheme="minorHAnsi"/>
          <w:bCs/>
        </w:rPr>
        <w:t xml:space="preserve"> </w:t>
      </w:r>
      <w:r w:rsidR="00FE16EC" w:rsidRPr="005907EA">
        <w:rPr>
          <w:rFonts w:asciiTheme="minorHAnsi" w:hAnsiTheme="minorHAnsi" w:cstheme="minorHAnsi"/>
          <w:bCs/>
          <w:i/>
          <w:iCs/>
          <w:color w:val="FF0000"/>
        </w:rPr>
        <w:t>(pronounce ‘gamma-P-N-A’)</w:t>
      </w:r>
      <w:r w:rsidR="00FE16EC">
        <w:rPr>
          <w:rFonts w:asciiTheme="minorHAnsi" w:hAnsiTheme="minorHAnsi" w:cstheme="minorHAnsi"/>
          <w:bCs/>
          <w:i/>
          <w:iCs/>
          <w:color w:val="FF0000"/>
        </w:rPr>
        <w:t xml:space="preserve"> </w:t>
      </w:r>
      <w:r w:rsidRPr="009D1CE3">
        <w:rPr>
          <w:rFonts w:asciiTheme="minorHAnsi" w:hAnsiTheme="minorHAnsi" w:cstheme="minorHAnsi"/>
          <w:bCs/>
        </w:rPr>
        <w:t>oligomers</w:t>
      </w:r>
      <w:r w:rsidR="00052271">
        <w:rPr>
          <w:rFonts w:asciiTheme="minorHAnsi" w:hAnsiTheme="minorHAnsi" w:cstheme="minorHAnsi"/>
          <w:bCs/>
        </w:rPr>
        <w:t xml:space="preserve"> </w:t>
      </w:r>
      <w:r w:rsidR="00052271">
        <w:rPr>
          <w:rFonts w:asciiTheme="minorHAnsi" w:hAnsiTheme="minorHAnsi" w:cstheme="minorHAnsi"/>
        </w:rPr>
        <w:t>in the humidified chamber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wash the unbound nanostructures by flowing 15 microliters of 1 millimolar Trolox in the same solvent composition as the nanostructures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</w:t>
      </w:r>
      <w:r w:rsidR="00654B59">
        <w:rPr>
          <w:rFonts w:asciiTheme="minorHAnsi" w:hAnsiTheme="minorHAnsi" w:cstheme="minorHAnsi"/>
          <w:i/>
          <w:iCs/>
          <w:color w:val="0432FF"/>
          <w:lang w:eastAsia="zh-CN"/>
        </w:rPr>
        <w:t xml:space="preserve"> difficult and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 xml:space="preserve"> important!</w:t>
      </w:r>
    </w:p>
    <w:p w14:paraId="45C782E5" w14:textId="567CC2E2" w:rsidR="00147F3C" w:rsidRPr="000E0083" w:rsidRDefault="00147F3C" w:rsidP="00147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the annealed </w:t>
      </w:r>
      <w:r w:rsidR="000E0083">
        <w:rPr>
          <w:rFonts w:asciiTheme="minorHAnsi" w:hAnsiTheme="minorHAnsi" w:cstheme="minorHAnsi"/>
          <w:bCs/>
        </w:rPr>
        <w:t>PNAs to the channel and putting it in the humidified chamber.</w:t>
      </w:r>
    </w:p>
    <w:p w14:paraId="0B278D56" w14:textId="285A4994" w:rsidR="000E0083" w:rsidRPr="009D1CE3" w:rsidRDefault="000E0083" w:rsidP="00147F3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wash solution to the flow channel.</w:t>
      </w:r>
    </w:p>
    <w:p w14:paraId="36C72382" w14:textId="1C7B2394" w:rsidR="009D1CE3" w:rsidRPr="000E0083" w:rsidRDefault="009D1CE3" w:rsidP="000601D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1CE3">
        <w:rPr>
          <w:rFonts w:asciiTheme="minorHAnsi" w:hAnsiTheme="minorHAnsi" w:cstheme="minorHAnsi"/>
          <w:bCs/>
        </w:rPr>
        <w:t xml:space="preserve">Transfer the flow channel to the slide holder and image </w:t>
      </w:r>
      <w:r>
        <w:rPr>
          <w:rFonts w:asciiTheme="minorHAnsi" w:hAnsiTheme="minorHAnsi" w:cstheme="minorHAnsi"/>
          <w:bCs/>
        </w:rPr>
        <w:t>it with</w:t>
      </w:r>
      <w:r w:rsidRPr="009D1CE3">
        <w:rPr>
          <w:rFonts w:asciiTheme="minorHAnsi" w:hAnsiTheme="minorHAnsi" w:cstheme="minorHAnsi"/>
          <w:bCs/>
        </w:rPr>
        <w:t xml:space="preserve"> a fluorescence microscope equipped with TIRF imaging</w:t>
      </w:r>
      <w:r>
        <w:rPr>
          <w:rFonts w:asciiTheme="minorHAnsi" w:hAnsiTheme="minorHAnsi" w:cstheme="minorHAnsi"/>
          <w:bCs/>
        </w:rPr>
        <w:t>, a</w:t>
      </w:r>
      <w:r w:rsidRPr="009D1CE3">
        <w:rPr>
          <w:rFonts w:asciiTheme="minorHAnsi" w:hAnsiTheme="minorHAnsi" w:cstheme="minorHAnsi"/>
          <w:bCs/>
        </w:rPr>
        <w:t xml:space="preserve"> 60</w:t>
      </w:r>
      <w:r>
        <w:rPr>
          <w:rFonts w:asciiTheme="minorHAnsi" w:hAnsiTheme="minorHAnsi" w:cstheme="minorHAnsi"/>
          <w:bCs/>
        </w:rPr>
        <w:t xml:space="preserve"> X</w:t>
      </w:r>
      <w:r w:rsidRPr="009D1CE3">
        <w:rPr>
          <w:rFonts w:asciiTheme="minorHAnsi" w:hAnsiTheme="minorHAnsi" w:cstheme="minorHAnsi"/>
          <w:bCs/>
        </w:rPr>
        <w:t xml:space="preserve"> oil-immersion objective</w:t>
      </w:r>
      <w:r>
        <w:rPr>
          <w:rFonts w:asciiTheme="minorHAnsi" w:hAnsiTheme="minorHAnsi" w:cstheme="minorHAnsi"/>
          <w:bCs/>
        </w:rPr>
        <w:t>,</w:t>
      </w:r>
      <w:r w:rsidRPr="009D1CE3">
        <w:rPr>
          <w:rFonts w:asciiTheme="minorHAnsi" w:hAnsiTheme="minorHAnsi" w:cstheme="minorHAnsi"/>
          <w:bCs/>
        </w:rPr>
        <w:t xml:space="preserve"> and a 1.5x magnifier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Pr="009D1CE3">
        <w:rPr>
          <w:rFonts w:asciiTheme="minorHAnsi" w:hAnsiTheme="minorHAnsi" w:cstheme="minorHAnsi"/>
          <w:bCs/>
        </w:rPr>
        <w:t>. Scan the flow channel at either 60 or 90</w:t>
      </w:r>
      <w:r>
        <w:rPr>
          <w:rFonts w:asciiTheme="minorHAnsi" w:hAnsiTheme="minorHAnsi" w:cstheme="minorHAnsi"/>
          <w:bCs/>
        </w:rPr>
        <w:t xml:space="preserve"> X</w:t>
      </w:r>
      <w:r w:rsidRPr="009D1CE3">
        <w:rPr>
          <w:rFonts w:asciiTheme="minorHAnsi" w:hAnsiTheme="minorHAnsi" w:cstheme="minorHAnsi"/>
          <w:bCs/>
        </w:rPr>
        <w:t xml:space="preserve"> magnification </w:t>
      </w:r>
      <w:r>
        <w:rPr>
          <w:rFonts w:asciiTheme="minorHAnsi" w:hAnsiTheme="minorHAnsi" w:cstheme="minorHAnsi"/>
          <w:bCs/>
        </w:rPr>
        <w:t>while</w:t>
      </w:r>
      <w:r w:rsidRPr="009D1CE3">
        <w:rPr>
          <w:rFonts w:asciiTheme="minorHAnsi" w:hAnsiTheme="minorHAnsi" w:cstheme="minorHAnsi"/>
          <w:bCs/>
        </w:rPr>
        <w:t xml:space="preserve"> monitoring the Cy3 </w:t>
      </w:r>
      <w:r w:rsidR="003E3A90" w:rsidRPr="003E3A90">
        <w:rPr>
          <w:rFonts w:asciiTheme="minorHAnsi" w:hAnsiTheme="minorHAnsi" w:cstheme="minorHAnsi"/>
          <w:bCs/>
          <w:i/>
          <w:iCs/>
          <w:color w:val="FF0000"/>
        </w:rPr>
        <w:t xml:space="preserve">(pronounce ‘sigh-3’) </w:t>
      </w:r>
      <w:r w:rsidRPr="009D1CE3">
        <w:rPr>
          <w:rFonts w:asciiTheme="minorHAnsi" w:hAnsiTheme="minorHAnsi" w:cstheme="minorHAnsi"/>
          <w:bCs/>
        </w:rPr>
        <w:t>channel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="00225E86">
        <w:rPr>
          <w:rFonts w:asciiTheme="minorHAnsi" w:hAnsiTheme="minorHAnsi" w:cstheme="minorHAnsi"/>
          <w:bCs/>
        </w:rPr>
        <w:t xml:space="preserve"> 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>Videographer: This step is</w:t>
      </w:r>
      <w:r w:rsidR="00654B59">
        <w:rPr>
          <w:rFonts w:asciiTheme="minorHAnsi" w:hAnsiTheme="minorHAnsi" w:cstheme="minorHAnsi"/>
          <w:i/>
          <w:iCs/>
          <w:color w:val="0432FF"/>
          <w:lang w:eastAsia="zh-CN"/>
        </w:rPr>
        <w:t xml:space="preserve"> difficult and</w:t>
      </w:r>
      <w:r w:rsidR="00225E86" w:rsidRPr="00225E86">
        <w:rPr>
          <w:rFonts w:asciiTheme="minorHAnsi" w:hAnsiTheme="minorHAnsi" w:cstheme="minorHAnsi"/>
          <w:i/>
          <w:iCs/>
          <w:color w:val="0432FF"/>
          <w:lang w:eastAsia="zh-CN"/>
        </w:rPr>
        <w:t xml:space="preserve"> important!</w:t>
      </w:r>
    </w:p>
    <w:p w14:paraId="74295096" w14:textId="1F9AA262" w:rsidR="000E0083" w:rsidRPr="000E0083" w:rsidRDefault="000E0083" w:rsidP="000E00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positioning the flow channel on the microscope stage.</w:t>
      </w:r>
    </w:p>
    <w:p w14:paraId="30C0EC74" w14:textId="42E5CF4D" w:rsidR="002C7894" w:rsidRPr="0098053D" w:rsidRDefault="000E0083" w:rsidP="002C78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imaging the flow channel.</w:t>
      </w:r>
      <w:r w:rsidR="00492833">
        <w:rPr>
          <w:rFonts w:asciiTheme="minorHAnsi" w:hAnsiTheme="minorHAnsi" w:cstheme="minorHAnsi"/>
          <w:bCs/>
        </w:rPr>
        <w:t xml:space="preserve"> </w:t>
      </w:r>
      <w:r w:rsidR="00492833" w:rsidRPr="009D522A">
        <w:rPr>
          <w:rFonts w:asciiTheme="majorHAnsi" w:hAnsiTheme="majorHAnsi" w:cstheme="majorHAnsi"/>
          <w:i/>
          <w:iCs/>
          <w:color w:val="0432FF"/>
          <w:szCs w:val="24"/>
        </w:rPr>
        <w:t>Videographer: Obtain multiple usable takes, this will be reused in 5.3.</w:t>
      </w:r>
      <w:r w:rsidR="00492833">
        <w:rPr>
          <w:rFonts w:asciiTheme="majorHAnsi" w:hAnsiTheme="majorHAnsi" w:cstheme="majorHAnsi"/>
          <w:i/>
          <w:iCs/>
          <w:color w:val="0432FF"/>
          <w:szCs w:val="24"/>
        </w:rPr>
        <w:t>1.</w:t>
      </w:r>
    </w:p>
    <w:p w14:paraId="0AB23B45" w14:textId="4F644FAB" w:rsidR="00DB1E05" w:rsidRPr="00DB1E05" w:rsidRDefault="00DB1E05" w:rsidP="00DB1E05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B1E05">
        <w:rPr>
          <w:rFonts w:asciiTheme="minorHAnsi" w:hAnsiTheme="minorHAnsi" w:cstheme="minorHAnsi"/>
          <w:b/>
        </w:rPr>
        <w:t xml:space="preserve">Different </w:t>
      </w:r>
      <w:r>
        <w:rPr>
          <w:rFonts w:asciiTheme="minorHAnsi" w:hAnsiTheme="minorHAnsi" w:cstheme="minorHAnsi"/>
          <w:b/>
        </w:rPr>
        <w:t>M</w:t>
      </w:r>
      <w:r w:rsidRPr="00DB1E05">
        <w:rPr>
          <w:rFonts w:asciiTheme="minorHAnsi" w:hAnsiTheme="minorHAnsi" w:cstheme="minorHAnsi"/>
          <w:b/>
        </w:rPr>
        <w:t xml:space="preserve">orphologies for </w:t>
      </w:r>
      <w:proofErr w:type="spellStart"/>
      <w:r w:rsidRPr="00DB1E05">
        <w:rPr>
          <w:rFonts w:asciiTheme="minorHAnsi" w:hAnsiTheme="minorHAnsi" w:cstheme="minorHAnsi"/>
          <w:b/>
        </w:rPr>
        <w:t>γPNA</w:t>
      </w:r>
      <w:proofErr w:type="spellEnd"/>
      <w:r w:rsidRPr="00DB1E0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</w:t>
      </w:r>
      <w:r w:rsidRPr="00DB1E05">
        <w:rPr>
          <w:rFonts w:asciiTheme="minorHAnsi" w:hAnsiTheme="minorHAnsi" w:cstheme="minorHAnsi"/>
          <w:b/>
        </w:rPr>
        <w:t xml:space="preserve">anofibers in </w:t>
      </w:r>
      <w:r>
        <w:rPr>
          <w:rFonts w:asciiTheme="minorHAnsi" w:hAnsiTheme="minorHAnsi" w:cstheme="minorHAnsi"/>
          <w:b/>
        </w:rPr>
        <w:t>V</w:t>
      </w:r>
      <w:r w:rsidRPr="00DB1E05">
        <w:rPr>
          <w:rFonts w:asciiTheme="minorHAnsi" w:hAnsiTheme="minorHAnsi" w:cstheme="minorHAnsi"/>
          <w:b/>
        </w:rPr>
        <w:t xml:space="preserve">arying </w:t>
      </w:r>
      <w:r>
        <w:rPr>
          <w:rFonts w:asciiTheme="minorHAnsi" w:hAnsiTheme="minorHAnsi" w:cstheme="minorHAnsi"/>
          <w:b/>
        </w:rPr>
        <w:t>C</w:t>
      </w:r>
      <w:r w:rsidRPr="00DB1E05">
        <w:rPr>
          <w:rFonts w:asciiTheme="minorHAnsi" w:hAnsiTheme="minorHAnsi" w:cstheme="minorHAnsi"/>
          <w:b/>
        </w:rPr>
        <w:t>oncentrations of SDS</w:t>
      </w:r>
    </w:p>
    <w:p w14:paraId="0E15B58E" w14:textId="1BE33189" w:rsidR="00FA7AB3" w:rsidRPr="00FA7AB3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Prepare 20 and 6% SDS stocks according to manuscript directions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then anneal </w:t>
      </w:r>
      <w:r w:rsidRPr="00FA7AB3">
        <w:rPr>
          <w:rFonts w:asciiTheme="minorHAnsi" w:hAnsiTheme="minorHAnsi" w:cstheme="minorHAnsi"/>
          <w:bCs/>
        </w:rPr>
        <w:t xml:space="preserve">the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proofErr w:type="spellEnd"/>
      <w:r w:rsidRPr="00FA7AB3">
        <w:rPr>
          <w:rFonts w:asciiTheme="minorHAnsi" w:hAnsiTheme="minorHAnsi" w:cstheme="minorHAnsi"/>
          <w:bCs/>
        </w:rPr>
        <w:t xml:space="preserve"> oligomers </w:t>
      </w:r>
      <w:r>
        <w:rPr>
          <w:rFonts w:asciiTheme="minorHAnsi" w:hAnsiTheme="minorHAnsi" w:cstheme="minorHAnsi"/>
          <w:bCs/>
        </w:rPr>
        <w:t>by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adding</w:t>
      </w:r>
      <w:r w:rsidRPr="00FA7AB3">
        <w:rPr>
          <w:rFonts w:asciiTheme="minorHAnsi" w:hAnsiTheme="minorHAnsi" w:cstheme="minorHAnsi"/>
          <w:bCs/>
        </w:rPr>
        <w:t xml:space="preserve"> 1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of</w:t>
      </w:r>
      <w:r w:rsidRPr="00FA7AB3">
        <w:rPr>
          <w:rFonts w:asciiTheme="minorHAnsi" w:hAnsiTheme="minorHAnsi" w:cstheme="minorHAnsi"/>
          <w:bCs/>
        </w:rPr>
        <w:t xml:space="preserve"> each 20 </w:t>
      </w:r>
      <w:r>
        <w:rPr>
          <w:rFonts w:asciiTheme="minorHAnsi" w:hAnsiTheme="minorHAnsi" w:cstheme="minorHAnsi"/>
          <w:bCs/>
        </w:rPr>
        <w:t>micromolar</w:t>
      </w:r>
      <w:r w:rsidRPr="00FA7AB3">
        <w:rPr>
          <w:rFonts w:asciiTheme="minorHAnsi" w:hAnsiTheme="minorHAnsi" w:cstheme="minorHAnsi"/>
          <w:bCs/>
        </w:rPr>
        <w:t xml:space="preserve"> oligomer</w:t>
      </w:r>
      <w:r>
        <w:rPr>
          <w:rFonts w:asciiTheme="minorHAnsi" w:hAnsiTheme="minorHAnsi" w:cstheme="minorHAnsi"/>
          <w:bCs/>
        </w:rPr>
        <w:t xml:space="preserve"> </w:t>
      </w:r>
      <w:r w:rsidRPr="00FA7AB3">
        <w:rPr>
          <w:rFonts w:asciiTheme="minorHAnsi" w:hAnsiTheme="minorHAnsi" w:cstheme="minorHAnsi"/>
          <w:bCs/>
        </w:rPr>
        <w:t xml:space="preserve">to a 200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PCR tube </w:t>
      </w:r>
      <w:r>
        <w:rPr>
          <w:rFonts w:asciiTheme="minorHAnsi" w:hAnsiTheme="minorHAnsi" w:cstheme="minorHAnsi"/>
          <w:b/>
        </w:rPr>
        <w:t>[2]</w:t>
      </w:r>
      <w:r w:rsidRPr="00FA7AB3">
        <w:rPr>
          <w:rFonts w:asciiTheme="minorHAnsi" w:hAnsiTheme="minorHAnsi" w:cstheme="minorHAnsi"/>
          <w:bCs/>
        </w:rPr>
        <w:t xml:space="preserve">. </w:t>
      </w:r>
    </w:p>
    <w:p w14:paraId="5FF4405D" w14:textId="7760E602" w:rsidR="00FA7AB3" w:rsidRPr="00492833" w:rsidRDefault="00492833" w:rsidP="00FA7A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Containers of the prepared SDS stocks, labeled with the appropriate concentrations.</w:t>
      </w:r>
    </w:p>
    <w:p w14:paraId="5B64D622" w14:textId="0AEF27BE" w:rsidR="00492833" w:rsidRPr="00FA7AB3" w:rsidRDefault="00492833" w:rsidP="00FA7A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2.3.1.</w:t>
      </w:r>
    </w:p>
    <w:p w14:paraId="56513E91" w14:textId="10A82F33" w:rsidR="00DB1E05" w:rsidRPr="00DB1E05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  <w:bCs/>
        </w:rPr>
        <w:t xml:space="preserve">Add 30 </w:t>
      </w:r>
      <w:r>
        <w:rPr>
          <w:rFonts w:asciiTheme="minorHAnsi" w:hAnsiTheme="minorHAnsi" w:cstheme="minorHAnsi"/>
          <w:bCs/>
        </w:rPr>
        <w:t>microliters</w:t>
      </w:r>
      <w:r w:rsidRPr="00FA7AB3">
        <w:rPr>
          <w:rFonts w:asciiTheme="minorHAnsi" w:hAnsiTheme="minorHAnsi" w:cstheme="minorHAnsi"/>
          <w:bCs/>
        </w:rPr>
        <w:t xml:space="preserve"> of anhydrous DMSO and 1 </w:t>
      </w:r>
      <w:r>
        <w:rPr>
          <w:rFonts w:asciiTheme="minorHAnsi" w:hAnsiTheme="minorHAnsi" w:cstheme="minorHAnsi"/>
          <w:bCs/>
        </w:rPr>
        <w:t>microliter</w:t>
      </w:r>
      <w:r w:rsidRPr="00FA7AB3">
        <w:rPr>
          <w:rFonts w:asciiTheme="minorHAnsi" w:hAnsiTheme="minorHAnsi" w:cstheme="minorHAnsi"/>
          <w:bCs/>
        </w:rPr>
        <w:t xml:space="preserve"> of 6% </w:t>
      </w:r>
      <w:r>
        <w:rPr>
          <w:rFonts w:asciiTheme="minorHAnsi" w:hAnsiTheme="minorHAnsi" w:cstheme="minorHAnsi"/>
          <w:bCs/>
        </w:rPr>
        <w:t>or</w:t>
      </w:r>
      <w:r w:rsidRPr="00FA7AB3">
        <w:rPr>
          <w:rFonts w:asciiTheme="minorHAnsi" w:hAnsiTheme="minorHAnsi" w:cstheme="minorHAnsi"/>
          <w:bCs/>
        </w:rPr>
        <w:t xml:space="preserve"> 20% SDS</w:t>
      </w:r>
      <w:r w:rsidR="003E3A90">
        <w:rPr>
          <w:rFonts w:asciiTheme="minorHAnsi" w:hAnsiTheme="minorHAnsi" w:cstheme="minorHAnsi"/>
          <w:bCs/>
        </w:rPr>
        <w:t xml:space="preserve"> to the PCR tubes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for a</w:t>
      </w:r>
      <w:r w:rsidRPr="00FA7AB3">
        <w:rPr>
          <w:rFonts w:asciiTheme="minorHAnsi" w:hAnsiTheme="minorHAnsi" w:cstheme="minorHAnsi"/>
          <w:bCs/>
        </w:rPr>
        <w:t xml:space="preserve"> final volume </w:t>
      </w:r>
      <w:r>
        <w:rPr>
          <w:rFonts w:asciiTheme="minorHAnsi" w:hAnsiTheme="minorHAnsi" w:cstheme="minorHAnsi"/>
          <w:bCs/>
        </w:rPr>
        <w:t>of</w:t>
      </w:r>
      <w:r w:rsidRPr="00FA7AB3">
        <w:rPr>
          <w:rFonts w:asciiTheme="minorHAnsi" w:hAnsiTheme="minorHAnsi" w:cstheme="minorHAnsi"/>
          <w:bCs/>
        </w:rPr>
        <w:t xml:space="preserve"> 40 </w:t>
      </w:r>
      <w:r>
        <w:rPr>
          <w:rFonts w:asciiTheme="minorHAnsi" w:hAnsiTheme="minorHAnsi" w:cstheme="minorHAnsi"/>
          <w:bCs/>
        </w:rPr>
        <w:t>microliters, which will result in</w:t>
      </w:r>
      <w:r w:rsidR="00A77D8C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final</w:t>
      </w:r>
      <w:r w:rsidRPr="00FA7AB3">
        <w:rPr>
          <w:rFonts w:asciiTheme="minorHAnsi" w:hAnsiTheme="minorHAnsi" w:cstheme="minorHAnsi"/>
          <w:bCs/>
        </w:rPr>
        <w:t xml:space="preserve"> SDS concentration of 5.2</w:t>
      </w:r>
      <w:r>
        <w:rPr>
          <w:rFonts w:asciiTheme="minorHAnsi" w:hAnsiTheme="minorHAnsi" w:cstheme="minorHAnsi"/>
          <w:bCs/>
        </w:rPr>
        <w:t>5</w:t>
      </w:r>
      <w:r w:rsidRPr="00FA7AB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or</w:t>
      </w:r>
      <w:r w:rsidRPr="00FA7AB3">
        <w:rPr>
          <w:rFonts w:asciiTheme="minorHAnsi" w:hAnsiTheme="minorHAnsi" w:cstheme="minorHAnsi"/>
          <w:bCs/>
        </w:rPr>
        <w:t xml:space="preserve"> 17.5 m</w:t>
      </w:r>
      <w:r>
        <w:rPr>
          <w:rFonts w:asciiTheme="minorHAnsi" w:hAnsiTheme="minorHAnsi" w:cstheme="minorHAnsi"/>
          <w:bCs/>
        </w:rPr>
        <w:t xml:space="preserve">illimolar, respectively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. Anneal the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r>
        <w:rPr>
          <w:rFonts w:asciiTheme="minorHAnsi" w:hAnsiTheme="minorHAnsi" w:cstheme="minorHAnsi"/>
          <w:bCs/>
        </w:rPr>
        <w:t>s</w:t>
      </w:r>
      <w:proofErr w:type="spellEnd"/>
      <w:r>
        <w:rPr>
          <w:rFonts w:asciiTheme="minorHAnsi" w:hAnsiTheme="minorHAnsi" w:cstheme="minorHAnsi"/>
          <w:bCs/>
        </w:rPr>
        <w:t xml:space="preserve"> in the thermocycler as previously described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59BF5852" w14:textId="6D28B97F" w:rsidR="00DB1E05" w:rsidRPr="00492833" w:rsidRDefault="00492833" w:rsidP="00DB1E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DMSO and SDS to a PCR tube. </w:t>
      </w:r>
    </w:p>
    <w:p w14:paraId="4E61388B" w14:textId="1B427157" w:rsidR="00492833" w:rsidRPr="00DB1E05" w:rsidRDefault="00492833" w:rsidP="00DB1E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2.5.1.</w:t>
      </w:r>
    </w:p>
    <w:p w14:paraId="07DB13B7" w14:textId="23CDEFF9" w:rsidR="00DB1E05" w:rsidRPr="00DB1E05" w:rsidRDefault="00FA7AB3" w:rsidP="00DB1E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A7AB3">
        <w:rPr>
          <w:rFonts w:asciiTheme="minorHAnsi" w:hAnsiTheme="minorHAnsi" w:cstheme="minorHAnsi"/>
          <w:bCs/>
        </w:rPr>
        <w:t xml:space="preserve">Characterize </w:t>
      </w:r>
      <w:proofErr w:type="spellStart"/>
      <w:r w:rsidRPr="00FA7AB3">
        <w:rPr>
          <w:rFonts w:asciiTheme="minorHAnsi" w:hAnsiTheme="minorHAnsi" w:cstheme="minorHAnsi"/>
          <w:bCs/>
        </w:rPr>
        <w:t>γPNA</w:t>
      </w:r>
      <w:proofErr w:type="spellEnd"/>
      <w:r w:rsidRPr="00FA7AB3">
        <w:rPr>
          <w:rFonts w:asciiTheme="minorHAnsi" w:hAnsiTheme="minorHAnsi" w:cstheme="minorHAnsi"/>
          <w:bCs/>
        </w:rPr>
        <w:t xml:space="preserve"> nanostructures in the presence of SDS using the TIRF</w:t>
      </w:r>
      <w:r>
        <w:rPr>
          <w:rFonts w:asciiTheme="minorHAnsi" w:hAnsiTheme="minorHAnsi" w:cstheme="minorHAnsi"/>
          <w:bCs/>
        </w:rPr>
        <w:t xml:space="preserve"> or TEM</w:t>
      </w:r>
      <w:r w:rsidRPr="00FA7AB3">
        <w:rPr>
          <w:rFonts w:asciiTheme="minorHAnsi" w:hAnsiTheme="minorHAnsi" w:cstheme="minorHAnsi"/>
          <w:bCs/>
        </w:rPr>
        <w:t xml:space="preserve"> protocol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7EC8CA02" w14:textId="77CBEC57" w:rsidR="00A72FC5" w:rsidRPr="00BD58B1" w:rsidRDefault="00492833" w:rsidP="002C789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2833">
        <w:rPr>
          <w:rFonts w:asciiTheme="majorHAnsi" w:hAnsiTheme="majorHAnsi" w:cstheme="majorHAnsi"/>
          <w:i/>
          <w:iCs/>
          <w:color w:val="0432FF"/>
          <w:szCs w:val="24"/>
        </w:rPr>
        <w:t>Use 3.7.2.</w:t>
      </w:r>
    </w:p>
    <w:p w14:paraId="53410F74" w14:textId="6536B34C" w:rsidR="00A72FC5" w:rsidRPr="00B07A3B" w:rsidRDefault="00A72FC5" w:rsidP="00225E86">
      <w:pPr>
        <w:spacing w:before="24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983DAE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978B3">
        <w:rPr>
          <w:rFonts w:asciiTheme="minorHAnsi" w:hAnsiTheme="minorHAnsi" w:cstheme="minorHAnsi"/>
          <w:b/>
          <w:szCs w:val="24"/>
        </w:rPr>
        <w:t>TIRF and TEM Imaging of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A978B3" w:rsidRPr="00A978B3">
        <w:rPr>
          <w:rFonts w:asciiTheme="minorHAnsi" w:hAnsiTheme="minorHAnsi" w:cstheme="minorHAnsi"/>
          <w:b/>
          <w:bCs/>
          <w:szCs w:val="24"/>
        </w:rPr>
        <w:t>γPNA</w:t>
      </w:r>
      <w:proofErr w:type="spellEnd"/>
      <w:r w:rsidR="00A978B3">
        <w:rPr>
          <w:rFonts w:asciiTheme="minorHAnsi" w:hAnsiTheme="minorHAnsi" w:cstheme="minorHAnsi"/>
          <w:b/>
          <w:bCs/>
          <w:szCs w:val="24"/>
        </w:rPr>
        <w:t xml:space="preserve"> Nanofibers</w:t>
      </w:r>
    </w:p>
    <w:p w14:paraId="52E24B75" w14:textId="36A04877" w:rsidR="00395684" w:rsidRPr="00B07A3B" w:rsidRDefault="001837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0687">
        <w:rPr>
          <w:bCs/>
        </w:rPr>
        <w:t xml:space="preserve">TIRF imaging of </w:t>
      </w:r>
      <w:proofErr w:type="spellStart"/>
      <w:r w:rsidRPr="00990687">
        <w:rPr>
          <w:bCs/>
        </w:rPr>
        <w:t>γPNA</w:t>
      </w:r>
      <w:proofErr w:type="spellEnd"/>
      <w:r w:rsidR="00A978B3">
        <w:rPr>
          <w:bCs/>
        </w:rPr>
        <w:t xml:space="preserve"> </w:t>
      </w:r>
      <w:r w:rsidR="00A978B3" w:rsidRPr="00A978B3">
        <w:rPr>
          <w:bCs/>
          <w:i/>
          <w:iCs/>
          <w:color w:val="FF0000"/>
        </w:rPr>
        <w:t>(‘gamma-P-N-A’)</w:t>
      </w:r>
      <w:r w:rsidRPr="00990687">
        <w:rPr>
          <w:bCs/>
        </w:rPr>
        <w:t xml:space="preserve"> oligomers annealed in 75% DMSO</w:t>
      </w:r>
      <w:r>
        <w:rPr>
          <w:bCs/>
        </w:rPr>
        <w:t xml:space="preserve"> showed</w:t>
      </w:r>
      <w:r w:rsidRPr="00990687">
        <w:rPr>
          <w:bCs/>
        </w:rPr>
        <w:t xml:space="preserve"> well-organized architectures </w:t>
      </w:r>
      <w:r>
        <w:rPr>
          <w:b/>
        </w:rPr>
        <w:t>[1]</w:t>
      </w:r>
      <w:r>
        <w:rPr>
          <w:bCs/>
        </w:rPr>
        <w:t xml:space="preserve">, while annealing in 75% DMF resulted in </w:t>
      </w:r>
      <w:r w:rsidRPr="00990687">
        <w:rPr>
          <w:bCs/>
        </w:rPr>
        <w:t>spicule-shaped or needle-like nanostructures</w:t>
      </w:r>
      <w:r>
        <w:rPr>
          <w:bCs/>
        </w:rPr>
        <w:t xml:space="preserve"> </w:t>
      </w:r>
      <w:r>
        <w:rPr>
          <w:b/>
        </w:rPr>
        <w:t>[2]</w:t>
      </w:r>
      <w:r>
        <w:rPr>
          <w:bCs/>
        </w:rPr>
        <w:t>.</w:t>
      </w:r>
      <w:r w:rsidRPr="001837CB">
        <w:t xml:space="preserve"> </w:t>
      </w:r>
      <w:r>
        <w:t>T</w:t>
      </w:r>
      <w:r w:rsidRPr="00990687">
        <w:t xml:space="preserve">he </w:t>
      </w:r>
      <w:r w:rsidRPr="00990687">
        <w:rPr>
          <w:bCs/>
        </w:rPr>
        <w:t>40% 1,4 dioxane</w:t>
      </w:r>
      <w:r>
        <w:rPr>
          <w:bCs/>
        </w:rPr>
        <w:t xml:space="preserve"> </w:t>
      </w:r>
      <w:r w:rsidRPr="00990687">
        <w:rPr>
          <w:bCs/>
        </w:rPr>
        <w:t xml:space="preserve">condition </w:t>
      </w:r>
      <w:r>
        <w:rPr>
          <w:bCs/>
        </w:rPr>
        <w:t>produced a</w:t>
      </w:r>
      <w:r w:rsidRPr="00990687">
        <w:rPr>
          <w:bCs/>
        </w:rPr>
        <w:t xml:space="preserve"> sparse decoration of filamentous nanostructures </w:t>
      </w:r>
      <w:r>
        <w:rPr>
          <w:b/>
        </w:rPr>
        <w:t>[3]</w:t>
      </w:r>
      <w:r w:rsidRPr="00990687">
        <w:rPr>
          <w:bCs/>
        </w:rPr>
        <w:t>.</w:t>
      </w:r>
    </w:p>
    <w:p w14:paraId="4E75A4CA" w14:textId="5B387D0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837CB">
        <w:rPr>
          <w:rFonts w:asciiTheme="minorHAnsi" w:hAnsiTheme="minorHAnsi" w:cstheme="minorHAnsi"/>
          <w:szCs w:val="24"/>
        </w:rPr>
        <w:t xml:space="preserve"> Figure 4 A. </w:t>
      </w:r>
    </w:p>
    <w:p w14:paraId="2122A0DC" w14:textId="132B18EE" w:rsidR="001837CB" w:rsidRDefault="001837C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7768140F" w14:textId="1B351046" w:rsidR="001837CB" w:rsidRPr="00B07A3B" w:rsidRDefault="001837C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C. </w:t>
      </w:r>
    </w:p>
    <w:p w14:paraId="123FB8B2" w14:textId="7D3BC962" w:rsidR="00395684" w:rsidRPr="00AC27A8" w:rsidRDefault="001837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90687">
        <w:rPr>
          <w:bCs/>
        </w:rPr>
        <w:t xml:space="preserve">Furthermore, the samples of </w:t>
      </w:r>
      <w:proofErr w:type="spellStart"/>
      <w:r w:rsidRPr="00990687">
        <w:rPr>
          <w:bCs/>
        </w:rPr>
        <w:t>γPNA</w:t>
      </w:r>
      <w:proofErr w:type="spellEnd"/>
      <w:r w:rsidRPr="00990687">
        <w:rPr>
          <w:bCs/>
        </w:rPr>
        <w:t xml:space="preserve"> nanotubes formed in 75% DMSO</w:t>
      </w:r>
      <w:r w:rsidR="00AC27A8">
        <w:rPr>
          <w:bCs/>
        </w:rPr>
        <w:t xml:space="preserve"> </w:t>
      </w:r>
      <w:r w:rsidRPr="00990687">
        <w:rPr>
          <w:bCs/>
        </w:rPr>
        <w:t>demonstrate</w:t>
      </w:r>
      <w:r w:rsidR="00AC27A8">
        <w:rPr>
          <w:bCs/>
        </w:rPr>
        <w:t>d</w:t>
      </w:r>
      <w:r w:rsidRPr="00990687">
        <w:rPr>
          <w:bCs/>
        </w:rPr>
        <w:t xml:space="preserve"> bundling of </w:t>
      </w:r>
      <w:r w:rsidRPr="00990687">
        <w:t>nanofibers</w:t>
      </w:r>
      <w:r w:rsidRPr="00990687">
        <w:rPr>
          <w:bCs/>
        </w:rPr>
        <w:t xml:space="preserve"> at high magnification or nanoscopic resolutions during TEM imaging. Quantitative analyses of the width of the nanostructures showed a median width of 16.3 </w:t>
      </w:r>
      <w:r w:rsidR="00AC27A8">
        <w:rPr>
          <w:bCs/>
        </w:rPr>
        <w:t>nanometers</w:t>
      </w:r>
      <w:r w:rsidRPr="00990687">
        <w:rPr>
          <w:bCs/>
        </w:rPr>
        <w:t xml:space="preserve"> with maximum values beyond 80 n</w:t>
      </w:r>
      <w:r w:rsidR="00AC27A8">
        <w:rPr>
          <w:bCs/>
        </w:rPr>
        <w:t xml:space="preserve">anometers </w:t>
      </w:r>
      <w:r w:rsidR="00AC27A8">
        <w:rPr>
          <w:b/>
        </w:rPr>
        <w:t>[1]</w:t>
      </w:r>
      <w:r w:rsidR="00AC27A8">
        <w:rPr>
          <w:bCs/>
        </w:rPr>
        <w:t>.</w:t>
      </w:r>
    </w:p>
    <w:p w14:paraId="79A9A7EA" w14:textId="0AF352FE" w:rsidR="00AC27A8" w:rsidRPr="00B07A3B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5. </w:t>
      </w:r>
    </w:p>
    <w:p w14:paraId="319D39F0" w14:textId="70182D5B" w:rsidR="00395684" w:rsidRPr="00AC27A8" w:rsidRDefault="00AC27A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>
        <w:rPr>
          <w:bCs/>
        </w:rPr>
        <w:t>I</w:t>
      </w:r>
      <w:r w:rsidRPr="00990687">
        <w:rPr>
          <w:bCs/>
        </w:rPr>
        <w:t>sosequential</w:t>
      </w:r>
      <w:proofErr w:type="spellEnd"/>
      <w:r w:rsidRPr="00990687">
        <w:rPr>
          <w:bCs/>
        </w:rPr>
        <w:t xml:space="preserve"> DNA oligomers that replace contiguous </w:t>
      </w:r>
      <w:proofErr w:type="spellStart"/>
      <w:r w:rsidRPr="00990687">
        <w:rPr>
          <w:bCs/>
        </w:rPr>
        <w:t>γPNA</w:t>
      </w:r>
      <w:r w:rsidR="00BC5ADD">
        <w:rPr>
          <w:bCs/>
        </w:rPr>
        <w:t>s</w:t>
      </w:r>
      <w:proofErr w:type="spellEnd"/>
      <w:r w:rsidR="00BC5ADD">
        <w:rPr>
          <w:bCs/>
        </w:rPr>
        <w:t xml:space="preserve"> </w:t>
      </w:r>
      <w:r w:rsidRPr="00990687">
        <w:rPr>
          <w:bCs/>
        </w:rPr>
        <w:t>form straight filamentous structures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>,</w:t>
      </w:r>
      <w:r w:rsidRPr="00990687">
        <w:rPr>
          <w:bCs/>
        </w:rPr>
        <w:t xml:space="preserve"> </w:t>
      </w:r>
      <w:r>
        <w:rPr>
          <w:bCs/>
        </w:rPr>
        <w:t>whereas</w:t>
      </w:r>
      <w:r w:rsidRPr="00990687">
        <w:rPr>
          <w:bCs/>
        </w:rPr>
        <w:t xml:space="preserve"> replacement of crossover </w:t>
      </w:r>
      <w:proofErr w:type="spellStart"/>
      <w:r w:rsidRPr="00990687">
        <w:rPr>
          <w:bCs/>
        </w:rPr>
        <w:t>γPNAs</w:t>
      </w:r>
      <w:proofErr w:type="spellEnd"/>
      <w:r w:rsidRPr="00990687">
        <w:rPr>
          <w:bCs/>
        </w:rPr>
        <w:t xml:space="preserve"> </w:t>
      </w:r>
      <w:r>
        <w:rPr>
          <w:bCs/>
        </w:rPr>
        <w:t>results in</w:t>
      </w:r>
      <w:r w:rsidRPr="00990687">
        <w:rPr>
          <w:bCs/>
        </w:rPr>
        <w:t xml:space="preserve"> stellate structures </w:t>
      </w:r>
      <w:r>
        <w:rPr>
          <w:b/>
        </w:rPr>
        <w:t>[2]</w:t>
      </w:r>
      <w:r w:rsidRPr="00990687">
        <w:rPr>
          <w:bCs/>
        </w:rPr>
        <w:t xml:space="preserve">. </w:t>
      </w:r>
      <w:r>
        <w:rPr>
          <w:bCs/>
        </w:rPr>
        <w:t>T</w:t>
      </w:r>
      <w:r w:rsidRPr="00990687">
        <w:rPr>
          <w:bCs/>
        </w:rPr>
        <w:t xml:space="preserve">he nanostructures that were replaced with contiguous DNA oligomers </w:t>
      </w:r>
      <w:r>
        <w:rPr>
          <w:bCs/>
        </w:rPr>
        <w:t>had</w:t>
      </w:r>
      <w:r w:rsidRPr="00990687">
        <w:rPr>
          <w:bCs/>
        </w:rPr>
        <w:t xml:space="preserve"> median widths </w:t>
      </w:r>
      <w:r>
        <w:rPr>
          <w:bCs/>
        </w:rPr>
        <w:t xml:space="preserve">of </w:t>
      </w:r>
      <w:r w:rsidRPr="00990687">
        <w:rPr>
          <w:bCs/>
        </w:rPr>
        <w:t>around 19 n</w:t>
      </w:r>
      <w:r>
        <w:rPr>
          <w:bCs/>
        </w:rPr>
        <w:t>ano</w:t>
      </w:r>
      <w:r w:rsidRPr="00990687">
        <w:rPr>
          <w:bCs/>
        </w:rPr>
        <w:t>m</w:t>
      </w:r>
      <w:r>
        <w:rPr>
          <w:bCs/>
        </w:rPr>
        <w:t xml:space="preserve">eters </w:t>
      </w:r>
      <w:r>
        <w:rPr>
          <w:b/>
        </w:rPr>
        <w:t>[3]</w:t>
      </w:r>
      <w:r>
        <w:rPr>
          <w:bCs/>
        </w:rPr>
        <w:t>.</w:t>
      </w:r>
    </w:p>
    <w:p w14:paraId="22C59789" w14:textId="164877C6" w:rsidR="00AC27A8" w:rsidRPr="00AC27A8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="007F4D1B" w:rsidRPr="00A978B3">
        <w:rPr>
          <w:rFonts w:asciiTheme="majorHAnsi" w:hAnsiTheme="majorHAnsi" w:cstheme="majorHAnsi"/>
          <w:i/>
          <w:iCs/>
          <w:color w:val="0432FF"/>
          <w:szCs w:val="24"/>
        </w:rPr>
        <w:t>Video Editor: Emphasize A and C.</w:t>
      </w:r>
    </w:p>
    <w:p w14:paraId="1FE6A444" w14:textId="2266C0AC" w:rsidR="00AC27A8" w:rsidRPr="00AC27A8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  <w:r w:rsidR="007F4D1B" w:rsidRPr="00A978B3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B and D. </w:t>
      </w:r>
    </w:p>
    <w:p w14:paraId="28439521" w14:textId="5AFA47F8" w:rsidR="00AC27A8" w:rsidRPr="007F4D1B" w:rsidRDefault="00AC27A8" w:rsidP="00AC27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6. </w:t>
      </w:r>
    </w:p>
    <w:p w14:paraId="4EA7EBDB" w14:textId="5BACB819" w:rsidR="007F4D1B" w:rsidRPr="0050600C" w:rsidRDefault="007F4D1B" w:rsidP="007F4D1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At high SDS concentrations, </w:t>
      </w:r>
      <w:proofErr w:type="spellStart"/>
      <w:r w:rsidRPr="00990687">
        <w:rPr>
          <w:bCs/>
        </w:rPr>
        <w:t>γPNA</w:t>
      </w:r>
      <w:proofErr w:type="spellEnd"/>
      <w:r w:rsidRPr="00990687">
        <w:rPr>
          <w:bCs/>
        </w:rPr>
        <w:t xml:space="preserve"> </w:t>
      </w:r>
      <w:r w:rsidRPr="00990687">
        <w:t>nanofibers</w:t>
      </w:r>
      <w:r w:rsidRPr="00990687">
        <w:rPr>
          <w:bCs/>
        </w:rPr>
        <w:t xml:space="preserve"> also adopt highly networked morphologies</w:t>
      </w:r>
      <w:r w:rsidRPr="007F4D1B">
        <w:rPr>
          <w:bCs/>
        </w:rPr>
        <w:t xml:space="preserve"> </w:t>
      </w:r>
      <w:r w:rsidRPr="00990687">
        <w:rPr>
          <w:bCs/>
        </w:rPr>
        <w:t xml:space="preserve">in comparison to its critical micelle concentrations when viewed </w:t>
      </w:r>
      <w:r w:rsidR="00BC5ADD">
        <w:rPr>
          <w:bCs/>
        </w:rPr>
        <w:t>with</w:t>
      </w:r>
      <w:r w:rsidRPr="00990687">
        <w:rPr>
          <w:bCs/>
        </w:rPr>
        <w:t xml:space="preserve"> TIRF imaging</w:t>
      </w:r>
      <w:r>
        <w:rPr>
          <w:bCs/>
        </w:rPr>
        <w:t xml:space="preserve"> </w:t>
      </w:r>
      <w:r>
        <w:rPr>
          <w:b/>
        </w:rPr>
        <w:t>[1]</w:t>
      </w:r>
      <w:r>
        <w:rPr>
          <w:bCs/>
        </w:rPr>
        <w:t xml:space="preserve">. </w:t>
      </w:r>
      <w:r w:rsidRPr="00990687">
        <w:rPr>
          <w:bCs/>
        </w:rPr>
        <w:t>TEM imaging indicate</w:t>
      </w:r>
      <w:r w:rsidR="0050600C">
        <w:rPr>
          <w:bCs/>
        </w:rPr>
        <w:t>s</w:t>
      </w:r>
      <w:r w:rsidRPr="00990687">
        <w:rPr>
          <w:bCs/>
        </w:rPr>
        <w:t xml:space="preserve"> that</w:t>
      </w:r>
      <w:r w:rsidR="0050600C">
        <w:rPr>
          <w:bCs/>
        </w:rPr>
        <w:t xml:space="preserve"> </w:t>
      </w:r>
      <w:proofErr w:type="spellStart"/>
      <w:r w:rsidR="0050600C" w:rsidRPr="00990687">
        <w:rPr>
          <w:bCs/>
        </w:rPr>
        <w:t>γPNA</w:t>
      </w:r>
      <w:proofErr w:type="spellEnd"/>
      <w:r w:rsidR="0050600C">
        <w:rPr>
          <w:bCs/>
        </w:rPr>
        <w:t xml:space="preserve"> assembly in</w:t>
      </w:r>
      <w:r w:rsidRPr="00990687">
        <w:rPr>
          <w:bCs/>
        </w:rPr>
        <w:t xml:space="preserve"> 5.25 </w:t>
      </w:r>
      <w:r w:rsidR="0050600C">
        <w:rPr>
          <w:bCs/>
        </w:rPr>
        <w:t>millimolar</w:t>
      </w:r>
      <w:r w:rsidRPr="00990687">
        <w:rPr>
          <w:bCs/>
        </w:rPr>
        <w:t xml:space="preserve"> SDS </w:t>
      </w:r>
      <w:r w:rsidR="0050600C">
        <w:rPr>
          <w:bCs/>
        </w:rPr>
        <w:t>has</w:t>
      </w:r>
      <w:r w:rsidRPr="00990687">
        <w:rPr>
          <w:bCs/>
        </w:rPr>
        <w:t xml:space="preserve"> the most substantial reductions in structural bundling </w:t>
      </w:r>
      <w:r w:rsidR="0050600C">
        <w:rPr>
          <w:b/>
        </w:rPr>
        <w:t>[2-TXT]</w:t>
      </w:r>
      <w:r w:rsidR="0050600C">
        <w:rPr>
          <w:bCs/>
        </w:rPr>
        <w:t>.</w:t>
      </w:r>
    </w:p>
    <w:p w14:paraId="04EB16EF" w14:textId="3958FA8E" w:rsidR="0050600C" w:rsidRPr="0050600C" w:rsidRDefault="0050600C" w:rsidP="005060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7. </w:t>
      </w:r>
    </w:p>
    <w:p w14:paraId="4A2E2284" w14:textId="44127E5A" w:rsidR="00473E1C" w:rsidRPr="00482527" w:rsidRDefault="0050600C" w:rsidP="002C78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7 C. </w:t>
      </w:r>
      <w:r>
        <w:rPr>
          <w:b/>
        </w:rPr>
        <w:t xml:space="preserve">TEXT: </w:t>
      </w:r>
      <w:r w:rsidRPr="0050600C">
        <w:rPr>
          <w:b/>
          <w:bCs/>
        </w:rPr>
        <w:t>8</w:t>
      </w:r>
      <w:r>
        <w:rPr>
          <w:b/>
          <w:bCs/>
        </w:rPr>
        <w:t xml:space="preserve"> </w:t>
      </w:r>
      <w:r w:rsidRPr="0050600C">
        <w:rPr>
          <w:b/>
          <w:bCs/>
        </w:rPr>
        <w:t>‒</w:t>
      </w:r>
      <w:r>
        <w:rPr>
          <w:b/>
          <w:bCs/>
        </w:rPr>
        <w:t xml:space="preserve"> </w:t>
      </w:r>
      <w:r w:rsidRPr="0050600C">
        <w:rPr>
          <w:b/>
          <w:bCs/>
        </w:rPr>
        <w:t>12 n</w:t>
      </w:r>
      <w:r w:rsidR="00482527">
        <w:rPr>
          <w:b/>
          <w:bCs/>
        </w:rPr>
        <w:t>m</w:t>
      </w:r>
    </w:p>
    <w:p w14:paraId="2BB76229" w14:textId="77777777" w:rsidR="001832FC" w:rsidRDefault="001832FC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85E7B9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"/>
    <w:p w14:paraId="217033D1" w14:textId="78A17DEE" w:rsidR="00B07A3B" w:rsidRPr="001832FC" w:rsidRDefault="00EB18E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Sriram Kumar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32FC">
        <w:rPr>
          <w:rFonts w:asciiTheme="minorHAnsi" w:eastAsia="Times New Roman" w:hAnsiTheme="minorHAnsi" w:cstheme="minorHAnsi"/>
          <w:szCs w:val="24"/>
        </w:rPr>
        <w:t>When attempting this protocol,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32F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 is important to remember that the solvent compositions mentioned here </w:t>
      </w:r>
      <w:r w:rsidR="001832FC">
        <w:rPr>
          <w:rFonts w:asciiTheme="minorHAnsi" w:hAnsiTheme="minorHAnsi" w:cstheme="minorHAnsi"/>
        </w:rPr>
        <w:t xml:space="preserve">should </w:t>
      </w:r>
      <w:r>
        <w:rPr>
          <w:rFonts w:asciiTheme="minorHAnsi" w:hAnsiTheme="minorHAnsi" w:cstheme="minorHAnsi"/>
        </w:rPr>
        <w:t xml:space="preserve">be consistently maintained to avoid aggregation of the nanostructures. </w:t>
      </w:r>
    </w:p>
    <w:p w14:paraId="1F92D9EF" w14:textId="77777777" w:rsidR="001832FC" w:rsidRPr="001832FC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838D01B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78C30CC" w14:textId="77777777" w:rsidR="001832FC" w:rsidRPr="00B07A3B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6989ECB" w:rsidR="00B07A3B" w:rsidRPr="001832FC" w:rsidRDefault="00EB18E9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Sriram Kumar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These methods encourage practitioners to pursue other unexplored avenues of different solvent compositions, </w:t>
      </w:r>
      <w:r w:rsidR="00496065">
        <w:rPr>
          <w:rFonts w:asciiTheme="minorHAnsi" w:hAnsiTheme="minorHAnsi" w:cstheme="minorHAnsi"/>
        </w:rPr>
        <w:t>surfactants,</w:t>
      </w:r>
      <w:r>
        <w:rPr>
          <w:rFonts w:asciiTheme="minorHAnsi" w:hAnsiTheme="minorHAnsi" w:cstheme="minorHAnsi"/>
        </w:rPr>
        <w:t xml:space="preserve"> and hybrid </w:t>
      </w:r>
      <w:proofErr w:type="spellStart"/>
      <w:r>
        <w:rPr>
          <w:rFonts w:asciiTheme="minorHAnsi" w:hAnsiTheme="minorHAnsi" w:cstheme="minorHAnsi"/>
        </w:rPr>
        <w:t>γPNA</w:t>
      </w:r>
      <w:proofErr w:type="spellEnd"/>
      <w:r>
        <w:rPr>
          <w:rFonts w:asciiTheme="minorHAnsi" w:hAnsiTheme="minorHAnsi" w:cstheme="minorHAnsi"/>
        </w:rPr>
        <w:t>-DNA nanostructures</w:t>
      </w:r>
      <w:r w:rsidR="001832FC">
        <w:rPr>
          <w:rFonts w:asciiTheme="minorHAnsi" w:hAnsiTheme="minorHAnsi" w:cstheme="minorHAnsi"/>
        </w:rPr>
        <w:t>.</w:t>
      </w:r>
    </w:p>
    <w:p w14:paraId="281075F0" w14:textId="77777777" w:rsidR="001832FC" w:rsidRPr="001832FC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B132E5A" w14:textId="77777777" w:rsidR="001832FC" w:rsidRPr="0098713D" w:rsidRDefault="001832FC" w:rsidP="001832F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E987D7E" w14:textId="77777777" w:rsidR="001832FC" w:rsidRPr="00B07A3B" w:rsidRDefault="001832FC" w:rsidP="001832F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43F546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DC8AA" w14:textId="77777777" w:rsidR="00C7158B" w:rsidRDefault="00C7158B">
      <w:r>
        <w:separator/>
      </w:r>
    </w:p>
    <w:p w14:paraId="6CB827A7" w14:textId="77777777" w:rsidR="00C7158B" w:rsidRDefault="00C7158B"/>
  </w:endnote>
  <w:endnote w:type="continuationSeparator" w:id="0">
    <w:p w14:paraId="04EE24AA" w14:textId="77777777" w:rsidR="00C7158B" w:rsidRDefault="00C7158B">
      <w:r>
        <w:continuationSeparator/>
      </w:r>
    </w:p>
    <w:p w14:paraId="3F012EA7" w14:textId="77777777" w:rsidR="00C7158B" w:rsidRDefault="00C71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601D1" w:rsidRDefault="000601D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601D1" w:rsidRDefault="000601D1" w:rsidP="001E230F">
    <w:pPr>
      <w:pStyle w:val="Footer"/>
      <w:ind w:right="360"/>
    </w:pPr>
  </w:p>
  <w:p w14:paraId="1151463A" w14:textId="77777777" w:rsidR="000601D1" w:rsidRDefault="000601D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222D77E" w:rsidR="000601D1" w:rsidRPr="00790E8C" w:rsidRDefault="000601D1" w:rsidP="00BD58B1">
    <w:pPr>
      <w:pStyle w:val="Footer"/>
      <w:tabs>
        <w:tab w:val="clear" w:pos="8640"/>
        <w:tab w:val="left" w:pos="5697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7292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BD58B1">
      <w:rPr>
        <w:rFonts w:asciiTheme="minorHAnsi" w:hAnsiTheme="minorHAnsi" w:cstheme="minorHAnsi"/>
        <w:szCs w:val="24"/>
        <w:lang w:val="en-US"/>
      </w:rPr>
      <w:t>October 5, 2020</w:t>
    </w:r>
    <w:r w:rsidR="00BD58B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5D009" w14:textId="77777777" w:rsidR="00C7158B" w:rsidRDefault="00C7158B">
      <w:r>
        <w:separator/>
      </w:r>
    </w:p>
    <w:p w14:paraId="034AB540" w14:textId="77777777" w:rsidR="00C7158B" w:rsidRDefault="00C7158B"/>
  </w:footnote>
  <w:footnote w:type="continuationSeparator" w:id="0">
    <w:p w14:paraId="0A94E417" w14:textId="77777777" w:rsidR="00C7158B" w:rsidRDefault="00C7158B">
      <w:r>
        <w:continuationSeparator/>
      </w:r>
    </w:p>
    <w:p w14:paraId="0CFF0CA4" w14:textId="77777777" w:rsidR="00C7158B" w:rsidRDefault="00C715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0AFFBA4" w:rsidR="000601D1" w:rsidRPr="006D3AC7" w:rsidRDefault="000601D1" w:rsidP="001832F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2F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601D1" w:rsidRDefault="000601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152EC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riram Kumar">
    <w15:presenceInfo w15:providerId="Windows Live" w15:userId="9b83fa97071413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155C"/>
    <w:rsid w:val="000326C8"/>
    <w:rsid w:val="00037828"/>
    <w:rsid w:val="00043807"/>
    <w:rsid w:val="00052271"/>
    <w:rsid w:val="000601D1"/>
    <w:rsid w:val="00062704"/>
    <w:rsid w:val="00074929"/>
    <w:rsid w:val="000803F8"/>
    <w:rsid w:val="00083792"/>
    <w:rsid w:val="0008613B"/>
    <w:rsid w:val="00090BAC"/>
    <w:rsid w:val="000940B6"/>
    <w:rsid w:val="000B0B1A"/>
    <w:rsid w:val="000B2085"/>
    <w:rsid w:val="000B387A"/>
    <w:rsid w:val="000B4E9A"/>
    <w:rsid w:val="000C39AF"/>
    <w:rsid w:val="000D065F"/>
    <w:rsid w:val="000D17E8"/>
    <w:rsid w:val="000D2AFB"/>
    <w:rsid w:val="000D2C59"/>
    <w:rsid w:val="000D35D9"/>
    <w:rsid w:val="000D67E3"/>
    <w:rsid w:val="000E008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47F3C"/>
    <w:rsid w:val="00151824"/>
    <w:rsid w:val="001528A5"/>
    <w:rsid w:val="00162D51"/>
    <w:rsid w:val="00176D6F"/>
    <w:rsid w:val="00177B33"/>
    <w:rsid w:val="001819E3"/>
    <w:rsid w:val="001832FC"/>
    <w:rsid w:val="001837CB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25E86"/>
    <w:rsid w:val="0023152E"/>
    <w:rsid w:val="002419C0"/>
    <w:rsid w:val="002422D6"/>
    <w:rsid w:val="00244CDB"/>
    <w:rsid w:val="00247BFF"/>
    <w:rsid w:val="0025310D"/>
    <w:rsid w:val="002544F1"/>
    <w:rsid w:val="002553AE"/>
    <w:rsid w:val="00255B71"/>
    <w:rsid w:val="002617AD"/>
    <w:rsid w:val="00264483"/>
    <w:rsid w:val="00264B3C"/>
    <w:rsid w:val="00265C44"/>
    <w:rsid w:val="00265EAD"/>
    <w:rsid w:val="00265F76"/>
    <w:rsid w:val="00277C90"/>
    <w:rsid w:val="00283E3E"/>
    <w:rsid w:val="002A10CA"/>
    <w:rsid w:val="002A7F8B"/>
    <w:rsid w:val="002B009A"/>
    <w:rsid w:val="002B025E"/>
    <w:rsid w:val="002B0D88"/>
    <w:rsid w:val="002B26D4"/>
    <w:rsid w:val="002B55D9"/>
    <w:rsid w:val="002C54DB"/>
    <w:rsid w:val="002C7894"/>
    <w:rsid w:val="002D52A1"/>
    <w:rsid w:val="002D7070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CBB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2792"/>
    <w:rsid w:val="0038502C"/>
    <w:rsid w:val="00386777"/>
    <w:rsid w:val="00395684"/>
    <w:rsid w:val="003A1109"/>
    <w:rsid w:val="003A49C2"/>
    <w:rsid w:val="003B2017"/>
    <w:rsid w:val="003B5E26"/>
    <w:rsid w:val="003C1044"/>
    <w:rsid w:val="003C32EC"/>
    <w:rsid w:val="003D0847"/>
    <w:rsid w:val="003D1DA0"/>
    <w:rsid w:val="003E2BC9"/>
    <w:rsid w:val="003E3A90"/>
    <w:rsid w:val="003F4B52"/>
    <w:rsid w:val="004034B6"/>
    <w:rsid w:val="004114EA"/>
    <w:rsid w:val="00414B4F"/>
    <w:rsid w:val="00415998"/>
    <w:rsid w:val="00426350"/>
    <w:rsid w:val="00440FFA"/>
    <w:rsid w:val="004425EC"/>
    <w:rsid w:val="00450B27"/>
    <w:rsid w:val="004526D4"/>
    <w:rsid w:val="00453116"/>
    <w:rsid w:val="00455510"/>
    <w:rsid w:val="00456A5D"/>
    <w:rsid w:val="00464D72"/>
    <w:rsid w:val="0047208B"/>
    <w:rsid w:val="00472752"/>
    <w:rsid w:val="0047306D"/>
    <w:rsid w:val="00473E1C"/>
    <w:rsid w:val="00482527"/>
    <w:rsid w:val="0048283A"/>
    <w:rsid w:val="00482D4C"/>
    <w:rsid w:val="00483E1B"/>
    <w:rsid w:val="00492833"/>
    <w:rsid w:val="00493A57"/>
    <w:rsid w:val="00496065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C0D"/>
    <w:rsid w:val="004F664D"/>
    <w:rsid w:val="0050600C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388"/>
    <w:rsid w:val="0055763A"/>
    <w:rsid w:val="00565757"/>
    <w:rsid w:val="005829FA"/>
    <w:rsid w:val="00585ECC"/>
    <w:rsid w:val="005907EA"/>
    <w:rsid w:val="005A02B6"/>
    <w:rsid w:val="005A09D8"/>
    <w:rsid w:val="005A1F5E"/>
    <w:rsid w:val="005A3F8F"/>
    <w:rsid w:val="005B6859"/>
    <w:rsid w:val="005C6D1E"/>
    <w:rsid w:val="005C6F88"/>
    <w:rsid w:val="005D783F"/>
    <w:rsid w:val="005E278C"/>
    <w:rsid w:val="005E2B7E"/>
    <w:rsid w:val="005F18A3"/>
    <w:rsid w:val="00604177"/>
    <w:rsid w:val="006137EC"/>
    <w:rsid w:val="00614124"/>
    <w:rsid w:val="00616287"/>
    <w:rsid w:val="00620F3C"/>
    <w:rsid w:val="006346FE"/>
    <w:rsid w:val="00637544"/>
    <w:rsid w:val="006402D4"/>
    <w:rsid w:val="00645A61"/>
    <w:rsid w:val="00645B93"/>
    <w:rsid w:val="00646050"/>
    <w:rsid w:val="00652165"/>
    <w:rsid w:val="00654735"/>
    <w:rsid w:val="00654B59"/>
    <w:rsid w:val="006556DE"/>
    <w:rsid w:val="006565A0"/>
    <w:rsid w:val="006579DD"/>
    <w:rsid w:val="00660315"/>
    <w:rsid w:val="006617AB"/>
    <w:rsid w:val="00663E85"/>
    <w:rsid w:val="00664850"/>
    <w:rsid w:val="0067274F"/>
    <w:rsid w:val="006769C8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5CC8"/>
    <w:rsid w:val="007A4E1D"/>
    <w:rsid w:val="007B0FBB"/>
    <w:rsid w:val="007B3E0E"/>
    <w:rsid w:val="007C5802"/>
    <w:rsid w:val="007D4222"/>
    <w:rsid w:val="007D61A8"/>
    <w:rsid w:val="007F48D4"/>
    <w:rsid w:val="007F4D1B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C2336"/>
    <w:rsid w:val="008D2A6A"/>
    <w:rsid w:val="008D58EC"/>
    <w:rsid w:val="008E39B3"/>
    <w:rsid w:val="008E3A42"/>
    <w:rsid w:val="008E74F7"/>
    <w:rsid w:val="008F7754"/>
    <w:rsid w:val="0090117D"/>
    <w:rsid w:val="0090133F"/>
    <w:rsid w:val="009055DD"/>
    <w:rsid w:val="009114D8"/>
    <w:rsid w:val="009149A4"/>
    <w:rsid w:val="00917286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053D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07C1"/>
    <w:rsid w:val="009D1CE3"/>
    <w:rsid w:val="009D21B9"/>
    <w:rsid w:val="009D2BD7"/>
    <w:rsid w:val="009D522A"/>
    <w:rsid w:val="009D7878"/>
    <w:rsid w:val="009E4241"/>
    <w:rsid w:val="009E444B"/>
    <w:rsid w:val="009F356C"/>
    <w:rsid w:val="009F51F2"/>
    <w:rsid w:val="00A00EEC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0CE9"/>
    <w:rsid w:val="00A44EFB"/>
    <w:rsid w:val="00A60320"/>
    <w:rsid w:val="00A72FC5"/>
    <w:rsid w:val="00A730E3"/>
    <w:rsid w:val="00A77CF6"/>
    <w:rsid w:val="00A77D8C"/>
    <w:rsid w:val="00A84BA8"/>
    <w:rsid w:val="00A90BBB"/>
    <w:rsid w:val="00A91283"/>
    <w:rsid w:val="00A978B3"/>
    <w:rsid w:val="00AA132F"/>
    <w:rsid w:val="00AB3338"/>
    <w:rsid w:val="00AC03A6"/>
    <w:rsid w:val="00AC27A8"/>
    <w:rsid w:val="00AC5EF4"/>
    <w:rsid w:val="00AC63FC"/>
    <w:rsid w:val="00AD4F04"/>
    <w:rsid w:val="00AE11E8"/>
    <w:rsid w:val="00B00969"/>
    <w:rsid w:val="00B04340"/>
    <w:rsid w:val="00B07A3B"/>
    <w:rsid w:val="00B13941"/>
    <w:rsid w:val="00B227F4"/>
    <w:rsid w:val="00B340A8"/>
    <w:rsid w:val="00B40E12"/>
    <w:rsid w:val="00B435B8"/>
    <w:rsid w:val="00B4499C"/>
    <w:rsid w:val="00B5116D"/>
    <w:rsid w:val="00B6201D"/>
    <w:rsid w:val="00B653B7"/>
    <w:rsid w:val="00B66A14"/>
    <w:rsid w:val="00B67876"/>
    <w:rsid w:val="00B7250F"/>
    <w:rsid w:val="00B7292D"/>
    <w:rsid w:val="00B807E5"/>
    <w:rsid w:val="00B847A0"/>
    <w:rsid w:val="00B87BC5"/>
    <w:rsid w:val="00BC5ADD"/>
    <w:rsid w:val="00BC6DA7"/>
    <w:rsid w:val="00BD4346"/>
    <w:rsid w:val="00BD58B1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158B"/>
    <w:rsid w:val="00C7374B"/>
    <w:rsid w:val="00C8109F"/>
    <w:rsid w:val="00C82679"/>
    <w:rsid w:val="00C836F3"/>
    <w:rsid w:val="00C97A12"/>
    <w:rsid w:val="00C97B11"/>
    <w:rsid w:val="00CB039A"/>
    <w:rsid w:val="00CB5DE5"/>
    <w:rsid w:val="00CB6414"/>
    <w:rsid w:val="00CC0C58"/>
    <w:rsid w:val="00CC29BF"/>
    <w:rsid w:val="00CD515D"/>
    <w:rsid w:val="00CD5F76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353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49D8"/>
    <w:rsid w:val="00D712A3"/>
    <w:rsid w:val="00D95C4C"/>
    <w:rsid w:val="00DA117F"/>
    <w:rsid w:val="00DA17FB"/>
    <w:rsid w:val="00DB1E0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BC0"/>
    <w:rsid w:val="00DE66F3"/>
    <w:rsid w:val="00DF0865"/>
    <w:rsid w:val="00DF307B"/>
    <w:rsid w:val="00E24673"/>
    <w:rsid w:val="00E24898"/>
    <w:rsid w:val="00E355EE"/>
    <w:rsid w:val="00E44C46"/>
    <w:rsid w:val="00E63131"/>
    <w:rsid w:val="00E662CA"/>
    <w:rsid w:val="00E8076C"/>
    <w:rsid w:val="00E87DA4"/>
    <w:rsid w:val="00EA15F6"/>
    <w:rsid w:val="00EA20E5"/>
    <w:rsid w:val="00EA2756"/>
    <w:rsid w:val="00EA4B94"/>
    <w:rsid w:val="00EA60D4"/>
    <w:rsid w:val="00EB18E9"/>
    <w:rsid w:val="00EB7B48"/>
    <w:rsid w:val="00EC098C"/>
    <w:rsid w:val="00EC3C46"/>
    <w:rsid w:val="00EC69FF"/>
    <w:rsid w:val="00ED00F1"/>
    <w:rsid w:val="00ED23F4"/>
    <w:rsid w:val="00ED4B3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4AB"/>
    <w:rsid w:val="00F60B45"/>
    <w:rsid w:val="00F642A7"/>
    <w:rsid w:val="00F64FB6"/>
    <w:rsid w:val="00F71DEA"/>
    <w:rsid w:val="00F75023"/>
    <w:rsid w:val="00F95E8D"/>
    <w:rsid w:val="00FA1A9D"/>
    <w:rsid w:val="00FA532D"/>
    <w:rsid w:val="00FA7A79"/>
    <w:rsid w:val="00FA7AB3"/>
    <w:rsid w:val="00FA7D51"/>
    <w:rsid w:val="00FA7FE9"/>
    <w:rsid w:val="00FC01B8"/>
    <w:rsid w:val="00FD1497"/>
    <w:rsid w:val="00FE059A"/>
    <w:rsid w:val="00FE16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5C6F8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@andrew.cmu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210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x@andrew.cm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liu5@andrew.cm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rasipur@andrew.cmu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Sriram Kumar</cp:lastModifiedBy>
  <cp:revision>4</cp:revision>
  <dcterms:created xsi:type="dcterms:W3CDTF">2020-10-05T09:48:00Z</dcterms:created>
  <dcterms:modified xsi:type="dcterms:W3CDTF">2020-10-23T12:47:00Z</dcterms:modified>
</cp:coreProperties>
</file>