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7CCAF1" w14:textId="77777777" w:rsidR="0055127D" w:rsidRPr="00990687" w:rsidRDefault="006305D7" w:rsidP="0055127D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990687">
        <w:rPr>
          <w:b/>
          <w:bCs/>
          <w:color w:val="auto"/>
        </w:rPr>
        <w:t>TITLE:</w:t>
      </w:r>
      <w:r w:rsidR="00F923BF" w:rsidRPr="00990687">
        <w:rPr>
          <w:color w:val="auto"/>
        </w:rPr>
        <w:t xml:space="preserve"> </w:t>
      </w:r>
    </w:p>
    <w:p w14:paraId="0C76090E" w14:textId="44B46219" w:rsidR="007A4DD6" w:rsidRPr="00990687" w:rsidRDefault="00F923BF" w:rsidP="0055127D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990687">
        <w:rPr>
          <w:color w:val="auto"/>
        </w:rPr>
        <w:t>Self</w:t>
      </w:r>
      <w:r w:rsidR="00EA6A2C" w:rsidRPr="00990687">
        <w:rPr>
          <w:color w:val="auto"/>
        </w:rPr>
        <w:t xml:space="preserve">-Assembly of Gamma-Modified Peptide Nucleic Acids into Complex Nanostructures </w:t>
      </w:r>
      <w:r w:rsidR="00990687" w:rsidRPr="00990687">
        <w:rPr>
          <w:color w:val="auto"/>
        </w:rPr>
        <w:t>i</w:t>
      </w:r>
      <w:r w:rsidR="00EA6A2C" w:rsidRPr="00990687">
        <w:rPr>
          <w:color w:val="auto"/>
        </w:rPr>
        <w:t>n Organic Solvent Mixtures</w:t>
      </w:r>
    </w:p>
    <w:p w14:paraId="2E300B21" w14:textId="77777777" w:rsidR="007A4DD6" w:rsidRPr="00990687" w:rsidRDefault="007A4DD6" w:rsidP="0055127D">
      <w:pPr>
        <w:widowControl/>
        <w:rPr>
          <w:b/>
          <w:bCs/>
          <w:color w:val="auto"/>
        </w:rPr>
      </w:pPr>
    </w:p>
    <w:p w14:paraId="6D47EC2E" w14:textId="77777777" w:rsidR="0055127D" w:rsidRPr="00990687" w:rsidRDefault="006305D7" w:rsidP="0055127D">
      <w:pPr>
        <w:widowControl/>
        <w:rPr>
          <w:bCs/>
          <w:color w:val="auto"/>
        </w:rPr>
      </w:pPr>
      <w:r w:rsidRPr="00990687">
        <w:rPr>
          <w:b/>
          <w:bCs/>
          <w:color w:val="auto"/>
        </w:rPr>
        <w:t>AUTHORS</w:t>
      </w:r>
      <w:r w:rsidR="000B662E" w:rsidRPr="00990687">
        <w:rPr>
          <w:b/>
          <w:bCs/>
          <w:color w:val="auto"/>
        </w:rPr>
        <w:t xml:space="preserve"> </w:t>
      </w:r>
      <w:r w:rsidR="00086FF5" w:rsidRPr="00990687">
        <w:rPr>
          <w:b/>
          <w:bCs/>
          <w:color w:val="auto"/>
        </w:rPr>
        <w:t xml:space="preserve">AND </w:t>
      </w:r>
      <w:r w:rsidR="000B662E" w:rsidRPr="00990687">
        <w:rPr>
          <w:b/>
          <w:bCs/>
          <w:color w:val="auto"/>
        </w:rPr>
        <w:t>AFFILIATIONS</w:t>
      </w:r>
      <w:r w:rsidRPr="00990687">
        <w:rPr>
          <w:b/>
          <w:bCs/>
          <w:color w:val="auto"/>
        </w:rPr>
        <w:t>:</w:t>
      </w:r>
      <w:r w:rsidR="009C3737" w:rsidRPr="00990687">
        <w:rPr>
          <w:bCs/>
          <w:color w:val="auto"/>
        </w:rPr>
        <w:t xml:space="preserve"> </w:t>
      </w:r>
    </w:p>
    <w:p w14:paraId="37384C3B" w14:textId="04ED5E3A" w:rsidR="009C3737" w:rsidRPr="00990687" w:rsidRDefault="009C3737" w:rsidP="0055127D">
      <w:pPr>
        <w:widowControl/>
        <w:rPr>
          <w:color w:val="auto"/>
          <w:vertAlign w:val="superscript"/>
        </w:rPr>
      </w:pPr>
      <w:r w:rsidRPr="00990687">
        <w:rPr>
          <w:color w:val="auto"/>
        </w:rPr>
        <w:t>Sriram Kumar</w:t>
      </w:r>
      <w:r w:rsidRPr="00990687">
        <w:rPr>
          <w:color w:val="auto"/>
          <w:vertAlign w:val="superscript"/>
        </w:rPr>
        <w:t>1</w:t>
      </w:r>
      <w:r w:rsidRPr="00990687">
        <w:rPr>
          <w:color w:val="auto"/>
        </w:rPr>
        <w:t>, Ying Liu</w:t>
      </w:r>
      <w:r w:rsidRPr="00990687">
        <w:rPr>
          <w:color w:val="auto"/>
          <w:vertAlign w:val="superscript"/>
        </w:rPr>
        <w:t>1</w:t>
      </w:r>
      <w:r w:rsidRPr="00990687">
        <w:rPr>
          <w:color w:val="auto"/>
        </w:rPr>
        <w:t>, Rebecca E. Taylor</w:t>
      </w:r>
      <w:r w:rsidRPr="00990687">
        <w:rPr>
          <w:color w:val="auto"/>
          <w:vertAlign w:val="superscript"/>
        </w:rPr>
        <w:t>1,</w:t>
      </w:r>
      <w:r w:rsidR="00875120" w:rsidRPr="00990687">
        <w:rPr>
          <w:color w:val="auto"/>
          <w:vertAlign w:val="superscript"/>
        </w:rPr>
        <w:t>2,3</w:t>
      </w:r>
    </w:p>
    <w:p w14:paraId="214478A4" w14:textId="77777777" w:rsidR="0055127D" w:rsidRPr="00990687" w:rsidRDefault="0055127D" w:rsidP="0055127D">
      <w:pPr>
        <w:widowControl/>
        <w:rPr>
          <w:color w:val="auto"/>
          <w:szCs w:val="16"/>
        </w:rPr>
      </w:pPr>
    </w:p>
    <w:p w14:paraId="486BF52A" w14:textId="7B0F0CC4" w:rsidR="009C3737" w:rsidRPr="00990687" w:rsidRDefault="009C3737" w:rsidP="0055127D">
      <w:pPr>
        <w:widowControl/>
        <w:rPr>
          <w:color w:val="auto"/>
          <w:szCs w:val="12"/>
        </w:rPr>
      </w:pPr>
      <w:r w:rsidRPr="00990687">
        <w:rPr>
          <w:color w:val="auto"/>
          <w:vertAlign w:val="superscript"/>
        </w:rPr>
        <w:t>1</w:t>
      </w:r>
      <w:r w:rsidRPr="00990687">
        <w:rPr>
          <w:color w:val="auto"/>
        </w:rPr>
        <w:t>Department of Mechanical Engineering, Carnegie Mellon University, Pittsburgh, Pennsylvania</w:t>
      </w:r>
    </w:p>
    <w:p w14:paraId="2338C97D" w14:textId="2CC0405E" w:rsidR="009C3737" w:rsidRPr="00990687" w:rsidRDefault="009C3737" w:rsidP="0055127D">
      <w:pPr>
        <w:widowControl/>
        <w:rPr>
          <w:color w:val="auto"/>
          <w:szCs w:val="12"/>
        </w:rPr>
      </w:pPr>
      <w:r w:rsidRPr="00990687">
        <w:rPr>
          <w:color w:val="auto"/>
          <w:vertAlign w:val="superscript"/>
        </w:rPr>
        <w:t>2</w:t>
      </w:r>
      <w:r w:rsidRPr="00990687">
        <w:rPr>
          <w:color w:val="auto"/>
        </w:rPr>
        <w:t>Department of Biomedical Engineering, Carnegie Mellon University, Pittsburgh, Pennsylvania</w:t>
      </w:r>
    </w:p>
    <w:p w14:paraId="77DDDAFF" w14:textId="57C5DB2D" w:rsidR="009C3737" w:rsidRPr="00990687" w:rsidRDefault="00875120" w:rsidP="0055127D">
      <w:pPr>
        <w:widowControl/>
        <w:rPr>
          <w:color w:val="auto"/>
        </w:rPr>
      </w:pPr>
      <w:r w:rsidRPr="00990687">
        <w:rPr>
          <w:color w:val="auto"/>
          <w:vertAlign w:val="superscript"/>
        </w:rPr>
        <w:t>3</w:t>
      </w:r>
      <w:r w:rsidR="009C3737" w:rsidRPr="00990687">
        <w:rPr>
          <w:color w:val="auto"/>
        </w:rPr>
        <w:t>Department of Electrical and Computer Engineering, Carnegie Mellon University, Pittsburgh, Pennsylvania</w:t>
      </w:r>
    </w:p>
    <w:p w14:paraId="5C7644EF" w14:textId="77777777" w:rsidR="00EA6A2C" w:rsidRPr="00990687" w:rsidRDefault="00EA6A2C" w:rsidP="0055127D">
      <w:pPr>
        <w:widowControl/>
        <w:rPr>
          <w:color w:val="auto"/>
        </w:rPr>
      </w:pPr>
    </w:p>
    <w:p w14:paraId="3AE5C716" w14:textId="2369DB30" w:rsidR="00407BD8" w:rsidRPr="00990687" w:rsidRDefault="00407BD8" w:rsidP="0055127D">
      <w:pPr>
        <w:widowControl/>
        <w:rPr>
          <w:b/>
          <w:color w:val="auto"/>
        </w:rPr>
      </w:pPr>
      <w:r w:rsidRPr="00990687">
        <w:rPr>
          <w:b/>
          <w:color w:val="auto"/>
        </w:rPr>
        <w:t>Email addresses of authors:</w:t>
      </w:r>
    </w:p>
    <w:p w14:paraId="1C136944" w14:textId="1700829B" w:rsidR="00407BD8" w:rsidRPr="00990687" w:rsidRDefault="00407BD8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>Sriram Kumar</w:t>
      </w:r>
      <w:r w:rsidRPr="00990687">
        <w:rPr>
          <w:bCs/>
          <w:color w:val="auto"/>
        </w:rPr>
        <w:tab/>
      </w:r>
      <w:r w:rsidRPr="00990687">
        <w:rPr>
          <w:bCs/>
          <w:color w:val="auto"/>
        </w:rPr>
        <w:tab/>
      </w:r>
      <w:r w:rsidR="00990687" w:rsidRPr="00990687">
        <w:rPr>
          <w:color w:val="auto"/>
        </w:rPr>
        <w:t>(</w:t>
      </w:r>
      <w:hyperlink r:id="rId7" w:history="1">
        <w:r w:rsidRPr="00990687">
          <w:rPr>
            <w:rStyle w:val="Hyperlink"/>
            <w:bCs/>
            <w:color w:val="auto"/>
          </w:rPr>
          <w:t>srasipur@andrew.cmu.edu</w:t>
        </w:r>
      </w:hyperlink>
      <w:r w:rsidR="00990687" w:rsidRPr="00990687">
        <w:rPr>
          <w:color w:val="auto"/>
        </w:rPr>
        <w:t>)</w:t>
      </w:r>
    </w:p>
    <w:p w14:paraId="79545549" w14:textId="3BA905F7" w:rsidR="00407BD8" w:rsidRPr="00990687" w:rsidRDefault="00407BD8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>Ying Liu</w:t>
      </w:r>
      <w:r w:rsidRPr="00990687">
        <w:rPr>
          <w:bCs/>
          <w:color w:val="auto"/>
        </w:rPr>
        <w:tab/>
      </w:r>
      <w:r w:rsidRPr="00990687">
        <w:rPr>
          <w:bCs/>
          <w:color w:val="auto"/>
        </w:rPr>
        <w:tab/>
      </w:r>
      <w:r w:rsidR="00990687" w:rsidRPr="00990687">
        <w:rPr>
          <w:color w:val="auto"/>
        </w:rPr>
        <w:t>(</w:t>
      </w:r>
      <w:hyperlink r:id="rId8" w:history="1">
        <w:r w:rsidRPr="00990687">
          <w:rPr>
            <w:rStyle w:val="Hyperlink"/>
            <w:bCs/>
            <w:color w:val="auto"/>
          </w:rPr>
          <w:t>yliu5@andrew.cmu.edu</w:t>
        </w:r>
      </w:hyperlink>
      <w:r w:rsidR="00990687" w:rsidRPr="00990687">
        <w:rPr>
          <w:color w:val="auto"/>
        </w:rPr>
        <w:t>)</w:t>
      </w:r>
    </w:p>
    <w:p w14:paraId="55005F56" w14:textId="135A1FBA" w:rsidR="00407BD8" w:rsidRPr="00990687" w:rsidRDefault="00407BD8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ab/>
      </w:r>
    </w:p>
    <w:p w14:paraId="11889E29" w14:textId="77777777" w:rsidR="00407BD8" w:rsidRPr="00990687" w:rsidRDefault="00407BD8" w:rsidP="0055127D">
      <w:pPr>
        <w:widowControl/>
        <w:rPr>
          <w:b/>
          <w:color w:val="auto"/>
        </w:rPr>
      </w:pPr>
      <w:r w:rsidRPr="00990687">
        <w:rPr>
          <w:b/>
          <w:color w:val="auto"/>
        </w:rPr>
        <w:t xml:space="preserve">Corresponding author: </w:t>
      </w:r>
    </w:p>
    <w:p w14:paraId="78966647" w14:textId="3E1DAC97" w:rsidR="00407BD8" w:rsidRPr="00990687" w:rsidRDefault="00407BD8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>Rebecca E. Taylor</w:t>
      </w:r>
      <w:r w:rsidRPr="00990687">
        <w:rPr>
          <w:bCs/>
          <w:color w:val="auto"/>
        </w:rPr>
        <w:tab/>
      </w:r>
      <w:r w:rsidR="00990687" w:rsidRPr="00990687">
        <w:rPr>
          <w:color w:val="auto"/>
        </w:rPr>
        <w:t>(</w:t>
      </w:r>
      <w:hyperlink r:id="rId9" w:history="1">
        <w:r w:rsidRPr="00990687">
          <w:rPr>
            <w:rStyle w:val="Hyperlink"/>
            <w:bCs/>
            <w:color w:val="auto"/>
          </w:rPr>
          <w:t>bex@andrew.cmu.edu</w:t>
        </w:r>
      </w:hyperlink>
      <w:r w:rsidR="00990687" w:rsidRPr="00990687">
        <w:rPr>
          <w:color w:val="auto"/>
        </w:rPr>
        <w:t>)</w:t>
      </w:r>
    </w:p>
    <w:p w14:paraId="29F5CAE5" w14:textId="77777777" w:rsidR="00407BD8" w:rsidRPr="00990687" w:rsidRDefault="00407BD8" w:rsidP="0055127D">
      <w:pPr>
        <w:widowControl/>
        <w:rPr>
          <w:color w:val="auto"/>
          <w:szCs w:val="12"/>
        </w:rPr>
      </w:pPr>
    </w:p>
    <w:p w14:paraId="7DFC6FAA" w14:textId="77777777" w:rsidR="0055127D" w:rsidRPr="00990687" w:rsidRDefault="006305D7" w:rsidP="0055127D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990687">
        <w:rPr>
          <w:b/>
          <w:bCs/>
          <w:color w:val="auto"/>
        </w:rPr>
        <w:t>KEYWORDS:</w:t>
      </w:r>
      <w:r w:rsidRPr="00990687">
        <w:rPr>
          <w:color w:val="auto"/>
        </w:rPr>
        <w:t xml:space="preserve"> </w:t>
      </w:r>
    </w:p>
    <w:p w14:paraId="6092C416" w14:textId="3A8673A1" w:rsidR="00012CEE" w:rsidRPr="00990687" w:rsidRDefault="00DB7852" w:rsidP="0055127D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990687">
        <w:rPr>
          <w:color w:val="auto"/>
        </w:rPr>
        <w:t>peptide nucleic acids</w:t>
      </w:r>
      <w:r w:rsidR="00BE7D6F" w:rsidRPr="00990687">
        <w:rPr>
          <w:color w:val="auto"/>
        </w:rPr>
        <w:t xml:space="preserve">, </w:t>
      </w:r>
      <w:r w:rsidR="007D6ABB" w:rsidRPr="00990687">
        <w:rPr>
          <w:color w:val="auto"/>
        </w:rPr>
        <w:t>s</w:t>
      </w:r>
      <w:r w:rsidR="00BE7D6F" w:rsidRPr="00990687">
        <w:rPr>
          <w:color w:val="auto"/>
        </w:rPr>
        <w:t xml:space="preserve">tructural nanotechnology, </w:t>
      </w:r>
      <w:r w:rsidRPr="00990687">
        <w:rPr>
          <w:color w:val="auto"/>
        </w:rPr>
        <w:t>single</w:t>
      </w:r>
      <w:r w:rsidR="00BE7D6F" w:rsidRPr="00990687">
        <w:rPr>
          <w:color w:val="auto"/>
        </w:rPr>
        <w:t>-</w:t>
      </w:r>
      <w:r w:rsidRPr="00990687">
        <w:rPr>
          <w:color w:val="auto"/>
        </w:rPr>
        <w:t xml:space="preserve">stranded </w:t>
      </w:r>
      <w:r w:rsidR="000E0196" w:rsidRPr="00990687">
        <w:rPr>
          <w:color w:val="auto"/>
        </w:rPr>
        <w:t>t</w:t>
      </w:r>
      <w:r w:rsidRPr="00990687">
        <w:rPr>
          <w:color w:val="auto"/>
        </w:rPr>
        <w:t>iles</w:t>
      </w:r>
      <w:r w:rsidR="00BE7D6F" w:rsidRPr="00990687">
        <w:rPr>
          <w:color w:val="auto"/>
        </w:rPr>
        <w:t>,</w:t>
      </w:r>
      <w:r w:rsidR="00C71486" w:rsidRPr="00990687">
        <w:rPr>
          <w:color w:val="auto"/>
        </w:rPr>
        <w:t xml:space="preserve"> </w:t>
      </w:r>
      <w:proofErr w:type="spellStart"/>
      <w:r w:rsidRPr="00990687">
        <w:rPr>
          <w:color w:val="auto"/>
        </w:rPr>
        <w:t>xeno</w:t>
      </w:r>
      <w:proofErr w:type="spellEnd"/>
      <w:r w:rsidRPr="00990687">
        <w:rPr>
          <w:color w:val="auto"/>
        </w:rPr>
        <w:t xml:space="preserve"> nucleic acids </w:t>
      </w:r>
      <w:r w:rsidR="00BE7D6F" w:rsidRPr="00990687">
        <w:rPr>
          <w:color w:val="auto"/>
        </w:rPr>
        <w:t>self-assembly, organic solvent mixtures, PNA nanotechnology, scaffold-free self-assembly</w:t>
      </w:r>
    </w:p>
    <w:p w14:paraId="530EAA53" w14:textId="77777777" w:rsidR="0055127D" w:rsidRPr="00990687" w:rsidRDefault="0055127D" w:rsidP="0055127D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3E021883" w14:textId="77777777" w:rsidR="0055127D" w:rsidRPr="00990687" w:rsidRDefault="007B0FE8" w:rsidP="0055127D">
      <w:pPr>
        <w:pStyle w:val="NormalWeb"/>
        <w:widowControl/>
        <w:spacing w:before="0" w:beforeAutospacing="0" w:after="0" w:afterAutospacing="0"/>
        <w:rPr>
          <w:b/>
          <w:bCs/>
          <w:color w:val="auto"/>
        </w:rPr>
      </w:pPr>
      <w:r w:rsidRPr="00990687">
        <w:rPr>
          <w:b/>
          <w:bCs/>
          <w:color w:val="auto"/>
        </w:rPr>
        <w:t>SUMMARY:</w:t>
      </w:r>
      <w:r w:rsidR="00DB2DBC" w:rsidRPr="00990687">
        <w:rPr>
          <w:b/>
          <w:bCs/>
          <w:color w:val="auto"/>
        </w:rPr>
        <w:t xml:space="preserve"> </w:t>
      </w:r>
    </w:p>
    <w:p w14:paraId="542448BD" w14:textId="1163CF64" w:rsidR="007B0FE8" w:rsidRPr="00990687" w:rsidRDefault="00D8249D" w:rsidP="0055127D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990687">
        <w:rPr>
          <w:color w:val="auto"/>
        </w:rPr>
        <w:t xml:space="preserve">This article provides </w:t>
      </w:r>
      <w:r w:rsidR="00DB7852" w:rsidRPr="00990687">
        <w:rPr>
          <w:color w:val="auto"/>
        </w:rPr>
        <w:t xml:space="preserve">protocols for the </w:t>
      </w:r>
      <w:r w:rsidRPr="00990687">
        <w:rPr>
          <w:color w:val="auto"/>
        </w:rPr>
        <w:t>design and self-assembly of nanostructures from gamma-modified peptide nucleic acid oligomers in organic solvent mixtures.</w:t>
      </w:r>
    </w:p>
    <w:p w14:paraId="3D17DCA9" w14:textId="77777777" w:rsidR="0055127D" w:rsidRPr="00990687" w:rsidRDefault="0055127D" w:rsidP="0055127D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3FB0A19B" w14:textId="77777777" w:rsidR="0055127D" w:rsidRPr="00990687" w:rsidRDefault="006305D7" w:rsidP="0055127D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990687">
        <w:rPr>
          <w:b/>
          <w:bCs/>
          <w:color w:val="auto"/>
        </w:rPr>
        <w:t>ABSTRACT:</w:t>
      </w:r>
      <w:r w:rsidRPr="00990687">
        <w:rPr>
          <w:color w:val="auto"/>
        </w:rPr>
        <w:t xml:space="preserve"> </w:t>
      </w:r>
    </w:p>
    <w:p w14:paraId="69D456B9" w14:textId="0EB2E45A" w:rsidR="007A4DD6" w:rsidRPr="00990687" w:rsidRDefault="003E72ED" w:rsidP="0055127D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990687">
        <w:rPr>
          <w:color w:val="auto"/>
        </w:rPr>
        <w:t>Current</w:t>
      </w:r>
      <w:r w:rsidR="0070094C" w:rsidRPr="00990687">
        <w:rPr>
          <w:color w:val="auto"/>
        </w:rPr>
        <w:t xml:space="preserve"> strategies</w:t>
      </w:r>
      <w:r w:rsidRPr="00990687">
        <w:rPr>
          <w:color w:val="auto"/>
        </w:rPr>
        <w:t xml:space="preserve"> in DNA</w:t>
      </w:r>
      <w:r w:rsidR="006740F3" w:rsidRPr="00990687">
        <w:rPr>
          <w:color w:val="auto"/>
        </w:rPr>
        <w:t xml:space="preserve"> and RNA</w:t>
      </w:r>
      <w:r w:rsidRPr="00990687">
        <w:rPr>
          <w:color w:val="auto"/>
        </w:rPr>
        <w:t xml:space="preserve"> nanotechnology </w:t>
      </w:r>
      <w:r w:rsidR="00D8249D" w:rsidRPr="00990687">
        <w:rPr>
          <w:color w:val="auto"/>
        </w:rPr>
        <w:t>enable the self-assembly of</w:t>
      </w:r>
      <w:r w:rsidRPr="00990687">
        <w:rPr>
          <w:color w:val="auto"/>
        </w:rPr>
        <w:t xml:space="preserve"> a variety of nucleic acid nanostructures</w:t>
      </w:r>
      <w:r w:rsidR="0070094C" w:rsidRPr="00990687">
        <w:rPr>
          <w:color w:val="auto"/>
        </w:rPr>
        <w:t xml:space="preserve"> in aqueous or substantially hydrated media. </w:t>
      </w:r>
      <w:r w:rsidRPr="00990687">
        <w:rPr>
          <w:color w:val="auto"/>
        </w:rPr>
        <w:t xml:space="preserve">In this article, we describe detailed protocols </w:t>
      </w:r>
      <w:r w:rsidR="00DB7852" w:rsidRPr="00990687">
        <w:rPr>
          <w:color w:val="auto"/>
        </w:rPr>
        <w:t>that enable the construction of</w:t>
      </w:r>
      <w:r w:rsidR="003E7ECA" w:rsidRPr="00990687">
        <w:rPr>
          <w:color w:val="auto"/>
        </w:rPr>
        <w:t xml:space="preserve"> </w:t>
      </w:r>
      <w:r w:rsidR="009F6E82" w:rsidRPr="00990687">
        <w:rPr>
          <w:color w:val="auto"/>
        </w:rPr>
        <w:t>nanofiber</w:t>
      </w:r>
      <w:r w:rsidR="0070094C" w:rsidRPr="00990687">
        <w:rPr>
          <w:color w:val="auto"/>
        </w:rPr>
        <w:t xml:space="preserve"> architecture</w:t>
      </w:r>
      <w:r w:rsidR="00DB7852" w:rsidRPr="00990687">
        <w:rPr>
          <w:color w:val="auto"/>
        </w:rPr>
        <w:t>s</w:t>
      </w:r>
      <w:r w:rsidR="000109D1" w:rsidRPr="00990687">
        <w:rPr>
          <w:color w:val="auto"/>
        </w:rPr>
        <w:t xml:space="preserve"> in organic solvent mixtures</w:t>
      </w:r>
      <w:r w:rsidRPr="00990687">
        <w:rPr>
          <w:color w:val="auto"/>
        </w:rPr>
        <w:t xml:space="preserve"> through the self-assembly of uniquely addressable</w:t>
      </w:r>
      <w:r w:rsidR="0070094C" w:rsidRPr="00990687">
        <w:rPr>
          <w:color w:val="auto"/>
        </w:rPr>
        <w:t xml:space="preserve">, </w:t>
      </w:r>
      <w:r w:rsidRPr="00990687">
        <w:rPr>
          <w:color w:val="auto"/>
        </w:rPr>
        <w:t>single-stranded</w:t>
      </w:r>
      <w:r w:rsidR="0070094C" w:rsidRPr="00990687">
        <w:rPr>
          <w:color w:val="auto"/>
        </w:rPr>
        <w:t>, gam</w:t>
      </w:r>
      <w:r w:rsidR="00522D91" w:rsidRPr="00990687">
        <w:rPr>
          <w:color w:val="auto"/>
        </w:rPr>
        <w:t>m</w:t>
      </w:r>
      <w:r w:rsidR="0070094C" w:rsidRPr="00990687">
        <w:rPr>
          <w:color w:val="auto"/>
        </w:rPr>
        <w:t>a-modified</w:t>
      </w:r>
      <w:r w:rsidRPr="00990687">
        <w:rPr>
          <w:color w:val="auto"/>
        </w:rPr>
        <w:t xml:space="preserve"> </w:t>
      </w:r>
      <w:r w:rsidR="0070094C" w:rsidRPr="00990687">
        <w:rPr>
          <w:color w:val="auto"/>
        </w:rPr>
        <w:t xml:space="preserve">peptide nucleic acid </w:t>
      </w:r>
      <w:r w:rsidR="00990687" w:rsidRPr="00990687">
        <w:rPr>
          <w:color w:val="auto"/>
        </w:rPr>
        <w:t>(</w:t>
      </w:r>
      <w:proofErr w:type="spellStart"/>
      <w:r w:rsidR="0070094C" w:rsidRPr="00990687">
        <w:rPr>
          <w:color w:val="auto"/>
        </w:rPr>
        <w:t>γPNA</w:t>
      </w:r>
      <w:proofErr w:type="spellEnd"/>
      <w:r w:rsidR="00990687" w:rsidRPr="00990687">
        <w:rPr>
          <w:color w:val="auto"/>
        </w:rPr>
        <w:t>)</w:t>
      </w:r>
      <w:r w:rsidRPr="00990687">
        <w:rPr>
          <w:color w:val="auto"/>
        </w:rPr>
        <w:t xml:space="preserve"> tiles. Each single-stranded tile </w:t>
      </w:r>
      <w:r w:rsidR="00990687" w:rsidRPr="00990687">
        <w:rPr>
          <w:color w:val="auto"/>
        </w:rPr>
        <w:t>(</w:t>
      </w:r>
      <w:r w:rsidRPr="00990687">
        <w:rPr>
          <w:color w:val="auto"/>
        </w:rPr>
        <w:t>SST</w:t>
      </w:r>
      <w:r w:rsidR="00990687" w:rsidRPr="00990687">
        <w:rPr>
          <w:color w:val="auto"/>
        </w:rPr>
        <w:t>)</w:t>
      </w:r>
      <w:r w:rsidRPr="00990687">
        <w:rPr>
          <w:color w:val="auto"/>
        </w:rPr>
        <w:t xml:space="preserve"> is a </w:t>
      </w:r>
      <w:r w:rsidR="003E7ECA" w:rsidRPr="00990687">
        <w:rPr>
          <w:color w:val="auto"/>
        </w:rPr>
        <w:t xml:space="preserve">12-base </w:t>
      </w:r>
      <w:proofErr w:type="spellStart"/>
      <w:r w:rsidR="003E7ECA" w:rsidRPr="00990687">
        <w:rPr>
          <w:color w:val="auto"/>
        </w:rPr>
        <w:t>γPNA</w:t>
      </w:r>
      <w:proofErr w:type="spellEnd"/>
      <w:r w:rsidR="003E7ECA" w:rsidRPr="00990687">
        <w:rPr>
          <w:color w:val="auto"/>
        </w:rPr>
        <w:t xml:space="preserve"> oligomer</w:t>
      </w:r>
      <w:r w:rsidR="00323EF7" w:rsidRPr="00990687">
        <w:rPr>
          <w:color w:val="auto"/>
        </w:rPr>
        <w:t xml:space="preserve"> </w:t>
      </w:r>
      <w:r w:rsidRPr="00990687">
        <w:rPr>
          <w:color w:val="auto"/>
        </w:rPr>
        <w:t xml:space="preserve">composed of </w:t>
      </w:r>
      <w:r w:rsidR="003E7ECA" w:rsidRPr="00990687">
        <w:rPr>
          <w:color w:val="auto"/>
        </w:rPr>
        <w:t>two</w:t>
      </w:r>
      <w:r w:rsidRPr="00990687">
        <w:rPr>
          <w:color w:val="auto"/>
        </w:rPr>
        <w:t xml:space="preserve"> concatenated modular domains</w:t>
      </w:r>
      <w:r w:rsidR="003E7ECA" w:rsidRPr="00990687">
        <w:rPr>
          <w:color w:val="auto"/>
        </w:rPr>
        <w:t xml:space="preserve"> of 6 bases each.</w:t>
      </w:r>
      <w:r w:rsidR="00990687" w:rsidRPr="00990687">
        <w:rPr>
          <w:color w:val="auto"/>
        </w:rPr>
        <w:t xml:space="preserve"> </w:t>
      </w:r>
      <w:r w:rsidR="00F05444" w:rsidRPr="00990687">
        <w:rPr>
          <w:color w:val="auto"/>
        </w:rPr>
        <w:t xml:space="preserve">Each domain </w:t>
      </w:r>
      <w:r w:rsidR="00D8249D" w:rsidRPr="00990687">
        <w:rPr>
          <w:color w:val="auto"/>
        </w:rPr>
        <w:t>can</w:t>
      </w:r>
      <w:r w:rsidR="00F05444" w:rsidRPr="00990687">
        <w:rPr>
          <w:color w:val="auto"/>
        </w:rPr>
        <w:t xml:space="preserve"> bind to </w:t>
      </w:r>
      <w:r w:rsidR="00B17ECB" w:rsidRPr="00990687">
        <w:rPr>
          <w:color w:val="auto"/>
        </w:rPr>
        <w:t xml:space="preserve">a </w:t>
      </w:r>
      <w:r w:rsidR="00F05444" w:rsidRPr="00990687">
        <w:rPr>
          <w:color w:val="auto"/>
        </w:rPr>
        <w:t xml:space="preserve">mutually complimentary domain present on neighboring strands using programmed complementarity to form </w:t>
      </w:r>
      <w:r w:rsidR="009F6E82" w:rsidRPr="00990687">
        <w:rPr>
          <w:color w:val="auto"/>
        </w:rPr>
        <w:t>nanofibers</w:t>
      </w:r>
      <w:r w:rsidR="00F05444" w:rsidRPr="00990687">
        <w:rPr>
          <w:color w:val="auto"/>
        </w:rPr>
        <w:t xml:space="preserve"> that can grow to microns in length. The SST motif is made of 9</w:t>
      </w:r>
      <w:r w:rsidR="00E12B4B" w:rsidRPr="00990687">
        <w:rPr>
          <w:color w:val="auto"/>
        </w:rPr>
        <w:t xml:space="preserve"> total</w:t>
      </w:r>
      <w:r w:rsidR="00F05444" w:rsidRPr="00990687">
        <w:rPr>
          <w:color w:val="auto"/>
        </w:rPr>
        <w:t xml:space="preserve"> oligomers to enable the formation of 3-helix </w:t>
      </w:r>
      <w:r w:rsidR="009F6E82" w:rsidRPr="00990687">
        <w:rPr>
          <w:color w:val="auto"/>
        </w:rPr>
        <w:t>nanofibers</w:t>
      </w:r>
      <w:r w:rsidR="00F05444" w:rsidRPr="00990687">
        <w:rPr>
          <w:color w:val="auto"/>
        </w:rPr>
        <w:t xml:space="preserve">. </w:t>
      </w:r>
      <w:r w:rsidR="00D8249D" w:rsidRPr="00990687">
        <w:rPr>
          <w:color w:val="auto"/>
        </w:rPr>
        <w:t>In contrast with analogous DNA nanostructures</w:t>
      </w:r>
      <w:r w:rsidR="00862441" w:rsidRPr="00990687">
        <w:rPr>
          <w:color w:val="auto"/>
        </w:rPr>
        <w:t>,</w:t>
      </w:r>
      <w:r w:rsidR="00D8249D" w:rsidRPr="00990687">
        <w:rPr>
          <w:color w:val="auto"/>
        </w:rPr>
        <w:t xml:space="preserve"> which form diameter-monodisperse structures, these </w:t>
      </w:r>
      <w:proofErr w:type="spellStart"/>
      <w:r w:rsidR="00D8249D" w:rsidRPr="00990687">
        <w:rPr>
          <w:color w:val="auto"/>
        </w:rPr>
        <w:t>γPNA</w:t>
      </w:r>
      <w:proofErr w:type="spellEnd"/>
      <w:r w:rsidR="00D8249D" w:rsidRPr="00990687">
        <w:rPr>
          <w:color w:val="auto"/>
        </w:rPr>
        <w:t xml:space="preserve"> systems form </w:t>
      </w:r>
      <w:r w:rsidR="00630E7B" w:rsidRPr="00990687">
        <w:rPr>
          <w:color w:val="auto"/>
        </w:rPr>
        <w:t>nanofibers</w:t>
      </w:r>
      <w:r w:rsidR="00D8249D" w:rsidRPr="00990687">
        <w:rPr>
          <w:color w:val="auto"/>
        </w:rPr>
        <w:t xml:space="preserve"> that bundle along their widths during self-assembly in organic solvent mixtures. Self-assembly protocols described here therefore also include </w:t>
      </w:r>
      <w:r w:rsidR="00862441" w:rsidRPr="00990687">
        <w:rPr>
          <w:color w:val="auto"/>
        </w:rPr>
        <w:t xml:space="preserve">a </w:t>
      </w:r>
      <w:r w:rsidR="00D8249D" w:rsidRPr="00990687">
        <w:rPr>
          <w:color w:val="auto"/>
        </w:rPr>
        <w:t>conventional surfactant</w:t>
      </w:r>
      <w:r w:rsidR="00862441" w:rsidRPr="00990687">
        <w:rPr>
          <w:color w:val="auto"/>
        </w:rPr>
        <w:t>,</w:t>
      </w:r>
      <w:r w:rsidR="00D8249D" w:rsidRPr="00990687">
        <w:rPr>
          <w:color w:val="auto"/>
        </w:rPr>
        <w:t xml:space="preserve"> </w:t>
      </w:r>
      <w:r w:rsidR="004C1132" w:rsidRPr="00990687">
        <w:rPr>
          <w:color w:val="auto"/>
        </w:rPr>
        <w:t xml:space="preserve">Sodium Dodecyl </w:t>
      </w:r>
      <w:r w:rsidR="000D6257" w:rsidRPr="00990687">
        <w:rPr>
          <w:color w:val="auto"/>
        </w:rPr>
        <w:t xml:space="preserve">Sulfate </w:t>
      </w:r>
      <w:r w:rsidR="00990687" w:rsidRPr="00990687">
        <w:rPr>
          <w:color w:val="auto"/>
        </w:rPr>
        <w:t>(</w:t>
      </w:r>
      <w:r w:rsidR="00D8249D" w:rsidRPr="00990687">
        <w:rPr>
          <w:color w:val="auto"/>
        </w:rPr>
        <w:t>SDS</w:t>
      </w:r>
      <w:r w:rsidR="00990687" w:rsidRPr="00990687">
        <w:rPr>
          <w:color w:val="auto"/>
        </w:rPr>
        <w:t>)</w:t>
      </w:r>
      <w:r w:rsidR="00862441" w:rsidRPr="00990687">
        <w:rPr>
          <w:color w:val="auto"/>
        </w:rPr>
        <w:t>,</w:t>
      </w:r>
      <w:r w:rsidR="00D8249D" w:rsidRPr="00990687">
        <w:rPr>
          <w:color w:val="auto"/>
        </w:rPr>
        <w:t xml:space="preserve"> to reduce bundling effects.</w:t>
      </w:r>
    </w:p>
    <w:p w14:paraId="4C7D5FD5" w14:textId="77777777" w:rsidR="006305D7" w:rsidRPr="00990687" w:rsidRDefault="006305D7" w:rsidP="0055127D">
      <w:pPr>
        <w:widowControl/>
        <w:rPr>
          <w:color w:val="auto"/>
        </w:rPr>
      </w:pPr>
    </w:p>
    <w:p w14:paraId="45FFBA19" w14:textId="5D49BE91" w:rsidR="007A4DD6" w:rsidRPr="00990687" w:rsidRDefault="006305D7" w:rsidP="0055127D">
      <w:pPr>
        <w:widowControl/>
        <w:rPr>
          <w:color w:val="auto"/>
        </w:rPr>
      </w:pPr>
      <w:r w:rsidRPr="00990687">
        <w:rPr>
          <w:b/>
          <w:color w:val="auto"/>
        </w:rPr>
        <w:t>INTRODUCTION</w:t>
      </w:r>
      <w:r w:rsidRPr="00990687">
        <w:rPr>
          <w:b/>
          <w:bCs/>
          <w:color w:val="auto"/>
        </w:rPr>
        <w:t>:</w:t>
      </w:r>
      <w:r w:rsidRPr="00990687">
        <w:rPr>
          <w:color w:val="auto"/>
        </w:rPr>
        <w:t xml:space="preserve"> </w:t>
      </w:r>
    </w:p>
    <w:p w14:paraId="08D39EA2" w14:textId="4524A8B3" w:rsidR="007C1B69" w:rsidRPr="00990687" w:rsidRDefault="00E12B4B" w:rsidP="0055127D">
      <w:pPr>
        <w:widowControl/>
        <w:rPr>
          <w:bCs/>
          <w:color w:val="auto"/>
        </w:rPr>
      </w:pPr>
      <w:r w:rsidRPr="00990687">
        <w:rPr>
          <w:bCs/>
          <w:color w:val="auto"/>
        </w:rPr>
        <w:lastRenderedPageBreak/>
        <w:t>Successful construction of numerous complex nanostructures</w:t>
      </w:r>
      <w:r w:rsidR="00192252" w:rsidRPr="00990687">
        <w:rPr>
          <w:bCs/>
          <w:color w:val="auto"/>
          <w:vertAlign w:val="superscript"/>
        </w:rPr>
        <w:t>1-12</w:t>
      </w:r>
      <w:r w:rsidRPr="00990687">
        <w:rPr>
          <w:bCs/>
          <w:color w:val="auto"/>
        </w:rPr>
        <w:t xml:space="preserve"> in aqueous or substantially hydrated media made using n</w:t>
      </w:r>
      <w:r w:rsidR="006740F3" w:rsidRPr="00990687">
        <w:rPr>
          <w:bCs/>
          <w:color w:val="auto"/>
        </w:rPr>
        <w:t>aturally occurring nucleic acids such as DNA</w:t>
      </w:r>
      <w:r w:rsidR="00192252" w:rsidRPr="00990687">
        <w:rPr>
          <w:bCs/>
          <w:color w:val="auto"/>
          <w:vertAlign w:val="superscript"/>
        </w:rPr>
        <w:t>1-10</w:t>
      </w:r>
      <w:r w:rsidR="006740F3" w:rsidRPr="00990687">
        <w:rPr>
          <w:bCs/>
          <w:color w:val="auto"/>
        </w:rPr>
        <w:t xml:space="preserve"> and RNA</w:t>
      </w:r>
      <w:r w:rsidR="00192252" w:rsidRPr="00990687">
        <w:rPr>
          <w:bCs/>
          <w:color w:val="auto"/>
          <w:vertAlign w:val="superscript"/>
        </w:rPr>
        <w:t>11,12</w:t>
      </w:r>
      <w:r w:rsidR="006740F3" w:rsidRPr="00990687">
        <w:rPr>
          <w:bCs/>
          <w:color w:val="auto"/>
        </w:rPr>
        <w:t xml:space="preserve"> </w:t>
      </w:r>
      <w:r w:rsidR="00862441" w:rsidRPr="00990687">
        <w:rPr>
          <w:bCs/>
          <w:color w:val="auto"/>
        </w:rPr>
        <w:t xml:space="preserve">has </w:t>
      </w:r>
      <w:r w:rsidR="006740F3" w:rsidRPr="00990687">
        <w:rPr>
          <w:bCs/>
          <w:color w:val="auto"/>
        </w:rPr>
        <w:t>been shown in previous works</w:t>
      </w:r>
      <w:r w:rsidRPr="00990687">
        <w:rPr>
          <w:bCs/>
          <w:color w:val="auto"/>
        </w:rPr>
        <w:t>. However, naturally occurring nucleic acids undergo duplex helical conformational changes or have reduced thermal stabilities in organic solvent mixtures</w:t>
      </w:r>
      <w:r w:rsidR="00A24E51" w:rsidRPr="00990687">
        <w:rPr>
          <w:bCs/>
          <w:color w:val="auto"/>
          <w:vertAlign w:val="superscript"/>
        </w:rPr>
        <w:t>13,14</w:t>
      </w:r>
      <w:r w:rsidRPr="00990687">
        <w:rPr>
          <w:bCs/>
          <w:color w:val="auto"/>
        </w:rPr>
        <w:t xml:space="preserve">. </w:t>
      </w:r>
    </w:p>
    <w:p w14:paraId="1D9DA27C" w14:textId="77777777" w:rsidR="005E3B56" w:rsidRPr="00990687" w:rsidRDefault="005E3B56" w:rsidP="0055127D">
      <w:pPr>
        <w:widowControl/>
        <w:rPr>
          <w:bCs/>
          <w:color w:val="auto"/>
        </w:rPr>
      </w:pPr>
    </w:p>
    <w:p w14:paraId="57032DBE" w14:textId="166A77A9" w:rsidR="00B15E33" w:rsidRPr="00990687" w:rsidRDefault="00DB7852" w:rsidP="0055127D">
      <w:pPr>
        <w:widowControl/>
        <w:rPr>
          <w:bCs/>
          <w:color w:val="auto"/>
        </w:rPr>
      </w:pPr>
      <w:r w:rsidRPr="00990687">
        <w:rPr>
          <w:bCs/>
          <w:color w:val="auto"/>
        </w:rPr>
        <w:t>Previously, our lab has</w:t>
      </w:r>
      <w:r w:rsidR="00E12B4B" w:rsidRPr="00990687">
        <w:rPr>
          <w:bCs/>
          <w:color w:val="auto"/>
        </w:rPr>
        <w:t xml:space="preserve"> reported a method towards the construction of 3-helix </w:t>
      </w:r>
      <w:r w:rsidR="00630E7B" w:rsidRPr="00990687">
        <w:rPr>
          <w:color w:val="auto"/>
        </w:rPr>
        <w:t>nanofibers</w:t>
      </w:r>
      <w:r w:rsidR="00E12B4B" w:rsidRPr="00990687">
        <w:rPr>
          <w:bCs/>
          <w:color w:val="auto"/>
        </w:rPr>
        <w:t xml:space="preserve"> using gamma-position modified synthetic nucleic acid mimics called gamma-peptide nucleic acids </w:t>
      </w:r>
      <w:r w:rsidR="00990687" w:rsidRPr="00990687">
        <w:rPr>
          <w:color w:val="auto"/>
        </w:rPr>
        <w:t>(</w:t>
      </w:r>
      <w:proofErr w:type="spellStart"/>
      <w:r w:rsidR="00E12B4B" w:rsidRPr="00990687">
        <w:rPr>
          <w:bCs/>
          <w:color w:val="auto"/>
        </w:rPr>
        <w:t>γPNA</w:t>
      </w:r>
      <w:proofErr w:type="spellEnd"/>
      <w:r w:rsidR="00990687" w:rsidRPr="00990687">
        <w:rPr>
          <w:color w:val="auto"/>
        </w:rPr>
        <w:t>)</w:t>
      </w:r>
      <w:r w:rsidR="00717A1B" w:rsidRPr="00990687">
        <w:rPr>
          <w:bCs/>
          <w:color w:val="auto"/>
          <w:vertAlign w:val="superscript"/>
        </w:rPr>
        <w:t>15</w:t>
      </w:r>
      <w:r w:rsidR="008743CD" w:rsidRPr="00990687">
        <w:rPr>
          <w:bCs/>
          <w:color w:val="auto"/>
        </w:rPr>
        <w:t xml:space="preserve"> </w:t>
      </w:r>
      <w:r w:rsidR="00990687" w:rsidRPr="00990687">
        <w:rPr>
          <w:color w:val="auto"/>
        </w:rPr>
        <w:t>(</w:t>
      </w:r>
      <w:r w:rsidR="008743CD" w:rsidRPr="00990687">
        <w:rPr>
          <w:b/>
          <w:color w:val="auto"/>
        </w:rPr>
        <w:t>Figure 1A</w:t>
      </w:r>
      <w:r w:rsidR="00990687" w:rsidRPr="00990687">
        <w:rPr>
          <w:color w:val="auto"/>
        </w:rPr>
        <w:t>)</w:t>
      </w:r>
      <w:r w:rsidR="008743CD" w:rsidRPr="00990687">
        <w:rPr>
          <w:bCs/>
          <w:color w:val="auto"/>
        </w:rPr>
        <w:t>.</w:t>
      </w:r>
      <w:r w:rsidR="00162A38" w:rsidRPr="00990687">
        <w:rPr>
          <w:bCs/>
          <w:color w:val="auto"/>
        </w:rPr>
        <w:t xml:space="preserve"> The need for</w:t>
      </w:r>
      <w:r w:rsidR="00047130" w:rsidRPr="00990687">
        <w:rPr>
          <w:bCs/>
          <w:color w:val="auto"/>
        </w:rPr>
        <w:t xml:space="preserve"> such a development and </w:t>
      </w:r>
      <w:r w:rsidR="00375BAA" w:rsidRPr="00990687">
        <w:rPr>
          <w:bCs/>
          <w:color w:val="auto"/>
        </w:rPr>
        <w:t>potential</w:t>
      </w:r>
      <w:r w:rsidR="00996EB1" w:rsidRPr="00990687">
        <w:rPr>
          <w:bCs/>
          <w:color w:val="auto"/>
        </w:rPr>
        <w:t xml:space="preserve"> </w:t>
      </w:r>
      <w:r w:rsidR="00E77FD0" w:rsidRPr="00990687">
        <w:rPr>
          <w:bCs/>
          <w:color w:val="auto"/>
        </w:rPr>
        <w:t xml:space="preserve">applications </w:t>
      </w:r>
      <w:r w:rsidR="00047130" w:rsidRPr="00990687">
        <w:rPr>
          <w:bCs/>
          <w:color w:val="auto"/>
        </w:rPr>
        <w:t>of the synthetic nucleic acid</w:t>
      </w:r>
      <w:r w:rsidR="0055127D" w:rsidRPr="00990687">
        <w:rPr>
          <w:bCs/>
          <w:color w:val="auto"/>
        </w:rPr>
        <w:t xml:space="preserve"> </w:t>
      </w:r>
      <w:r w:rsidR="00047130" w:rsidRPr="00990687">
        <w:rPr>
          <w:bCs/>
          <w:color w:val="auto"/>
        </w:rPr>
        <w:t>mimic PNA</w:t>
      </w:r>
      <w:r w:rsidR="00361213" w:rsidRPr="00990687">
        <w:rPr>
          <w:bCs/>
          <w:color w:val="auto"/>
        </w:rPr>
        <w:t xml:space="preserve"> </w:t>
      </w:r>
      <w:r w:rsidR="000C75B3" w:rsidRPr="00990687">
        <w:rPr>
          <w:bCs/>
          <w:color w:val="auto"/>
        </w:rPr>
        <w:t xml:space="preserve">has </w:t>
      </w:r>
      <w:r w:rsidR="00361213" w:rsidRPr="00990687">
        <w:rPr>
          <w:bCs/>
          <w:color w:val="auto"/>
        </w:rPr>
        <w:t xml:space="preserve">been </w:t>
      </w:r>
      <w:r w:rsidR="00E77FD0" w:rsidRPr="00990687">
        <w:rPr>
          <w:bCs/>
          <w:color w:val="auto"/>
        </w:rPr>
        <w:t xml:space="preserve">discussed </w:t>
      </w:r>
      <w:r w:rsidR="00361213" w:rsidRPr="00990687">
        <w:rPr>
          <w:bCs/>
          <w:color w:val="auto"/>
        </w:rPr>
        <w:t>within the field</w:t>
      </w:r>
      <w:r w:rsidR="00361213" w:rsidRPr="00990687">
        <w:rPr>
          <w:bCs/>
          <w:color w:val="auto"/>
          <w:vertAlign w:val="superscript"/>
        </w:rPr>
        <w:t>16</w:t>
      </w:r>
      <w:r w:rsidR="00FB11C0" w:rsidRPr="00990687">
        <w:rPr>
          <w:bCs/>
          <w:color w:val="auto"/>
          <w:vertAlign w:val="superscript"/>
        </w:rPr>
        <w:t>,17</w:t>
      </w:r>
      <w:r w:rsidR="00361213" w:rsidRPr="00990687">
        <w:rPr>
          <w:bCs/>
          <w:color w:val="auto"/>
        </w:rPr>
        <w:t>.</w:t>
      </w:r>
      <w:r w:rsidR="00E12B4B" w:rsidRPr="00990687">
        <w:rPr>
          <w:bCs/>
          <w:color w:val="auto"/>
        </w:rPr>
        <w:t xml:space="preserve"> We </w:t>
      </w:r>
      <w:r w:rsidR="00862441" w:rsidRPr="00990687">
        <w:rPr>
          <w:bCs/>
          <w:color w:val="auto"/>
        </w:rPr>
        <w:t xml:space="preserve">have </w:t>
      </w:r>
      <w:r w:rsidR="00E12B4B" w:rsidRPr="00990687">
        <w:rPr>
          <w:bCs/>
          <w:color w:val="auto"/>
        </w:rPr>
        <w:t>shown</w:t>
      </w:r>
      <w:r w:rsidR="0055127D" w:rsidRPr="00990687">
        <w:rPr>
          <w:bCs/>
          <w:color w:val="auto"/>
        </w:rPr>
        <w:t>,</w:t>
      </w:r>
      <w:r w:rsidR="00E12B4B" w:rsidRPr="00990687">
        <w:rPr>
          <w:bCs/>
          <w:color w:val="auto"/>
        </w:rPr>
        <w:t xml:space="preserve"> through an adapt</w:t>
      </w:r>
      <w:r w:rsidR="00D8249D" w:rsidRPr="00990687">
        <w:rPr>
          <w:bCs/>
          <w:color w:val="auto"/>
        </w:rPr>
        <w:t>at</w:t>
      </w:r>
      <w:r w:rsidR="00E12B4B" w:rsidRPr="00990687">
        <w:rPr>
          <w:bCs/>
          <w:color w:val="auto"/>
        </w:rPr>
        <w:t xml:space="preserve">ion of the single-stranded tile </w:t>
      </w:r>
      <w:r w:rsidR="00990687" w:rsidRPr="00990687">
        <w:rPr>
          <w:color w:val="auto"/>
        </w:rPr>
        <w:t>(</w:t>
      </w:r>
      <w:r w:rsidR="00E12B4B" w:rsidRPr="00990687">
        <w:rPr>
          <w:bCs/>
          <w:color w:val="auto"/>
        </w:rPr>
        <w:t>SST</w:t>
      </w:r>
      <w:r w:rsidR="00990687" w:rsidRPr="00990687">
        <w:rPr>
          <w:color w:val="auto"/>
        </w:rPr>
        <w:t>)</w:t>
      </w:r>
      <w:r w:rsidR="00E12B4B" w:rsidRPr="00990687">
        <w:rPr>
          <w:bCs/>
          <w:color w:val="auto"/>
        </w:rPr>
        <w:t xml:space="preserve"> strategy presented for DNA </w:t>
      </w:r>
      <w:r w:rsidR="004445E4" w:rsidRPr="00990687">
        <w:rPr>
          <w:bCs/>
          <w:color w:val="auto"/>
        </w:rPr>
        <w:t>nanostructures</w:t>
      </w:r>
      <w:r w:rsidR="004445E4" w:rsidRPr="00990687">
        <w:rPr>
          <w:bCs/>
          <w:color w:val="auto"/>
          <w:vertAlign w:val="superscript"/>
        </w:rPr>
        <w:t>1</w:t>
      </w:r>
      <w:r w:rsidR="00FB11C0" w:rsidRPr="00990687">
        <w:rPr>
          <w:bCs/>
          <w:color w:val="auto"/>
          <w:vertAlign w:val="superscript"/>
        </w:rPr>
        <w:t>8</w:t>
      </w:r>
      <w:r w:rsidR="00717A1B" w:rsidRPr="00990687">
        <w:rPr>
          <w:bCs/>
          <w:color w:val="auto"/>
          <w:vertAlign w:val="superscript"/>
        </w:rPr>
        <w:t>-</w:t>
      </w:r>
      <w:r w:rsidR="00FB11C0" w:rsidRPr="00990687">
        <w:rPr>
          <w:bCs/>
          <w:color w:val="auto"/>
          <w:vertAlign w:val="superscript"/>
        </w:rPr>
        <w:t>20</w:t>
      </w:r>
      <w:r w:rsidR="00E12B4B" w:rsidRPr="00990687">
        <w:rPr>
          <w:bCs/>
          <w:color w:val="auto"/>
        </w:rPr>
        <w:t>,</w:t>
      </w:r>
      <w:r w:rsidR="00A6072B" w:rsidRPr="00990687">
        <w:rPr>
          <w:bCs/>
          <w:color w:val="auto"/>
        </w:rPr>
        <w:t xml:space="preserve"> </w:t>
      </w:r>
      <w:r w:rsidR="00862441" w:rsidRPr="00990687">
        <w:rPr>
          <w:bCs/>
          <w:color w:val="auto"/>
        </w:rPr>
        <w:t xml:space="preserve">that </w:t>
      </w:r>
      <w:r w:rsidR="00A6072B" w:rsidRPr="00990687">
        <w:rPr>
          <w:bCs/>
          <w:color w:val="auto"/>
        </w:rPr>
        <w:t>9 sequentially distinct</w:t>
      </w:r>
      <w:r w:rsidR="00E12B4B" w:rsidRPr="00990687">
        <w:rPr>
          <w:bCs/>
          <w:color w:val="auto"/>
        </w:rPr>
        <w:t xml:space="preserve"> </w:t>
      </w:r>
      <w:proofErr w:type="spellStart"/>
      <w:r w:rsidR="00E12B4B" w:rsidRPr="00990687">
        <w:rPr>
          <w:bCs/>
          <w:color w:val="auto"/>
        </w:rPr>
        <w:t>γPNA</w:t>
      </w:r>
      <w:proofErr w:type="spellEnd"/>
      <w:r w:rsidR="00E12B4B" w:rsidRPr="00990687">
        <w:rPr>
          <w:bCs/>
          <w:color w:val="auto"/>
        </w:rPr>
        <w:t xml:space="preserve"> oligomers can be designed to form 3-helix </w:t>
      </w:r>
      <w:r w:rsidR="00630E7B" w:rsidRPr="00990687">
        <w:rPr>
          <w:color w:val="auto"/>
        </w:rPr>
        <w:t>nanofibers</w:t>
      </w:r>
      <w:r w:rsidR="00A6072B" w:rsidRPr="00990687">
        <w:rPr>
          <w:bCs/>
          <w:color w:val="auto"/>
        </w:rPr>
        <w:t xml:space="preserve"> in select polar aprotic organic solvent mixtures such as DMSO</w:t>
      </w:r>
      <w:r w:rsidR="00B211A4" w:rsidRPr="00990687">
        <w:rPr>
          <w:bCs/>
          <w:color w:val="auto"/>
        </w:rPr>
        <w:t xml:space="preserve"> and DMF</w:t>
      </w:r>
      <w:r w:rsidR="00A6072B" w:rsidRPr="00990687">
        <w:rPr>
          <w:bCs/>
          <w:color w:val="auto"/>
        </w:rPr>
        <w:t xml:space="preserve">. The </w:t>
      </w:r>
      <w:proofErr w:type="spellStart"/>
      <w:r w:rsidR="00A6072B" w:rsidRPr="00990687">
        <w:rPr>
          <w:bCs/>
          <w:color w:val="auto"/>
        </w:rPr>
        <w:t>γPNA</w:t>
      </w:r>
      <w:proofErr w:type="spellEnd"/>
      <w:r w:rsidR="00A6072B" w:rsidRPr="00990687">
        <w:rPr>
          <w:bCs/>
          <w:color w:val="auto"/>
        </w:rPr>
        <w:t xml:space="preserve"> oligomers were</w:t>
      </w:r>
      <w:r w:rsidR="00F8036F" w:rsidRPr="00990687">
        <w:rPr>
          <w:bCs/>
          <w:color w:val="auto"/>
        </w:rPr>
        <w:t xml:space="preserve"> commercially </w:t>
      </w:r>
      <w:r w:rsidR="009D4514" w:rsidRPr="00990687">
        <w:rPr>
          <w:bCs/>
          <w:color w:val="auto"/>
        </w:rPr>
        <w:t>ordered with</w:t>
      </w:r>
      <w:r w:rsidR="00A6072B" w:rsidRPr="00990687">
        <w:rPr>
          <w:bCs/>
          <w:color w:val="auto"/>
        </w:rPr>
        <w:t xml:space="preserve"> modifi</w:t>
      </w:r>
      <w:r w:rsidR="009D4514" w:rsidRPr="00990687">
        <w:rPr>
          <w:bCs/>
          <w:color w:val="auto"/>
        </w:rPr>
        <w:t>cations of</w:t>
      </w:r>
      <w:r w:rsidR="00A6072B" w:rsidRPr="00990687">
        <w:rPr>
          <w:bCs/>
          <w:color w:val="auto"/>
        </w:rPr>
        <w:t xml:space="preserve"> </w:t>
      </w:r>
      <w:r w:rsidR="00990687" w:rsidRPr="00990687">
        <w:rPr>
          <w:color w:val="auto"/>
        </w:rPr>
        <w:t>(</w:t>
      </w:r>
      <w:r w:rsidR="00A6072B" w:rsidRPr="00990687">
        <w:rPr>
          <w:bCs/>
          <w:color w:val="auto"/>
        </w:rPr>
        <w:t>R</w:t>
      </w:r>
      <w:r w:rsidR="00990687" w:rsidRPr="00990687">
        <w:rPr>
          <w:color w:val="auto"/>
        </w:rPr>
        <w:t>)</w:t>
      </w:r>
      <w:r w:rsidR="00A6072B" w:rsidRPr="00990687">
        <w:rPr>
          <w:bCs/>
          <w:color w:val="auto"/>
        </w:rPr>
        <w:t>-diethylene glycol</w:t>
      </w:r>
      <w:r w:rsidR="00E27DA8" w:rsidRPr="00990687">
        <w:rPr>
          <w:bCs/>
          <w:color w:val="auto"/>
        </w:rPr>
        <w:t xml:space="preserve"> </w:t>
      </w:r>
      <w:r w:rsidR="00990687" w:rsidRPr="00990687">
        <w:rPr>
          <w:color w:val="auto"/>
        </w:rPr>
        <w:t>(</w:t>
      </w:r>
      <w:r w:rsidR="00E27DA8" w:rsidRPr="00990687">
        <w:rPr>
          <w:bCs/>
          <w:color w:val="auto"/>
        </w:rPr>
        <w:t>mini-PEG</w:t>
      </w:r>
      <w:r w:rsidR="00990687" w:rsidRPr="00990687">
        <w:rPr>
          <w:color w:val="auto"/>
        </w:rPr>
        <w:t>)</w:t>
      </w:r>
      <w:r w:rsidR="00A6072B" w:rsidRPr="00990687">
        <w:rPr>
          <w:bCs/>
          <w:color w:val="auto"/>
        </w:rPr>
        <w:t xml:space="preserve"> at three γ-positions</w:t>
      </w:r>
      <w:r w:rsidR="00D10BD4" w:rsidRPr="00990687">
        <w:rPr>
          <w:bCs/>
          <w:color w:val="auto"/>
        </w:rPr>
        <w:t xml:space="preserve"> </w:t>
      </w:r>
      <w:r w:rsidR="00990687" w:rsidRPr="00990687">
        <w:rPr>
          <w:color w:val="auto"/>
        </w:rPr>
        <w:t>(</w:t>
      </w:r>
      <w:r w:rsidR="00D10BD4" w:rsidRPr="00990687">
        <w:rPr>
          <w:bCs/>
          <w:color w:val="auto"/>
        </w:rPr>
        <w:t>1,</w:t>
      </w:r>
      <w:r w:rsidR="00AF526D" w:rsidRPr="00990687">
        <w:rPr>
          <w:bCs/>
          <w:color w:val="auto"/>
        </w:rPr>
        <w:t xml:space="preserve"> </w:t>
      </w:r>
      <w:r w:rsidR="00D10BD4" w:rsidRPr="00990687">
        <w:rPr>
          <w:bCs/>
          <w:color w:val="auto"/>
        </w:rPr>
        <w:t>4 and 8 base-positions</w:t>
      </w:r>
      <w:r w:rsidR="00990687" w:rsidRPr="00990687">
        <w:rPr>
          <w:color w:val="auto"/>
        </w:rPr>
        <w:t>)</w:t>
      </w:r>
      <w:r w:rsidR="00A6072B" w:rsidRPr="00990687">
        <w:rPr>
          <w:bCs/>
          <w:color w:val="auto"/>
        </w:rPr>
        <w:t xml:space="preserve"> along each 12-base oligomer</w:t>
      </w:r>
      <w:r w:rsidR="009D4514" w:rsidRPr="00990687">
        <w:rPr>
          <w:bCs/>
          <w:color w:val="auto"/>
        </w:rPr>
        <w:t xml:space="preserve"> based on methods published by </w:t>
      </w:r>
      <w:proofErr w:type="spellStart"/>
      <w:r w:rsidR="009D4514" w:rsidRPr="00990687">
        <w:rPr>
          <w:bCs/>
          <w:color w:val="auto"/>
        </w:rPr>
        <w:t>Sahu</w:t>
      </w:r>
      <w:proofErr w:type="spellEnd"/>
      <w:r w:rsidR="009D4514" w:rsidRPr="00990687">
        <w:rPr>
          <w:bCs/>
          <w:color w:val="auto"/>
        </w:rPr>
        <w:t xml:space="preserve"> </w:t>
      </w:r>
      <w:r w:rsidR="009D4514" w:rsidRPr="00990687">
        <w:rPr>
          <w:bCs/>
          <w:i/>
          <w:iCs/>
          <w:color w:val="auto"/>
        </w:rPr>
        <w:t>et al</w:t>
      </w:r>
      <w:r w:rsidR="00F8036F" w:rsidRPr="00990687">
        <w:rPr>
          <w:bCs/>
          <w:color w:val="auto"/>
        </w:rPr>
        <w:t>.</w:t>
      </w:r>
      <w:r w:rsidR="004445E4" w:rsidRPr="00990687">
        <w:rPr>
          <w:bCs/>
          <w:color w:val="auto"/>
          <w:vertAlign w:val="superscript"/>
        </w:rPr>
        <w:t>2</w:t>
      </w:r>
      <w:r w:rsidR="00FB11C0" w:rsidRPr="00990687">
        <w:rPr>
          <w:bCs/>
          <w:color w:val="auto"/>
          <w:vertAlign w:val="superscript"/>
        </w:rPr>
        <w:t>1</w:t>
      </w:r>
      <w:r w:rsidR="004445E4" w:rsidRPr="00990687">
        <w:rPr>
          <w:bCs/>
          <w:color w:val="auto"/>
        </w:rPr>
        <w:t xml:space="preserve"> </w:t>
      </w:r>
      <w:r w:rsidR="00862441" w:rsidRPr="00990687">
        <w:rPr>
          <w:bCs/>
          <w:color w:val="auto"/>
        </w:rPr>
        <w:t xml:space="preserve">These </w:t>
      </w:r>
      <w:r w:rsidR="00D8249D" w:rsidRPr="00990687">
        <w:rPr>
          <w:bCs/>
          <w:color w:val="auto"/>
        </w:rPr>
        <w:t>gamma-modifications cause the</w:t>
      </w:r>
      <w:r w:rsidR="0009430C" w:rsidRPr="00990687">
        <w:rPr>
          <w:bCs/>
          <w:color w:val="auto"/>
        </w:rPr>
        <w:t xml:space="preserve"> </w:t>
      </w:r>
      <w:r w:rsidR="00D8249D" w:rsidRPr="00990687">
        <w:rPr>
          <w:bCs/>
          <w:color w:val="auto"/>
        </w:rPr>
        <w:t xml:space="preserve">helical </w:t>
      </w:r>
      <w:r w:rsidR="0009430C" w:rsidRPr="00990687">
        <w:rPr>
          <w:bCs/>
          <w:color w:val="auto"/>
        </w:rPr>
        <w:t>pre-</w:t>
      </w:r>
      <w:r w:rsidR="00D8249D" w:rsidRPr="00990687">
        <w:rPr>
          <w:bCs/>
          <w:color w:val="auto"/>
        </w:rPr>
        <w:t>organization</w:t>
      </w:r>
      <w:r w:rsidR="0009430C" w:rsidRPr="00990687">
        <w:rPr>
          <w:bCs/>
          <w:color w:val="auto"/>
        </w:rPr>
        <w:t xml:space="preserve"> that </w:t>
      </w:r>
      <w:r w:rsidR="00D8249D" w:rsidRPr="00990687">
        <w:rPr>
          <w:bCs/>
          <w:color w:val="auto"/>
        </w:rPr>
        <w:t>is associated with the</w:t>
      </w:r>
      <w:r w:rsidR="0009430C" w:rsidRPr="00990687">
        <w:rPr>
          <w:bCs/>
          <w:color w:val="auto"/>
        </w:rPr>
        <w:t xml:space="preserve"> higher binding affinity and thermal stability </w:t>
      </w:r>
      <w:r w:rsidR="00D8249D" w:rsidRPr="00990687">
        <w:rPr>
          <w:bCs/>
          <w:color w:val="auto"/>
        </w:rPr>
        <w:t xml:space="preserve">of </w:t>
      </w:r>
      <w:proofErr w:type="spellStart"/>
      <w:r w:rsidR="00D8249D" w:rsidRPr="00990687">
        <w:rPr>
          <w:bCs/>
          <w:color w:val="auto"/>
        </w:rPr>
        <w:t>γPNA</w:t>
      </w:r>
      <w:proofErr w:type="spellEnd"/>
      <w:r w:rsidR="00D8249D" w:rsidRPr="00990687">
        <w:rPr>
          <w:bCs/>
          <w:color w:val="auto"/>
        </w:rPr>
        <w:t xml:space="preserve"> relative to unmodified PNA.</w:t>
      </w:r>
      <w:r w:rsidR="00117AF8" w:rsidRPr="00990687">
        <w:rPr>
          <w:bCs/>
          <w:color w:val="auto"/>
        </w:rPr>
        <w:t xml:space="preserve"> </w:t>
      </w:r>
    </w:p>
    <w:p w14:paraId="09138666" w14:textId="77777777" w:rsidR="00B15E33" w:rsidRPr="00990687" w:rsidRDefault="00B15E33" w:rsidP="0055127D">
      <w:pPr>
        <w:widowControl/>
        <w:rPr>
          <w:bCs/>
          <w:color w:val="auto"/>
        </w:rPr>
      </w:pPr>
    </w:p>
    <w:p w14:paraId="2EA01F14" w14:textId="51312575" w:rsidR="00E12B4B" w:rsidRPr="00990687" w:rsidRDefault="00D10BD4" w:rsidP="0055127D">
      <w:pPr>
        <w:widowControl/>
        <w:rPr>
          <w:bCs/>
          <w:color w:val="auto"/>
        </w:rPr>
      </w:pPr>
      <w:r w:rsidRPr="00990687">
        <w:rPr>
          <w:bCs/>
          <w:color w:val="auto"/>
        </w:rPr>
        <w:t>This article is an adaptation of our reported work</w:t>
      </w:r>
      <w:r w:rsidR="008743CD" w:rsidRPr="00990687">
        <w:rPr>
          <w:bCs/>
          <w:color w:val="auto"/>
        </w:rPr>
        <w:t xml:space="preserve"> in which we investigate the effects of solvent solution and substitution with DNA on the formation of </w:t>
      </w:r>
      <w:proofErr w:type="spellStart"/>
      <w:r w:rsidR="008743CD" w:rsidRPr="00990687">
        <w:rPr>
          <w:bCs/>
          <w:color w:val="auto"/>
        </w:rPr>
        <w:t>γPNA</w:t>
      </w:r>
      <w:proofErr w:type="spellEnd"/>
      <w:r w:rsidR="008743CD" w:rsidRPr="00990687">
        <w:rPr>
          <w:bCs/>
          <w:color w:val="auto"/>
        </w:rPr>
        <w:t>-based nanostructures</w:t>
      </w:r>
      <w:r w:rsidR="00EB2433" w:rsidRPr="00990687">
        <w:rPr>
          <w:bCs/>
          <w:color w:val="auto"/>
          <w:vertAlign w:val="superscript"/>
        </w:rPr>
        <w:t>15</w:t>
      </w:r>
      <w:r w:rsidR="008743CD" w:rsidRPr="00990687">
        <w:rPr>
          <w:bCs/>
          <w:color w:val="auto"/>
        </w:rPr>
        <w:t>. The aim of this article is to provide</w:t>
      </w:r>
      <w:r w:rsidRPr="00990687">
        <w:rPr>
          <w:bCs/>
          <w:color w:val="auto"/>
        </w:rPr>
        <w:t xml:space="preserve"> detailed </w:t>
      </w:r>
      <w:r w:rsidR="008743CD" w:rsidRPr="00990687">
        <w:rPr>
          <w:bCs/>
          <w:color w:val="auto"/>
        </w:rPr>
        <w:t xml:space="preserve">descriptions of the design as well as detailed </w:t>
      </w:r>
      <w:r w:rsidRPr="00990687">
        <w:rPr>
          <w:bCs/>
          <w:color w:val="auto"/>
        </w:rPr>
        <w:t xml:space="preserve">protocols </w:t>
      </w:r>
      <w:r w:rsidR="008743CD" w:rsidRPr="00990687">
        <w:rPr>
          <w:bCs/>
          <w:color w:val="auto"/>
        </w:rPr>
        <w:t>for solvent-adapted methods that were developed for the</w:t>
      </w:r>
      <w:r w:rsidRPr="00990687">
        <w:rPr>
          <w:bCs/>
          <w:color w:val="auto"/>
        </w:rPr>
        <w:t xml:space="preserve"> self-assembly</w:t>
      </w:r>
      <w:r w:rsidR="008743CD" w:rsidRPr="00990687">
        <w:rPr>
          <w:bCs/>
          <w:color w:val="auto"/>
        </w:rPr>
        <w:t xml:space="preserve"> and characterization</w:t>
      </w:r>
      <w:r w:rsidRPr="00990687">
        <w:rPr>
          <w:bCs/>
          <w:color w:val="auto"/>
        </w:rPr>
        <w:t xml:space="preserve"> of </w:t>
      </w:r>
      <w:proofErr w:type="spellStart"/>
      <w:r w:rsidR="008743CD" w:rsidRPr="00990687">
        <w:rPr>
          <w:bCs/>
          <w:color w:val="auto"/>
        </w:rPr>
        <w:t>γPNA</w:t>
      </w:r>
      <w:proofErr w:type="spellEnd"/>
      <w:r w:rsidRPr="00990687">
        <w:rPr>
          <w:bCs/>
          <w:color w:val="auto"/>
        </w:rPr>
        <w:t xml:space="preserve"> </w:t>
      </w:r>
      <w:r w:rsidR="004B0802" w:rsidRPr="00990687">
        <w:rPr>
          <w:color w:val="auto"/>
        </w:rPr>
        <w:t>nanofiber</w:t>
      </w:r>
      <w:r w:rsidR="008743CD" w:rsidRPr="00990687">
        <w:rPr>
          <w:bCs/>
          <w:color w:val="auto"/>
        </w:rPr>
        <w:t xml:space="preserve">. </w:t>
      </w:r>
      <w:r w:rsidR="00AA547F" w:rsidRPr="00990687">
        <w:rPr>
          <w:bCs/>
          <w:color w:val="auto"/>
        </w:rPr>
        <w:t xml:space="preserve">Thus, we </w:t>
      </w:r>
      <w:r w:rsidR="008743CD" w:rsidRPr="00990687">
        <w:rPr>
          <w:bCs/>
          <w:color w:val="auto"/>
        </w:rPr>
        <w:t xml:space="preserve">first </w:t>
      </w:r>
      <w:r w:rsidR="00AA547F" w:rsidRPr="00990687">
        <w:rPr>
          <w:bCs/>
          <w:color w:val="auto"/>
        </w:rPr>
        <w:t xml:space="preserve">introduce the modular SST strategy, a general platform </w:t>
      </w:r>
      <w:r w:rsidR="008743CD" w:rsidRPr="00990687">
        <w:rPr>
          <w:bCs/>
          <w:color w:val="auto"/>
        </w:rPr>
        <w:t xml:space="preserve">for </w:t>
      </w:r>
      <w:r w:rsidR="00AA547F" w:rsidRPr="00990687">
        <w:rPr>
          <w:bCs/>
          <w:color w:val="auto"/>
        </w:rPr>
        <w:t xml:space="preserve">nanostructure </w:t>
      </w:r>
      <w:r w:rsidR="008743CD" w:rsidRPr="00990687">
        <w:rPr>
          <w:bCs/>
          <w:color w:val="auto"/>
        </w:rPr>
        <w:t xml:space="preserve">design </w:t>
      </w:r>
      <w:r w:rsidR="00AA547F" w:rsidRPr="00990687">
        <w:rPr>
          <w:bCs/>
          <w:color w:val="auto"/>
        </w:rPr>
        <w:t>using</w:t>
      </w:r>
      <w:r w:rsidR="00F21526" w:rsidRPr="00990687">
        <w:rPr>
          <w:bCs/>
          <w:color w:val="auto"/>
        </w:rPr>
        <w:t xml:space="preserve"> the</w:t>
      </w:r>
      <w:r w:rsidR="00AA547F" w:rsidRPr="00990687">
        <w:rPr>
          <w:bCs/>
          <w:color w:val="auto"/>
        </w:rPr>
        <w:t xml:space="preserve"> synthetic nucleic acid mimic PNA</w:t>
      </w:r>
      <w:r w:rsidR="00127D2C" w:rsidRPr="00990687">
        <w:rPr>
          <w:bCs/>
          <w:color w:val="auto"/>
        </w:rPr>
        <w:t xml:space="preserve">. </w:t>
      </w:r>
    </w:p>
    <w:p w14:paraId="4843D4B1" w14:textId="30D4E32E" w:rsidR="0009430C" w:rsidRPr="00990687" w:rsidRDefault="0009430C" w:rsidP="0055127D">
      <w:pPr>
        <w:widowControl/>
        <w:rPr>
          <w:bCs/>
          <w:color w:val="auto"/>
        </w:rPr>
      </w:pPr>
    </w:p>
    <w:p w14:paraId="721C34A6" w14:textId="0EA8475C" w:rsidR="0009430C" w:rsidRPr="00990687" w:rsidRDefault="0009430C" w:rsidP="0055127D">
      <w:pPr>
        <w:widowControl/>
        <w:rPr>
          <w:bCs/>
          <w:color w:val="auto"/>
        </w:rPr>
      </w:pPr>
      <w:r w:rsidRPr="00990687">
        <w:rPr>
          <w:bCs/>
          <w:color w:val="auto"/>
        </w:rPr>
        <w:t xml:space="preserve">The helical pitch for PNA duplexes </w:t>
      </w:r>
      <w:r w:rsidR="00DB7852" w:rsidRPr="00990687">
        <w:rPr>
          <w:bCs/>
          <w:color w:val="auto"/>
        </w:rPr>
        <w:t xml:space="preserve">has been reported to be </w:t>
      </w:r>
      <w:r w:rsidRPr="00990687">
        <w:rPr>
          <w:bCs/>
          <w:color w:val="auto"/>
        </w:rPr>
        <w:t>18 bases per turn in comparison to DNA duplexes</w:t>
      </w:r>
      <w:r w:rsidR="00862441" w:rsidRPr="00990687">
        <w:rPr>
          <w:bCs/>
          <w:color w:val="auto"/>
        </w:rPr>
        <w:t>,</w:t>
      </w:r>
      <w:r w:rsidRPr="00990687">
        <w:rPr>
          <w:bCs/>
          <w:color w:val="auto"/>
        </w:rPr>
        <w:t xml:space="preserve"> which </w:t>
      </w:r>
      <w:r w:rsidR="00862441" w:rsidRPr="00990687">
        <w:rPr>
          <w:bCs/>
          <w:color w:val="auto"/>
        </w:rPr>
        <w:t>undergo one turn per</w:t>
      </w:r>
      <w:r w:rsidRPr="00990687">
        <w:rPr>
          <w:bCs/>
          <w:color w:val="auto"/>
        </w:rPr>
        <w:t xml:space="preserve"> 10.5 bases </w:t>
      </w:r>
      <w:r w:rsidR="00990687" w:rsidRPr="00990687">
        <w:rPr>
          <w:color w:val="auto"/>
        </w:rPr>
        <w:t>(</w:t>
      </w:r>
      <w:r w:rsidRPr="00990687">
        <w:rPr>
          <w:b/>
          <w:color w:val="auto"/>
        </w:rPr>
        <w:t xml:space="preserve">Figure </w:t>
      </w:r>
      <w:r w:rsidR="008743CD" w:rsidRPr="00990687">
        <w:rPr>
          <w:b/>
          <w:color w:val="auto"/>
        </w:rPr>
        <w:t>1B</w:t>
      </w:r>
      <w:r w:rsidR="00990687" w:rsidRPr="00990687">
        <w:rPr>
          <w:color w:val="auto"/>
        </w:rPr>
        <w:t>)</w:t>
      </w:r>
      <w:r w:rsidRPr="00990687">
        <w:rPr>
          <w:bCs/>
          <w:color w:val="auto"/>
        </w:rPr>
        <w:t>. The</w:t>
      </w:r>
      <w:r w:rsidR="00D13E57" w:rsidRPr="00990687">
        <w:rPr>
          <w:bCs/>
          <w:color w:val="auto"/>
        </w:rPr>
        <w:t>refore,</w:t>
      </w:r>
      <w:r w:rsidR="00371CC5" w:rsidRPr="00990687">
        <w:rPr>
          <w:bCs/>
          <w:color w:val="auto"/>
        </w:rPr>
        <w:t xml:space="preserve"> </w:t>
      </w:r>
      <w:r w:rsidR="008743CD" w:rsidRPr="00990687">
        <w:rPr>
          <w:bCs/>
          <w:color w:val="auto"/>
        </w:rPr>
        <w:t xml:space="preserve">the domain-length of the demonstrated </w:t>
      </w:r>
      <w:proofErr w:type="spellStart"/>
      <w:r w:rsidR="008743CD" w:rsidRPr="00990687">
        <w:rPr>
          <w:bCs/>
          <w:color w:val="auto"/>
        </w:rPr>
        <w:t>γPNA</w:t>
      </w:r>
      <w:proofErr w:type="spellEnd"/>
      <w:r w:rsidR="008743CD" w:rsidRPr="00990687">
        <w:rPr>
          <w:bCs/>
          <w:color w:val="auto"/>
        </w:rPr>
        <w:t xml:space="preserve"> </w:t>
      </w:r>
      <w:r w:rsidRPr="00990687">
        <w:rPr>
          <w:bCs/>
          <w:color w:val="auto"/>
        </w:rPr>
        <w:t>SST</w:t>
      </w:r>
      <w:r w:rsidR="008743CD" w:rsidRPr="00990687">
        <w:rPr>
          <w:bCs/>
          <w:color w:val="auto"/>
        </w:rPr>
        <w:t>s was set at 6 bases to accommodate one third of a full turn or 120°</w:t>
      </w:r>
      <w:r w:rsidR="008743CD" w:rsidRPr="00990687">
        <w:rPr>
          <w:bCs/>
          <w:color w:val="auto"/>
          <w:vertAlign w:val="superscript"/>
        </w:rPr>
        <w:t xml:space="preserve"> </w:t>
      </w:r>
      <w:r w:rsidR="008743CD" w:rsidRPr="00990687">
        <w:rPr>
          <w:bCs/>
          <w:color w:val="auto"/>
        </w:rPr>
        <w:t xml:space="preserve">of rotation </w:t>
      </w:r>
      <w:r w:rsidR="00EB2433" w:rsidRPr="00990687">
        <w:rPr>
          <w:bCs/>
          <w:color w:val="auto"/>
        </w:rPr>
        <w:t>to</w:t>
      </w:r>
      <w:r w:rsidR="008743CD" w:rsidRPr="00990687">
        <w:rPr>
          <w:bCs/>
          <w:color w:val="auto"/>
        </w:rPr>
        <w:t xml:space="preserve"> enable interaction between three triangularly arrayed helices. </w:t>
      </w:r>
      <w:r w:rsidR="00EB2433" w:rsidRPr="00990687">
        <w:rPr>
          <w:bCs/>
          <w:color w:val="auto"/>
        </w:rPr>
        <w:t>Also,</w:t>
      </w:r>
      <w:r w:rsidR="008743CD" w:rsidRPr="00990687">
        <w:rPr>
          <w:bCs/>
          <w:color w:val="auto"/>
        </w:rPr>
        <w:t xml:space="preserve"> unlike previous SST motifs, each SST</w:t>
      </w:r>
      <w:r w:rsidRPr="00990687">
        <w:rPr>
          <w:bCs/>
          <w:color w:val="auto"/>
        </w:rPr>
        <w:t xml:space="preserve"> contains </w:t>
      </w:r>
      <w:r w:rsidR="008743CD" w:rsidRPr="00990687">
        <w:rPr>
          <w:bCs/>
          <w:color w:val="auto"/>
        </w:rPr>
        <w:t>just</w:t>
      </w:r>
      <w:r w:rsidR="00085188" w:rsidRPr="00990687">
        <w:rPr>
          <w:bCs/>
          <w:color w:val="auto"/>
        </w:rPr>
        <w:t xml:space="preserve"> 2</w:t>
      </w:r>
      <w:r w:rsidR="008743CD" w:rsidRPr="00990687">
        <w:rPr>
          <w:bCs/>
          <w:color w:val="auto"/>
        </w:rPr>
        <w:t xml:space="preserve"> </w:t>
      </w:r>
      <w:r w:rsidRPr="00990687">
        <w:rPr>
          <w:bCs/>
          <w:color w:val="auto"/>
        </w:rPr>
        <w:t>domains</w:t>
      </w:r>
      <w:r w:rsidR="008743CD" w:rsidRPr="00990687">
        <w:rPr>
          <w:bCs/>
          <w:color w:val="auto"/>
        </w:rPr>
        <w:t xml:space="preserve">, effectively creating a 1-dimensional ribbon-like structure that wraps to form a three-helix bundle </w:t>
      </w:r>
      <w:r w:rsidR="00990687" w:rsidRPr="00990687">
        <w:rPr>
          <w:color w:val="auto"/>
        </w:rPr>
        <w:t>(</w:t>
      </w:r>
      <w:r w:rsidR="008772FA" w:rsidRPr="00990687">
        <w:rPr>
          <w:b/>
          <w:color w:val="auto"/>
        </w:rPr>
        <w:t xml:space="preserve">Figure </w:t>
      </w:r>
      <w:r w:rsidR="008743CD" w:rsidRPr="00990687">
        <w:rPr>
          <w:b/>
          <w:color w:val="auto"/>
        </w:rPr>
        <w:t>1C</w:t>
      </w:r>
      <w:r w:rsidR="00990687" w:rsidRPr="00990687">
        <w:rPr>
          <w:color w:val="auto"/>
        </w:rPr>
        <w:t>)</w:t>
      </w:r>
      <w:r w:rsidR="00C721F8" w:rsidRPr="00990687">
        <w:rPr>
          <w:bCs/>
          <w:color w:val="auto"/>
        </w:rPr>
        <w:t xml:space="preserve">. </w:t>
      </w:r>
      <w:r w:rsidR="008743CD" w:rsidRPr="00990687">
        <w:rPr>
          <w:bCs/>
          <w:color w:val="auto"/>
        </w:rPr>
        <w:t xml:space="preserve">Each 12-base </w:t>
      </w:r>
      <w:proofErr w:type="spellStart"/>
      <w:r w:rsidR="008743CD" w:rsidRPr="00990687">
        <w:rPr>
          <w:bCs/>
          <w:color w:val="auto"/>
        </w:rPr>
        <w:t>γPNA</w:t>
      </w:r>
      <w:proofErr w:type="spellEnd"/>
      <w:r w:rsidR="008743CD" w:rsidRPr="00990687">
        <w:rPr>
          <w:bCs/>
          <w:color w:val="auto"/>
        </w:rPr>
        <w:t xml:space="preserve"> </w:t>
      </w:r>
      <w:r w:rsidR="007C4782" w:rsidRPr="00990687">
        <w:rPr>
          <w:bCs/>
          <w:color w:val="auto"/>
        </w:rPr>
        <w:t xml:space="preserve">oligomer </w:t>
      </w:r>
      <w:r w:rsidR="008743CD" w:rsidRPr="00990687">
        <w:rPr>
          <w:bCs/>
          <w:color w:val="auto"/>
        </w:rPr>
        <w:t>is gamma modified at the 1, 4 and 8 position</w:t>
      </w:r>
      <w:r w:rsidR="00DB7852" w:rsidRPr="00990687">
        <w:rPr>
          <w:bCs/>
          <w:color w:val="auto"/>
        </w:rPr>
        <w:t>s</w:t>
      </w:r>
      <w:r w:rsidR="00553FAC" w:rsidRPr="00990687">
        <w:rPr>
          <w:bCs/>
          <w:color w:val="auto"/>
        </w:rPr>
        <w:t xml:space="preserve"> to ensure uniformly spaced distribution of mini-PEG groups across the overall SST motif.</w:t>
      </w:r>
      <w:r w:rsidR="00BE0ED2" w:rsidRPr="00990687">
        <w:rPr>
          <w:bCs/>
          <w:color w:val="auto"/>
        </w:rPr>
        <w:t xml:space="preserve"> Additionally,</w:t>
      </w:r>
      <w:r w:rsidR="008743CD" w:rsidRPr="00990687">
        <w:rPr>
          <w:bCs/>
          <w:color w:val="auto"/>
        </w:rPr>
        <w:t xml:space="preserve"> </w:t>
      </w:r>
      <w:r w:rsidR="008743CD" w:rsidRPr="00990687">
        <w:rPr>
          <w:color w:val="auto"/>
        </w:rPr>
        <w:t xml:space="preserve">within the </w:t>
      </w:r>
      <w:r w:rsidR="00BE0ED2" w:rsidRPr="00990687">
        <w:rPr>
          <w:color w:val="auto"/>
        </w:rPr>
        <w:t xml:space="preserve">motif, </w:t>
      </w:r>
      <w:r w:rsidR="008743CD" w:rsidRPr="00990687">
        <w:rPr>
          <w:color w:val="auto"/>
        </w:rPr>
        <w:t xml:space="preserve">there are two types of oligomers: “contiguous” strands that exist on a single helix and helix-spanning “crossover” strands </w:t>
      </w:r>
      <w:r w:rsidR="00990687" w:rsidRPr="00990687">
        <w:rPr>
          <w:color w:val="auto"/>
        </w:rPr>
        <w:t>(</w:t>
      </w:r>
      <w:r w:rsidR="008743CD" w:rsidRPr="00990687">
        <w:rPr>
          <w:b/>
          <w:bCs/>
          <w:color w:val="auto"/>
        </w:rPr>
        <w:t xml:space="preserve">Figure </w:t>
      </w:r>
      <w:r w:rsidR="008743CD" w:rsidRPr="00990687">
        <w:rPr>
          <w:b/>
          <w:color w:val="auto"/>
        </w:rPr>
        <w:t>1D</w:t>
      </w:r>
      <w:r w:rsidR="00990687" w:rsidRPr="00990687">
        <w:rPr>
          <w:color w:val="auto"/>
        </w:rPr>
        <w:t>)</w:t>
      </w:r>
      <w:r w:rsidR="008743CD" w:rsidRPr="00990687">
        <w:rPr>
          <w:color w:val="auto"/>
        </w:rPr>
        <w:t>. In addition,</w:t>
      </w:r>
      <w:r w:rsidR="008743CD" w:rsidRPr="00990687">
        <w:rPr>
          <w:bCs/>
          <w:color w:val="auto"/>
        </w:rPr>
        <w:t xml:space="preserve"> oligomers</w:t>
      </w:r>
      <w:r w:rsidR="009C4F9A" w:rsidRPr="00990687">
        <w:rPr>
          <w:bCs/>
          <w:color w:val="auto"/>
        </w:rPr>
        <w:t xml:space="preserve"> P8 and P6 are labelled with fluorescent Cy3 </w:t>
      </w:r>
      <w:r w:rsidR="00990687" w:rsidRPr="00990687">
        <w:rPr>
          <w:color w:val="auto"/>
        </w:rPr>
        <w:t>(</w:t>
      </w:r>
      <w:r w:rsidR="008743CD" w:rsidRPr="00990687">
        <w:rPr>
          <w:bCs/>
          <w:color w:val="auto"/>
        </w:rPr>
        <w:t xml:space="preserve">green </w:t>
      </w:r>
      <w:r w:rsidR="009C4F9A" w:rsidRPr="00990687">
        <w:rPr>
          <w:bCs/>
          <w:color w:val="auto"/>
        </w:rPr>
        <w:t>star</w:t>
      </w:r>
      <w:r w:rsidR="00990687" w:rsidRPr="00990687">
        <w:rPr>
          <w:color w:val="auto"/>
        </w:rPr>
        <w:t>)</w:t>
      </w:r>
      <w:r w:rsidR="009C4F9A" w:rsidRPr="00990687">
        <w:rPr>
          <w:bCs/>
          <w:color w:val="auto"/>
        </w:rPr>
        <w:t xml:space="preserve"> and biotin </w:t>
      </w:r>
      <w:r w:rsidR="00990687" w:rsidRPr="00990687">
        <w:rPr>
          <w:color w:val="auto"/>
        </w:rPr>
        <w:t>(</w:t>
      </w:r>
      <w:r w:rsidR="008743CD" w:rsidRPr="00990687">
        <w:rPr>
          <w:bCs/>
          <w:color w:val="auto"/>
        </w:rPr>
        <w:t xml:space="preserve">yellow </w:t>
      </w:r>
      <w:r w:rsidR="009C4F9A" w:rsidRPr="00990687">
        <w:rPr>
          <w:bCs/>
          <w:color w:val="auto"/>
        </w:rPr>
        <w:t>oval</w:t>
      </w:r>
      <w:r w:rsidR="00990687" w:rsidRPr="00990687">
        <w:rPr>
          <w:color w:val="auto"/>
        </w:rPr>
        <w:t>)</w:t>
      </w:r>
      <w:r w:rsidR="00DB7852" w:rsidRPr="00990687">
        <w:rPr>
          <w:bCs/>
          <w:color w:val="auto"/>
        </w:rPr>
        <w:t>,</w:t>
      </w:r>
      <w:r w:rsidR="009C4F9A" w:rsidRPr="00990687">
        <w:rPr>
          <w:bCs/>
          <w:color w:val="auto"/>
        </w:rPr>
        <w:t xml:space="preserve"> respectively</w:t>
      </w:r>
      <w:r w:rsidR="008743CD" w:rsidRPr="00990687">
        <w:rPr>
          <w:bCs/>
          <w:color w:val="auto"/>
        </w:rPr>
        <w:t xml:space="preserve"> </w:t>
      </w:r>
      <w:r w:rsidR="00990687" w:rsidRPr="00990687">
        <w:rPr>
          <w:color w:val="auto"/>
        </w:rPr>
        <w:t>(</w:t>
      </w:r>
      <w:r w:rsidR="008743CD" w:rsidRPr="00990687">
        <w:rPr>
          <w:b/>
          <w:bCs/>
          <w:color w:val="auto"/>
        </w:rPr>
        <w:t xml:space="preserve">Figure </w:t>
      </w:r>
      <w:r w:rsidR="008743CD" w:rsidRPr="00990687">
        <w:rPr>
          <w:b/>
          <w:color w:val="auto"/>
        </w:rPr>
        <w:t>1D</w:t>
      </w:r>
      <w:r w:rsidR="00990687" w:rsidRPr="00990687">
        <w:rPr>
          <w:color w:val="auto"/>
        </w:rPr>
        <w:t>)</w:t>
      </w:r>
      <w:r w:rsidR="00DB7852" w:rsidRPr="00990687">
        <w:rPr>
          <w:color w:val="auto"/>
        </w:rPr>
        <w:t>,</w:t>
      </w:r>
      <w:r w:rsidR="009C4F9A" w:rsidRPr="00990687">
        <w:rPr>
          <w:bCs/>
          <w:color w:val="auto"/>
        </w:rPr>
        <w:t xml:space="preserve"> to enable detection of structure formation using fluorescence microscopy</w:t>
      </w:r>
      <w:r w:rsidR="00D23A79" w:rsidRPr="00990687">
        <w:rPr>
          <w:bCs/>
          <w:color w:val="auto"/>
        </w:rPr>
        <w:t xml:space="preserve">. </w:t>
      </w:r>
      <w:r w:rsidR="00282BC6" w:rsidRPr="00990687">
        <w:rPr>
          <w:bCs/>
          <w:color w:val="auto"/>
        </w:rPr>
        <w:t xml:space="preserve">Altogether, </w:t>
      </w:r>
      <w:r w:rsidR="00282BC6" w:rsidRPr="00990687">
        <w:rPr>
          <w:color w:val="auto"/>
        </w:rPr>
        <w:t xml:space="preserve">the SST motif is made of 9 total oligomers to enable the formation of 3-helix </w:t>
      </w:r>
      <w:r w:rsidR="00AE5DC9" w:rsidRPr="00990687">
        <w:rPr>
          <w:color w:val="auto"/>
        </w:rPr>
        <w:t xml:space="preserve">nanofibers </w:t>
      </w:r>
      <w:r w:rsidR="00282BC6" w:rsidRPr="00990687">
        <w:rPr>
          <w:color w:val="auto"/>
        </w:rPr>
        <w:t>through programmed complementarity of each individual domain to the corresponding domain on a neighboring oligomer</w:t>
      </w:r>
      <w:r w:rsidR="008743CD" w:rsidRPr="00990687">
        <w:rPr>
          <w:color w:val="auto"/>
        </w:rPr>
        <w:t xml:space="preserve"> </w:t>
      </w:r>
      <w:r w:rsidR="00990687" w:rsidRPr="00990687">
        <w:rPr>
          <w:color w:val="auto"/>
        </w:rPr>
        <w:t>(</w:t>
      </w:r>
      <w:r w:rsidR="008743CD" w:rsidRPr="00990687">
        <w:rPr>
          <w:b/>
          <w:bCs/>
          <w:color w:val="auto"/>
        </w:rPr>
        <w:t>Figure</w:t>
      </w:r>
      <w:r w:rsidR="008743CD" w:rsidRPr="00990687">
        <w:rPr>
          <w:color w:val="auto"/>
        </w:rPr>
        <w:t xml:space="preserve"> </w:t>
      </w:r>
      <w:r w:rsidR="008743CD" w:rsidRPr="00990687">
        <w:rPr>
          <w:b/>
          <w:color w:val="auto"/>
        </w:rPr>
        <w:t>1</w:t>
      </w:r>
      <w:r w:rsidR="00743A24" w:rsidRPr="00990687">
        <w:rPr>
          <w:b/>
          <w:color w:val="auto"/>
        </w:rPr>
        <w:t>E</w:t>
      </w:r>
      <w:r w:rsidR="00990687" w:rsidRPr="00990687">
        <w:rPr>
          <w:color w:val="auto"/>
        </w:rPr>
        <w:t>)</w:t>
      </w:r>
      <w:r w:rsidR="008743CD" w:rsidRPr="00990687">
        <w:rPr>
          <w:color w:val="auto"/>
        </w:rPr>
        <w:t>.</w:t>
      </w:r>
      <w:r w:rsidR="00990687" w:rsidRPr="00990687">
        <w:rPr>
          <w:color w:val="auto"/>
        </w:rPr>
        <w:t xml:space="preserve"> </w:t>
      </w:r>
    </w:p>
    <w:p w14:paraId="75CBDE6C" w14:textId="77777777" w:rsidR="009243D1" w:rsidRPr="00990687" w:rsidRDefault="009243D1" w:rsidP="0055127D">
      <w:pPr>
        <w:widowControl/>
        <w:rPr>
          <w:b/>
          <w:color w:val="auto"/>
        </w:rPr>
      </w:pPr>
    </w:p>
    <w:p w14:paraId="3D4CD2F3" w14:textId="5013E54E" w:rsidR="006305D7" w:rsidRPr="00990687" w:rsidRDefault="006305D7" w:rsidP="0055127D">
      <w:pPr>
        <w:widowControl/>
        <w:rPr>
          <w:color w:val="auto"/>
        </w:rPr>
      </w:pPr>
      <w:bookmarkStart w:id="0" w:name="_Hlk40955476"/>
      <w:r w:rsidRPr="00990687">
        <w:rPr>
          <w:b/>
          <w:color w:val="auto"/>
        </w:rPr>
        <w:t>PROTOCOL:</w:t>
      </w:r>
      <w:r w:rsidRPr="00990687">
        <w:rPr>
          <w:color w:val="auto"/>
        </w:rPr>
        <w:t xml:space="preserve"> </w:t>
      </w:r>
    </w:p>
    <w:p w14:paraId="2650C764" w14:textId="77777777" w:rsidR="00AF526D" w:rsidRPr="00990687" w:rsidRDefault="00AF526D" w:rsidP="0055127D">
      <w:pPr>
        <w:widowControl/>
        <w:rPr>
          <w:color w:val="auto"/>
        </w:rPr>
      </w:pPr>
      <w:bookmarkStart w:id="1" w:name="_Hlk41912115"/>
    </w:p>
    <w:p w14:paraId="66FA37FA" w14:textId="03B33012" w:rsidR="00D377DC" w:rsidRPr="00990687" w:rsidRDefault="003E5D22" w:rsidP="0055127D">
      <w:pPr>
        <w:pStyle w:val="NormalWeb"/>
        <w:widowControl/>
        <w:spacing w:before="0" w:beforeAutospacing="0" w:after="0" w:afterAutospacing="0"/>
        <w:rPr>
          <w:b/>
          <w:color w:val="auto"/>
        </w:rPr>
      </w:pPr>
      <w:r w:rsidRPr="00990687">
        <w:rPr>
          <w:b/>
          <w:color w:val="auto"/>
        </w:rPr>
        <w:t>1</w:t>
      </w:r>
      <w:r w:rsidR="00A53053" w:rsidRPr="00990687">
        <w:rPr>
          <w:b/>
          <w:color w:val="auto"/>
        </w:rPr>
        <w:t xml:space="preserve">. </w:t>
      </w:r>
      <w:proofErr w:type="spellStart"/>
      <w:r w:rsidR="00A53053" w:rsidRPr="00990687">
        <w:rPr>
          <w:b/>
          <w:color w:val="auto"/>
        </w:rPr>
        <w:t>γPNA</w:t>
      </w:r>
      <w:proofErr w:type="spellEnd"/>
      <w:r w:rsidR="00A53053" w:rsidRPr="00990687">
        <w:rPr>
          <w:b/>
          <w:color w:val="auto"/>
        </w:rPr>
        <w:t xml:space="preserve"> </w:t>
      </w:r>
      <w:r w:rsidR="003F09B7" w:rsidRPr="00990687">
        <w:rPr>
          <w:b/>
          <w:color w:val="auto"/>
        </w:rPr>
        <w:t>sequence design</w:t>
      </w:r>
    </w:p>
    <w:p w14:paraId="58B3C8C3" w14:textId="77777777" w:rsidR="00AF526D" w:rsidRPr="00990687" w:rsidRDefault="00AF526D" w:rsidP="0055127D">
      <w:pPr>
        <w:pStyle w:val="NormalWeb"/>
        <w:widowControl/>
        <w:spacing w:before="0" w:beforeAutospacing="0" w:after="0" w:afterAutospacing="0"/>
        <w:rPr>
          <w:b/>
          <w:color w:val="auto"/>
        </w:rPr>
      </w:pPr>
    </w:p>
    <w:p w14:paraId="04D16CB9" w14:textId="1A061120" w:rsidR="00AB31CE" w:rsidRPr="00990687" w:rsidRDefault="001707EE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lastRenderedPageBreak/>
        <w:t>1.</w:t>
      </w:r>
      <w:r w:rsidR="00BA4BFE" w:rsidRPr="00990687">
        <w:rPr>
          <w:bCs/>
          <w:color w:val="auto"/>
        </w:rPr>
        <w:t>1</w:t>
      </w:r>
      <w:r w:rsidR="00954A34" w:rsidRPr="00990687">
        <w:rPr>
          <w:bCs/>
          <w:color w:val="auto"/>
        </w:rPr>
        <w:t xml:space="preserve">. </w:t>
      </w:r>
      <w:r w:rsidR="00BA4BFE" w:rsidRPr="00990687">
        <w:rPr>
          <w:bCs/>
          <w:color w:val="auto"/>
        </w:rPr>
        <w:t xml:space="preserve">Download </w:t>
      </w:r>
      <w:r w:rsidR="00E83C76" w:rsidRPr="00990687">
        <w:rPr>
          <w:bCs/>
          <w:color w:val="auto"/>
        </w:rPr>
        <w:t xml:space="preserve">the </w:t>
      </w:r>
      <w:r w:rsidR="00510870" w:rsidRPr="00990687">
        <w:rPr>
          <w:bCs/>
          <w:color w:val="auto"/>
        </w:rPr>
        <w:t xml:space="preserve">DNA </w:t>
      </w:r>
      <w:r w:rsidR="00DB7852" w:rsidRPr="00990687">
        <w:rPr>
          <w:bCs/>
          <w:color w:val="auto"/>
        </w:rPr>
        <w:t xml:space="preserve">Design </w:t>
      </w:r>
      <w:r w:rsidR="007E0C0A" w:rsidRPr="00990687">
        <w:rPr>
          <w:bCs/>
          <w:color w:val="auto"/>
        </w:rPr>
        <w:t>T</w:t>
      </w:r>
      <w:r w:rsidR="00E83C76" w:rsidRPr="00990687">
        <w:rPr>
          <w:bCs/>
          <w:color w:val="auto"/>
        </w:rPr>
        <w:t>oolbox</w:t>
      </w:r>
      <w:r w:rsidR="00C465E9" w:rsidRPr="00990687">
        <w:rPr>
          <w:bCs/>
          <w:color w:val="auto"/>
          <w:vertAlign w:val="superscript"/>
        </w:rPr>
        <w:t>22</w:t>
      </w:r>
      <w:r w:rsidR="00990687" w:rsidRPr="00990687">
        <w:rPr>
          <w:color w:val="auto"/>
        </w:rPr>
        <w:t xml:space="preserve"> </w:t>
      </w:r>
      <w:r w:rsidR="00510870" w:rsidRPr="00990687">
        <w:rPr>
          <w:bCs/>
          <w:color w:val="auto"/>
        </w:rPr>
        <w:t xml:space="preserve">developed by the Winfree Lab at </w:t>
      </w:r>
      <w:r w:rsidR="00C465E9" w:rsidRPr="00990687">
        <w:rPr>
          <w:bCs/>
          <w:color w:val="auto"/>
        </w:rPr>
        <w:t>Caltech</w:t>
      </w:r>
      <w:r w:rsidR="00C465E9" w:rsidRPr="00990687">
        <w:rPr>
          <w:bCs/>
          <w:color w:val="auto"/>
          <w:vertAlign w:val="superscript"/>
        </w:rPr>
        <w:t>23</w:t>
      </w:r>
      <w:r w:rsidR="00C465E9" w:rsidRPr="00990687">
        <w:rPr>
          <w:bCs/>
          <w:color w:val="auto"/>
        </w:rPr>
        <w:t xml:space="preserve"> </w:t>
      </w:r>
      <w:r w:rsidR="003830B3" w:rsidRPr="00990687">
        <w:rPr>
          <w:bCs/>
          <w:color w:val="auto"/>
        </w:rPr>
        <w:t>into the folder c</w:t>
      </w:r>
      <w:r w:rsidR="00F91AC1" w:rsidRPr="00990687">
        <w:rPr>
          <w:bCs/>
          <w:color w:val="auto"/>
        </w:rPr>
        <w:t xml:space="preserve">ontaining </w:t>
      </w:r>
      <w:r w:rsidR="00C465E9" w:rsidRPr="00990687">
        <w:rPr>
          <w:bCs/>
          <w:color w:val="auto"/>
        </w:rPr>
        <w:t xml:space="preserve">programming </w:t>
      </w:r>
      <w:r w:rsidR="007E0C0A" w:rsidRPr="00990687">
        <w:rPr>
          <w:bCs/>
          <w:color w:val="auto"/>
        </w:rPr>
        <w:t>scripts for designing sequences</w:t>
      </w:r>
      <w:r w:rsidR="002918FF" w:rsidRPr="00990687">
        <w:rPr>
          <w:bCs/>
          <w:color w:val="auto"/>
        </w:rPr>
        <w:t>.</w:t>
      </w:r>
    </w:p>
    <w:p w14:paraId="09A182C4" w14:textId="77777777" w:rsidR="00AF526D" w:rsidRPr="00990687" w:rsidRDefault="00AF526D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3B59B87F" w14:textId="34E4FCB7" w:rsidR="0086229D" w:rsidRPr="00990687" w:rsidRDefault="00AB31CE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 xml:space="preserve">1.2 </w:t>
      </w:r>
      <w:r w:rsidR="007E0C0A" w:rsidRPr="00990687">
        <w:rPr>
          <w:bCs/>
          <w:color w:val="auto"/>
        </w:rPr>
        <w:t>Within that sequence design folder, o</w:t>
      </w:r>
      <w:r w:rsidRPr="00990687">
        <w:rPr>
          <w:bCs/>
          <w:color w:val="auto"/>
        </w:rPr>
        <w:t xml:space="preserve">pen </w:t>
      </w:r>
      <w:r w:rsidR="00C465E9" w:rsidRPr="00990687">
        <w:rPr>
          <w:bCs/>
          <w:color w:val="auto"/>
        </w:rPr>
        <w:t>a fourth-generation programming language compatible with the file extension “.m”</w:t>
      </w:r>
      <w:r w:rsidR="007E0C0A" w:rsidRPr="00990687">
        <w:rPr>
          <w:bCs/>
          <w:color w:val="auto"/>
        </w:rPr>
        <w:t xml:space="preserve">, and then add </w:t>
      </w:r>
      <w:r w:rsidR="00C465E9" w:rsidRPr="00990687">
        <w:rPr>
          <w:bCs/>
          <w:color w:val="auto"/>
        </w:rPr>
        <w:t xml:space="preserve">the previously </w:t>
      </w:r>
      <w:r w:rsidR="007E0C0A" w:rsidRPr="00990687">
        <w:rPr>
          <w:bCs/>
          <w:color w:val="auto"/>
        </w:rPr>
        <w:t>downloaded “</w:t>
      </w:r>
      <w:proofErr w:type="spellStart"/>
      <w:r w:rsidR="0086229D" w:rsidRPr="00990687">
        <w:rPr>
          <w:bCs/>
          <w:color w:val="auto"/>
        </w:rPr>
        <w:t>DNA</w:t>
      </w:r>
      <w:r w:rsidR="00F922F0" w:rsidRPr="00990687">
        <w:rPr>
          <w:bCs/>
          <w:color w:val="auto"/>
        </w:rPr>
        <w:t>d</w:t>
      </w:r>
      <w:r w:rsidR="0086229D" w:rsidRPr="00990687">
        <w:rPr>
          <w:bCs/>
          <w:color w:val="auto"/>
        </w:rPr>
        <w:t>esign</w:t>
      </w:r>
      <w:proofErr w:type="spellEnd"/>
      <w:r w:rsidR="007E0C0A" w:rsidRPr="00990687">
        <w:rPr>
          <w:bCs/>
          <w:color w:val="auto"/>
        </w:rPr>
        <w:t>” folder to the path using the following command</w:t>
      </w:r>
      <w:r w:rsidR="00F91AC1" w:rsidRPr="00990687">
        <w:rPr>
          <w:bCs/>
          <w:color w:val="auto"/>
        </w:rPr>
        <w:t>:</w:t>
      </w:r>
      <w:r w:rsidR="007955AB" w:rsidRPr="00990687">
        <w:rPr>
          <w:bCs/>
          <w:color w:val="auto"/>
        </w:rPr>
        <w:t xml:space="preserve"> </w:t>
      </w:r>
    </w:p>
    <w:p w14:paraId="19BAEE74" w14:textId="2AE65583" w:rsidR="009F01A1" w:rsidRPr="00990687" w:rsidRDefault="00F922F0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 xml:space="preserve">&gt;&gt; </w:t>
      </w:r>
      <w:proofErr w:type="spellStart"/>
      <w:r w:rsidRPr="00990687">
        <w:rPr>
          <w:bCs/>
          <w:color w:val="auto"/>
        </w:rPr>
        <w:t>addpath</w:t>
      </w:r>
      <w:proofErr w:type="spellEnd"/>
      <w:r w:rsidRPr="00990687">
        <w:rPr>
          <w:bCs/>
          <w:color w:val="auto"/>
        </w:rPr>
        <w:t xml:space="preserve"> </w:t>
      </w:r>
      <w:proofErr w:type="spellStart"/>
      <w:r w:rsidRPr="00990687">
        <w:rPr>
          <w:bCs/>
          <w:color w:val="auto"/>
        </w:rPr>
        <w:t>DNAdesign</w:t>
      </w:r>
      <w:proofErr w:type="spellEnd"/>
    </w:p>
    <w:p w14:paraId="616B4DF7" w14:textId="77777777" w:rsidR="00AF526D" w:rsidRPr="00990687" w:rsidRDefault="00AF526D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109AC14F" w14:textId="2C9D961D" w:rsidR="00C418B7" w:rsidRPr="00990687" w:rsidRDefault="009F01A1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 xml:space="preserve">1.3 </w:t>
      </w:r>
      <w:r w:rsidR="00C465E9" w:rsidRPr="00990687">
        <w:rPr>
          <w:bCs/>
          <w:color w:val="auto"/>
        </w:rPr>
        <w:t>Subsequently</w:t>
      </w:r>
      <w:r w:rsidR="007E0C0A" w:rsidRPr="00990687">
        <w:rPr>
          <w:bCs/>
          <w:color w:val="auto"/>
        </w:rPr>
        <w:t xml:space="preserve"> r</w:t>
      </w:r>
      <w:r w:rsidR="00C418B7" w:rsidRPr="00990687">
        <w:rPr>
          <w:bCs/>
          <w:color w:val="auto"/>
        </w:rPr>
        <w:t>un the following script</w:t>
      </w:r>
      <w:r w:rsidR="007E0C0A" w:rsidRPr="00990687">
        <w:rPr>
          <w:bCs/>
          <w:color w:val="auto"/>
        </w:rPr>
        <w:t xml:space="preserve"> named “PNA3nanofiber.m” </w:t>
      </w:r>
      <w:r w:rsidR="00990687" w:rsidRPr="00990687">
        <w:rPr>
          <w:color w:val="auto"/>
        </w:rPr>
        <w:t>(</w:t>
      </w:r>
      <w:r w:rsidR="00C465E9" w:rsidRPr="00990687">
        <w:rPr>
          <w:bCs/>
          <w:color w:val="auto"/>
        </w:rPr>
        <w:t xml:space="preserve">see </w:t>
      </w:r>
      <w:r w:rsidR="00C465E9" w:rsidRPr="00990687">
        <w:rPr>
          <w:b/>
          <w:color w:val="auto"/>
        </w:rPr>
        <w:t>Supplementary Figure 1</w:t>
      </w:r>
      <w:r w:rsidR="00990687" w:rsidRPr="00990687">
        <w:rPr>
          <w:color w:val="auto"/>
        </w:rPr>
        <w:t>)</w:t>
      </w:r>
      <w:r w:rsidR="00C465E9" w:rsidRPr="00990687">
        <w:rPr>
          <w:bCs/>
          <w:color w:val="auto"/>
        </w:rPr>
        <w:t xml:space="preserve"> </w:t>
      </w:r>
      <w:r w:rsidR="007E0C0A" w:rsidRPr="00990687">
        <w:rPr>
          <w:bCs/>
          <w:color w:val="auto"/>
        </w:rPr>
        <w:t>using the following command</w:t>
      </w:r>
      <w:r w:rsidR="00C418B7" w:rsidRPr="00990687">
        <w:rPr>
          <w:bCs/>
          <w:color w:val="auto"/>
        </w:rPr>
        <w:t>:</w:t>
      </w:r>
    </w:p>
    <w:p w14:paraId="46D28388" w14:textId="60B25CFA" w:rsidR="007E0C0A" w:rsidRPr="00990687" w:rsidRDefault="007E0C0A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>&gt;&gt; PNA3nanofiber</w:t>
      </w:r>
    </w:p>
    <w:p w14:paraId="3E4FCDC7" w14:textId="2F918767" w:rsidR="00AF526D" w:rsidRPr="00990687" w:rsidRDefault="00064F26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 xml:space="preserve"> </w:t>
      </w:r>
    </w:p>
    <w:p w14:paraId="00212F37" w14:textId="7691CF10" w:rsidR="003151C1" w:rsidRPr="00990687" w:rsidRDefault="0047344F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 xml:space="preserve">1.4 </w:t>
      </w:r>
      <w:r w:rsidR="007E0C0A" w:rsidRPr="00990687">
        <w:rPr>
          <w:bCs/>
          <w:color w:val="auto"/>
        </w:rPr>
        <w:t>Ru</w:t>
      </w:r>
      <w:r w:rsidR="00990687" w:rsidRPr="00990687">
        <w:rPr>
          <w:bCs/>
          <w:color w:val="auto"/>
        </w:rPr>
        <w:t>n</w:t>
      </w:r>
      <w:r w:rsidR="007E0C0A" w:rsidRPr="00990687">
        <w:rPr>
          <w:bCs/>
          <w:color w:val="auto"/>
        </w:rPr>
        <w:t xml:space="preserve"> this script </w:t>
      </w:r>
      <w:r w:rsidR="00990687" w:rsidRPr="00990687">
        <w:rPr>
          <w:bCs/>
          <w:color w:val="auto"/>
        </w:rPr>
        <w:t>to</w:t>
      </w:r>
      <w:r w:rsidR="007E0C0A" w:rsidRPr="00990687">
        <w:rPr>
          <w:bCs/>
          <w:color w:val="auto"/>
        </w:rPr>
        <w:t xml:space="preserve"> create variables called “</w:t>
      </w:r>
      <w:proofErr w:type="spellStart"/>
      <w:r w:rsidR="007E0C0A" w:rsidRPr="00990687">
        <w:rPr>
          <w:bCs/>
          <w:color w:val="auto"/>
        </w:rPr>
        <w:t>thisSeqs</w:t>
      </w:r>
      <w:proofErr w:type="spellEnd"/>
      <w:r w:rsidR="007E0C0A" w:rsidRPr="00990687">
        <w:rPr>
          <w:bCs/>
          <w:color w:val="auto"/>
        </w:rPr>
        <w:t>” and “</w:t>
      </w:r>
      <w:proofErr w:type="spellStart"/>
      <w:r w:rsidR="007E0C0A" w:rsidRPr="00990687">
        <w:rPr>
          <w:bCs/>
          <w:color w:val="auto"/>
        </w:rPr>
        <w:t>thisScore</w:t>
      </w:r>
      <w:proofErr w:type="spellEnd"/>
      <w:r w:rsidR="007E0C0A" w:rsidRPr="00990687">
        <w:rPr>
          <w:bCs/>
          <w:color w:val="auto"/>
        </w:rPr>
        <w:t>.” The variable “</w:t>
      </w:r>
      <w:proofErr w:type="spellStart"/>
      <w:r w:rsidR="007E0C0A" w:rsidRPr="00990687">
        <w:rPr>
          <w:bCs/>
          <w:color w:val="auto"/>
        </w:rPr>
        <w:t>thisSeqs</w:t>
      </w:r>
      <w:proofErr w:type="spellEnd"/>
      <w:r w:rsidR="007E0C0A" w:rsidRPr="00990687">
        <w:rPr>
          <w:bCs/>
          <w:color w:val="auto"/>
        </w:rPr>
        <w:t xml:space="preserve">” </w:t>
      </w:r>
      <w:r w:rsidR="00605B35" w:rsidRPr="00990687">
        <w:rPr>
          <w:bCs/>
          <w:color w:val="auto"/>
        </w:rPr>
        <w:t>contains the sequences of the designed oligomers</w:t>
      </w:r>
      <w:r w:rsidR="007E0C0A" w:rsidRPr="00990687">
        <w:rPr>
          <w:bCs/>
          <w:color w:val="auto"/>
        </w:rPr>
        <w:t>, and “</w:t>
      </w:r>
      <w:proofErr w:type="spellStart"/>
      <w:r w:rsidR="007E0C0A" w:rsidRPr="00990687">
        <w:rPr>
          <w:bCs/>
          <w:color w:val="auto"/>
        </w:rPr>
        <w:t>thisScore</w:t>
      </w:r>
      <w:proofErr w:type="spellEnd"/>
      <w:r w:rsidR="007E0C0A" w:rsidRPr="00990687">
        <w:rPr>
          <w:bCs/>
          <w:color w:val="auto"/>
        </w:rPr>
        <w:t>” is the penalty</w:t>
      </w:r>
      <w:r w:rsidR="00136814" w:rsidRPr="00990687">
        <w:rPr>
          <w:bCs/>
          <w:color w:val="auto"/>
        </w:rPr>
        <w:t xml:space="preserve"> score</w:t>
      </w:r>
      <w:r w:rsidR="00605B35" w:rsidRPr="00990687">
        <w:rPr>
          <w:bCs/>
          <w:color w:val="auto"/>
        </w:rPr>
        <w:t xml:space="preserve">. </w:t>
      </w:r>
    </w:p>
    <w:p w14:paraId="4DD335BD" w14:textId="77777777" w:rsidR="00AF526D" w:rsidRPr="00990687" w:rsidRDefault="00AF526D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2654FA83" w14:textId="1C8D8ADD" w:rsidR="00541722" w:rsidRPr="00990687" w:rsidRDefault="00541722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 xml:space="preserve">1.5 </w:t>
      </w:r>
      <w:r w:rsidR="00D60FDF" w:rsidRPr="00990687">
        <w:rPr>
          <w:bCs/>
          <w:color w:val="auto"/>
        </w:rPr>
        <w:t>Run the script multiple times to obtain the most minimal score.</w:t>
      </w:r>
      <w:r w:rsidR="00B57FAC" w:rsidRPr="00990687">
        <w:rPr>
          <w:bCs/>
          <w:color w:val="auto"/>
        </w:rPr>
        <w:t xml:space="preserve"> A sample of 20 such runs are shown in </w:t>
      </w:r>
      <w:r w:rsidR="00B57FAC" w:rsidRPr="00990687">
        <w:rPr>
          <w:b/>
          <w:color w:val="auto"/>
        </w:rPr>
        <w:t>Table 1</w:t>
      </w:r>
      <w:r w:rsidR="005A544A" w:rsidRPr="00990687">
        <w:rPr>
          <w:bCs/>
          <w:color w:val="auto"/>
        </w:rPr>
        <w:t>.</w:t>
      </w:r>
    </w:p>
    <w:p w14:paraId="7D14F70E" w14:textId="77777777" w:rsidR="00AF526D" w:rsidRPr="00990687" w:rsidRDefault="00AF526D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2043D073" w14:textId="184DC55E" w:rsidR="00A53053" w:rsidRPr="00990687" w:rsidRDefault="0016606B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>1.</w:t>
      </w:r>
      <w:r w:rsidR="00B57FAC" w:rsidRPr="00990687">
        <w:rPr>
          <w:bCs/>
          <w:color w:val="auto"/>
        </w:rPr>
        <w:t xml:space="preserve">6 </w:t>
      </w:r>
      <w:r w:rsidR="009572E9" w:rsidRPr="00990687">
        <w:rPr>
          <w:bCs/>
          <w:color w:val="auto"/>
        </w:rPr>
        <w:t>Manually c</w:t>
      </w:r>
      <w:r w:rsidR="002D1A96" w:rsidRPr="00990687">
        <w:rPr>
          <w:bCs/>
          <w:color w:val="auto"/>
        </w:rPr>
        <w:t>onfirm</w:t>
      </w:r>
      <w:r w:rsidR="00510870" w:rsidRPr="00990687">
        <w:rPr>
          <w:bCs/>
          <w:color w:val="auto"/>
        </w:rPr>
        <w:t xml:space="preserve"> </w:t>
      </w:r>
      <w:r w:rsidR="007E0C0A" w:rsidRPr="00990687">
        <w:rPr>
          <w:bCs/>
          <w:color w:val="auto"/>
        </w:rPr>
        <w:t xml:space="preserve">the desired </w:t>
      </w:r>
      <w:r w:rsidR="005A1FAA" w:rsidRPr="00990687">
        <w:rPr>
          <w:bCs/>
          <w:color w:val="auto"/>
        </w:rPr>
        <w:t xml:space="preserve">Watson-Crick </w:t>
      </w:r>
      <w:r w:rsidR="007E0C0A" w:rsidRPr="00990687">
        <w:rPr>
          <w:bCs/>
          <w:color w:val="auto"/>
        </w:rPr>
        <w:t>complementarity</w:t>
      </w:r>
      <w:r w:rsidR="00C02377" w:rsidRPr="00990687">
        <w:rPr>
          <w:bCs/>
          <w:color w:val="auto"/>
        </w:rPr>
        <w:t xml:space="preserve"> of each</w:t>
      </w:r>
      <w:r w:rsidR="008743CD" w:rsidRPr="00990687">
        <w:rPr>
          <w:bCs/>
          <w:color w:val="auto"/>
        </w:rPr>
        <w:t xml:space="preserve"> domain</w:t>
      </w:r>
      <w:r w:rsidR="00C02377" w:rsidRPr="00990687">
        <w:rPr>
          <w:bCs/>
          <w:color w:val="auto"/>
        </w:rPr>
        <w:t xml:space="preserve"> of the generated</w:t>
      </w:r>
      <w:r w:rsidR="008743CD" w:rsidRPr="00990687">
        <w:rPr>
          <w:bCs/>
          <w:color w:val="auto"/>
        </w:rPr>
        <w:t xml:space="preserve"> </w:t>
      </w:r>
      <w:r w:rsidR="00510870" w:rsidRPr="00990687">
        <w:rPr>
          <w:bCs/>
          <w:color w:val="auto"/>
        </w:rPr>
        <w:t xml:space="preserve">sequences for the specified SST </w:t>
      </w:r>
      <w:r w:rsidR="007E0C0A" w:rsidRPr="00990687">
        <w:rPr>
          <w:bCs/>
          <w:color w:val="auto"/>
        </w:rPr>
        <w:t xml:space="preserve">structural </w:t>
      </w:r>
      <w:r w:rsidR="00510870" w:rsidRPr="00990687">
        <w:rPr>
          <w:bCs/>
          <w:color w:val="auto"/>
        </w:rPr>
        <w:t>motif</w:t>
      </w:r>
      <w:r w:rsidR="007E0C0A" w:rsidRPr="00990687">
        <w:rPr>
          <w:bCs/>
          <w:color w:val="auto"/>
        </w:rPr>
        <w:t xml:space="preserve">. </w:t>
      </w:r>
      <w:r w:rsidR="00AF02DE" w:rsidRPr="00990687">
        <w:rPr>
          <w:bCs/>
          <w:color w:val="auto"/>
        </w:rPr>
        <w:t>Sequence specifications</w:t>
      </w:r>
      <w:r w:rsidR="00E94E0E" w:rsidRPr="00990687">
        <w:rPr>
          <w:bCs/>
          <w:color w:val="auto"/>
        </w:rPr>
        <w:t xml:space="preserve"> for the </w:t>
      </w:r>
      <w:r w:rsidR="009572E9" w:rsidRPr="00990687">
        <w:rPr>
          <w:bCs/>
          <w:color w:val="auto"/>
        </w:rPr>
        <w:t xml:space="preserve">3-helix </w:t>
      </w:r>
      <w:r w:rsidR="002E129D" w:rsidRPr="00990687">
        <w:rPr>
          <w:bCs/>
          <w:color w:val="auto"/>
        </w:rPr>
        <w:t xml:space="preserve">nanofiber </w:t>
      </w:r>
      <w:r w:rsidR="00E94E0E" w:rsidRPr="00990687">
        <w:rPr>
          <w:bCs/>
          <w:color w:val="auto"/>
        </w:rPr>
        <w:t xml:space="preserve">structure are shown in </w:t>
      </w:r>
      <w:r w:rsidR="00E94E0E" w:rsidRPr="00990687">
        <w:rPr>
          <w:b/>
          <w:color w:val="auto"/>
        </w:rPr>
        <w:t xml:space="preserve">Table </w:t>
      </w:r>
      <w:r w:rsidR="00B57FAC" w:rsidRPr="00990687">
        <w:rPr>
          <w:b/>
          <w:color w:val="auto"/>
        </w:rPr>
        <w:t>2</w:t>
      </w:r>
      <w:r w:rsidR="00E94E0E" w:rsidRPr="00990687">
        <w:rPr>
          <w:bCs/>
          <w:color w:val="auto"/>
        </w:rPr>
        <w:t>.</w:t>
      </w:r>
    </w:p>
    <w:p w14:paraId="7A995441" w14:textId="77777777" w:rsidR="00AF526D" w:rsidRPr="00990687" w:rsidRDefault="00AF526D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071C7FCA" w14:textId="6D3A9AB5" w:rsidR="00454318" w:rsidRPr="00990687" w:rsidRDefault="00454318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>1.</w:t>
      </w:r>
      <w:r w:rsidR="00B57FAC" w:rsidRPr="00990687">
        <w:rPr>
          <w:bCs/>
          <w:color w:val="auto"/>
        </w:rPr>
        <w:t xml:space="preserve">7 </w:t>
      </w:r>
      <w:r w:rsidRPr="00990687">
        <w:rPr>
          <w:bCs/>
          <w:color w:val="auto"/>
        </w:rPr>
        <w:t>Verify the following for generated sequences</w:t>
      </w:r>
      <w:r w:rsidR="00AF526D" w:rsidRPr="00990687">
        <w:rPr>
          <w:bCs/>
          <w:color w:val="auto"/>
        </w:rPr>
        <w:t>.</w:t>
      </w:r>
    </w:p>
    <w:p w14:paraId="7C4E0285" w14:textId="77777777" w:rsidR="00AF526D" w:rsidRPr="00990687" w:rsidRDefault="00AF526D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6527B177" w14:textId="23F1D7F6" w:rsidR="00F704EA" w:rsidRPr="00990687" w:rsidRDefault="001707EE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>1</w:t>
      </w:r>
      <w:r w:rsidR="00EB5013" w:rsidRPr="00990687">
        <w:rPr>
          <w:bCs/>
          <w:color w:val="auto"/>
        </w:rPr>
        <w:t>.</w:t>
      </w:r>
      <w:r w:rsidR="00B57FAC" w:rsidRPr="00990687">
        <w:rPr>
          <w:bCs/>
          <w:color w:val="auto"/>
        </w:rPr>
        <w:t>7</w:t>
      </w:r>
      <w:r w:rsidR="00EB5013" w:rsidRPr="00990687">
        <w:rPr>
          <w:bCs/>
          <w:color w:val="auto"/>
        </w:rPr>
        <w:t>.</w:t>
      </w:r>
      <w:r w:rsidR="005A1FAA" w:rsidRPr="00990687">
        <w:rPr>
          <w:bCs/>
          <w:color w:val="auto"/>
        </w:rPr>
        <w:t>1</w:t>
      </w:r>
      <w:r w:rsidR="00F704EA" w:rsidRPr="00990687">
        <w:rPr>
          <w:bCs/>
          <w:color w:val="auto"/>
        </w:rPr>
        <w:t>.</w:t>
      </w:r>
      <w:r w:rsidR="00990687" w:rsidRPr="00990687">
        <w:rPr>
          <w:color w:val="auto"/>
        </w:rPr>
        <w:t xml:space="preserve"> </w:t>
      </w:r>
      <w:r w:rsidR="00227578" w:rsidRPr="00990687">
        <w:rPr>
          <w:bCs/>
          <w:color w:val="auto"/>
        </w:rPr>
        <w:t>Avoid using four consecutive C and G bases.</w:t>
      </w:r>
    </w:p>
    <w:p w14:paraId="0565C102" w14:textId="77777777" w:rsidR="00AF526D" w:rsidRPr="00990687" w:rsidRDefault="00AF526D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14506080" w14:textId="24E86B5C" w:rsidR="00227578" w:rsidRPr="00990687" w:rsidRDefault="001707EE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>1.</w:t>
      </w:r>
      <w:r w:rsidR="00B57FAC" w:rsidRPr="00990687">
        <w:rPr>
          <w:bCs/>
          <w:color w:val="auto"/>
        </w:rPr>
        <w:t>7</w:t>
      </w:r>
      <w:r w:rsidR="00EB5013" w:rsidRPr="00990687">
        <w:rPr>
          <w:bCs/>
          <w:color w:val="auto"/>
        </w:rPr>
        <w:t>.</w:t>
      </w:r>
      <w:r w:rsidR="005A1FAA" w:rsidRPr="00990687">
        <w:rPr>
          <w:bCs/>
          <w:color w:val="auto"/>
        </w:rPr>
        <w:t>2</w:t>
      </w:r>
      <w:r w:rsidR="00227578" w:rsidRPr="00990687">
        <w:rPr>
          <w:bCs/>
          <w:color w:val="auto"/>
        </w:rPr>
        <w:t>.</w:t>
      </w:r>
      <w:r w:rsidR="000E0196" w:rsidRPr="00990687">
        <w:rPr>
          <w:bCs/>
          <w:color w:val="auto"/>
        </w:rPr>
        <w:t xml:space="preserve"> </w:t>
      </w:r>
      <w:r w:rsidR="00227578" w:rsidRPr="00990687">
        <w:rPr>
          <w:bCs/>
          <w:color w:val="auto"/>
        </w:rPr>
        <w:t>Manually select specific sequences for N-terminal functionalization with fluorescent dye and biotin molecules</w:t>
      </w:r>
      <w:r w:rsidR="00943517" w:rsidRPr="00990687">
        <w:rPr>
          <w:bCs/>
          <w:color w:val="auto"/>
        </w:rPr>
        <w:t xml:space="preserve"> to enable fluorescent microscopy studies.</w:t>
      </w:r>
    </w:p>
    <w:p w14:paraId="036B627F" w14:textId="77777777" w:rsidR="00AF526D" w:rsidRPr="00990687" w:rsidRDefault="00AF526D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417684E9" w14:textId="09C36070" w:rsidR="00E27DA8" w:rsidRPr="00990687" w:rsidRDefault="001707EE" w:rsidP="0055127D">
      <w:pPr>
        <w:pStyle w:val="NormalWeb"/>
        <w:widowControl/>
        <w:spacing w:before="0" w:beforeAutospacing="0" w:after="0" w:afterAutospacing="0"/>
        <w:rPr>
          <w:bCs/>
          <w:color w:val="auto"/>
          <w:vertAlign w:val="superscript"/>
        </w:rPr>
      </w:pPr>
      <w:r w:rsidRPr="00990687">
        <w:rPr>
          <w:bCs/>
          <w:color w:val="auto"/>
        </w:rPr>
        <w:t>1.</w:t>
      </w:r>
      <w:r w:rsidR="00B57FAC" w:rsidRPr="00990687">
        <w:rPr>
          <w:bCs/>
          <w:color w:val="auto"/>
        </w:rPr>
        <w:t>7</w:t>
      </w:r>
      <w:r w:rsidR="00EB5013" w:rsidRPr="00990687">
        <w:rPr>
          <w:bCs/>
          <w:color w:val="auto"/>
        </w:rPr>
        <w:t>.</w:t>
      </w:r>
      <w:r w:rsidR="005A1FAA" w:rsidRPr="00990687">
        <w:rPr>
          <w:bCs/>
          <w:color w:val="auto"/>
        </w:rPr>
        <w:t>3</w:t>
      </w:r>
      <w:r w:rsidR="00E27DA8" w:rsidRPr="00990687">
        <w:rPr>
          <w:bCs/>
          <w:color w:val="auto"/>
        </w:rPr>
        <w:t xml:space="preserve">. Include a minimum of 3 mini-PEG gamma-modifications on the backbone to enable pre-organized helical conformation in the single-stranded oligomers as described by </w:t>
      </w:r>
      <w:proofErr w:type="spellStart"/>
      <w:r w:rsidR="00E27DA8" w:rsidRPr="00990687">
        <w:rPr>
          <w:bCs/>
          <w:color w:val="auto"/>
        </w:rPr>
        <w:t>Sahu</w:t>
      </w:r>
      <w:proofErr w:type="spellEnd"/>
      <w:r w:rsidR="00E27DA8" w:rsidRPr="00990687">
        <w:rPr>
          <w:bCs/>
          <w:color w:val="auto"/>
        </w:rPr>
        <w:t xml:space="preserve"> </w:t>
      </w:r>
      <w:r w:rsidR="00E27DA8" w:rsidRPr="00990687">
        <w:rPr>
          <w:bCs/>
          <w:i/>
          <w:iCs/>
          <w:color w:val="auto"/>
        </w:rPr>
        <w:t>et al</w:t>
      </w:r>
      <w:r w:rsidR="00E27DA8" w:rsidRPr="00990687">
        <w:rPr>
          <w:bCs/>
          <w:color w:val="auto"/>
        </w:rPr>
        <w:t>.</w:t>
      </w:r>
      <w:r w:rsidR="008E7C76" w:rsidRPr="00990687">
        <w:rPr>
          <w:bCs/>
          <w:color w:val="auto"/>
          <w:vertAlign w:val="superscript"/>
        </w:rPr>
        <w:t>2</w:t>
      </w:r>
      <w:r w:rsidR="00FB11C0" w:rsidRPr="00990687">
        <w:rPr>
          <w:bCs/>
          <w:color w:val="auto"/>
          <w:vertAlign w:val="superscript"/>
        </w:rPr>
        <w:t>1</w:t>
      </w:r>
    </w:p>
    <w:p w14:paraId="27576DFF" w14:textId="77777777" w:rsidR="00AF526D" w:rsidRPr="00990687" w:rsidRDefault="00AF526D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1184E136" w14:textId="3478E0B8" w:rsidR="00943517" w:rsidRPr="00990687" w:rsidRDefault="003E5D22" w:rsidP="0055127D">
      <w:pPr>
        <w:pStyle w:val="NormalWeb"/>
        <w:widowControl/>
        <w:spacing w:before="0" w:beforeAutospacing="0" w:after="0" w:afterAutospacing="0"/>
        <w:rPr>
          <w:b/>
          <w:color w:val="auto"/>
          <w:highlight w:val="yellow"/>
        </w:rPr>
      </w:pPr>
      <w:r w:rsidRPr="00990687">
        <w:rPr>
          <w:b/>
          <w:color w:val="auto"/>
          <w:highlight w:val="yellow"/>
        </w:rPr>
        <w:t>2</w:t>
      </w:r>
      <w:r w:rsidR="00B2026A" w:rsidRPr="00990687">
        <w:rPr>
          <w:b/>
          <w:color w:val="auto"/>
          <w:highlight w:val="yellow"/>
        </w:rPr>
        <w:t xml:space="preserve">. Preparation of </w:t>
      </w:r>
      <w:proofErr w:type="spellStart"/>
      <w:r w:rsidR="000A6805" w:rsidRPr="00990687">
        <w:rPr>
          <w:b/>
          <w:color w:val="auto"/>
          <w:highlight w:val="yellow"/>
        </w:rPr>
        <w:t>γPNA</w:t>
      </w:r>
      <w:proofErr w:type="spellEnd"/>
      <w:r w:rsidR="000A6805" w:rsidRPr="00990687">
        <w:rPr>
          <w:b/>
          <w:color w:val="auto"/>
          <w:highlight w:val="yellow"/>
        </w:rPr>
        <w:t xml:space="preserve"> stoc</w:t>
      </w:r>
      <w:r w:rsidR="00677210" w:rsidRPr="00990687">
        <w:rPr>
          <w:b/>
          <w:color w:val="auto"/>
          <w:highlight w:val="yellow"/>
        </w:rPr>
        <w:t>k strands</w:t>
      </w:r>
    </w:p>
    <w:p w14:paraId="1C51C0B2" w14:textId="77777777" w:rsidR="00AF526D" w:rsidRPr="00990687" w:rsidRDefault="00AF526D" w:rsidP="0055127D">
      <w:pPr>
        <w:pStyle w:val="NormalWeb"/>
        <w:widowControl/>
        <w:spacing w:before="0" w:beforeAutospacing="0" w:after="0" w:afterAutospacing="0"/>
        <w:rPr>
          <w:b/>
          <w:color w:val="auto"/>
          <w:highlight w:val="yellow"/>
        </w:rPr>
      </w:pPr>
    </w:p>
    <w:p w14:paraId="02216C5D" w14:textId="447EE43B" w:rsidR="004563A8" w:rsidRPr="00990687" w:rsidRDefault="001E3E12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  <w:highlight w:val="yellow"/>
        </w:rPr>
        <w:t>2.</w:t>
      </w:r>
      <w:r w:rsidR="00A8465E" w:rsidRPr="00990687">
        <w:rPr>
          <w:bCs/>
          <w:color w:val="auto"/>
          <w:highlight w:val="yellow"/>
        </w:rPr>
        <w:t>1</w:t>
      </w:r>
      <w:r w:rsidR="007D6CBD" w:rsidRPr="00990687">
        <w:rPr>
          <w:bCs/>
          <w:color w:val="auto"/>
          <w:highlight w:val="yellow"/>
        </w:rPr>
        <w:t xml:space="preserve">. Obtain </w:t>
      </w:r>
      <w:proofErr w:type="spellStart"/>
      <w:r w:rsidR="007D6CBD" w:rsidRPr="00990687">
        <w:rPr>
          <w:bCs/>
          <w:color w:val="auto"/>
          <w:highlight w:val="yellow"/>
        </w:rPr>
        <w:t>γPNA</w:t>
      </w:r>
      <w:proofErr w:type="spellEnd"/>
      <w:r w:rsidR="007D6CBD" w:rsidRPr="00990687">
        <w:rPr>
          <w:bCs/>
          <w:color w:val="auto"/>
          <w:highlight w:val="yellow"/>
        </w:rPr>
        <w:t xml:space="preserve"> component strands of specified sequences at 5</w:t>
      </w:r>
      <w:r w:rsidR="00B2026A" w:rsidRPr="00990687">
        <w:rPr>
          <w:bCs/>
          <w:color w:val="auto"/>
          <w:highlight w:val="yellow"/>
        </w:rPr>
        <w:t>0 nmol scale</w:t>
      </w:r>
      <w:r w:rsidR="007D6CBD" w:rsidRPr="00990687">
        <w:rPr>
          <w:bCs/>
          <w:color w:val="auto"/>
          <w:highlight w:val="yellow"/>
        </w:rPr>
        <w:t xml:space="preserve"> </w:t>
      </w:r>
      <w:r w:rsidR="00990687" w:rsidRPr="00990687">
        <w:rPr>
          <w:bCs/>
          <w:color w:val="auto"/>
          <w:highlight w:val="yellow"/>
        </w:rPr>
        <w:t xml:space="preserve">synthesis with high performance liquid chromatography </w:t>
      </w:r>
      <w:r w:rsidR="00990687" w:rsidRPr="00990687">
        <w:rPr>
          <w:color w:val="auto"/>
          <w:highlight w:val="yellow"/>
        </w:rPr>
        <w:t>(</w:t>
      </w:r>
      <w:r w:rsidR="00966B2E" w:rsidRPr="00990687">
        <w:rPr>
          <w:bCs/>
          <w:color w:val="auto"/>
          <w:highlight w:val="yellow"/>
        </w:rPr>
        <w:t>HPLC</w:t>
      </w:r>
      <w:r w:rsidR="00990687" w:rsidRPr="00990687">
        <w:rPr>
          <w:color w:val="auto"/>
          <w:highlight w:val="yellow"/>
        </w:rPr>
        <w:t>)</w:t>
      </w:r>
      <w:r w:rsidR="007D6CBD" w:rsidRPr="00990687">
        <w:rPr>
          <w:bCs/>
          <w:color w:val="auto"/>
          <w:highlight w:val="yellow"/>
        </w:rPr>
        <w:t>purification</w:t>
      </w:r>
      <w:r w:rsidR="00A8465E" w:rsidRPr="00990687">
        <w:rPr>
          <w:bCs/>
          <w:color w:val="auto"/>
          <w:highlight w:val="yellow"/>
        </w:rPr>
        <w:t xml:space="preserve"> from a commercial manufacturer</w:t>
      </w:r>
      <w:r w:rsidR="005A1FAA" w:rsidRPr="00990687">
        <w:rPr>
          <w:bCs/>
          <w:color w:val="auto"/>
          <w:highlight w:val="yellow"/>
        </w:rPr>
        <w:t>.</w:t>
      </w:r>
      <w:r w:rsidR="007D6CBD" w:rsidRPr="00990687">
        <w:rPr>
          <w:bCs/>
          <w:color w:val="auto"/>
          <w:highlight w:val="yellow"/>
        </w:rPr>
        <w:t xml:space="preserve"> </w:t>
      </w:r>
    </w:p>
    <w:p w14:paraId="5AEE83E4" w14:textId="77777777" w:rsidR="00AF526D" w:rsidRPr="00990687" w:rsidRDefault="00AF526D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47D492D4" w14:textId="65BDDA69" w:rsidR="00B2026A" w:rsidRPr="00990687" w:rsidRDefault="004563A8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  <w:highlight w:val="yellow"/>
        </w:rPr>
        <w:t>2.2 R</w:t>
      </w:r>
      <w:r w:rsidR="007D6CBD" w:rsidRPr="00990687">
        <w:rPr>
          <w:bCs/>
          <w:color w:val="auto"/>
          <w:highlight w:val="yellow"/>
        </w:rPr>
        <w:t>esuspend each strand in deionized water to 300 µM concentrations.</w:t>
      </w:r>
      <w:r w:rsidR="00F107A0" w:rsidRPr="00990687">
        <w:rPr>
          <w:bCs/>
          <w:color w:val="auto"/>
          <w:highlight w:val="yellow"/>
        </w:rPr>
        <w:t xml:space="preserve"> Store</w:t>
      </w:r>
      <w:r w:rsidR="003C1D58" w:rsidRPr="00990687">
        <w:rPr>
          <w:bCs/>
          <w:color w:val="auto"/>
          <w:highlight w:val="yellow"/>
        </w:rPr>
        <w:t xml:space="preserve"> the resuspended strands in -20 °C freezer</w:t>
      </w:r>
      <w:r w:rsidR="0066762E" w:rsidRPr="00990687">
        <w:rPr>
          <w:bCs/>
          <w:color w:val="auto"/>
          <w:highlight w:val="yellow"/>
        </w:rPr>
        <w:t xml:space="preserve"> up to several months</w:t>
      </w:r>
      <w:r w:rsidR="003C1D58" w:rsidRPr="00990687">
        <w:rPr>
          <w:bCs/>
          <w:color w:val="auto"/>
          <w:highlight w:val="yellow"/>
        </w:rPr>
        <w:t xml:space="preserve"> until needed for </w:t>
      </w:r>
      <w:r w:rsidR="00DC57C8" w:rsidRPr="00990687">
        <w:rPr>
          <w:bCs/>
          <w:color w:val="auto"/>
          <w:highlight w:val="yellow"/>
        </w:rPr>
        <w:t>experimentation.</w:t>
      </w:r>
    </w:p>
    <w:p w14:paraId="3F70D94B" w14:textId="77777777" w:rsidR="00AF526D" w:rsidRPr="00990687" w:rsidRDefault="00AF526D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305546F4" w14:textId="51DEA1A8" w:rsidR="00677210" w:rsidRPr="00990687" w:rsidRDefault="00677210" w:rsidP="0055127D">
      <w:pPr>
        <w:pStyle w:val="NormalWeb"/>
        <w:widowControl/>
        <w:spacing w:before="0" w:beforeAutospacing="0" w:after="0" w:afterAutospacing="0"/>
        <w:rPr>
          <w:b/>
          <w:color w:val="auto"/>
        </w:rPr>
      </w:pPr>
      <w:r w:rsidRPr="00990687">
        <w:rPr>
          <w:b/>
          <w:color w:val="auto"/>
        </w:rPr>
        <w:t xml:space="preserve">3. Melting </w:t>
      </w:r>
      <w:r w:rsidR="00AF526D" w:rsidRPr="00990687">
        <w:rPr>
          <w:b/>
          <w:color w:val="auto"/>
        </w:rPr>
        <w:t>c</w:t>
      </w:r>
      <w:r w:rsidRPr="00990687">
        <w:rPr>
          <w:b/>
          <w:color w:val="auto"/>
        </w:rPr>
        <w:t xml:space="preserve">urve studies of </w:t>
      </w:r>
      <w:proofErr w:type="spellStart"/>
      <w:r w:rsidRPr="00990687">
        <w:rPr>
          <w:b/>
          <w:color w:val="auto"/>
        </w:rPr>
        <w:t>γPNA</w:t>
      </w:r>
      <w:proofErr w:type="spellEnd"/>
      <w:r w:rsidRPr="00990687">
        <w:rPr>
          <w:b/>
          <w:color w:val="auto"/>
        </w:rPr>
        <w:t xml:space="preserve"> oligomer subsets</w:t>
      </w:r>
    </w:p>
    <w:p w14:paraId="64EC8E0F" w14:textId="77777777" w:rsidR="00AF526D" w:rsidRPr="00990687" w:rsidRDefault="00AF526D" w:rsidP="0055127D">
      <w:pPr>
        <w:pStyle w:val="NormalWeb"/>
        <w:widowControl/>
        <w:spacing w:before="0" w:beforeAutospacing="0" w:after="0" w:afterAutospacing="0"/>
        <w:rPr>
          <w:b/>
          <w:color w:val="auto"/>
        </w:rPr>
      </w:pPr>
    </w:p>
    <w:p w14:paraId="2351C3A1" w14:textId="0E39A2F3" w:rsidR="002371C0" w:rsidRPr="00990687" w:rsidRDefault="00677210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>3.1</w:t>
      </w:r>
      <w:r w:rsidR="00B2026A" w:rsidRPr="00990687">
        <w:rPr>
          <w:bCs/>
          <w:color w:val="auto"/>
        </w:rPr>
        <w:t xml:space="preserve">. </w:t>
      </w:r>
      <w:r w:rsidR="00FB504F" w:rsidRPr="00990687">
        <w:rPr>
          <w:bCs/>
          <w:color w:val="auto"/>
        </w:rPr>
        <w:t>Obtain melting temperature ranges for different combinations of complementary 2-oligomer and 3-oligomer subsets</w:t>
      </w:r>
      <w:r w:rsidR="00B2026A" w:rsidRPr="00990687">
        <w:rPr>
          <w:bCs/>
          <w:color w:val="auto"/>
        </w:rPr>
        <w:t xml:space="preserve"> </w:t>
      </w:r>
      <w:r w:rsidR="00FB504F" w:rsidRPr="00990687">
        <w:rPr>
          <w:bCs/>
          <w:color w:val="auto"/>
        </w:rPr>
        <w:t>by running a melt curve study</w:t>
      </w:r>
      <w:r w:rsidR="00B211A4" w:rsidRPr="00990687">
        <w:rPr>
          <w:bCs/>
          <w:color w:val="auto"/>
        </w:rPr>
        <w:t xml:space="preserve"> in </w:t>
      </w:r>
      <w:r w:rsidR="005C481A" w:rsidRPr="00990687">
        <w:rPr>
          <w:bCs/>
          <w:color w:val="auto"/>
        </w:rPr>
        <w:t>aqueous buffers such as 1</w:t>
      </w:r>
      <w:r w:rsidR="00AF526D" w:rsidRPr="00990687">
        <w:rPr>
          <w:bCs/>
          <w:color w:val="auto"/>
        </w:rPr>
        <w:t>x</w:t>
      </w:r>
      <w:r w:rsidR="009E6E3B" w:rsidRPr="00990687">
        <w:rPr>
          <w:bCs/>
          <w:color w:val="auto"/>
        </w:rPr>
        <w:t xml:space="preserve"> </w:t>
      </w:r>
      <w:r w:rsidR="00AF526D" w:rsidRPr="00990687">
        <w:rPr>
          <w:bCs/>
          <w:color w:val="auto"/>
        </w:rPr>
        <w:t xml:space="preserve">phosphate </w:t>
      </w:r>
      <w:r w:rsidR="00AF526D" w:rsidRPr="00990687">
        <w:rPr>
          <w:bCs/>
          <w:color w:val="auto"/>
        </w:rPr>
        <w:lastRenderedPageBreak/>
        <w:t xml:space="preserve">buffered saline </w:t>
      </w:r>
      <w:r w:rsidR="00990687" w:rsidRPr="00990687">
        <w:rPr>
          <w:color w:val="auto"/>
        </w:rPr>
        <w:t>(</w:t>
      </w:r>
      <w:r w:rsidR="00AF526D" w:rsidRPr="00990687">
        <w:rPr>
          <w:bCs/>
          <w:color w:val="auto"/>
        </w:rPr>
        <w:t>PBS</w:t>
      </w:r>
      <w:r w:rsidR="00990687" w:rsidRPr="00990687">
        <w:rPr>
          <w:color w:val="auto"/>
        </w:rPr>
        <w:t>)</w:t>
      </w:r>
      <w:r w:rsidR="001C6806" w:rsidRPr="00990687">
        <w:rPr>
          <w:bCs/>
          <w:color w:val="auto"/>
        </w:rPr>
        <w:t xml:space="preserve"> or preferred polar organic solvent such as </w:t>
      </w:r>
      <w:r w:rsidR="00AF4E4A" w:rsidRPr="00990687">
        <w:rPr>
          <w:bCs/>
          <w:color w:val="auto"/>
        </w:rPr>
        <w:t xml:space="preserve">Dimethylformamide </w:t>
      </w:r>
      <w:r w:rsidR="00990687" w:rsidRPr="00990687">
        <w:rPr>
          <w:color w:val="auto"/>
        </w:rPr>
        <w:t>(</w:t>
      </w:r>
      <w:r w:rsidR="00AF4E4A" w:rsidRPr="00990687">
        <w:rPr>
          <w:bCs/>
          <w:color w:val="auto"/>
        </w:rPr>
        <w:t>DMF</w:t>
      </w:r>
      <w:r w:rsidR="00990687" w:rsidRPr="00990687">
        <w:rPr>
          <w:color w:val="auto"/>
        </w:rPr>
        <w:t>)</w:t>
      </w:r>
      <w:r w:rsidR="00AF4E4A" w:rsidRPr="00990687">
        <w:rPr>
          <w:bCs/>
          <w:color w:val="auto"/>
        </w:rPr>
        <w:t xml:space="preserve"> or Dimethyl sulfoxide </w:t>
      </w:r>
      <w:r w:rsidR="00990687" w:rsidRPr="00990687">
        <w:rPr>
          <w:color w:val="auto"/>
        </w:rPr>
        <w:t>(</w:t>
      </w:r>
      <w:r w:rsidR="00AF4E4A" w:rsidRPr="00990687">
        <w:rPr>
          <w:bCs/>
          <w:color w:val="auto"/>
        </w:rPr>
        <w:t>DMSO</w:t>
      </w:r>
      <w:r w:rsidR="00990687" w:rsidRPr="00990687">
        <w:rPr>
          <w:color w:val="auto"/>
        </w:rPr>
        <w:t>)</w:t>
      </w:r>
      <w:r w:rsidR="00EA2B77" w:rsidRPr="00990687">
        <w:rPr>
          <w:bCs/>
          <w:color w:val="auto"/>
        </w:rPr>
        <w:t xml:space="preserve"> </w:t>
      </w:r>
      <w:r w:rsidR="00990687" w:rsidRPr="00990687">
        <w:rPr>
          <w:color w:val="auto"/>
        </w:rPr>
        <w:t>(</w:t>
      </w:r>
      <w:r w:rsidR="00DF6F16" w:rsidRPr="00990687">
        <w:rPr>
          <w:bCs/>
          <w:color w:val="auto"/>
        </w:rPr>
        <w:t xml:space="preserve">see </w:t>
      </w:r>
      <w:r w:rsidR="00EA2B77" w:rsidRPr="00990687">
        <w:rPr>
          <w:b/>
          <w:color w:val="auto"/>
        </w:rPr>
        <w:t>Figure 2</w:t>
      </w:r>
      <w:r w:rsidR="00990687" w:rsidRPr="00990687">
        <w:rPr>
          <w:color w:val="auto"/>
        </w:rPr>
        <w:t>)</w:t>
      </w:r>
      <w:r w:rsidR="00FB504F" w:rsidRPr="00990687">
        <w:rPr>
          <w:bCs/>
          <w:color w:val="auto"/>
        </w:rPr>
        <w:t>.</w:t>
      </w:r>
      <w:r w:rsidR="00565DB9" w:rsidRPr="00990687">
        <w:rPr>
          <w:bCs/>
          <w:color w:val="auto"/>
        </w:rPr>
        <w:t xml:space="preserve"> </w:t>
      </w:r>
    </w:p>
    <w:p w14:paraId="49245437" w14:textId="77777777" w:rsidR="00AF526D" w:rsidRPr="00990687" w:rsidRDefault="00AF526D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1CBB28D8" w14:textId="66A28984" w:rsidR="00B2026A" w:rsidRPr="00990687" w:rsidRDefault="00565DB9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 xml:space="preserve">NOTE: Thermal melting curves at &gt;50% of DMF start to lose the upper baseline and show severe disturbances partly because of high absorbance of DMF at the wavelength required for the experiments. This is a noted phenomenon in the </w:t>
      </w:r>
      <w:r w:rsidR="00C465E9" w:rsidRPr="00990687">
        <w:rPr>
          <w:bCs/>
          <w:color w:val="auto"/>
        </w:rPr>
        <w:t>literature</w:t>
      </w:r>
      <w:r w:rsidR="00C465E9" w:rsidRPr="00990687">
        <w:rPr>
          <w:bCs/>
          <w:color w:val="auto"/>
          <w:vertAlign w:val="superscript"/>
        </w:rPr>
        <w:t>24</w:t>
      </w:r>
      <w:r w:rsidRPr="00990687">
        <w:rPr>
          <w:bCs/>
          <w:color w:val="auto"/>
        </w:rPr>
        <w:t xml:space="preserve">. It is however possible to obtain the melting curves at 5 µM per strand concentrations in these solvent conditions. </w:t>
      </w:r>
    </w:p>
    <w:p w14:paraId="48FDF121" w14:textId="77777777" w:rsidR="00AF526D" w:rsidRPr="00990687" w:rsidRDefault="00AF526D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5981E9E8" w14:textId="07A3B2B1" w:rsidR="00EA2858" w:rsidRPr="00990687" w:rsidRDefault="00677210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>3.1</w:t>
      </w:r>
      <w:r w:rsidR="001E3E12" w:rsidRPr="00990687">
        <w:rPr>
          <w:bCs/>
          <w:color w:val="auto"/>
        </w:rPr>
        <w:t>.</w:t>
      </w:r>
      <w:r w:rsidR="003E5D22" w:rsidRPr="00990687">
        <w:rPr>
          <w:bCs/>
          <w:color w:val="auto"/>
        </w:rPr>
        <w:t>1</w:t>
      </w:r>
      <w:r w:rsidR="00FB504F" w:rsidRPr="00990687">
        <w:rPr>
          <w:bCs/>
          <w:color w:val="auto"/>
        </w:rPr>
        <w:t xml:space="preserve">. </w:t>
      </w:r>
      <w:r w:rsidR="006B499A" w:rsidRPr="00990687">
        <w:rPr>
          <w:bCs/>
          <w:color w:val="auto"/>
        </w:rPr>
        <w:t xml:space="preserve">Aliquot 16.7 </w:t>
      </w:r>
      <w:r w:rsidR="00B211A4" w:rsidRPr="00990687">
        <w:rPr>
          <w:bCs/>
          <w:color w:val="auto"/>
        </w:rPr>
        <w:t>µ</w:t>
      </w:r>
      <w:r w:rsidR="00034E09" w:rsidRPr="00990687">
        <w:rPr>
          <w:bCs/>
          <w:color w:val="auto"/>
        </w:rPr>
        <w:t>L</w:t>
      </w:r>
      <w:r w:rsidR="006B499A" w:rsidRPr="00990687">
        <w:rPr>
          <w:bCs/>
          <w:color w:val="auto"/>
        </w:rPr>
        <w:t xml:space="preserve"> from the 300</w:t>
      </w:r>
      <w:r w:rsidR="00B211A4" w:rsidRPr="00990687">
        <w:rPr>
          <w:bCs/>
          <w:color w:val="auto"/>
        </w:rPr>
        <w:t xml:space="preserve"> µM stock of each oligomer and </w:t>
      </w:r>
      <w:r w:rsidR="00736AB8" w:rsidRPr="00990687">
        <w:rPr>
          <w:bCs/>
          <w:color w:val="auto"/>
        </w:rPr>
        <w:t>make</w:t>
      </w:r>
      <w:r w:rsidR="00B211A4" w:rsidRPr="00990687">
        <w:rPr>
          <w:bCs/>
          <w:color w:val="auto"/>
        </w:rPr>
        <w:t xml:space="preserve"> the final volume to a 1000 µ</w:t>
      </w:r>
      <w:r w:rsidR="00034E09" w:rsidRPr="00990687">
        <w:rPr>
          <w:bCs/>
          <w:color w:val="auto"/>
        </w:rPr>
        <w:t>L</w:t>
      </w:r>
      <w:r w:rsidR="00B211A4" w:rsidRPr="00990687">
        <w:rPr>
          <w:bCs/>
          <w:color w:val="auto"/>
        </w:rPr>
        <w:t xml:space="preserve"> either</w:t>
      </w:r>
      <w:r w:rsidR="00736AB8" w:rsidRPr="00990687">
        <w:rPr>
          <w:bCs/>
          <w:color w:val="auto"/>
        </w:rPr>
        <w:t xml:space="preserve"> in 1</w:t>
      </w:r>
      <w:r w:rsidR="00AF526D" w:rsidRPr="00990687">
        <w:rPr>
          <w:bCs/>
          <w:color w:val="auto"/>
        </w:rPr>
        <w:t>x</w:t>
      </w:r>
      <w:r w:rsidR="009E6E3B" w:rsidRPr="00990687">
        <w:rPr>
          <w:bCs/>
          <w:color w:val="auto"/>
        </w:rPr>
        <w:t xml:space="preserve"> </w:t>
      </w:r>
      <w:r w:rsidR="00736AB8" w:rsidRPr="00990687">
        <w:rPr>
          <w:bCs/>
          <w:color w:val="auto"/>
        </w:rPr>
        <w:t xml:space="preserve">PBS or </w:t>
      </w:r>
      <w:r w:rsidR="00147B68" w:rsidRPr="00990687">
        <w:rPr>
          <w:bCs/>
          <w:color w:val="auto"/>
        </w:rPr>
        <w:t xml:space="preserve">100% </w:t>
      </w:r>
      <w:r w:rsidR="00990687" w:rsidRPr="00990687">
        <w:rPr>
          <w:color w:val="auto"/>
        </w:rPr>
        <w:t>(</w:t>
      </w:r>
      <w:r w:rsidR="00147B68" w:rsidRPr="00990687">
        <w:rPr>
          <w:bCs/>
          <w:color w:val="auto"/>
        </w:rPr>
        <w:t>v/v</w:t>
      </w:r>
      <w:r w:rsidR="00990687" w:rsidRPr="00990687">
        <w:rPr>
          <w:color w:val="auto"/>
        </w:rPr>
        <w:t>)</w:t>
      </w:r>
      <w:r w:rsidR="00147B68" w:rsidRPr="00990687">
        <w:rPr>
          <w:bCs/>
          <w:color w:val="auto"/>
        </w:rPr>
        <w:t xml:space="preserve"> DMSO or 100% </w:t>
      </w:r>
      <w:r w:rsidR="00990687" w:rsidRPr="00990687">
        <w:rPr>
          <w:color w:val="auto"/>
        </w:rPr>
        <w:t>(</w:t>
      </w:r>
      <w:r w:rsidR="00147B68" w:rsidRPr="00990687">
        <w:rPr>
          <w:bCs/>
          <w:color w:val="auto"/>
        </w:rPr>
        <w:t>v/v</w:t>
      </w:r>
      <w:r w:rsidR="00990687" w:rsidRPr="00990687">
        <w:rPr>
          <w:color w:val="auto"/>
        </w:rPr>
        <w:t>)</w:t>
      </w:r>
      <w:r w:rsidR="00147B68" w:rsidRPr="00990687">
        <w:rPr>
          <w:bCs/>
          <w:color w:val="auto"/>
        </w:rPr>
        <w:t xml:space="preserve"> DMF</w:t>
      </w:r>
      <w:r w:rsidR="00990687" w:rsidRPr="00990687">
        <w:rPr>
          <w:color w:val="auto"/>
        </w:rPr>
        <w:t xml:space="preserve"> </w:t>
      </w:r>
      <w:r w:rsidR="00565DB9" w:rsidRPr="00990687">
        <w:rPr>
          <w:bCs/>
          <w:color w:val="auto"/>
        </w:rPr>
        <w:t>effectively obtaining 5</w:t>
      </w:r>
      <w:r w:rsidR="00B00FC4" w:rsidRPr="00990687">
        <w:rPr>
          <w:bCs/>
          <w:color w:val="auto"/>
        </w:rPr>
        <w:t xml:space="preserve"> µM final concentration per oligomer</w:t>
      </w:r>
      <w:r w:rsidR="00736AB8" w:rsidRPr="00990687">
        <w:rPr>
          <w:bCs/>
          <w:color w:val="auto"/>
        </w:rPr>
        <w:t>. Transfer this oligomer subset mixture to a 1 cm optical path, quartz cuvette.</w:t>
      </w:r>
      <w:r w:rsidR="00B211A4" w:rsidRPr="00990687">
        <w:rPr>
          <w:bCs/>
          <w:color w:val="auto"/>
        </w:rPr>
        <w:t xml:space="preserve"> </w:t>
      </w:r>
    </w:p>
    <w:p w14:paraId="511555F6" w14:textId="77777777" w:rsidR="00AF526D" w:rsidRPr="00990687" w:rsidRDefault="00AF526D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68FA0C21" w14:textId="3B66E053" w:rsidR="000A3D21" w:rsidRPr="00990687" w:rsidRDefault="00677210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>3.1</w:t>
      </w:r>
      <w:r w:rsidR="001E3E12" w:rsidRPr="00990687">
        <w:rPr>
          <w:bCs/>
          <w:color w:val="auto"/>
        </w:rPr>
        <w:t>.</w:t>
      </w:r>
      <w:r w:rsidR="003E5D22" w:rsidRPr="00990687">
        <w:rPr>
          <w:bCs/>
          <w:color w:val="auto"/>
        </w:rPr>
        <w:t>2</w:t>
      </w:r>
      <w:r w:rsidR="00EA2858" w:rsidRPr="00990687">
        <w:rPr>
          <w:bCs/>
          <w:color w:val="auto"/>
        </w:rPr>
        <w:t>. Perform variable</w:t>
      </w:r>
      <w:r w:rsidR="006B499A" w:rsidRPr="00990687">
        <w:rPr>
          <w:bCs/>
          <w:color w:val="auto"/>
        </w:rPr>
        <w:t xml:space="preserve"> temperature UV-Vis experiments </w:t>
      </w:r>
      <w:r w:rsidR="00EA2858" w:rsidRPr="00990687">
        <w:rPr>
          <w:bCs/>
          <w:color w:val="auto"/>
        </w:rPr>
        <w:t xml:space="preserve">in a </w:t>
      </w:r>
      <w:r w:rsidR="006B499A" w:rsidRPr="00990687">
        <w:rPr>
          <w:bCs/>
          <w:color w:val="auto"/>
        </w:rPr>
        <w:t>spectrophotometer equipped with a programmable temperature block</w:t>
      </w:r>
      <w:r w:rsidR="00EA2858" w:rsidRPr="00990687">
        <w:rPr>
          <w:bCs/>
          <w:color w:val="auto"/>
        </w:rPr>
        <w:t>.</w:t>
      </w:r>
      <w:r w:rsidR="006B499A" w:rsidRPr="00990687">
        <w:rPr>
          <w:bCs/>
          <w:color w:val="auto"/>
        </w:rPr>
        <w:t xml:space="preserve"> </w:t>
      </w:r>
    </w:p>
    <w:p w14:paraId="74B89CA7" w14:textId="77777777" w:rsidR="00AF526D" w:rsidRPr="00990687" w:rsidRDefault="00AF526D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35EF4E82" w14:textId="74DC436D" w:rsidR="008757D0" w:rsidRPr="00990687" w:rsidRDefault="00677210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>3.1</w:t>
      </w:r>
      <w:r w:rsidR="001E3E12" w:rsidRPr="00990687">
        <w:rPr>
          <w:bCs/>
          <w:color w:val="auto"/>
        </w:rPr>
        <w:t>.</w:t>
      </w:r>
      <w:r w:rsidR="003E5D22" w:rsidRPr="00990687">
        <w:rPr>
          <w:bCs/>
          <w:color w:val="auto"/>
        </w:rPr>
        <w:t>3</w:t>
      </w:r>
      <w:r w:rsidR="000A3D21" w:rsidRPr="00990687">
        <w:rPr>
          <w:bCs/>
          <w:color w:val="auto"/>
        </w:rPr>
        <w:t xml:space="preserve">. </w:t>
      </w:r>
      <w:r w:rsidR="00EA2858" w:rsidRPr="00990687">
        <w:rPr>
          <w:bCs/>
          <w:color w:val="auto"/>
        </w:rPr>
        <w:t>Collect data points for t</w:t>
      </w:r>
      <w:r w:rsidR="006B499A" w:rsidRPr="00990687">
        <w:rPr>
          <w:bCs/>
          <w:color w:val="auto"/>
        </w:rPr>
        <w:t xml:space="preserve">he melting curves over a temperature range </w:t>
      </w:r>
      <w:r w:rsidR="00AF526D" w:rsidRPr="00990687">
        <w:rPr>
          <w:bCs/>
          <w:color w:val="auto"/>
        </w:rPr>
        <w:t>of</w:t>
      </w:r>
      <w:r w:rsidR="00EA2858" w:rsidRPr="00990687">
        <w:rPr>
          <w:bCs/>
          <w:color w:val="auto"/>
        </w:rPr>
        <w:t xml:space="preserve"> </w:t>
      </w:r>
      <w:r w:rsidR="002C38CF" w:rsidRPr="00990687">
        <w:rPr>
          <w:bCs/>
          <w:color w:val="auto"/>
        </w:rPr>
        <w:t>15</w:t>
      </w:r>
      <w:r w:rsidR="00AF526D" w:rsidRPr="00990687">
        <w:rPr>
          <w:bCs/>
          <w:color w:val="auto"/>
        </w:rPr>
        <w:t>‒</w:t>
      </w:r>
      <w:r w:rsidR="006B499A" w:rsidRPr="00990687">
        <w:rPr>
          <w:bCs/>
          <w:color w:val="auto"/>
        </w:rPr>
        <w:t>90</w:t>
      </w:r>
      <w:r w:rsidR="00EA2858" w:rsidRPr="00990687">
        <w:rPr>
          <w:bCs/>
          <w:color w:val="auto"/>
        </w:rPr>
        <w:t xml:space="preserve"> °C</w:t>
      </w:r>
      <w:r w:rsidR="006B499A" w:rsidRPr="00990687">
        <w:rPr>
          <w:bCs/>
          <w:color w:val="auto"/>
        </w:rPr>
        <w:t xml:space="preserve"> for both cooling </w:t>
      </w:r>
      <w:r w:rsidR="00990687" w:rsidRPr="00990687">
        <w:rPr>
          <w:color w:val="auto"/>
        </w:rPr>
        <w:t>(</w:t>
      </w:r>
      <w:r w:rsidR="006B499A" w:rsidRPr="00990687">
        <w:rPr>
          <w:bCs/>
          <w:color w:val="auto"/>
        </w:rPr>
        <w:t>annealing</w:t>
      </w:r>
      <w:r w:rsidR="00990687" w:rsidRPr="00990687">
        <w:rPr>
          <w:color w:val="auto"/>
        </w:rPr>
        <w:t>)</w:t>
      </w:r>
      <w:r w:rsidR="006B499A" w:rsidRPr="00990687">
        <w:rPr>
          <w:bCs/>
          <w:color w:val="auto"/>
        </w:rPr>
        <w:t xml:space="preserve"> and heating </w:t>
      </w:r>
      <w:r w:rsidR="00990687" w:rsidRPr="00990687">
        <w:rPr>
          <w:color w:val="auto"/>
        </w:rPr>
        <w:t>(</w:t>
      </w:r>
      <w:r w:rsidR="006B499A" w:rsidRPr="00990687">
        <w:rPr>
          <w:bCs/>
          <w:color w:val="auto"/>
        </w:rPr>
        <w:t>melting</w:t>
      </w:r>
      <w:r w:rsidR="00990687" w:rsidRPr="00990687">
        <w:rPr>
          <w:color w:val="auto"/>
        </w:rPr>
        <w:t>)</w:t>
      </w:r>
      <w:r w:rsidR="006B499A" w:rsidRPr="00990687">
        <w:rPr>
          <w:bCs/>
          <w:color w:val="auto"/>
        </w:rPr>
        <w:t xml:space="preserve"> cycles at a rate of 0.5</w:t>
      </w:r>
      <w:r w:rsidR="00AF526D" w:rsidRPr="00990687">
        <w:rPr>
          <w:bCs/>
          <w:color w:val="auto"/>
        </w:rPr>
        <w:t>‒</w:t>
      </w:r>
      <w:r w:rsidR="00E62484" w:rsidRPr="00990687">
        <w:rPr>
          <w:bCs/>
          <w:color w:val="auto"/>
        </w:rPr>
        <w:t>1</w:t>
      </w:r>
      <w:r w:rsidR="006B499A" w:rsidRPr="00990687">
        <w:rPr>
          <w:bCs/>
          <w:color w:val="auto"/>
        </w:rPr>
        <w:t xml:space="preserve"> </w:t>
      </w:r>
      <w:r w:rsidR="00EA2858" w:rsidRPr="00990687">
        <w:rPr>
          <w:bCs/>
          <w:color w:val="auto"/>
        </w:rPr>
        <w:t>°</w:t>
      </w:r>
      <w:r w:rsidR="006B499A" w:rsidRPr="00990687">
        <w:rPr>
          <w:bCs/>
          <w:color w:val="auto"/>
        </w:rPr>
        <w:t>C/min.</w:t>
      </w:r>
      <w:r w:rsidR="00990687" w:rsidRPr="00990687">
        <w:rPr>
          <w:color w:val="auto"/>
        </w:rPr>
        <w:t xml:space="preserve"> </w:t>
      </w:r>
      <w:r w:rsidR="00EA2858" w:rsidRPr="00990687">
        <w:rPr>
          <w:bCs/>
          <w:color w:val="auto"/>
        </w:rPr>
        <w:t>Keep t</w:t>
      </w:r>
      <w:r w:rsidR="006B499A" w:rsidRPr="00990687">
        <w:rPr>
          <w:bCs/>
          <w:color w:val="auto"/>
        </w:rPr>
        <w:t xml:space="preserve">he samples for 10 min at 90 </w:t>
      </w:r>
      <w:r w:rsidR="00EA2858" w:rsidRPr="00990687">
        <w:rPr>
          <w:bCs/>
          <w:color w:val="auto"/>
        </w:rPr>
        <w:t>°</w:t>
      </w:r>
      <w:r w:rsidR="006B499A" w:rsidRPr="00990687">
        <w:rPr>
          <w:bCs/>
          <w:color w:val="auto"/>
        </w:rPr>
        <w:t>C before</w:t>
      </w:r>
      <w:r w:rsidR="00EA2858" w:rsidRPr="00990687">
        <w:rPr>
          <w:bCs/>
          <w:color w:val="auto"/>
        </w:rPr>
        <w:t xml:space="preserve"> </w:t>
      </w:r>
      <w:r w:rsidR="006B499A" w:rsidRPr="00990687">
        <w:rPr>
          <w:bCs/>
          <w:color w:val="auto"/>
        </w:rPr>
        <w:t xml:space="preserve">cooling and at </w:t>
      </w:r>
      <w:r w:rsidR="002C38CF" w:rsidRPr="00990687">
        <w:rPr>
          <w:bCs/>
          <w:color w:val="auto"/>
        </w:rPr>
        <w:t>15</w:t>
      </w:r>
      <w:r w:rsidR="006B499A" w:rsidRPr="00990687">
        <w:rPr>
          <w:bCs/>
          <w:color w:val="auto"/>
        </w:rPr>
        <w:t xml:space="preserve"> </w:t>
      </w:r>
      <w:r w:rsidR="00EA2858" w:rsidRPr="00990687">
        <w:rPr>
          <w:bCs/>
          <w:color w:val="auto"/>
        </w:rPr>
        <w:t>°</w:t>
      </w:r>
      <w:r w:rsidR="006B499A" w:rsidRPr="00990687">
        <w:rPr>
          <w:bCs/>
          <w:color w:val="auto"/>
        </w:rPr>
        <w:t xml:space="preserve">C before heating. </w:t>
      </w:r>
      <w:r w:rsidR="009F4FD6" w:rsidRPr="00990687">
        <w:rPr>
          <w:bCs/>
          <w:color w:val="auto"/>
        </w:rPr>
        <w:t>Determine t</w:t>
      </w:r>
      <w:r w:rsidR="006B499A" w:rsidRPr="00990687">
        <w:rPr>
          <w:bCs/>
          <w:color w:val="auto"/>
        </w:rPr>
        <w:t xml:space="preserve">he melting temperature </w:t>
      </w:r>
      <w:r w:rsidR="00990687" w:rsidRPr="00990687">
        <w:rPr>
          <w:color w:val="auto"/>
        </w:rPr>
        <w:t>(</w:t>
      </w:r>
      <w:r w:rsidR="006B499A" w:rsidRPr="00990687">
        <w:rPr>
          <w:bCs/>
          <w:color w:val="auto"/>
        </w:rPr>
        <w:t>T</w:t>
      </w:r>
      <w:r w:rsidR="006B499A" w:rsidRPr="00990687">
        <w:rPr>
          <w:bCs/>
          <w:color w:val="auto"/>
          <w:vertAlign w:val="subscript"/>
        </w:rPr>
        <w:t>m</w:t>
      </w:r>
      <w:r w:rsidR="00990687" w:rsidRPr="00990687">
        <w:rPr>
          <w:color w:val="auto"/>
        </w:rPr>
        <w:t>)</w:t>
      </w:r>
      <w:r w:rsidR="006B499A" w:rsidRPr="00990687">
        <w:rPr>
          <w:bCs/>
          <w:color w:val="auto"/>
        </w:rPr>
        <w:t xml:space="preserve"> from the</w:t>
      </w:r>
      <w:r w:rsidR="00EA2858" w:rsidRPr="00990687">
        <w:rPr>
          <w:bCs/>
          <w:color w:val="auto"/>
        </w:rPr>
        <w:t xml:space="preserve"> </w:t>
      </w:r>
      <w:r w:rsidR="006B499A" w:rsidRPr="00990687">
        <w:rPr>
          <w:bCs/>
          <w:color w:val="auto"/>
        </w:rPr>
        <w:t>peak of the first derivative of the heating curve.</w:t>
      </w:r>
    </w:p>
    <w:p w14:paraId="11DC0C3B" w14:textId="77777777" w:rsidR="00AF526D" w:rsidRPr="00990687" w:rsidRDefault="00AF526D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0FE67C7F" w14:textId="77777777" w:rsidR="008436C8" w:rsidRPr="00990687" w:rsidRDefault="00677210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>3.1</w:t>
      </w:r>
      <w:r w:rsidR="001E3E12" w:rsidRPr="00990687">
        <w:rPr>
          <w:bCs/>
          <w:color w:val="auto"/>
        </w:rPr>
        <w:t>.</w:t>
      </w:r>
      <w:r w:rsidR="003E5D22" w:rsidRPr="00990687">
        <w:rPr>
          <w:bCs/>
          <w:color w:val="auto"/>
        </w:rPr>
        <w:t>4</w:t>
      </w:r>
      <w:r w:rsidR="009A5093" w:rsidRPr="00990687">
        <w:rPr>
          <w:bCs/>
          <w:color w:val="auto"/>
        </w:rPr>
        <w:t>. Verify that melting temperature ranges for 2-oligomer subsets are above 35 °C in all solvent cases. Additionally, verify that the corresponding 3-oligomer subsets that contain an additional strand to their equivalent 2-oligomer subset shows a considerable increase in T</w:t>
      </w:r>
      <w:r w:rsidR="009A5093" w:rsidRPr="00990687">
        <w:rPr>
          <w:bCs/>
          <w:color w:val="auto"/>
          <w:vertAlign w:val="subscript"/>
        </w:rPr>
        <w:t>m</w:t>
      </w:r>
      <w:r w:rsidR="00474F06" w:rsidRPr="00990687">
        <w:rPr>
          <w:bCs/>
          <w:color w:val="auto"/>
        </w:rPr>
        <w:t xml:space="preserve"> due to increased co-operativity. </w:t>
      </w:r>
    </w:p>
    <w:p w14:paraId="330C343C" w14:textId="77777777" w:rsidR="008436C8" w:rsidRPr="00990687" w:rsidRDefault="008436C8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266E5E37" w14:textId="27B8ECF5" w:rsidR="009A5093" w:rsidRPr="00990687" w:rsidRDefault="008436C8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 xml:space="preserve">NOTE: </w:t>
      </w:r>
      <w:r w:rsidR="00474F06" w:rsidRPr="00990687">
        <w:rPr>
          <w:bCs/>
          <w:color w:val="auto"/>
        </w:rPr>
        <w:t xml:space="preserve">This would verify that </w:t>
      </w:r>
      <w:r w:rsidR="005F3391" w:rsidRPr="00990687">
        <w:rPr>
          <w:bCs/>
          <w:color w:val="auto"/>
        </w:rPr>
        <w:t xml:space="preserve">a </w:t>
      </w:r>
      <w:r w:rsidR="004443D1" w:rsidRPr="00990687">
        <w:rPr>
          <w:bCs/>
          <w:color w:val="auto"/>
        </w:rPr>
        <w:t>single pot</w:t>
      </w:r>
      <w:r w:rsidR="005F3391" w:rsidRPr="00990687">
        <w:rPr>
          <w:bCs/>
          <w:color w:val="auto"/>
        </w:rPr>
        <w:t xml:space="preserve"> </w:t>
      </w:r>
      <w:r w:rsidR="004443D1" w:rsidRPr="00990687">
        <w:rPr>
          <w:bCs/>
          <w:color w:val="auto"/>
        </w:rPr>
        <w:t xml:space="preserve">self-assembly </w:t>
      </w:r>
      <w:r w:rsidR="005F3391" w:rsidRPr="00990687">
        <w:rPr>
          <w:bCs/>
          <w:color w:val="auto"/>
        </w:rPr>
        <w:t xml:space="preserve">of multiple oligomers can co-operatively fold into the desired nanostructure with reasonable thermal stability. </w:t>
      </w:r>
    </w:p>
    <w:p w14:paraId="0F52D0C4" w14:textId="77777777" w:rsidR="00AF526D" w:rsidRPr="00990687" w:rsidRDefault="00AF526D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5840CE5C" w14:textId="2B77A0AE" w:rsidR="00216FC3" w:rsidRPr="00990687" w:rsidRDefault="00216FC3" w:rsidP="0055127D">
      <w:pPr>
        <w:pStyle w:val="NormalWeb"/>
        <w:widowControl/>
        <w:spacing w:before="0" w:beforeAutospacing="0" w:after="0" w:afterAutospacing="0"/>
        <w:rPr>
          <w:b/>
          <w:color w:val="auto"/>
          <w:highlight w:val="yellow"/>
        </w:rPr>
      </w:pPr>
      <w:r w:rsidRPr="00990687">
        <w:rPr>
          <w:b/>
          <w:color w:val="auto"/>
          <w:highlight w:val="yellow"/>
        </w:rPr>
        <w:t xml:space="preserve">4. </w:t>
      </w:r>
      <w:r w:rsidR="00A63D70" w:rsidRPr="00990687">
        <w:rPr>
          <w:b/>
          <w:color w:val="auto"/>
          <w:highlight w:val="yellow"/>
        </w:rPr>
        <w:t xml:space="preserve">Self-assembly protocol for multiple distinct </w:t>
      </w:r>
      <w:proofErr w:type="spellStart"/>
      <w:r w:rsidR="00A63D70" w:rsidRPr="00990687">
        <w:rPr>
          <w:b/>
          <w:color w:val="auto"/>
          <w:highlight w:val="yellow"/>
        </w:rPr>
        <w:t>γPNA</w:t>
      </w:r>
      <w:proofErr w:type="spellEnd"/>
      <w:r w:rsidR="00A63D70" w:rsidRPr="00990687">
        <w:rPr>
          <w:b/>
          <w:color w:val="auto"/>
          <w:highlight w:val="yellow"/>
        </w:rPr>
        <w:t xml:space="preserve"> oligomers</w:t>
      </w:r>
    </w:p>
    <w:p w14:paraId="1AB46168" w14:textId="77777777" w:rsidR="008436C8" w:rsidRPr="00990687" w:rsidRDefault="008436C8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</w:p>
    <w:p w14:paraId="275C0C27" w14:textId="7257A815" w:rsidR="008436C8" w:rsidRPr="00990687" w:rsidRDefault="008436C8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  <w:r w:rsidRPr="00990687">
        <w:rPr>
          <w:bCs/>
          <w:color w:val="auto"/>
          <w:highlight w:val="yellow"/>
        </w:rPr>
        <w:t xml:space="preserve">NOTE: To devise a self-assembly thermal ramp protocol for </w:t>
      </w:r>
      <w:proofErr w:type="spellStart"/>
      <w:r w:rsidRPr="00990687">
        <w:rPr>
          <w:bCs/>
          <w:color w:val="auto"/>
          <w:highlight w:val="yellow"/>
        </w:rPr>
        <w:t>γPNA</w:t>
      </w:r>
      <w:proofErr w:type="spellEnd"/>
      <w:r w:rsidRPr="00990687">
        <w:rPr>
          <w:bCs/>
          <w:color w:val="auto"/>
          <w:highlight w:val="yellow"/>
        </w:rPr>
        <w:t xml:space="preserve"> nanostructures, slow-ramp annealing is desirable.</w:t>
      </w:r>
    </w:p>
    <w:p w14:paraId="27D8163B" w14:textId="77777777" w:rsidR="008436C8" w:rsidRPr="00990687" w:rsidRDefault="008436C8" w:rsidP="0055127D">
      <w:pPr>
        <w:pStyle w:val="NormalWeb"/>
        <w:widowControl/>
        <w:spacing w:before="0" w:beforeAutospacing="0" w:after="0" w:afterAutospacing="0"/>
        <w:rPr>
          <w:b/>
          <w:color w:val="auto"/>
          <w:highlight w:val="yellow"/>
        </w:rPr>
      </w:pPr>
    </w:p>
    <w:p w14:paraId="11E6BB65" w14:textId="126C56D1" w:rsidR="00FB504F" w:rsidRPr="00990687" w:rsidRDefault="00A63D70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  <w:r w:rsidRPr="00990687">
        <w:rPr>
          <w:bCs/>
          <w:color w:val="auto"/>
          <w:highlight w:val="yellow"/>
        </w:rPr>
        <w:t>4.1</w:t>
      </w:r>
      <w:r w:rsidR="008757D0" w:rsidRPr="00990687">
        <w:rPr>
          <w:bCs/>
          <w:color w:val="auto"/>
          <w:highlight w:val="yellow"/>
        </w:rPr>
        <w:t>.</w:t>
      </w:r>
      <w:r w:rsidR="00924839" w:rsidRPr="00990687">
        <w:rPr>
          <w:bCs/>
          <w:color w:val="auto"/>
          <w:highlight w:val="yellow"/>
        </w:rPr>
        <w:t xml:space="preserve"> </w:t>
      </w:r>
      <w:r w:rsidR="00DB4D58" w:rsidRPr="00990687">
        <w:rPr>
          <w:bCs/>
          <w:color w:val="auto"/>
          <w:highlight w:val="yellow"/>
        </w:rPr>
        <w:t>In th</w:t>
      </w:r>
      <w:r w:rsidR="008436C8" w:rsidRPr="00990687">
        <w:rPr>
          <w:bCs/>
          <w:color w:val="auto"/>
          <w:highlight w:val="yellow"/>
        </w:rPr>
        <w:t>e</w:t>
      </w:r>
      <w:r w:rsidR="00DB4D58" w:rsidRPr="00990687">
        <w:rPr>
          <w:bCs/>
          <w:color w:val="auto"/>
          <w:highlight w:val="yellow"/>
        </w:rPr>
        <w:t xml:space="preserve"> case of oligomer sequences generated, </w:t>
      </w:r>
      <w:r w:rsidR="0049395C" w:rsidRPr="00990687">
        <w:rPr>
          <w:bCs/>
          <w:color w:val="auto"/>
          <w:highlight w:val="yellow"/>
        </w:rPr>
        <w:t xml:space="preserve">anneal the </w:t>
      </w:r>
      <w:r w:rsidR="00DB4D58" w:rsidRPr="00990687">
        <w:rPr>
          <w:bCs/>
          <w:color w:val="auto"/>
          <w:highlight w:val="yellow"/>
        </w:rPr>
        <w:t>samples</w:t>
      </w:r>
      <w:r w:rsidR="000F1BFE" w:rsidRPr="00990687">
        <w:rPr>
          <w:bCs/>
          <w:color w:val="auto"/>
          <w:highlight w:val="yellow"/>
        </w:rPr>
        <w:t xml:space="preserve"> for</w:t>
      </w:r>
      <w:r w:rsidR="00DB4D58" w:rsidRPr="00990687">
        <w:rPr>
          <w:bCs/>
          <w:color w:val="auto"/>
          <w:highlight w:val="yellow"/>
        </w:rPr>
        <w:t xml:space="preserve"> 22.5 h</w:t>
      </w:r>
      <w:r w:rsidR="008436C8" w:rsidRPr="00990687">
        <w:rPr>
          <w:bCs/>
          <w:color w:val="auto"/>
          <w:highlight w:val="yellow"/>
        </w:rPr>
        <w:t xml:space="preserve"> </w:t>
      </w:r>
      <w:r w:rsidR="00DB4D58" w:rsidRPr="00990687">
        <w:rPr>
          <w:bCs/>
          <w:color w:val="auto"/>
          <w:highlight w:val="yellow"/>
        </w:rPr>
        <w:t xml:space="preserve">in a thermal cycler cooling from 90 to </w:t>
      </w:r>
      <w:r w:rsidR="00975364" w:rsidRPr="00990687">
        <w:rPr>
          <w:bCs/>
          <w:color w:val="auto"/>
          <w:highlight w:val="yellow"/>
        </w:rPr>
        <w:t>20</w:t>
      </w:r>
      <w:r w:rsidR="00DB4D58" w:rsidRPr="00990687">
        <w:rPr>
          <w:bCs/>
          <w:color w:val="auto"/>
          <w:highlight w:val="yellow"/>
        </w:rPr>
        <w:t xml:space="preserve"> °C. </w:t>
      </w:r>
      <w:r w:rsidR="00A06BDC" w:rsidRPr="00990687">
        <w:rPr>
          <w:bCs/>
          <w:color w:val="auto"/>
          <w:highlight w:val="yellow"/>
        </w:rPr>
        <w:t>Typically</w:t>
      </w:r>
      <w:r w:rsidR="008743CD" w:rsidRPr="00990687">
        <w:rPr>
          <w:bCs/>
          <w:color w:val="auto"/>
          <w:highlight w:val="yellow"/>
        </w:rPr>
        <w:t>,</w:t>
      </w:r>
      <w:r w:rsidR="00A06BDC" w:rsidRPr="00990687">
        <w:rPr>
          <w:bCs/>
          <w:color w:val="auto"/>
          <w:highlight w:val="yellow"/>
        </w:rPr>
        <w:t xml:space="preserve"> melting temperature obtained for 2-oligomer and 3-oligomer </w:t>
      </w:r>
      <w:proofErr w:type="spellStart"/>
      <w:r w:rsidR="00B4723D" w:rsidRPr="00990687">
        <w:rPr>
          <w:bCs/>
          <w:color w:val="auto"/>
          <w:highlight w:val="yellow"/>
        </w:rPr>
        <w:t>γPNA</w:t>
      </w:r>
      <w:proofErr w:type="spellEnd"/>
      <w:r w:rsidR="00B4723D" w:rsidRPr="00990687">
        <w:rPr>
          <w:bCs/>
          <w:color w:val="auto"/>
          <w:highlight w:val="yellow"/>
        </w:rPr>
        <w:t xml:space="preserve"> </w:t>
      </w:r>
      <w:r w:rsidR="00A06BDC" w:rsidRPr="00990687">
        <w:rPr>
          <w:bCs/>
          <w:color w:val="auto"/>
          <w:highlight w:val="yellow"/>
        </w:rPr>
        <w:t>subsets lie in ranges of 40</w:t>
      </w:r>
      <w:r w:rsidR="008436C8" w:rsidRPr="00990687">
        <w:rPr>
          <w:bCs/>
          <w:color w:val="auto"/>
          <w:highlight w:val="yellow"/>
        </w:rPr>
        <w:t>‒</w:t>
      </w:r>
      <w:r w:rsidR="00A06BDC" w:rsidRPr="00990687">
        <w:rPr>
          <w:bCs/>
          <w:color w:val="auto"/>
          <w:highlight w:val="yellow"/>
        </w:rPr>
        <w:t>70 °C</w:t>
      </w:r>
      <w:r w:rsidR="00B4723D" w:rsidRPr="00990687">
        <w:rPr>
          <w:bCs/>
          <w:color w:val="auto"/>
          <w:highlight w:val="yellow"/>
        </w:rPr>
        <w:t xml:space="preserve"> for different solvent conditions. </w:t>
      </w:r>
    </w:p>
    <w:p w14:paraId="614B5768" w14:textId="77777777" w:rsidR="008436C8" w:rsidRPr="00990687" w:rsidRDefault="008436C8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</w:p>
    <w:p w14:paraId="657ADF59" w14:textId="2D2ECC66" w:rsidR="00DB4D58" w:rsidRPr="00990687" w:rsidRDefault="00A63D70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  <w:highlight w:val="yellow"/>
        </w:rPr>
        <w:t>4.2</w:t>
      </w:r>
      <w:r w:rsidR="00DB4D58" w:rsidRPr="00990687">
        <w:rPr>
          <w:bCs/>
          <w:color w:val="auto"/>
          <w:highlight w:val="yellow"/>
        </w:rPr>
        <w:t xml:space="preserve">. </w:t>
      </w:r>
      <w:r w:rsidR="00975364" w:rsidRPr="00990687">
        <w:rPr>
          <w:bCs/>
          <w:color w:val="auto"/>
          <w:highlight w:val="yellow"/>
        </w:rPr>
        <w:t>Program the thermal cycler</w:t>
      </w:r>
      <w:r w:rsidR="003C7983" w:rsidRPr="00990687">
        <w:rPr>
          <w:bCs/>
          <w:color w:val="auto"/>
          <w:highlight w:val="yellow"/>
        </w:rPr>
        <w:t xml:space="preserve"> </w:t>
      </w:r>
      <w:r w:rsidR="00975364" w:rsidRPr="00990687">
        <w:rPr>
          <w:bCs/>
          <w:color w:val="auto"/>
          <w:highlight w:val="yellow"/>
        </w:rPr>
        <w:t xml:space="preserve">as follows: </w:t>
      </w:r>
      <w:r w:rsidR="008436C8" w:rsidRPr="00990687">
        <w:rPr>
          <w:bCs/>
          <w:color w:val="auto"/>
          <w:highlight w:val="yellow"/>
        </w:rPr>
        <w:t>h</w:t>
      </w:r>
      <w:r w:rsidR="00975364" w:rsidRPr="00990687">
        <w:rPr>
          <w:bCs/>
          <w:color w:val="auto"/>
          <w:highlight w:val="yellow"/>
        </w:rPr>
        <w:t>old at 90 °C for 5 min, ramp down from 90 to 70 °C at a constant rate of 0.1 °C/min, ramp down from 70 to 40 °C at a rate of 0.1 °C/3 min, ramp down from 40 to 20 °C at a rate of 0.1 °C/min and hold at 4 °C</w:t>
      </w:r>
      <w:r w:rsidR="00A503EF" w:rsidRPr="00990687">
        <w:rPr>
          <w:bCs/>
          <w:color w:val="auto"/>
          <w:highlight w:val="yellow"/>
        </w:rPr>
        <w:t xml:space="preserve"> </w:t>
      </w:r>
      <w:r w:rsidR="00990687" w:rsidRPr="00990687">
        <w:rPr>
          <w:color w:val="auto"/>
          <w:highlight w:val="yellow"/>
        </w:rPr>
        <w:t>(</w:t>
      </w:r>
      <w:r w:rsidR="00A503EF" w:rsidRPr="00990687">
        <w:rPr>
          <w:bCs/>
          <w:color w:val="auto"/>
          <w:highlight w:val="yellow"/>
        </w:rPr>
        <w:t xml:space="preserve">see </w:t>
      </w:r>
      <w:r w:rsidR="00A503EF" w:rsidRPr="00990687">
        <w:rPr>
          <w:b/>
          <w:color w:val="auto"/>
          <w:highlight w:val="yellow"/>
        </w:rPr>
        <w:t xml:space="preserve">Table </w:t>
      </w:r>
      <w:r w:rsidR="00B57FAC" w:rsidRPr="00990687">
        <w:rPr>
          <w:b/>
          <w:color w:val="auto"/>
          <w:highlight w:val="yellow"/>
        </w:rPr>
        <w:t>3</w:t>
      </w:r>
      <w:r w:rsidR="00990687" w:rsidRPr="00990687">
        <w:rPr>
          <w:color w:val="auto"/>
          <w:highlight w:val="yellow"/>
        </w:rPr>
        <w:t>)</w:t>
      </w:r>
      <w:r w:rsidR="00975364" w:rsidRPr="00990687">
        <w:rPr>
          <w:bCs/>
          <w:color w:val="auto"/>
          <w:highlight w:val="yellow"/>
        </w:rPr>
        <w:t>.</w:t>
      </w:r>
      <w:r w:rsidR="004E6179" w:rsidRPr="00990687">
        <w:rPr>
          <w:bCs/>
          <w:color w:val="auto"/>
          <w:highlight w:val="yellow"/>
        </w:rPr>
        <w:t xml:space="preserve"> </w:t>
      </w:r>
      <w:r w:rsidR="00EF7A27" w:rsidRPr="00990687">
        <w:rPr>
          <w:bCs/>
          <w:color w:val="auto"/>
          <w:highlight w:val="yellow"/>
        </w:rPr>
        <w:t>Samples can be stored in 4 °C f</w:t>
      </w:r>
      <w:r w:rsidR="003D4DD4" w:rsidRPr="00990687">
        <w:rPr>
          <w:bCs/>
          <w:color w:val="auto"/>
          <w:highlight w:val="yellow"/>
        </w:rPr>
        <w:t>or</w:t>
      </w:r>
      <w:r w:rsidR="00EF7A27" w:rsidRPr="00990687">
        <w:rPr>
          <w:bCs/>
          <w:color w:val="auto"/>
          <w:highlight w:val="yellow"/>
        </w:rPr>
        <w:t xml:space="preserve"> 12</w:t>
      </w:r>
      <w:r w:rsidR="008436C8" w:rsidRPr="00990687">
        <w:rPr>
          <w:bCs/>
          <w:color w:val="auto"/>
          <w:highlight w:val="yellow"/>
        </w:rPr>
        <w:t>‒</w:t>
      </w:r>
      <w:r w:rsidR="00EF7A27" w:rsidRPr="00990687">
        <w:rPr>
          <w:bCs/>
          <w:color w:val="auto"/>
          <w:highlight w:val="yellow"/>
        </w:rPr>
        <w:t>24 h</w:t>
      </w:r>
      <w:r w:rsidR="00850B99" w:rsidRPr="00990687">
        <w:rPr>
          <w:bCs/>
          <w:color w:val="auto"/>
          <w:highlight w:val="yellow"/>
        </w:rPr>
        <w:t xml:space="preserve"> before characterization</w:t>
      </w:r>
      <w:r w:rsidR="00EF7A27" w:rsidRPr="00990687">
        <w:rPr>
          <w:bCs/>
          <w:color w:val="auto"/>
          <w:highlight w:val="yellow"/>
        </w:rPr>
        <w:t>.</w:t>
      </w:r>
    </w:p>
    <w:p w14:paraId="465FF43C" w14:textId="77777777" w:rsidR="008436C8" w:rsidRPr="00990687" w:rsidRDefault="008436C8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450AA4DC" w14:textId="68E5411A" w:rsidR="000E0196" w:rsidRPr="00990687" w:rsidRDefault="00DD7BB6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lastRenderedPageBreak/>
        <w:t>NOTE</w:t>
      </w:r>
      <w:r w:rsidR="000E0196" w:rsidRPr="00990687">
        <w:rPr>
          <w:bCs/>
          <w:color w:val="auto"/>
        </w:rPr>
        <w:t xml:space="preserve">: While 2- and 3- oligomer subsets of our nanofiber system can form in </w:t>
      </w:r>
      <w:r w:rsidR="009E6E3B" w:rsidRPr="00990687">
        <w:rPr>
          <w:bCs/>
          <w:color w:val="auto"/>
        </w:rPr>
        <w:t>1</w:t>
      </w:r>
      <w:r w:rsidR="008436C8" w:rsidRPr="00990687">
        <w:rPr>
          <w:bCs/>
          <w:color w:val="auto"/>
        </w:rPr>
        <w:t>x</w:t>
      </w:r>
      <w:r w:rsidR="009E6E3B" w:rsidRPr="00990687">
        <w:rPr>
          <w:bCs/>
          <w:color w:val="auto"/>
        </w:rPr>
        <w:t xml:space="preserve"> PBS</w:t>
      </w:r>
      <w:r w:rsidR="000E0196" w:rsidRPr="00990687">
        <w:rPr>
          <w:bCs/>
          <w:color w:val="auto"/>
        </w:rPr>
        <w:t xml:space="preserve">, the full micron-scale nanofibers aggregate in </w:t>
      </w:r>
      <w:r w:rsidR="009E6E3B" w:rsidRPr="00990687">
        <w:rPr>
          <w:bCs/>
          <w:color w:val="auto"/>
        </w:rPr>
        <w:t>1</w:t>
      </w:r>
      <w:r w:rsidR="008436C8" w:rsidRPr="00990687">
        <w:rPr>
          <w:bCs/>
          <w:color w:val="auto"/>
        </w:rPr>
        <w:t>x</w:t>
      </w:r>
      <w:r w:rsidR="009E6E3B" w:rsidRPr="00990687">
        <w:rPr>
          <w:bCs/>
          <w:color w:val="auto"/>
        </w:rPr>
        <w:t xml:space="preserve"> PBS</w:t>
      </w:r>
      <w:r w:rsidR="000E0196" w:rsidRPr="00990687">
        <w:rPr>
          <w:bCs/>
          <w:color w:val="auto"/>
        </w:rPr>
        <w:t>. Therefore, solvent conditions should be optimized based on the scale and size of structure being formed as well as the type and density of gamma modifications.</w:t>
      </w:r>
    </w:p>
    <w:p w14:paraId="3DFF62BB" w14:textId="77777777" w:rsidR="008436C8" w:rsidRPr="00990687" w:rsidRDefault="008436C8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52870A58" w14:textId="279D2B78" w:rsidR="004F7D1B" w:rsidRPr="00990687" w:rsidRDefault="004911CF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  <w:r w:rsidRPr="00990687">
        <w:rPr>
          <w:bCs/>
          <w:color w:val="auto"/>
          <w:highlight w:val="yellow"/>
        </w:rPr>
        <w:t>4.3</w:t>
      </w:r>
      <w:r w:rsidR="004F7D1B" w:rsidRPr="00990687">
        <w:rPr>
          <w:bCs/>
          <w:color w:val="auto"/>
          <w:highlight w:val="yellow"/>
        </w:rPr>
        <w:t xml:space="preserve">. For micron scale long </w:t>
      </w:r>
      <w:r w:rsidR="005A1FAA" w:rsidRPr="00990687">
        <w:rPr>
          <w:bCs/>
          <w:color w:val="auto"/>
          <w:highlight w:val="yellow"/>
        </w:rPr>
        <w:t xml:space="preserve">3-helix </w:t>
      </w:r>
      <w:r w:rsidR="00AE5DC9" w:rsidRPr="00990687">
        <w:rPr>
          <w:color w:val="auto"/>
          <w:highlight w:val="yellow"/>
        </w:rPr>
        <w:t>nanofibers</w:t>
      </w:r>
      <w:r w:rsidR="004F7D1B" w:rsidRPr="00990687">
        <w:rPr>
          <w:bCs/>
          <w:color w:val="auto"/>
          <w:highlight w:val="yellow"/>
        </w:rPr>
        <w:t xml:space="preserve">, </w:t>
      </w:r>
      <w:r w:rsidR="00E44225" w:rsidRPr="00990687">
        <w:rPr>
          <w:bCs/>
          <w:color w:val="auto"/>
          <w:highlight w:val="yellow"/>
        </w:rPr>
        <w:t xml:space="preserve">prepare </w:t>
      </w:r>
      <w:r w:rsidR="004F7D1B" w:rsidRPr="00990687">
        <w:rPr>
          <w:bCs/>
          <w:color w:val="auto"/>
          <w:highlight w:val="yellow"/>
        </w:rPr>
        <w:t>anneal batch samples in 75% DMSO: H</w:t>
      </w:r>
      <w:r w:rsidR="004F7D1B" w:rsidRPr="00990687">
        <w:rPr>
          <w:bCs/>
          <w:color w:val="auto"/>
          <w:highlight w:val="yellow"/>
          <w:vertAlign w:val="subscript"/>
        </w:rPr>
        <w:t>2</w:t>
      </w:r>
      <w:r w:rsidR="004F7D1B" w:rsidRPr="00990687">
        <w:rPr>
          <w:bCs/>
          <w:color w:val="auto"/>
          <w:highlight w:val="yellow"/>
        </w:rPr>
        <w:t xml:space="preserve">O </w:t>
      </w:r>
      <w:r w:rsidR="00990687" w:rsidRPr="00990687">
        <w:rPr>
          <w:color w:val="auto"/>
          <w:highlight w:val="yellow"/>
        </w:rPr>
        <w:t>(</w:t>
      </w:r>
      <w:r w:rsidR="004F7D1B" w:rsidRPr="00990687">
        <w:rPr>
          <w:bCs/>
          <w:color w:val="auto"/>
          <w:highlight w:val="yellow"/>
        </w:rPr>
        <w:t>v/v</w:t>
      </w:r>
      <w:r w:rsidR="00990687" w:rsidRPr="00990687">
        <w:rPr>
          <w:color w:val="auto"/>
          <w:highlight w:val="yellow"/>
        </w:rPr>
        <w:t>)</w:t>
      </w:r>
      <w:r w:rsidR="004F7D1B" w:rsidRPr="00990687">
        <w:rPr>
          <w:bCs/>
          <w:color w:val="auto"/>
          <w:highlight w:val="yellow"/>
        </w:rPr>
        <w:t>, 75% DMF: H</w:t>
      </w:r>
      <w:r w:rsidR="004F7D1B" w:rsidRPr="00990687">
        <w:rPr>
          <w:bCs/>
          <w:color w:val="auto"/>
          <w:highlight w:val="yellow"/>
          <w:vertAlign w:val="subscript"/>
        </w:rPr>
        <w:t>2</w:t>
      </w:r>
      <w:r w:rsidR="004F7D1B" w:rsidRPr="00990687">
        <w:rPr>
          <w:bCs/>
          <w:color w:val="auto"/>
          <w:highlight w:val="yellow"/>
        </w:rPr>
        <w:t xml:space="preserve">O </w:t>
      </w:r>
      <w:r w:rsidR="00990687" w:rsidRPr="00990687">
        <w:rPr>
          <w:color w:val="auto"/>
          <w:highlight w:val="yellow"/>
        </w:rPr>
        <w:t>(</w:t>
      </w:r>
      <w:r w:rsidR="004F7D1B" w:rsidRPr="00990687">
        <w:rPr>
          <w:bCs/>
          <w:color w:val="auto"/>
          <w:highlight w:val="yellow"/>
        </w:rPr>
        <w:t>v/v</w:t>
      </w:r>
      <w:r w:rsidR="00990687" w:rsidRPr="00990687">
        <w:rPr>
          <w:color w:val="auto"/>
          <w:highlight w:val="yellow"/>
        </w:rPr>
        <w:t>)</w:t>
      </w:r>
      <w:r w:rsidR="004F7D1B" w:rsidRPr="00990687">
        <w:rPr>
          <w:bCs/>
          <w:color w:val="auto"/>
          <w:highlight w:val="yellow"/>
        </w:rPr>
        <w:t>, 40% 1,4-</w:t>
      </w:r>
      <w:r w:rsidR="00380FF9" w:rsidRPr="00990687">
        <w:rPr>
          <w:bCs/>
          <w:color w:val="auto"/>
          <w:highlight w:val="yellow"/>
        </w:rPr>
        <w:t>Dioxane</w:t>
      </w:r>
      <w:r w:rsidR="004F7D1B" w:rsidRPr="00990687">
        <w:rPr>
          <w:bCs/>
          <w:color w:val="auto"/>
          <w:highlight w:val="yellow"/>
        </w:rPr>
        <w:t>: H</w:t>
      </w:r>
      <w:r w:rsidR="004F7D1B" w:rsidRPr="00990687">
        <w:rPr>
          <w:bCs/>
          <w:color w:val="auto"/>
          <w:highlight w:val="yellow"/>
          <w:vertAlign w:val="subscript"/>
        </w:rPr>
        <w:t>2</w:t>
      </w:r>
      <w:r w:rsidR="004F7D1B" w:rsidRPr="00990687">
        <w:rPr>
          <w:bCs/>
          <w:color w:val="auto"/>
          <w:highlight w:val="yellow"/>
        </w:rPr>
        <w:t xml:space="preserve">O </w:t>
      </w:r>
      <w:r w:rsidR="00990687" w:rsidRPr="00990687">
        <w:rPr>
          <w:color w:val="auto"/>
          <w:highlight w:val="yellow"/>
        </w:rPr>
        <w:t>(</w:t>
      </w:r>
      <w:r w:rsidR="004F7D1B" w:rsidRPr="00990687">
        <w:rPr>
          <w:bCs/>
          <w:color w:val="auto"/>
          <w:highlight w:val="yellow"/>
        </w:rPr>
        <w:t>v/v</w:t>
      </w:r>
      <w:r w:rsidR="00990687" w:rsidRPr="00990687">
        <w:rPr>
          <w:color w:val="auto"/>
          <w:highlight w:val="yellow"/>
        </w:rPr>
        <w:t>)</w:t>
      </w:r>
      <w:r w:rsidR="004F7D1B" w:rsidRPr="00990687">
        <w:rPr>
          <w:bCs/>
          <w:color w:val="auto"/>
          <w:highlight w:val="yellow"/>
        </w:rPr>
        <w:t xml:space="preserve"> based on solvent optimization studies</w:t>
      </w:r>
      <w:r w:rsidR="002770E6" w:rsidRPr="00990687">
        <w:rPr>
          <w:bCs/>
          <w:color w:val="auto"/>
          <w:highlight w:val="yellow"/>
          <w:vertAlign w:val="superscript"/>
        </w:rPr>
        <w:t>15</w:t>
      </w:r>
      <w:r w:rsidR="004F7D1B" w:rsidRPr="00990687">
        <w:rPr>
          <w:bCs/>
          <w:color w:val="auto"/>
          <w:highlight w:val="yellow"/>
        </w:rPr>
        <w:t>.</w:t>
      </w:r>
      <w:r w:rsidR="00990687" w:rsidRPr="00990687">
        <w:rPr>
          <w:color w:val="auto"/>
          <w:highlight w:val="yellow"/>
        </w:rPr>
        <w:t xml:space="preserve"> </w:t>
      </w:r>
    </w:p>
    <w:p w14:paraId="794A2C7A" w14:textId="77777777" w:rsidR="008436C8" w:rsidRPr="00990687" w:rsidRDefault="008436C8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</w:p>
    <w:p w14:paraId="76A65E60" w14:textId="72BEFAB1" w:rsidR="009E6E3B" w:rsidRPr="00990687" w:rsidRDefault="004911CF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  <w:r w:rsidRPr="00990687">
        <w:rPr>
          <w:bCs/>
          <w:color w:val="auto"/>
          <w:highlight w:val="yellow"/>
        </w:rPr>
        <w:t>4.4</w:t>
      </w:r>
      <w:r w:rsidR="004F7D1B" w:rsidRPr="00990687">
        <w:rPr>
          <w:bCs/>
          <w:color w:val="auto"/>
          <w:highlight w:val="yellow"/>
        </w:rPr>
        <w:t xml:space="preserve">. </w:t>
      </w:r>
      <w:r w:rsidR="00C957DB" w:rsidRPr="00990687">
        <w:rPr>
          <w:bCs/>
          <w:color w:val="auto"/>
          <w:highlight w:val="yellow"/>
        </w:rPr>
        <w:t xml:space="preserve">Prepare anneal </w:t>
      </w:r>
      <w:r w:rsidR="008F61D6" w:rsidRPr="00990687">
        <w:rPr>
          <w:bCs/>
          <w:color w:val="auto"/>
          <w:highlight w:val="yellow"/>
        </w:rPr>
        <w:t>batches as follows</w:t>
      </w:r>
      <w:r w:rsidR="002D14C9" w:rsidRPr="00990687">
        <w:rPr>
          <w:bCs/>
          <w:color w:val="auto"/>
          <w:highlight w:val="yellow"/>
        </w:rPr>
        <w:t xml:space="preserve"> </w:t>
      </w:r>
      <w:r w:rsidR="00990687" w:rsidRPr="00990687">
        <w:rPr>
          <w:color w:val="auto"/>
          <w:highlight w:val="yellow"/>
        </w:rPr>
        <w:t>(</w:t>
      </w:r>
      <w:r w:rsidR="002D14C9" w:rsidRPr="00990687">
        <w:rPr>
          <w:bCs/>
          <w:color w:val="auto"/>
          <w:highlight w:val="yellow"/>
        </w:rPr>
        <w:t xml:space="preserve">see </w:t>
      </w:r>
      <w:r w:rsidR="002D14C9" w:rsidRPr="00990687">
        <w:rPr>
          <w:b/>
          <w:color w:val="auto"/>
          <w:highlight w:val="yellow"/>
        </w:rPr>
        <w:t xml:space="preserve">Table </w:t>
      </w:r>
      <w:r w:rsidR="00B57FAC" w:rsidRPr="00990687">
        <w:rPr>
          <w:b/>
          <w:color w:val="auto"/>
          <w:highlight w:val="yellow"/>
        </w:rPr>
        <w:t>4</w:t>
      </w:r>
      <w:r w:rsidR="00990687" w:rsidRPr="00990687">
        <w:rPr>
          <w:color w:val="auto"/>
          <w:highlight w:val="yellow"/>
        </w:rPr>
        <w:t>)</w:t>
      </w:r>
      <w:r w:rsidR="008F61D6" w:rsidRPr="00990687">
        <w:rPr>
          <w:bCs/>
          <w:color w:val="auto"/>
          <w:highlight w:val="yellow"/>
        </w:rPr>
        <w:t xml:space="preserve">. </w:t>
      </w:r>
      <w:r w:rsidR="002770E6" w:rsidRPr="00990687">
        <w:rPr>
          <w:bCs/>
          <w:color w:val="auto"/>
          <w:highlight w:val="yellow"/>
        </w:rPr>
        <w:t>First, prepare</w:t>
      </w:r>
      <w:r w:rsidR="00A568DF" w:rsidRPr="00990687">
        <w:rPr>
          <w:bCs/>
          <w:color w:val="auto"/>
          <w:highlight w:val="yellow"/>
        </w:rPr>
        <w:t xml:space="preserve"> </w:t>
      </w:r>
      <w:r w:rsidR="004F7D1B" w:rsidRPr="00990687">
        <w:rPr>
          <w:bCs/>
          <w:color w:val="auto"/>
          <w:highlight w:val="yellow"/>
        </w:rPr>
        <w:t>10 µ</w:t>
      </w:r>
      <w:r w:rsidR="00034E09" w:rsidRPr="00990687">
        <w:rPr>
          <w:bCs/>
          <w:color w:val="auto"/>
          <w:highlight w:val="yellow"/>
        </w:rPr>
        <w:t>L</w:t>
      </w:r>
      <w:r w:rsidR="004F7D1B" w:rsidRPr="00990687">
        <w:rPr>
          <w:bCs/>
          <w:color w:val="auto"/>
          <w:highlight w:val="yellow"/>
        </w:rPr>
        <w:t xml:space="preserve"> sub-stocks at </w:t>
      </w:r>
      <w:r w:rsidR="00CB122F" w:rsidRPr="00990687">
        <w:rPr>
          <w:bCs/>
          <w:color w:val="auto"/>
          <w:highlight w:val="yellow"/>
        </w:rPr>
        <w:t>2</w:t>
      </w:r>
      <w:r w:rsidR="004F7D1B" w:rsidRPr="00990687">
        <w:rPr>
          <w:bCs/>
          <w:color w:val="auto"/>
          <w:highlight w:val="yellow"/>
        </w:rPr>
        <w:t xml:space="preserve">0 µM concentrations from the 300 µM main stocks for each oligomer by aliquoting </w:t>
      </w:r>
      <w:r w:rsidR="00CB122F" w:rsidRPr="00990687">
        <w:rPr>
          <w:bCs/>
          <w:color w:val="auto"/>
          <w:highlight w:val="yellow"/>
        </w:rPr>
        <w:t>0.67</w:t>
      </w:r>
      <w:r w:rsidR="004F7D1B" w:rsidRPr="00990687">
        <w:rPr>
          <w:bCs/>
          <w:color w:val="auto"/>
          <w:highlight w:val="yellow"/>
        </w:rPr>
        <w:t xml:space="preserve"> µ</w:t>
      </w:r>
      <w:r w:rsidR="00034E09" w:rsidRPr="00990687">
        <w:rPr>
          <w:bCs/>
          <w:color w:val="auto"/>
          <w:highlight w:val="yellow"/>
        </w:rPr>
        <w:t>L</w:t>
      </w:r>
      <w:r w:rsidR="004F7D1B" w:rsidRPr="00990687">
        <w:rPr>
          <w:bCs/>
          <w:color w:val="auto"/>
          <w:highlight w:val="yellow"/>
        </w:rPr>
        <w:t xml:space="preserve"> from the main stock and making the volume to 10 µl using deionized water.</w:t>
      </w:r>
      <w:r w:rsidR="00DB4D58" w:rsidRPr="00990687">
        <w:rPr>
          <w:bCs/>
          <w:color w:val="auto"/>
          <w:highlight w:val="yellow"/>
        </w:rPr>
        <w:t xml:space="preserve"> </w:t>
      </w:r>
    </w:p>
    <w:p w14:paraId="24E37798" w14:textId="77777777" w:rsidR="008436C8" w:rsidRPr="00990687" w:rsidRDefault="008436C8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</w:p>
    <w:p w14:paraId="06AAC25C" w14:textId="118EE0EA" w:rsidR="009E6E3B" w:rsidRPr="00990687" w:rsidRDefault="009E6E3B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  <w:r w:rsidRPr="00990687">
        <w:rPr>
          <w:bCs/>
          <w:color w:val="auto"/>
          <w:highlight w:val="yellow"/>
        </w:rPr>
        <w:t xml:space="preserve">4.5 </w:t>
      </w:r>
      <w:r w:rsidR="00CB122F" w:rsidRPr="00990687">
        <w:rPr>
          <w:bCs/>
          <w:color w:val="auto"/>
          <w:highlight w:val="yellow"/>
        </w:rPr>
        <w:t>Aliquot 1 µ</w:t>
      </w:r>
      <w:r w:rsidR="00034E09" w:rsidRPr="00990687">
        <w:rPr>
          <w:bCs/>
          <w:color w:val="auto"/>
          <w:highlight w:val="yellow"/>
        </w:rPr>
        <w:t>L</w:t>
      </w:r>
      <w:r w:rsidR="00CB122F" w:rsidRPr="00990687">
        <w:rPr>
          <w:bCs/>
          <w:color w:val="auto"/>
          <w:highlight w:val="yellow"/>
        </w:rPr>
        <w:t xml:space="preserve"> from the </w:t>
      </w:r>
      <w:r w:rsidR="007369CA" w:rsidRPr="00990687">
        <w:rPr>
          <w:bCs/>
          <w:color w:val="auto"/>
          <w:highlight w:val="yellow"/>
        </w:rPr>
        <w:t>2</w:t>
      </w:r>
      <w:r w:rsidR="00CB122F" w:rsidRPr="00990687">
        <w:rPr>
          <w:bCs/>
          <w:color w:val="auto"/>
          <w:highlight w:val="yellow"/>
        </w:rPr>
        <w:t>0 µM sub-stocks for each oligomer and add it to a 200 µ</w:t>
      </w:r>
      <w:r w:rsidR="00034E09" w:rsidRPr="00990687">
        <w:rPr>
          <w:bCs/>
          <w:color w:val="auto"/>
          <w:highlight w:val="yellow"/>
        </w:rPr>
        <w:t>L</w:t>
      </w:r>
      <w:r w:rsidR="00CB122F" w:rsidRPr="00990687">
        <w:rPr>
          <w:bCs/>
          <w:color w:val="auto"/>
          <w:highlight w:val="yellow"/>
        </w:rPr>
        <w:t xml:space="preserve"> PCR tube. This account</w:t>
      </w:r>
      <w:r w:rsidR="008743CD" w:rsidRPr="00990687">
        <w:rPr>
          <w:bCs/>
          <w:color w:val="auto"/>
          <w:highlight w:val="yellow"/>
        </w:rPr>
        <w:t>s</w:t>
      </w:r>
      <w:r w:rsidR="00CB122F" w:rsidRPr="00990687">
        <w:rPr>
          <w:bCs/>
          <w:color w:val="auto"/>
          <w:highlight w:val="yellow"/>
        </w:rPr>
        <w:t xml:space="preserve"> for a total volume of 9 µ</w:t>
      </w:r>
      <w:r w:rsidR="00034E09" w:rsidRPr="00990687">
        <w:rPr>
          <w:bCs/>
          <w:color w:val="auto"/>
          <w:highlight w:val="yellow"/>
        </w:rPr>
        <w:t>L</w:t>
      </w:r>
      <w:r w:rsidR="00AB7CA8" w:rsidRPr="00990687">
        <w:rPr>
          <w:bCs/>
          <w:color w:val="auto"/>
          <w:highlight w:val="yellow"/>
        </w:rPr>
        <w:t xml:space="preserve"> for 9 oligomers</w:t>
      </w:r>
      <w:r w:rsidR="00CB122F" w:rsidRPr="00990687">
        <w:rPr>
          <w:bCs/>
          <w:color w:val="auto"/>
          <w:highlight w:val="yellow"/>
        </w:rPr>
        <w:t xml:space="preserve">. </w:t>
      </w:r>
    </w:p>
    <w:p w14:paraId="3157199F" w14:textId="77777777" w:rsidR="008436C8" w:rsidRPr="00990687" w:rsidRDefault="008436C8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</w:p>
    <w:p w14:paraId="19FA4132" w14:textId="32845386" w:rsidR="009E6E3B" w:rsidRPr="00990687" w:rsidRDefault="009E6E3B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  <w:r w:rsidRPr="00990687">
        <w:rPr>
          <w:bCs/>
          <w:color w:val="auto"/>
          <w:highlight w:val="yellow"/>
        </w:rPr>
        <w:t xml:space="preserve">4.6 </w:t>
      </w:r>
      <w:r w:rsidR="00CB122F" w:rsidRPr="00990687">
        <w:rPr>
          <w:bCs/>
          <w:color w:val="auto"/>
          <w:highlight w:val="yellow"/>
        </w:rPr>
        <w:t xml:space="preserve">Add either </w:t>
      </w:r>
      <w:r w:rsidR="00C62163" w:rsidRPr="00990687">
        <w:rPr>
          <w:bCs/>
          <w:color w:val="auto"/>
          <w:highlight w:val="yellow"/>
        </w:rPr>
        <w:t>30</w:t>
      </w:r>
      <w:r w:rsidR="00CB122F" w:rsidRPr="00990687">
        <w:rPr>
          <w:bCs/>
          <w:color w:val="auto"/>
          <w:highlight w:val="yellow"/>
        </w:rPr>
        <w:t xml:space="preserve"> µ</w:t>
      </w:r>
      <w:r w:rsidR="00034E09" w:rsidRPr="00990687">
        <w:rPr>
          <w:bCs/>
          <w:color w:val="auto"/>
          <w:highlight w:val="yellow"/>
        </w:rPr>
        <w:t>L</w:t>
      </w:r>
      <w:r w:rsidR="00CB122F" w:rsidRPr="00990687">
        <w:rPr>
          <w:bCs/>
          <w:color w:val="auto"/>
          <w:highlight w:val="yellow"/>
        </w:rPr>
        <w:t xml:space="preserve"> of anhydrous DMSO/DMF for the 75% DMSO and 75% DMF cases</w:t>
      </w:r>
      <w:r w:rsidR="00C62163" w:rsidRPr="00990687">
        <w:rPr>
          <w:bCs/>
          <w:color w:val="auto"/>
          <w:highlight w:val="yellow"/>
        </w:rPr>
        <w:t xml:space="preserve"> with an additional 1 µ</w:t>
      </w:r>
      <w:r w:rsidR="00034E09" w:rsidRPr="00990687">
        <w:rPr>
          <w:bCs/>
          <w:color w:val="auto"/>
          <w:highlight w:val="yellow"/>
        </w:rPr>
        <w:t>L</w:t>
      </w:r>
      <w:r w:rsidR="00C62163" w:rsidRPr="00990687">
        <w:rPr>
          <w:bCs/>
          <w:color w:val="auto"/>
          <w:highlight w:val="yellow"/>
        </w:rPr>
        <w:t xml:space="preserve"> of deionized water to make a final volume of 40 µ</w:t>
      </w:r>
      <w:r w:rsidR="00034E09" w:rsidRPr="00990687">
        <w:rPr>
          <w:bCs/>
          <w:color w:val="auto"/>
          <w:highlight w:val="yellow"/>
        </w:rPr>
        <w:t>L</w:t>
      </w:r>
      <w:r w:rsidR="00C62163" w:rsidRPr="00990687">
        <w:rPr>
          <w:bCs/>
          <w:color w:val="auto"/>
          <w:highlight w:val="yellow"/>
        </w:rPr>
        <w:t xml:space="preserve"> with each oligomer at 500 </w:t>
      </w:r>
      <w:proofErr w:type="spellStart"/>
      <w:r w:rsidR="00C62163" w:rsidRPr="00990687">
        <w:rPr>
          <w:bCs/>
          <w:color w:val="auto"/>
          <w:highlight w:val="yellow"/>
        </w:rPr>
        <w:t>nM</w:t>
      </w:r>
      <w:proofErr w:type="spellEnd"/>
      <w:r w:rsidR="00C62163" w:rsidRPr="00990687">
        <w:rPr>
          <w:bCs/>
          <w:color w:val="auto"/>
          <w:highlight w:val="yellow"/>
        </w:rPr>
        <w:t xml:space="preserve"> final concentrations.</w:t>
      </w:r>
      <w:r w:rsidR="00CB122F" w:rsidRPr="00990687">
        <w:rPr>
          <w:bCs/>
          <w:color w:val="auto"/>
          <w:highlight w:val="yellow"/>
        </w:rPr>
        <w:t xml:space="preserve"> </w:t>
      </w:r>
      <w:r w:rsidR="00C62163" w:rsidRPr="00990687">
        <w:rPr>
          <w:bCs/>
          <w:color w:val="auto"/>
          <w:highlight w:val="yellow"/>
        </w:rPr>
        <w:t>A</w:t>
      </w:r>
      <w:r w:rsidR="00CB122F" w:rsidRPr="00990687">
        <w:rPr>
          <w:bCs/>
          <w:color w:val="auto"/>
          <w:highlight w:val="yellow"/>
        </w:rPr>
        <w:t>dd 1</w:t>
      </w:r>
      <w:r w:rsidR="00C62163" w:rsidRPr="00990687">
        <w:rPr>
          <w:bCs/>
          <w:color w:val="auto"/>
          <w:highlight w:val="yellow"/>
        </w:rPr>
        <w:t>6</w:t>
      </w:r>
      <w:r w:rsidR="00CB122F" w:rsidRPr="00990687">
        <w:rPr>
          <w:bCs/>
          <w:color w:val="auto"/>
          <w:highlight w:val="yellow"/>
        </w:rPr>
        <w:t xml:space="preserve"> µ</w:t>
      </w:r>
      <w:r w:rsidR="00034E09" w:rsidRPr="00990687">
        <w:rPr>
          <w:bCs/>
          <w:color w:val="auto"/>
          <w:highlight w:val="yellow"/>
        </w:rPr>
        <w:t>L</w:t>
      </w:r>
      <w:r w:rsidR="00C62163" w:rsidRPr="00990687">
        <w:rPr>
          <w:bCs/>
          <w:color w:val="auto"/>
          <w:highlight w:val="yellow"/>
        </w:rPr>
        <w:t xml:space="preserve"> of 1,4-</w:t>
      </w:r>
      <w:r w:rsidR="008D13DC" w:rsidRPr="00990687">
        <w:rPr>
          <w:bCs/>
          <w:color w:val="auto"/>
          <w:highlight w:val="yellow"/>
        </w:rPr>
        <w:t xml:space="preserve">Dioxane </w:t>
      </w:r>
      <w:r w:rsidR="00C62163" w:rsidRPr="00990687">
        <w:rPr>
          <w:bCs/>
          <w:color w:val="auto"/>
          <w:highlight w:val="yellow"/>
        </w:rPr>
        <w:t>and make the volume with deionized water to 40 µ</w:t>
      </w:r>
      <w:r w:rsidR="00034E09" w:rsidRPr="00990687">
        <w:rPr>
          <w:bCs/>
          <w:color w:val="auto"/>
          <w:highlight w:val="yellow"/>
        </w:rPr>
        <w:t>L</w:t>
      </w:r>
      <w:r w:rsidR="00C62163" w:rsidRPr="00990687">
        <w:rPr>
          <w:bCs/>
          <w:color w:val="auto"/>
          <w:highlight w:val="yellow"/>
        </w:rPr>
        <w:t xml:space="preserve"> for the 40% </w:t>
      </w:r>
      <w:r w:rsidR="008D13DC" w:rsidRPr="00990687">
        <w:rPr>
          <w:bCs/>
          <w:color w:val="auto"/>
          <w:highlight w:val="yellow"/>
        </w:rPr>
        <w:t xml:space="preserve">Dioxane </w:t>
      </w:r>
      <w:r w:rsidR="00C62163" w:rsidRPr="00990687">
        <w:rPr>
          <w:bCs/>
          <w:color w:val="auto"/>
          <w:highlight w:val="yellow"/>
        </w:rPr>
        <w:t xml:space="preserve">solvent condition. </w:t>
      </w:r>
    </w:p>
    <w:p w14:paraId="198501D1" w14:textId="77777777" w:rsidR="008436C8" w:rsidRPr="00990687" w:rsidRDefault="008436C8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</w:p>
    <w:p w14:paraId="2F952DD8" w14:textId="00E8206F" w:rsidR="00DB4D58" w:rsidRPr="00990687" w:rsidRDefault="009E6E3B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  <w:highlight w:val="yellow"/>
        </w:rPr>
        <w:t xml:space="preserve">4.7 </w:t>
      </w:r>
      <w:r w:rsidR="00FB4791" w:rsidRPr="00990687">
        <w:rPr>
          <w:bCs/>
          <w:color w:val="auto"/>
          <w:highlight w:val="yellow"/>
        </w:rPr>
        <w:t>Load t</w:t>
      </w:r>
      <w:r w:rsidR="00C62163" w:rsidRPr="00990687">
        <w:rPr>
          <w:bCs/>
          <w:color w:val="auto"/>
          <w:highlight w:val="yellow"/>
        </w:rPr>
        <w:t>he anneal batches on to the thermal cycler and annea</w:t>
      </w:r>
      <w:r w:rsidR="00FB4791" w:rsidRPr="00990687">
        <w:rPr>
          <w:bCs/>
          <w:color w:val="auto"/>
          <w:highlight w:val="yellow"/>
        </w:rPr>
        <w:t>l</w:t>
      </w:r>
      <w:r w:rsidR="00C62163" w:rsidRPr="00990687">
        <w:rPr>
          <w:bCs/>
          <w:color w:val="auto"/>
          <w:highlight w:val="yellow"/>
        </w:rPr>
        <w:t xml:space="preserve"> using the protocol mentioned</w:t>
      </w:r>
      <w:r w:rsidR="00B95ECD" w:rsidRPr="00990687">
        <w:rPr>
          <w:bCs/>
          <w:color w:val="auto"/>
          <w:highlight w:val="yellow"/>
        </w:rPr>
        <w:t xml:space="preserve"> in step </w:t>
      </w:r>
      <w:r w:rsidR="008F6015" w:rsidRPr="00990687">
        <w:rPr>
          <w:bCs/>
          <w:color w:val="auto"/>
          <w:highlight w:val="yellow"/>
        </w:rPr>
        <w:t>4</w:t>
      </w:r>
      <w:r w:rsidR="00B95ECD" w:rsidRPr="00990687">
        <w:rPr>
          <w:bCs/>
          <w:color w:val="auto"/>
          <w:highlight w:val="yellow"/>
        </w:rPr>
        <w:t>.</w:t>
      </w:r>
      <w:r w:rsidR="001934FD" w:rsidRPr="00990687">
        <w:rPr>
          <w:bCs/>
          <w:color w:val="auto"/>
          <w:highlight w:val="yellow"/>
        </w:rPr>
        <w:t>2</w:t>
      </w:r>
      <w:r w:rsidR="00C62163" w:rsidRPr="00990687">
        <w:rPr>
          <w:bCs/>
          <w:color w:val="auto"/>
          <w:highlight w:val="yellow"/>
        </w:rPr>
        <w:t>.</w:t>
      </w:r>
    </w:p>
    <w:p w14:paraId="6430EA09" w14:textId="77777777" w:rsidR="008436C8" w:rsidRPr="00990687" w:rsidRDefault="008436C8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070D39DD" w14:textId="70437CDF" w:rsidR="00BE5E5D" w:rsidRPr="00990687" w:rsidRDefault="004911CF" w:rsidP="0055127D">
      <w:pPr>
        <w:pStyle w:val="NormalWeb"/>
        <w:widowControl/>
        <w:spacing w:before="0" w:beforeAutospacing="0" w:after="0" w:afterAutospacing="0"/>
        <w:rPr>
          <w:b/>
          <w:color w:val="auto"/>
          <w:highlight w:val="yellow"/>
        </w:rPr>
      </w:pPr>
      <w:r w:rsidRPr="00990687">
        <w:rPr>
          <w:b/>
          <w:color w:val="auto"/>
          <w:highlight w:val="yellow"/>
        </w:rPr>
        <w:t>5</w:t>
      </w:r>
      <w:r w:rsidR="00BE5E5D" w:rsidRPr="00990687">
        <w:rPr>
          <w:b/>
          <w:color w:val="auto"/>
          <w:highlight w:val="yellow"/>
        </w:rPr>
        <w:t xml:space="preserve">. Total </w:t>
      </w:r>
      <w:r w:rsidR="008436C8" w:rsidRPr="00990687">
        <w:rPr>
          <w:b/>
          <w:color w:val="auto"/>
          <w:highlight w:val="yellow"/>
        </w:rPr>
        <w:t xml:space="preserve">internal reflection fluorescence </w:t>
      </w:r>
      <w:r w:rsidR="00990687" w:rsidRPr="00990687">
        <w:rPr>
          <w:color w:val="auto"/>
          <w:highlight w:val="yellow"/>
        </w:rPr>
        <w:t>(</w:t>
      </w:r>
      <w:r w:rsidR="00BE5E5D" w:rsidRPr="00990687">
        <w:rPr>
          <w:b/>
          <w:color w:val="auto"/>
          <w:highlight w:val="yellow"/>
        </w:rPr>
        <w:t>TIRF</w:t>
      </w:r>
      <w:r w:rsidR="00990687" w:rsidRPr="00990687">
        <w:rPr>
          <w:color w:val="auto"/>
          <w:highlight w:val="yellow"/>
        </w:rPr>
        <w:t>)</w:t>
      </w:r>
      <w:r w:rsidR="00BE5E5D" w:rsidRPr="00990687">
        <w:rPr>
          <w:b/>
          <w:color w:val="auto"/>
          <w:highlight w:val="yellow"/>
        </w:rPr>
        <w:t xml:space="preserve"> microscopy imaging</w:t>
      </w:r>
    </w:p>
    <w:p w14:paraId="04EFA6D0" w14:textId="77777777" w:rsidR="008436C8" w:rsidRPr="00990687" w:rsidRDefault="008436C8" w:rsidP="0055127D">
      <w:pPr>
        <w:pStyle w:val="NormalWeb"/>
        <w:widowControl/>
        <w:spacing w:before="0" w:beforeAutospacing="0" w:after="0" w:afterAutospacing="0"/>
        <w:rPr>
          <w:b/>
          <w:color w:val="auto"/>
          <w:highlight w:val="yellow"/>
        </w:rPr>
      </w:pPr>
    </w:p>
    <w:p w14:paraId="3067CE62" w14:textId="565FD890" w:rsidR="00E85B55" w:rsidRPr="00990687" w:rsidRDefault="004911CF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  <w:r w:rsidRPr="00990687">
        <w:rPr>
          <w:bCs/>
          <w:color w:val="auto"/>
          <w:highlight w:val="yellow"/>
        </w:rPr>
        <w:t>5</w:t>
      </w:r>
      <w:r w:rsidR="007F544B" w:rsidRPr="00990687">
        <w:rPr>
          <w:bCs/>
          <w:color w:val="auto"/>
          <w:highlight w:val="yellow"/>
        </w:rPr>
        <w:t>.</w:t>
      </w:r>
      <w:r w:rsidR="00E5370C" w:rsidRPr="00990687">
        <w:rPr>
          <w:bCs/>
          <w:color w:val="auto"/>
          <w:highlight w:val="yellow"/>
        </w:rPr>
        <w:t xml:space="preserve">1. </w:t>
      </w:r>
      <w:r w:rsidR="00E85B55" w:rsidRPr="00990687">
        <w:rPr>
          <w:bCs/>
          <w:color w:val="auto"/>
          <w:highlight w:val="yellow"/>
        </w:rPr>
        <w:t>Prepare a humidity chamber from an empty pipette tips box.</w:t>
      </w:r>
      <w:r w:rsidR="00A10A4F" w:rsidRPr="00990687">
        <w:rPr>
          <w:bCs/>
          <w:color w:val="auto"/>
          <w:highlight w:val="yellow"/>
        </w:rPr>
        <w:t xml:space="preserve"> Fill the box with approximately 5 mL of water to prevent drying of the sample flow channels described as follows</w:t>
      </w:r>
      <w:r w:rsidR="004028C3" w:rsidRPr="00990687">
        <w:rPr>
          <w:bCs/>
          <w:color w:val="auto"/>
          <w:highlight w:val="yellow"/>
        </w:rPr>
        <w:t xml:space="preserve"> </w:t>
      </w:r>
      <w:r w:rsidR="00990687" w:rsidRPr="00990687">
        <w:rPr>
          <w:color w:val="auto"/>
          <w:highlight w:val="yellow"/>
        </w:rPr>
        <w:t>(</w:t>
      </w:r>
      <w:r w:rsidR="004028C3" w:rsidRPr="00990687">
        <w:rPr>
          <w:bCs/>
          <w:color w:val="auto"/>
          <w:highlight w:val="yellow"/>
        </w:rPr>
        <w:t xml:space="preserve">see </w:t>
      </w:r>
      <w:r w:rsidR="004028C3" w:rsidRPr="00990687">
        <w:rPr>
          <w:b/>
          <w:color w:val="auto"/>
          <w:highlight w:val="yellow"/>
        </w:rPr>
        <w:t>Figure 3</w:t>
      </w:r>
      <w:r w:rsidR="00990687" w:rsidRPr="00990687">
        <w:rPr>
          <w:color w:val="auto"/>
          <w:highlight w:val="yellow"/>
        </w:rPr>
        <w:t>)</w:t>
      </w:r>
      <w:r w:rsidR="00A10A4F" w:rsidRPr="00990687">
        <w:rPr>
          <w:bCs/>
          <w:color w:val="auto"/>
          <w:highlight w:val="yellow"/>
        </w:rPr>
        <w:t>.</w:t>
      </w:r>
    </w:p>
    <w:p w14:paraId="4F21DBC8" w14:textId="77777777" w:rsidR="008436C8" w:rsidRPr="00990687" w:rsidRDefault="008436C8" w:rsidP="0055127D">
      <w:pPr>
        <w:pStyle w:val="NormalWeb"/>
        <w:widowControl/>
        <w:spacing w:before="0" w:beforeAutospacing="0" w:after="0" w:afterAutospacing="0"/>
        <w:rPr>
          <w:b/>
          <w:color w:val="auto"/>
          <w:highlight w:val="yellow"/>
        </w:rPr>
      </w:pPr>
    </w:p>
    <w:p w14:paraId="08605C3D" w14:textId="77777777" w:rsidR="008436C8" w:rsidRPr="00990687" w:rsidRDefault="004911CF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  <w:r w:rsidRPr="00990687">
        <w:rPr>
          <w:bCs/>
          <w:color w:val="auto"/>
          <w:highlight w:val="yellow"/>
        </w:rPr>
        <w:t>5</w:t>
      </w:r>
      <w:r w:rsidR="007F544B" w:rsidRPr="00990687">
        <w:rPr>
          <w:bCs/>
          <w:color w:val="auto"/>
          <w:highlight w:val="yellow"/>
        </w:rPr>
        <w:t>.</w:t>
      </w:r>
      <w:r w:rsidR="00E85B55" w:rsidRPr="00990687">
        <w:rPr>
          <w:bCs/>
          <w:color w:val="auto"/>
          <w:highlight w:val="yellow"/>
        </w:rPr>
        <w:t xml:space="preserve">2. Prepare flow chamber with a microscope slide, 2 double-sided tape strips, and </w:t>
      </w:r>
      <w:r w:rsidR="008436C8" w:rsidRPr="00990687">
        <w:rPr>
          <w:bCs/>
          <w:color w:val="auto"/>
          <w:highlight w:val="yellow"/>
        </w:rPr>
        <w:t>n</w:t>
      </w:r>
      <w:r w:rsidR="00AA2DBB" w:rsidRPr="00990687">
        <w:rPr>
          <w:bCs/>
          <w:color w:val="auto"/>
          <w:highlight w:val="yellow"/>
        </w:rPr>
        <w:t>itrocellulose</w:t>
      </w:r>
      <w:r w:rsidR="00E85B55" w:rsidRPr="00990687">
        <w:rPr>
          <w:bCs/>
          <w:color w:val="auto"/>
          <w:highlight w:val="yellow"/>
        </w:rPr>
        <w:t xml:space="preserve">-coated coverslip. </w:t>
      </w:r>
      <w:r w:rsidR="00716393" w:rsidRPr="00990687">
        <w:rPr>
          <w:bCs/>
          <w:color w:val="auto"/>
          <w:highlight w:val="yellow"/>
        </w:rPr>
        <w:t xml:space="preserve">To coat the coverslip with </w:t>
      </w:r>
      <w:r w:rsidR="008436C8" w:rsidRPr="00990687">
        <w:rPr>
          <w:bCs/>
          <w:color w:val="auto"/>
          <w:highlight w:val="yellow"/>
        </w:rPr>
        <w:t>n</w:t>
      </w:r>
      <w:r w:rsidR="00AA2DBB" w:rsidRPr="00990687">
        <w:rPr>
          <w:bCs/>
          <w:color w:val="auto"/>
          <w:highlight w:val="yellow"/>
        </w:rPr>
        <w:t>itrocellulose</w:t>
      </w:r>
      <w:r w:rsidR="00716393" w:rsidRPr="00990687">
        <w:rPr>
          <w:bCs/>
          <w:color w:val="auto"/>
          <w:highlight w:val="yellow"/>
        </w:rPr>
        <w:t xml:space="preserve">, dip the coverslip in a beaker containing 0.1% </w:t>
      </w:r>
      <w:r w:rsidR="008436C8" w:rsidRPr="00990687">
        <w:rPr>
          <w:bCs/>
          <w:color w:val="auto"/>
          <w:highlight w:val="yellow"/>
        </w:rPr>
        <w:t xml:space="preserve">collodion in amyl acetate </w:t>
      </w:r>
      <w:r w:rsidR="0018541F" w:rsidRPr="00990687">
        <w:rPr>
          <w:bCs/>
          <w:color w:val="auto"/>
          <w:highlight w:val="yellow"/>
        </w:rPr>
        <w:t>and air-dry</w:t>
      </w:r>
      <w:r w:rsidR="00716393" w:rsidRPr="00990687">
        <w:rPr>
          <w:bCs/>
          <w:color w:val="auto"/>
          <w:highlight w:val="yellow"/>
        </w:rPr>
        <w:t xml:space="preserve">. </w:t>
      </w:r>
    </w:p>
    <w:p w14:paraId="3DDD3ABC" w14:textId="77777777" w:rsidR="008436C8" w:rsidRPr="00990687" w:rsidRDefault="008436C8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</w:p>
    <w:p w14:paraId="19654A04" w14:textId="519D19CC" w:rsidR="00E85B55" w:rsidRPr="00990687" w:rsidRDefault="008436C8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  <w:r w:rsidRPr="00990687">
        <w:rPr>
          <w:bCs/>
          <w:color w:val="auto"/>
          <w:highlight w:val="yellow"/>
        </w:rPr>
        <w:t>5.2.1. Prepare t</w:t>
      </w:r>
      <w:r w:rsidR="00716393" w:rsidRPr="00990687">
        <w:rPr>
          <w:bCs/>
          <w:color w:val="auto"/>
          <w:highlight w:val="yellow"/>
        </w:rPr>
        <w:t>h</w:t>
      </w:r>
      <w:r w:rsidR="00A22880" w:rsidRPr="00990687">
        <w:rPr>
          <w:bCs/>
          <w:color w:val="auto"/>
          <w:highlight w:val="yellow"/>
        </w:rPr>
        <w:t xml:space="preserve">e </w:t>
      </w:r>
      <w:r w:rsidRPr="00990687">
        <w:rPr>
          <w:bCs/>
          <w:color w:val="auto"/>
          <w:highlight w:val="yellow"/>
        </w:rPr>
        <w:t>nit</w:t>
      </w:r>
      <w:r w:rsidR="00AA2DBB" w:rsidRPr="00990687">
        <w:rPr>
          <w:bCs/>
          <w:color w:val="auto"/>
          <w:highlight w:val="yellow"/>
        </w:rPr>
        <w:t xml:space="preserve">rocellulose </w:t>
      </w:r>
      <w:r w:rsidR="00A22880" w:rsidRPr="00990687">
        <w:rPr>
          <w:bCs/>
          <w:color w:val="auto"/>
          <w:highlight w:val="yellow"/>
        </w:rPr>
        <w:t>solution</w:t>
      </w:r>
      <w:r w:rsidR="00716393" w:rsidRPr="00990687">
        <w:rPr>
          <w:bCs/>
          <w:color w:val="auto"/>
          <w:highlight w:val="yellow"/>
        </w:rPr>
        <w:t xml:space="preserve"> by making a 20-fold dilution from commercially available 2% </w:t>
      </w:r>
      <w:r w:rsidRPr="00990687">
        <w:rPr>
          <w:bCs/>
          <w:color w:val="auto"/>
          <w:highlight w:val="yellow"/>
        </w:rPr>
        <w:t xml:space="preserve">collodion in amyl acetate with isoamyl acetate </w:t>
      </w:r>
      <w:r w:rsidR="00716393" w:rsidRPr="00990687">
        <w:rPr>
          <w:bCs/>
          <w:color w:val="auto"/>
          <w:highlight w:val="yellow"/>
        </w:rPr>
        <w:t>solvent.</w:t>
      </w:r>
    </w:p>
    <w:p w14:paraId="12F381B3" w14:textId="77777777" w:rsidR="008436C8" w:rsidRPr="00990687" w:rsidRDefault="008436C8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</w:p>
    <w:p w14:paraId="55879CDE" w14:textId="4F564FB1" w:rsidR="00E85B55" w:rsidRPr="00990687" w:rsidRDefault="004911CF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  <w:r w:rsidRPr="00990687">
        <w:rPr>
          <w:bCs/>
          <w:color w:val="auto"/>
          <w:highlight w:val="yellow"/>
        </w:rPr>
        <w:t>5</w:t>
      </w:r>
      <w:r w:rsidR="007F544B" w:rsidRPr="00990687">
        <w:rPr>
          <w:bCs/>
          <w:color w:val="auto"/>
          <w:highlight w:val="yellow"/>
        </w:rPr>
        <w:t>.</w:t>
      </w:r>
      <w:r w:rsidR="00E85B55" w:rsidRPr="00990687">
        <w:rPr>
          <w:bCs/>
          <w:color w:val="auto"/>
          <w:highlight w:val="yellow"/>
        </w:rPr>
        <w:t xml:space="preserve">3. </w:t>
      </w:r>
      <w:r w:rsidR="00497F8F" w:rsidRPr="00990687">
        <w:rPr>
          <w:bCs/>
          <w:color w:val="auto"/>
          <w:highlight w:val="yellow"/>
        </w:rPr>
        <w:t xml:space="preserve">Prepare biotinylated bovine serum albumin </w:t>
      </w:r>
      <w:r w:rsidR="00990687" w:rsidRPr="00990687">
        <w:rPr>
          <w:color w:val="auto"/>
          <w:highlight w:val="yellow"/>
        </w:rPr>
        <w:t>(</w:t>
      </w:r>
      <w:r w:rsidR="00497F8F" w:rsidRPr="00990687">
        <w:rPr>
          <w:bCs/>
          <w:color w:val="auto"/>
          <w:highlight w:val="yellow"/>
        </w:rPr>
        <w:t>Biotin-BSA</w:t>
      </w:r>
      <w:r w:rsidR="00990687" w:rsidRPr="00990687">
        <w:rPr>
          <w:color w:val="auto"/>
          <w:highlight w:val="yellow"/>
        </w:rPr>
        <w:t>)</w:t>
      </w:r>
      <w:r w:rsidR="00497F8F" w:rsidRPr="00990687">
        <w:rPr>
          <w:bCs/>
          <w:color w:val="auto"/>
          <w:highlight w:val="yellow"/>
        </w:rPr>
        <w:t xml:space="preserve"> solution by weighing 1 mg of Biotin-BSA and dissolving it in 1 mL of 1x PBS. Flow 15 </w:t>
      </w:r>
      <w:proofErr w:type="spellStart"/>
      <w:r w:rsidR="00497F8F" w:rsidRPr="00990687">
        <w:rPr>
          <w:bCs/>
          <w:color w:val="auto"/>
          <w:highlight w:val="yellow"/>
        </w:rPr>
        <w:t>μL</w:t>
      </w:r>
      <w:proofErr w:type="spellEnd"/>
      <w:r w:rsidR="00497F8F" w:rsidRPr="00990687">
        <w:rPr>
          <w:bCs/>
          <w:color w:val="auto"/>
          <w:highlight w:val="yellow"/>
        </w:rPr>
        <w:t xml:space="preserve"> of 1 mg/mL Biotin-BSA in 1x PBS buffer by placing the flow channel at an angle. Incubate the flow channel for 2–4 min at room temperature in a humidified chamber</w:t>
      </w:r>
      <w:r w:rsidR="00E85B55" w:rsidRPr="00990687">
        <w:rPr>
          <w:bCs/>
          <w:color w:val="auto"/>
          <w:highlight w:val="yellow"/>
        </w:rPr>
        <w:t>.</w:t>
      </w:r>
    </w:p>
    <w:p w14:paraId="190D0145" w14:textId="77777777" w:rsidR="008436C8" w:rsidRPr="00990687" w:rsidRDefault="008436C8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</w:p>
    <w:p w14:paraId="7C6D156A" w14:textId="50AE224D" w:rsidR="00E85B55" w:rsidRPr="00990687" w:rsidRDefault="004911CF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  <w:r w:rsidRPr="00990687">
        <w:rPr>
          <w:bCs/>
          <w:color w:val="auto"/>
          <w:highlight w:val="yellow"/>
        </w:rPr>
        <w:t>5</w:t>
      </w:r>
      <w:r w:rsidR="007F544B" w:rsidRPr="00990687">
        <w:rPr>
          <w:bCs/>
          <w:color w:val="auto"/>
          <w:highlight w:val="yellow"/>
        </w:rPr>
        <w:t>.</w:t>
      </w:r>
      <w:r w:rsidR="002C3EF9" w:rsidRPr="00990687">
        <w:rPr>
          <w:bCs/>
          <w:color w:val="auto"/>
          <w:highlight w:val="yellow"/>
        </w:rPr>
        <w:t>4</w:t>
      </w:r>
      <w:r w:rsidR="00E85B55" w:rsidRPr="00990687">
        <w:rPr>
          <w:bCs/>
          <w:color w:val="auto"/>
          <w:highlight w:val="yellow"/>
        </w:rPr>
        <w:t xml:space="preserve">. </w:t>
      </w:r>
      <w:r w:rsidR="00497F8F" w:rsidRPr="00990687">
        <w:rPr>
          <w:bCs/>
          <w:color w:val="auto"/>
          <w:highlight w:val="yellow"/>
        </w:rPr>
        <w:t xml:space="preserve">Prepare the wash buffer by dissolving 1 mg of BSA in 1 mL of 1x PBS. Wash the excess Biotin-BSA by flowing 15 </w:t>
      </w:r>
      <w:proofErr w:type="spellStart"/>
      <w:r w:rsidR="00497F8F" w:rsidRPr="00990687">
        <w:rPr>
          <w:bCs/>
          <w:color w:val="auto"/>
          <w:highlight w:val="yellow"/>
        </w:rPr>
        <w:t>μL</w:t>
      </w:r>
      <w:proofErr w:type="spellEnd"/>
      <w:r w:rsidR="00497F8F" w:rsidRPr="00990687">
        <w:rPr>
          <w:bCs/>
          <w:color w:val="auto"/>
          <w:highlight w:val="yellow"/>
        </w:rPr>
        <w:t xml:space="preserve"> of the wash buffer. To passivate the surface, incubate the flow channel for 2–4 mins at room temperature in a humidified chamber</w:t>
      </w:r>
      <w:r w:rsidR="00E85B55" w:rsidRPr="00990687">
        <w:rPr>
          <w:bCs/>
          <w:color w:val="auto"/>
          <w:highlight w:val="yellow"/>
        </w:rPr>
        <w:t>.</w:t>
      </w:r>
    </w:p>
    <w:p w14:paraId="71A42FFC" w14:textId="77777777" w:rsidR="008436C8" w:rsidRPr="00990687" w:rsidRDefault="008436C8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</w:p>
    <w:p w14:paraId="2DB1B0BF" w14:textId="53E79A33" w:rsidR="00E85B55" w:rsidRPr="00990687" w:rsidRDefault="004911CF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  <w:r w:rsidRPr="00990687">
        <w:rPr>
          <w:bCs/>
          <w:color w:val="auto"/>
          <w:highlight w:val="yellow"/>
        </w:rPr>
        <w:lastRenderedPageBreak/>
        <w:t>5</w:t>
      </w:r>
      <w:r w:rsidR="007F544B" w:rsidRPr="00990687">
        <w:rPr>
          <w:bCs/>
          <w:color w:val="auto"/>
          <w:highlight w:val="yellow"/>
        </w:rPr>
        <w:t>.</w:t>
      </w:r>
      <w:r w:rsidR="002C3EF9" w:rsidRPr="00990687">
        <w:rPr>
          <w:bCs/>
          <w:color w:val="auto"/>
          <w:highlight w:val="yellow"/>
        </w:rPr>
        <w:t>5</w:t>
      </w:r>
      <w:r w:rsidR="00E85B55" w:rsidRPr="00990687">
        <w:rPr>
          <w:bCs/>
          <w:color w:val="auto"/>
          <w:highlight w:val="yellow"/>
        </w:rPr>
        <w:t xml:space="preserve">. </w:t>
      </w:r>
      <w:r w:rsidR="00497F8F" w:rsidRPr="00990687">
        <w:rPr>
          <w:bCs/>
          <w:color w:val="auto"/>
          <w:highlight w:val="yellow"/>
        </w:rPr>
        <w:t xml:space="preserve">Prepare the streptavidin solution by measuring 0.5 mg of streptavidin and 1 mg of BSA and then dissolving using 1 mL of 1x PBS. Flow 15 </w:t>
      </w:r>
      <w:proofErr w:type="spellStart"/>
      <w:r w:rsidR="00497F8F" w:rsidRPr="00990687">
        <w:rPr>
          <w:bCs/>
          <w:color w:val="auto"/>
          <w:highlight w:val="yellow"/>
        </w:rPr>
        <w:t>μL</w:t>
      </w:r>
      <w:proofErr w:type="spellEnd"/>
      <w:r w:rsidR="00497F8F" w:rsidRPr="00990687">
        <w:rPr>
          <w:bCs/>
          <w:color w:val="auto"/>
          <w:highlight w:val="yellow"/>
        </w:rPr>
        <w:t xml:space="preserve"> of 0.5 mg/mL streptavidin in 1x PBS containing 1 mg/mL BSA. Incubate the flow channel for 2–4 min at room temperature in a humidified chamber. Flow 15 </w:t>
      </w:r>
      <w:proofErr w:type="spellStart"/>
      <w:r w:rsidR="00497F8F" w:rsidRPr="00990687">
        <w:rPr>
          <w:bCs/>
          <w:color w:val="auto"/>
          <w:highlight w:val="yellow"/>
        </w:rPr>
        <w:t>μL</w:t>
      </w:r>
      <w:proofErr w:type="spellEnd"/>
      <w:r w:rsidR="00497F8F" w:rsidRPr="00990687">
        <w:rPr>
          <w:bCs/>
          <w:color w:val="auto"/>
          <w:highlight w:val="yellow"/>
        </w:rPr>
        <w:t xml:space="preserve"> of the wash buffer to wash away unbound Streptavidin</w:t>
      </w:r>
      <w:r w:rsidR="00CD1BA9" w:rsidRPr="00990687">
        <w:rPr>
          <w:bCs/>
          <w:color w:val="auto"/>
          <w:highlight w:val="yellow"/>
        </w:rPr>
        <w:t>.</w:t>
      </w:r>
      <w:r w:rsidR="000142EE" w:rsidRPr="00990687">
        <w:rPr>
          <w:bCs/>
          <w:color w:val="auto"/>
          <w:highlight w:val="yellow"/>
        </w:rPr>
        <w:t xml:space="preserve"> </w:t>
      </w:r>
    </w:p>
    <w:p w14:paraId="3BC47D8A" w14:textId="77777777" w:rsidR="008436C8" w:rsidRPr="00990687" w:rsidRDefault="008436C8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</w:p>
    <w:p w14:paraId="79FFE7DF" w14:textId="448F9D7F" w:rsidR="007C3C79" w:rsidRPr="00990687" w:rsidRDefault="004911CF" w:rsidP="007C3C79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  <w:r w:rsidRPr="00990687">
        <w:rPr>
          <w:bCs/>
          <w:color w:val="auto"/>
          <w:highlight w:val="yellow"/>
        </w:rPr>
        <w:t>5</w:t>
      </w:r>
      <w:r w:rsidR="007F544B" w:rsidRPr="00990687">
        <w:rPr>
          <w:bCs/>
          <w:color w:val="auto"/>
          <w:highlight w:val="yellow"/>
        </w:rPr>
        <w:t>.</w:t>
      </w:r>
      <w:r w:rsidR="000142EE" w:rsidRPr="00990687">
        <w:rPr>
          <w:bCs/>
          <w:color w:val="auto"/>
          <w:highlight w:val="yellow"/>
        </w:rPr>
        <w:t>6</w:t>
      </w:r>
      <w:r w:rsidR="00E85B55" w:rsidRPr="00990687">
        <w:rPr>
          <w:bCs/>
          <w:color w:val="auto"/>
          <w:highlight w:val="yellow"/>
        </w:rPr>
        <w:t>.</w:t>
      </w:r>
      <w:r w:rsidR="00990687" w:rsidRPr="00990687">
        <w:rPr>
          <w:bCs/>
          <w:color w:val="auto"/>
          <w:highlight w:val="yellow"/>
        </w:rPr>
        <w:t xml:space="preserve"> </w:t>
      </w:r>
      <w:r w:rsidR="007C3C79" w:rsidRPr="00990687">
        <w:rPr>
          <w:bCs/>
          <w:color w:val="auto"/>
          <w:highlight w:val="yellow"/>
        </w:rPr>
        <w:t xml:space="preserve">Flow 15 </w:t>
      </w:r>
      <w:proofErr w:type="spellStart"/>
      <w:r w:rsidR="007C3C79" w:rsidRPr="00990687">
        <w:rPr>
          <w:bCs/>
          <w:color w:val="auto"/>
          <w:highlight w:val="yellow"/>
        </w:rPr>
        <w:t>μL</w:t>
      </w:r>
      <w:proofErr w:type="spellEnd"/>
      <w:r w:rsidR="007C3C79" w:rsidRPr="00990687">
        <w:rPr>
          <w:bCs/>
          <w:color w:val="auto"/>
          <w:highlight w:val="yellow"/>
        </w:rPr>
        <w:t xml:space="preserve"> of previously annealed batch of </w:t>
      </w:r>
      <w:proofErr w:type="spellStart"/>
      <w:r w:rsidR="007C3C79" w:rsidRPr="00990687">
        <w:rPr>
          <w:bCs/>
          <w:color w:val="auto"/>
          <w:highlight w:val="yellow"/>
        </w:rPr>
        <w:t>γPNA</w:t>
      </w:r>
      <w:proofErr w:type="spellEnd"/>
      <w:r w:rsidR="007C3C79" w:rsidRPr="00990687">
        <w:rPr>
          <w:bCs/>
          <w:color w:val="auto"/>
          <w:highlight w:val="yellow"/>
        </w:rPr>
        <w:t xml:space="preserve"> oligomers at 500 </w:t>
      </w:r>
      <w:proofErr w:type="spellStart"/>
      <w:r w:rsidR="007C3C79" w:rsidRPr="00990687">
        <w:rPr>
          <w:bCs/>
          <w:color w:val="auto"/>
          <w:highlight w:val="yellow"/>
        </w:rPr>
        <w:t>nM</w:t>
      </w:r>
      <w:proofErr w:type="spellEnd"/>
      <w:r w:rsidR="007C3C79" w:rsidRPr="00990687">
        <w:rPr>
          <w:bCs/>
          <w:color w:val="auto"/>
          <w:highlight w:val="yellow"/>
        </w:rPr>
        <w:t xml:space="preserve"> concentration per strand in either 75% DMSO, 75% DMF or 40% 1,4-Dioxane condition. Incubate the flow channel for 2–4 mins at room temperature in a humidified chamber.</w:t>
      </w:r>
    </w:p>
    <w:p w14:paraId="696F437B" w14:textId="77777777" w:rsidR="007C3C79" w:rsidRPr="00990687" w:rsidRDefault="007C3C79" w:rsidP="007C3C79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</w:p>
    <w:p w14:paraId="6C7CAE0E" w14:textId="45FBEF23" w:rsidR="007C3C79" w:rsidRPr="00990687" w:rsidRDefault="007C3C79" w:rsidP="007C3C79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  <w:r w:rsidRPr="00990687">
        <w:rPr>
          <w:bCs/>
          <w:color w:val="auto"/>
          <w:highlight w:val="yellow"/>
        </w:rPr>
        <w:t xml:space="preserve">5.7. Prepare 1 mM Trolox in preferred solvent conditions by diluting 10-fold from a 10 mM stock of Trolox in DMSO </w:t>
      </w:r>
      <w:r w:rsidR="00990687" w:rsidRPr="00990687">
        <w:rPr>
          <w:color w:val="auto"/>
          <w:highlight w:val="yellow"/>
        </w:rPr>
        <w:t>(</w:t>
      </w:r>
      <w:r w:rsidRPr="00990687">
        <w:rPr>
          <w:bCs/>
          <w:color w:val="auto"/>
          <w:highlight w:val="yellow"/>
        </w:rPr>
        <w:t>measure 2.5 mg of Trolox and dissolve in 1 mL of DMSO</w:t>
      </w:r>
      <w:r w:rsidR="00990687" w:rsidRPr="00990687">
        <w:rPr>
          <w:color w:val="auto"/>
          <w:highlight w:val="yellow"/>
        </w:rPr>
        <w:t>)</w:t>
      </w:r>
      <w:r w:rsidRPr="00990687">
        <w:rPr>
          <w:bCs/>
          <w:color w:val="auto"/>
          <w:highlight w:val="yellow"/>
        </w:rPr>
        <w:t xml:space="preserve">. Wash the unbound nanostructures in the flow channel with 15 µL of 1 mM Trolox having the same solvent composition as the nanostructures. </w:t>
      </w:r>
    </w:p>
    <w:p w14:paraId="1586AB00" w14:textId="77777777" w:rsidR="00420314" w:rsidRPr="00990687" w:rsidRDefault="00420314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</w:p>
    <w:p w14:paraId="01D49889" w14:textId="7E7AD89A" w:rsidR="00E5370C" w:rsidRPr="00990687" w:rsidRDefault="00E90D80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 xml:space="preserve">NOTE: </w:t>
      </w:r>
      <w:r w:rsidR="00420314" w:rsidRPr="00990687">
        <w:rPr>
          <w:bCs/>
          <w:color w:val="auto"/>
        </w:rPr>
        <w:t xml:space="preserve">The </w:t>
      </w:r>
      <w:r w:rsidRPr="00990687">
        <w:rPr>
          <w:bCs/>
          <w:color w:val="auto"/>
        </w:rPr>
        <w:t xml:space="preserve">&gt;50% DMSO content in the flow channel would produce minor signal disturbances due to the different </w:t>
      </w:r>
      <w:r w:rsidR="00162301" w:rsidRPr="00990687">
        <w:rPr>
          <w:bCs/>
          <w:color w:val="auto"/>
        </w:rPr>
        <w:t>index of refraction</w:t>
      </w:r>
      <w:r w:rsidRPr="00990687">
        <w:rPr>
          <w:bCs/>
          <w:color w:val="auto"/>
        </w:rPr>
        <w:t xml:space="preserve"> of the solvent condition during TIRF</w:t>
      </w:r>
      <w:r w:rsidR="0034656E" w:rsidRPr="00990687">
        <w:rPr>
          <w:bCs/>
          <w:color w:val="auto"/>
        </w:rPr>
        <w:t xml:space="preserve"> which is typically calibrated for coverslip-water TIRF angles</w:t>
      </w:r>
      <w:r w:rsidRPr="00990687">
        <w:rPr>
          <w:bCs/>
          <w:color w:val="auto"/>
        </w:rPr>
        <w:t xml:space="preserve">. This </w:t>
      </w:r>
      <w:r w:rsidR="002B651B" w:rsidRPr="00990687">
        <w:rPr>
          <w:bCs/>
          <w:color w:val="auto"/>
        </w:rPr>
        <w:t xml:space="preserve">can </w:t>
      </w:r>
      <w:r w:rsidRPr="00990687">
        <w:rPr>
          <w:bCs/>
          <w:color w:val="auto"/>
        </w:rPr>
        <w:t>be rectified by washing with 1 mM Trolox</w:t>
      </w:r>
      <w:r w:rsidR="00B07B44" w:rsidRPr="00990687">
        <w:rPr>
          <w:bCs/>
          <w:color w:val="auto"/>
        </w:rPr>
        <w:t xml:space="preserve"> made by</w:t>
      </w:r>
      <w:r w:rsidRPr="00990687">
        <w:rPr>
          <w:bCs/>
          <w:color w:val="auto"/>
        </w:rPr>
        <w:t xml:space="preserve"> dilut</w:t>
      </w:r>
      <w:r w:rsidR="00B07B44" w:rsidRPr="00990687">
        <w:rPr>
          <w:bCs/>
          <w:color w:val="auto"/>
        </w:rPr>
        <w:t>ing the 10 mM Trolox</w:t>
      </w:r>
      <w:r w:rsidRPr="00990687">
        <w:rPr>
          <w:bCs/>
          <w:color w:val="auto"/>
        </w:rPr>
        <w:t xml:space="preserve"> 10-fold using deionized water. This </w:t>
      </w:r>
      <w:r w:rsidR="008743CD" w:rsidRPr="00990687">
        <w:rPr>
          <w:bCs/>
          <w:color w:val="auto"/>
        </w:rPr>
        <w:t>technique provides</w:t>
      </w:r>
      <w:r w:rsidRPr="00990687">
        <w:rPr>
          <w:bCs/>
          <w:color w:val="auto"/>
        </w:rPr>
        <w:t xml:space="preserve"> clearer images</w:t>
      </w:r>
      <w:r w:rsidR="0057479D" w:rsidRPr="00990687">
        <w:rPr>
          <w:bCs/>
          <w:color w:val="auto"/>
        </w:rPr>
        <w:t xml:space="preserve"> but</w:t>
      </w:r>
      <w:r w:rsidR="008743CD" w:rsidRPr="00990687">
        <w:rPr>
          <w:bCs/>
          <w:color w:val="auto"/>
        </w:rPr>
        <w:t xml:space="preserve"> is only useful </w:t>
      </w:r>
      <w:r w:rsidR="005A00D0" w:rsidRPr="00990687">
        <w:rPr>
          <w:bCs/>
          <w:color w:val="auto"/>
        </w:rPr>
        <w:t xml:space="preserve">for </w:t>
      </w:r>
      <w:r w:rsidR="008743CD" w:rsidRPr="00990687">
        <w:rPr>
          <w:bCs/>
          <w:color w:val="auto"/>
        </w:rPr>
        <w:t xml:space="preserve">assessing </w:t>
      </w:r>
      <w:r w:rsidR="00743A24" w:rsidRPr="00990687">
        <w:rPr>
          <w:bCs/>
          <w:color w:val="auto"/>
        </w:rPr>
        <w:t>whether</w:t>
      </w:r>
      <w:r w:rsidR="008743CD" w:rsidRPr="00990687">
        <w:rPr>
          <w:bCs/>
          <w:color w:val="auto"/>
        </w:rPr>
        <w:t xml:space="preserve"> formation occurred,</w:t>
      </w:r>
      <w:r w:rsidRPr="00990687">
        <w:rPr>
          <w:bCs/>
          <w:color w:val="auto"/>
        </w:rPr>
        <w:t xml:space="preserve"> however</w:t>
      </w:r>
      <w:r w:rsidR="008743CD" w:rsidRPr="00990687">
        <w:rPr>
          <w:bCs/>
          <w:color w:val="auto"/>
        </w:rPr>
        <w:t>,</w:t>
      </w:r>
      <w:r w:rsidRPr="00990687">
        <w:rPr>
          <w:bCs/>
          <w:color w:val="auto"/>
        </w:rPr>
        <w:t xml:space="preserve"> </w:t>
      </w:r>
      <w:r w:rsidR="008743CD" w:rsidRPr="00990687">
        <w:rPr>
          <w:bCs/>
          <w:color w:val="auto"/>
        </w:rPr>
        <w:t xml:space="preserve">because it </w:t>
      </w:r>
      <w:r w:rsidRPr="00990687">
        <w:rPr>
          <w:bCs/>
          <w:color w:val="auto"/>
        </w:rPr>
        <w:t xml:space="preserve">produces two-phase micro-bubbles in the flow channel. As a result, nanostructures might be </w:t>
      </w:r>
      <w:r w:rsidR="008743CD" w:rsidRPr="00990687">
        <w:rPr>
          <w:bCs/>
          <w:color w:val="auto"/>
        </w:rPr>
        <w:t xml:space="preserve">visible </w:t>
      </w:r>
      <w:r w:rsidRPr="00990687">
        <w:rPr>
          <w:bCs/>
          <w:color w:val="auto"/>
        </w:rPr>
        <w:t xml:space="preserve">at the interface of the two-phases as shown in </w:t>
      </w:r>
      <w:r w:rsidR="00366981" w:rsidRPr="00990687">
        <w:rPr>
          <w:b/>
          <w:color w:val="auto"/>
        </w:rPr>
        <w:t xml:space="preserve">Figure </w:t>
      </w:r>
      <w:r w:rsidR="00523F9E" w:rsidRPr="00990687">
        <w:rPr>
          <w:b/>
          <w:color w:val="auto"/>
        </w:rPr>
        <w:t>4</w:t>
      </w:r>
      <w:r w:rsidR="00366981" w:rsidRPr="00990687">
        <w:rPr>
          <w:b/>
          <w:color w:val="auto"/>
        </w:rPr>
        <w:t>D</w:t>
      </w:r>
      <w:r w:rsidRPr="00990687">
        <w:rPr>
          <w:bCs/>
          <w:color w:val="auto"/>
        </w:rPr>
        <w:t xml:space="preserve">. </w:t>
      </w:r>
    </w:p>
    <w:p w14:paraId="49D4937E" w14:textId="77777777" w:rsidR="00420314" w:rsidRPr="00990687" w:rsidRDefault="00420314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0226BB17" w14:textId="62A92237" w:rsidR="007438D3" w:rsidRPr="00990687" w:rsidRDefault="004911CF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  <w:highlight w:val="yellow"/>
        </w:rPr>
        <w:t>5</w:t>
      </w:r>
      <w:r w:rsidR="007F544B" w:rsidRPr="00990687">
        <w:rPr>
          <w:bCs/>
          <w:color w:val="auto"/>
          <w:highlight w:val="yellow"/>
        </w:rPr>
        <w:t>.</w:t>
      </w:r>
      <w:r w:rsidR="007438D3" w:rsidRPr="00990687">
        <w:rPr>
          <w:bCs/>
          <w:color w:val="auto"/>
          <w:highlight w:val="yellow"/>
        </w:rPr>
        <w:t xml:space="preserve">8. </w:t>
      </w:r>
      <w:r w:rsidR="00440D0B" w:rsidRPr="00990687">
        <w:rPr>
          <w:bCs/>
          <w:color w:val="auto"/>
          <w:highlight w:val="yellow"/>
        </w:rPr>
        <w:t xml:space="preserve">Transfer the flow channel on to the slide holder and image using a </w:t>
      </w:r>
      <w:r w:rsidR="009E6E3B" w:rsidRPr="00990687">
        <w:rPr>
          <w:bCs/>
          <w:color w:val="auto"/>
          <w:highlight w:val="yellow"/>
        </w:rPr>
        <w:t xml:space="preserve">fluorescence </w:t>
      </w:r>
      <w:r w:rsidR="00440D0B" w:rsidRPr="00990687">
        <w:rPr>
          <w:bCs/>
          <w:color w:val="auto"/>
          <w:highlight w:val="yellow"/>
        </w:rPr>
        <w:t xml:space="preserve">microscope equipped with </w:t>
      </w:r>
      <w:r w:rsidR="00C06BFE" w:rsidRPr="00990687">
        <w:rPr>
          <w:bCs/>
          <w:color w:val="auto"/>
          <w:highlight w:val="yellow"/>
        </w:rPr>
        <w:t>TIRF imaging using a</w:t>
      </w:r>
      <w:r w:rsidR="00440D0B" w:rsidRPr="00990687">
        <w:rPr>
          <w:bCs/>
          <w:color w:val="auto"/>
          <w:highlight w:val="yellow"/>
        </w:rPr>
        <w:t xml:space="preserve"> 60x oil-immersion objectiv</w:t>
      </w:r>
      <w:r w:rsidR="00975DE9" w:rsidRPr="00990687">
        <w:rPr>
          <w:bCs/>
          <w:color w:val="auto"/>
          <w:highlight w:val="yellow"/>
        </w:rPr>
        <w:t>e and a 1.5x magnifier.</w:t>
      </w:r>
      <w:r w:rsidR="00070055" w:rsidRPr="00990687">
        <w:rPr>
          <w:bCs/>
          <w:color w:val="auto"/>
          <w:highlight w:val="yellow"/>
        </w:rPr>
        <w:t xml:space="preserve"> Scan the flow channel at either 60</w:t>
      </w:r>
      <w:r w:rsidR="00420314" w:rsidRPr="00990687">
        <w:rPr>
          <w:bCs/>
          <w:color w:val="auto"/>
          <w:highlight w:val="yellow"/>
        </w:rPr>
        <w:t>x</w:t>
      </w:r>
      <w:r w:rsidR="00070055" w:rsidRPr="00990687">
        <w:rPr>
          <w:bCs/>
          <w:color w:val="auto"/>
          <w:highlight w:val="yellow"/>
        </w:rPr>
        <w:t xml:space="preserve"> or 90</w:t>
      </w:r>
      <w:r w:rsidR="00420314" w:rsidRPr="00990687">
        <w:rPr>
          <w:bCs/>
          <w:color w:val="auto"/>
          <w:highlight w:val="yellow"/>
        </w:rPr>
        <w:t>x</w:t>
      </w:r>
      <w:r w:rsidR="00070055" w:rsidRPr="00990687">
        <w:rPr>
          <w:bCs/>
          <w:color w:val="auto"/>
          <w:highlight w:val="yellow"/>
        </w:rPr>
        <w:t xml:space="preserve"> magnification</w:t>
      </w:r>
      <w:r w:rsidR="002E78FD" w:rsidRPr="00990687">
        <w:rPr>
          <w:bCs/>
          <w:color w:val="auto"/>
          <w:highlight w:val="yellow"/>
        </w:rPr>
        <w:t xml:space="preserve"> by monitoring the </w:t>
      </w:r>
      <w:r w:rsidR="008F6015" w:rsidRPr="00990687">
        <w:rPr>
          <w:bCs/>
          <w:color w:val="auto"/>
          <w:highlight w:val="yellow"/>
        </w:rPr>
        <w:t>Cy3 channel</w:t>
      </w:r>
      <w:r w:rsidR="00070055" w:rsidRPr="00990687">
        <w:rPr>
          <w:bCs/>
          <w:color w:val="auto"/>
          <w:highlight w:val="yellow"/>
        </w:rPr>
        <w:t xml:space="preserve"> </w:t>
      </w:r>
      <w:r w:rsidR="00990687" w:rsidRPr="00990687">
        <w:rPr>
          <w:color w:val="auto"/>
          <w:highlight w:val="yellow"/>
        </w:rPr>
        <w:t>(</w:t>
      </w:r>
      <w:r w:rsidR="00AC14FD" w:rsidRPr="00990687">
        <w:rPr>
          <w:bCs/>
          <w:color w:val="auto"/>
          <w:highlight w:val="yellow"/>
        </w:rPr>
        <w:t xml:space="preserve">see </w:t>
      </w:r>
      <w:r w:rsidR="00070055" w:rsidRPr="00990687">
        <w:rPr>
          <w:b/>
          <w:color w:val="auto"/>
          <w:highlight w:val="yellow"/>
        </w:rPr>
        <w:t xml:space="preserve">Figure </w:t>
      </w:r>
      <w:r w:rsidR="00523F9E" w:rsidRPr="00990687">
        <w:rPr>
          <w:b/>
          <w:color w:val="auto"/>
          <w:highlight w:val="yellow"/>
        </w:rPr>
        <w:t>4</w:t>
      </w:r>
      <w:r w:rsidR="00990687" w:rsidRPr="00990687">
        <w:rPr>
          <w:color w:val="auto"/>
          <w:highlight w:val="yellow"/>
        </w:rPr>
        <w:t>)</w:t>
      </w:r>
      <w:r w:rsidR="009E6E3B" w:rsidRPr="00990687">
        <w:rPr>
          <w:bCs/>
          <w:color w:val="auto"/>
          <w:highlight w:val="yellow"/>
        </w:rPr>
        <w:t>.</w:t>
      </w:r>
    </w:p>
    <w:p w14:paraId="490282B0" w14:textId="77777777" w:rsidR="00420314" w:rsidRPr="00990687" w:rsidRDefault="00420314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603FA200" w14:textId="47A685A2" w:rsidR="00603946" w:rsidRPr="00990687" w:rsidRDefault="004911CF" w:rsidP="0055127D">
      <w:pPr>
        <w:pStyle w:val="NormalWeb"/>
        <w:widowControl/>
        <w:spacing w:before="0" w:beforeAutospacing="0" w:after="0" w:afterAutospacing="0"/>
        <w:rPr>
          <w:b/>
          <w:color w:val="auto"/>
          <w:highlight w:val="yellow"/>
        </w:rPr>
      </w:pPr>
      <w:r w:rsidRPr="00990687">
        <w:rPr>
          <w:b/>
          <w:color w:val="auto"/>
          <w:highlight w:val="yellow"/>
        </w:rPr>
        <w:t>6</w:t>
      </w:r>
      <w:r w:rsidR="00603946" w:rsidRPr="00990687">
        <w:rPr>
          <w:b/>
          <w:color w:val="auto"/>
          <w:highlight w:val="yellow"/>
        </w:rPr>
        <w:t xml:space="preserve">. Transmission </w:t>
      </w:r>
      <w:r w:rsidR="00420314" w:rsidRPr="00990687">
        <w:rPr>
          <w:b/>
          <w:color w:val="auto"/>
          <w:highlight w:val="yellow"/>
        </w:rPr>
        <w:t xml:space="preserve">electron microscopy </w:t>
      </w:r>
      <w:r w:rsidR="00990687" w:rsidRPr="00990687">
        <w:rPr>
          <w:color w:val="auto"/>
          <w:highlight w:val="yellow"/>
        </w:rPr>
        <w:t>(</w:t>
      </w:r>
      <w:r w:rsidR="00603946" w:rsidRPr="00990687">
        <w:rPr>
          <w:b/>
          <w:color w:val="auto"/>
          <w:highlight w:val="yellow"/>
        </w:rPr>
        <w:t>TEM</w:t>
      </w:r>
      <w:r w:rsidR="00990687" w:rsidRPr="00990687">
        <w:rPr>
          <w:color w:val="auto"/>
          <w:highlight w:val="yellow"/>
        </w:rPr>
        <w:t>)</w:t>
      </w:r>
      <w:r w:rsidR="00603946" w:rsidRPr="00990687">
        <w:rPr>
          <w:b/>
          <w:color w:val="auto"/>
          <w:highlight w:val="yellow"/>
        </w:rPr>
        <w:t xml:space="preserve"> imaging</w:t>
      </w:r>
    </w:p>
    <w:p w14:paraId="32077414" w14:textId="77777777" w:rsidR="00420314" w:rsidRPr="00990687" w:rsidRDefault="00420314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</w:p>
    <w:p w14:paraId="12CB3E3E" w14:textId="77777777" w:rsidR="00A016E7" w:rsidRPr="00990687" w:rsidRDefault="004911CF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  <w:r w:rsidRPr="00990687">
        <w:rPr>
          <w:bCs/>
          <w:color w:val="auto"/>
          <w:highlight w:val="yellow"/>
        </w:rPr>
        <w:t>6</w:t>
      </w:r>
      <w:r w:rsidR="007F544B" w:rsidRPr="00990687">
        <w:rPr>
          <w:bCs/>
          <w:color w:val="auto"/>
          <w:highlight w:val="yellow"/>
        </w:rPr>
        <w:t>.</w:t>
      </w:r>
      <w:r w:rsidR="00C92945" w:rsidRPr="00990687">
        <w:rPr>
          <w:bCs/>
          <w:color w:val="auto"/>
          <w:highlight w:val="yellow"/>
        </w:rPr>
        <w:t xml:space="preserve">1. </w:t>
      </w:r>
      <w:r w:rsidR="001E69D1" w:rsidRPr="00990687">
        <w:rPr>
          <w:bCs/>
          <w:color w:val="auto"/>
          <w:highlight w:val="yellow"/>
        </w:rPr>
        <w:t xml:space="preserve">Weigh </w:t>
      </w:r>
      <w:r w:rsidR="00441E5B" w:rsidRPr="00990687">
        <w:rPr>
          <w:bCs/>
          <w:color w:val="auto"/>
          <w:highlight w:val="yellow"/>
        </w:rPr>
        <w:t>0.5</w:t>
      </w:r>
      <w:r w:rsidR="001E69D1" w:rsidRPr="00990687">
        <w:rPr>
          <w:bCs/>
          <w:color w:val="auto"/>
          <w:highlight w:val="yellow"/>
        </w:rPr>
        <w:t xml:space="preserve"> g of </w:t>
      </w:r>
      <w:r w:rsidR="00A016E7" w:rsidRPr="00990687">
        <w:rPr>
          <w:bCs/>
          <w:color w:val="auto"/>
          <w:highlight w:val="yellow"/>
        </w:rPr>
        <w:t>uranyl a</w:t>
      </w:r>
      <w:r w:rsidR="00A72B63" w:rsidRPr="00990687">
        <w:rPr>
          <w:bCs/>
          <w:color w:val="auto"/>
          <w:highlight w:val="yellow"/>
        </w:rPr>
        <w:t xml:space="preserve">cetate </w:t>
      </w:r>
      <w:r w:rsidR="001E69D1" w:rsidRPr="00990687">
        <w:rPr>
          <w:bCs/>
          <w:color w:val="auto"/>
          <w:highlight w:val="yellow"/>
        </w:rPr>
        <w:t xml:space="preserve">in </w:t>
      </w:r>
      <w:r w:rsidR="00C92945" w:rsidRPr="00990687">
        <w:rPr>
          <w:bCs/>
          <w:color w:val="auto"/>
          <w:highlight w:val="yellow"/>
        </w:rPr>
        <w:t>50</w:t>
      </w:r>
      <w:r w:rsidR="001E69D1" w:rsidRPr="00990687">
        <w:rPr>
          <w:bCs/>
          <w:color w:val="auto"/>
          <w:highlight w:val="yellow"/>
        </w:rPr>
        <w:t xml:space="preserve"> m</w:t>
      </w:r>
      <w:r w:rsidR="003824D6" w:rsidRPr="00990687">
        <w:rPr>
          <w:bCs/>
          <w:color w:val="auto"/>
          <w:highlight w:val="yellow"/>
        </w:rPr>
        <w:t>L</w:t>
      </w:r>
      <w:r w:rsidR="001E69D1" w:rsidRPr="00990687">
        <w:rPr>
          <w:bCs/>
          <w:color w:val="auto"/>
          <w:highlight w:val="yellow"/>
        </w:rPr>
        <w:t xml:space="preserve"> of distilled water to prepare a </w:t>
      </w:r>
      <w:r w:rsidR="00441E5B" w:rsidRPr="00990687">
        <w:rPr>
          <w:bCs/>
          <w:color w:val="auto"/>
          <w:highlight w:val="yellow"/>
        </w:rPr>
        <w:t>1</w:t>
      </w:r>
      <w:r w:rsidR="001E69D1" w:rsidRPr="00990687">
        <w:rPr>
          <w:bCs/>
          <w:color w:val="auto"/>
          <w:highlight w:val="yellow"/>
        </w:rPr>
        <w:t xml:space="preserve">% aqueous </w:t>
      </w:r>
      <w:r w:rsidR="00420314" w:rsidRPr="00990687">
        <w:rPr>
          <w:bCs/>
          <w:color w:val="auto"/>
          <w:highlight w:val="yellow"/>
        </w:rPr>
        <w:t>uranyl acet</w:t>
      </w:r>
      <w:r w:rsidR="00A72B63" w:rsidRPr="00990687">
        <w:rPr>
          <w:bCs/>
          <w:color w:val="auto"/>
          <w:highlight w:val="yellow"/>
        </w:rPr>
        <w:t xml:space="preserve">ate </w:t>
      </w:r>
      <w:r w:rsidR="001E69D1" w:rsidRPr="00990687">
        <w:rPr>
          <w:bCs/>
          <w:color w:val="auto"/>
          <w:highlight w:val="yellow"/>
        </w:rPr>
        <w:t xml:space="preserve">stain solution. Filter the </w:t>
      </w:r>
      <w:r w:rsidR="00441E5B" w:rsidRPr="00990687">
        <w:rPr>
          <w:bCs/>
          <w:color w:val="auto"/>
          <w:highlight w:val="yellow"/>
        </w:rPr>
        <w:t>1</w:t>
      </w:r>
      <w:r w:rsidR="001E69D1" w:rsidRPr="00990687">
        <w:rPr>
          <w:bCs/>
          <w:color w:val="auto"/>
          <w:highlight w:val="yellow"/>
        </w:rPr>
        <w:t xml:space="preserve">% aqueous </w:t>
      </w:r>
      <w:r w:rsidR="00A016E7" w:rsidRPr="00990687">
        <w:rPr>
          <w:bCs/>
          <w:color w:val="auto"/>
          <w:highlight w:val="yellow"/>
        </w:rPr>
        <w:t xml:space="preserve">uranyl acetate </w:t>
      </w:r>
      <w:r w:rsidR="001E69D1" w:rsidRPr="00990687">
        <w:rPr>
          <w:bCs/>
          <w:color w:val="auto"/>
          <w:highlight w:val="yellow"/>
        </w:rPr>
        <w:t xml:space="preserve">stain solution using a 0.2 </w:t>
      </w:r>
      <w:proofErr w:type="spellStart"/>
      <w:r w:rsidR="001E69D1" w:rsidRPr="00990687">
        <w:rPr>
          <w:bCs/>
          <w:color w:val="auto"/>
          <w:highlight w:val="yellow"/>
        </w:rPr>
        <w:t>μm</w:t>
      </w:r>
      <w:proofErr w:type="spellEnd"/>
      <w:r w:rsidR="001E69D1" w:rsidRPr="00990687">
        <w:rPr>
          <w:bCs/>
          <w:color w:val="auto"/>
          <w:highlight w:val="yellow"/>
        </w:rPr>
        <w:t xml:space="preserve"> filter attached to a syringe.</w:t>
      </w:r>
      <w:r w:rsidR="00C92945" w:rsidRPr="00990687">
        <w:rPr>
          <w:bCs/>
          <w:color w:val="auto"/>
          <w:highlight w:val="yellow"/>
        </w:rPr>
        <w:t xml:space="preserve"> </w:t>
      </w:r>
    </w:p>
    <w:p w14:paraId="38753887" w14:textId="77777777" w:rsidR="00A016E7" w:rsidRPr="00990687" w:rsidRDefault="00A016E7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</w:p>
    <w:p w14:paraId="107C87A3" w14:textId="37378084" w:rsidR="001E69D1" w:rsidRPr="00990687" w:rsidRDefault="00A016E7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 xml:space="preserve">NOTE: </w:t>
      </w:r>
      <w:r w:rsidR="00C92945" w:rsidRPr="00990687">
        <w:rPr>
          <w:bCs/>
          <w:color w:val="auto"/>
        </w:rPr>
        <w:t xml:space="preserve">Alternatively, </w:t>
      </w:r>
      <w:r w:rsidR="00BA06DE" w:rsidRPr="00990687">
        <w:rPr>
          <w:bCs/>
          <w:color w:val="auto"/>
        </w:rPr>
        <w:t>2</w:t>
      </w:r>
      <w:r w:rsidR="00C92945" w:rsidRPr="00990687">
        <w:rPr>
          <w:bCs/>
          <w:color w:val="auto"/>
        </w:rPr>
        <w:t xml:space="preserve">% </w:t>
      </w:r>
      <w:r w:rsidR="000077D7" w:rsidRPr="00990687">
        <w:rPr>
          <w:bCs/>
          <w:color w:val="auto"/>
        </w:rPr>
        <w:t>aqueous</w:t>
      </w:r>
      <w:r w:rsidR="00C92945" w:rsidRPr="00990687">
        <w:rPr>
          <w:bCs/>
          <w:color w:val="auto"/>
        </w:rPr>
        <w:t xml:space="preserve"> </w:t>
      </w:r>
      <w:r w:rsidRPr="00990687">
        <w:rPr>
          <w:bCs/>
          <w:color w:val="auto"/>
        </w:rPr>
        <w:t>uranyl a</w:t>
      </w:r>
      <w:r w:rsidR="00A72B63" w:rsidRPr="00990687">
        <w:rPr>
          <w:bCs/>
          <w:color w:val="auto"/>
        </w:rPr>
        <w:t xml:space="preserve">cetate </w:t>
      </w:r>
      <w:r w:rsidR="00C92945" w:rsidRPr="00990687">
        <w:rPr>
          <w:bCs/>
          <w:color w:val="auto"/>
        </w:rPr>
        <w:t xml:space="preserve">could be purchased from a commercial manufacturer. </w:t>
      </w:r>
    </w:p>
    <w:p w14:paraId="043DD7F2" w14:textId="77777777" w:rsidR="00A016E7" w:rsidRPr="00990687" w:rsidRDefault="00A016E7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</w:p>
    <w:p w14:paraId="390155A6" w14:textId="593D1968" w:rsidR="00DD7BB6" w:rsidRPr="00990687" w:rsidRDefault="004911CF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  <w:r w:rsidRPr="00990687">
        <w:rPr>
          <w:bCs/>
          <w:color w:val="auto"/>
          <w:highlight w:val="yellow"/>
        </w:rPr>
        <w:t>6</w:t>
      </w:r>
      <w:r w:rsidR="007F544B" w:rsidRPr="00990687">
        <w:rPr>
          <w:bCs/>
          <w:color w:val="auto"/>
          <w:highlight w:val="yellow"/>
        </w:rPr>
        <w:t>.</w:t>
      </w:r>
      <w:r w:rsidR="00870223" w:rsidRPr="00990687">
        <w:rPr>
          <w:bCs/>
          <w:color w:val="auto"/>
          <w:highlight w:val="yellow"/>
        </w:rPr>
        <w:t xml:space="preserve">2. </w:t>
      </w:r>
      <w:r w:rsidR="008339FC" w:rsidRPr="00990687">
        <w:rPr>
          <w:bCs/>
          <w:color w:val="auto"/>
          <w:highlight w:val="yellow"/>
        </w:rPr>
        <w:t xml:space="preserve">Purchase commercially available </w:t>
      </w:r>
      <w:r w:rsidR="00A016E7" w:rsidRPr="00990687">
        <w:rPr>
          <w:bCs/>
          <w:color w:val="auto"/>
          <w:highlight w:val="yellow"/>
        </w:rPr>
        <w:t xml:space="preserve">formvar </w:t>
      </w:r>
      <w:r w:rsidR="008339FC" w:rsidRPr="00990687">
        <w:rPr>
          <w:bCs/>
          <w:color w:val="auto"/>
          <w:highlight w:val="yellow"/>
        </w:rPr>
        <w:t xml:space="preserve">support layer coated </w:t>
      </w:r>
      <w:r w:rsidR="00BB78DF" w:rsidRPr="00990687">
        <w:rPr>
          <w:bCs/>
          <w:color w:val="auto"/>
          <w:highlight w:val="yellow"/>
        </w:rPr>
        <w:t xml:space="preserve">Copper </w:t>
      </w:r>
      <w:r w:rsidR="008339FC" w:rsidRPr="00990687">
        <w:rPr>
          <w:bCs/>
          <w:color w:val="auto"/>
          <w:highlight w:val="yellow"/>
        </w:rPr>
        <w:t xml:space="preserve">grids with 300-mesh size. </w:t>
      </w:r>
    </w:p>
    <w:p w14:paraId="3EAF8FB7" w14:textId="77777777" w:rsidR="00A016E7" w:rsidRPr="00990687" w:rsidRDefault="00A016E7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3C749FBA" w14:textId="65DFAD96" w:rsidR="00870223" w:rsidRPr="00990687" w:rsidRDefault="0063103E" w:rsidP="0055127D">
      <w:pPr>
        <w:pStyle w:val="NormalWeb"/>
        <w:widowControl/>
        <w:spacing w:before="0" w:beforeAutospacing="0" w:after="0" w:afterAutospacing="0"/>
        <w:rPr>
          <w:b/>
          <w:color w:val="auto"/>
        </w:rPr>
      </w:pPr>
      <w:r w:rsidRPr="00990687">
        <w:rPr>
          <w:bCs/>
          <w:color w:val="auto"/>
        </w:rPr>
        <w:t xml:space="preserve">NOTE: </w:t>
      </w:r>
      <w:r w:rsidR="00071DA6" w:rsidRPr="00990687">
        <w:rPr>
          <w:bCs/>
          <w:color w:val="auto"/>
        </w:rPr>
        <w:t xml:space="preserve">It is important to </w:t>
      </w:r>
      <w:r w:rsidR="00BB1CC4" w:rsidRPr="00990687">
        <w:rPr>
          <w:bCs/>
          <w:color w:val="auto"/>
        </w:rPr>
        <w:t>note</w:t>
      </w:r>
      <w:r w:rsidR="00071DA6" w:rsidRPr="00990687">
        <w:rPr>
          <w:bCs/>
          <w:color w:val="auto"/>
        </w:rPr>
        <w:t xml:space="preserve"> that the </w:t>
      </w:r>
      <w:r w:rsidR="00A016E7" w:rsidRPr="00990687">
        <w:rPr>
          <w:bCs/>
          <w:color w:val="auto"/>
        </w:rPr>
        <w:t xml:space="preserve">formvar </w:t>
      </w:r>
      <w:r w:rsidR="00071DA6" w:rsidRPr="00990687">
        <w:rPr>
          <w:bCs/>
          <w:color w:val="auto"/>
        </w:rPr>
        <w:t xml:space="preserve">support layer could be dissolved away by solvents like DMSO beyond 2 min. </w:t>
      </w:r>
      <w:r w:rsidR="009F51FB" w:rsidRPr="00990687">
        <w:rPr>
          <w:bCs/>
          <w:color w:val="auto"/>
        </w:rPr>
        <w:t xml:space="preserve">For longer sample incubation, commercially available </w:t>
      </w:r>
      <w:r w:rsidR="00A016E7" w:rsidRPr="00990687">
        <w:rPr>
          <w:bCs/>
          <w:color w:val="auto"/>
        </w:rPr>
        <w:t xml:space="preserve">formvar </w:t>
      </w:r>
      <w:r w:rsidR="009F51FB" w:rsidRPr="00990687">
        <w:rPr>
          <w:bCs/>
          <w:color w:val="auto"/>
        </w:rPr>
        <w:t xml:space="preserve">stabilized with </w:t>
      </w:r>
      <w:r w:rsidR="00A016E7" w:rsidRPr="00990687">
        <w:rPr>
          <w:bCs/>
          <w:color w:val="auto"/>
        </w:rPr>
        <w:t xml:space="preserve">silicon monoxide on copper </w:t>
      </w:r>
      <w:r w:rsidR="009F51FB" w:rsidRPr="00990687">
        <w:rPr>
          <w:bCs/>
          <w:color w:val="auto"/>
        </w:rPr>
        <w:t xml:space="preserve">grids are available which allow the grid to be more hydrophilic than </w:t>
      </w:r>
      <w:r w:rsidR="00A016E7" w:rsidRPr="00990687">
        <w:rPr>
          <w:bCs/>
          <w:color w:val="auto"/>
        </w:rPr>
        <w:t>car</w:t>
      </w:r>
      <w:r w:rsidR="00BB78DF" w:rsidRPr="00990687">
        <w:rPr>
          <w:bCs/>
          <w:color w:val="auto"/>
        </w:rPr>
        <w:t>bon</w:t>
      </w:r>
      <w:r w:rsidR="009F51FB" w:rsidRPr="00990687">
        <w:rPr>
          <w:bCs/>
          <w:color w:val="auto"/>
        </w:rPr>
        <w:t>-coated grids and can withstand vigorous sample conditions and electron beam</w:t>
      </w:r>
      <w:r w:rsidR="001954D9" w:rsidRPr="00990687">
        <w:rPr>
          <w:bCs/>
          <w:color w:val="auto"/>
        </w:rPr>
        <w:t xml:space="preserve"> as shown in </w:t>
      </w:r>
      <w:r w:rsidR="00373E29" w:rsidRPr="00990687">
        <w:rPr>
          <w:b/>
          <w:color w:val="auto"/>
        </w:rPr>
        <w:t xml:space="preserve">Figure </w:t>
      </w:r>
      <w:r w:rsidR="00523F9E" w:rsidRPr="00990687">
        <w:rPr>
          <w:b/>
          <w:color w:val="auto"/>
        </w:rPr>
        <w:t>5</w:t>
      </w:r>
      <w:r w:rsidR="00373E29" w:rsidRPr="00990687">
        <w:rPr>
          <w:b/>
          <w:color w:val="auto"/>
        </w:rPr>
        <w:t>C.</w:t>
      </w:r>
    </w:p>
    <w:p w14:paraId="5113514C" w14:textId="77777777" w:rsidR="00A016E7" w:rsidRPr="00990687" w:rsidRDefault="00A016E7" w:rsidP="0055127D">
      <w:pPr>
        <w:pStyle w:val="NormalWeb"/>
        <w:widowControl/>
        <w:spacing w:before="0" w:beforeAutospacing="0" w:after="0" w:afterAutospacing="0"/>
        <w:rPr>
          <w:b/>
          <w:color w:val="auto"/>
        </w:rPr>
      </w:pPr>
    </w:p>
    <w:p w14:paraId="49BC012A" w14:textId="75F2C6D5" w:rsidR="001E69D1" w:rsidRPr="00990687" w:rsidRDefault="004911CF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  <w:r w:rsidRPr="00990687">
        <w:rPr>
          <w:bCs/>
          <w:color w:val="auto"/>
          <w:highlight w:val="yellow"/>
        </w:rPr>
        <w:lastRenderedPageBreak/>
        <w:t>6</w:t>
      </w:r>
      <w:r w:rsidR="007F544B" w:rsidRPr="00990687">
        <w:rPr>
          <w:bCs/>
          <w:color w:val="auto"/>
          <w:highlight w:val="yellow"/>
        </w:rPr>
        <w:t>.</w:t>
      </w:r>
      <w:r w:rsidR="003E5D22" w:rsidRPr="00990687">
        <w:rPr>
          <w:bCs/>
          <w:color w:val="auto"/>
          <w:highlight w:val="yellow"/>
        </w:rPr>
        <w:t>3</w:t>
      </w:r>
      <w:r w:rsidR="001E69D1" w:rsidRPr="00990687">
        <w:rPr>
          <w:bCs/>
          <w:color w:val="auto"/>
          <w:highlight w:val="yellow"/>
        </w:rPr>
        <w:t xml:space="preserve">. Pipette </w:t>
      </w:r>
      <w:r w:rsidR="00C67EC3" w:rsidRPr="00990687">
        <w:rPr>
          <w:bCs/>
          <w:color w:val="auto"/>
          <w:highlight w:val="yellow"/>
        </w:rPr>
        <w:t>4</w:t>
      </w:r>
      <w:r w:rsidR="001E69D1" w:rsidRPr="00990687">
        <w:rPr>
          <w:bCs/>
          <w:color w:val="auto"/>
          <w:highlight w:val="yellow"/>
        </w:rPr>
        <w:t xml:space="preserve"> </w:t>
      </w:r>
      <w:proofErr w:type="spellStart"/>
      <w:r w:rsidR="001E69D1" w:rsidRPr="00990687">
        <w:rPr>
          <w:bCs/>
          <w:color w:val="auto"/>
          <w:highlight w:val="yellow"/>
        </w:rPr>
        <w:t>μ</w:t>
      </w:r>
      <w:r w:rsidR="00C67EC3" w:rsidRPr="00990687">
        <w:rPr>
          <w:bCs/>
          <w:color w:val="auto"/>
          <w:highlight w:val="yellow"/>
        </w:rPr>
        <w:t>L</w:t>
      </w:r>
      <w:proofErr w:type="spellEnd"/>
      <w:r w:rsidR="001E69D1" w:rsidRPr="00990687">
        <w:rPr>
          <w:bCs/>
          <w:color w:val="auto"/>
          <w:highlight w:val="yellow"/>
        </w:rPr>
        <w:t xml:space="preserve"> of sample onto the grid for </w:t>
      </w:r>
      <w:r w:rsidR="005237C7" w:rsidRPr="00990687">
        <w:rPr>
          <w:bCs/>
          <w:color w:val="auto"/>
          <w:highlight w:val="yellow"/>
        </w:rPr>
        <w:t>15 s</w:t>
      </w:r>
      <w:r w:rsidR="001E69D1" w:rsidRPr="00990687">
        <w:rPr>
          <w:bCs/>
          <w:color w:val="auto"/>
          <w:highlight w:val="yellow"/>
        </w:rPr>
        <w:t>. Use a piece of filter paper to wick off the sample by bringing the filter paper in contact with the</w:t>
      </w:r>
      <w:r w:rsidR="00C67EC3" w:rsidRPr="00990687">
        <w:rPr>
          <w:bCs/>
          <w:color w:val="auto"/>
          <w:highlight w:val="yellow"/>
        </w:rPr>
        <w:t xml:space="preserve"> </w:t>
      </w:r>
      <w:r w:rsidR="001E69D1" w:rsidRPr="00990687">
        <w:rPr>
          <w:bCs/>
          <w:color w:val="auto"/>
          <w:highlight w:val="yellow"/>
        </w:rPr>
        <w:t>grid from the side.</w:t>
      </w:r>
    </w:p>
    <w:p w14:paraId="7DC2C9D8" w14:textId="77777777" w:rsidR="00A016E7" w:rsidRPr="00990687" w:rsidRDefault="00A016E7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</w:p>
    <w:p w14:paraId="4C85907C" w14:textId="74306E63" w:rsidR="001E69D1" w:rsidRPr="00990687" w:rsidRDefault="004911CF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  <w:r w:rsidRPr="00990687">
        <w:rPr>
          <w:bCs/>
          <w:color w:val="auto"/>
          <w:highlight w:val="yellow"/>
        </w:rPr>
        <w:t>6</w:t>
      </w:r>
      <w:r w:rsidR="007F544B" w:rsidRPr="00990687">
        <w:rPr>
          <w:bCs/>
          <w:color w:val="auto"/>
          <w:highlight w:val="yellow"/>
        </w:rPr>
        <w:t>.</w:t>
      </w:r>
      <w:r w:rsidR="003E5D22" w:rsidRPr="00990687">
        <w:rPr>
          <w:bCs/>
          <w:color w:val="auto"/>
          <w:highlight w:val="yellow"/>
        </w:rPr>
        <w:t>4</w:t>
      </w:r>
      <w:r w:rsidR="001E69D1" w:rsidRPr="00990687">
        <w:rPr>
          <w:bCs/>
          <w:color w:val="auto"/>
          <w:highlight w:val="yellow"/>
        </w:rPr>
        <w:t xml:space="preserve">. Immediately add </w:t>
      </w:r>
      <w:r w:rsidR="00AB4211" w:rsidRPr="00990687">
        <w:rPr>
          <w:bCs/>
          <w:color w:val="auto"/>
          <w:highlight w:val="yellow"/>
        </w:rPr>
        <w:t>4</w:t>
      </w:r>
      <w:r w:rsidR="001E69D1" w:rsidRPr="00990687">
        <w:rPr>
          <w:bCs/>
          <w:color w:val="auto"/>
          <w:highlight w:val="yellow"/>
        </w:rPr>
        <w:t xml:space="preserve"> </w:t>
      </w:r>
      <w:proofErr w:type="spellStart"/>
      <w:r w:rsidR="001E69D1" w:rsidRPr="00990687">
        <w:rPr>
          <w:bCs/>
          <w:color w:val="auto"/>
          <w:highlight w:val="yellow"/>
        </w:rPr>
        <w:t>μ</w:t>
      </w:r>
      <w:r w:rsidR="00A016E7" w:rsidRPr="00990687">
        <w:rPr>
          <w:bCs/>
          <w:color w:val="auto"/>
          <w:highlight w:val="yellow"/>
        </w:rPr>
        <w:t>L</w:t>
      </w:r>
      <w:proofErr w:type="spellEnd"/>
      <w:r w:rsidR="001E69D1" w:rsidRPr="00990687">
        <w:rPr>
          <w:bCs/>
          <w:color w:val="auto"/>
          <w:highlight w:val="yellow"/>
        </w:rPr>
        <w:t xml:space="preserve"> of the stain solution onto the grid for </w:t>
      </w:r>
      <w:r w:rsidR="005237C7" w:rsidRPr="00990687">
        <w:rPr>
          <w:bCs/>
          <w:color w:val="auto"/>
          <w:highlight w:val="yellow"/>
        </w:rPr>
        <w:t>5 s</w:t>
      </w:r>
      <w:r w:rsidR="001E69D1" w:rsidRPr="00990687">
        <w:rPr>
          <w:bCs/>
          <w:color w:val="auto"/>
          <w:highlight w:val="yellow"/>
        </w:rPr>
        <w:t>.</w:t>
      </w:r>
    </w:p>
    <w:p w14:paraId="0107C1C2" w14:textId="77777777" w:rsidR="00A016E7" w:rsidRPr="00990687" w:rsidRDefault="00A016E7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</w:p>
    <w:p w14:paraId="3B04B1ED" w14:textId="186AC43B" w:rsidR="001E69D1" w:rsidRPr="00990687" w:rsidRDefault="004911CF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  <w:r w:rsidRPr="00990687">
        <w:rPr>
          <w:bCs/>
          <w:color w:val="auto"/>
          <w:highlight w:val="yellow"/>
        </w:rPr>
        <w:t>6</w:t>
      </w:r>
      <w:r w:rsidR="007F544B" w:rsidRPr="00990687">
        <w:rPr>
          <w:bCs/>
          <w:color w:val="auto"/>
          <w:highlight w:val="yellow"/>
        </w:rPr>
        <w:t>.</w:t>
      </w:r>
      <w:r w:rsidR="003E5D22" w:rsidRPr="00990687">
        <w:rPr>
          <w:bCs/>
          <w:color w:val="auto"/>
          <w:highlight w:val="yellow"/>
        </w:rPr>
        <w:t>5</w:t>
      </w:r>
      <w:r w:rsidR="001E69D1" w:rsidRPr="00990687">
        <w:rPr>
          <w:bCs/>
          <w:color w:val="auto"/>
          <w:highlight w:val="yellow"/>
        </w:rPr>
        <w:t xml:space="preserve">. Wick off the stain as </w:t>
      </w:r>
      <w:r w:rsidR="00AB4211" w:rsidRPr="00990687">
        <w:rPr>
          <w:bCs/>
          <w:color w:val="auto"/>
          <w:highlight w:val="yellow"/>
        </w:rPr>
        <w:t>before</w:t>
      </w:r>
      <w:r w:rsidR="001E69D1" w:rsidRPr="00990687">
        <w:rPr>
          <w:bCs/>
          <w:color w:val="auto"/>
          <w:highlight w:val="yellow"/>
        </w:rPr>
        <w:t xml:space="preserve"> and hold the filter paper against the grid for 1</w:t>
      </w:r>
      <w:r w:rsidR="00A016E7" w:rsidRPr="00990687">
        <w:rPr>
          <w:bCs/>
          <w:color w:val="auto"/>
          <w:highlight w:val="yellow"/>
        </w:rPr>
        <w:t>‒</w:t>
      </w:r>
      <w:r w:rsidR="001E69D1" w:rsidRPr="00990687">
        <w:rPr>
          <w:bCs/>
          <w:color w:val="auto"/>
          <w:highlight w:val="yellow"/>
        </w:rPr>
        <w:t>2 min</w:t>
      </w:r>
      <w:r w:rsidR="00AB4211" w:rsidRPr="00990687">
        <w:rPr>
          <w:bCs/>
          <w:color w:val="auto"/>
          <w:highlight w:val="yellow"/>
        </w:rPr>
        <w:t xml:space="preserve"> to make sure the grid is dry.</w:t>
      </w:r>
      <w:r w:rsidR="00341AEF" w:rsidRPr="00990687">
        <w:rPr>
          <w:bCs/>
          <w:color w:val="auto"/>
          <w:highlight w:val="yellow"/>
        </w:rPr>
        <w:t xml:space="preserve"> </w:t>
      </w:r>
      <w:r w:rsidR="00FA7C5C" w:rsidRPr="00990687">
        <w:rPr>
          <w:bCs/>
          <w:color w:val="auto"/>
          <w:highlight w:val="yellow"/>
        </w:rPr>
        <w:t>Samples should be typically imaged within 1</w:t>
      </w:r>
      <w:r w:rsidR="00A016E7" w:rsidRPr="00990687">
        <w:rPr>
          <w:bCs/>
          <w:color w:val="auto"/>
          <w:highlight w:val="yellow"/>
        </w:rPr>
        <w:t>‒</w:t>
      </w:r>
      <w:r w:rsidR="00FA7C5C" w:rsidRPr="00990687">
        <w:rPr>
          <w:bCs/>
          <w:color w:val="auto"/>
          <w:highlight w:val="yellow"/>
        </w:rPr>
        <w:t xml:space="preserve">2 h after staining. Alternatively, if the grid </w:t>
      </w:r>
      <w:r w:rsidR="00F6115A" w:rsidRPr="00990687">
        <w:rPr>
          <w:bCs/>
          <w:color w:val="auto"/>
          <w:highlight w:val="yellow"/>
        </w:rPr>
        <w:t>is ensured to be</w:t>
      </w:r>
      <w:r w:rsidR="00341AEF" w:rsidRPr="00990687">
        <w:rPr>
          <w:bCs/>
          <w:color w:val="auto"/>
          <w:highlight w:val="yellow"/>
        </w:rPr>
        <w:t xml:space="preserve"> completely</w:t>
      </w:r>
      <w:r w:rsidR="00F6115A" w:rsidRPr="00990687">
        <w:rPr>
          <w:bCs/>
          <w:color w:val="auto"/>
          <w:highlight w:val="yellow"/>
        </w:rPr>
        <w:t xml:space="preserve"> dry, grids can be stored in a TEM grid storage box for </w:t>
      </w:r>
      <w:r w:rsidR="00341AEF" w:rsidRPr="00990687">
        <w:rPr>
          <w:bCs/>
          <w:color w:val="auto"/>
          <w:highlight w:val="yellow"/>
        </w:rPr>
        <w:t>up to 3 days before imaging.</w:t>
      </w:r>
      <w:r w:rsidR="00F6115A" w:rsidRPr="00990687">
        <w:rPr>
          <w:bCs/>
          <w:color w:val="auto"/>
          <w:highlight w:val="yellow"/>
        </w:rPr>
        <w:t xml:space="preserve"> </w:t>
      </w:r>
    </w:p>
    <w:p w14:paraId="52F6C37B" w14:textId="77777777" w:rsidR="00A016E7" w:rsidRPr="00990687" w:rsidRDefault="00A016E7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</w:p>
    <w:p w14:paraId="10F8F24E" w14:textId="64FD7FDF" w:rsidR="00603946" w:rsidRPr="00990687" w:rsidRDefault="004911CF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  <w:highlight w:val="yellow"/>
        </w:rPr>
        <w:t>6</w:t>
      </w:r>
      <w:r w:rsidR="007F544B" w:rsidRPr="00990687">
        <w:rPr>
          <w:bCs/>
          <w:color w:val="auto"/>
          <w:highlight w:val="yellow"/>
        </w:rPr>
        <w:t>.</w:t>
      </w:r>
      <w:r w:rsidR="003E5D22" w:rsidRPr="00990687">
        <w:rPr>
          <w:bCs/>
          <w:color w:val="auto"/>
          <w:highlight w:val="yellow"/>
        </w:rPr>
        <w:t>6</w:t>
      </w:r>
      <w:r w:rsidR="001E69D1" w:rsidRPr="00990687">
        <w:rPr>
          <w:bCs/>
          <w:color w:val="auto"/>
          <w:highlight w:val="yellow"/>
        </w:rPr>
        <w:t xml:space="preserve">. Transfer the grid to a TEM specimen holder and image using a </w:t>
      </w:r>
      <w:r w:rsidR="00A016E7" w:rsidRPr="00990687">
        <w:rPr>
          <w:bCs/>
          <w:color w:val="auto"/>
          <w:highlight w:val="yellow"/>
        </w:rPr>
        <w:t>transmiss</w:t>
      </w:r>
      <w:r w:rsidR="0017316C" w:rsidRPr="00990687">
        <w:rPr>
          <w:bCs/>
          <w:color w:val="auto"/>
          <w:highlight w:val="yellow"/>
        </w:rPr>
        <w:t>ion electron microscope</w:t>
      </w:r>
      <w:r w:rsidR="001E69D1" w:rsidRPr="00990687">
        <w:rPr>
          <w:bCs/>
          <w:color w:val="auto"/>
          <w:highlight w:val="yellow"/>
        </w:rPr>
        <w:t xml:space="preserve"> operated at 80 kV with magnification ranging from </w:t>
      </w:r>
      <w:r w:rsidR="00E62484" w:rsidRPr="00990687">
        <w:rPr>
          <w:bCs/>
          <w:color w:val="auto"/>
          <w:highlight w:val="yellow"/>
        </w:rPr>
        <w:t>1</w:t>
      </w:r>
      <w:r w:rsidR="001E69D1" w:rsidRPr="00990687">
        <w:rPr>
          <w:bCs/>
          <w:color w:val="auto"/>
          <w:highlight w:val="yellow"/>
        </w:rPr>
        <w:t xml:space="preserve">0 K to </w:t>
      </w:r>
      <w:r w:rsidR="00E62484" w:rsidRPr="00990687">
        <w:rPr>
          <w:bCs/>
          <w:color w:val="auto"/>
          <w:highlight w:val="yellow"/>
        </w:rPr>
        <w:t>15</w:t>
      </w:r>
      <w:r w:rsidR="001E69D1" w:rsidRPr="00990687">
        <w:rPr>
          <w:bCs/>
          <w:color w:val="auto"/>
          <w:highlight w:val="yellow"/>
        </w:rPr>
        <w:t xml:space="preserve">0K </w:t>
      </w:r>
      <w:r w:rsidR="00990687" w:rsidRPr="00990687">
        <w:rPr>
          <w:color w:val="auto"/>
          <w:highlight w:val="yellow"/>
        </w:rPr>
        <w:t>(</w:t>
      </w:r>
      <w:r w:rsidR="004B52C8" w:rsidRPr="00990687">
        <w:rPr>
          <w:bCs/>
          <w:color w:val="auto"/>
          <w:highlight w:val="yellow"/>
        </w:rPr>
        <w:t xml:space="preserve">see </w:t>
      </w:r>
      <w:r w:rsidR="001E69D1" w:rsidRPr="00990687">
        <w:rPr>
          <w:b/>
          <w:bCs/>
          <w:color w:val="auto"/>
          <w:highlight w:val="yellow"/>
        </w:rPr>
        <w:t xml:space="preserve">Figure </w:t>
      </w:r>
      <w:r w:rsidR="00523F9E" w:rsidRPr="00990687">
        <w:rPr>
          <w:b/>
          <w:bCs/>
          <w:color w:val="auto"/>
          <w:highlight w:val="yellow"/>
        </w:rPr>
        <w:t>5</w:t>
      </w:r>
      <w:r w:rsidR="00990687" w:rsidRPr="00990687">
        <w:rPr>
          <w:color w:val="auto"/>
          <w:highlight w:val="yellow"/>
        </w:rPr>
        <w:t>)</w:t>
      </w:r>
      <w:r w:rsidR="001E69D1" w:rsidRPr="00990687">
        <w:rPr>
          <w:bCs/>
          <w:color w:val="auto"/>
          <w:highlight w:val="yellow"/>
        </w:rPr>
        <w:t>.</w:t>
      </w:r>
      <w:r w:rsidR="00B90669" w:rsidRPr="00990687">
        <w:rPr>
          <w:bCs/>
          <w:color w:val="auto"/>
        </w:rPr>
        <w:t xml:space="preserve"> </w:t>
      </w:r>
    </w:p>
    <w:p w14:paraId="38FB9DB6" w14:textId="77777777" w:rsidR="00A016E7" w:rsidRPr="00990687" w:rsidRDefault="00A016E7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59D6DFC5" w14:textId="3BB71E8A" w:rsidR="004F1A8B" w:rsidRPr="00990687" w:rsidRDefault="004911CF" w:rsidP="0055127D">
      <w:pPr>
        <w:pStyle w:val="NormalWeb"/>
        <w:widowControl/>
        <w:spacing w:before="0" w:beforeAutospacing="0" w:after="0" w:afterAutospacing="0"/>
        <w:rPr>
          <w:b/>
          <w:color w:val="auto"/>
        </w:rPr>
      </w:pPr>
      <w:r w:rsidRPr="00990687">
        <w:rPr>
          <w:b/>
          <w:color w:val="auto"/>
        </w:rPr>
        <w:t>7</w:t>
      </w:r>
      <w:r w:rsidR="004F1A8B" w:rsidRPr="00990687">
        <w:rPr>
          <w:b/>
          <w:color w:val="auto"/>
        </w:rPr>
        <w:t xml:space="preserve">. Different morphologies for </w:t>
      </w:r>
      <w:proofErr w:type="spellStart"/>
      <w:r w:rsidR="004F1A8B" w:rsidRPr="00990687">
        <w:rPr>
          <w:b/>
          <w:color w:val="auto"/>
        </w:rPr>
        <w:t>γPNA</w:t>
      </w:r>
      <w:proofErr w:type="spellEnd"/>
      <w:r w:rsidR="004F1A8B" w:rsidRPr="00990687">
        <w:rPr>
          <w:b/>
          <w:color w:val="auto"/>
        </w:rPr>
        <w:t>-DNA hybrids</w:t>
      </w:r>
      <w:r w:rsidR="003B192F" w:rsidRPr="00990687">
        <w:rPr>
          <w:b/>
          <w:color w:val="auto"/>
        </w:rPr>
        <w:t xml:space="preserve"> based on select</w:t>
      </w:r>
      <w:r w:rsidR="00A47F19" w:rsidRPr="00990687">
        <w:rPr>
          <w:b/>
          <w:color w:val="auto"/>
        </w:rPr>
        <w:t>ive</w:t>
      </w:r>
      <w:r w:rsidR="003B192F" w:rsidRPr="00990687">
        <w:rPr>
          <w:b/>
          <w:color w:val="auto"/>
        </w:rPr>
        <w:t xml:space="preserve"> replacement</w:t>
      </w:r>
      <w:r w:rsidR="004F1A8B" w:rsidRPr="00990687">
        <w:rPr>
          <w:b/>
          <w:color w:val="auto"/>
        </w:rPr>
        <w:t xml:space="preserve"> </w:t>
      </w:r>
      <w:r w:rsidR="00A47F19" w:rsidRPr="00990687">
        <w:rPr>
          <w:b/>
          <w:color w:val="auto"/>
        </w:rPr>
        <w:t>with DNA</w:t>
      </w:r>
    </w:p>
    <w:p w14:paraId="7B1B70F7" w14:textId="77777777" w:rsidR="00A016E7" w:rsidRPr="00990687" w:rsidRDefault="00A016E7" w:rsidP="0055127D">
      <w:pPr>
        <w:pStyle w:val="NormalWeb"/>
        <w:widowControl/>
        <w:spacing w:before="0" w:beforeAutospacing="0" w:after="0" w:afterAutospacing="0"/>
        <w:rPr>
          <w:b/>
          <w:color w:val="auto"/>
        </w:rPr>
      </w:pPr>
    </w:p>
    <w:p w14:paraId="050418BF" w14:textId="0DC891E3" w:rsidR="00EE5F96" w:rsidRPr="00990687" w:rsidRDefault="004911CF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>7</w:t>
      </w:r>
      <w:r w:rsidR="007F544B" w:rsidRPr="00990687">
        <w:rPr>
          <w:bCs/>
          <w:color w:val="auto"/>
        </w:rPr>
        <w:t>.</w:t>
      </w:r>
      <w:r w:rsidR="00B31D36" w:rsidRPr="00990687">
        <w:rPr>
          <w:bCs/>
          <w:color w:val="auto"/>
        </w:rPr>
        <w:t>1</w:t>
      </w:r>
      <w:r w:rsidR="00EE5F96" w:rsidRPr="00990687">
        <w:rPr>
          <w:bCs/>
          <w:color w:val="auto"/>
        </w:rPr>
        <w:t xml:space="preserve">. </w:t>
      </w:r>
      <w:r w:rsidR="00FA4678" w:rsidRPr="00990687">
        <w:rPr>
          <w:bCs/>
          <w:color w:val="auto"/>
        </w:rPr>
        <w:t>Obtain DNA oligomers of specified sequences</w:t>
      </w:r>
      <w:r w:rsidR="00A94257" w:rsidRPr="00990687">
        <w:rPr>
          <w:bCs/>
          <w:color w:val="auto"/>
        </w:rPr>
        <w:t xml:space="preserve"> </w:t>
      </w:r>
      <w:r w:rsidR="00990687" w:rsidRPr="00990687">
        <w:rPr>
          <w:color w:val="auto"/>
        </w:rPr>
        <w:t>(</w:t>
      </w:r>
      <w:r w:rsidR="00A94257" w:rsidRPr="00990687">
        <w:rPr>
          <w:bCs/>
          <w:color w:val="auto"/>
        </w:rPr>
        <w:t xml:space="preserve">see </w:t>
      </w:r>
      <w:r w:rsidR="00A94257" w:rsidRPr="00990687">
        <w:rPr>
          <w:b/>
          <w:color w:val="auto"/>
        </w:rPr>
        <w:t xml:space="preserve">Table </w:t>
      </w:r>
      <w:r w:rsidR="00B57FAC" w:rsidRPr="00990687">
        <w:rPr>
          <w:b/>
          <w:color w:val="auto"/>
        </w:rPr>
        <w:t>5</w:t>
      </w:r>
      <w:r w:rsidR="00990687" w:rsidRPr="00990687">
        <w:rPr>
          <w:color w:val="auto"/>
        </w:rPr>
        <w:t>)</w:t>
      </w:r>
      <w:r w:rsidR="00FA4678" w:rsidRPr="00990687">
        <w:rPr>
          <w:bCs/>
          <w:color w:val="auto"/>
        </w:rPr>
        <w:t xml:space="preserve"> from commercial oligonucleotide manufacturers</w:t>
      </w:r>
      <w:r w:rsidR="00DB38E4" w:rsidRPr="00990687">
        <w:rPr>
          <w:bCs/>
          <w:color w:val="auto"/>
        </w:rPr>
        <w:t xml:space="preserve"> synthesized at 25 nmol scale using standard desalting. </w:t>
      </w:r>
      <w:r w:rsidR="00F6426D" w:rsidRPr="00990687">
        <w:rPr>
          <w:bCs/>
          <w:color w:val="auto"/>
        </w:rPr>
        <w:t xml:space="preserve">Resuspend these DNA sequences using RNase-free deionized water at </w:t>
      </w:r>
      <w:r w:rsidR="00FD6DF5" w:rsidRPr="00990687">
        <w:rPr>
          <w:bCs/>
          <w:color w:val="auto"/>
        </w:rPr>
        <w:t>2</w:t>
      </w:r>
      <w:r w:rsidR="00F6426D" w:rsidRPr="00990687">
        <w:rPr>
          <w:bCs/>
          <w:color w:val="auto"/>
        </w:rPr>
        <w:t xml:space="preserve">0 µM stock concentrations. </w:t>
      </w:r>
    </w:p>
    <w:p w14:paraId="6850B712" w14:textId="77777777" w:rsidR="00A016E7" w:rsidRPr="00990687" w:rsidRDefault="00A016E7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51B440F1" w14:textId="4C79F4E3" w:rsidR="00256199" w:rsidRPr="00990687" w:rsidRDefault="004911CF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>7</w:t>
      </w:r>
      <w:r w:rsidR="007F544B" w:rsidRPr="00990687">
        <w:rPr>
          <w:bCs/>
          <w:color w:val="auto"/>
        </w:rPr>
        <w:t>.</w:t>
      </w:r>
      <w:r w:rsidR="00B31D36" w:rsidRPr="00990687">
        <w:rPr>
          <w:bCs/>
          <w:color w:val="auto"/>
        </w:rPr>
        <w:t>2</w:t>
      </w:r>
      <w:r w:rsidR="00256199" w:rsidRPr="00990687">
        <w:rPr>
          <w:bCs/>
          <w:color w:val="auto"/>
        </w:rPr>
        <w:t xml:space="preserve">. </w:t>
      </w:r>
      <w:r w:rsidR="00B91E6C" w:rsidRPr="00990687">
        <w:rPr>
          <w:bCs/>
          <w:color w:val="auto"/>
        </w:rPr>
        <w:t xml:space="preserve">For contiguous </w:t>
      </w:r>
      <w:proofErr w:type="spellStart"/>
      <w:r w:rsidR="00B91E6C" w:rsidRPr="00990687">
        <w:rPr>
          <w:bCs/>
          <w:color w:val="auto"/>
        </w:rPr>
        <w:t>γPNA</w:t>
      </w:r>
      <w:proofErr w:type="spellEnd"/>
      <w:r w:rsidR="00B91E6C" w:rsidRPr="00990687">
        <w:rPr>
          <w:bCs/>
          <w:color w:val="auto"/>
        </w:rPr>
        <w:t xml:space="preserve"> strand replacements with DNA, sequences D3, D5 and D9 can replace strands </w:t>
      </w:r>
      <w:r w:rsidR="008F6015" w:rsidRPr="00990687">
        <w:rPr>
          <w:bCs/>
          <w:color w:val="auto"/>
        </w:rPr>
        <w:t>p3</w:t>
      </w:r>
      <w:r w:rsidR="00B91E6C" w:rsidRPr="00990687">
        <w:rPr>
          <w:bCs/>
          <w:color w:val="auto"/>
        </w:rPr>
        <w:t xml:space="preserve">, </w:t>
      </w:r>
      <w:r w:rsidR="008F6015" w:rsidRPr="00990687">
        <w:rPr>
          <w:bCs/>
          <w:color w:val="auto"/>
        </w:rPr>
        <w:t xml:space="preserve">p5 </w:t>
      </w:r>
      <w:r w:rsidR="00B91E6C" w:rsidRPr="00990687">
        <w:rPr>
          <w:bCs/>
          <w:color w:val="auto"/>
        </w:rPr>
        <w:t xml:space="preserve">and </w:t>
      </w:r>
      <w:r w:rsidR="008F6015" w:rsidRPr="00990687">
        <w:rPr>
          <w:bCs/>
          <w:color w:val="auto"/>
        </w:rPr>
        <w:t>p9</w:t>
      </w:r>
      <w:r w:rsidR="00B91E6C" w:rsidRPr="00990687">
        <w:rPr>
          <w:bCs/>
          <w:color w:val="auto"/>
        </w:rPr>
        <w:t xml:space="preserve">. Similarly, for crossover </w:t>
      </w:r>
      <w:proofErr w:type="spellStart"/>
      <w:r w:rsidR="00B91E6C" w:rsidRPr="00990687">
        <w:rPr>
          <w:bCs/>
          <w:color w:val="auto"/>
        </w:rPr>
        <w:t>γPNA</w:t>
      </w:r>
      <w:proofErr w:type="spellEnd"/>
      <w:r w:rsidR="00B91E6C" w:rsidRPr="00990687">
        <w:rPr>
          <w:bCs/>
          <w:color w:val="auto"/>
        </w:rPr>
        <w:t xml:space="preserve"> strand replacements with DNA, sequences D1, D4 and D7 can replace strands </w:t>
      </w:r>
      <w:r w:rsidR="008F6015" w:rsidRPr="00990687">
        <w:rPr>
          <w:bCs/>
          <w:color w:val="auto"/>
        </w:rPr>
        <w:t>p1</w:t>
      </w:r>
      <w:r w:rsidR="00B91E6C" w:rsidRPr="00990687">
        <w:rPr>
          <w:bCs/>
          <w:color w:val="auto"/>
        </w:rPr>
        <w:t xml:space="preserve">, </w:t>
      </w:r>
      <w:r w:rsidR="008F6015" w:rsidRPr="00990687">
        <w:rPr>
          <w:bCs/>
          <w:color w:val="auto"/>
        </w:rPr>
        <w:t xml:space="preserve">p4 </w:t>
      </w:r>
      <w:r w:rsidR="00B91E6C" w:rsidRPr="00990687">
        <w:rPr>
          <w:bCs/>
          <w:color w:val="auto"/>
        </w:rPr>
        <w:t xml:space="preserve">and </w:t>
      </w:r>
      <w:r w:rsidR="008F6015" w:rsidRPr="00990687">
        <w:rPr>
          <w:bCs/>
          <w:color w:val="auto"/>
        </w:rPr>
        <w:t>p7</w:t>
      </w:r>
      <w:r w:rsidR="00B91E6C" w:rsidRPr="00990687">
        <w:rPr>
          <w:bCs/>
          <w:color w:val="auto"/>
        </w:rPr>
        <w:t xml:space="preserve">. </w:t>
      </w:r>
    </w:p>
    <w:p w14:paraId="7DB49149" w14:textId="77777777" w:rsidR="00A016E7" w:rsidRPr="00990687" w:rsidRDefault="00A016E7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1DFBC36A" w14:textId="7D47D553" w:rsidR="00F11129" w:rsidRPr="00990687" w:rsidRDefault="004911CF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>7</w:t>
      </w:r>
      <w:r w:rsidR="007F544B" w:rsidRPr="00990687">
        <w:rPr>
          <w:bCs/>
          <w:color w:val="auto"/>
        </w:rPr>
        <w:t>.</w:t>
      </w:r>
      <w:r w:rsidR="00B31D36" w:rsidRPr="00990687">
        <w:rPr>
          <w:bCs/>
          <w:color w:val="auto"/>
        </w:rPr>
        <w:t>3</w:t>
      </w:r>
      <w:r w:rsidR="00F11129" w:rsidRPr="00990687">
        <w:rPr>
          <w:bCs/>
          <w:color w:val="auto"/>
        </w:rPr>
        <w:t xml:space="preserve">. </w:t>
      </w:r>
      <w:r w:rsidR="0052235C" w:rsidRPr="00990687">
        <w:rPr>
          <w:bCs/>
          <w:color w:val="auto"/>
        </w:rPr>
        <w:t xml:space="preserve">Aliquot 1 µL from the </w:t>
      </w:r>
      <w:r w:rsidR="00FD6DF5" w:rsidRPr="00990687">
        <w:rPr>
          <w:bCs/>
          <w:color w:val="auto"/>
        </w:rPr>
        <w:t>2</w:t>
      </w:r>
      <w:r w:rsidR="0052235C" w:rsidRPr="00990687">
        <w:rPr>
          <w:bCs/>
          <w:color w:val="auto"/>
        </w:rPr>
        <w:t xml:space="preserve">0 µM sub-stocks for each </w:t>
      </w:r>
      <w:proofErr w:type="spellStart"/>
      <w:r w:rsidR="0052235C" w:rsidRPr="00990687">
        <w:rPr>
          <w:bCs/>
          <w:color w:val="auto"/>
        </w:rPr>
        <w:t>γPNA</w:t>
      </w:r>
      <w:proofErr w:type="spellEnd"/>
      <w:r w:rsidR="0052235C" w:rsidRPr="00990687">
        <w:rPr>
          <w:bCs/>
          <w:color w:val="auto"/>
        </w:rPr>
        <w:t xml:space="preserve"> or DNA oligomer and add it to a 200 µL PCR tube as in </w:t>
      </w:r>
      <w:r w:rsidR="00346114" w:rsidRPr="00990687">
        <w:rPr>
          <w:bCs/>
          <w:color w:val="auto"/>
        </w:rPr>
        <w:t>step</w:t>
      </w:r>
      <w:r w:rsidR="0052235C" w:rsidRPr="00990687">
        <w:rPr>
          <w:bCs/>
          <w:color w:val="auto"/>
        </w:rPr>
        <w:t xml:space="preserve"> 2.7.</w:t>
      </w:r>
      <w:r w:rsidR="00346114" w:rsidRPr="00990687">
        <w:rPr>
          <w:bCs/>
          <w:color w:val="auto"/>
        </w:rPr>
        <w:t xml:space="preserve"> Add</w:t>
      </w:r>
      <w:r w:rsidR="0052235C" w:rsidRPr="00990687">
        <w:rPr>
          <w:bCs/>
          <w:color w:val="auto"/>
        </w:rPr>
        <w:t xml:space="preserve"> </w:t>
      </w:r>
      <w:r w:rsidR="00346114" w:rsidRPr="00990687">
        <w:rPr>
          <w:bCs/>
          <w:color w:val="auto"/>
        </w:rPr>
        <w:t xml:space="preserve">30 </w:t>
      </w:r>
      <w:r w:rsidR="00A016E7" w:rsidRPr="00990687">
        <w:rPr>
          <w:bCs/>
          <w:color w:val="auto"/>
        </w:rPr>
        <w:t>µ</w:t>
      </w:r>
      <w:r w:rsidR="00346114" w:rsidRPr="00990687">
        <w:rPr>
          <w:bCs/>
          <w:color w:val="auto"/>
        </w:rPr>
        <w:t xml:space="preserve">L of anhydrous DMSO and 1 </w:t>
      </w:r>
      <w:r w:rsidR="00A016E7" w:rsidRPr="00990687">
        <w:rPr>
          <w:bCs/>
          <w:color w:val="auto"/>
        </w:rPr>
        <w:t>µ</w:t>
      </w:r>
      <w:r w:rsidR="00346114" w:rsidRPr="00990687">
        <w:rPr>
          <w:bCs/>
          <w:color w:val="auto"/>
        </w:rPr>
        <w:t xml:space="preserve">L of RNase-free deionized water to make the final volume to 40 </w:t>
      </w:r>
      <w:r w:rsidR="00A016E7" w:rsidRPr="00990687">
        <w:rPr>
          <w:bCs/>
          <w:color w:val="auto"/>
        </w:rPr>
        <w:t>µ</w:t>
      </w:r>
      <w:r w:rsidR="00346114" w:rsidRPr="00990687">
        <w:rPr>
          <w:bCs/>
          <w:color w:val="auto"/>
        </w:rPr>
        <w:t>L</w:t>
      </w:r>
      <w:r w:rsidR="004879C5" w:rsidRPr="00990687">
        <w:rPr>
          <w:bCs/>
          <w:color w:val="auto"/>
        </w:rPr>
        <w:t xml:space="preserve"> </w:t>
      </w:r>
      <w:r w:rsidR="00990687" w:rsidRPr="00990687">
        <w:rPr>
          <w:color w:val="auto"/>
        </w:rPr>
        <w:t>(</w:t>
      </w:r>
      <w:r w:rsidR="004879C5" w:rsidRPr="00990687">
        <w:rPr>
          <w:bCs/>
          <w:color w:val="auto"/>
        </w:rPr>
        <w:t xml:space="preserve">see </w:t>
      </w:r>
      <w:r w:rsidR="004879C5" w:rsidRPr="00990687">
        <w:rPr>
          <w:b/>
          <w:color w:val="auto"/>
        </w:rPr>
        <w:t xml:space="preserve">Table </w:t>
      </w:r>
      <w:r w:rsidR="00B57FAC" w:rsidRPr="00990687">
        <w:rPr>
          <w:b/>
          <w:color w:val="auto"/>
        </w:rPr>
        <w:t>6</w:t>
      </w:r>
      <w:r w:rsidR="00990687" w:rsidRPr="00990687">
        <w:rPr>
          <w:color w:val="auto"/>
        </w:rPr>
        <w:t>)</w:t>
      </w:r>
      <w:r w:rsidR="00346114" w:rsidRPr="00990687">
        <w:rPr>
          <w:bCs/>
          <w:color w:val="auto"/>
        </w:rPr>
        <w:t xml:space="preserve">. </w:t>
      </w:r>
    </w:p>
    <w:p w14:paraId="0D26290E" w14:textId="77777777" w:rsidR="00A016E7" w:rsidRPr="00990687" w:rsidRDefault="00A016E7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5F4CDC8F" w14:textId="7080A301" w:rsidR="00B95ECD" w:rsidRPr="00990687" w:rsidRDefault="004911CF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>7</w:t>
      </w:r>
      <w:r w:rsidR="007F544B" w:rsidRPr="00990687">
        <w:rPr>
          <w:bCs/>
          <w:color w:val="auto"/>
        </w:rPr>
        <w:t>.</w:t>
      </w:r>
      <w:r w:rsidR="00B31D36" w:rsidRPr="00990687">
        <w:rPr>
          <w:bCs/>
          <w:color w:val="auto"/>
        </w:rPr>
        <w:t>4</w:t>
      </w:r>
      <w:r w:rsidR="00B95ECD" w:rsidRPr="00990687">
        <w:rPr>
          <w:bCs/>
          <w:color w:val="auto"/>
        </w:rPr>
        <w:t xml:space="preserve">. </w:t>
      </w:r>
      <w:r w:rsidR="005B6919" w:rsidRPr="00990687">
        <w:rPr>
          <w:bCs/>
          <w:color w:val="auto"/>
        </w:rPr>
        <w:t>Load the anneal batches</w:t>
      </w:r>
      <w:r w:rsidR="00B95ECD" w:rsidRPr="00990687">
        <w:rPr>
          <w:bCs/>
          <w:color w:val="auto"/>
        </w:rPr>
        <w:t xml:space="preserve"> on to the thermal cycler and annea</w:t>
      </w:r>
      <w:r w:rsidR="005B6919" w:rsidRPr="00990687">
        <w:rPr>
          <w:bCs/>
          <w:color w:val="auto"/>
        </w:rPr>
        <w:t>l</w:t>
      </w:r>
      <w:r w:rsidR="00B95ECD" w:rsidRPr="00990687">
        <w:rPr>
          <w:bCs/>
          <w:color w:val="auto"/>
        </w:rPr>
        <w:t xml:space="preserve"> using the protocol mentioned in step </w:t>
      </w:r>
      <w:r w:rsidR="001934FD" w:rsidRPr="00990687">
        <w:rPr>
          <w:bCs/>
          <w:color w:val="auto"/>
        </w:rPr>
        <w:t>4.2</w:t>
      </w:r>
      <w:r w:rsidR="00B95ECD" w:rsidRPr="00990687">
        <w:rPr>
          <w:bCs/>
          <w:color w:val="auto"/>
        </w:rPr>
        <w:t>.</w:t>
      </w:r>
    </w:p>
    <w:p w14:paraId="11FA5660" w14:textId="77777777" w:rsidR="00A016E7" w:rsidRPr="00990687" w:rsidRDefault="00A016E7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02716ADE" w14:textId="0AC7A000" w:rsidR="007A2F41" w:rsidRPr="00990687" w:rsidRDefault="004911CF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>7</w:t>
      </w:r>
      <w:r w:rsidR="007F544B" w:rsidRPr="00990687">
        <w:rPr>
          <w:bCs/>
          <w:color w:val="auto"/>
        </w:rPr>
        <w:t>.</w:t>
      </w:r>
      <w:r w:rsidR="00B31D36" w:rsidRPr="00990687">
        <w:rPr>
          <w:bCs/>
          <w:color w:val="auto"/>
        </w:rPr>
        <w:t>5</w:t>
      </w:r>
      <w:r w:rsidR="007A2F41" w:rsidRPr="00990687">
        <w:rPr>
          <w:bCs/>
          <w:color w:val="auto"/>
        </w:rPr>
        <w:t xml:space="preserve">. </w:t>
      </w:r>
      <w:r w:rsidR="005B6919" w:rsidRPr="00990687">
        <w:rPr>
          <w:bCs/>
          <w:color w:val="auto"/>
        </w:rPr>
        <w:t xml:space="preserve">Characterize </w:t>
      </w:r>
      <w:proofErr w:type="spellStart"/>
      <w:r w:rsidR="007A2F41" w:rsidRPr="00990687">
        <w:rPr>
          <w:bCs/>
          <w:color w:val="auto"/>
        </w:rPr>
        <w:t>γPNA</w:t>
      </w:r>
      <w:proofErr w:type="spellEnd"/>
      <w:r w:rsidR="007A2F41" w:rsidRPr="00990687">
        <w:rPr>
          <w:bCs/>
          <w:color w:val="auto"/>
        </w:rPr>
        <w:t xml:space="preserve">-DNA hybrid nanostructures using the TIRF protocol following steps in section </w:t>
      </w:r>
      <w:r w:rsidR="001934FD" w:rsidRPr="00990687">
        <w:rPr>
          <w:bCs/>
          <w:color w:val="auto"/>
        </w:rPr>
        <w:t xml:space="preserve">5 </w:t>
      </w:r>
      <w:r w:rsidR="007A2F41" w:rsidRPr="00990687">
        <w:rPr>
          <w:bCs/>
          <w:color w:val="auto"/>
        </w:rPr>
        <w:t xml:space="preserve">or using TEM imaging protocol mentioned in section </w:t>
      </w:r>
      <w:r w:rsidR="001934FD" w:rsidRPr="00990687">
        <w:rPr>
          <w:bCs/>
          <w:color w:val="auto"/>
        </w:rPr>
        <w:t xml:space="preserve">6 </w:t>
      </w:r>
      <w:r w:rsidR="00990687" w:rsidRPr="00990687">
        <w:rPr>
          <w:color w:val="auto"/>
        </w:rPr>
        <w:t>(</w:t>
      </w:r>
      <w:r w:rsidR="002F3FE2" w:rsidRPr="00990687">
        <w:rPr>
          <w:bCs/>
          <w:color w:val="auto"/>
        </w:rPr>
        <w:t xml:space="preserve">see </w:t>
      </w:r>
      <w:r w:rsidR="002F3FE2" w:rsidRPr="00990687">
        <w:rPr>
          <w:b/>
          <w:color w:val="auto"/>
        </w:rPr>
        <w:t xml:space="preserve">Figure </w:t>
      </w:r>
      <w:r w:rsidR="00523F9E" w:rsidRPr="00990687">
        <w:rPr>
          <w:b/>
          <w:color w:val="auto"/>
        </w:rPr>
        <w:t>6</w:t>
      </w:r>
      <w:r w:rsidR="00990687" w:rsidRPr="00990687">
        <w:rPr>
          <w:color w:val="auto"/>
        </w:rPr>
        <w:t>)</w:t>
      </w:r>
      <w:r w:rsidR="007A2F41" w:rsidRPr="00990687">
        <w:rPr>
          <w:bCs/>
          <w:color w:val="auto"/>
        </w:rPr>
        <w:t>.</w:t>
      </w:r>
    </w:p>
    <w:p w14:paraId="2EB9E952" w14:textId="77777777" w:rsidR="00A016E7" w:rsidRPr="00990687" w:rsidRDefault="00A016E7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6DA63AD1" w14:textId="6B224BE6" w:rsidR="00B23421" w:rsidRPr="00990687" w:rsidRDefault="004911CF" w:rsidP="0055127D">
      <w:pPr>
        <w:pStyle w:val="NormalWeb"/>
        <w:widowControl/>
        <w:spacing w:before="0" w:beforeAutospacing="0" w:after="0" w:afterAutospacing="0"/>
        <w:rPr>
          <w:b/>
          <w:color w:val="auto"/>
          <w:highlight w:val="yellow"/>
        </w:rPr>
      </w:pPr>
      <w:r w:rsidRPr="00990687">
        <w:rPr>
          <w:b/>
          <w:color w:val="auto"/>
          <w:highlight w:val="yellow"/>
        </w:rPr>
        <w:t>8</w:t>
      </w:r>
      <w:r w:rsidR="00B23421" w:rsidRPr="00990687">
        <w:rPr>
          <w:b/>
          <w:color w:val="auto"/>
          <w:highlight w:val="yellow"/>
        </w:rPr>
        <w:t xml:space="preserve">. </w:t>
      </w:r>
      <w:r w:rsidR="00623E67" w:rsidRPr="00990687">
        <w:rPr>
          <w:b/>
          <w:color w:val="auto"/>
          <w:highlight w:val="yellow"/>
        </w:rPr>
        <w:t xml:space="preserve">Different morphologies for </w:t>
      </w:r>
      <w:proofErr w:type="spellStart"/>
      <w:r w:rsidR="00623E67" w:rsidRPr="00990687">
        <w:rPr>
          <w:b/>
          <w:color w:val="auto"/>
          <w:highlight w:val="yellow"/>
        </w:rPr>
        <w:t>γPNA</w:t>
      </w:r>
      <w:proofErr w:type="spellEnd"/>
      <w:r w:rsidR="00623E67" w:rsidRPr="00990687">
        <w:rPr>
          <w:b/>
          <w:color w:val="auto"/>
          <w:highlight w:val="yellow"/>
        </w:rPr>
        <w:t xml:space="preserve"> </w:t>
      </w:r>
      <w:r w:rsidR="00AE5DC9" w:rsidRPr="00990687">
        <w:rPr>
          <w:b/>
          <w:color w:val="auto"/>
          <w:highlight w:val="yellow"/>
        </w:rPr>
        <w:t>nanofibers</w:t>
      </w:r>
      <w:r w:rsidR="00623E67" w:rsidRPr="00990687">
        <w:rPr>
          <w:b/>
          <w:color w:val="auto"/>
          <w:highlight w:val="yellow"/>
        </w:rPr>
        <w:t xml:space="preserve"> in varying concentrations of SDS</w:t>
      </w:r>
    </w:p>
    <w:p w14:paraId="1DC6B0D7" w14:textId="77777777" w:rsidR="00A016E7" w:rsidRPr="00990687" w:rsidRDefault="00A016E7" w:rsidP="0055127D">
      <w:pPr>
        <w:pStyle w:val="NormalWeb"/>
        <w:widowControl/>
        <w:spacing w:before="0" w:beforeAutospacing="0" w:after="0" w:afterAutospacing="0"/>
        <w:rPr>
          <w:b/>
          <w:color w:val="auto"/>
          <w:highlight w:val="yellow"/>
        </w:rPr>
      </w:pPr>
    </w:p>
    <w:p w14:paraId="5397878A" w14:textId="073F371C" w:rsidR="00B83B2A" w:rsidRPr="00990687" w:rsidRDefault="004911CF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  <w:r w:rsidRPr="00990687">
        <w:rPr>
          <w:bCs/>
          <w:color w:val="auto"/>
          <w:highlight w:val="yellow"/>
        </w:rPr>
        <w:t>8</w:t>
      </w:r>
      <w:r w:rsidR="007F544B" w:rsidRPr="00990687">
        <w:rPr>
          <w:bCs/>
          <w:color w:val="auto"/>
          <w:highlight w:val="yellow"/>
        </w:rPr>
        <w:t>.</w:t>
      </w:r>
      <w:r w:rsidR="00B31D36" w:rsidRPr="00990687">
        <w:rPr>
          <w:bCs/>
          <w:color w:val="auto"/>
          <w:highlight w:val="yellow"/>
        </w:rPr>
        <w:t>1</w:t>
      </w:r>
      <w:r w:rsidR="00B83B2A" w:rsidRPr="00990687">
        <w:rPr>
          <w:bCs/>
          <w:color w:val="auto"/>
          <w:highlight w:val="yellow"/>
        </w:rPr>
        <w:t xml:space="preserve">. </w:t>
      </w:r>
      <w:r w:rsidR="00EC7E13" w:rsidRPr="00990687">
        <w:rPr>
          <w:bCs/>
          <w:color w:val="auto"/>
          <w:highlight w:val="yellow"/>
        </w:rPr>
        <w:t>Prepare a</w:t>
      </w:r>
      <w:r w:rsidR="00B83B2A" w:rsidRPr="00990687">
        <w:rPr>
          <w:bCs/>
          <w:color w:val="auto"/>
          <w:highlight w:val="yellow"/>
        </w:rPr>
        <w:t xml:space="preserve"> 20% </w:t>
      </w:r>
      <w:r w:rsidR="00990687" w:rsidRPr="00990687">
        <w:rPr>
          <w:color w:val="auto"/>
          <w:highlight w:val="yellow"/>
        </w:rPr>
        <w:t>(</w:t>
      </w:r>
      <w:proofErr w:type="spellStart"/>
      <w:r w:rsidR="00B83B2A" w:rsidRPr="00990687">
        <w:rPr>
          <w:bCs/>
          <w:color w:val="auto"/>
          <w:highlight w:val="yellow"/>
        </w:rPr>
        <w:t>wt</w:t>
      </w:r>
      <w:proofErr w:type="spellEnd"/>
      <w:r w:rsidR="00B83B2A" w:rsidRPr="00990687">
        <w:rPr>
          <w:bCs/>
          <w:color w:val="auto"/>
          <w:highlight w:val="yellow"/>
        </w:rPr>
        <w:t>/v</w:t>
      </w:r>
      <w:r w:rsidR="00990687" w:rsidRPr="00990687">
        <w:rPr>
          <w:color w:val="auto"/>
          <w:highlight w:val="yellow"/>
        </w:rPr>
        <w:t>)</w:t>
      </w:r>
      <w:r w:rsidR="00B83B2A" w:rsidRPr="00990687">
        <w:rPr>
          <w:bCs/>
          <w:color w:val="auto"/>
          <w:highlight w:val="yellow"/>
        </w:rPr>
        <w:t xml:space="preserve"> SDS main stock by measuring 20 mg of SDS and dissolving it in 100 </w:t>
      </w:r>
      <w:r w:rsidR="00A016E7" w:rsidRPr="00990687">
        <w:rPr>
          <w:bCs/>
          <w:color w:val="auto"/>
          <w:highlight w:val="yellow"/>
        </w:rPr>
        <w:t>µ</w:t>
      </w:r>
      <w:r w:rsidR="00B83B2A" w:rsidRPr="00990687">
        <w:rPr>
          <w:bCs/>
          <w:color w:val="auto"/>
          <w:highlight w:val="yellow"/>
        </w:rPr>
        <w:t xml:space="preserve">L of deionized water. </w:t>
      </w:r>
    </w:p>
    <w:p w14:paraId="423AB25F" w14:textId="77777777" w:rsidR="00A016E7" w:rsidRPr="00990687" w:rsidRDefault="00A016E7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</w:p>
    <w:p w14:paraId="657E2CB5" w14:textId="59921A4F" w:rsidR="00DF3D7A" w:rsidRPr="00990687" w:rsidRDefault="004911CF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  <w:r w:rsidRPr="00990687">
        <w:rPr>
          <w:bCs/>
          <w:color w:val="auto"/>
          <w:highlight w:val="yellow"/>
        </w:rPr>
        <w:t>8</w:t>
      </w:r>
      <w:r w:rsidR="007F544B" w:rsidRPr="00990687">
        <w:rPr>
          <w:bCs/>
          <w:color w:val="auto"/>
          <w:highlight w:val="yellow"/>
        </w:rPr>
        <w:t>.</w:t>
      </w:r>
      <w:r w:rsidR="00B31D36" w:rsidRPr="00990687">
        <w:rPr>
          <w:bCs/>
          <w:color w:val="auto"/>
          <w:highlight w:val="yellow"/>
        </w:rPr>
        <w:t>2</w:t>
      </w:r>
      <w:r w:rsidR="00DF3D7A" w:rsidRPr="00990687">
        <w:rPr>
          <w:bCs/>
          <w:color w:val="auto"/>
          <w:highlight w:val="yellow"/>
        </w:rPr>
        <w:t xml:space="preserve">. </w:t>
      </w:r>
      <w:r w:rsidR="00A016E7" w:rsidRPr="00990687">
        <w:rPr>
          <w:bCs/>
          <w:color w:val="auto"/>
          <w:highlight w:val="yellow"/>
        </w:rPr>
        <w:t>Prepar</w:t>
      </w:r>
      <w:r w:rsidR="00EC7E13" w:rsidRPr="00990687">
        <w:rPr>
          <w:bCs/>
          <w:color w:val="auto"/>
          <w:highlight w:val="yellow"/>
        </w:rPr>
        <w:t xml:space="preserve">e </w:t>
      </w:r>
      <w:r w:rsidR="00EB56FD" w:rsidRPr="00990687">
        <w:rPr>
          <w:bCs/>
          <w:color w:val="auto"/>
          <w:highlight w:val="yellow"/>
        </w:rPr>
        <w:t xml:space="preserve">a 6% </w:t>
      </w:r>
      <w:r w:rsidR="00990687" w:rsidRPr="00990687">
        <w:rPr>
          <w:color w:val="auto"/>
          <w:highlight w:val="yellow"/>
        </w:rPr>
        <w:t>(</w:t>
      </w:r>
      <w:proofErr w:type="spellStart"/>
      <w:r w:rsidR="00EB56FD" w:rsidRPr="00990687">
        <w:rPr>
          <w:bCs/>
          <w:color w:val="auto"/>
          <w:highlight w:val="yellow"/>
        </w:rPr>
        <w:t>wt</w:t>
      </w:r>
      <w:proofErr w:type="spellEnd"/>
      <w:r w:rsidR="00EB56FD" w:rsidRPr="00990687">
        <w:rPr>
          <w:bCs/>
          <w:color w:val="auto"/>
          <w:highlight w:val="yellow"/>
        </w:rPr>
        <w:t>/v</w:t>
      </w:r>
      <w:r w:rsidR="00990687" w:rsidRPr="00990687">
        <w:rPr>
          <w:color w:val="auto"/>
          <w:highlight w:val="yellow"/>
        </w:rPr>
        <w:t>)</w:t>
      </w:r>
      <w:r w:rsidR="00EB56FD" w:rsidRPr="00990687">
        <w:rPr>
          <w:bCs/>
          <w:color w:val="auto"/>
          <w:highlight w:val="yellow"/>
        </w:rPr>
        <w:t xml:space="preserve"> </w:t>
      </w:r>
      <w:r w:rsidR="00DF3D7A" w:rsidRPr="00990687">
        <w:rPr>
          <w:bCs/>
          <w:color w:val="auto"/>
          <w:highlight w:val="yellow"/>
        </w:rPr>
        <w:t>SDS sub-stock by aliquoting 3 µL from the 20% SDS stock and making the volume to 10 µL</w:t>
      </w:r>
      <w:r w:rsidR="00BB6DD3" w:rsidRPr="00990687">
        <w:rPr>
          <w:bCs/>
          <w:color w:val="auto"/>
          <w:highlight w:val="yellow"/>
        </w:rPr>
        <w:t xml:space="preserve"> using deionized water</w:t>
      </w:r>
      <w:r w:rsidR="00DF3D7A" w:rsidRPr="00990687">
        <w:rPr>
          <w:bCs/>
          <w:color w:val="auto"/>
          <w:highlight w:val="yellow"/>
        </w:rPr>
        <w:t>.</w:t>
      </w:r>
    </w:p>
    <w:p w14:paraId="6695540C" w14:textId="77777777" w:rsidR="00A016E7" w:rsidRPr="00990687" w:rsidRDefault="00A016E7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</w:p>
    <w:p w14:paraId="5E01B8EA" w14:textId="3607A3F3" w:rsidR="008B289A" w:rsidRPr="00990687" w:rsidRDefault="004911CF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  <w:r w:rsidRPr="00990687">
        <w:rPr>
          <w:bCs/>
          <w:color w:val="auto"/>
          <w:highlight w:val="yellow"/>
        </w:rPr>
        <w:t>8</w:t>
      </w:r>
      <w:r w:rsidR="007F544B" w:rsidRPr="00990687">
        <w:rPr>
          <w:bCs/>
          <w:color w:val="auto"/>
          <w:highlight w:val="yellow"/>
        </w:rPr>
        <w:t>.</w:t>
      </w:r>
      <w:r w:rsidR="00B31D36" w:rsidRPr="00990687">
        <w:rPr>
          <w:bCs/>
          <w:color w:val="auto"/>
          <w:highlight w:val="yellow"/>
        </w:rPr>
        <w:t>3</w:t>
      </w:r>
      <w:r w:rsidR="008B289A" w:rsidRPr="00990687">
        <w:rPr>
          <w:bCs/>
          <w:color w:val="auto"/>
          <w:highlight w:val="yellow"/>
        </w:rPr>
        <w:t xml:space="preserve">. </w:t>
      </w:r>
      <w:r w:rsidR="00EC7E13" w:rsidRPr="00990687">
        <w:rPr>
          <w:bCs/>
          <w:color w:val="auto"/>
          <w:highlight w:val="yellow"/>
        </w:rPr>
        <w:t xml:space="preserve">Anneal the </w:t>
      </w:r>
      <w:proofErr w:type="spellStart"/>
      <w:r w:rsidR="008B289A" w:rsidRPr="00990687">
        <w:rPr>
          <w:bCs/>
          <w:color w:val="auto"/>
          <w:highlight w:val="yellow"/>
        </w:rPr>
        <w:t>γPNA</w:t>
      </w:r>
      <w:proofErr w:type="spellEnd"/>
      <w:r w:rsidR="008B289A" w:rsidRPr="00990687">
        <w:rPr>
          <w:bCs/>
          <w:color w:val="auto"/>
          <w:highlight w:val="yellow"/>
        </w:rPr>
        <w:t xml:space="preserve"> oligomers in final concentrations of 5.25 mM and 17.5 mM SDS as follows. Aliquot 1 µL from the </w:t>
      </w:r>
      <w:r w:rsidR="00DA708C" w:rsidRPr="00990687">
        <w:rPr>
          <w:bCs/>
          <w:color w:val="auto"/>
          <w:highlight w:val="yellow"/>
        </w:rPr>
        <w:t>2</w:t>
      </w:r>
      <w:r w:rsidR="008B289A" w:rsidRPr="00990687">
        <w:rPr>
          <w:bCs/>
          <w:color w:val="auto"/>
          <w:highlight w:val="yellow"/>
        </w:rPr>
        <w:t xml:space="preserve">0 µM sub-stocks for each </w:t>
      </w:r>
      <w:proofErr w:type="spellStart"/>
      <w:r w:rsidR="008B289A" w:rsidRPr="00990687">
        <w:rPr>
          <w:bCs/>
          <w:color w:val="auto"/>
          <w:highlight w:val="yellow"/>
        </w:rPr>
        <w:t>γPNA</w:t>
      </w:r>
      <w:proofErr w:type="spellEnd"/>
      <w:r w:rsidR="008B289A" w:rsidRPr="00990687">
        <w:rPr>
          <w:bCs/>
          <w:color w:val="auto"/>
          <w:highlight w:val="yellow"/>
        </w:rPr>
        <w:t xml:space="preserve"> oligomer and add it to a 200 µL PCR tube as in step 2.7. Add 30 </w:t>
      </w:r>
      <w:r w:rsidR="00A016E7" w:rsidRPr="00990687">
        <w:rPr>
          <w:bCs/>
          <w:color w:val="auto"/>
          <w:highlight w:val="yellow"/>
        </w:rPr>
        <w:t>µ</w:t>
      </w:r>
      <w:r w:rsidR="008B289A" w:rsidRPr="00990687">
        <w:rPr>
          <w:bCs/>
          <w:color w:val="auto"/>
          <w:highlight w:val="yellow"/>
        </w:rPr>
        <w:t xml:space="preserve">L of anhydrous DMSO and 1 </w:t>
      </w:r>
      <w:r w:rsidR="00A016E7" w:rsidRPr="00990687">
        <w:rPr>
          <w:bCs/>
          <w:color w:val="auto"/>
          <w:highlight w:val="yellow"/>
        </w:rPr>
        <w:t>µ</w:t>
      </w:r>
      <w:r w:rsidR="008B289A" w:rsidRPr="00990687">
        <w:rPr>
          <w:bCs/>
          <w:color w:val="auto"/>
          <w:highlight w:val="yellow"/>
        </w:rPr>
        <w:t xml:space="preserve">L of 6% and </w:t>
      </w:r>
      <w:r w:rsidR="00776394" w:rsidRPr="00990687">
        <w:rPr>
          <w:bCs/>
          <w:color w:val="auto"/>
          <w:highlight w:val="yellow"/>
        </w:rPr>
        <w:t>2</w:t>
      </w:r>
      <w:r w:rsidR="008B289A" w:rsidRPr="00990687">
        <w:rPr>
          <w:bCs/>
          <w:color w:val="auto"/>
          <w:highlight w:val="yellow"/>
        </w:rPr>
        <w:t xml:space="preserve">0% SDS to make the final </w:t>
      </w:r>
      <w:r w:rsidR="008B289A" w:rsidRPr="00990687">
        <w:rPr>
          <w:bCs/>
          <w:color w:val="auto"/>
          <w:highlight w:val="yellow"/>
        </w:rPr>
        <w:lastRenderedPageBreak/>
        <w:t xml:space="preserve">volume to 40 </w:t>
      </w:r>
      <w:r w:rsidR="00A016E7" w:rsidRPr="00990687">
        <w:rPr>
          <w:bCs/>
          <w:color w:val="auto"/>
          <w:highlight w:val="yellow"/>
        </w:rPr>
        <w:t>µ</w:t>
      </w:r>
      <w:r w:rsidR="008B289A" w:rsidRPr="00990687">
        <w:rPr>
          <w:bCs/>
          <w:color w:val="auto"/>
          <w:highlight w:val="yellow"/>
        </w:rPr>
        <w:t>L to achieve SDS final concentrations of 5.25 mM and 17.5 mM, respectively</w:t>
      </w:r>
      <w:r w:rsidR="00144F78" w:rsidRPr="00990687">
        <w:rPr>
          <w:bCs/>
          <w:color w:val="auto"/>
          <w:highlight w:val="yellow"/>
        </w:rPr>
        <w:t xml:space="preserve"> </w:t>
      </w:r>
      <w:r w:rsidR="00990687" w:rsidRPr="00990687">
        <w:rPr>
          <w:color w:val="auto"/>
          <w:highlight w:val="yellow"/>
        </w:rPr>
        <w:t>(</w:t>
      </w:r>
      <w:r w:rsidR="00144F78" w:rsidRPr="00990687">
        <w:rPr>
          <w:bCs/>
          <w:color w:val="auto"/>
          <w:highlight w:val="yellow"/>
        </w:rPr>
        <w:t xml:space="preserve">see </w:t>
      </w:r>
      <w:r w:rsidR="00144F78" w:rsidRPr="00990687">
        <w:rPr>
          <w:b/>
          <w:color w:val="auto"/>
          <w:highlight w:val="yellow"/>
        </w:rPr>
        <w:t xml:space="preserve">Table </w:t>
      </w:r>
      <w:r w:rsidR="00B57FAC" w:rsidRPr="00990687">
        <w:rPr>
          <w:b/>
          <w:color w:val="auto"/>
          <w:highlight w:val="yellow"/>
        </w:rPr>
        <w:t>7</w:t>
      </w:r>
      <w:r w:rsidR="00990687" w:rsidRPr="00990687">
        <w:rPr>
          <w:color w:val="auto"/>
          <w:highlight w:val="yellow"/>
        </w:rPr>
        <w:t>)</w:t>
      </w:r>
      <w:r w:rsidR="008B289A" w:rsidRPr="00990687">
        <w:rPr>
          <w:bCs/>
          <w:color w:val="auto"/>
          <w:highlight w:val="yellow"/>
        </w:rPr>
        <w:t xml:space="preserve">. </w:t>
      </w:r>
    </w:p>
    <w:p w14:paraId="2D9336E7" w14:textId="77777777" w:rsidR="00A016E7" w:rsidRPr="00990687" w:rsidRDefault="00A016E7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</w:p>
    <w:p w14:paraId="0B2C9C34" w14:textId="1774D547" w:rsidR="00CD50F5" w:rsidRPr="00990687" w:rsidRDefault="004911CF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  <w:r w:rsidRPr="00990687">
        <w:rPr>
          <w:bCs/>
          <w:color w:val="auto"/>
          <w:highlight w:val="yellow"/>
        </w:rPr>
        <w:t>8</w:t>
      </w:r>
      <w:r w:rsidR="007F544B" w:rsidRPr="00990687">
        <w:rPr>
          <w:bCs/>
          <w:color w:val="auto"/>
          <w:highlight w:val="yellow"/>
        </w:rPr>
        <w:t>.</w:t>
      </w:r>
      <w:r w:rsidR="00B31D36" w:rsidRPr="00990687">
        <w:rPr>
          <w:bCs/>
          <w:color w:val="auto"/>
          <w:highlight w:val="yellow"/>
        </w:rPr>
        <w:t>4</w:t>
      </w:r>
      <w:r w:rsidR="00CD50F5" w:rsidRPr="00990687">
        <w:rPr>
          <w:bCs/>
          <w:color w:val="auto"/>
          <w:highlight w:val="yellow"/>
        </w:rPr>
        <w:t xml:space="preserve">. </w:t>
      </w:r>
      <w:r w:rsidR="00EC7E13" w:rsidRPr="00990687">
        <w:rPr>
          <w:bCs/>
          <w:color w:val="auto"/>
          <w:highlight w:val="yellow"/>
        </w:rPr>
        <w:t>Load t</w:t>
      </w:r>
      <w:r w:rsidR="00CD50F5" w:rsidRPr="00990687">
        <w:rPr>
          <w:bCs/>
          <w:color w:val="auto"/>
          <w:highlight w:val="yellow"/>
        </w:rPr>
        <w:t>he anneal batches</w:t>
      </w:r>
      <w:r w:rsidR="00F511DF" w:rsidRPr="00990687">
        <w:rPr>
          <w:bCs/>
          <w:color w:val="auto"/>
          <w:highlight w:val="yellow"/>
        </w:rPr>
        <w:t xml:space="preserve"> of varying SDS concentrations</w:t>
      </w:r>
      <w:r w:rsidR="00CD50F5" w:rsidRPr="00990687">
        <w:rPr>
          <w:bCs/>
          <w:color w:val="auto"/>
          <w:highlight w:val="yellow"/>
        </w:rPr>
        <w:t xml:space="preserve"> on to the thermal cycler and anneal using the protocol mentioned in step </w:t>
      </w:r>
      <w:r w:rsidR="001934FD" w:rsidRPr="00990687">
        <w:rPr>
          <w:bCs/>
          <w:color w:val="auto"/>
          <w:highlight w:val="yellow"/>
        </w:rPr>
        <w:t>4.2</w:t>
      </w:r>
      <w:r w:rsidR="00CD50F5" w:rsidRPr="00990687">
        <w:rPr>
          <w:bCs/>
          <w:color w:val="auto"/>
          <w:highlight w:val="yellow"/>
        </w:rPr>
        <w:t>.</w:t>
      </w:r>
    </w:p>
    <w:p w14:paraId="7826D231" w14:textId="77777777" w:rsidR="00A016E7" w:rsidRPr="00990687" w:rsidRDefault="00A016E7" w:rsidP="0055127D">
      <w:pPr>
        <w:pStyle w:val="NormalWeb"/>
        <w:widowControl/>
        <w:spacing w:before="0" w:beforeAutospacing="0" w:after="0" w:afterAutospacing="0"/>
        <w:rPr>
          <w:bCs/>
          <w:color w:val="auto"/>
          <w:highlight w:val="yellow"/>
        </w:rPr>
      </w:pPr>
    </w:p>
    <w:p w14:paraId="10DFF432" w14:textId="7770AA8F" w:rsidR="00CD50F5" w:rsidRPr="00990687" w:rsidRDefault="004911CF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  <w:highlight w:val="yellow"/>
        </w:rPr>
        <w:t>8</w:t>
      </w:r>
      <w:r w:rsidR="007F544B" w:rsidRPr="00990687">
        <w:rPr>
          <w:bCs/>
          <w:color w:val="auto"/>
          <w:highlight w:val="yellow"/>
        </w:rPr>
        <w:t>.</w:t>
      </w:r>
      <w:r w:rsidR="00B31D36" w:rsidRPr="00990687">
        <w:rPr>
          <w:bCs/>
          <w:color w:val="auto"/>
          <w:highlight w:val="yellow"/>
        </w:rPr>
        <w:t>5</w:t>
      </w:r>
      <w:r w:rsidR="00CD50F5" w:rsidRPr="00990687">
        <w:rPr>
          <w:bCs/>
          <w:color w:val="auto"/>
          <w:highlight w:val="yellow"/>
        </w:rPr>
        <w:t xml:space="preserve">. </w:t>
      </w:r>
      <w:r w:rsidR="00EC7E13" w:rsidRPr="00990687">
        <w:rPr>
          <w:bCs/>
          <w:color w:val="auto"/>
          <w:highlight w:val="yellow"/>
        </w:rPr>
        <w:t xml:space="preserve">Characterize </w:t>
      </w:r>
      <w:proofErr w:type="spellStart"/>
      <w:r w:rsidR="00CD50F5" w:rsidRPr="00990687">
        <w:rPr>
          <w:bCs/>
          <w:color w:val="auto"/>
          <w:highlight w:val="yellow"/>
        </w:rPr>
        <w:t>γPNA</w:t>
      </w:r>
      <w:proofErr w:type="spellEnd"/>
      <w:r w:rsidR="00CD50F5" w:rsidRPr="00990687">
        <w:rPr>
          <w:bCs/>
          <w:color w:val="auto"/>
          <w:highlight w:val="yellow"/>
        </w:rPr>
        <w:t xml:space="preserve"> nanostructures</w:t>
      </w:r>
      <w:r w:rsidR="00F511DF" w:rsidRPr="00990687">
        <w:rPr>
          <w:bCs/>
          <w:color w:val="auto"/>
          <w:highlight w:val="yellow"/>
        </w:rPr>
        <w:t xml:space="preserve"> in the presence of SDS</w:t>
      </w:r>
      <w:r w:rsidR="00CD50F5" w:rsidRPr="00990687">
        <w:rPr>
          <w:bCs/>
          <w:color w:val="auto"/>
          <w:highlight w:val="yellow"/>
        </w:rPr>
        <w:t xml:space="preserve"> using the TIRF protocol following steps in section </w:t>
      </w:r>
      <w:r w:rsidR="001934FD" w:rsidRPr="00990687">
        <w:rPr>
          <w:bCs/>
          <w:color w:val="auto"/>
          <w:highlight w:val="yellow"/>
        </w:rPr>
        <w:t xml:space="preserve">5 </w:t>
      </w:r>
      <w:r w:rsidR="00CD50F5" w:rsidRPr="00990687">
        <w:rPr>
          <w:bCs/>
          <w:color w:val="auto"/>
          <w:highlight w:val="yellow"/>
        </w:rPr>
        <w:t xml:space="preserve">or using TEM imaging protocol mentioned in section </w:t>
      </w:r>
      <w:r w:rsidR="001934FD" w:rsidRPr="00990687">
        <w:rPr>
          <w:bCs/>
          <w:color w:val="auto"/>
          <w:highlight w:val="yellow"/>
        </w:rPr>
        <w:t xml:space="preserve">6 </w:t>
      </w:r>
      <w:r w:rsidR="00990687" w:rsidRPr="00990687">
        <w:rPr>
          <w:color w:val="auto"/>
          <w:highlight w:val="yellow"/>
        </w:rPr>
        <w:t>(</w:t>
      </w:r>
      <w:r w:rsidR="00997BAB" w:rsidRPr="00990687">
        <w:rPr>
          <w:bCs/>
          <w:color w:val="auto"/>
          <w:highlight w:val="yellow"/>
        </w:rPr>
        <w:t xml:space="preserve">see </w:t>
      </w:r>
      <w:r w:rsidR="00997BAB" w:rsidRPr="00990687">
        <w:rPr>
          <w:b/>
          <w:color w:val="auto"/>
          <w:highlight w:val="yellow"/>
        </w:rPr>
        <w:t xml:space="preserve">Figure </w:t>
      </w:r>
      <w:r w:rsidR="00523F9E" w:rsidRPr="00990687">
        <w:rPr>
          <w:b/>
          <w:color w:val="auto"/>
          <w:highlight w:val="yellow"/>
        </w:rPr>
        <w:t>7</w:t>
      </w:r>
      <w:r w:rsidR="00990687" w:rsidRPr="00990687">
        <w:rPr>
          <w:color w:val="auto"/>
          <w:highlight w:val="yellow"/>
        </w:rPr>
        <w:t>)</w:t>
      </w:r>
      <w:r w:rsidR="00CD50F5" w:rsidRPr="00990687">
        <w:rPr>
          <w:bCs/>
          <w:color w:val="auto"/>
          <w:highlight w:val="yellow"/>
        </w:rPr>
        <w:t>.</w:t>
      </w:r>
      <w:bookmarkEnd w:id="0"/>
    </w:p>
    <w:bookmarkEnd w:id="1"/>
    <w:p w14:paraId="157FF291" w14:textId="77777777" w:rsidR="00A016E7" w:rsidRPr="00990687" w:rsidRDefault="00A016E7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3E5E5BAE" w14:textId="77777777" w:rsidR="00FE037B" w:rsidRPr="00990687" w:rsidRDefault="006305D7" w:rsidP="0055127D">
      <w:pPr>
        <w:pStyle w:val="NormalWeb"/>
        <w:widowControl/>
        <w:spacing w:before="0" w:beforeAutospacing="0" w:after="0" w:afterAutospacing="0"/>
        <w:rPr>
          <w:b/>
          <w:color w:val="auto"/>
        </w:rPr>
      </w:pPr>
      <w:r w:rsidRPr="00990687">
        <w:rPr>
          <w:b/>
          <w:color w:val="auto"/>
        </w:rPr>
        <w:t>REPRESENTATIVE RESULTS</w:t>
      </w:r>
      <w:r w:rsidR="00EF1462" w:rsidRPr="00990687">
        <w:rPr>
          <w:b/>
          <w:color w:val="auto"/>
        </w:rPr>
        <w:t>:</w:t>
      </w:r>
    </w:p>
    <w:p w14:paraId="69B7BA8C" w14:textId="3345DE39" w:rsidR="00B31D36" w:rsidRPr="00990687" w:rsidRDefault="00B31D36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 xml:space="preserve">The protocols discussed in the sections above describe the design of an adapted SST motif from DNA </w:t>
      </w:r>
      <w:r w:rsidR="009F6E82" w:rsidRPr="00990687">
        <w:rPr>
          <w:color w:val="auto"/>
        </w:rPr>
        <w:t>nanofibers</w:t>
      </w:r>
      <w:r w:rsidRPr="00990687">
        <w:rPr>
          <w:bCs/>
          <w:color w:val="auto"/>
        </w:rPr>
        <w:t xml:space="preserve"> </w:t>
      </w:r>
      <w:r w:rsidR="008743CD" w:rsidRPr="00990687">
        <w:rPr>
          <w:bCs/>
          <w:color w:val="auto"/>
        </w:rPr>
        <w:t xml:space="preserve">for the </w:t>
      </w:r>
      <w:r w:rsidRPr="00990687">
        <w:rPr>
          <w:bCs/>
          <w:color w:val="auto"/>
        </w:rPr>
        <w:t xml:space="preserve">robust generation of self-assembled </w:t>
      </w:r>
      <w:r w:rsidR="009F6E82" w:rsidRPr="00990687">
        <w:rPr>
          <w:color w:val="auto"/>
        </w:rPr>
        <w:t>nanofibers</w:t>
      </w:r>
      <w:r w:rsidRPr="00990687">
        <w:rPr>
          <w:bCs/>
          <w:color w:val="auto"/>
        </w:rPr>
        <w:t xml:space="preserve"> structure</w:t>
      </w:r>
      <w:r w:rsidR="008743CD" w:rsidRPr="00990687">
        <w:rPr>
          <w:bCs/>
          <w:color w:val="auto"/>
        </w:rPr>
        <w:t>s</w:t>
      </w:r>
      <w:r w:rsidRPr="00990687">
        <w:rPr>
          <w:bCs/>
          <w:color w:val="auto"/>
        </w:rPr>
        <w:t xml:space="preserve"> using multiple, distinct </w:t>
      </w:r>
      <w:proofErr w:type="spellStart"/>
      <w:r w:rsidRPr="00990687">
        <w:rPr>
          <w:bCs/>
          <w:color w:val="auto"/>
        </w:rPr>
        <w:t>γPNA</w:t>
      </w:r>
      <w:proofErr w:type="spellEnd"/>
      <w:r w:rsidRPr="00990687">
        <w:rPr>
          <w:bCs/>
          <w:color w:val="auto"/>
        </w:rPr>
        <w:t xml:space="preserve"> oligomers. This section describes </w:t>
      </w:r>
      <w:r w:rsidR="008743CD" w:rsidRPr="00990687">
        <w:rPr>
          <w:bCs/>
          <w:color w:val="auto"/>
        </w:rPr>
        <w:t xml:space="preserve">the interpretation of </w:t>
      </w:r>
      <w:r w:rsidRPr="00990687">
        <w:rPr>
          <w:bCs/>
          <w:color w:val="auto"/>
        </w:rPr>
        <w:t xml:space="preserve">data obtained from the successful recreation of the protocols described. </w:t>
      </w:r>
    </w:p>
    <w:p w14:paraId="1A6AF857" w14:textId="77777777" w:rsidR="00A016E7" w:rsidRPr="00990687" w:rsidRDefault="00A016E7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6FE55F9B" w14:textId="047CD65A" w:rsidR="002C6576" w:rsidRPr="00990687" w:rsidRDefault="00B31D36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 xml:space="preserve">Following the protocol described in section </w:t>
      </w:r>
      <w:r w:rsidR="001934FD" w:rsidRPr="00990687">
        <w:rPr>
          <w:bCs/>
          <w:color w:val="auto"/>
        </w:rPr>
        <w:t xml:space="preserve">5 </w:t>
      </w:r>
      <w:r w:rsidRPr="00990687">
        <w:rPr>
          <w:bCs/>
          <w:color w:val="auto"/>
        </w:rPr>
        <w:t>for TIRF imaging of s</w:t>
      </w:r>
      <w:r w:rsidR="0067117C" w:rsidRPr="00990687">
        <w:rPr>
          <w:bCs/>
          <w:color w:val="auto"/>
        </w:rPr>
        <w:t xml:space="preserve">amples of </w:t>
      </w:r>
      <w:proofErr w:type="spellStart"/>
      <w:r w:rsidR="0067117C" w:rsidRPr="00990687">
        <w:rPr>
          <w:bCs/>
          <w:color w:val="auto"/>
        </w:rPr>
        <w:t>γPNA</w:t>
      </w:r>
      <w:proofErr w:type="spellEnd"/>
      <w:r w:rsidR="0067117C" w:rsidRPr="00990687">
        <w:rPr>
          <w:bCs/>
          <w:color w:val="auto"/>
        </w:rPr>
        <w:t xml:space="preserve"> oligomers annealed in 75% DMSO: H</w:t>
      </w:r>
      <w:r w:rsidR="0067117C" w:rsidRPr="00990687">
        <w:rPr>
          <w:bCs/>
          <w:color w:val="auto"/>
          <w:vertAlign w:val="subscript"/>
        </w:rPr>
        <w:t>2</w:t>
      </w:r>
      <w:r w:rsidR="0067117C" w:rsidRPr="00990687">
        <w:rPr>
          <w:bCs/>
          <w:color w:val="auto"/>
        </w:rPr>
        <w:t xml:space="preserve">O </w:t>
      </w:r>
      <w:r w:rsidR="00990687" w:rsidRPr="00990687">
        <w:rPr>
          <w:color w:val="auto"/>
        </w:rPr>
        <w:t>(</w:t>
      </w:r>
      <w:r w:rsidR="0067117C" w:rsidRPr="00990687">
        <w:rPr>
          <w:bCs/>
          <w:color w:val="auto"/>
        </w:rPr>
        <w:t>v/v</w:t>
      </w:r>
      <w:r w:rsidR="00990687" w:rsidRPr="00990687">
        <w:rPr>
          <w:color w:val="auto"/>
        </w:rPr>
        <w:t>)</w:t>
      </w:r>
      <w:r w:rsidR="0067117C" w:rsidRPr="00990687">
        <w:rPr>
          <w:bCs/>
          <w:color w:val="auto"/>
        </w:rPr>
        <w:t xml:space="preserve"> </w:t>
      </w:r>
      <w:r w:rsidR="008743CD" w:rsidRPr="00990687">
        <w:rPr>
          <w:bCs/>
          <w:color w:val="auto"/>
        </w:rPr>
        <w:t>most readily provides</w:t>
      </w:r>
      <w:r w:rsidR="0067117C" w:rsidRPr="00990687">
        <w:rPr>
          <w:bCs/>
          <w:color w:val="auto"/>
        </w:rPr>
        <w:t xml:space="preserve"> evidence of well-organized architectures under microscopic observations</w:t>
      </w:r>
      <w:r w:rsidRPr="00990687">
        <w:rPr>
          <w:bCs/>
          <w:color w:val="auto"/>
        </w:rPr>
        <w:t xml:space="preserve"> as shown in </w:t>
      </w:r>
      <w:r w:rsidR="0084374A" w:rsidRPr="00990687">
        <w:rPr>
          <w:b/>
          <w:color w:val="auto"/>
        </w:rPr>
        <w:t xml:space="preserve">Figure </w:t>
      </w:r>
      <w:r w:rsidR="0037256E" w:rsidRPr="00990687">
        <w:rPr>
          <w:b/>
          <w:color w:val="auto"/>
        </w:rPr>
        <w:t>4</w:t>
      </w:r>
      <w:r w:rsidR="0084374A" w:rsidRPr="00990687">
        <w:rPr>
          <w:b/>
          <w:color w:val="auto"/>
        </w:rPr>
        <w:t>A</w:t>
      </w:r>
      <w:r w:rsidR="0067117C" w:rsidRPr="00990687">
        <w:rPr>
          <w:bCs/>
          <w:color w:val="auto"/>
        </w:rPr>
        <w:t>. 75% DMF: H</w:t>
      </w:r>
      <w:r w:rsidR="0067117C" w:rsidRPr="00990687">
        <w:rPr>
          <w:bCs/>
          <w:color w:val="auto"/>
          <w:vertAlign w:val="subscript"/>
        </w:rPr>
        <w:t>2</w:t>
      </w:r>
      <w:r w:rsidR="0067117C" w:rsidRPr="00990687">
        <w:rPr>
          <w:bCs/>
          <w:color w:val="auto"/>
        </w:rPr>
        <w:t xml:space="preserve">O </w:t>
      </w:r>
      <w:r w:rsidR="00990687" w:rsidRPr="00990687">
        <w:rPr>
          <w:color w:val="auto"/>
        </w:rPr>
        <w:t>(</w:t>
      </w:r>
      <w:r w:rsidR="0067117C" w:rsidRPr="00990687">
        <w:rPr>
          <w:bCs/>
          <w:color w:val="auto"/>
        </w:rPr>
        <w:t>v/v</w:t>
      </w:r>
      <w:r w:rsidR="00990687" w:rsidRPr="00990687">
        <w:rPr>
          <w:color w:val="auto"/>
        </w:rPr>
        <w:t>)</w:t>
      </w:r>
      <w:r w:rsidR="0067117C" w:rsidRPr="00990687">
        <w:rPr>
          <w:bCs/>
          <w:color w:val="auto"/>
        </w:rPr>
        <w:t xml:space="preserve"> solvent condition </w:t>
      </w:r>
      <w:r w:rsidR="008743CD" w:rsidRPr="00990687">
        <w:rPr>
          <w:bCs/>
          <w:color w:val="auto"/>
        </w:rPr>
        <w:t>results in spicule-shaped or</w:t>
      </w:r>
      <w:r w:rsidR="0067117C" w:rsidRPr="00990687">
        <w:rPr>
          <w:bCs/>
          <w:color w:val="auto"/>
        </w:rPr>
        <w:t xml:space="preserve"> needle-like nanostructures</w:t>
      </w:r>
      <w:r w:rsidR="0084374A" w:rsidRPr="00990687">
        <w:rPr>
          <w:bCs/>
          <w:color w:val="auto"/>
        </w:rPr>
        <w:t xml:space="preserve"> </w:t>
      </w:r>
      <w:r w:rsidR="00990687" w:rsidRPr="00990687">
        <w:rPr>
          <w:color w:val="auto"/>
        </w:rPr>
        <w:t>(</w:t>
      </w:r>
      <w:r w:rsidR="0084374A" w:rsidRPr="00990687">
        <w:rPr>
          <w:b/>
          <w:color w:val="auto"/>
        </w:rPr>
        <w:t xml:space="preserve">Figure </w:t>
      </w:r>
      <w:r w:rsidR="0037256E" w:rsidRPr="00990687">
        <w:rPr>
          <w:b/>
          <w:color w:val="auto"/>
        </w:rPr>
        <w:t>4</w:t>
      </w:r>
      <w:r w:rsidR="0084374A" w:rsidRPr="00990687">
        <w:rPr>
          <w:b/>
          <w:color w:val="auto"/>
        </w:rPr>
        <w:t>B</w:t>
      </w:r>
      <w:r w:rsidR="00990687" w:rsidRPr="00990687">
        <w:rPr>
          <w:color w:val="auto"/>
        </w:rPr>
        <w:t>)</w:t>
      </w:r>
      <w:r w:rsidR="0067117C" w:rsidRPr="00990687">
        <w:rPr>
          <w:bCs/>
          <w:color w:val="auto"/>
        </w:rPr>
        <w:t xml:space="preserve"> </w:t>
      </w:r>
      <w:r w:rsidR="0067117C" w:rsidRPr="00990687">
        <w:rPr>
          <w:color w:val="auto"/>
        </w:rPr>
        <w:t>and</w:t>
      </w:r>
      <w:r w:rsidR="008743CD" w:rsidRPr="00990687">
        <w:rPr>
          <w:color w:val="auto"/>
        </w:rPr>
        <w:t>, in our experience, the</w:t>
      </w:r>
      <w:r w:rsidR="0067117C" w:rsidRPr="00990687">
        <w:rPr>
          <w:color w:val="auto"/>
        </w:rPr>
        <w:t xml:space="preserve"> </w:t>
      </w:r>
      <w:r w:rsidR="0067117C" w:rsidRPr="00990687">
        <w:rPr>
          <w:bCs/>
          <w:color w:val="auto"/>
        </w:rPr>
        <w:t>40% 1,4 dioxane: H</w:t>
      </w:r>
      <w:r w:rsidR="0067117C" w:rsidRPr="00990687">
        <w:rPr>
          <w:bCs/>
          <w:color w:val="auto"/>
          <w:vertAlign w:val="subscript"/>
        </w:rPr>
        <w:t>2</w:t>
      </w:r>
      <w:r w:rsidR="0067117C" w:rsidRPr="00990687">
        <w:rPr>
          <w:bCs/>
          <w:color w:val="auto"/>
        </w:rPr>
        <w:t xml:space="preserve">O </w:t>
      </w:r>
      <w:r w:rsidR="00990687" w:rsidRPr="00990687">
        <w:rPr>
          <w:color w:val="auto"/>
        </w:rPr>
        <w:t>(</w:t>
      </w:r>
      <w:r w:rsidR="0067117C" w:rsidRPr="00990687">
        <w:rPr>
          <w:bCs/>
          <w:color w:val="auto"/>
        </w:rPr>
        <w:t>v/v</w:t>
      </w:r>
      <w:r w:rsidR="00990687" w:rsidRPr="00990687">
        <w:rPr>
          <w:color w:val="auto"/>
        </w:rPr>
        <w:t>)</w:t>
      </w:r>
      <w:r w:rsidR="0067117C" w:rsidRPr="00990687">
        <w:rPr>
          <w:bCs/>
          <w:color w:val="auto"/>
        </w:rPr>
        <w:t xml:space="preserve"> condition show</w:t>
      </w:r>
      <w:r w:rsidR="008743CD" w:rsidRPr="00990687">
        <w:rPr>
          <w:bCs/>
          <w:color w:val="auto"/>
        </w:rPr>
        <w:t>s</w:t>
      </w:r>
      <w:r w:rsidR="0067117C" w:rsidRPr="00990687">
        <w:rPr>
          <w:bCs/>
          <w:color w:val="auto"/>
        </w:rPr>
        <w:t xml:space="preserve"> sparse decoration of filamentous nanostructures when viewed using TIRF microscopy</w:t>
      </w:r>
      <w:r w:rsidRPr="00990687">
        <w:rPr>
          <w:bCs/>
          <w:color w:val="auto"/>
        </w:rPr>
        <w:t xml:space="preserve"> </w:t>
      </w:r>
      <w:r w:rsidR="00990687" w:rsidRPr="00990687">
        <w:rPr>
          <w:color w:val="auto"/>
        </w:rPr>
        <w:t>(</w:t>
      </w:r>
      <w:r w:rsidR="0084374A" w:rsidRPr="00990687">
        <w:rPr>
          <w:b/>
          <w:color w:val="auto"/>
        </w:rPr>
        <w:t xml:space="preserve">Figure </w:t>
      </w:r>
      <w:r w:rsidR="0037256E" w:rsidRPr="00990687">
        <w:rPr>
          <w:b/>
          <w:color w:val="auto"/>
        </w:rPr>
        <w:t>4</w:t>
      </w:r>
      <w:r w:rsidR="0084374A" w:rsidRPr="00990687">
        <w:rPr>
          <w:b/>
          <w:color w:val="auto"/>
        </w:rPr>
        <w:t>C</w:t>
      </w:r>
      <w:r w:rsidR="00990687" w:rsidRPr="00990687">
        <w:rPr>
          <w:color w:val="auto"/>
        </w:rPr>
        <w:t>)</w:t>
      </w:r>
      <w:r w:rsidR="0067117C" w:rsidRPr="00990687">
        <w:rPr>
          <w:bCs/>
          <w:color w:val="auto"/>
        </w:rPr>
        <w:t>.</w:t>
      </w:r>
      <w:r w:rsidRPr="00990687">
        <w:rPr>
          <w:bCs/>
          <w:color w:val="auto"/>
        </w:rPr>
        <w:t xml:space="preserve"> </w:t>
      </w:r>
      <w:r w:rsidR="000D0EC2" w:rsidRPr="00990687">
        <w:rPr>
          <w:bCs/>
          <w:color w:val="auto"/>
        </w:rPr>
        <w:t>Furthermore, t</w:t>
      </w:r>
      <w:r w:rsidRPr="00990687">
        <w:rPr>
          <w:bCs/>
          <w:color w:val="auto"/>
        </w:rPr>
        <w:t>he sa</w:t>
      </w:r>
      <w:r w:rsidR="002C6576" w:rsidRPr="00990687">
        <w:rPr>
          <w:bCs/>
          <w:color w:val="auto"/>
        </w:rPr>
        <w:t xml:space="preserve">mples of </w:t>
      </w:r>
      <w:proofErr w:type="spellStart"/>
      <w:r w:rsidR="002C6576" w:rsidRPr="00990687">
        <w:rPr>
          <w:bCs/>
          <w:color w:val="auto"/>
        </w:rPr>
        <w:t>γPNA</w:t>
      </w:r>
      <w:proofErr w:type="spellEnd"/>
      <w:r w:rsidR="002C6576" w:rsidRPr="00990687">
        <w:rPr>
          <w:bCs/>
          <w:color w:val="auto"/>
        </w:rPr>
        <w:t xml:space="preserve"> nanotubes formed in 75% DMSO: H</w:t>
      </w:r>
      <w:r w:rsidR="002C6576" w:rsidRPr="00990687">
        <w:rPr>
          <w:bCs/>
          <w:color w:val="auto"/>
          <w:vertAlign w:val="subscript"/>
        </w:rPr>
        <w:t>2</w:t>
      </w:r>
      <w:r w:rsidR="002C6576" w:rsidRPr="00990687">
        <w:rPr>
          <w:bCs/>
          <w:color w:val="auto"/>
        </w:rPr>
        <w:t xml:space="preserve">O </w:t>
      </w:r>
      <w:r w:rsidR="00990687" w:rsidRPr="00990687">
        <w:rPr>
          <w:color w:val="auto"/>
        </w:rPr>
        <w:t>(</w:t>
      </w:r>
      <w:r w:rsidR="002C6576" w:rsidRPr="00990687">
        <w:rPr>
          <w:bCs/>
          <w:color w:val="auto"/>
        </w:rPr>
        <w:t>v/v</w:t>
      </w:r>
      <w:r w:rsidR="00990687" w:rsidRPr="00990687">
        <w:rPr>
          <w:color w:val="auto"/>
        </w:rPr>
        <w:t>)</w:t>
      </w:r>
      <w:r w:rsidR="002C6576" w:rsidRPr="00990687">
        <w:rPr>
          <w:bCs/>
          <w:color w:val="auto"/>
        </w:rPr>
        <w:t xml:space="preserve"> </w:t>
      </w:r>
      <w:r w:rsidR="008743CD" w:rsidRPr="00990687">
        <w:rPr>
          <w:bCs/>
          <w:color w:val="auto"/>
        </w:rPr>
        <w:t>demonstrate</w:t>
      </w:r>
      <w:r w:rsidR="002C6576" w:rsidRPr="00990687">
        <w:rPr>
          <w:bCs/>
          <w:color w:val="auto"/>
        </w:rPr>
        <w:t xml:space="preserve"> bundling of </w:t>
      </w:r>
      <w:r w:rsidR="00441D87" w:rsidRPr="00990687">
        <w:rPr>
          <w:color w:val="auto"/>
        </w:rPr>
        <w:t>nanofibers</w:t>
      </w:r>
      <w:r w:rsidR="002C6576" w:rsidRPr="00990687">
        <w:rPr>
          <w:bCs/>
          <w:color w:val="auto"/>
        </w:rPr>
        <w:t xml:space="preserve"> at high magnification</w:t>
      </w:r>
      <w:r w:rsidRPr="00990687">
        <w:rPr>
          <w:bCs/>
          <w:color w:val="auto"/>
        </w:rPr>
        <w:t xml:space="preserve"> or nanoscopic resolutions</w:t>
      </w:r>
      <w:r w:rsidR="002C6576" w:rsidRPr="00990687">
        <w:rPr>
          <w:bCs/>
          <w:color w:val="auto"/>
        </w:rPr>
        <w:t xml:space="preserve"> during TEM imaging</w:t>
      </w:r>
      <w:r w:rsidRPr="00990687">
        <w:rPr>
          <w:bCs/>
          <w:color w:val="auto"/>
        </w:rPr>
        <w:t xml:space="preserve"> following steps mentioned in section </w:t>
      </w:r>
      <w:r w:rsidR="001934FD" w:rsidRPr="00990687">
        <w:rPr>
          <w:bCs/>
          <w:color w:val="auto"/>
        </w:rPr>
        <w:t xml:space="preserve">6 </w:t>
      </w:r>
      <w:r w:rsidR="00990687" w:rsidRPr="00990687">
        <w:rPr>
          <w:color w:val="auto"/>
        </w:rPr>
        <w:t>(</w:t>
      </w:r>
      <w:r w:rsidR="00177061" w:rsidRPr="00990687">
        <w:rPr>
          <w:b/>
          <w:color w:val="auto"/>
        </w:rPr>
        <w:t xml:space="preserve">Figure </w:t>
      </w:r>
      <w:r w:rsidR="0037256E" w:rsidRPr="00990687">
        <w:rPr>
          <w:b/>
          <w:color w:val="auto"/>
        </w:rPr>
        <w:t>5</w:t>
      </w:r>
      <w:r w:rsidR="00990687" w:rsidRPr="00990687">
        <w:rPr>
          <w:color w:val="auto"/>
        </w:rPr>
        <w:t>)</w:t>
      </w:r>
      <w:r w:rsidRPr="00990687">
        <w:rPr>
          <w:bCs/>
          <w:color w:val="auto"/>
        </w:rPr>
        <w:t xml:space="preserve">. </w:t>
      </w:r>
      <w:r w:rsidR="00ED21B9" w:rsidRPr="00990687">
        <w:rPr>
          <w:bCs/>
          <w:color w:val="auto"/>
        </w:rPr>
        <w:t xml:space="preserve">Quantitative analyses of the width of </w:t>
      </w:r>
      <w:r w:rsidR="00192EA9" w:rsidRPr="00990687">
        <w:rPr>
          <w:bCs/>
          <w:color w:val="auto"/>
        </w:rPr>
        <w:t xml:space="preserve">the nanostructures showed a median width of 16.3 nm with maximum values </w:t>
      </w:r>
      <w:r w:rsidR="009667FC" w:rsidRPr="00990687">
        <w:rPr>
          <w:bCs/>
          <w:color w:val="auto"/>
        </w:rPr>
        <w:t>beyond 80 nm</w:t>
      </w:r>
      <w:r w:rsidR="009667FC" w:rsidRPr="00990687">
        <w:rPr>
          <w:bCs/>
          <w:color w:val="auto"/>
          <w:vertAlign w:val="superscript"/>
        </w:rPr>
        <w:t>15</w:t>
      </w:r>
      <w:r w:rsidR="009667FC" w:rsidRPr="00990687">
        <w:rPr>
          <w:bCs/>
          <w:color w:val="auto"/>
        </w:rPr>
        <w:t>.</w:t>
      </w:r>
    </w:p>
    <w:p w14:paraId="4C2EA8A0" w14:textId="77777777" w:rsidR="00A016E7" w:rsidRPr="00990687" w:rsidRDefault="00A016E7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18FEC9F9" w14:textId="2F968CB8" w:rsidR="00F73CB2" w:rsidRPr="00990687" w:rsidRDefault="00F73CB2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 xml:space="preserve">For devising a scheme towards generating </w:t>
      </w:r>
      <w:proofErr w:type="spellStart"/>
      <w:r w:rsidRPr="00990687">
        <w:rPr>
          <w:bCs/>
          <w:color w:val="auto"/>
        </w:rPr>
        <w:t>γPNA</w:t>
      </w:r>
      <w:proofErr w:type="spellEnd"/>
      <w:r w:rsidRPr="00990687">
        <w:rPr>
          <w:bCs/>
          <w:color w:val="auto"/>
        </w:rPr>
        <w:t xml:space="preserve">-DNA hybrid nanostructures in organic solvent mixtures to enable further functionalization using DNA, it is important to consider the oligomeric position in the SST motif being replaced with </w:t>
      </w:r>
      <w:proofErr w:type="spellStart"/>
      <w:r w:rsidRPr="00990687">
        <w:rPr>
          <w:bCs/>
          <w:color w:val="auto"/>
        </w:rPr>
        <w:t>isosequential</w:t>
      </w:r>
      <w:proofErr w:type="spellEnd"/>
      <w:r w:rsidRPr="00990687">
        <w:rPr>
          <w:bCs/>
          <w:color w:val="auto"/>
        </w:rPr>
        <w:t xml:space="preserve"> DNA oligomers.</w:t>
      </w:r>
      <w:r w:rsidR="00B31D36" w:rsidRPr="00990687">
        <w:rPr>
          <w:bCs/>
          <w:color w:val="auto"/>
        </w:rPr>
        <w:t xml:space="preserve"> Adapting steps mentioned in section </w:t>
      </w:r>
      <w:r w:rsidR="001934FD" w:rsidRPr="00990687">
        <w:rPr>
          <w:bCs/>
          <w:color w:val="auto"/>
        </w:rPr>
        <w:t xml:space="preserve">7 </w:t>
      </w:r>
      <w:r w:rsidR="00B31D36" w:rsidRPr="00990687">
        <w:rPr>
          <w:bCs/>
          <w:color w:val="auto"/>
        </w:rPr>
        <w:t>for</w:t>
      </w:r>
      <w:r w:rsidRPr="00990687">
        <w:rPr>
          <w:bCs/>
          <w:color w:val="auto"/>
        </w:rPr>
        <w:t xml:space="preserve"> the case of the nanotube construct described here, </w:t>
      </w:r>
      <w:proofErr w:type="spellStart"/>
      <w:r w:rsidRPr="00990687">
        <w:rPr>
          <w:bCs/>
          <w:color w:val="auto"/>
        </w:rPr>
        <w:t>isosequential</w:t>
      </w:r>
      <w:proofErr w:type="spellEnd"/>
      <w:r w:rsidRPr="00990687">
        <w:rPr>
          <w:bCs/>
          <w:color w:val="auto"/>
        </w:rPr>
        <w:t xml:space="preserve"> DNA oligomers that replace the contiguous </w:t>
      </w:r>
      <w:proofErr w:type="spellStart"/>
      <w:r w:rsidRPr="00990687">
        <w:rPr>
          <w:bCs/>
          <w:color w:val="auto"/>
        </w:rPr>
        <w:t>γPNA</w:t>
      </w:r>
      <w:proofErr w:type="spellEnd"/>
      <w:r w:rsidRPr="00990687">
        <w:rPr>
          <w:bCs/>
          <w:color w:val="auto"/>
        </w:rPr>
        <w:t xml:space="preserve"> oligomers forms straight filamentous structures whereas replacement of the crossover </w:t>
      </w:r>
      <w:proofErr w:type="spellStart"/>
      <w:r w:rsidRPr="00990687">
        <w:rPr>
          <w:bCs/>
          <w:color w:val="auto"/>
        </w:rPr>
        <w:t>γPNA</w:t>
      </w:r>
      <w:proofErr w:type="spellEnd"/>
      <w:r w:rsidRPr="00990687">
        <w:rPr>
          <w:bCs/>
          <w:color w:val="auto"/>
        </w:rPr>
        <w:t xml:space="preserve"> oligomers forms stellate structures</w:t>
      </w:r>
      <w:r w:rsidR="00B31D36" w:rsidRPr="00990687">
        <w:rPr>
          <w:bCs/>
          <w:color w:val="auto"/>
        </w:rPr>
        <w:t xml:space="preserve"> when viewed using TIRF and TEM imaging </w:t>
      </w:r>
      <w:r w:rsidR="00990687" w:rsidRPr="00990687">
        <w:rPr>
          <w:color w:val="auto"/>
        </w:rPr>
        <w:t>(</w:t>
      </w:r>
      <w:r w:rsidR="00177061" w:rsidRPr="00990687">
        <w:rPr>
          <w:b/>
          <w:color w:val="auto"/>
        </w:rPr>
        <w:t xml:space="preserve">Figure </w:t>
      </w:r>
      <w:r w:rsidR="0037256E" w:rsidRPr="00990687">
        <w:rPr>
          <w:b/>
          <w:color w:val="auto"/>
        </w:rPr>
        <w:t>6</w:t>
      </w:r>
      <w:r w:rsidR="00990687" w:rsidRPr="00990687">
        <w:rPr>
          <w:color w:val="auto"/>
        </w:rPr>
        <w:t>)</w:t>
      </w:r>
      <w:r w:rsidR="00B31D36" w:rsidRPr="00990687">
        <w:rPr>
          <w:bCs/>
          <w:color w:val="auto"/>
        </w:rPr>
        <w:t xml:space="preserve">. </w:t>
      </w:r>
      <w:r w:rsidR="0081737B" w:rsidRPr="00990687">
        <w:rPr>
          <w:bCs/>
          <w:color w:val="auto"/>
        </w:rPr>
        <w:t xml:space="preserve">Quantitative analyses of the width of the nanostructures that were replaced with contiguous DNA oligomers showed median widths </w:t>
      </w:r>
      <w:r w:rsidR="007D7A66" w:rsidRPr="00990687">
        <w:rPr>
          <w:bCs/>
          <w:color w:val="auto"/>
        </w:rPr>
        <w:t>around</w:t>
      </w:r>
      <w:r w:rsidR="00704672" w:rsidRPr="00990687">
        <w:rPr>
          <w:bCs/>
          <w:color w:val="auto"/>
        </w:rPr>
        <w:t xml:space="preserve"> 19 nm</w:t>
      </w:r>
      <w:r w:rsidR="0081737B" w:rsidRPr="00990687">
        <w:rPr>
          <w:bCs/>
          <w:color w:val="auto"/>
          <w:vertAlign w:val="superscript"/>
        </w:rPr>
        <w:t>15</w:t>
      </w:r>
      <w:r w:rsidR="00704672" w:rsidRPr="00990687">
        <w:rPr>
          <w:bCs/>
          <w:color w:val="auto"/>
        </w:rPr>
        <w:t>.</w:t>
      </w:r>
    </w:p>
    <w:p w14:paraId="798EE67F" w14:textId="77777777" w:rsidR="00A016E7" w:rsidRPr="00990687" w:rsidRDefault="00A016E7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39FF2E80" w14:textId="1663E591" w:rsidR="00F73CB2" w:rsidRPr="00990687" w:rsidRDefault="00B31D36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Cs/>
          <w:color w:val="auto"/>
        </w:rPr>
        <w:t xml:space="preserve">Finally, </w:t>
      </w:r>
      <w:r w:rsidR="007D1C56" w:rsidRPr="00990687">
        <w:rPr>
          <w:bCs/>
          <w:color w:val="auto"/>
        </w:rPr>
        <w:t>upon adapting steps</w:t>
      </w:r>
      <w:r w:rsidRPr="00990687">
        <w:rPr>
          <w:bCs/>
          <w:color w:val="auto"/>
        </w:rPr>
        <w:t xml:space="preserve"> from section </w:t>
      </w:r>
      <w:r w:rsidR="001934FD" w:rsidRPr="00990687">
        <w:rPr>
          <w:bCs/>
          <w:color w:val="auto"/>
        </w:rPr>
        <w:t>8</w:t>
      </w:r>
      <w:r w:rsidRPr="00990687">
        <w:rPr>
          <w:bCs/>
          <w:color w:val="auto"/>
        </w:rPr>
        <w:t>,</w:t>
      </w:r>
      <w:r w:rsidR="007D1C56" w:rsidRPr="00990687">
        <w:rPr>
          <w:bCs/>
          <w:color w:val="auto"/>
        </w:rPr>
        <w:t xml:space="preserve"> </w:t>
      </w:r>
      <w:proofErr w:type="spellStart"/>
      <w:r w:rsidR="00F73CB2" w:rsidRPr="00990687">
        <w:rPr>
          <w:bCs/>
          <w:color w:val="auto"/>
        </w:rPr>
        <w:t>γPNA</w:t>
      </w:r>
      <w:proofErr w:type="spellEnd"/>
      <w:r w:rsidR="00F73CB2" w:rsidRPr="00990687">
        <w:rPr>
          <w:bCs/>
          <w:color w:val="auto"/>
        </w:rPr>
        <w:t xml:space="preserve"> </w:t>
      </w:r>
      <w:r w:rsidR="00D001DB" w:rsidRPr="00990687">
        <w:rPr>
          <w:color w:val="auto"/>
        </w:rPr>
        <w:t>nanofibers</w:t>
      </w:r>
      <w:r w:rsidR="00F73CB2" w:rsidRPr="00990687">
        <w:rPr>
          <w:bCs/>
          <w:color w:val="auto"/>
        </w:rPr>
        <w:t xml:space="preserve"> adopt thinner morphologies</w:t>
      </w:r>
      <w:r w:rsidR="008743CD" w:rsidRPr="00990687">
        <w:rPr>
          <w:bCs/>
          <w:color w:val="auto"/>
        </w:rPr>
        <w:t xml:space="preserve"> consistent with reduced bundling</w:t>
      </w:r>
      <w:r w:rsidR="00F73CB2" w:rsidRPr="00990687">
        <w:rPr>
          <w:bCs/>
          <w:color w:val="auto"/>
        </w:rPr>
        <w:t xml:space="preserve"> in the presence of SDS concentrations below its critical micelle concentrations </w:t>
      </w:r>
      <w:r w:rsidR="00990687" w:rsidRPr="00990687">
        <w:rPr>
          <w:color w:val="auto"/>
        </w:rPr>
        <w:t>(</w:t>
      </w:r>
      <w:r w:rsidR="00F73CB2" w:rsidRPr="00990687">
        <w:rPr>
          <w:bCs/>
          <w:color w:val="auto"/>
        </w:rPr>
        <w:t>CMC, 8.2 mM</w:t>
      </w:r>
      <w:r w:rsidR="00990687" w:rsidRPr="00990687">
        <w:rPr>
          <w:color w:val="auto"/>
        </w:rPr>
        <w:t>)</w:t>
      </w:r>
      <w:r w:rsidR="008743CD" w:rsidRPr="00990687">
        <w:rPr>
          <w:bCs/>
          <w:color w:val="auto"/>
        </w:rPr>
        <w:t xml:space="preserve">. </w:t>
      </w:r>
      <w:proofErr w:type="spellStart"/>
      <w:r w:rsidR="008743CD" w:rsidRPr="00990687">
        <w:rPr>
          <w:bCs/>
          <w:color w:val="auto"/>
        </w:rPr>
        <w:t>γ</w:t>
      </w:r>
      <w:r w:rsidR="00743A24" w:rsidRPr="00990687">
        <w:rPr>
          <w:bCs/>
          <w:color w:val="auto"/>
        </w:rPr>
        <w:t>PNA</w:t>
      </w:r>
      <w:proofErr w:type="spellEnd"/>
      <w:r w:rsidR="00743A24" w:rsidRPr="00990687">
        <w:rPr>
          <w:bCs/>
          <w:color w:val="auto"/>
        </w:rPr>
        <w:t xml:space="preserve"> </w:t>
      </w:r>
      <w:r w:rsidR="00D001DB" w:rsidRPr="00990687">
        <w:rPr>
          <w:color w:val="auto"/>
        </w:rPr>
        <w:t>nanofibers</w:t>
      </w:r>
      <w:r w:rsidR="00F73CB2" w:rsidRPr="00990687">
        <w:rPr>
          <w:bCs/>
          <w:color w:val="auto"/>
        </w:rPr>
        <w:t xml:space="preserve"> </w:t>
      </w:r>
      <w:r w:rsidR="008743CD" w:rsidRPr="00990687">
        <w:rPr>
          <w:bCs/>
          <w:color w:val="auto"/>
        </w:rPr>
        <w:t xml:space="preserve">also </w:t>
      </w:r>
      <w:r w:rsidR="00F73CB2" w:rsidRPr="00990687">
        <w:rPr>
          <w:bCs/>
          <w:color w:val="auto"/>
        </w:rPr>
        <w:t xml:space="preserve">adopt highly networked morphologies </w:t>
      </w:r>
      <w:r w:rsidR="00FE037B" w:rsidRPr="00990687">
        <w:rPr>
          <w:bCs/>
          <w:color w:val="auto"/>
        </w:rPr>
        <w:t xml:space="preserve">at </w:t>
      </w:r>
      <w:r w:rsidR="00F73CB2" w:rsidRPr="00990687">
        <w:rPr>
          <w:bCs/>
          <w:color w:val="auto"/>
        </w:rPr>
        <w:t>high SDS concentrations in comparison to its CMC</w:t>
      </w:r>
      <w:r w:rsidR="007D1C56" w:rsidRPr="00990687">
        <w:rPr>
          <w:bCs/>
          <w:color w:val="auto"/>
        </w:rPr>
        <w:t xml:space="preserve"> when viewed using TIRF imaging </w:t>
      </w:r>
      <w:r w:rsidR="00990687" w:rsidRPr="00990687">
        <w:rPr>
          <w:color w:val="auto"/>
        </w:rPr>
        <w:t>(</w:t>
      </w:r>
      <w:r w:rsidR="00177061" w:rsidRPr="00990687">
        <w:rPr>
          <w:b/>
          <w:color w:val="auto"/>
        </w:rPr>
        <w:t xml:space="preserve">Figure </w:t>
      </w:r>
      <w:r w:rsidR="0037256E" w:rsidRPr="00990687">
        <w:rPr>
          <w:b/>
          <w:color w:val="auto"/>
        </w:rPr>
        <w:t>7</w:t>
      </w:r>
      <w:r w:rsidR="00990687" w:rsidRPr="00990687">
        <w:rPr>
          <w:color w:val="auto"/>
        </w:rPr>
        <w:t>)</w:t>
      </w:r>
      <w:r w:rsidR="007D1C56" w:rsidRPr="00990687">
        <w:rPr>
          <w:bCs/>
          <w:color w:val="auto"/>
        </w:rPr>
        <w:t xml:space="preserve">. TEM imaging </w:t>
      </w:r>
      <w:r w:rsidR="000D0EC2" w:rsidRPr="00990687">
        <w:rPr>
          <w:bCs/>
          <w:color w:val="auto"/>
        </w:rPr>
        <w:t xml:space="preserve">of </w:t>
      </w:r>
      <w:proofErr w:type="spellStart"/>
      <w:r w:rsidR="000D0EC2" w:rsidRPr="00990687">
        <w:rPr>
          <w:bCs/>
          <w:color w:val="auto"/>
        </w:rPr>
        <w:t>γPNA</w:t>
      </w:r>
      <w:proofErr w:type="spellEnd"/>
      <w:r w:rsidR="000D0EC2" w:rsidRPr="00990687">
        <w:rPr>
          <w:bCs/>
          <w:color w:val="auto"/>
        </w:rPr>
        <w:t xml:space="preserve"> oligomers self-assembled </w:t>
      </w:r>
      <w:r w:rsidR="00316FAB" w:rsidRPr="00990687">
        <w:rPr>
          <w:bCs/>
          <w:color w:val="auto"/>
        </w:rPr>
        <w:t>in</w:t>
      </w:r>
      <w:r w:rsidR="000D0EC2" w:rsidRPr="00990687">
        <w:rPr>
          <w:bCs/>
          <w:color w:val="auto"/>
        </w:rPr>
        <w:t xml:space="preserve"> the presence of</w:t>
      </w:r>
      <w:r w:rsidR="008743CD" w:rsidRPr="00990687">
        <w:rPr>
          <w:bCs/>
          <w:color w:val="auto"/>
        </w:rPr>
        <w:t xml:space="preserve"> SDS indicate that the</w:t>
      </w:r>
      <w:r w:rsidR="007D1C56" w:rsidRPr="00990687">
        <w:rPr>
          <w:bCs/>
          <w:color w:val="auto"/>
        </w:rPr>
        <w:t xml:space="preserve"> 5.25 mM SDS </w:t>
      </w:r>
      <w:r w:rsidR="008743CD" w:rsidRPr="00990687">
        <w:rPr>
          <w:bCs/>
          <w:color w:val="auto"/>
        </w:rPr>
        <w:t>condition indicate the most substantial reductions in</w:t>
      </w:r>
      <w:r w:rsidR="007D1C56" w:rsidRPr="00990687">
        <w:rPr>
          <w:bCs/>
          <w:color w:val="auto"/>
        </w:rPr>
        <w:t xml:space="preserve"> </w:t>
      </w:r>
      <w:r w:rsidR="008743CD" w:rsidRPr="00990687">
        <w:rPr>
          <w:bCs/>
          <w:color w:val="auto"/>
        </w:rPr>
        <w:t>structural bundling</w:t>
      </w:r>
      <w:r w:rsidR="007D1C56" w:rsidRPr="00990687">
        <w:rPr>
          <w:bCs/>
          <w:color w:val="auto"/>
        </w:rPr>
        <w:t xml:space="preserve"> with widths ranging 8</w:t>
      </w:r>
      <w:r w:rsidR="001A4F25" w:rsidRPr="00990687">
        <w:rPr>
          <w:bCs/>
          <w:color w:val="auto"/>
        </w:rPr>
        <w:t>‒</w:t>
      </w:r>
      <w:r w:rsidR="007D1C56" w:rsidRPr="00990687">
        <w:rPr>
          <w:bCs/>
          <w:color w:val="auto"/>
        </w:rPr>
        <w:t>12 nm</w:t>
      </w:r>
      <w:r w:rsidR="00F73CB2" w:rsidRPr="00990687">
        <w:rPr>
          <w:bCs/>
          <w:color w:val="auto"/>
        </w:rPr>
        <w:t xml:space="preserve"> </w:t>
      </w:r>
      <w:r w:rsidR="007D1C56" w:rsidRPr="00990687">
        <w:rPr>
          <w:bCs/>
          <w:color w:val="auto"/>
        </w:rPr>
        <w:t xml:space="preserve">as shown in </w:t>
      </w:r>
      <w:r w:rsidR="00990687" w:rsidRPr="00990687">
        <w:rPr>
          <w:color w:val="auto"/>
        </w:rPr>
        <w:t>(</w:t>
      </w:r>
      <w:r w:rsidR="00177061" w:rsidRPr="00990687">
        <w:rPr>
          <w:b/>
          <w:color w:val="auto"/>
        </w:rPr>
        <w:t xml:space="preserve">Figure </w:t>
      </w:r>
      <w:r w:rsidR="0037256E" w:rsidRPr="00990687">
        <w:rPr>
          <w:b/>
          <w:color w:val="auto"/>
        </w:rPr>
        <w:t>7</w:t>
      </w:r>
      <w:r w:rsidR="00177061" w:rsidRPr="00990687">
        <w:rPr>
          <w:b/>
          <w:color w:val="auto"/>
        </w:rPr>
        <w:t>C</w:t>
      </w:r>
      <w:r w:rsidR="00990687" w:rsidRPr="00990687">
        <w:rPr>
          <w:color w:val="auto"/>
        </w:rPr>
        <w:t>)</w:t>
      </w:r>
      <w:r w:rsidR="007D1C56" w:rsidRPr="00990687">
        <w:rPr>
          <w:bCs/>
          <w:color w:val="auto"/>
        </w:rPr>
        <w:t>.</w:t>
      </w:r>
    </w:p>
    <w:p w14:paraId="19FD203B" w14:textId="79BA1A58" w:rsidR="008743CD" w:rsidRPr="00990687" w:rsidRDefault="008743CD" w:rsidP="0055127D">
      <w:pPr>
        <w:pStyle w:val="NormalWeb"/>
        <w:widowControl/>
        <w:spacing w:before="0" w:beforeAutospacing="0" w:after="0" w:afterAutospacing="0"/>
        <w:rPr>
          <w:b/>
          <w:color w:val="auto"/>
        </w:rPr>
      </w:pPr>
    </w:p>
    <w:p w14:paraId="73919AC0" w14:textId="748B853D" w:rsidR="001A4F25" w:rsidRPr="00990687" w:rsidRDefault="001A4F25" w:rsidP="0055127D">
      <w:pPr>
        <w:pStyle w:val="NormalWeb"/>
        <w:widowControl/>
        <w:spacing w:before="0" w:beforeAutospacing="0" w:after="0" w:afterAutospacing="0"/>
        <w:rPr>
          <w:b/>
          <w:color w:val="auto"/>
        </w:rPr>
      </w:pPr>
      <w:r w:rsidRPr="00990687">
        <w:rPr>
          <w:b/>
          <w:color w:val="auto"/>
        </w:rPr>
        <w:t>FIGURE AND TABLE LEGENDS:</w:t>
      </w:r>
    </w:p>
    <w:p w14:paraId="278361CF" w14:textId="77777777" w:rsidR="001A4F25" w:rsidRPr="00990687" w:rsidRDefault="001A4F25" w:rsidP="0055127D">
      <w:pPr>
        <w:pStyle w:val="NormalWeb"/>
        <w:widowControl/>
        <w:spacing w:before="0" w:beforeAutospacing="0" w:after="0" w:afterAutospacing="0"/>
        <w:rPr>
          <w:bCs/>
          <w:color w:val="auto"/>
        </w:rPr>
      </w:pPr>
    </w:p>
    <w:p w14:paraId="0303B04A" w14:textId="2B902189" w:rsidR="008743CD" w:rsidRPr="00990687" w:rsidRDefault="008743CD" w:rsidP="0055127D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990687">
        <w:rPr>
          <w:b/>
          <w:bCs/>
          <w:color w:val="auto"/>
        </w:rPr>
        <w:t>Figure 1: Peptide nucleic acid oligomers as building blocks for complex nanostructures</w:t>
      </w:r>
      <w:r w:rsidRPr="00990687">
        <w:rPr>
          <w:color w:val="auto"/>
        </w:rPr>
        <w:t>.</w:t>
      </w:r>
      <w:r w:rsidRPr="00990687">
        <w:rPr>
          <w:b/>
          <w:bCs/>
          <w:color w:val="auto"/>
        </w:rPr>
        <w:t xml:space="preserve"> </w:t>
      </w:r>
      <w:r w:rsidR="00990687" w:rsidRPr="00990687">
        <w:rPr>
          <w:color w:val="auto"/>
        </w:rPr>
        <w:t>(</w:t>
      </w:r>
      <w:r w:rsidRPr="00990687">
        <w:rPr>
          <w:b/>
          <w:bCs/>
          <w:color w:val="auto"/>
        </w:rPr>
        <w:t>A</w:t>
      </w:r>
      <w:r w:rsidR="00990687" w:rsidRPr="00990687">
        <w:rPr>
          <w:color w:val="auto"/>
        </w:rPr>
        <w:t>)</w:t>
      </w:r>
      <w:r w:rsidRPr="00990687">
        <w:rPr>
          <w:b/>
          <w:bCs/>
          <w:color w:val="auto"/>
        </w:rPr>
        <w:t xml:space="preserve"> </w:t>
      </w:r>
      <w:r w:rsidRPr="00990687">
        <w:rPr>
          <w:bCs/>
          <w:color w:val="auto"/>
        </w:rPr>
        <w:t>Chemical struct</w:t>
      </w:r>
      <w:r w:rsidRPr="00990687">
        <w:rPr>
          <w:color w:val="auto"/>
        </w:rPr>
        <w:t xml:space="preserve">ures of DNA </w:t>
      </w:r>
      <w:r w:rsidR="00990687" w:rsidRPr="00990687">
        <w:rPr>
          <w:color w:val="auto"/>
        </w:rPr>
        <w:t>(</w:t>
      </w:r>
      <w:r w:rsidRPr="00990687">
        <w:rPr>
          <w:color w:val="auto"/>
        </w:rPr>
        <w:t>PNA</w:t>
      </w:r>
      <w:r w:rsidR="00990687" w:rsidRPr="00990687">
        <w:rPr>
          <w:color w:val="auto"/>
        </w:rPr>
        <w:t>)</w:t>
      </w:r>
      <w:r w:rsidRPr="00990687">
        <w:rPr>
          <w:color w:val="auto"/>
        </w:rPr>
        <w:t xml:space="preserve">, PNA and MP-containing </w:t>
      </w:r>
      <w:proofErr w:type="spellStart"/>
      <w:r w:rsidR="001A4F25" w:rsidRPr="00990687">
        <w:rPr>
          <w:color w:val="auto"/>
        </w:rPr>
        <w:t>γ</w:t>
      </w:r>
      <w:r w:rsidRPr="00990687">
        <w:rPr>
          <w:color w:val="auto"/>
        </w:rPr>
        <w:t>PNA</w:t>
      </w:r>
      <w:proofErr w:type="spellEnd"/>
      <w:r w:rsidRPr="00990687">
        <w:rPr>
          <w:color w:val="auto"/>
        </w:rPr>
        <w:t xml:space="preserve"> units. </w:t>
      </w:r>
      <w:r w:rsidR="00990687" w:rsidRPr="00990687">
        <w:rPr>
          <w:color w:val="auto"/>
        </w:rPr>
        <w:t>(</w:t>
      </w:r>
      <w:r w:rsidRPr="00990687">
        <w:rPr>
          <w:color w:val="auto"/>
        </w:rPr>
        <w:t xml:space="preserve">Figure has been reprinted with permission from </w:t>
      </w:r>
      <w:r w:rsidR="007E6D12" w:rsidRPr="00990687">
        <w:rPr>
          <w:color w:val="auto"/>
        </w:rPr>
        <w:t>Ref</w:t>
      </w:r>
      <w:r w:rsidR="007E6D12">
        <w:rPr>
          <w:color w:val="auto"/>
          <w:vertAlign w:val="superscript"/>
        </w:rPr>
        <w:t>21</w:t>
      </w:r>
      <w:r w:rsidRPr="00990687">
        <w:rPr>
          <w:color w:val="auto"/>
        </w:rPr>
        <w:t>.</w:t>
      </w:r>
      <w:r w:rsidR="00990687" w:rsidRPr="00990687">
        <w:rPr>
          <w:color w:val="auto"/>
        </w:rPr>
        <w:t>)</w:t>
      </w:r>
      <w:r w:rsidRPr="00990687">
        <w:rPr>
          <w:color w:val="auto"/>
        </w:rPr>
        <w:t xml:space="preserve"> </w:t>
      </w:r>
      <w:r w:rsidR="00990687" w:rsidRPr="00990687">
        <w:rPr>
          <w:color w:val="auto"/>
        </w:rPr>
        <w:t>(</w:t>
      </w:r>
      <w:r w:rsidRPr="00990687">
        <w:rPr>
          <w:b/>
          <w:color w:val="auto"/>
        </w:rPr>
        <w:t>B</w:t>
      </w:r>
      <w:r w:rsidR="00990687" w:rsidRPr="00990687">
        <w:rPr>
          <w:color w:val="auto"/>
        </w:rPr>
        <w:t>)</w:t>
      </w:r>
      <w:r w:rsidRPr="00990687">
        <w:rPr>
          <w:b/>
          <w:color w:val="auto"/>
        </w:rPr>
        <w:t xml:space="preserve"> </w:t>
      </w:r>
      <w:r w:rsidRPr="00990687">
        <w:rPr>
          <w:color w:val="auto"/>
        </w:rPr>
        <w:t xml:space="preserve">PNA-PNA helices are less twisted than DNA-DNA helices, having 18 bases per turn instead of 10.5. </w:t>
      </w:r>
      <w:r w:rsidR="00990687" w:rsidRPr="00990687">
        <w:rPr>
          <w:color w:val="auto"/>
        </w:rPr>
        <w:t>(</w:t>
      </w:r>
      <w:r w:rsidRPr="00990687">
        <w:rPr>
          <w:b/>
          <w:color w:val="auto"/>
        </w:rPr>
        <w:t>C</w:t>
      </w:r>
      <w:r w:rsidR="00990687" w:rsidRPr="00990687">
        <w:rPr>
          <w:color w:val="auto"/>
        </w:rPr>
        <w:t>)</w:t>
      </w:r>
      <w:r w:rsidRPr="00990687">
        <w:rPr>
          <w:b/>
          <w:color w:val="auto"/>
        </w:rPr>
        <w:t xml:space="preserve"> </w:t>
      </w:r>
      <w:r w:rsidRPr="00990687">
        <w:rPr>
          <w:color w:val="auto"/>
        </w:rPr>
        <w:t xml:space="preserve">This three-helix structural single stranded tile </w:t>
      </w:r>
      <w:r w:rsidR="00990687" w:rsidRPr="00990687">
        <w:rPr>
          <w:color w:val="auto"/>
        </w:rPr>
        <w:t>(</w:t>
      </w:r>
      <w:r w:rsidRPr="00990687">
        <w:rPr>
          <w:color w:val="auto"/>
        </w:rPr>
        <w:t>SST</w:t>
      </w:r>
      <w:r w:rsidR="00990687" w:rsidRPr="00990687">
        <w:rPr>
          <w:color w:val="auto"/>
        </w:rPr>
        <w:t>)</w:t>
      </w:r>
      <w:r w:rsidRPr="00990687">
        <w:rPr>
          <w:color w:val="auto"/>
        </w:rPr>
        <w:t xml:space="preserve"> motif consists of 9 distinct 12-base-long </w:t>
      </w:r>
      <w:proofErr w:type="spellStart"/>
      <w:r w:rsidR="001A4F25" w:rsidRPr="00990687">
        <w:rPr>
          <w:color w:val="auto"/>
        </w:rPr>
        <w:t>γ</w:t>
      </w:r>
      <w:r w:rsidRPr="00990687">
        <w:rPr>
          <w:color w:val="auto"/>
        </w:rPr>
        <w:t>PNA</w:t>
      </w:r>
      <w:proofErr w:type="spellEnd"/>
      <w:r w:rsidRPr="00990687">
        <w:rPr>
          <w:color w:val="auto"/>
        </w:rPr>
        <w:t xml:space="preserve"> oligomers, each having two six-base domains. </w:t>
      </w:r>
      <w:r w:rsidR="00990687" w:rsidRPr="00990687">
        <w:rPr>
          <w:color w:val="auto"/>
        </w:rPr>
        <w:t>(</w:t>
      </w:r>
      <w:r w:rsidRPr="00990687">
        <w:rPr>
          <w:b/>
          <w:color w:val="auto"/>
        </w:rPr>
        <w:t>D</w:t>
      </w:r>
      <w:r w:rsidR="00990687" w:rsidRPr="00990687">
        <w:rPr>
          <w:color w:val="auto"/>
        </w:rPr>
        <w:t xml:space="preserve">) </w:t>
      </w:r>
      <w:r w:rsidRPr="00990687">
        <w:rPr>
          <w:color w:val="auto"/>
        </w:rPr>
        <w:t xml:space="preserve">Within the structure there are two types of oligomers: “contiguous” strands that exist on a single helix and helix-spanning “crossover” strands. </w:t>
      </w:r>
      <w:r w:rsidR="00990687" w:rsidRPr="00990687">
        <w:rPr>
          <w:color w:val="auto"/>
        </w:rPr>
        <w:t>(</w:t>
      </w:r>
      <w:r w:rsidRPr="00990687">
        <w:rPr>
          <w:b/>
          <w:color w:val="auto"/>
        </w:rPr>
        <w:t>E</w:t>
      </w:r>
      <w:r w:rsidR="00990687" w:rsidRPr="00990687">
        <w:rPr>
          <w:color w:val="auto"/>
        </w:rPr>
        <w:t>)</w:t>
      </w:r>
      <w:r w:rsidRPr="00990687">
        <w:rPr>
          <w:b/>
          <w:color w:val="auto"/>
        </w:rPr>
        <w:t xml:space="preserve"> </w:t>
      </w:r>
      <w:r w:rsidRPr="00990687">
        <w:rPr>
          <w:color w:val="auto"/>
        </w:rPr>
        <w:t>This 18-base-long structural motif can polymerize to form micron-scale filaments. Panels B, C and E have been modified with permission from Ref</w:t>
      </w:r>
      <w:r w:rsidR="005D77AF" w:rsidRPr="00990687">
        <w:rPr>
          <w:color w:val="auto"/>
          <w:vertAlign w:val="superscript"/>
        </w:rPr>
        <w:t>15</w:t>
      </w:r>
      <w:r w:rsidRPr="00990687">
        <w:rPr>
          <w:color w:val="auto"/>
        </w:rPr>
        <w:t>.</w:t>
      </w:r>
    </w:p>
    <w:p w14:paraId="1EE156F4" w14:textId="77777777" w:rsidR="001A4F25" w:rsidRPr="00990687" w:rsidRDefault="001A4F25" w:rsidP="0055127D">
      <w:pPr>
        <w:pStyle w:val="NormalWeb"/>
        <w:widowControl/>
        <w:spacing w:before="0" w:beforeAutospacing="0" w:after="0" w:afterAutospacing="0"/>
        <w:rPr>
          <w:color w:val="auto"/>
        </w:rPr>
      </w:pPr>
    </w:p>
    <w:p w14:paraId="58E6C903" w14:textId="06687CD4" w:rsidR="001A4F25" w:rsidRPr="00990687" w:rsidRDefault="001A4F25" w:rsidP="001A4F25">
      <w:pPr>
        <w:widowControl/>
        <w:rPr>
          <w:b/>
          <w:bCs/>
          <w:color w:val="auto"/>
        </w:rPr>
      </w:pPr>
      <w:r w:rsidRPr="00990687">
        <w:rPr>
          <w:b/>
          <w:bCs/>
          <w:color w:val="auto"/>
        </w:rPr>
        <w:t xml:space="preserve">Figure 2: Representative melt curves of select </w:t>
      </w:r>
      <w:proofErr w:type="spellStart"/>
      <w:r w:rsidRPr="00990687">
        <w:rPr>
          <w:b/>
          <w:bCs/>
          <w:color w:val="auto"/>
        </w:rPr>
        <w:t>γPNA</w:t>
      </w:r>
      <w:proofErr w:type="spellEnd"/>
      <w:r w:rsidRPr="00990687">
        <w:rPr>
          <w:b/>
          <w:bCs/>
          <w:color w:val="auto"/>
        </w:rPr>
        <w:t xml:space="preserve"> oligomers in different solvent conditions. </w:t>
      </w:r>
      <w:r w:rsidRPr="00990687">
        <w:rPr>
          <w:color w:val="auto"/>
        </w:rPr>
        <w:t xml:space="preserve">2-oligomer </w:t>
      </w:r>
      <w:r w:rsidR="00990687" w:rsidRPr="00990687">
        <w:rPr>
          <w:color w:val="auto"/>
        </w:rPr>
        <w:t>(</w:t>
      </w:r>
      <w:r w:rsidRPr="00990687">
        <w:rPr>
          <w:color w:val="auto"/>
        </w:rPr>
        <w:t>p4, p5</w:t>
      </w:r>
      <w:r w:rsidR="00990687" w:rsidRPr="00990687">
        <w:rPr>
          <w:color w:val="auto"/>
        </w:rPr>
        <w:t>)</w:t>
      </w:r>
      <w:r w:rsidRPr="00990687">
        <w:rPr>
          <w:color w:val="auto"/>
        </w:rPr>
        <w:t xml:space="preserve"> subset showing 6-base domains can bind with reasonable thermal stability </w:t>
      </w:r>
      <w:r w:rsidR="00990687" w:rsidRPr="00990687">
        <w:rPr>
          <w:color w:val="auto"/>
        </w:rPr>
        <w:t>(</w:t>
      </w:r>
      <w:r w:rsidRPr="00990687">
        <w:rPr>
          <w:color w:val="auto"/>
        </w:rPr>
        <w:t>black curve</w:t>
      </w:r>
      <w:r w:rsidR="00990687" w:rsidRPr="00990687">
        <w:rPr>
          <w:color w:val="auto"/>
        </w:rPr>
        <w:t>)</w:t>
      </w:r>
      <w:r w:rsidRPr="00990687">
        <w:rPr>
          <w:color w:val="auto"/>
        </w:rPr>
        <w:t xml:space="preserve"> in 1x PBS. 3- oligomer </w:t>
      </w:r>
      <w:r w:rsidR="00990687" w:rsidRPr="00990687">
        <w:rPr>
          <w:color w:val="auto"/>
        </w:rPr>
        <w:t>(</w:t>
      </w:r>
      <w:r w:rsidRPr="00990687">
        <w:rPr>
          <w:color w:val="auto"/>
        </w:rPr>
        <w:t>p4, p5, p6</w:t>
      </w:r>
      <w:r w:rsidR="00990687" w:rsidRPr="00990687">
        <w:rPr>
          <w:color w:val="auto"/>
        </w:rPr>
        <w:t>)</w:t>
      </w:r>
      <w:r w:rsidRPr="00990687">
        <w:rPr>
          <w:color w:val="auto"/>
        </w:rPr>
        <w:t xml:space="preserve"> subset shows increased thermal stability due to cooperativity in 1x PBS </w:t>
      </w:r>
      <w:r w:rsidR="00990687" w:rsidRPr="00990687">
        <w:rPr>
          <w:color w:val="auto"/>
        </w:rPr>
        <w:t>(</w:t>
      </w:r>
      <w:r w:rsidRPr="00990687">
        <w:rPr>
          <w:color w:val="auto"/>
        </w:rPr>
        <w:t>blue curve</w:t>
      </w:r>
      <w:r w:rsidR="00990687" w:rsidRPr="00990687">
        <w:rPr>
          <w:color w:val="auto"/>
        </w:rPr>
        <w:t>)</w:t>
      </w:r>
      <w:r w:rsidRPr="00990687">
        <w:rPr>
          <w:color w:val="auto"/>
        </w:rPr>
        <w:t xml:space="preserve"> and shows little to no instability with respect to T</w:t>
      </w:r>
      <w:r w:rsidRPr="00990687">
        <w:rPr>
          <w:color w:val="auto"/>
          <w:vertAlign w:val="subscript"/>
        </w:rPr>
        <w:t>m</w:t>
      </w:r>
      <w:r w:rsidRPr="00990687">
        <w:rPr>
          <w:color w:val="auto"/>
        </w:rPr>
        <w:t xml:space="preserve"> when solvent is changed to organic solvents like DMF </w:t>
      </w:r>
      <w:r w:rsidR="00990687" w:rsidRPr="00990687">
        <w:rPr>
          <w:color w:val="auto"/>
        </w:rPr>
        <w:t>(</w:t>
      </w:r>
      <w:r w:rsidRPr="00990687">
        <w:rPr>
          <w:color w:val="auto"/>
        </w:rPr>
        <w:t>red dotted curve</w:t>
      </w:r>
      <w:r w:rsidR="00990687" w:rsidRPr="00990687">
        <w:rPr>
          <w:color w:val="auto"/>
        </w:rPr>
        <w:t>)</w:t>
      </w:r>
      <w:r w:rsidRPr="00990687">
        <w:rPr>
          <w:color w:val="auto"/>
        </w:rPr>
        <w:t>. Figure has been modified with permission from Ref</w:t>
      </w:r>
      <w:r w:rsidRPr="00990687">
        <w:rPr>
          <w:color w:val="auto"/>
          <w:vertAlign w:val="superscript"/>
        </w:rPr>
        <w:t>15</w:t>
      </w:r>
      <w:r w:rsidRPr="00990687">
        <w:rPr>
          <w:color w:val="auto"/>
        </w:rPr>
        <w:t>.</w:t>
      </w:r>
      <w:r w:rsidRPr="00990687">
        <w:rPr>
          <w:b/>
          <w:bCs/>
          <w:color w:val="auto"/>
        </w:rPr>
        <w:t xml:space="preserve"> </w:t>
      </w:r>
    </w:p>
    <w:p w14:paraId="2E046651" w14:textId="77777777" w:rsidR="001A4F25" w:rsidRPr="00990687" w:rsidRDefault="001A4F25" w:rsidP="001A4F25">
      <w:pPr>
        <w:widowControl/>
        <w:rPr>
          <w:b/>
          <w:bCs/>
          <w:color w:val="auto"/>
        </w:rPr>
      </w:pPr>
    </w:p>
    <w:p w14:paraId="61EF56D5" w14:textId="34BF67F8" w:rsidR="001A4F25" w:rsidRPr="00990687" w:rsidRDefault="001A4F25" w:rsidP="001A4F25">
      <w:pPr>
        <w:widowControl/>
        <w:rPr>
          <w:color w:val="auto"/>
        </w:rPr>
      </w:pPr>
      <w:r w:rsidRPr="00990687">
        <w:rPr>
          <w:b/>
          <w:bCs/>
          <w:color w:val="auto"/>
        </w:rPr>
        <w:t>Figure 3: Flow chart for fluidic flow channel for sample TIRF imaging.</w:t>
      </w:r>
      <w:r w:rsidRPr="00990687">
        <w:rPr>
          <w:color w:val="auto"/>
        </w:rPr>
        <w:t xml:space="preserve"> A step-by-step workflow indicating steps involved in sample preparation for TIRF imaging of </w:t>
      </w:r>
      <w:proofErr w:type="spellStart"/>
      <w:r w:rsidRPr="00990687">
        <w:rPr>
          <w:color w:val="auto"/>
        </w:rPr>
        <w:t>γPNA</w:t>
      </w:r>
      <w:proofErr w:type="spellEnd"/>
      <w:r w:rsidRPr="00990687">
        <w:rPr>
          <w:color w:val="auto"/>
        </w:rPr>
        <w:t xml:space="preserve"> nanofibers after flow channel assembly.</w:t>
      </w:r>
    </w:p>
    <w:p w14:paraId="35E31A72" w14:textId="77777777" w:rsidR="001A4F25" w:rsidRPr="00990687" w:rsidRDefault="001A4F25" w:rsidP="001A4F25">
      <w:pPr>
        <w:widowControl/>
        <w:rPr>
          <w:color w:val="auto"/>
        </w:rPr>
      </w:pPr>
    </w:p>
    <w:p w14:paraId="731F1C38" w14:textId="725B9E2E" w:rsidR="000838DF" w:rsidRPr="00990687" w:rsidRDefault="001A4F25" w:rsidP="0055127D">
      <w:pPr>
        <w:widowControl/>
        <w:rPr>
          <w:color w:val="auto"/>
        </w:rPr>
      </w:pPr>
      <w:r w:rsidRPr="00990687">
        <w:rPr>
          <w:b/>
          <w:bCs/>
          <w:color w:val="auto"/>
        </w:rPr>
        <w:t xml:space="preserve">Figure 4: TIRF microscopy imaging of </w:t>
      </w:r>
      <w:proofErr w:type="spellStart"/>
      <w:r w:rsidRPr="00990687">
        <w:rPr>
          <w:b/>
          <w:bCs/>
          <w:color w:val="auto"/>
        </w:rPr>
        <w:t>γPNA</w:t>
      </w:r>
      <w:proofErr w:type="spellEnd"/>
      <w:r w:rsidRPr="00990687">
        <w:rPr>
          <w:b/>
          <w:bCs/>
          <w:color w:val="auto"/>
        </w:rPr>
        <w:t xml:space="preserve"> nanofiber self-assembled in different solvent conditions.</w:t>
      </w:r>
      <w:r w:rsidRPr="00990687">
        <w:rPr>
          <w:color w:val="auto"/>
        </w:rPr>
        <w:t xml:space="preserve"> </w:t>
      </w:r>
      <w:proofErr w:type="spellStart"/>
      <w:r w:rsidRPr="00990687">
        <w:rPr>
          <w:color w:val="auto"/>
        </w:rPr>
        <w:t>γPNA</w:t>
      </w:r>
      <w:proofErr w:type="spellEnd"/>
      <w:r w:rsidRPr="00990687">
        <w:rPr>
          <w:color w:val="auto"/>
        </w:rPr>
        <w:t xml:space="preserve"> nanofibers visualized using TIRF microscopy </w:t>
      </w:r>
      <w:r w:rsidR="00990687" w:rsidRPr="00990687">
        <w:rPr>
          <w:color w:val="auto"/>
        </w:rPr>
        <w:t>(</w:t>
      </w:r>
      <w:r w:rsidRPr="00990687">
        <w:rPr>
          <w:color w:val="auto"/>
        </w:rPr>
        <w:t xml:space="preserve">5 </w:t>
      </w:r>
      <w:proofErr w:type="spellStart"/>
      <w:r w:rsidRPr="00990687">
        <w:rPr>
          <w:color w:val="auto"/>
        </w:rPr>
        <w:t>μm</w:t>
      </w:r>
      <w:proofErr w:type="spellEnd"/>
      <w:r w:rsidRPr="00990687">
        <w:rPr>
          <w:color w:val="auto"/>
        </w:rPr>
        <w:t xml:space="preserve"> scale bar</w:t>
      </w:r>
      <w:r w:rsidR="00990687" w:rsidRPr="00990687">
        <w:rPr>
          <w:color w:val="auto"/>
        </w:rPr>
        <w:t>)</w:t>
      </w:r>
      <w:r w:rsidRPr="00990687">
        <w:rPr>
          <w:color w:val="auto"/>
        </w:rPr>
        <w:t xml:space="preserve"> while monitoring the Cy3 channel when </w:t>
      </w:r>
      <w:proofErr w:type="spellStart"/>
      <w:r w:rsidRPr="00990687">
        <w:rPr>
          <w:color w:val="auto"/>
        </w:rPr>
        <w:t>γPNA</w:t>
      </w:r>
      <w:proofErr w:type="spellEnd"/>
      <w:r w:rsidRPr="00990687">
        <w:rPr>
          <w:color w:val="auto"/>
        </w:rPr>
        <w:t xml:space="preserve"> oligomers are self-assembled in </w:t>
      </w:r>
      <w:r w:rsidR="00990687" w:rsidRPr="00990687">
        <w:rPr>
          <w:color w:val="auto"/>
        </w:rPr>
        <w:t>(</w:t>
      </w:r>
      <w:r w:rsidRPr="00990687">
        <w:rPr>
          <w:b/>
          <w:bCs/>
          <w:color w:val="auto"/>
        </w:rPr>
        <w:t>A</w:t>
      </w:r>
      <w:r w:rsidR="00990687" w:rsidRPr="00990687">
        <w:rPr>
          <w:color w:val="auto"/>
        </w:rPr>
        <w:t>)</w:t>
      </w:r>
      <w:r w:rsidRPr="00990687">
        <w:rPr>
          <w:b/>
          <w:bCs/>
          <w:color w:val="auto"/>
        </w:rPr>
        <w:t xml:space="preserve"> </w:t>
      </w:r>
      <w:r w:rsidRPr="00990687">
        <w:rPr>
          <w:color w:val="auto"/>
        </w:rPr>
        <w:t xml:space="preserve">75% DMSO: water </w:t>
      </w:r>
      <w:r w:rsidR="00990687" w:rsidRPr="00990687">
        <w:rPr>
          <w:color w:val="auto"/>
        </w:rPr>
        <w:t>(</w:t>
      </w:r>
      <w:r w:rsidRPr="00990687">
        <w:rPr>
          <w:color w:val="auto"/>
        </w:rPr>
        <w:t>v/v</w:t>
      </w:r>
      <w:r w:rsidR="00990687" w:rsidRPr="00990687">
        <w:rPr>
          <w:color w:val="auto"/>
        </w:rPr>
        <w:t>)</w:t>
      </w:r>
      <w:r w:rsidRPr="00990687">
        <w:rPr>
          <w:color w:val="auto"/>
        </w:rPr>
        <w:t xml:space="preserve">, </w:t>
      </w:r>
      <w:r w:rsidR="00990687" w:rsidRPr="00990687">
        <w:rPr>
          <w:color w:val="auto"/>
        </w:rPr>
        <w:t>(</w:t>
      </w:r>
      <w:r w:rsidRPr="00990687">
        <w:rPr>
          <w:b/>
          <w:bCs/>
          <w:color w:val="auto"/>
        </w:rPr>
        <w:t>B</w:t>
      </w:r>
      <w:r w:rsidR="00990687" w:rsidRPr="00990687">
        <w:rPr>
          <w:color w:val="auto"/>
        </w:rPr>
        <w:t>)</w:t>
      </w:r>
      <w:r w:rsidRPr="00990687">
        <w:rPr>
          <w:color w:val="auto"/>
        </w:rPr>
        <w:t xml:space="preserve"> 75% DMF: water </w:t>
      </w:r>
      <w:r w:rsidR="00990687" w:rsidRPr="00990687">
        <w:rPr>
          <w:color w:val="auto"/>
        </w:rPr>
        <w:t>(</w:t>
      </w:r>
      <w:r w:rsidRPr="00990687">
        <w:rPr>
          <w:color w:val="auto"/>
        </w:rPr>
        <w:t>v/v</w:t>
      </w:r>
      <w:r w:rsidR="00990687" w:rsidRPr="00990687">
        <w:rPr>
          <w:color w:val="auto"/>
        </w:rPr>
        <w:t>)</w:t>
      </w:r>
      <w:r w:rsidRPr="00990687">
        <w:rPr>
          <w:color w:val="auto"/>
        </w:rPr>
        <w:t xml:space="preserve"> and </w:t>
      </w:r>
      <w:r w:rsidR="00990687" w:rsidRPr="00990687">
        <w:rPr>
          <w:color w:val="auto"/>
        </w:rPr>
        <w:t>(</w:t>
      </w:r>
      <w:r w:rsidRPr="00990687">
        <w:rPr>
          <w:b/>
          <w:bCs/>
          <w:color w:val="auto"/>
        </w:rPr>
        <w:t>C</w:t>
      </w:r>
      <w:r w:rsidR="00990687" w:rsidRPr="00990687">
        <w:rPr>
          <w:color w:val="auto"/>
        </w:rPr>
        <w:t>)</w:t>
      </w:r>
      <w:r w:rsidRPr="00990687">
        <w:rPr>
          <w:color w:val="auto"/>
        </w:rPr>
        <w:t xml:space="preserve"> 40% Dioxane: water </w:t>
      </w:r>
      <w:r w:rsidR="00990687" w:rsidRPr="00990687">
        <w:rPr>
          <w:color w:val="auto"/>
        </w:rPr>
        <w:t>(</w:t>
      </w:r>
      <w:r w:rsidRPr="00990687">
        <w:rPr>
          <w:color w:val="auto"/>
        </w:rPr>
        <w:t>v/v</w:t>
      </w:r>
      <w:r w:rsidR="00990687" w:rsidRPr="00990687">
        <w:rPr>
          <w:color w:val="auto"/>
        </w:rPr>
        <w:t>)</w:t>
      </w:r>
      <w:r w:rsidRPr="00990687">
        <w:rPr>
          <w:color w:val="auto"/>
        </w:rPr>
        <w:t xml:space="preserve"> solvent conditions. </w:t>
      </w:r>
      <w:r w:rsidR="00990687" w:rsidRPr="00990687">
        <w:rPr>
          <w:color w:val="auto"/>
        </w:rPr>
        <w:t>(</w:t>
      </w:r>
      <w:r w:rsidRPr="00990687">
        <w:rPr>
          <w:b/>
          <w:bCs/>
          <w:color w:val="auto"/>
        </w:rPr>
        <w:t>D</w:t>
      </w:r>
      <w:r w:rsidR="00990687" w:rsidRPr="00990687">
        <w:rPr>
          <w:color w:val="auto"/>
        </w:rPr>
        <w:t>)</w:t>
      </w:r>
      <w:r w:rsidRPr="00990687">
        <w:rPr>
          <w:color w:val="auto"/>
        </w:rPr>
        <w:t xml:space="preserve"> When </w:t>
      </w:r>
      <w:proofErr w:type="spellStart"/>
      <w:r w:rsidRPr="00990687">
        <w:rPr>
          <w:color w:val="auto"/>
        </w:rPr>
        <w:t>γPNA</w:t>
      </w:r>
      <w:proofErr w:type="spellEnd"/>
      <w:r w:rsidRPr="00990687">
        <w:rPr>
          <w:color w:val="auto"/>
        </w:rPr>
        <w:t xml:space="preserve"> nanofibers self-assembled in 75% DMSO: water </w:t>
      </w:r>
      <w:r w:rsidR="00990687" w:rsidRPr="00990687">
        <w:rPr>
          <w:color w:val="auto"/>
        </w:rPr>
        <w:t>(</w:t>
      </w:r>
      <w:r w:rsidRPr="00990687">
        <w:rPr>
          <w:color w:val="auto"/>
        </w:rPr>
        <w:t>v/v</w:t>
      </w:r>
      <w:r w:rsidR="00990687" w:rsidRPr="00990687">
        <w:rPr>
          <w:color w:val="auto"/>
        </w:rPr>
        <w:t>)</w:t>
      </w:r>
      <w:r w:rsidRPr="00990687">
        <w:rPr>
          <w:color w:val="auto"/>
        </w:rPr>
        <w:t xml:space="preserve"> bound to the flow channel is washed with 1mM Trolox in water, two-phase microbubbles of DMSO-water form with nanostructures aligning along the interface of the microbubble. Figure has been modified with permission from Ref</w:t>
      </w:r>
      <w:r w:rsidRPr="00990687">
        <w:rPr>
          <w:color w:val="auto"/>
          <w:vertAlign w:val="superscript"/>
        </w:rPr>
        <w:t>15</w:t>
      </w:r>
      <w:r w:rsidRPr="00990687">
        <w:rPr>
          <w:color w:val="auto"/>
        </w:rPr>
        <w:t>.</w:t>
      </w:r>
    </w:p>
    <w:p w14:paraId="5797381F" w14:textId="77777777" w:rsidR="002E129D" w:rsidRPr="00990687" w:rsidRDefault="002E129D" w:rsidP="0055127D">
      <w:pPr>
        <w:widowControl/>
        <w:rPr>
          <w:color w:val="auto"/>
        </w:rPr>
      </w:pPr>
    </w:p>
    <w:p w14:paraId="51E77C8B" w14:textId="79696CA8" w:rsidR="00EA6A2C" w:rsidRPr="00990687" w:rsidRDefault="00CD3C41" w:rsidP="00EA6A2C">
      <w:pPr>
        <w:pStyle w:val="NormalWeb"/>
        <w:widowControl/>
        <w:spacing w:before="0" w:beforeAutospacing="0" w:after="0" w:afterAutospacing="0"/>
        <w:rPr>
          <w:b/>
          <w:bCs/>
          <w:color w:val="auto"/>
        </w:rPr>
      </w:pPr>
      <w:r w:rsidRPr="00990687">
        <w:rPr>
          <w:b/>
          <w:bCs/>
          <w:color w:val="auto"/>
        </w:rPr>
        <w:t xml:space="preserve">Figure </w:t>
      </w:r>
      <w:r w:rsidR="00523F9E" w:rsidRPr="00990687">
        <w:rPr>
          <w:b/>
          <w:bCs/>
          <w:color w:val="auto"/>
        </w:rPr>
        <w:t>5</w:t>
      </w:r>
      <w:r w:rsidRPr="00990687">
        <w:rPr>
          <w:b/>
          <w:bCs/>
          <w:color w:val="auto"/>
        </w:rPr>
        <w:t xml:space="preserve">: TEM imaging of </w:t>
      </w:r>
      <w:proofErr w:type="spellStart"/>
      <w:r w:rsidRPr="00990687">
        <w:rPr>
          <w:b/>
          <w:bCs/>
          <w:color w:val="auto"/>
        </w:rPr>
        <w:t>γPNA</w:t>
      </w:r>
      <w:proofErr w:type="spellEnd"/>
      <w:r w:rsidRPr="00990687">
        <w:rPr>
          <w:b/>
          <w:bCs/>
          <w:color w:val="auto"/>
        </w:rPr>
        <w:t xml:space="preserve"> </w:t>
      </w:r>
      <w:r w:rsidR="00CB1624" w:rsidRPr="00990687">
        <w:rPr>
          <w:b/>
          <w:bCs/>
          <w:color w:val="auto"/>
        </w:rPr>
        <w:t>nanofibers</w:t>
      </w:r>
      <w:r w:rsidRPr="00990687">
        <w:rPr>
          <w:b/>
          <w:bCs/>
          <w:color w:val="auto"/>
        </w:rPr>
        <w:t xml:space="preserve"> self-assembled in 75% DMSO: water </w:t>
      </w:r>
      <w:r w:rsidR="00990687" w:rsidRPr="00990687">
        <w:rPr>
          <w:color w:val="auto"/>
        </w:rPr>
        <w:t>(</w:t>
      </w:r>
      <w:r w:rsidRPr="00990687">
        <w:rPr>
          <w:b/>
          <w:bCs/>
          <w:color w:val="auto"/>
        </w:rPr>
        <w:t>v/v</w:t>
      </w:r>
      <w:r w:rsidR="00990687" w:rsidRPr="00990687">
        <w:rPr>
          <w:color w:val="auto"/>
        </w:rPr>
        <w:t>)</w:t>
      </w:r>
      <w:r w:rsidR="000B6616" w:rsidRPr="00990687">
        <w:rPr>
          <w:b/>
          <w:bCs/>
          <w:color w:val="auto"/>
        </w:rPr>
        <w:t xml:space="preserve"> using formvar support layer copper 300 mesh grids. </w:t>
      </w:r>
      <w:r w:rsidR="00990687" w:rsidRPr="00990687">
        <w:rPr>
          <w:color w:val="auto"/>
        </w:rPr>
        <w:t>(</w:t>
      </w:r>
      <w:r w:rsidR="000B6616" w:rsidRPr="00990687">
        <w:rPr>
          <w:b/>
          <w:bCs/>
          <w:color w:val="auto"/>
        </w:rPr>
        <w:t>A</w:t>
      </w:r>
      <w:r w:rsidR="00990687" w:rsidRPr="00990687">
        <w:rPr>
          <w:color w:val="auto"/>
        </w:rPr>
        <w:t>)</w:t>
      </w:r>
      <w:r w:rsidR="000B6616" w:rsidRPr="00990687">
        <w:rPr>
          <w:color w:val="auto"/>
          <w:szCs w:val="23"/>
        </w:rPr>
        <w:t xml:space="preserve"> TEM images of </w:t>
      </w:r>
      <w:proofErr w:type="spellStart"/>
      <w:r w:rsidR="000B6616" w:rsidRPr="00990687">
        <w:rPr>
          <w:color w:val="auto"/>
          <w:szCs w:val="23"/>
        </w:rPr>
        <w:t>γPNA</w:t>
      </w:r>
      <w:proofErr w:type="spellEnd"/>
      <w:r w:rsidR="000B6616" w:rsidRPr="00990687">
        <w:rPr>
          <w:color w:val="auto"/>
          <w:szCs w:val="23"/>
        </w:rPr>
        <w:t xml:space="preserve"> </w:t>
      </w:r>
      <w:r w:rsidR="00597208" w:rsidRPr="00990687">
        <w:rPr>
          <w:color w:val="auto"/>
        </w:rPr>
        <w:t>nanofibers</w:t>
      </w:r>
      <w:r w:rsidR="000B6616" w:rsidRPr="00990687">
        <w:rPr>
          <w:color w:val="auto"/>
          <w:szCs w:val="23"/>
        </w:rPr>
        <w:t xml:space="preserve"> visualized under low magnification </w:t>
      </w:r>
      <w:r w:rsidR="00990687" w:rsidRPr="00990687">
        <w:rPr>
          <w:color w:val="auto"/>
          <w:szCs w:val="23"/>
        </w:rPr>
        <w:t>(</w:t>
      </w:r>
      <w:r w:rsidR="000B6616" w:rsidRPr="00990687">
        <w:rPr>
          <w:color w:val="auto"/>
          <w:szCs w:val="23"/>
        </w:rPr>
        <w:t>15x</w:t>
      </w:r>
      <w:r w:rsidR="00990687" w:rsidRPr="00990687">
        <w:rPr>
          <w:color w:val="auto"/>
          <w:szCs w:val="23"/>
        </w:rPr>
        <w:t>)</w:t>
      </w:r>
      <w:r w:rsidR="000B6616" w:rsidRPr="00990687">
        <w:rPr>
          <w:color w:val="auto"/>
          <w:szCs w:val="23"/>
        </w:rPr>
        <w:t xml:space="preserve">. </w:t>
      </w:r>
      <w:r w:rsidR="00990687" w:rsidRPr="00990687">
        <w:rPr>
          <w:color w:val="auto"/>
          <w:szCs w:val="23"/>
        </w:rPr>
        <w:t>(</w:t>
      </w:r>
      <w:r w:rsidR="000B6616" w:rsidRPr="00990687">
        <w:rPr>
          <w:b/>
          <w:bCs/>
          <w:color w:val="auto"/>
          <w:szCs w:val="23"/>
        </w:rPr>
        <w:t>B</w:t>
      </w:r>
      <w:r w:rsidR="00990687" w:rsidRPr="00990687">
        <w:rPr>
          <w:color w:val="auto"/>
          <w:szCs w:val="23"/>
        </w:rPr>
        <w:t>)</w:t>
      </w:r>
      <w:r w:rsidR="000B6616" w:rsidRPr="00990687">
        <w:rPr>
          <w:color w:val="auto"/>
          <w:szCs w:val="23"/>
        </w:rPr>
        <w:t xml:space="preserve"> TEM images of </w:t>
      </w:r>
      <w:proofErr w:type="spellStart"/>
      <w:r w:rsidR="000B6616" w:rsidRPr="00990687">
        <w:rPr>
          <w:color w:val="auto"/>
          <w:szCs w:val="23"/>
        </w:rPr>
        <w:t>γPNA</w:t>
      </w:r>
      <w:proofErr w:type="spellEnd"/>
      <w:r w:rsidR="000B6616" w:rsidRPr="00990687">
        <w:rPr>
          <w:color w:val="auto"/>
          <w:szCs w:val="23"/>
        </w:rPr>
        <w:t xml:space="preserve"> </w:t>
      </w:r>
      <w:r w:rsidR="00597208" w:rsidRPr="00990687">
        <w:rPr>
          <w:color w:val="auto"/>
        </w:rPr>
        <w:t>nanofibers</w:t>
      </w:r>
      <w:r w:rsidR="000B6616" w:rsidRPr="00990687">
        <w:rPr>
          <w:color w:val="auto"/>
          <w:szCs w:val="23"/>
        </w:rPr>
        <w:t xml:space="preserve"> visualized under high magnification </w:t>
      </w:r>
      <w:r w:rsidR="00990687" w:rsidRPr="00990687">
        <w:rPr>
          <w:color w:val="auto"/>
          <w:szCs w:val="23"/>
        </w:rPr>
        <w:t>(</w:t>
      </w:r>
      <w:r w:rsidR="000B6616" w:rsidRPr="00990687">
        <w:rPr>
          <w:color w:val="auto"/>
          <w:szCs w:val="23"/>
        </w:rPr>
        <w:t>150x</w:t>
      </w:r>
      <w:r w:rsidR="00990687" w:rsidRPr="00990687">
        <w:rPr>
          <w:color w:val="auto"/>
          <w:szCs w:val="23"/>
        </w:rPr>
        <w:t>)</w:t>
      </w:r>
      <w:r w:rsidR="000B6616" w:rsidRPr="00990687">
        <w:rPr>
          <w:color w:val="auto"/>
          <w:szCs w:val="23"/>
        </w:rPr>
        <w:t xml:space="preserve"> shows bundling of nanotubes along the width at nanoscopic resolutions. </w:t>
      </w:r>
      <w:r w:rsidR="00990687" w:rsidRPr="00990687">
        <w:rPr>
          <w:color w:val="auto"/>
          <w:szCs w:val="23"/>
        </w:rPr>
        <w:t>(</w:t>
      </w:r>
      <w:r w:rsidR="000B6616" w:rsidRPr="00990687">
        <w:rPr>
          <w:b/>
          <w:bCs/>
          <w:color w:val="auto"/>
          <w:szCs w:val="23"/>
        </w:rPr>
        <w:t>C</w:t>
      </w:r>
      <w:r w:rsidR="00990687" w:rsidRPr="00990687">
        <w:rPr>
          <w:color w:val="auto"/>
          <w:szCs w:val="23"/>
        </w:rPr>
        <w:t>)</w:t>
      </w:r>
      <w:r w:rsidR="000B6616" w:rsidRPr="00990687">
        <w:rPr>
          <w:color w:val="auto"/>
          <w:szCs w:val="23"/>
        </w:rPr>
        <w:t xml:space="preserve"> TEM images of </w:t>
      </w:r>
      <w:proofErr w:type="spellStart"/>
      <w:r w:rsidR="000B6616" w:rsidRPr="00990687">
        <w:rPr>
          <w:color w:val="auto"/>
          <w:szCs w:val="23"/>
        </w:rPr>
        <w:t>γPNA</w:t>
      </w:r>
      <w:proofErr w:type="spellEnd"/>
      <w:r w:rsidR="000B6616" w:rsidRPr="00990687">
        <w:rPr>
          <w:color w:val="auto"/>
          <w:szCs w:val="23"/>
        </w:rPr>
        <w:t xml:space="preserve"> </w:t>
      </w:r>
      <w:r w:rsidR="00597208" w:rsidRPr="00990687">
        <w:rPr>
          <w:color w:val="auto"/>
        </w:rPr>
        <w:t>nanofibers</w:t>
      </w:r>
      <w:r w:rsidR="000B6616" w:rsidRPr="00990687">
        <w:rPr>
          <w:color w:val="auto"/>
          <w:szCs w:val="23"/>
        </w:rPr>
        <w:t xml:space="preserve"> visualized under low magnification</w:t>
      </w:r>
      <w:r w:rsidR="005F4765" w:rsidRPr="00990687">
        <w:rPr>
          <w:color w:val="auto"/>
          <w:szCs w:val="23"/>
        </w:rPr>
        <w:t xml:space="preserve"> </w:t>
      </w:r>
      <w:r w:rsidR="00990687" w:rsidRPr="00990687">
        <w:rPr>
          <w:color w:val="auto"/>
          <w:szCs w:val="23"/>
        </w:rPr>
        <w:t>(</w:t>
      </w:r>
      <w:r w:rsidR="005F4765" w:rsidRPr="00990687">
        <w:rPr>
          <w:color w:val="auto"/>
          <w:szCs w:val="23"/>
        </w:rPr>
        <w:t>1</w:t>
      </w:r>
      <w:r w:rsidR="00776394" w:rsidRPr="00990687">
        <w:rPr>
          <w:color w:val="auto"/>
          <w:szCs w:val="23"/>
        </w:rPr>
        <w:t>0</w:t>
      </w:r>
      <w:r w:rsidR="005F4765" w:rsidRPr="00990687">
        <w:rPr>
          <w:color w:val="auto"/>
          <w:szCs w:val="23"/>
        </w:rPr>
        <w:t>x</w:t>
      </w:r>
      <w:r w:rsidR="00990687" w:rsidRPr="00990687">
        <w:rPr>
          <w:color w:val="auto"/>
          <w:szCs w:val="23"/>
        </w:rPr>
        <w:t>)</w:t>
      </w:r>
      <w:r w:rsidR="000B6616" w:rsidRPr="00990687">
        <w:rPr>
          <w:color w:val="auto"/>
          <w:szCs w:val="23"/>
        </w:rPr>
        <w:t xml:space="preserve"> using a Formvar-Silicon Monoxide support layer on a </w:t>
      </w:r>
      <w:r w:rsidR="00AC085B" w:rsidRPr="00990687">
        <w:rPr>
          <w:color w:val="auto"/>
          <w:szCs w:val="23"/>
        </w:rPr>
        <w:t xml:space="preserve">Copper </w:t>
      </w:r>
      <w:r w:rsidR="000B6616" w:rsidRPr="00990687">
        <w:rPr>
          <w:color w:val="auto"/>
          <w:szCs w:val="23"/>
        </w:rPr>
        <w:t>grid allows imaging under vigorous specimen conditions.</w:t>
      </w:r>
      <w:r w:rsidR="00420FFC" w:rsidRPr="00990687">
        <w:rPr>
          <w:color w:val="auto"/>
          <w:szCs w:val="23"/>
        </w:rPr>
        <w:t xml:space="preserve"> </w:t>
      </w:r>
      <w:r w:rsidR="00420FFC" w:rsidRPr="00990687">
        <w:rPr>
          <w:color w:val="auto"/>
        </w:rPr>
        <w:t>Figure has been modified with permission from Ref</w:t>
      </w:r>
      <w:r w:rsidR="00FE544E" w:rsidRPr="00990687">
        <w:rPr>
          <w:color w:val="auto"/>
          <w:vertAlign w:val="superscript"/>
        </w:rPr>
        <w:t>15</w:t>
      </w:r>
      <w:r w:rsidR="00420FFC" w:rsidRPr="00990687">
        <w:rPr>
          <w:color w:val="auto"/>
        </w:rPr>
        <w:t>.</w:t>
      </w:r>
      <w:r w:rsidR="00EA6A2C" w:rsidRPr="00990687">
        <w:rPr>
          <w:b/>
          <w:bCs/>
          <w:color w:val="auto"/>
        </w:rPr>
        <w:t xml:space="preserve"> </w:t>
      </w:r>
    </w:p>
    <w:p w14:paraId="120F41CC" w14:textId="77777777" w:rsidR="00EA6A2C" w:rsidRPr="00990687" w:rsidRDefault="00EA6A2C" w:rsidP="00EA6A2C">
      <w:pPr>
        <w:pStyle w:val="NormalWeb"/>
        <w:widowControl/>
        <w:spacing w:before="0" w:beforeAutospacing="0" w:after="0" w:afterAutospacing="0"/>
        <w:rPr>
          <w:b/>
          <w:bCs/>
          <w:color w:val="auto"/>
        </w:rPr>
      </w:pPr>
    </w:p>
    <w:p w14:paraId="40B162D7" w14:textId="024C0196" w:rsidR="00EA6A2C" w:rsidRPr="00990687" w:rsidRDefault="00EA6A2C" w:rsidP="00EA6A2C">
      <w:pPr>
        <w:widowControl/>
        <w:rPr>
          <w:b/>
          <w:color w:val="auto"/>
        </w:rPr>
      </w:pPr>
      <w:r w:rsidRPr="00990687">
        <w:rPr>
          <w:b/>
          <w:bCs/>
          <w:color w:val="auto"/>
        </w:rPr>
        <w:t xml:space="preserve">Figure 6: </w:t>
      </w:r>
      <w:r w:rsidRPr="00990687">
        <w:rPr>
          <w:b/>
          <w:color w:val="auto"/>
        </w:rPr>
        <w:t xml:space="preserve">Different morphologies for </w:t>
      </w:r>
      <w:proofErr w:type="spellStart"/>
      <w:r w:rsidRPr="00990687">
        <w:rPr>
          <w:b/>
          <w:color w:val="auto"/>
        </w:rPr>
        <w:t>γPNA</w:t>
      </w:r>
      <w:proofErr w:type="spellEnd"/>
      <w:r w:rsidRPr="00990687">
        <w:rPr>
          <w:b/>
          <w:color w:val="auto"/>
        </w:rPr>
        <w:t xml:space="preserve">-DNA hybrids based on selective replacement with DNA. </w:t>
      </w:r>
      <w:r w:rsidR="00990687" w:rsidRPr="00990687">
        <w:rPr>
          <w:color w:val="auto"/>
          <w:szCs w:val="23"/>
        </w:rPr>
        <w:t>(</w:t>
      </w:r>
      <w:r w:rsidRPr="00990687">
        <w:rPr>
          <w:b/>
          <w:color w:val="auto"/>
        </w:rPr>
        <w:t>A</w:t>
      </w:r>
      <w:r w:rsidR="00990687" w:rsidRPr="00990687">
        <w:rPr>
          <w:color w:val="auto"/>
        </w:rPr>
        <w:t>)</w:t>
      </w:r>
      <w:r w:rsidRPr="00990687">
        <w:rPr>
          <w:b/>
          <w:color w:val="auto"/>
        </w:rPr>
        <w:t xml:space="preserve"> </w:t>
      </w:r>
      <w:r w:rsidRPr="00990687">
        <w:rPr>
          <w:bCs/>
          <w:color w:val="auto"/>
        </w:rPr>
        <w:t xml:space="preserve">TIRF </w:t>
      </w:r>
      <w:r w:rsidR="00990687" w:rsidRPr="00990687">
        <w:rPr>
          <w:color w:val="auto"/>
        </w:rPr>
        <w:t>(</w:t>
      </w:r>
      <w:r w:rsidRPr="00990687">
        <w:rPr>
          <w:bCs/>
          <w:color w:val="auto"/>
        </w:rPr>
        <w:t xml:space="preserve">5 </w:t>
      </w:r>
      <w:proofErr w:type="spellStart"/>
      <w:r w:rsidRPr="00990687">
        <w:rPr>
          <w:bCs/>
          <w:color w:val="auto"/>
        </w:rPr>
        <w:t>μm</w:t>
      </w:r>
      <w:proofErr w:type="spellEnd"/>
      <w:r w:rsidRPr="00990687">
        <w:rPr>
          <w:bCs/>
          <w:color w:val="auto"/>
        </w:rPr>
        <w:t xml:space="preserve"> scale bar</w:t>
      </w:r>
      <w:r w:rsidR="00990687" w:rsidRPr="00990687">
        <w:rPr>
          <w:color w:val="auto"/>
        </w:rPr>
        <w:t>)</w:t>
      </w:r>
      <w:r w:rsidRPr="00990687">
        <w:rPr>
          <w:bCs/>
          <w:color w:val="auto"/>
        </w:rPr>
        <w:t xml:space="preserve"> and </w:t>
      </w:r>
      <w:r w:rsidR="00990687" w:rsidRPr="00990687">
        <w:rPr>
          <w:color w:val="auto"/>
          <w:szCs w:val="23"/>
        </w:rPr>
        <w:t>(</w:t>
      </w:r>
      <w:r w:rsidRPr="00990687">
        <w:rPr>
          <w:b/>
          <w:color w:val="auto"/>
        </w:rPr>
        <w:t>C</w:t>
      </w:r>
      <w:r w:rsidR="00990687" w:rsidRPr="00990687">
        <w:rPr>
          <w:color w:val="auto"/>
        </w:rPr>
        <w:t>)</w:t>
      </w:r>
      <w:r w:rsidRPr="00990687">
        <w:rPr>
          <w:b/>
          <w:color w:val="auto"/>
        </w:rPr>
        <w:t xml:space="preserve"> </w:t>
      </w:r>
      <w:r w:rsidRPr="00990687">
        <w:rPr>
          <w:bCs/>
          <w:color w:val="auto"/>
        </w:rPr>
        <w:t xml:space="preserve">TEM images </w:t>
      </w:r>
      <w:r w:rsidR="00990687" w:rsidRPr="00990687">
        <w:rPr>
          <w:color w:val="auto"/>
        </w:rPr>
        <w:t>(</w:t>
      </w:r>
      <w:r w:rsidRPr="00990687">
        <w:rPr>
          <w:bCs/>
          <w:color w:val="auto"/>
        </w:rPr>
        <w:t>60x magnification</w:t>
      </w:r>
      <w:r w:rsidR="00990687" w:rsidRPr="00990687">
        <w:rPr>
          <w:color w:val="auto"/>
        </w:rPr>
        <w:t>)</w:t>
      </w:r>
      <w:r w:rsidRPr="00990687">
        <w:rPr>
          <w:bCs/>
          <w:color w:val="auto"/>
        </w:rPr>
        <w:t xml:space="preserve"> of self-assembly of </w:t>
      </w:r>
      <w:proofErr w:type="spellStart"/>
      <w:r w:rsidRPr="00990687">
        <w:rPr>
          <w:bCs/>
          <w:color w:val="auto"/>
        </w:rPr>
        <w:t>γPNA</w:t>
      </w:r>
      <w:proofErr w:type="spellEnd"/>
      <w:r w:rsidRPr="00990687">
        <w:rPr>
          <w:bCs/>
          <w:color w:val="auto"/>
        </w:rPr>
        <w:t xml:space="preserve">-DNA hybrids upon replacing contiguous </w:t>
      </w:r>
      <w:proofErr w:type="spellStart"/>
      <w:r w:rsidRPr="00990687">
        <w:rPr>
          <w:bCs/>
          <w:color w:val="auto"/>
        </w:rPr>
        <w:t>γPNA</w:t>
      </w:r>
      <w:proofErr w:type="spellEnd"/>
      <w:r w:rsidRPr="00990687">
        <w:rPr>
          <w:bCs/>
          <w:color w:val="auto"/>
        </w:rPr>
        <w:t xml:space="preserve"> oligomers </w:t>
      </w:r>
      <w:r w:rsidR="00990687" w:rsidRPr="00990687">
        <w:rPr>
          <w:color w:val="auto"/>
        </w:rPr>
        <w:t>(</w:t>
      </w:r>
      <w:r w:rsidRPr="00990687">
        <w:rPr>
          <w:bCs/>
          <w:color w:val="auto"/>
        </w:rPr>
        <w:t>p3, p5, p9</w:t>
      </w:r>
      <w:r w:rsidR="00990687" w:rsidRPr="00990687">
        <w:rPr>
          <w:color w:val="auto"/>
        </w:rPr>
        <w:t>)</w:t>
      </w:r>
      <w:r w:rsidRPr="00990687">
        <w:rPr>
          <w:bCs/>
          <w:color w:val="auto"/>
        </w:rPr>
        <w:t xml:space="preserve"> with </w:t>
      </w:r>
      <w:proofErr w:type="spellStart"/>
      <w:r w:rsidRPr="00990687">
        <w:rPr>
          <w:bCs/>
          <w:color w:val="auto"/>
        </w:rPr>
        <w:t>isosequential</w:t>
      </w:r>
      <w:proofErr w:type="spellEnd"/>
      <w:r w:rsidRPr="00990687">
        <w:rPr>
          <w:bCs/>
          <w:color w:val="auto"/>
        </w:rPr>
        <w:t xml:space="preserve"> DNA oligomers </w:t>
      </w:r>
      <w:r w:rsidR="00990687" w:rsidRPr="00990687">
        <w:rPr>
          <w:color w:val="auto"/>
        </w:rPr>
        <w:t>(</w:t>
      </w:r>
      <w:r w:rsidRPr="00990687">
        <w:rPr>
          <w:bCs/>
          <w:color w:val="auto"/>
        </w:rPr>
        <w:t>D3, D5 D9</w:t>
      </w:r>
      <w:r w:rsidR="00990687" w:rsidRPr="00990687">
        <w:rPr>
          <w:color w:val="auto"/>
        </w:rPr>
        <w:t>)</w:t>
      </w:r>
      <w:r w:rsidRPr="00990687">
        <w:rPr>
          <w:bCs/>
          <w:color w:val="auto"/>
        </w:rPr>
        <w:t xml:space="preserve"> show nanotubes adopting a straight filament morphology. </w:t>
      </w:r>
      <w:r w:rsidR="00990687" w:rsidRPr="00990687">
        <w:rPr>
          <w:color w:val="auto"/>
          <w:szCs w:val="23"/>
        </w:rPr>
        <w:t>(</w:t>
      </w:r>
      <w:r w:rsidRPr="00990687">
        <w:rPr>
          <w:b/>
          <w:color w:val="auto"/>
        </w:rPr>
        <w:t>B</w:t>
      </w:r>
      <w:r w:rsidR="00990687" w:rsidRPr="00990687">
        <w:rPr>
          <w:color w:val="auto"/>
        </w:rPr>
        <w:t>)</w:t>
      </w:r>
      <w:r w:rsidRPr="00990687">
        <w:rPr>
          <w:b/>
          <w:color w:val="auto"/>
        </w:rPr>
        <w:t xml:space="preserve"> </w:t>
      </w:r>
      <w:r w:rsidRPr="00990687">
        <w:rPr>
          <w:bCs/>
          <w:color w:val="auto"/>
        </w:rPr>
        <w:t xml:space="preserve">TIRF </w:t>
      </w:r>
      <w:r w:rsidR="00990687" w:rsidRPr="00990687">
        <w:rPr>
          <w:color w:val="auto"/>
        </w:rPr>
        <w:t>(</w:t>
      </w:r>
      <w:r w:rsidRPr="00990687">
        <w:rPr>
          <w:bCs/>
          <w:color w:val="auto"/>
        </w:rPr>
        <w:t xml:space="preserve">5 </w:t>
      </w:r>
      <w:proofErr w:type="spellStart"/>
      <w:r w:rsidRPr="00990687">
        <w:rPr>
          <w:bCs/>
          <w:color w:val="auto"/>
        </w:rPr>
        <w:t>μm</w:t>
      </w:r>
      <w:proofErr w:type="spellEnd"/>
      <w:r w:rsidRPr="00990687">
        <w:rPr>
          <w:bCs/>
          <w:color w:val="auto"/>
        </w:rPr>
        <w:t xml:space="preserve"> scale bar</w:t>
      </w:r>
      <w:r w:rsidR="00990687" w:rsidRPr="00990687">
        <w:rPr>
          <w:color w:val="auto"/>
        </w:rPr>
        <w:t>)</w:t>
      </w:r>
      <w:r w:rsidRPr="00990687">
        <w:rPr>
          <w:bCs/>
          <w:color w:val="auto"/>
        </w:rPr>
        <w:t xml:space="preserve"> and </w:t>
      </w:r>
      <w:r w:rsidR="00990687" w:rsidRPr="00990687">
        <w:rPr>
          <w:color w:val="auto"/>
          <w:szCs w:val="23"/>
        </w:rPr>
        <w:t>(</w:t>
      </w:r>
      <w:r w:rsidRPr="00990687">
        <w:rPr>
          <w:b/>
          <w:color w:val="auto"/>
        </w:rPr>
        <w:t>D</w:t>
      </w:r>
      <w:r w:rsidR="00990687" w:rsidRPr="00990687">
        <w:rPr>
          <w:color w:val="auto"/>
        </w:rPr>
        <w:t>)</w:t>
      </w:r>
      <w:r w:rsidRPr="00990687">
        <w:rPr>
          <w:b/>
          <w:color w:val="auto"/>
        </w:rPr>
        <w:t xml:space="preserve"> </w:t>
      </w:r>
      <w:r w:rsidRPr="00990687">
        <w:rPr>
          <w:bCs/>
          <w:color w:val="auto"/>
        </w:rPr>
        <w:t xml:space="preserve">TEM images </w:t>
      </w:r>
      <w:r w:rsidR="00990687" w:rsidRPr="00990687">
        <w:rPr>
          <w:color w:val="auto"/>
        </w:rPr>
        <w:t>(</w:t>
      </w:r>
      <w:r w:rsidRPr="00990687">
        <w:rPr>
          <w:bCs/>
          <w:color w:val="auto"/>
        </w:rPr>
        <w:t>25x magnification</w:t>
      </w:r>
      <w:r w:rsidR="00990687" w:rsidRPr="00990687">
        <w:rPr>
          <w:color w:val="auto"/>
        </w:rPr>
        <w:t>)</w:t>
      </w:r>
      <w:r w:rsidRPr="00990687">
        <w:rPr>
          <w:bCs/>
          <w:color w:val="auto"/>
        </w:rPr>
        <w:t xml:space="preserve"> of self-assembly of </w:t>
      </w:r>
      <w:proofErr w:type="spellStart"/>
      <w:r w:rsidRPr="00990687">
        <w:rPr>
          <w:bCs/>
          <w:color w:val="auto"/>
        </w:rPr>
        <w:t>γPNA</w:t>
      </w:r>
      <w:proofErr w:type="spellEnd"/>
      <w:r w:rsidRPr="00990687">
        <w:rPr>
          <w:bCs/>
          <w:color w:val="auto"/>
        </w:rPr>
        <w:t xml:space="preserve">-DNA hybrids upon replacing crossover </w:t>
      </w:r>
      <w:proofErr w:type="spellStart"/>
      <w:r w:rsidRPr="00990687">
        <w:rPr>
          <w:bCs/>
          <w:color w:val="auto"/>
        </w:rPr>
        <w:t>γPNA</w:t>
      </w:r>
      <w:proofErr w:type="spellEnd"/>
      <w:r w:rsidRPr="00990687">
        <w:rPr>
          <w:bCs/>
          <w:color w:val="auto"/>
        </w:rPr>
        <w:t xml:space="preserve"> oligomers </w:t>
      </w:r>
      <w:r w:rsidR="00990687" w:rsidRPr="00990687">
        <w:rPr>
          <w:color w:val="auto"/>
        </w:rPr>
        <w:t>(</w:t>
      </w:r>
      <w:r w:rsidRPr="00990687">
        <w:rPr>
          <w:bCs/>
          <w:color w:val="auto"/>
        </w:rPr>
        <w:t>p1, p4, p7</w:t>
      </w:r>
      <w:r w:rsidR="00990687" w:rsidRPr="00990687">
        <w:rPr>
          <w:color w:val="auto"/>
        </w:rPr>
        <w:t>)</w:t>
      </w:r>
      <w:r w:rsidRPr="00990687">
        <w:rPr>
          <w:bCs/>
          <w:color w:val="auto"/>
        </w:rPr>
        <w:t xml:space="preserve"> with </w:t>
      </w:r>
      <w:proofErr w:type="spellStart"/>
      <w:r w:rsidRPr="00990687">
        <w:rPr>
          <w:bCs/>
          <w:color w:val="auto"/>
        </w:rPr>
        <w:t>isosequential</w:t>
      </w:r>
      <w:proofErr w:type="spellEnd"/>
      <w:r w:rsidRPr="00990687">
        <w:rPr>
          <w:bCs/>
          <w:color w:val="auto"/>
        </w:rPr>
        <w:t xml:space="preserve"> DNA oligomers </w:t>
      </w:r>
      <w:r w:rsidR="00990687" w:rsidRPr="00990687">
        <w:rPr>
          <w:color w:val="auto"/>
        </w:rPr>
        <w:t>(</w:t>
      </w:r>
      <w:r w:rsidRPr="00990687">
        <w:rPr>
          <w:bCs/>
          <w:color w:val="auto"/>
        </w:rPr>
        <w:t>D1, D4 D7</w:t>
      </w:r>
      <w:r w:rsidR="00990687" w:rsidRPr="00990687">
        <w:rPr>
          <w:color w:val="auto"/>
        </w:rPr>
        <w:t>)</w:t>
      </w:r>
      <w:r w:rsidRPr="00990687">
        <w:rPr>
          <w:bCs/>
          <w:color w:val="auto"/>
        </w:rPr>
        <w:t xml:space="preserve"> </w:t>
      </w:r>
      <w:r w:rsidRPr="00990687">
        <w:rPr>
          <w:bCs/>
          <w:color w:val="auto"/>
        </w:rPr>
        <w:lastRenderedPageBreak/>
        <w:t xml:space="preserve">show </w:t>
      </w:r>
      <w:r w:rsidRPr="00990687">
        <w:rPr>
          <w:color w:val="auto"/>
        </w:rPr>
        <w:t>nanofibers</w:t>
      </w:r>
      <w:r w:rsidRPr="00990687">
        <w:rPr>
          <w:bCs/>
          <w:color w:val="auto"/>
        </w:rPr>
        <w:t xml:space="preserve"> adopting a stellate morphology. </w:t>
      </w:r>
      <w:r w:rsidRPr="00990687">
        <w:rPr>
          <w:color w:val="auto"/>
        </w:rPr>
        <w:t>Figure has been modified with permission from Ref</w:t>
      </w:r>
      <w:r w:rsidRPr="00990687">
        <w:rPr>
          <w:color w:val="auto"/>
          <w:vertAlign w:val="superscript"/>
        </w:rPr>
        <w:t>15</w:t>
      </w:r>
      <w:r w:rsidRPr="00990687">
        <w:rPr>
          <w:color w:val="auto"/>
        </w:rPr>
        <w:t>.</w:t>
      </w:r>
    </w:p>
    <w:p w14:paraId="7029B190" w14:textId="77777777" w:rsidR="00EA6A2C" w:rsidRPr="00990687" w:rsidRDefault="00EA6A2C" w:rsidP="00EA6A2C">
      <w:pPr>
        <w:widowControl/>
        <w:rPr>
          <w:b/>
          <w:bCs/>
          <w:color w:val="auto"/>
        </w:rPr>
      </w:pPr>
    </w:p>
    <w:p w14:paraId="5D41385B" w14:textId="23650D1B" w:rsidR="00EA6A2C" w:rsidRPr="00990687" w:rsidRDefault="00EA6A2C" w:rsidP="00EA6A2C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990687">
        <w:rPr>
          <w:b/>
          <w:color w:val="auto"/>
        </w:rPr>
        <w:t xml:space="preserve">Figure 7: Different morphologies for </w:t>
      </w:r>
      <w:proofErr w:type="spellStart"/>
      <w:r w:rsidRPr="00990687">
        <w:rPr>
          <w:b/>
          <w:color w:val="auto"/>
        </w:rPr>
        <w:t>γPNA</w:t>
      </w:r>
      <w:proofErr w:type="spellEnd"/>
      <w:r w:rsidRPr="00990687">
        <w:rPr>
          <w:b/>
          <w:color w:val="auto"/>
        </w:rPr>
        <w:t xml:space="preserve"> nanofibers in varying concentrations of SDS. </w:t>
      </w:r>
      <w:r w:rsidRPr="00990687">
        <w:rPr>
          <w:bCs/>
          <w:color w:val="auto"/>
        </w:rPr>
        <w:t xml:space="preserve">TIRF images </w:t>
      </w:r>
      <w:r w:rsidR="00990687" w:rsidRPr="00990687">
        <w:rPr>
          <w:color w:val="auto"/>
        </w:rPr>
        <w:t>(</w:t>
      </w:r>
      <w:r w:rsidRPr="00990687">
        <w:rPr>
          <w:bCs/>
          <w:color w:val="auto"/>
        </w:rPr>
        <w:t xml:space="preserve">5 </w:t>
      </w:r>
      <w:proofErr w:type="spellStart"/>
      <w:r w:rsidRPr="00990687">
        <w:rPr>
          <w:bCs/>
          <w:color w:val="auto"/>
        </w:rPr>
        <w:t>μm</w:t>
      </w:r>
      <w:proofErr w:type="spellEnd"/>
      <w:r w:rsidRPr="00990687">
        <w:rPr>
          <w:bCs/>
          <w:color w:val="auto"/>
        </w:rPr>
        <w:t xml:space="preserve"> scale bar</w:t>
      </w:r>
      <w:r w:rsidR="00990687" w:rsidRPr="00990687">
        <w:rPr>
          <w:color w:val="auto"/>
        </w:rPr>
        <w:t>)</w:t>
      </w:r>
      <w:r w:rsidRPr="00990687">
        <w:rPr>
          <w:bCs/>
          <w:color w:val="auto"/>
        </w:rPr>
        <w:t xml:space="preserve"> of self-assembly of </w:t>
      </w:r>
      <w:proofErr w:type="spellStart"/>
      <w:r w:rsidRPr="00990687">
        <w:rPr>
          <w:bCs/>
          <w:color w:val="auto"/>
        </w:rPr>
        <w:t>γPNA</w:t>
      </w:r>
      <w:proofErr w:type="spellEnd"/>
      <w:r w:rsidRPr="00990687">
        <w:rPr>
          <w:bCs/>
          <w:color w:val="auto"/>
        </w:rPr>
        <w:t xml:space="preserve"> </w:t>
      </w:r>
      <w:r w:rsidRPr="00990687">
        <w:rPr>
          <w:color w:val="auto"/>
        </w:rPr>
        <w:t>nanofibers</w:t>
      </w:r>
      <w:r w:rsidRPr="00990687">
        <w:rPr>
          <w:bCs/>
          <w:color w:val="auto"/>
        </w:rPr>
        <w:t xml:space="preserve"> in the presence of SDS at concentrations of </w:t>
      </w:r>
      <w:r w:rsidR="00990687" w:rsidRPr="00990687">
        <w:rPr>
          <w:color w:val="auto"/>
          <w:szCs w:val="23"/>
        </w:rPr>
        <w:t>(</w:t>
      </w:r>
      <w:r w:rsidRPr="00990687">
        <w:rPr>
          <w:b/>
          <w:color w:val="auto"/>
        </w:rPr>
        <w:t>A</w:t>
      </w:r>
      <w:r w:rsidR="00990687" w:rsidRPr="00990687">
        <w:rPr>
          <w:color w:val="auto"/>
        </w:rPr>
        <w:t>)</w:t>
      </w:r>
      <w:r w:rsidRPr="00990687">
        <w:rPr>
          <w:b/>
          <w:color w:val="auto"/>
        </w:rPr>
        <w:t xml:space="preserve"> </w:t>
      </w:r>
      <w:r w:rsidRPr="00990687">
        <w:rPr>
          <w:bCs/>
          <w:color w:val="auto"/>
        </w:rPr>
        <w:t xml:space="preserve">5.25 mM and </w:t>
      </w:r>
      <w:r w:rsidR="00990687" w:rsidRPr="00990687">
        <w:rPr>
          <w:color w:val="auto"/>
          <w:szCs w:val="23"/>
        </w:rPr>
        <w:t>(</w:t>
      </w:r>
      <w:r w:rsidRPr="00990687">
        <w:rPr>
          <w:b/>
          <w:color w:val="auto"/>
        </w:rPr>
        <w:t>B</w:t>
      </w:r>
      <w:r w:rsidR="00990687" w:rsidRPr="00990687">
        <w:rPr>
          <w:color w:val="auto"/>
        </w:rPr>
        <w:t>)</w:t>
      </w:r>
      <w:r w:rsidRPr="00990687">
        <w:rPr>
          <w:bCs/>
          <w:color w:val="auto"/>
        </w:rPr>
        <w:t xml:space="preserve"> 17.5 </w:t>
      </w:r>
      <w:proofErr w:type="spellStart"/>
      <w:r w:rsidRPr="00990687">
        <w:rPr>
          <w:bCs/>
          <w:color w:val="auto"/>
        </w:rPr>
        <w:t>mM.</w:t>
      </w:r>
      <w:proofErr w:type="spellEnd"/>
      <w:r w:rsidRPr="00990687">
        <w:rPr>
          <w:bCs/>
          <w:color w:val="auto"/>
        </w:rPr>
        <w:t xml:space="preserve"> Self-assembly in the presence of SDS concentrations less than the CMC </w:t>
      </w:r>
      <w:r w:rsidR="00990687" w:rsidRPr="00990687">
        <w:rPr>
          <w:color w:val="auto"/>
        </w:rPr>
        <w:t>(</w:t>
      </w:r>
      <w:r w:rsidRPr="00990687">
        <w:rPr>
          <w:bCs/>
          <w:color w:val="auto"/>
        </w:rPr>
        <w:t>8.2 mM</w:t>
      </w:r>
      <w:r w:rsidR="00990687" w:rsidRPr="00990687">
        <w:rPr>
          <w:color w:val="auto"/>
        </w:rPr>
        <w:t>)</w:t>
      </w:r>
      <w:r w:rsidRPr="00990687">
        <w:rPr>
          <w:bCs/>
          <w:color w:val="auto"/>
        </w:rPr>
        <w:t xml:space="preserve"> shows thinner morphologies from TIRF images based on fluorescence intensity. </w:t>
      </w:r>
      <w:r w:rsidR="00990687" w:rsidRPr="00990687">
        <w:rPr>
          <w:color w:val="auto"/>
          <w:szCs w:val="23"/>
        </w:rPr>
        <w:t>(</w:t>
      </w:r>
      <w:r w:rsidRPr="00990687">
        <w:rPr>
          <w:b/>
          <w:color w:val="auto"/>
        </w:rPr>
        <w:t>C</w:t>
      </w:r>
      <w:r w:rsidR="00990687" w:rsidRPr="00990687">
        <w:rPr>
          <w:color w:val="auto"/>
        </w:rPr>
        <w:t>)</w:t>
      </w:r>
      <w:r w:rsidRPr="00990687">
        <w:rPr>
          <w:b/>
          <w:color w:val="auto"/>
        </w:rPr>
        <w:t xml:space="preserve"> </w:t>
      </w:r>
      <w:r w:rsidRPr="00990687">
        <w:rPr>
          <w:bCs/>
          <w:color w:val="auto"/>
        </w:rPr>
        <w:t xml:space="preserve">This is verified by TEM images </w:t>
      </w:r>
      <w:r w:rsidR="00990687" w:rsidRPr="00990687">
        <w:rPr>
          <w:color w:val="auto"/>
        </w:rPr>
        <w:t>(</w:t>
      </w:r>
      <w:r w:rsidRPr="00990687">
        <w:rPr>
          <w:bCs/>
          <w:color w:val="auto"/>
        </w:rPr>
        <w:t>100x magnification</w:t>
      </w:r>
      <w:r w:rsidR="00990687" w:rsidRPr="00990687">
        <w:rPr>
          <w:color w:val="auto"/>
        </w:rPr>
        <w:t>)</w:t>
      </w:r>
      <w:r w:rsidRPr="00990687">
        <w:rPr>
          <w:bCs/>
          <w:color w:val="auto"/>
        </w:rPr>
        <w:t xml:space="preserve"> of the system where median width for </w:t>
      </w:r>
      <w:r w:rsidRPr="00990687">
        <w:rPr>
          <w:color w:val="auto"/>
        </w:rPr>
        <w:t>nanofibers</w:t>
      </w:r>
      <w:r w:rsidRPr="00990687">
        <w:rPr>
          <w:bCs/>
          <w:color w:val="auto"/>
        </w:rPr>
        <w:t xml:space="preserve"> lies in the range of 8‒12 nm.</w:t>
      </w:r>
      <w:r w:rsidR="00990687" w:rsidRPr="00990687">
        <w:rPr>
          <w:color w:val="auto"/>
        </w:rPr>
        <w:t xml:space="preserve"> </w:t>
      </w:r>
      <w:r w:rsidRPr="00990687">
        <w:rPr>
          <w:bCs/>
          <w:color w:val="auto"/>
        </w:rPr>
        <w:t xml:space="preserve">At concentrations significantly above the CMC, </w:t>
      </w:r>
      <w:proofErr w:type="spellStart"/>
      <w:r w:rsidRPr="00990687">
        <w:rPr>
          <w:bCs/>
          <w:color w:val="auto"/>
        </w:rPr>
        <w:t>γPNA</w:t>
      </w:r>
      <w:proofErr w:type="spellEnd"/>
      <w:r w:rsidRPr="00990687">
        <w:rPr>
          <w:bCs/>
          <w:color w:val="auto"/>
        </w:rPr>
        <w:t xml:space="preserve"> nanotubes appear to form higher order assemblies through highly networked nanotube structures. </w:t>
      </w:r>
      <w:r w:rsidRPr="00990687">
        <w:rPr>
          <w:color w:val="auto"/>
        </w:rPr>
        <w:t>Figure has been modified with permission from Ref</w:t>
      </w:r>
      <w:r w:rsidRPr="00990687">
        <w:rPr>
          <w:color w:val="auto"/>
          <w:vertAlign w:val="superscript"/>
        </w:rPr>
        <w:t>15</w:t>
      </w:r>
      <w:r w:rsidRPr="00990687">
        <w:rPr>
          <w:color w:val="auto"/>
        </w:rPr>
        <w:t>.</w:t>
      </w:r>
    </w:p>
    <w:p w14:paraId="5B29CFC5" w14:textId="77777777" w:rsidR="00990687" w:rsidRPr="00990687" w:rsidRDefault="00990687" w:rsidP="00EA6A2C">
      <w:pPr>
        <w:pStyle w:val="NormalWeb"/>
        <w:widowControl/>
        <w:spacing w:before="0" w:beforeAutospacing="0" w:after="0" w:afterAutospacing="0"/>
        <w:rPr>
          <w:b/>
          <w:bCs/>
          <w:color w:val="auto"/>
        </w:rPr>
      </w:pPr>
    </w:p>
    <w:p w14:paraId="704F97AB" w14:textId="0135BEDB" w:rsidR="00EA6A2C" w:rsidRPr="00990687" w:rsidRDefault="00EA6A2C" w:rsidP="00EA6A2C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990687">
        <w:rPr>
          <w:b/>
          <w:bCs/>
          <w:color w:val="auto"/>
        </w:rPr>
        <w:t xml:space="preserve">Table 1: 20 sample </w:t>
      </w:r>
      <w:r w:rsidR="00E77AC4" w:rsidRPr="00990687">
        <w:rPr>
          <w:b/>
          <w:bCs/>
          <w:color w:val="auto"/>
        </w:rPr>
        <w:t>algorithmic</w:t>
      </w:r>
      <w:r w:rsidRPr="00990687">
        <w:rPr>
          <w:b/>
          <w:bCs/>
          <w:color w:val="auto"/>
        </w:rPr>
        <w:t xml:space="preserve"> results for potential optimization of </w:t>
      </w:r>
      <w:proofErr w:type="spellStart"/>
      <w:r w:rsidRPr="00990687">
        <w:rPr>
          <w:b/>
          <w:bCs/>
          <w:color w:val="auto"/>
        </w:rPr>
        <w:t>γPNA</w:t>
      </w:r>
      <w:proofErr w:type="spellEnd"/>
      <w:r w:rsidRPr="00990687">
        <w:rPr>
          <w:b/>
          <w:bCs/>
          <w:color w:val="auto"/>
        </w:rPr>
        <w:t xml:space="preserve"> sequence design. </w:t>
      </w:r>
      <w:r w:rsidRPr="00990687">
        <w:rPr>
          <w:color w:val="auto"/>
        </w:rPr>
        <w:t xml:space="preserve">20 sample </w:t>
      </w:r>
      <w:r w:rsidR="00E77AC4" w:rsidRPr="00C84FD3">
        <w:rPr>
          <w:color w:val="auto"/>
        </w:rPr>
        <w:t>algorithmic</w:t>
      </w:r>
      <w:r w:rsidRPr="00990687">
        <w:rPr>
          <w:color w:val="auto"/>
        </w:rPr>
        <w:t xml:space="preserve"> results with sequence outputs in column 1 and their corresponding score in column 2. Repeated iterations of the script are performed to obtain the most minimal score.</w:t>
      </w:r>
    </w:p>
    <w:p w14:paraId="387A642C" w14:textId="77777777" w:rsidR="00EA6A2C" w:rsidRPr="00990687" w:rsidRDefault="00EA6A2C" w:rsidP="00EA6A2C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b/>
          <w:bCs/>
          <w:color w:val="auto"/>
        </w:rPr>
        <w:t xml:space="preserve"> </w:t>
      </w:r>
    </w:p>
    <w:p w14:paraId="4A61B8EF" w14:textId="77777777" w:rsidR="00EA6A2C" w:rsidRPr="00990687" w:rsidRDefault="00EA6A2C" w:rsidP="00EA6A2C">
      <w:pPr>
        <w:widowControl/>
        <w:rPr>
          <w:color w:val="auto"/>
        </w:rPr>
      </w:pPr>
      <w:r w:rsidRPr="00990687">
        <w:rPr>
          <w:b/>
          <w:bCs/>
          <w:color w:val="auto"/>
        </w:rPr>
        <w:t xml:space="preserve">Table 2: </w:t>
      </w:r>
      <w:proofErr w:type="spellStart"/>
      <w:r w:rsidRPr="00990687">
        <w:rPr>
          <w:b/>
          <w:bCs/>
          <w:color w:val="auto"/>
        </w:rPr>
        <w:t>γPNA</w:t>
      </w:r>
      <w:proofErr w:type="spellEnd"/>
      <w:r w:rsidRPr="00990687">
        <w:rPr>
          <w:b/>
          <w:bCs/>
          <w:color w:val="auto"/>
        </w:rPr>
        <w:t xml:space="preserve"> sequence design results for nanofibers</w:t>
      </w:r>
      <w:r w:rsidRPr="00990687">
        <w:rPr>
          <w:color w:val="auto"/>
        </w:rPr>
        <w:t>. Individual oligomer sequences were generated as indicated in this table. Underlined bases indicate the gamma-position modifications with mini-PEG. Table has been modified with permission from Ref</w:t>
      </w:r>
      <w:r w:rsidRPr="00990687">
        <w:rPr>
          <w:color w:val="auto"/>
          <w:vertAlign w:val="superscript"/>
        </w:rPr>
        <w:t>15</w:t>
      </w:r>
      <w:r w:rsidRPr="00990687">
        <w:rPr>
          <w:color w:val="auto"/>
        </w:rPr>
        <w:t>.</w:t>
      </w:r>
    </w:p>
    <w:p w14:paraId="288E017E" w14:textId="77777777" w:rsidR="00EA6A2C" w:rsidRPr="00990687" w:rsidRDefault="00EA6A2C" w:rsidP="00EA6A2C">
      <w:pPr>
        <w:widowControl/>
        <w:rPr>
          <w:color w:val="auto"/>
        </w:rPr>
      </w:pPr>
    </w:p>
    <w:p w14:paraId="5DCA1A00" w14:textId="208856A5" w:rsidR="00420FFC" w:rsidRPr="00990687" w:rsidRDefault="00EA6A2C" w:rsidP="00EA6A2C">
      <w:pPr>
        <w:widowControl/>
        <w:rPr>
          <w:color w:val="auto"/>
        </w:rPr>
      </w:pPr>
      <w:r w:rsidRPr="00990687">
        <w:rPr>
          <w:b/>
          <w:bCs/>
          <w:color w:val="auto"/>
        </w:rPr>
        <w:t>Table 3:</w:t>
      </w:r>
      <w:r w:rsidRPr="00990687">
        <w:rPr>
          <w:color w:val="auto"/>
        </w:rPr>
        <w:t xml:space="preserve"> </w:t>
      </w:r>
      <w:r w:rsidRPr="00990687">
        <w:rPr>
          <w:b/>
          <w:bCs/>
          <w:color w:val="auto"/>
        </w:rPr>
        <w:t>Anneal ramp protocol for thermal cycler.</w:t>
      </w:r>
      <w:r w:rsidRPr="00990687">
        <w:rPr>
          <w:color w:val="auto"/>
        </w:rPr>
        <w:t xml:space="preserve"> Table has been modified with permission from Ref</w:t>
      </w:r>
      <w:r w:rsidRPr="00990687">
        <w:rPr>
          <w:color w:val="auto"/>
          <w:vertAlign w:val="superscript"/>
        </w:rPr>
        <w:t>15</w:t>
      </w:r>
      <w:r w:rsidRPr="00990687">
        <w:rPr>
          <w:color w:val="auto"/>
        </w:rPr>
        <w:t>.</w:t>
      </w:r>
    </w:p>
    <w:p w14:paraId="2970B4A3" w14:textId="77777777" w:rsidR="00EA6A2C" w:rsidRPr="00990687" w:rsidRDefault="00EA6A2C" w:rsidP="00EA6A2C">
      <w:pPr>
        <w:widowControl/>
        <w:rPr>
          <w:color w:val="auto"/>
        </w:rPr>
      </w:pPr>
    </w:p>
    <w:p w14:paraId="7426DA54" w14:textId="77777777" w:rsidR="00EA6A2C" w:rsidRPr="00990687" w:rsidRDefault="00EA6A2C" w:rsidP="00EA6A2C">
      <w:pPr>
        <w:widowControl/>
        <w:rPr>
          <w:color w:val="auto"/>
        </w:rPr>
      </w:pPr>
      <w:r w:rsidRPr="00990687">
        <w:rPr>
          <w:b/>
          <w:bCs/>
          <w:color w:val="auto"/>
        </w:rPr>
        <w:t xml:space="preserve">Table 4: Protocol for preparing anneal batches of </w:t>
      </w:r>
      <w:proofErr w:type="spellStart"/>
      <w:r w:rsidRPr="00990687">
        <w:rPr>
          <w:b/>
          <w:bCs/>
          <w:color w:val="auto"/>
        </w:rPr>
        <w:t>γPNA</w:t>
      </w:r>
      <w:proofErr w:type="spellEnd"/>
      <w:r w:rsidRPr="00990687">
        <w:rPr>
          <w:b/>
          <w:bCs/>
          <w:color w:val="auto"/>
        </w:rPr>
        <w:t xml:space="preserve"> oligomer in different solvent conditions.</w:t>
      </w:r>
    </w:p>
    <w:p w14:paraId="6E9744C1" w14:textId="0A96D07C" w:rsidR="00CD3C41" w:rsidRPr="00990687" w:rsidRDefault="00CD3C41" w:rsidP="0055127D">
      <w:pPr>
        <w:widowControl/>
        <w:rPr>
          <w:color w:val="auto"/>
        </w:rPr>
      </w:pPr>
    </w:p>
    <w:p w14:paraId="62B67BAB" w14:textId="6C8224BB" w:rsidR="00FE544E" w:rsidRPr="00990687" w:rsidRDefault="003773B5" w:rsidP="0055127D">
      <w:pPr>
        <w:widowControl/>
        <w:rPr>
          <w:color w:val="auto"/>
        </w:rPr>
      </w:pPr>
      <w:r w:rsidRPr="00990687">
        <w:rPr>
          <w:b/>
          <w:bCs/>
          <w:color w:val="auto"/>
        </w:rPr>
        <w:t xml:space="preserve">Table </w:t>
      </w:r>
      <w:r w:rsidR="00B57FAC" w:rsidRPr="00990687">
        <w:rPr>
          <w:b/>
          <w:bCs/>
          <w:color w:val="auto"/>
        </w:rPr>
        <w:t>5</w:t>
      </w:r>
      <w:r w:rsidRPr="00990687">
        <w:rPr>
          <w:b/>
          <w:bCs/>
          <w:color w:val="auto"/>
        </w:rPr>
        <w:t xml:space="preserve">: </w:t>
      </w:r>
      <w:proofErr w:type="spellStart"/>
      <w:r w:rsidRPr="00990687">
        <w:rPr>
          <w:b/>
          <w:bCs/>
          <w:color w:val="auto"/>
        </w:rPr>
        <w:t>Isosequential</w:t>
      </w:r>
      <w:proofErr w:type="spellEnd"/>
      <w:r w:rsidRPr="00990687">
        <w:rPr>
          <w:b/>
          <w:bCs/>
          <w:color w:val="auto"/>
        </w:rPr>
        <w:t xml:space="preserve"> DNA sequences as replacement oligomers to </w:t>
      </w:r>
      <w:proofErr w:type="spellStart"/>
      <w:r w:rsidRPr="00990687">
        <w:rPr>
          <w:b/>
          <w:bCs/>
          <w:color w:val="auto"/>
        </w:rPr>
        <w:t>γPNA</w:t>
      </w:r>
      <w:proofErr w:type="spellEnd"/>
      <w:r w:rsidR="00FE544E" w:rsidRPr="00990687">
        <w:rPr>
          <w:b/>
          <w:bCs/>
          <w:color w:val="auto"/>
        </w:rPr>
        <w:t>.</w:t>
      </w:r>
      <w:r w:rsidR="00FE544E" w:rsidRPr="00990687">
        <w:rPr>
          <w:color w:val="auto"/>
        </w:rPr>
        <w:t xml:space="preserve"> Table has been modified with permission from Ref</w:t>
      </w:r>
      <w:r w:rsidR="00FE544E" w:rsidRPr="00990687">
        <w:rPr>
          <w:color w:val="auto"/>
          <w:vertAlign w:val="superscript"/>
        </w:rPr>
        <w:t>15</w:t>
      </w:r>
      <w:r w:rsidR="00FC3B19" w:rsidRPr="00990687">
        <w:rPr>
          <w:color w:val="auto"/>
        </w:rPr>
        <w:t>.</w:t>
      </w:r>
    </w:p>
    <w:p w14:paraId="063F07D1" w14:textId="77777777" w:rsidR="00EA6A2C" w:rsidRPr="00990687" w:rsidRDefault="00EA6A2C" w:rsidP="0055127D">
      <w:pPr>
        <w:widowControl/>
        <w:rPr>
          <w:color w:val="auto"/>
        </w:rPr>
      </w:pPr>
    </w:p>
    <w:p w14:paraId="02DD4CBB" w14:textId="4D502717" w:rsidR="00966252" w:rsidRPr="00990687" w:rsidRDefault="00EA6A2C" w:rsidP="0055127D">
      <w:pPr>
        <w:widowControl/>
        <w:rPr>
          <w:b/>
          <w:bCs/>
          <w:color w:val="auto"/>
        </w:rPr>
      </w:pPr>
      <w:r w:rsidRPr="00990687">
        <w:rPr>
          <w:b/>
          <w:bCs/>
          <w:color w:val="auto"/>
        </w:rPr>
        <w:t xml:space="preserve">Table 6: Protocol for preparing anneal batches of </w:t>
      </w:r>
      <w:proofErr w:type="spellStart"/>
      <w:r w:rsidRPr="00990687">
        <w:rPr>
          <w:b/>
          <w:bCs/>
          <w:color w:val="auto"/>
        </w:rPr>
        <w:t>γPNA</w:t>
      </w:r>
      <w:proofErr w:type="spellEnd"/>
      <w:r w:rsidRPr="00990687">
        <w:rPr>
          <w:b/>
          <w:bCs/>
          <w:color w:val="auto"/>
        </w:rPr>
        <w:t>-DNA hybrid nanostructures in 75% DMSO: H</w:t>
      </w:r>
      <w:r w:rsidRPr="00990687">
        <w:rPr>
          <w:b/>
          <w:bCs/>
          <w:color w:val="auto"/>
          <w:vertAlign w:val="subscript"/>
        </w:rPr>
        <w:t>2</w:t>
      </w:r>
      <w:r w:rsidRPr="00990687">
        <w:rPr>
          <w:b/>
          <w:bCs/>
          <w:color w:val="auto"/>
        </w:rPr>
        <w:t xml:space="preserve">O </w:t>
      </w:r>
      <w:r w:rsidR="00990687" w:rsidRPr="00990687">
        <w:rPr>
          <w:color w:val="auto"/>
        </w:rPr>
        <w:t>(</w:t>
      </w:r>
      <w:r w:rsidRPr="00990687">
        <w:rPr>
          <w:b/>
          <w:bCs/>
          <w:color w:val="auto"/>
        </w:rPr>
        <w:t>v/v</w:t>
      </w:r>
      <w:r w:rsidR="00990687" w:rsidRPr="00990687">
        <w:rPr>
          <w:color w:val="auto"/>
        </w:rPr>
        <w:t>)</w:t>
      </w:r>
      <w:r w:rsidRPr="00990687">
        <w:rPr>
          <w:b/>
          <w:bCs/>
          <w:color w:val="auto"/>
        </w:rPr>
        <w:t xml:space="preserve"> through replacement of contiguous or crossover </w:t>
      </w:r>
      <w:proofErr w:type="spellStart"/>
      <w:r w:rsidRPr="00990687">
        <w:rPr>
          <w:b/>
          <w:bCs/>
          <w:color w:val="auto"/>
        </w:rPr>
        <w:t>γPNA</w:t>
      </w:r>
      <w:proofErr w:type="spellEnd"/>
      <w:r w:rsidRPr="00990687">
        <w:rPr>
          <w:b/>
          <w:bCs/>
          <w:color w:val="auto"/>
        </w:rPr>
        <w:t xml:space="preserve"> oligomers with </w:t>
      </w:r>
      <w:proofErr w:type="spellStart"/>
      <w:r w:rsidRPr="00990687">
        <w:rPr>
          <w:b/>
          <w:bCs/>
          <w:color w:val="auto"/>
        </w:rPr>
        <w:t>isosequential</w:t>
      </w:r>
      <w:proofErr w:type="spellEnd"/>
      <w:r w:rsidRPr="00990687">
        <w:rPr>
          <w:b/>
          <w:bCs/>
          <w:color w:val="auto"/>
        </w:rPr>
        <w:t xml:space="preserve"> DNA oligomers.</w:t>
      </w:r>
    </w:p>
    <w:p w14:paraId="4DCB7A2F" w14:textId="77777777" w:rsidR="00EA6A2C" w:rsidRPr="00990687" w:rsidRDefault="00EA6A2C" w:rsidP="0055127D">
      <w:pPr>
        <w:widowControl/>
        <w:rPr>
          <w:color w:val="auto"/>
        </w:rPr>
      </w:pPr>
    </w:p>
    <w:p w14:paraId="25FD11B9" w14:textId="57B92B8A" w:rsidR="00040F19" w:rsidRPr="00990687" w:rsidRDefault="00EA6A2C" w:rsidP="0055127D">
      <w:pPr>
        <w:widowControl/>
        <w:rPr>
          <w:b/>
          <w:bCs/>
          <w:color w:val="auto"/>
        </w:rPr>
      </w:pPr>
      <w:r w:rsidRPr="00990687">
        <w:rPr>
          <w:b/>
          <w:color w:val="auto"/>
        </w:rPr>
        <w:t xml:space="preserve">Table 7: </w:t>
      </w:r>
      <w:r w:rsidRPr="00990687">
        <w:rPr>
          <w:b/>
          <w:bCs/>
          <w:color w:val="auto"/>
        </w:rPr>
        <w:t xml:space="preserve">Protocol for preparing anneal batches of </w:t>
      </w:r>
      <w:proofErr w:type="spellStart"/>
      <w:r w:rsidRPr="00990687">
        <w:rPr>
          <w:b/>
          <w:bCs/>
          <w:color w:val="auto"/>
        </w:rPr>
        <w:t>γPNA</w:t>
      </w:r>
      <w:proofErr w:type="spellEnd"/>
      <w:r w:rsidRPr="00990687">
        <w:rPr>
          <w:b/>
          <w:bCs/>
          <w:color w:val="auto"/>
        </w:rPr>
        <w:t xml:space="preserve"> nanostructures in 75% DMSO: H</w:t>
      </w:r>
      <w:r w:rsidRPr="00990687">
        <w:rPr>
          <w:b/>
          <w:bCs/>
          <w:color w:val="auto"/>
          <w:vertAlign w:val="subscript"/>
        </w:rPr>
        <w:t>2</w:t>
      </w:r>
      <w:r w:rsidRPr="00990687">
        <w:rPr>
          <w:b/>
          <w:bCs/>
          <w:color w:val="auto"/>
        </w:rPr>
        <w:t xml:space="preserve">O </w:t>
      </w:r>
      <w:r w:rsidR="00990687" w:rsidRPr="00990687">
        <w:rPr>
          <w:color w:val="auto"/>
        </w:rPr>
        <w:t>(</w:t>
      </w:r>
      <w:r w:rsidRPr="00990687">
        <w:rPr>
          <w:b/>
          <w:bCs/>
          <w:color w:val="auto"/>
        </w:rPr>
        <w:t>v/v</w:t>
      </w:r>
      <w:r w:rsidR="00990687" w:rsidRPr="00990687">
        <w:rPr>
          <w:color w:val="auto"/>
        </w:rPr>
        <w:t>)</w:t>
      </w:r>
      <w:r w:rsidRPr="00990687">
        <w:rPr>
          <w:b/>
          <w:bCs/>
          <w:color w:val="auto"/>
        </w:rPr>
        <w:t xml:space="preserve"> in the presence of SDS concentrations below and above CMC.</w:t>
      </w:r>
    </w:p>
    <w:p w14:paraId="6E7FA1B6" w14:textId="77777777" w:rsidR="003B0BBF" w:rsidRPr="00990687" w:rsidRDefault="003B0BBF" w:rsidP="0055127D">
      <w:pPr>
        <w:widowControl/>
        <w:rPr>
          <w:b/>
          <w:bCs/>
          <w:color w:val="auto"/>
        </w:rPr>
      </w:pPr>
    </w:p>
    <w:p w14:paraId="46E96EB4" w14:textId="77777777" w:rsidR="003B0BBF" w:rsidRPr="00990687" w:rsidRDefault="003B0BBF" w:rsidP="003B0BBF">
      <w:pPr>
        <w:widowControl/>
        <w:rPr>
          <w:b/>
          <w:bCs/>
          <w:color w:val="auto"/>
        </w:rPr>
      </w:pPr>
      <w:r w:rsidRPr="00990687">
        <w:rPr>
          <w:b/>
          <w:color w:val="auto"/>
        </w:rPr>
        <w:t>Supplementary Figure 1: Programming script PNA3nanofiber.m for designing oligomer sequences.</w:t>
      </w:r>
    </w:p>
    <w:p w14:paraId="69D474CD" w14:textId="77777777" w:rsidR="00EA6A2C" w:rsidRPr="00990687" w:rsidRDefault="00EA6A2C" w:rsidP="0055127D">
      <w:pPr>
        <w:widowControl/>
        <w:rPr>
          <w:color w:val="auto"/>
        </w:rPr>
      </w:pPr>
    </w:p>
    <w:p w14:paraId="53E8DE2D" w14:textId="3BD91F29" w:rsidR="007A4DD6" w:rsidRPr="00990687" w:rsidRDefault="006305D7" w:rsidP="0055127D">
      <w:pPr>
        <w:widowControl/>
        <w:rPr>
          <w:bCs/>
          <w:color w:val="auto"/>
        </w:rPr>
      </w:pPr>
      <w:r w:rsidRPr="00990687">
        <w:rPr>
          <w:b/>
          <w:color w:val="auto"/>
        </w:rPr>
        <w:t>DISCUSSION</w:t>
      </w:r>
      <w:r w:rsidRPr="00990687">
        <w:rPr>
          <w:b/>
          <w:bCs/>
          <w:color w:val="auto"/>
        </w:rPr>
        <w:t xml:space="preserve">: </w:t>
      </w:r>
    </w:p>
    <w:p w14:paraId="7A959027" w14:textId="134B599A" w:rsidR="00FA588B" w:rsidRPr="00990687" w:rsidRDefault="004B0FC3" w:rsidP="0055127D">
      <w:pPr>
        <w:widowControl/>
        <w:rPr>
          <w:bCs/>
          <w:color w:val="auto"/>
        </w:rPr>
      </w:pPr>
      <w:r w:rsidRPr="00990687">
        <w:rPr>
          <w:bCs/>
          <w:color w:val="auto"/>
        </w:rPr>
        <w:t xml:space="preserve">This article focuses on adapting and improving existing nucleic acid nanotechnology protocols towards organic solvent mixtures. </w:t>
      </w:r>
      <w:r w:rsidR="00F02074" w:rsidRPr="00990687">
        <w:rPr>
          <w:bCs/>
          <w:color w:val="auto"/>
        </w:rPr>
        <w:t>The methods described here focus on modifications and troubleshooting within a defined experimental space of select polar aprotic organic solvents. There is yet unexplored potential for other established nucleic acid nanotechnology protocols to be adapted within this space.</w:t>
      </w:r>
      <w:r w:rsidR="00990687" w:rsidRPr="00990687">
        <w:rPr>
          <w:color w:val="auto"/>
        </w:rPr>
        <w:t xml:space="preserve"> </w:t>
      </w:r>
      <w:r w:rsidR="00F02074" w:rsidRPr="00990687">
        <w:rPr>
          <w:bCs/>
          <w:color w:val="auto"/>
        </w:rPr>
        <w:t xml:space="preserve">This could improve potential applications through integration in </w:t>
      </w:r>
      <w:r w:rsidR="00F02074" w:rsidRPr="00990687">
        <w:rPr>
          <w:bCs/>
          <w:color w:val="auto"/>
        </w:rPr>
        <w:lastRenderedPageBreak/>
        <w:t>other fields such as polymer and peptide synthesis which typically are performed in similar organic solvents</w:t>
      </w:r>
      <w:r w:rsidR="00CB4FAA" w:rsidRPr="00990687">
        <w:rPr>
          <w:bCs/>
          <w:color w:val="auto"/>
          <w:vertAlign w:val="superscript"/>
        </w:rPr>
        <w:t>2</w:t>
      </w:r>
      <w:r w:rsidR="00C465E9" w:rsidRPr="00990687">
        <w:rPr>
          <w:bCs/>
          <w:color w:val="auto"/>
          <w:vertAlign w:val="superscript"/>
        </w:rPr>
        <w:t>5</w:t>
      </w:r>
      <w:r w:rsidR="00CB4FAA" w:rsidRPr="00990687">
        <w:rPr>
          <w:bCs/>
          <w:color w:val="auto"/>
          <w:vertAlign w:val="superscript"/>
        </w:rPr>
        <w:t>,2</w:t>
      </w:r>
      <w:r w:rsidR="00C465E9" w:rsidRPr="00990687">
        <w:rPr>
          <w:bCs/>
          <w:color w:val="auto"/>
          <w:vertAlign w:val="superscript"/>
        </w:rPr>
        <w:t>6</w:t>
      </w:r>
      <w:r w:rsidR="00F02074" w:rsidRPr="00990687">
        <w:rPr>
          <w:bCs/>
          <w:color w:val="auto"/>
        </w:rPr>
        <w:t>.</w:t>
      </w:r>
      <w:r w:rsidR="00990687" w:rsidRPr="00990687">
        <w:rPr>
          <w:color w:val="auto"/>
        </w:rPr>
        <w:t xml:space="preserve"> </w:t>
      </w:r>
      <w:r w:rsidR="00F02074" w:rsidRPr="00990687">
        <w:rPr>
          <w:bCs/>
          <w:color w:val="auto"/>
        </w:rPr>
        <w:t xml:space="preserve">Additionally, </w:t>
      </w:r>
      <w:r w:rsidR="004D0787" w:rsidRPr="00990687">
        <w:rPr>
          <w:bCs/>
          <w:color w:val="auto"/>
        </w:rPr>
        <w:t xml:space="preserve">we focus here on critical steps to be observed while practicing the above-mentioned protocols. </w:t>
      </w:r>
    </w:p>
    <w:p w14:paraId="1AA6B17B" w14:textId="77777777" w:rsidR="00EA6A2C" w:rsidRPr="00990687" w:rsidRDefault="00EA6A2C" w:rsidP="0055127D">
      <w:pPr>
        <w:widowControl/>
        <w:rPr>
          <w:bCs/>
          <w:color w:val="auto"/>
        </w:rPr>
      </w:pPr>
    </w:p>
    <w:p w14:paraId="4E1AB841" w14:textId="1A8070A6" w:rsidR="00EA6A2C" w:rsidRPr="00990687" w:rsidRDefault="009938D2" w:rsidP="0055127D">
      <w:pPr>
        <w:widowControl/>
        <w:rPr>
          <w:bCs/>
          <w:color w:val="auto"/>
        </w:rPr>
      </w:pPr>
      <w:r w:rsidRPr="00990687">
        <w:rPr>
          <w:bCs/>
          <w:color w:val="auto"/>
        </w:rPr>
        <w:t xml:space="preserve">During the preparation of sample for self-assembly, it is important to keep the volume percentages of water at 25% </w:t>
      </w:r>
      <w:r w:rsidR="00990687" w:rsidRPr="00990687">
        <w:rPr>
          <w:color w:val="auto"/>
        </w:rPr>
        <w:t>(</w:t>
      </w:r>
      <w:r w:rsidRPr="00990687">
        <w:rPr>
          <w:bCs/>
          <w:color w:val="auto"/>
        </w:rPr>
        <w:t>v/v</w:t>
      </w:r>
      <w:r w:rsidR="00990687" w:rsidRPr="00990687">
        <w:rPr>
          <w:color w:val="auto"/>
        </w:rPr>
        <w:t>)</w:t>
      </w:r>
      <w:r w:rsidRPr="00990687">
        <w:rPr>
          <w:bCs/>
          <w:color w:val="auto"/>
        </w:rPr>
        <w:t xml:space="preserve"> for DMSO and DMF conditions. </w:t>
      </w:r>
      <w:r w:rsidR="00521EEE" w:rsidRPr="00990687">
        <w:rPr>
          <w:bCs/>
          <w:color w:val="auto"/>
        </w:rPr>
        <w:t>Accordingly, it is important to recognize that the</w:t>
      </w:r>
      <w:r w:rsidRPr="00990687">
        <w:rPr>
          <w:bCs/>
          <w:color w:val="auto"/>
        </w:rPr>
        <w:t xml:space="preserve"> organic solvent used for self-assembly </w:t>
      </w:r>
      <w:r w:rsidR="00521EEE" w:rsidRPr="00990687">
        <w:rPr>
          <w:bCs/>
          <w:color w:val="auto"/>
        </w:rPr>
        <w:t xml:space="preserve">should be </w:t>
      </w:r>
      <w:r w:rsidRPr="00990687">
        <w:rPr>
          <w:bCs/>
          <w:color w:val="auto"/>
        </w:rPr>
        <w:t xml:space="preserve">from anhydrous stocks as well. The </w:t>
      </w:r>
      <w:r w:rsidR="004D7FA8" w:rsidRPr="00990687">
        <w:rPr>
          <w:color w:val="auto"/>
        </w:rPr>
        <w:t>nanofiber</w:t>
      </w:r>
      <w:r w:rsidR="00DE61FC" w:rsidRPr="00990687">
        <w:rPr>
          <w:color w:val="auto"/>
        </w:rPr>
        <w:t xml:space="preserve"> </w:t>
      </w:r>
      <w:r w:rsidRPr="00990687">
        <w:rPr>
          <w:bCs/>
          <w:color w:val="auto"/>
        </w:rPr>
        <w:t>structures are hydrophobic and aggregate in increased water content.</w:t>
      </w:r>
    </w:p>
    <w:p w14:paraId="054D255B" w14:textId="77777777" w:rsidR="00EA6A2C" w:rsidRPr="00990687" w:rsidRDefault="00EA6A2C" w:rsidP="0055127D">
      <w:pPr>
        <w:widowControl/>
        <w:rPr>
          <w:bCs/>
          <w:color w:val="auto"/>
        </w:rPr>
      </w:pPr>
    </w:p>
    <w:p w14:paraId="228F5D0C" w14:textId="3F980565" w:rsidR="009938D2" w:rsidRPr="00990687" w:rsidRDefault="00FA588B" w:rsidP="0055127D">
      <w:pPr>
        <w:widowControl/>
        <w:rPr>
          <w:bCs/>
          <w:color w:val="auto"/>
        </w:rPr>
      </w:pPr>
      <w:r w:rsidRPr="00990687">
        <w:rPr>
          <w:bCs/>
          <w:color w:val="auto"/>
        </w:rPr>
        <w:t>Unl</w:t>
      </w:r>
      <w:r w:rsidR="00521EEE" w:rsidRPr="00990687">
        <w:rPr>
          <w:bCs/>
          <w:color w:val="auto"/>
        </w:rPr>
        <w:t xml:space="preserve">ike </w:t>
      </w:r>
      <w:r w:rsidR="009938D2" w:rsidRPr="00990687">
        <w:rPr>
          <w:bCs/>
          <w:color w:val="auto"/>
        </w:rPr>
        <w:t>scaffolded DNA origami approaches</w:t>
      </w:r>
      <w:r w:rsidRPr="00990687">
        <w:rPr>
          <w:bCs/>
          <w:color w:val="auto"/>
        </w:rPr>
        <w:t xml:space="preserve"> that can create structures of discrete lengths</w:t>
      </w:r>
      <w:r w:rsidR="009938D2" w:rsidRPr="00990687">
        <w:rPr>
          <w:bCs/>
          <w:color w:val="auto"/>
        </w:rPr>
        <w:t xml:space="preserve">, </w:t>
      </w:r>
      <w:r w:rsidR="00521EEE" w:rsidRPr="00990687">
        <w:rPr>
          <w:bCs/>
          <w:color w:val="auto"/>
        </w:rPr>
        <w:t xml:space="preserve">the </w:t>
      </w:r>
      <w:r w:rsidR="009938D2" w:rsidRPr="00990687">
        <w:rPr>
          <w:bCs/>
          <w:color w:val="auto"/>
        </w:rPr>
        <w:t xml:space="preserve">current SST motif design for </w:t>
      </w:r>
      <w:proofErr w:type="spellStart"/>
      <w:r w:rsidR="009938D2" w:rsidRPr="00990687">
        <w:rPr>
          <w:bCs/>
          <w:color w:val="auto"/>
        </w:rPr>
        <w:t>γPNA</w:t>
      </w:r>
      <w:proofErr w:type="spellEnd"/>
      <w:r w:rsidR="009938D2" w:rsidRPr="00990687">
        <w:rPr>
          <w:bCs/>
          <w:color w:val="auto"/>
        </w:rPr>
        <w:t xml:space="preserve"> </w:t>
      </w:r>
      <w:r w:rsidR="00DE61FC" w:rsidRPr="00990687">
        <w:rPr>
          <w:color w:val="auto"/>
        </w:rPr>
        <w:t>nanofiber</w:t>
      </w:r>
      <w:r w:rsidRPr="00990687">
        <w:rPr>
          <w:color w:val="auto"/>
        </w:rPr>
        <w:t>s and other previously established DNA SST nanotubes</w:t>
      </w:r>
      <w:r w:rsidR="009938D2" w:rsidRPr="00990687">
        <w:rPr>
          <w:bCs/>
          <w:color w:val="auto"/>
        </w:rPr>
        <w:t xml:space="preserve"> </w:t>
      </w:r>
      <w:r w:rsidR="00521EEE" w:rsidRPr="00990687">
        <w:rPr>
          <w:bCs/>
          <w:color w:val="auto"/>
        </w:rPr>
        <w:t xml:space="preserve">does </w:t>
      </w:r>
      <w:r w:rsidR="009938D2" w:rsidRPr="00990687">
        <w:rPr>
          <w:bCs/>
          <w:color w:val="auto"/>
        </w:rPr>
        <w:t xml:space="preserve">not yield structures of discrete lengths. Nanotubes polymerize achieving a range of multi-micron lengths </w:t>
      </w:r>
      <w:r w:rsidR="00990687" w:rsidRPr="00990687">
        <w:rPr>
          <w:color w:val="auto"/>
        </w:rPr>
        <w:t>(</w:t>
      </w:r>
      <w:r w:rsidR="009938D2" w:rsidRPr="00990687">
        <w:rPr>
          <w:bCs/>
          <w:color w:val="auto"/>
        </w:rPr>
        <w:t>up to 11 µm</w:t>
      </w:r>
      <w:r w:rsidR="00990687" w:rsidRPr="00990687">
        <w:rPr>
          <w:color w:val="auto"/>
        </w:rPr>
        <w:t>)</w:t>
      </w:r>
      <w:r w:rsidR="009938D2" w:rsidRPr="00990687">
        <w:rPr>
          <w:bCs/>
          <w:color w:val="auto"/>
        </w:rPr>
        <w:t xml:space="preserve">. For the same reason, yield associated with structure formation cannot be quantified. </w:t>
      </w:r>
    </w:p>
    <w:p w14:paraId="5D4C2F59" w14:textId="77777777" w:rsidR="00EA6A2C" w:rsidRPr="00990687" w:rsidRDefault="00EA6A2C" w:rsidP="0055127D">
      <w:pPr>
        <w:widowControl/>
        <w:rPr>
          <w:bCs/>
          <w:color w:val="auto"/>
        </w:rPr>
      </w:pPr>
    </w:p>
    <w:p w14:paraId="70F15BF0" w14:textId="0B702617" w:rsidR="009938D2" w:rsidRPr="00990687" w:rsidRDefault="009938D2" w:rsidP="0055127D">
      <w:pPr>
        <w:widowControl/>
        <w:rPr>
          <w:bCs/>
          <w:color w:val="auto"/>
        </w:rPr>
      </w:pPr>
      <w:r w:rsidRPr="00990687">
        <w:rPr>
          <w:bCs/>
          <w:color w:val="auto"/>
        </w:rPr>
        <w:t xml:space="preserve">However, due to the uncharged peptide backbone of </w:t>
      </w:r>
      <w:proofErr w:type="spellStart"/>
      <w:r w:rsidRPr="00990687">
        <w:rPr>
          <w:bCs/>
          <w:color w:val="auto"/>
        </w:rPr>
        <w:t>γPNA</w:t>
      </w:r>
      <w:proofErr w:type="spellEnd"/>
      <w:r w:rsidRPr="00990687">
        <w:rPr>
          <w:bCs/>
          <w:color w:val="auto"/>
        </w:rPr>
        <w:t>, there are no dependencies on counter ion balance in relation to structure formation. Imaging buffers, therefore, do not need to include cations like Mg</w:t>
      </w:r>
      <w:r w:rsidRPr="00990687">
        <w:rPr>
          <w:bCs/>
          <w:color w:val="auto"/>
          <w:vertAlign w:val="superscript"/>
        </w:rPr>
        <w:t>2+</w:t>
      </w:r>
      <w:r w:rsidRPr="00990687">
        <w:rPr>
          <w:bCs/>
          <w:color w:val="auto"/>
        </w:rPr>
        <w:t xml:space="preserve"> typically required for the stabilization of nanostructures made from naturally occurring nucleic acids. </w:t>
      </w:r>
    </w:p>
    <w:p w14:paraId="68720031" w14:textId="77777777" w:rsidR="00EA6A2C" w:rsidRPr="00990687" w:rsidRDefault="00EA6A2C" w:rsidP="0055127D">
      <w:pPr>
        <w:widowControl/>
        <w:rPr>
          <w:color w:val="auto"/>
        </w:rPr>
      </w:pPr>
    </w:p>
    <w:p w14:paraId="76610A6F" w14:textId="5A5C8A32" w:rsidR="009938D2" w:rsidRPr="00990687" w:rsidRDefault="009938D2" w:rsidP="0055127D">
      <w:pPr>
        <w:widowControl/>
        <w:rPr>
          <w:color w:val="auto"/>
        </w:rPr>
      </w:pPr>
      <w:r w:rsidRPr="00990687">
        <w:rPr>
          <w:color w:val="auto"/>
        </w:rPr>
        <w:t xml:space="preserve">Lastly, </w:t>
      </w:r>
      <w:proofErr w:type="spellStart"/>
      <w:r w:rsidRPr="00990687">
        <w:rPr>
          <w:color w:val="auto"/>
        </w:rPr>
        <w:t>γPNA</w:t>
      </w:r>
      <w:proofErr w:type="spellEnd"/>
      <w:r w:rsidRPr="00990687">
        <w:rPr>
          <w:color w:val="auto"/>
        </w:rPr>
        <w:t xml:space="preserve"> nanostructure bundling and aggregation in different solvent conditions are also dependent on the individual oligomer concentrations introduced during self-assembly. Concentrations ranging from 1 µM and higher of individual oligomers increase the propensity for bundling and aggregation and affect clear imaging of nanostructures either during TIRF or TEM imaging. </w:t>
      </w:r>
    </w:p>
    <w:p w14:paraId="196C3644" w14:textId="77777777" w:rsidR="0003759C" w:rsidRPr="00990687" w:rsidRDefault="0003759C" w:rsidP="0055127D">
      <w:pPr>
        <w:widowControl/>
        <w:rPr>
          <w:color w:val="auto"/>
        </w:rPr>
      </w:pPr>
    </w:p>
    <w:p w14:paraId="246DCD94" w14:textId="2479DBF4" w:rsidR="007A4DD6" w:rsidRPr="00990687" w:rsidRDefault="00AA03DF" w:rsidP="0055127D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990687">
        <w:rPr>
          <w:b/>
          <w:bCs/>
          <w:color w:val="auto"/>
        </w:rPr>
        <w:t xml:space="preserve">ACKNOWLEDGMENTS: </w:t>
      </w:r>
    </w:p>
    <w:p w14:paraId="2D96E92E" w14:textId="0FC07A98" w:rsidR="00AA03DF" w:rsidRPr="00990687" w:rsidRDefault="00095320" w:rsidP="0055127D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990687">
        <w:rPr>
          <w:color w:val="auto"/>
        </w:rPr>
        <w:t>This work was supported in part by National Science Foundation grant 1739308</w:t>
      </w:r>
      <w:ins w:id="2" w:author="Author">
        <w:r w:rsidR="00775170">
          <w:rPr>
            <w:color w:val="auto"/>
          </w:rPr>
          <w:t xml:space="preserve">, NSF CAREER grant </w:t>
        </w:r>
        <w:r w:rsidR="00775170" w:rsidRPr="00775170">
          <w:rPr>
            <w:color w:val="auto"/>
          </w:rPr>
          <w:t>1944130</w:t>
        </w:r>
      </w:ins>
      <w:r w:rsidRPr="00990687">
        <w:rPr>
          <w:color w:val="auto"/>
        </w:rPr>
        <w:t xml:space="preserve"> and by the Air Force Office of Science Research grant number FA9550-18-1-0199. </w:t>
      </w:r>
      <w:proofErr w:type="spellStart"/>
      <w:r w:rsidRPr="00990687">
        <w:rPr>
          <w:color w:val="auto"/>
        </w:rPr>
        <w:t>γPNA</w:t>
      </w:r>
      <w:proofErr w:type="spellEnd"/>
      <w:r w:rsidRPr="00990687">
        <w:rPr>
          <w:color w:val="auto"/>
        </w:rPr>
        <w:t xml:space="preserve"> sequences were a generous gift from Dr. </w:t>
      </w:r>
      <w:proofErr w:type="spellStart"/>
      <w:r w:rsidRPr="00990687">
        <w:rPr>
          <w:color w:val="auto"/>
        </w:rPr>
        <w:t>Tumul</w:t>
      </w:r>
      <w:proofErr w:type="spellEnd"/>
      <w:r w:rsidRPr="00990687">
        <w:rPr>
          <w:color w:val="auto"/>
        </w:rPr>
        <w:t xml:space="preserve"> Srivastava of </w:t>
      </w:r>
      <w:proofErr w:type="spellStart"/>
      <w:r w:rsidRPr="00990687">
        <w:rPr>
          <w:color w:val="auto"/>
        </w:rPr>
        <w:t>Trucode</w:t>
      </w:r>
      <w:proofErr w:type="spellEnd"/>
      <w:r w:rsidRPr="00990687">
        <w:rPr>
          <w:color w:val="auto"/>
        </w:rPr>
        <w:t xml:space="preserve"> Gene Repair, Inc.</w:t>
      </w:r>
      <w:r w:rsidR="00990687" w:rsidRPr="00990687">
        <w:rPr>
          <w:color w:val="auto"/>
        </w:rPr>
        <w:t xml:space="preserve"> </w:t>
      </w:r>
      <w:r w:rsidR="00EC4A4D" w:rsidRPr="00990687">
        <w:rPr>
          <w:color w:val="auto"/>
        </w:rPr>
        <w:t>We would like to tha</w:t>
      </w:r>
      <w:r w:rsidR="001D0425" w:rsidRPr="00990687">
        <w:rPr>
          <w:color w:val="auto"/>
        </w:rPr>
        <w:t xml:space="preserve">nk Dr. Erik Winfree and Dr. Rizal </w:t>
      </w:r>
      <w:proofErr w:type="spellStart"/>
      <w:r w:rsidR="001D0425" w:rsidRPr="00990687">
        <w:rPr>
          <w:color w:val="auto"/>
        </w:rPr>
        <w:t>Hariadi</w:t>
      </w:r>
      <w:proofErr w:type="spellEnd"/>
      <w:r w:rsidR="001D0425" w:rsidRPr="00990687">
        <w:rPr>
          <w:color w:val="auto"/>
        </w:rPr>
        <w:t xml:space="preserve"> for their helpful conversations on DNA </w:t>
      </w:r>
      <w:r w:rsidR="00521EEE" w:rsidRPr="00990687">
        <w:rPr>
          <w:color w:val="auto"/>
        </w:rPr>
        <w:t xml:space="preserve">Design Toolbox </w:t>
      </w:r>
      <w:r w:rsidR="006D0419" w:rsidRPr="00990687">
        <w:rPr>
          <w:color w:val="auto"/>
        </w:rPr>
        <w:t>MATLAB code</w:t>
      </w:r>
      <w:r w:rsidR="001D0425" w:rsidRPr="00990687">
        <w:rPr>
          <w:color w:val="auto"/>
        </w:rPr>
        <w:t>.</w:t>
      </w:r>
      <w:r w:rsidR="006D0419" w:rsidRPr="00990687">
        <w:rPr>
          <w:color w:val="auto"/>
        </w:rPr>
        <w:t xml:space="preserve"> </w:t>
      </w:r>
      <w:r w:rsidRPr="00990687">
        <w:rPr>
          <w:color w:val="auto"/>
        </w:rPr>
        <w:t xml:space="preserve">We would also like to thank Joseph </w:t>
      </w:r>
      <w:proofErr w:type="spellStart"/>
      <w:r w:rsidRPr="00990687">
        <w:rPr>
          <w:color w:val="auto"/>
        </w:rPr>
        <w:t>Suhan</w:t>
      </w:r>
      <w:proofErr w:type="spellEnd"/>
      <w:r w:rsidRPr="00990687">
        <w:rPr>
          <w:color w:val="auto"/>
        </w:rPr>
        <w:t xml:space="preserve">, Mara </w:t>
      </w:r>
      <w:proofErr w:type="gramStart"/>
      <w:r w:rsidRPr="00990687">
        <w:rPr>
          <w:color w:val="auto"/>
        </w:rPr>
        <w:t>Sullivan</w:t>
      </w:r>
      <w:proofErr w:type="gramEnd"/>
      <w:r w:rsidRPr="00990687">
        <w:rPr>
          <w:color w:val="auto"/>
        </w:rPr>
        <w:t xml:space="preserve"> and </w:t>
      </w:r>
      <w:r w:rsidR="00862441" w:rsidRPr="00990687">
        <w:rPr>
          <w:color w:val="auto"/>
        </w:rPr>
        <w:t xml:space="preserve">the </w:t>
      </w:r>
      <w:r w:rsidRPr="00990687">
        <w:rPr>
          <w:color w:val="auto"/>
        </w:rPr>
        <w:t>Center for Biological Imaging for their assistance in the collection of TEM data.</w:t>
      </w:r>
    </w:p>
    <w:p w14:paraId="4E218F9C" w14:textId="77777777" w:rsidR="00EA6A2C" w:rsidRPr="00990687" w:rsidRDefault="00EA6A2C" w:rsidP="0055127D">
      <w:pPr>
        <w:pStyle w:val="NormalWeb"/>
        <w:widowControl/>
        <w:spacing w:before="0" w:beforeAutospacing="0" w:after="0" w:afterAutospacing="0"/>
        <w:rPr>
          <w:b/>
          <w:bCs/>
          <w:color w:val="auto"/>
        </w:rPr>
      </w:pPr>
    </w:p>
    <w:p w14:paraId="4E0C3135" w14:textId="19D06E1C" w:rsidR="007A4DD6" w:rsidRPr="00990687" w:rsidRDefault="00AA03DF" w:rsidP="0055127D">
      <w:pPr>
        <w:pStyle w:val="NormalWeb"/>
        <w:widowControl/>
        <w:spacing w:before="0" w:beforeAutospacing="0" w:after="0" w:afterAutospacing="0"/>
        <w:rPr>
          <w:b/>
          <w:bCs/>
          <w:color w:val="auto"/>
        </w:rPr>
      </w:pPr>
      <w:r w:rsidRPr="00990687">
        <w:rPr>
          <w:b/>
          <w:color w:val="auto"/>
        </w:rPr>
        <w:t>DISCLOSURES</w:t>
      </w:r>
      <w:r w:rsidRPr="00990687">
        <w:rPr>
          <w:b/>
          <w:bCs/>
          <w:color w:val="auto"/>
        </w:rPr>
        <w:t>:</w:t>
      </w:r>
    </w:p>
    <w:p w14:paraId="6C1CF366" w14:textId="671362B0" w:rsidR="00FB6B80" w:rsidRPr="00990687" w:rsidRDefault="00FB6B80" w:rsidP="0055127D">
      <w:pPr>
        <w:pStyle w:val="NormalWeb"/>
        <w:widowControl/>
        <w:spacing w:before="0" w:beforeAutospacing="0" w:after="0" w:afterAutospacing="0"/>
        <w:rPr>
          <w:color w:val="auto"/>
        </w:rPr>
      </w:pPr>
      <w:r w:rsidRPr="00990687">
        <w:rPr>
          <w:color w:val="auto"/>
        </w:rPr>
        <w:t>The authors declare no competing financial interests.</w:t>
      </w:r>
    </w:p>
    <w:p w14:paraId="66030076" w14:textId="77777777" w:rsidR="00AA03DF" w:rsidRPr="00990687" w:rsidRDefault="00AA03DF" w:rsidP="0055127D">
      <w:pPr>
        <w:widowControl/>
        <w:rPr>
          <w:color w:val="auto"/>
        </w:rPr>
      </w:pPr>
    </w:p>
    <w:p w14:paraId="50EBBE2B" w14:textId="685CAC99" w:rsidR="007A4DD6" w:rsidRPr="00990687" w:rsidRDefault="009726EE" w:rsidP="0055127D">
      <w:pPr>
        <w:widowControl/>
        <w:rPr>
          <w:color w:val="auto"/>
        </w:rPr>
      </w:pPr>
      <w:r w:rsidRPr="00990687">
        <w:rPr>
          <w:b/>
          <w:bCs/>
          <w:color w:val="auto"/>
        </w:rPr>
        <w:t>REFERENCES</w:t>
      </w:r>
      <w:r w:rsidR="00D04760" w:rsidRPr="00990687">
        <w:rPr>
          <w:b/>
          <w:bCs/>
          <w:color w:val="auto"/>
        </w:rPr>
        <w:t>:</w:t>
      </w:r>
      <w:r w:rsidRPr="00990687">
        <w:rPr>
          <w:color w:val="auto"/>
        </w:rPr>
        <w:t xml:space="preserve"> </w:t>
      </w:r>
    </w:p>
    <w:p w14:paraId="465652C8" w14:textId="09700908" w:rsidR="00F435CF" w:rsidRPr="00990687" w:rsidRDefault="00F435CF" w:rsidP="0055127D">
      <w:pPr>
        <w:widowControl/>
        <w:rPr>
          <w:color w:val="auto"/>
        </w:rPr>
      </w:pPr>
      <w:r w:rsidRPr="00990687">
        <w:rPr>
          <w:color w:val="auto"/>
        </w:rPr>
        <w:t xml:space="preserve">1. Fu, T. J., Seeman, N. C. DNA double-crossover molecules. </w:t>
      </w:r>
      <w:r w:rsidRPr="00990687">
        <w:rPr>
          <w:i/>
          <w:iCs/>
          <w:color w:val="auto"/>
        </w:rPr>
        <w:t xml:space="preserve">Biochemistry. </w:t>
      </w:r>
      <w:r w:rsidRPr="00990687">
        <w:rPr>
          <w:b/>
          <w:bCs/>
          <w:color w:val="auto"/>
        </w:rPr>
        <w:t>32</w:t>
      </w:r>
      <w:r w:rsidRPr="00990687">
        <w:rPr>
          <w:color w:val="auto"/>
        </w:rPr>
        <w:t xml:space="preserve">, </w:t>
      </w:r>
      <w:r w:rsidR="00990687" w:rsidRPr="00990687">
        <w:rPr>
          <w:color w:val="auto"/>
        </w:rPr>
        <w:t>(</w:t>
      </w:r>
      <w:r w:rsidRPr="00990687">
        <w:rPr>
          <w:color w:val="auto"/>
        </w:rPr>
        <w:t>13</w:t>
      </w:r>
      <w:r w:rsidR="00990687" w:rsidRPr="00990687">
        <w:rPr>
          <w:color w:val="auto"/>
        </w:rPr>
        <w:t>)</w:t>
      </w:r>
      <w:r w:rsidRPr="00990687">
        <w:rPr>
          <w:color w:val="auto"/>
        </w:rPr>
        <w:t xml:space="preserve">, 3211-3220 </w:t>
      </w:r>
      <w:r w:rsidR="00990687" w:rsidRPr="00990687">
        <w:rPr>
          <w:color w:val="auto"/>
        </w:rPr>
        <w:t>(</w:t>
      </w:r>
      <w:r w:rsidRPr="00990687">
        <w:rPr>
          <w:color w:val="auto"/>
        </w:rPr>
        <w:t>1993</w:t>
      </w:r>
      <w:r w:rsidR="00990687" w:rsidRPr="00990687">
        <w:rPr>
          <w:color w:val="auto"/>
        </w:rPr>
        <w:t>)</w:t>
      </w:r>
      <w:r w:rsidRPr="00990687">
        <w:rPr>
          <w:color w:val="auto"/>
        </w:rPr>
        <w:t>.</w:t>
      </w:r>
    </w:p>
    <w:p w14:paraId="719559C2" w14:textId="07E18B65" w:rsidR="00F435CF" w:rsidRPr="00990687" w:rsidRDefault="00F435CF" w:rsidP="0055127D">
      <w:pPr>
        <w:widowControl/>
        <w:rPr>
          <w:color w:val="auto"/>
        </w:rPr>
      </w:pPr>
      <w:r w:rsidRPr="00990687">
        <w:rPr>
          <w:color w:val="auto"/>
        </w:rPr>
        <w:t xml:space="preserve">2. </w:t>
      </w:r>
      <w:r w:rsidR="00D21855" w:rsidRPr="00990687">
        <w:rPr>
          <w:color w:val="auto"/>
        </w:rPr>
        <w:t xml:space="preserve">Winfree, E., Liu, F., </w:t>
      </w:r>
      <w:proofErr w:type="spellStart"/>
      <w:r w:rsidR="00D21855" w:rsidRPr="00990687">
        <w:rPr>
          <w:color w:val="auto"/>
        </w:rPr>
        <w:t>Wenzler</w:t>
      </w:r>
      <w:proofErr w:type="spellEnd"/>
      <w:r w:rsidR="00D21855" w:rsidRPr="00990687">
        <w:rPr>
          <w:color w:val="auto"/>
        </w:rPr>
        <w:t xml:space="preserve">, L. A., Seeman, N. C. Design and self-assembly of two-dimensional DNA crystals. </w:t>
      </w:r>
      <w:r w:rsidR="00D21855" w:rsidRPr="00990687">
        <w:rPr>
          <w:i/>
          <w:iCs/>
          <w:color w:val="auto"/>
        </w:rPr>
        <w:t xml:space="preserve">Nature. </w:t>
      </w:r>
      <w:r w:rsidR="00D21855" w:rsidRPr="00990687">
        <w:rPr>
          <w:b/>
          <w:bCs/>
          <w:color w:val="auto"/>
        </w:rPr>
        <w:t>394</w:t>
      </w:r>
      <w:r w:rsidR="00D21855" w:rsidRPr="00990687">
        <w:rPr>
          <w:color w:val="auto"/>
        </w:rPr>
        <w:t xml:space="preserve">, </w:t>
      </w:r>
      <w:r w:rsidR="00990687" w:rsidRPr="00990687">
        <w:rPr>
          <w:color w:val="auto"/>
        </w:rPr>
        <w:t>(</w:t>
      </w:r>
      <w:r w:rsidR="00D21855" w:rsidRPr="00990687">
        <w:rPr>
          <w:color w:val="auto"/>
        </w:rPr>
        <w:t>6693</w:t>
      </w:r>
      <w:r w:rsidR="00990687" w:rsidRPr="00990687">
        <w:rPr>
          <w:color w:val="auto"/>
        </w:rPr>
        <w:t>)</w:t>
      </w:r>
      <w:r w:rsidR="00D21855" w:rsidRPr="00990687">
        <w:rPr>
          <w:color w:val="auto"/>
        </w:rPr>
        <w:t xml:space="preserve">, 539-544 </w:t>
      </w:r>
      <w:r w:rsidR="00990687" w:rsidRPr="00990687">
        <w:rPr>
          <w:color w:val="auto"/>
        </w:rPr>
        <w:t>(</w:t>
      </w:r>
      <w:r w:rsidR="00D21855" w:rsidRPr="00990687">
        <w:rPr>
          <w:color w:val="auto"/>
        </w:rPr>
        <w:t>1998</w:t>
      </w:r>
      <w:r w:rsidR="00990687" w:rsidRPr="00990687">
        <w:rPr>
          <w:color w:val="auto"/>
        </w:rPr>
        <w:t>)</w:t>
      </w:r>
      <w:r w:rsidR="00D21855" w:rsidRPr="00990687">
        <w:rPr>
          <w:color w:val="auto"/>
        </w:rPr>
        <w:t>.</w:t>
      </w:r>
    </w:p>
    <w:p w14:paraId="67FDAC4A" w14:textId="257B74DA" w:rsidR="00FA2FE1" w:rsidRPr="00990687" w:rsidRDefault="00FA2FE1" w:rsidP="0055127D">
      <w:pPr>
        <w:widowControl/>
        <w:rPr>
          <w:color w:val="auto"/>
        </w:rPr>
      </w:pPr>
      <w:r w:rsidRPr="00990687">
        <w:rPr>
          <w:color w:val="auto"/>
        </w:rPr>
        <w:t xml:space="preserve">3. </w:t>
      </w:r>
      <w:r w:rsidR="005B0076" w:rsidRPr="00990687">
        <w:rPr>
          <w:color w:val="auto"/>
        </w:rPr>
        <w:t xml:space="preserve">Shih, W., </w:t>
      </w:r>
      <w:proofErr w:type="spellStart"/>
      <w:r w:rsidR="005B0076" w:rsidRPr="00990687">
        <w:rPr>
          <w:color w:val="auto"/>
        </w:rPr>
        <w:t>Quispe</w:t>
      </w:r>
      <w:proofErr w:type="spellEnd"/>
      <w:r w:rsidR="005B0076" w:rsidRPr="00990687">
        <w:rPr>
          <w:color w:val="auto"/>
        </w:rPr>
        <w:t xml:space="preserve">, J., Joyce, G. A 1.7-kilobase single-stranded DNA that folds into a nanoscale octahedron. </w:t>
      </w:r>
      <w:r w:rsidR="005B0076" w:rsidRPr="00990687">
        <w:rPr>
          <w:i/>
          <w:iCs/>
          <w:color w:val="auto"/>
        </w:rPr>
        <w:t xml:space="preserve">Nature. </w:t>
      </w:r>
      <w:r w:rsidR="005B0076" w:rsidRPr="00990687">
        <w:rPr>
          <w:b/>
          <w:bCs/>
          <w:color w:val="auto"/>
        </w:rPr>
        <w:t>427</w:t>
      </w:r>
      <w:r w:rsidR="005B0076" w:rsidRPr="00990687">
        <w:rPr>
          <w:color w:val="auto"/>
        </w:rPr>
        <w:t xml:space="preserve">, </w:t>
      </w:r>
      <w:r w:rsidR="00990687" w:rsidRPr="00990687">
        <w:rPr>
          <w:color w:val="auto"/>
        </w:rPr>
        <w:t>(</w:t>
      </w:r>
      <w:r w:rsidR="005B0076" w:rsidRPr="00990687">
        <w:rPr>
          <w:color w:val="auto"/>
        </w:rPr>
        <w:t>6975</w:t>
      </w:r>
      <w:r w:rsidR="00990687" w:rsidRPr="00990687">
        <w:rPr>
          <w:color w:val="auto"/>
        </w:rPr>
        <w:t>)</w:t>
      </w:r>
      <w:r w:rsidR="005B0076" w:rsidRPr="00990687">
        <w:rPr>
          <w:color w:val="auto"/>
        </w:rPr>
        <w:t xml:space="preserve">, 618-621 </w:t>
      </w:r>
      <w:r w:rsidR="00990687" w:rsidRPr="00990687">
        <w:rPr>
          <w:color w:val="auto"/>
        </w:rPr>
        <w:t>(</w:t>
      </w:r>
      <w:r w:rsidR="005B0076" w:rsidRPr="00990687">
        <w:rPr>
          <w:color w:val="auto"/>
        </w:rPr>
        <w:t>2004</w:t>
      </w:r>
      <w:r w:rsidR="00990687" w:rsidRPr="00990687">
        <w:rPr>
          <w:color w:val="auto"/>
        </w:rPr>
        <w:t>)</w:t>
      </w:r>
      <w:r w:rsidR="005B0076" w:rsidRPr="00990687">
        <w:rPr>
          <w:color w:val="auto"/>
        </w:rPr>
        <w:t>.</w:t>
      </w:r>
    </w:p>
    <w:p w14:paraId="6EDC13D5" w14:textId="0C8ECD84" w:rsidR="005B0076" w:rsidRPr="00990687" w:rsidRDefault="005B0076" w:rsidP="0055127D">
      <w:pPr>
        <w:widowControl/>
        <w:rPr>
          <w:color w:val="auto"/>
        </w:rPr>
      </w:pPr>
      <w:r w:rsidRPr="00990687">
        <w:rPr>
          <w:color w:val="auto"/>
        </w:rPr>
        <w:lastRenderedPageBreak/>
        <w:t xml:space="preserve">4. </w:t>
      </w:r>
      <w:proofErr w:type="spellStart"/>
      <w:r w:rsidR="00785EE9" w:rsidRPr="00990687">
        <w:rPr>
          <w:color w:val="auto"/>
        </w:rPr>
        <w:t>Rothemund</w:t>
      </w:r>
      <w:proofErr w:type="spellEnd"/>
      <w:r w:rsidR="00785EE9" w:rsidRPr="00990687">
        <w:rPr>
          <w:color w:val="auto"/>
        </w:rPr>
        <w:t xml:space="preserve">, P. W. K. Folding DNA to create nanoscale shapes and patterns. </w:t>
      </w:r>
      <w:r w:rsidR="00785EE9" w:rsidRPr="00990687">
        <w:rPr>
          <w:i/>
          <w:iCs/>
          <w:color w:val="auto"/>
        </w:rPr>
        <w:t xml:space="preserve">Nature. </w:t>
      </w:r>
      <w:r w:rsidR="00785EE9" w:rsidRPr="00990687">
        <w:rPr>
          <w:b/>
          <w:bCs/>
          <w:color w:val="auto"/>
        </w:rPr>
        <w:t>440</w:t>
      </w:r>
      <w:r w:rsidR="00785EE9" w:rsidRPr="00990687">
        <w:rPr>
          <w:color w:val="auto"/>
        </w:rPr>
        <w:t xml:space="preserve">, </w:t>
      </w:r>
      <w:r w:rsidR="00990687" w:rsidRPr="00990687">
        <w:rPr>
          <w:color w:val="auto"/>
        </w:rPr>
        <w:t>(</w:t>
      </w:r>
      <w:r w:rsidR="00785EE9" w:rsidRPr="00990687">
        <w:rPr>
          <w:color w:val="auto"/>
        </w:rPr>
        <w:t>7082</w:t>
      </w:r>
      <w:r w:rsidR="00990687" w:rsidRPr="00990687">
        <w:rPr>
          <w:color w:val="auto"/>
        </w:rPr>
        <w:t>)</w:t>
      </w:r>
      <w:r w:rsidR="00785EE9" w:rsidRPr="00990687">
        <w:rPr>
          <w:color w:val="auto"/>
        </w:rPr>
        <w:t xml:space="preserve">, 297-302 </w:t>
      </w:r>
      <w:r w:rsidR="00990687" w:rsidRPr="00990687">
        <w:rPr>
          <w:color w:val="auto"/>
        </w:rPr>
        <w:t>(</w:t>
      </w:r>
      <w:r w:rsidR="00785EE9" w:rsidRPr="00990687">
        <w:rPr>
          <w:color w:val="auto"/>
        </w:rPr>
        <w:t>2006</w:t>
      </w:r>
      <w:r w:rsidR="00990687" w:rsidRPr="00990687">
        <w:rPr>
          <w:color w:val="auto"/>
        </w:rPr>
        <w:t>)</w:t>
      </w:r>
      <w:r w:rsidR="00785EE9" w:rsidRPr="00990687">
        <w:rPr>
          <w:color w:val="auto"/>
        </w:rPr>
        <w:t>.</w:t>
      </w:r>
    </w:p>
    <w:p w14:paraId="49585BE1" w14:textId="43500DF4" w:rsidR="00595FF2" w:rsidRPr="00990687" w:rsidRDefault="00595FF2" w:rsidP="0055127D">
      <w:pPr>
        <w:widowControl/>
        <w:rPr>
          <w:color w:val="auto"/>
        </w:rPr>
      </w:pPr>
      <w:r w:rsidRPr="00990687">
        <w:rPr>
          <w:color w:val="auto"/>
        </w:rPr>
        <w:t xml:space="preserve">5. </w:t>
      </w:r>
      <w:r w:rsidR="00ED6679" w:rsidRPr="00990687">
        <w:rPr>
          <w:color w:val="auto"/>
        </w:rPr>
        <w:t>He, Y.</w:t>
      </w:r>
      <w:r w:rsidR="00990687" w:rsidRPr="00990687">
        <w:rPr>
          <w:color w:val="auto"/>
        </w:rPr>
        <w:t xml:space="preserve"> et al</w:t>
      </w:r>
      <w:r w:rsidR="00ED6679" w:rsidRPr="00990687">
        <w:rPr>
          <w:i/>
          <w:iCs/>
          <w:color w:val="auto"/>
        </w:rPr>
        <w:t xml:space="preserve">. </w:t>
      </w:r>
      <w:r w:rsidR="00ED6679" w:rsidRPr="00990687">
        <w:rPr>
          <w:color w:val="auto"/>
        </w:rPr>
        <w:t xml:space="preserve">Hierarchical self-assembly of DNA into symmetric supramolecular </w:t>
      </w:r>
      <w:proofErr w:type="spellStart"/>
      <w:r w:rsidR="00ED6679" w:rsidRPr="00990687">
        <w:rPr>
          <w:color w:val="auto"/>
        </w:rPr>
        <w:t>polyhedra</w:t>
      </w:r>
      <w:proofErr w:type="spellEnd"/>
      <w:r w:rsidR="00ED6679" w:rsidRPr="00990687">
        <w:rPr>
          <w:color w:val="auto"/>
        </w:rPr>
        <w:t xml:space="preserve">. </w:t>
      </w:r>
      <w:r w:rsidR="00ED6679" w:rsidRPr="00990687">
        <w:rPr>
          <w:i/>
          <w:iCs/>
          <w:color w:val="auto"/>
        </w:rPr>
        <w:t xml:space="preserve">Nature. </w:t>
      </w:r>
      <w:r w:rsidR="00ED6679" w:rsidRPr="00990687">
        <w:rPr>
          <w:b/>
          <w:bCs/>
          <w:color w:val="auto"/>
        </w:rPr>
        <w:t>452</w:t>
      </w:r>
      <w:r w:rsidR="00ED6679" w:rsidRPr="00990687">
        <w:rPr>
          <w:color w:val="auto"/>
        </w:rPr>
        <w:t xml:space="preserve">, </w:t>
      </w:r>
      <w:r w:rsidR="00990687" w:rsidRPr="00990687">
        <w:rPr>
          <w:color w:val="auto"/>
        </w:rPr>
        <w:t>(</w:t>
      </w:r>
      <w:r w:rsidR="00ED6679" w:rsidRPr="00990687">
        <w:rPr>
          <w:color w:val="auto"/>
        </w:rPr>
        <w:t>7184</w:t>
      </w:r>
      <w:r w:rsidR="00990687" w:rsidRPr="00990687">
        <w:rPr>
          <w:color w:val="auto"/>
        </w:rPr>
        <w:t>)</w:t>
      </w:r>
      <w:r w:rsidR="00ED6679" w:rsidRPr="00990687">
        <w:rPr>
          <w:color w:val="auto"/>
        </w:rPr>
        <w:t xml:space="preserve">, 198-201 </w:t>
      </w:r>
      <w:r w:rsidR="00990687" w:rsidRPr="00990687">
        <w:rPr>
          <w:color w:val="auto"/>
        </w:rPr>
        <w:t>(</w:t>
      </w:r>
      <w:r w:rsidR="00ED6679" w:rsidRPr="00990687">
        <w:rPr>
          <w:color w:val="auto"/>
        </w:rPr>
        <w:t>2008</w:t>
      </w:r>
      <w:r w:rsidR="00990687" w:rsidRPr="00990687">
        <w:rPr>
          <w:color w:val="auto"/>
        </w:rPr>
        <w:t>)</w:t>
      </w:r>
      <w:r w:rsidR="00ED6679" w:rsidRPr="00990687">
        <w:rPr>
          <w:color w:val="auto"/>
        </w:rPr>
        <w:t>.</w:t>
      </w:r>
    </w:p>
    <w:p w14:paraId="43AE6E77" w14:textId="288D6F83" w:rsidR="003F14CC" w:rsidRPr="00990687" w:rsidRDefault="003F14CC" w:rsidP="0055127D">
      <w:pPr>
        <w:widowControl/>
        <w:rPr>
          <w:color w:val="auto"/>
        </w:rPr>
      </w:pPr>
      <w:r w:rsidRPr="00990687">
        <w:rPr>
          <w:color w:val="auto"/>
        </w:rPr>
        <w:t xml:space="preserve">6. Douglas, S. M., Dietz, H., </w:t>
      </w:r>
      <w:proofErr w:type="spellStart"/>
      <w:r w:rsidRPr="00990687">
        <w:rPr>
          <w:color w:val="auto"/>
        </w:rPr>
        <w:t>Liedl</w:t>
      </w:r>
      <w:proofErr w:type="spellEnd"/>
      <w:r w:rsidRPr="00990687">
        <w:rPr>
          <w:color w:val="auto"/>
        </w:rPr>
        <w:t xml:space="preserve">, T., </w:t>
      </w:r>
      <w:proofErr w:type="spellStart"/>
      <w:r w:rsidRPr="00990687">
        <w:rPr>
          <w:color w:val="auto"/>
        </w:rPr>
        <w:t>Högberg</w:t>
      </w:r>
      <w:proofErr w:type="spellEnd"/>
      <w:r w:rsidRPr="00990687">
        <w:rPr>
          <w:color w:val="auto"/>
        </w:rPr>
        <w:t>, B., Graf, F., Shih, W. M. Self-assembly of DNA into nanoscale three-dimensional shapes.</w:t>
      </w:r>
      <w:r w:rsidR="000E4977" w:rsidRPr="00990687">
        <w:rPr>
          <w:color w:val="auto"/>
        </w:rPr>
        <w:t xml:space="preserve"> </w:t>
      </w:r>
      <w:r w:rsidRPr="00990687">
        <w:rPr>
          <w:i/>
          <w:iCs/>
          <w:color w:val="auto"/>
        </w:rPr>
        <w:t xml:space="preserve">Nature. </w:t>
      </w:r>
      <w:r w:rsidRPr="00990687">
        <w:rPr>
          <w:b/>
          <w:bCs/>
          <w:color w:val="auto"/>
        </w:rPr>
        <w:t>459</w:t>
      </w:r>
      <w:r w:rsidRPr="00990687">
        <w:rPr>
          <w:color w:val="auto"/>
        </w:rPr>
        <w:t xml:space="preserve">, </w:t>
      </w:r>
      <w:r w:rsidR="00990687" w:rsidRPr="00990687">
        <w:rPr>
          <w:color w:val="auto"/>
        </w:rPr>
        <w:t>(</w:t>
      </w:r>
      <w:r w:rsidRPr="00990687">
        <w:rPr>
          <w:color w:val="auto"/>
        </w:rPr>
        <w:t>7245</w:t>
      </w:r>
      <w:r w:rsidR="00990687" w:rsidRPr="00990687">
        <w:rPr>
          <w:color w:val="auto"/>
        </w:rPr>
        <w:t>)</w:t>
      </w:r>
      <w:r w:rsidRPr="00990687">
        <w:rPr>
          <w:color w:val="auto"/>
        </w:rPr>
        <w:t xml:space="preserve">, 414-418 </w:t>
      </w:r>
      <w:r w:rsidR="00990687" w:rsidRPr="00990687">
        <w:rPr>
          <w:color w:val="auto"/>
        </w:rPr>
        <w:t>(</w:t>
      </w:r>
      <w:r w:rsidRPr="00990687">
        <w:rPr>
          <w:color w:val="auto"/>
        </w:rPr>
        <w:t>2009</w:t>
      </w:r>
      <w:r w:rsidR="00990687" w:rsidRPr="00990687">
        <w:rPr>
          <w:color w:val="auto"/>
        </w:rPr>
        <w:t>)</w:t>
      </w:r>
      <w:r w:rsidRPr="00990687">
        <w:rPr>
          <w:color w:val="auto"/>
        </w:rPr>
        <w:t>.</w:t>
      </w:r>
    </w:p>
    <w:p w14:paraId="52B32B09" w14:textId="79530B11" w:rsidR="00743DDD" w:rsidRPr="00990687" w:rsidRDefault="00743DDD" w:rsidP="0055127D">
      <w:pPr>
        <w:widowControl/>
        <w:rPr>
          <w:color w:val="auto"/>
        </w:rPr>
      </w:pPr>
      <w:r w:rsidRPr="00990687">
        <w:rPr>
          <w:color w:val="auto"/>
        </w:rPr>
        <w:t xml:space="preserve">7. </w:t>
      </w:r>
      <w:r w:rsidR="00E0601E" w:rsidRPr="00990687">
        <w:rPr>
          <w:color w:val="auto"/>
        </w:rPr>
        <w:t>Andersen, E. S.</w:t>
      </w:r>
      <w:r w:rsidR="00990687" w:rsidRPr="00990687">
        <w:rPr>
          <w:color w:val="auto"/>
        </w:rPr>
        <w:t xml:space="preserve"> et al</w:t>
      </w:r>
      <w:r w:rsidR="00E0601E" w:rsidRPr="00990687">
        <w:rPr>
          <w:i/>
          <w:iCs/>
          <w:color w:val="auto"/>
        </w:rPr>
        <w:t xml:space="preserve">. </w:t>
      </w:r>
      <w:r w:rsidR="00E0601E" w:rsidRPr="00990687">
        <w:rPr>
          <w:color w:val="auto"/>
        </w:rPr>
        <w:t xml:space="preserve">Self-assembly of a nanoscale DNA box with a controllable lid. </w:t>
      </w:r>
      <w:r w:rsidR="00E0601E" w:rsidRPr="00990687">
        <w:rPr>
          <w:i/>
          <w:iCs/>
          <w:color w:val="auto"/>
        </w:rPr>
        <w:t xml:space="preserve">Nature. </w:t>
      </w:r>
      <w:r w:rsidR="00E0601E" w:rsidRPr="00990687">
        <w:rPr>
          <w:b/>
          <w:bCs/>
          <w:color w:val="auto"/>
        </w:rPr>
        <w:t>459</w:t>
      </w:r>
      <w:r w:rsidR="00E0601E" w:rsidRPr="00990687">
        <w:rPr>
          <w:color w:val="auto"/>
        </w:rPr>
        <w:t xml:space="preserve">, </w:t>
      </w:r>
      <w:r w:rsidR="00990687" w:rsidRPr="00990687">
        <w:rPr>
          <w:color w:val="auto"/>
        </w:rPr>
        <w:t>(</w:t>
      </w:r>
      <w:r w:rsidR="00E0601E" w:rsidRPr="00990687">
        <w:rPr>
          <w:color w:val="auto"/>
        </w:rPr>
        <w:t>7243</w:t>
      </w:r>
      <w:r w:rsidR="00990687" w:rsidRPr="00990687">
        <w:rPr>
          <w:color w:val="auto"/>
        </w:rPr>
        <w:t>)</w:t>
      </w:r>
      <w:r w:rsidR="00E0601E" w:rsidRPr="00990687">
        <w:rPr>
          <w:color w:val="auto"/>
        </w:rPr>
        <w:t xml:space="preserve">, 73-76 </w:t>
      </w:r>
      <w:r w:rsidR="00990687" w:rsidRPr="00990687">
        <w:rPr>
          <w:color w:val="auto"/>
        </w:rPr>
        <w:t>(</w:t>
      </w:r>
      <w:r w:rsidR="00E0601E" w:rsidRPr="00990687">
        <w:rPr>
          <w:color w:val="auto"/>
        </w:rPr>
        <w:t>2009</w:t>
      </w:r>
      <w:r w:rsidR="00990687" w:rsidRPr="00990687">
        <w:rPr>
          <w:color w:val="auto"/>
        </w:rPr>
        <w:t>)</w:t>
      </w:r>
      <w:r w:rsidR="00E0601E" w:rsidRPr="00990687">
        <w:rPr>
          <w:color w:val="auto"/>
        </w:rPr>
        <w:t>.</w:t>
      </w:r>
    </w:p>
    <w:p w14:paraId="676D0E9D" w14:textId="58887F3E" w:rsidR="00B25B7B" w:rsidRPr="00990687" w:rsidRDefault="00B25B7B" w:rsidP="0055127D">
      <w:pPr>
        <w:widowControl/>
        <w:rPr>
          <w:color w:val="auto"/>
        </w:rPr>
      </w:pPr>
      <w:r w:rsidRPr="00990687">
        <w:rPr>
          <w:color w:val="auto"/>
        </w:rPr>
        <w:t xml:space="preserve">8. </w:t>
      </w:r>
      <w:r w:rsidR="00455266" w:rsidRPr="00990687">
        <w:rPr>
          <w:color w:val="auto"/>
        </w:rPr>
        <w:t xml:space="preserve">Dietz, H., Douglas, S. M., Shih, W. M. Folding DNA into twisted and curved nanoscale shapes. </w:t>
      </w:r>
      <w:r w:rsidR="00455266" w:rsidRPr="00990687">
        <w:rPr>
          <w:i/>
          <w:iCs/>
          <w:color w:val="auto"/>
        </w:rPr>
        <w:t xml:space="preserve">Science. </w:t>
      </w:r>
      <w:r w:rsidR="00455266" w:rsidRPr="00990687">
        <w:rPr>
          <w:b/>
          <w:bCs/>
          <w:color w:val="auto"/>
        </w:rPr>
        <w:t>325</w:t>
      </w:r>
      <w:r w:rsidR="00455266" w:rsidRPr="00990687">
        <w:rPr>
          <w:color w:val="auto"/>
        </w:rPr>
        <w:t xml:space="preserve">, </w:t>
      </w:r>
      <w:r w:rsidR="00990687" w:rsidRPr="00990687">
        <w:rPr>
          <w:color w:val="auto"/>
        </w:rPr>
        <w:t>(</w:t>
      </w:r>
      <w:r w:rsidR="00455266" w:rsidRPr="00990687">
        <w:rPr>
          <w:color w:val="auto"/>
        </w:rPr>
        <w:t>5941</w:t>
      </w:r>
      <w:r w:rsidR="00990687" w:rsidRPr="00990687">
        <w:rPr>
          <w:color w:val="auto"/>
        </w:rPr>
        <w:t>)</w:t>
      </w:r>
      <w:r w:rsidR="00455266" w:rsidRPr="00990687">
        <w:rPr>
          <w:color w:val="auto"/>
        </w:rPr>
        <w:t xml:space="preserve">, 725-730 </w:t>
      </w:r>
      <w:r w:rsidR="00990687" w:rsidRPr="00990687">
        <w:rPr>
          <w:color w:val="auto"/>
        </w:rPr>
        <w:t>(</w:t>
      </w:r>
      <w:r w:rsidR="00455266" w:rsidRPr="00990687">
        <w:rPr>
          <w:color w:val="auto"/>
        </w:rPr>
        <w:t>2009</w:t>
      </w:r>
      <w:r w:rsidR="00990687" w:rsidRPr="00990687">
        <w:rPr>
          <w:color w:val="auto"/>
        </w:rPr>
        <w:t>)</w:t>
      </w:r>
      <w:r w:rsidR="00455266" w:rsidRPr="00990687">
        <w:rPr>
          <w:color w:val="auto"/>
        </w:rPr>
        <w:t>.</w:t>
      </w:r>
    </w:p>
    <w:p w14:paraId="3EAD3133" w14:textId="039FA837" w:rsidR="00455266" w:rsidRPr="00990687" w:rsidRDefault="00455266" w:rsidP="0055127D">
      <w:pPr>
        <w:widowControl/>
        <w:rPr>
          <w:color w:val="auto"/>
        </w:rPr>
      </w:pPr>
      <w:r w:rsidRPr="00990687">
        <w:rPr>
          <w:color w:val="auto"/>
        </w:rPr>
        <w:t xml:space="preserve">9. </w:t>
      </w:r>
      <w:r w:rsidR="00652F06" w:rsidRPr="00990687">
        <w:rPr>
          <w:color w:val="auto"/>
        </w:rPr>
        <w:t>Han, D.</w:t>
      </w:r>
      <w:r w:rsidR="00990687" w:rsidRPr="00990687">
        <w:rPr>
          <w:color w:val="auto"/>
        </w:rPr>
        <w:t xml:space="preserve"> et al</w:t>
      </w:r>
      <w:r w:rsidR="00652F06" w:rsidRPr="00990687">
        <w:rPr>
          <w:i/>
          <w:iCs/>
          <w:color w:val="auto"/>
        </w:rPr>
        <w:t xml:space="preserve">. </w:t>
      </w:r>
      <w:r w:rsidR="00652F06" w:rsidRPr="00990687">
        <w:rPr>
          <w:color w:val="auto"/>
        </w:rPr>
        <w:t xml:space="preserve">DNA origami with complex curvatures in three-dimensional space. </w:t>
      </w:r>
      <w:r w:rsidR="00652F06" w:rsidRPr="00990687">
        <w:rPr>
          <w:i/>
          <w:iCs/>
          <w:color w:val="auto"/>
        </w:rPr>
        <w:t xml:space="preserve">Science. </w:t>
      </w:r>
      <w:r w:rsidR="00652F06" w:rsidRPr="00990687">
        <w:rPr>
          <w:b/>
          <w:bCs/>
          <w:color w:val="auto"/>
        </w:rPr>
        <w:t>332</w:t>
      </w:r>
      <w:r w:rsidR="00652F06" w:rsidRPr="00990687">
        <w:rPr>
          <w:color w:val="auto"/>
        </w:rPr>
        <w:t xml:space="preserve">, </w:t>
      </w:r>
      <w:r w:rsidR="00990687" w:rsidRPr="00990687">
        <w:rPr>
          <w:color w:val="auto"/>
        </w:rPr>
        <w:t>(</w:t>
      </w:r>
      <w:r w:rsidR="00652F06" w:rsidRPr="00990687">
        <w:rPr>
          <w:color w:val="auto"/>
        </w:rPr>
        <w:t>6024</w:t>
      </w:r>
      <w:r w:rsidR="00990687" w:rsidRPr="00990687">
        <w:rPr>
          <w:color w:val="auto"/>
        </w:rPr>
        <w:t>)</w:t>
      </w:r>
      <w:r w:rsidR="00652F06" w:rsidRPr="00990687">
        <w:rPr>
          <w:color w:val="auto"/>
        </w:rPr>
        <w:t xml:space="preserve">, 342-346 </w:t>
      </w:r>
      <w:r w:rsidR="00990687" w:rsidRPr="00990687">
        <w:rPr>
          <w:color w:val="auto"/>
        </w:rPr>
        <w:t>(</w:t>
      </w:r>
      <w:r w:rsidR="00652F06" w:rsidRPr="00990687">
        <w:rPr>
          <w:color w:val="auto"/>
        </w:rPr>
        <w:t>2011</w:t>
      </w:r>
      <w:r w:rsidR="00990687" w:rsidRPr="00990687">
        <w:rPr>
          <w:color w:val="auto"/>
        </w:rPr>
        <w:t>)</w:t>
      </w:r>
      <w:r w:rsidR="00652F06" w:rsidRPr="00990687">
        <w:rPr>
          <w:color w:val="auto"/>
        </w:rPr>
        <w:t>.</w:t>
      </w:r>
    </w:p>
    <w:p w14:paraId="018999FC" w14:textId="37CAEB06" w:rsidR="00552E5F" w:rsidRPr="00990687" w:rsidRDefault="00A17D91" w:rsidP="0055127D">
      <w:pPr>
        <w:widowControl/>
        <w:rPr>
          <w:color w:val="auto"/>
        </w:rPr>
      </w:pPr>
      <w:r w:rsidRPr="00990687">
        <w:rPr>
          <w:color w:val="auto"/>
        </w:rPr>
        <w:t xml:space="preserve">10. </w:t>
      </w:r>
      <w:r w:rsidR="00552E5F" w:rsidRPr="00990687">
        <w:rPr>
          <w:color w:val="auto"/>
        </w:rPr>
        <w:t>Liu, Y., Kumar, S.</w:t>
      </w:r>
      <w:r w:rsidR="00990687" w:rsidRPr="00990687">
        <w:rPr>
          <w:color w:val="auto"/>
        </w:rPr>
        <w:t>,</w:t>
      </w:r>
      <w:r w:rsidR="00552E5F" w:rsidRPr="00990687">
        <w:rPr>
          <w:color w:val="auto"/>
        </w:rPr>
        <w:t xml:space="preserve"> Taylor, R. E. Mix-and-match </w:t>
      </w:r>
      <w:proofErr w:type="spellStart"/>
      <w:r w:rsidR="00552E5F" w:rsidRPr="00990687">
        <w:rPr>
          <w:color w:val="auto"/>
        </w:rPr>
        <w:t>nanobiosensor</w:t>
      </w:r>
      <w:proofErr w:type="spellEnd"/>
      <w:r w:rsidR="00552E5F" w:rsidRPr="00990687">
        <w:rPr>
          <w:color w:val="auto"/>
        </w:rPr>
        <w:t xml:space="preserve"> design: Logical and spa421</w:t>
      </w:r>
    </w:p>
    <w:p w14:paraId="16E51731" w14:textId="51A3C733" w:rsidR="00552E5F" w:rsidRPr="00990687" w:rsidRDefault="00552E5F" w:rsidP="0055127D">
      <w:pPr>
        <w:widowControl/>
        <w:rPr>
          <w:i/>
          <w:iCs/>
          <w:color w:val="auto"/>
        </w:rPr>
      </w:pPr>
      <w:proofErr w:type="spellStart"/>
      <w:r w:rsidRPr="00990687">
        <w:rPr>
          <w:color w:val="auto"/>
        </w:rPr>
        <w:t>tial</w:t>
      </w:r>
      <w:proofErr w:type="spellEnd"/>
      <w:r w:rsidRPr="00990687">
        <w:rPr>
          <w:color w:val="auto"/>
        </w:rPr>
        <w:t xml:space="preserve"> programming of biosensors using self-assembled DNA nanostructures. </w:t>
      </w:r>
      <w:r w:rsidRPr="00990687">
        <w:rPr>
          <w:i/>
          <w:iCs/>
          <w:color w:val="auto"/>
        </w:rPr>
        <w:t xml:space="preserve">WIREs </w:t>
      </w:r>
      <w:proofErr w:type="spellStart"/>
      <w:r w:rsidRPr="00990687">
        <w:rPr>
          <w:i/>
          <w:iCs/>
          <w:color w:val="auto"/>
        </w:rPr>
        <w:t>Nanomedicne</w:t>
      </w:r>
      <w:proofErr w:type="spellEnd"/>
    </w:p>
    <w:p w14:paraId="23BCED9A" w14:textId="47E7B42E" w:rsidR="00A17D91" w:rsidRPr="00990687" w:rsidRDefault="00552E5F" w:rsidP="0055127D">
      <w:pPr>
        <w:widowControl/>
        <w:rPr>
          <w:color w:val="auto"/>
        </w:rPr>
      </w:pPr>
      <w:r w:rsidRPr="00990687">
        <w:rPr>
          <w:i/>
          <w:iCs/>
          <w:color w:val="auto"/>
        </w:rPr>
        <w:t>Nanobiotechnology</w:t>
      </w:r>
      <w:r w:rsidRPr="00990687">
        <w:rPr>
          <w:color w:val="auto"/>
        </w:rPr>
        <w:t xml:space="preserve">. </w:t>
      </w:r>
      <w:r w:rsidRPr="00990687">
        <w:rPr>
          <w:b/>
          <w:bCs/>
          <w:color w:val="auto"/>
        </w:rPr>
        <w:t>10</w:t>
      </w:r>
      <w:r w:rsidRPr="00990687">
        <w:rPr>
          <w:color w:val="auto"/>
        </w:rPr>
        <w:t xml:space="preserve">, e1518 </w:t>
      </w:r>
      <w:r w:rsidR="00990687" w:rsidRPr="00990687">
        <w:rPr>
          <w:color w:val="auto"/>
        </w:rPr>
        <w:t>(</w:t>
      </w:r>
      <w:r w:rsidRPr="00990687">
        <w:rPr>
          <w:color w:val="auto"/>
        </w:rPr>
        <w:t>2018</w:t>
      </w:r>
      <w:r w:rsidR="00990687" w:rsidRPr="00990687">
        <w:rPr>
          <w:color w:val="auto"/>
        </w:rPr>
        <w:t>)</w:t>
      </w:r>
      <w:r w:rsidR="008D235E" w:rsidRPr="00990687">
        <w:rPr>
          <w:color w:val="auto"/>
        </w:rPr>
        <w:t>.</w:t>
      </w:r>
    </w:p>
    <w:p w14:paraId="40467A61" w14:textId="1CCEC714" w:rsidR="008D235E" w:rsidRPr="00990687" w:rsidRDefault="008D235E" w:rsidP="0055127D">
      <w:pPr>
        <w:widowControl/>
        <w:rPr>
          <w:color w:val="auto"/>
        </w:rPr>
      </w:pPr>
      <w:r w:rsidRPr="00990687">
        <w:rPr>
          <w:color w:val="auto"/>
        </w:rPr>
        <w:t>11.</w:t>
      </w:r>
      <w:r w:rsidR="007C4B7A" w:rsidRPr="00990687">
        <w:rPr>
          <w:color w:val="auto"/>
          <w:szCs w:val="16"/>
        </w:rPr>
        <w:t xml:space="preserve"> </w:t>
      </w:r>
      <w:proofErr w:type="spellStart"/>
      <w:r w:rsidR="007C4B7A" w:rsidRPr="00990687">
        <w:rPr>
          <w:color w:val="auto"/>
        </w:rPr>
        <w:t>Chworos</w:t>
      </w:r>
      <w:proofErr w:type="spellEnd"/>
      <w:r w:rsidR="007C4B7A" w:rsidRPr="00990687">
        <w:rPr>
          <w:color w:val="auto"/>
        </w:rPr>
        <w:t>, A.</w:t>
      </w:r>
      <w:r w:rsidR="00990687" w:rsidRPr="00990687">
        <w:rPr>
          <w:color w:val="auto"/>
        </w:rPr>
        <w:t xml:space="preserve"> et al</w:t>
      </w:r>
      <w:r w:rsidR="007C4B7A" w:rsidRPr="00990687">
        <w:rPr>
          <w:i/>
          <w:iCs/>
          <w:color w:val="auto"/>
        </w:rPr>
        <w:t xml:space="preserve">. </w:t>
      </w:r>
      <w:r w:rsidR="007C4B7A" w:rsidRPr="00990687">
        <w:rPr>
          <w:color w:val="auto"/>
        </w:rPr>
        <w:t xml:space="preserve">Building programmable jigsaw puzzles with RNA. </w:t>
      </w:r>
      <w:r w:rsidR="007C4B7A" w:rsidRPr="00990687">
        <w:rPr>
          <w:i/>
          <w:iCs/>
          <w:color w:val="auto"/>
        </w:rPr>
        <w:t xml:space="preserve">Science. </w:t>
      </w:r>
      <w:r w:rsidR="007C4B7A" w:rsidRPr="00990687">
        <w:rPr>
          <w:b/>
          <w:bCs/>
          <w:color w:val="auto"/>
        </w:rPr>
        <w:t>306</w:t>
      </w:r>
      <w:r w:rsidR="007C4B7A" w:rsidRPr="00990687">
        <w:rPr>
          <w:color w:val="auto"/>
        </w:rPr>
        <w:t xml:space="preserve">, </w:t>
      </w:r>
      <w:r w:rsidR="00990687" w:rsidRPr="00990687">
        <w:rPr>
          <w:color w:val="auto"/>
        </w:rPr>
        <w:t>(</w:t>
      </w:r>
      <w:r w:rsidR="007C4B7A" w:rsidRPr="00990687">
        <w:rPr>
          <w:color w:val="auto"/>
        </w:rPr>
        <w:t>5704</w:t>
      </w:r>
      <w:r w:rsidR="00990687" w:rsidRPr="00990687">
        <w:rPr>
          <w:color w:val="auto"/>
        </w:rPr>
        <w:t>)</w:t>
      </w:r>
      <w:r w:rsidR="007C4B7A" w:rsidRPr="00990687">
        <w:rPr>
          <w:color w:val="auto"/>
        </w:rPr>
        <w:t xml:space="preserve">, 2068-2072 </w:t>
      </w:r>
      <w:r w:rsidR="00990687" w:rsidRPr="00990687">
        <w:rPr>
          <w:color w:val="auto"/>
        </w:rPr>
        <w:t>(</w:t>
      </w:r>
      <w:r w:rsidR="007C4B7A" w:rsidRPr="00990687">
        <w:rPr>
          <w:color w:val="auto"/>
        </w:rPr>
        <w:t>2004</w:t>
      </w:r>
      <w:r w:rsidR="00990687" w:rsidRPr="00990687">
        <w:rPr>
          <w:color w:val="auto"/>
        </w:rPr>
        <w:t>)</w:t>
      </w:r>
      <w:r w:rsidR="007C4B7A" w:rsidRPr="00990687">
        <w:rPr>
          <w:color w:val="auto"/>
        </w:rPr>
        <w:t>.</w:t>
      </w:r>
    </w:p>
    <w:p w14:paraId="60873656" w14:textId="4A897D5C" w:rsidR="00EC736E" w:rsidRPr="00990687" w:rsidRDefault="00EC736E" w:rsidP="0055127D">
      <w:pPr>
        <w:widowControl/>
        <w:rPr>
          <w:color w:val="auto"/>
        </w:rPr>
      </w:pPr>
      <w:r w:rsidRPr="00990687">
        <w:rPr>
          <w:color w:val="auto"/>
        </w:rPr>
        <w:t xml:space="preserve">12. </w:t>
      </w:r>
      <w:proofErr w:type="spellStart"/>
      <w:r w:rsidR="00940AE0" w:rsidRPr="00990687">
        <w:rPr>
          <w:color w:val="auto"/>
        </w:rPr>
        <w:t>Delebecque</w:t>
      </w:r>
      <w:proofErr w:type="spellEnd"/>
      <w:r w:rsidR="00940AE0" w:rsidRPr="00990687">
        <w:rPr>
          <w:color w:val="auto"/>
        </w:rPr>
        <w:t xml:space="preserve">, C. J., Lindner, A. B., Silver, P. A., </w:t>
      </w:r>
      <w:proofErr w:type="spellStart"/>
      <w:r w:rsidR="00940AE0" w:rsidRPr="00990687">
        <w:rPr>
          <w:color w:val="auto"/>
        </w:rPr>
        <w:t>Aldaye</w:t>
      </w:r>
      <w:proofErr w:type="spellEnd"/>
      <w:r w:rsidR="00940AE0" w:rsidRPr="00990687">
        <w:rPr>
          <w:color w:val="auto"/>
        </w:rPr>
        <w:t xml:space="preserve">, F. A. Organization of intracellular reactions with rationally designed RNA assemblies. </w:t>
      </w:r>
      <w:r w:rsidR="00940AE0" w:rsidRPr="00990687">
        <w:rPr>
          <w:i/>
          <w:iCs/>
          <w:color w:val="auto"/>
        </w:rPr>
        <w:t xml:space="preserve">Science. </w:t>
      </w:r>
      <w:r w:rsidR="00940AE0" w:rsidRPr="00990687">
        <w:rPr>
          <w:b/>
          <w:bCs/>
          <w:color w:val="auto"/>
        </w:rPr>
        <w:t>333</w:t>
      </w:r>
      <w:r w:rsidR="00940AE0" w:rsidRPr="00990687">
        <w:rPr>
          <w:color w:val="auto"/>
        </w:rPr>
        <w:t xml:space="preserve">, </w:t>
      </w:r>
      <w:r w:rsidR="00990687" w:rsidRPr="00990687">
        <w:rPr>
          <w:color w:val="auto"/>
        </w:rPr>
        <w:t>(</w:t>
      </w:r>
      <w:r w:rsidR="00940AE0" w:rsidRPr="00990687">
        <w:rPr>
          <w:color w:val="auto"/>
        </w:rPr>
        <w:t>6041</w:t>
      </w:r>
      <w:r w:rsidR="00990687" w:rsidRPr="00990687">
        <w:rPr>
          <w:color w:val="auto"/>
        </w:rPr>
        <w:t>)</w:t>
      </w:r>
      <w:r w:rsidR="00940AE0" w:rsidRPr="00990687">
        <w:rPr>
          <w:color w:val="auto"/>
        </w:rPr>
        <w:t xml:space="preserve">, 470-474 </w:t>
      </w:r>
      <w:r w:rsidR="00990687" w:rsidRPr="00990687">
        <w:rPr>
          <w:color w:val="auto"/>
        </w:rPr>
        <w:t>(</w:t>
      </w:r>
      <w:r w:rsidR="00940AE0" w:rsidRPr="00990687">
        <w:rPr>
          <w:color w:val="auto"/>
        </w:rPr>
        <w:t>2011</w:t>
      </w:r>
      <w:r w:rsidR="00990687" w:rsidRPr="00990687">
        <w:rPr>
          <w:color w:val="auto"/>
        </w:rPr>
        <w:t>)</w:t>
      </w:r>
      <w:r w:rsidR="00940AE0" w:rsidRPr="00990687">
        <w:rPr>
          <w:color w:val="auto"/>
        </w:rPr>
        <w:t>.</w:t>
      </w:r>
    </w:p>
    <w:p w14:paraId="21C4B088" w14:textId="2BA969C6" w:rsidR="007F3392" w:rsidRPr="00990687" w:rsidRDefault="007F3392" w:rsidP="0055127D">
      <w:pPr>
        <w:widowControl/>
        <w:rPr>
          <w:color w:val="auto"/>
        </w:rPr>
      </w:pPr>
      <w:r w:rsidRPr="00990687">
        <w:rPr>
          <w:color w:val="auto"/>
        </w:rPr>
        <w:t>13. Wang, X., Lim, H. J.</w:t>
      </w:r>
      <w:r w:rsidR="00990687" w:rsidRPr="00990687">
        <w:rPr>
          <w:color w:val="auto"/>
        </w:rPr>
        <w:t>,</w:t>
      </w:r>
      <w:r w:rsidRPr="00990687">
        <w:rPr>
          <w:color w:val="auto"/>
        </w:rPr>
        <w:t xml:space="preserve"> Son, A. Characterization of denaturation and renaturation of DNA for</w:t>
      </w:r>
    </w:p>
    <w:p w14:paraId="6107630C" w14:textId="2FD0D36E" w:rsidR="007F3392" w:rsidRPr="00990687" w:rsidRDefault="007F3392" w:rsidP="0055127D">
      <w:pPr>
        <w:widowControl/>
        <w:rPr>
          <w:color w:val="auto"/>
        </w:rPr>
      </w:pPr>
      <w:r w:rsidRPr="00990687">
        <w:rPr>
          <w:color w:val="auto"/>
        </w:rPr>
        <w:t>DNA hybridization.</w:t>
      </w:r>
      <w:r w:rsidRPr="00990687">
        <w:rPr>
          <w:i/>
          <w:iCs/>
          <w:color w:val="auto"/>
        </w:rPr>
        <w:t xml:space="preserve"> Environmental health and toxicology</w:t>
      </w:r>
      <w:r w:rsidRPr="00990687">
        <w:rPr>
          <w:color w:val="auto"/>
        </w:rPr>
        <w:t xml:space="preserve">. </w:t>
      </w:r>
      <w:r w:rsidRPr="00990687">
        <w:rPr>
          <w:b/>
          <w:bCs/>
          <w:color w:val="auto"/>
        </w:rPr>
        <w:t>29</w:t>
      </w:r>
      <w:r w:rsidRPr="00990687">
        <w:rPr>
          <w:color w:val="auto"/>
        </w:rPr>
        <w:t xml:space="preserve">, e2014007 </w:t>
      </w:r>
      <w:r w:rsidR="00990687" w:rsidRPr="00990687">
        <w:rPr>
          <w:color w:val="auto"/>
        </w:rPr>
        <w:t>(</w:t>
      </w:r>
      <w:r w:rsidRPr="00990687">
        <w:rPr>
          <w:color w:val="auto"/>
        </w:rPr>
        <w:t>2014</w:t>
      </w:r>
      <w:r w:rsidR="00990687" w:rsidRPr="00990687">
        <w:rPr>
          <w:color w:val="auto"/>
        </w:rPr>
        <w:t>)</w:t>
      </w:r>
      <w:r w:rsidRPr="00990687">
        <w:rPr>
          <w:color w:val="auto"/>
        </w:rPr>
        <w:t>.</w:t>
      </w:r>
    </w:p>
    <w:p w14:paraId="6FD45085" w14:textId="34D3661C" w:rsidR="007F3392" w:rsidRPr="00990687" w:rsidRDefault="007F3392" w:rsidP="0055127D">
      <w:pPr>
        <w:widowControl/>
        <w:rPr>
          <w:color w:val="auto"/>
        </w:rPr>
      </w:pPr>
      <w:r w:rsidRPr="00990687">
        <w:rPr>
          <w:color w:val="auto"/>
        </w:rPr>
        <w:t xml:space="preserve">14. </w:t>
      </w:r>
      <w:r w:rsidR="00A24E51" w:rsidRPr="00990687">
        <w:rPr>
          <w:color w:val="auto"/>
        </w:rPr>
        <w:t>Bonner, G.</w:t>
      </w:r>
      <w:r w:rsidR="00990687" w:rsidRPr="00990687">
        <w:rPr>
          <w:color w:val="auto"/>
        </w:rPr>
        <w:t>,</w:t>
      </w:r>
      <w:r w:rsidR="00A24E51" w:rsidRPr="00990687">
        <w:rPr>
          <w:color w:val="auto"/>
        </w:rPr>
        <w:t xml:space="preserve"> </w:t>
      </w:r>
      <w:proofErr w:type="spellStart"/>
      <w:r w:rsidR="00A24E51" w:rsidRPr="00990687">
        <w:rPr>
          <w:color w:val="auto"/>
        </w:rPr>
        <w:t>Klibanov</w:t>
      </w:r>
      <w:proofErr w:type="spellEnd"/>
      <w:r w:rsidR="00A24E51" w:rsidRPr="00990687">
        <w:rPr>
          <w:color w:val="auto"/>
        </w:rPr>
        <w:t xml:space="preserve">, A.M. Structural stability of DNA in nonaqueous solvents. </w:t>
      </w:r>
      <w:r w:rsidR="00A24E51" w:rsidRPr="00990687">
        <w:rPr>
          <w:i/>
          <w:iCs/>
          <w:color w:val="auto"/>
        </w:rPr>
        <w:t>Biotechnology and Bioengineering.</w:t>
      </w:r>
      <w:r w:rsidR="00A24E51" w:rsidRPr="00990687">
        <w:rPr>
          <w:color w:val="auto"/>
        </w:rPr>
        <w:t xml:space="preserve"> </w:t>
      </w:r>
      <w:r w:rsidR="00A24E51" w:rsidRPr="00990687">
        <w:rPr>
          <w:b/>
          <w:bCs/>
          <w:color w:val="auto"/>
        </w:rPr>
        <w:t>68</w:t>
      </w:r>
      <w:r w:rsidR="00A24E51" w:rsidRPr="00990687">
        <w:rPr>
          <w:color w:val="auto"/>
        </w:rPr>
        <w:t xml:space="preserve">, 339 </w:t>
      </w:r>
      <w:r w:rsidR="00990687" w:rsidRPr="00990687">
        <w:rPr>
          <w:color w:val="auto"/>
        </w:rPr>
        <w:t>(</w:t>
      </w:r>
      <w:r w:rsidR="00A24E51" w:rsidRPr="00990687">
        <w:rPr>
          <w:color w:val="auto"/>
        </w:rPr>
        <w:t>2000</w:t>
      </w:r>
      <w:r w:rsidR="00990687" w:rsidRPr="00990687">
        <w:rPr>
          <w:color w:val="auto"/>
        </w:rPr>
        <w:t>)</w:t>
      </w:r>
      <w:r w:rsidR="00A24E51" w:rsidRPr="00990687">
        <w:rPr>
          <w:color w:val="auto"/>
        </w:rPr>
        <w:t>.</w:t>
      </w:r>
    </w:p>
    <w:p w14:paraId="2AEFEFBF" w14:textId="124A5057" w:rsidR="00717A1B" w:rsidRPr="00990687" w:rsidRDefault="00717A1B" w:rsidP="0055127D">
      <w:pPr>
        <w:widowControl/>
        <w:rPr>
          <w:b/>
          <w:bCs/>
          <w:i/>
          <w:iCs/>
          <w:color w:val="auto"/>
        </w:rPr>
      </w:pPr>
      <w:r w:rsidRPr="00990687">
        <w:rPr>
          <w:color w:val="auto"/>
        </w:rPr>
        <w:t>15. Kumar, S., Pearse, A., Liu, Y.</w:t>
      </w:r>
      <w:r w:rsidR="00990687" w:rsidRPr="00990687">
        <w:rPr>
          <w:color w:val="auto"/>
        </w:rPr>
        <w:t>,</w:t>
      </w:r>
      <w:r w:rsidRPr="00990687">
        <w:rPr>
          <w:color w:val="auto"/>
        </w:rPr>
        <w:t xml:space="preserve"> Taylor, R.E. Modular self-assembly of gamma-modified peptide nucleic acids in organic solvent mixtures. </w:t>
      </w:r>
      <w:r w:rsidR="00965B73" w:rsidRPr="00F2029C">
        <w:rPr>
          <w:rFonts w:asciiTheme="minorHAnsi" w:hAnsiTheme="minorHAnsi" w:cstheme="minorHAnsi"/>
          <w:i/>
          <w:iCs/>
        </w:rPr>
        <w:t>Nature Communications</w:t>
      </w:r>
      <w:r w:rsidR="00965B73" w:rsidRPr="00F2029C">
        <w:rPr>
          <w:rFonts w:asciiTheme="minorHAnsi" w:hAnsiTheme="minorHAnsi" w:cstheme="minorHAnsi"/>
        </w:rPr>
        <w:t xml:space="preserve"> 11 (1), 1-10 (2020)</w:t>
      </w:r>
    </w:p>
    <w:p w14:paraId="3DEEAF68" w14:textId="443C123F" w:rsidR="00AB79C1" w:rsidRPr="00990687" w:rsidRDefault="00717A1B" w:rsidP="0055127D">
      <w:pPr>
        <w:widowControl/>
        <w:rPr>
          <w:bCs/>
          <w:color w:val="auto"/>
        </w:rPr>
      </w:pPr>
      <w:r w:rsidRPr="00990687">
        <w:rPr>
          <w:bCs/>
          <w:color w:val="auto"/>
        </w:rPr>
        <w:t>16.</w:t>
      </w:r>
      <w:r w:rsidR="00931239" w:rsidRPr="00990687">
        <w:rPr>
          <w:bCs/>
          <w:color w:val="auto"/>
        </w:rPr>
        <w:t xml:space="preserve"> </w:t>
      </w:r>
      <w:proofErr w:type="spellStart"/>
      <w:r w:rsidR="00101A54" w:rsidRPr="00990687">
        <w:rPr>
          <w:bCs/>
          <w:color w:val="auto"/>
        </w:rPr>
        <w:t>Barluenga</w:t>
      </w:r>
      <w:proofErr w:type="spellEnd"/>
      <w:r w:rsidR="00101A54" w:rsidRPr="00990687">
        <w:rPr>
          <w:bCs/>
          <w:color w:val="auto"/>
        </w:rPr>
        <w:t xml:space="preserve">, S., </w:t>
      </w:r>
      <w:proofErr w:type="spellStart"/>
      <w:r w:rsidR="00101A54" w:rsidRPr="00990687">
        <w:rPr>
          <w:bCs/>
          <w:color w:val="auto"/>
        </w:rPr>
        <w:t>Winssinger</w:t>
      </w:r>
      <w:proofErr w:type="spellEnd"/>
      <w:r w:rsidR="00101A54" w:rsidRPr="00990687">
        <w:rPr>
          <w:bCs/>
          <w:color w:val="auto"/>
        </w:rPr>
        <w:t xml:space="preserve">, N. PNA as a </w:t>
      </w:r>
      <w:proofErr w:type="spellStart"/>
      <w:r w:rsidR="00101A54" w:rsidRPr="00990687">
        <w:rPr>
          <w:bCs/>
          <w:color w:val="auto"/>
        </w:rPr>
        <w:t>biosupramolecular</w:t>
      </w:r>
      <w:proofErr w:type="spellEnd"/>
      <w:r w:rsidR="00101A54" w:rsidRPr="00990687">
        <w:rPr>
          <w:bCs/>
          <w:color w:val="auto"/>
        </w:rPr>
        <w:t xml:space="preserve"> tag for programmable assemblies and reactions. </w:t>
      </w:r>
      <w:r w:rsidR="00101A54" w:rsidRPr="00990687">
        <w:rPr>
          <w:bCs/>
          <w:i/>
          <w:iCs/>
          <w:color w:val="auto"/>
        </w:rPr>
        <w:t>Accounts of chemical research</w:t>
      </w:r>
      <w:r w:rsidR="00101A54" w:rsidRPr="00990687">
        <w:rPr>
          <w:bCs/>
          <w:color w:val="auto"/>
        </w:rPr>
        <w:t>.</w:t>
      </w:r>
      <w:r w:rsidR="008E7C76" w:rsidRPr="00990687">
        <w:rPr>
          <w:bCs/>
          <w:color w:val="auto"/>
        </w:rPr>
        <w:t xml:space="preserve"> </w:t>
      </w:r>
      <w:r w:rsidR="00101A54" w:rsidRPr="00990687">
        <w:rPr>
          <w:b/>
          <w:color w:val="auto"/>
        </w:rPr>
        <w:t>48</w:t>
      </w:r>
      <w:r w:rsidR="008E7C76" w:rsidRPr="00990687">
        <w:rPr>
          <w:bCs/>
          <w:color w:val="auto"/>
        </w:rPr>
        <w:t xml:space="preserve">, </w:t>
      </w:r>
      <w:r w:rsidR="00101A54" w:rsidRPr="00990687">
        <w:rPr>
          <w:bCs/>
          <w:color w:val="auto"/>
        </w:rPr>
        <w:t>1319-31</w:t>
      </w:r>
      <w:r w:rsidR="008E7C76" w:rsidRPr="00990687">
        <w:rPr>
          <w:bCs/>
          <w:color w:val="auto"/>
        </w:rPr>
        <w:t xml:space="preserve"> </w:t>
      </w:r>
      <w:r w:rsidR="00990687" w:rsidRPr="00990687">
        <w:rPr>
          <w:color w:val="auto"/>
        </w:rPr>
        <w:t>(</w:t>
      </w:r>
      <w:r w:rsidR="00101A54" w:rsidRPr="00990687">
        <w:rPr>
          <w:bCs/>
          <w:color w:val="auto"/>
        </w:rPr>
        <w:t>2015</w:t>
      </w:r>
      <w:r w:rsidR="00990687" w:rsidRPr="00990687">
        <w:rPr>
          <w:color w:val="auto"/>
        </w:rPr>
        <w:t>)</w:t>
      </w:r>
      <w:r w:rsidR="00101A54" w:rsidRPr="00990687">
        <w:rPr>
          <w:bCs/>
          <w:color w:val="auto"/>
        </w:rPr>
        <w:t>.</w:t>
      </w:r>
    </w:p>
    <w:p w14:paraId="5413737A" w14:textId="19646FC2" w:rsidR="00FB11C0" w:rsidRPr="00990687" w:rsidRDefault="00AB79C1" w:rsidP="0055127D">
      <w:pPr>
        <w:widowControl/>
        <w:rPr>
          <w:bCs/>
          <w:color w:val="auto"/>
        </w:rPr>
      </w:pPr>
      <w:r w:rsidRPr="00990687">
        <w:rPr>
          <w:bCs/>
          <w:color w:val="auto"/>
        </w:rPr>
        <w:t>17</w:t>
      </w:r>
      <w:r w:rsidR="00101A54" w:rsidRPr="00990687">
        <w:rPr>
          <w:bCs/>
          <w:color w:val="auto"/>
        </w:rPr>
        <w:t>.</w:t>
      </w:r>
      <w:r w:rsidR="00FB11C0" w:rsidRPr="00990687">
        <w:rPr>
          <w:color w:val="auto"/>
        </w:rPr>
        <w:t xml:space="preserve"> </w:t>
      </w:r>
      <w:r w:rsidR="00FB11C0" w:rsidRPr="00990687">
        <w:rPr>
          <w:bCs/>
          <w:color w:val="auto"/>
        </w:rPr>
        <w:t xml:space="preserve">Berger, O., </w:t>
      </w:r>
      <w:proofErr w:type="spellStart"/>
      <w:r w:rsidR="00FB11C0" w:rsidRPr="00990687">
        <w:rPr>
          <w:bCs/>
          <w:color w:val="auto"/>
        </w:rPr>
        <w:t>Gazit</w:t>
      </w:r>
      <w:proofErr w:type="spellEnd"/>
      <w:r w:rsidR="00FB11C0" w:rsidRPr="00990687">
        <w:rPr>
          <w:bCs/>
          <w:color w:val="auto"/>
        </w:rPr>
        <w:t xml:space="preserve">. E. Molecular self‐assembly using peptide nucleic acids. </w:t>
      </w:r>
      <w:r w:rsidR="00FB11C0" w:rsidRPr="00990687">
        <w:rPr>
          <w:bCs/>
          <w:i/>
          <w:iCs/>
          <w:color w:val="auto"/>
        </w:rPr>
        <w:t>Peptide Science</w:t>
      </w:r>
      <w:r w:rsidR="00FB11C0" w:rsidRPr="00990687">
        <w:rPr>
          <w:bCs/>
          <w:color w:val="auto"/>
        </w:rPr>
        <w:t xml:space="preserve">. </w:t>
      </w:r>
      <w:r w:rsidR="00FB11C0" w:rsidRPr="00990687">
        <w:rPr>
          <w:b/>
          <w:color w:val="auto"/>
        </w:rPr>
        <w:t>108</w:t>
      </w:r>
      <w:r w:rsidR="00464A78" w:rsidRPr="00990687">
        <w:rPr>
          <w:bCs/>
          <w:color w:val="auto"/>
        </w:rPr>
        <w:t xml:space="preserve">, </w:t>
      </w:r>
      <w:r w:rsidR="00FB11C0" w:rsidRPr="00990687">
        <w:rPr>
          <w:bCs/>
          <w:color w:val="auto"/>
        </w:rPr>
        <w:t xml:space="preserve">e22930 </w:t>
      </w:r>
      <w:r w:rsidR="00990687" w:rsidRPr="00990687">
        <w:rPr>
          <w:color w:val="auto"/>
        </w:rPr>
        <w:t>(</w:t>
      </w:r>
      <w:r w:rsidR="00FB11C0" w:rsidRPr="00990687">
        <w:rPr>
          <w:bCs/>
          <w:color w:val="auto"/>
        </w:rPr>
        <w:t>2017</w:t>
      </w:r>
      <w:r w:rsidR="00990687" w:rsidRPr="00990687">
        <w:rPr>
          <w:color w:val="auto"/>
        </w:rPr>
        <w:t>)</w:t>
      </w:r>
      <w:r w:rsidR="00FB11C0" w:rsidRPr="00990687">
        <w:rPr>
          <w:bCs/>
          <w:color w:val="auto"/>
        </w:rPr>
        <w:t>.</w:t>
      </w:r>
    </w:p>
    <w:p w14:paraId="78755406" w14:textId="3915B47C" w:rsidR="000A7D60" w:rsidRPr="00990687" w:rsidRDefault="00101A54" w:rsidP="0055127D">
      <w:pPr>
        <w:widowControl/>
        <w:rPr>
          <w:bCs/>
          <w:color w:val="auto"/>
        </w:rPr>
      </w:pPr>
      <w:r w:rsidRPr="00990687">
        <w:rPr>
          <w:bCs/>
          <w:color w:val="auto"/>
        </w:rPr>
        <w:t xml:space="preserve"> </w:t>
      </w:r>
      <w:r w:rsidR="003045C1" w:rsidRPr="00990687">
        <w:rPr>
          <w:bCs/>
          <w:color w:val="auto"/>
        </w:rPr>
        <w:t xml:space="preserve">18. </w:t>
      </w:r>
      <w:proofErr w:type="spellStart"/>
      <w:r w:rsidR="000A7D60" w:rsidRPr="00990687">
        <w:rPr>
          <w:bCs/>
          <w:color w:val="auto"/>
        </w:rPr>
        <w:t>Rothemund</w:t>
      </w:r>
      <w:proofErr w:type="spellEnd"/>
      <w:r w:rsidR="000A7D60" w:rsidRPr="00990687">
        <w:rPr>
          <w:bCs/>
          <w:color w:val="auto"/>
        </w:rPr>
        <w:t xml:space="preserve">, P.W. et al. Design and characterization of programmable DNA nanotubes. </w:t>
      </w:r>
      <w:r w:rsidR="000A7D60" w:rsidRPr="00990687">
        <w:rPr>
          <w:bCs/>
          <w:i/>
          <w:iCs/>
          <w:color w:val="auto"/>
        </w:rPr>
        <w:t>Journal of American Chemical Society.</w:t>
      </w:r>
      <w:r w:rsidR="000A7D60" w:rsidRPr="00990687">
        <w:rPr>
          <w:bCs/>
          <w:color w:val="auto"/>
        </w:rPr>
        <w:t xml:space="preserve"> </w:t>
      </w:r>
      <w:r w:rsidR="000A7D60" w:rsidRPr="00990687">
        <w:rPr>
          <w:b/>
          <w:color w:val="auto"/>
        </w:rPr>
        <w:t>126</w:t>
      </w:r>
      <w:r w:rsidR="000A7D60" w:rsidRPr="00990687">
        <w:rPr>
          <w:bCs/>
          <w:color w:val="auto"/>
        </w:rPr>
        <w:t>, 16344</w:t>
      </w:r>
      <w:r w:rsidR="00990687" w:rsidRPr="00990687">
        <w:rPr>
          <w:bCs/>
          <w:color w:val="auto"/>
        </w:rPr>
        <w:t>–</w:t>
      </w:r>
      <w:r w:rsidR="000A7D60" w:rsidRPr="00990687">
        <w:rPr>
          <w:bCs/>
          <w:color w:val="auto"/>
        </w:rPr>
        <w:t xml:space="preserve">16352 </w:t>
      </w:r>
      <w:r w:rsidR="00990687" w:rsidRPr="00990687">
        <w:rPr>
          <w:color w:val="auto"/>
        </w:rPr>
        <w:t>(</w:t>
      </w:r>
      <w:r w:rsidR="000A7D60" w:rsidRPr="00990687">
        <w:rPr>
          <w:bCs/>
          <w:color w:val="auto"/>
        </w:rPr>
        <w:t>2004</w:t>
      </w:r>
      <w:r w:rsidR="00990687" w:rsidRPr="00990687">
        <w:rPr>
          <w:color w:val="auto"/>
        </w:rPr>
        <w:t>)</w:t>
      </w:r>
      <w:r w:rsidR="000A7D60" w:rsidRPr="00990687">
        <w:rPr>
          <w:bCs/>
          <w:color w:val="auto"/>
        </w:rPr>
        <w:t>.</w:t>
      </w:r>
    </w:p>
    <w:p w14:paraId="25C05F1D" w14:textId="4066C7F8" w:rsidR="00D04760" w:rsidRPr="00990687" w:rsidRDefault="008E7C76" w:rsidP="0055127D">
      <w:pPr>
        <w:widowControl/>
        <w:rPr>
          <w:bCs/>
          <w:color w:val="auto"/>
        </w:rPr>
      </w:pPr>
      <w:r w:rsidRPr="00990687">
        <w:rPr>
          <w:bCs/>
          <w:color w:val="auto"/>
        </w:rPr>
        <w:t>1</w:t>
      </w:r>
      <w:r w:rsidR="003045C1" w:rsidRPr="00990687">
        <w:rPr>
          <w:bCs/>
          <w:color w:val="auto"/>
        </w:rPr>
        <w:t>9</w:t>
      </w:r>
      <w:r w:rsidR="000A7D60" w:rsidRPr="00990687">
        <w:rPr>
          <w:bCs/>
          <w:color w:val="auto"/>
        </w:rPr>
        <w:t xml:space="preserve">. Yin, P. et al. Programming DNA tube circumferences. </w:t>
      </w:r>
      <w:r w:rsidR="000A7D60" w:rsidRPr="00990687">
        <w:rPr>
          <w:bCs/>
          <w:i/>
          <w:iCs/>
          <w:color w:val="auto"/>
        </w:rPr>
        <w:t>Science</w:t>
      </w:r>
      <w:r w:rsidR="000A7D60" w:rsidRPr="00990687">
        <w:rPr>
          <w:bCs/>
          <w:color w:val="auto"/>
        </w:rPr>
        <w:t xml:space="preserve">. </w:t>
      </w:r>
      <w:r w:rsidR="000A7D60" w:rsidRPr="00990687">
        <w:rPr>
          <w:b/>
          <w:color w:val="auto"/>
        </w:rPr>
        <w:t>321</w:t>
      </w:r>
      <w:r w:rsidR="000A7D60" w:rsidRPr="00990687">
        <w:rPr>
          <w:bCs/>
          <w:color w:val="auto"/>
        </w:rPr>
        <w:t>, 824</w:t>
      </w:r>
      <w:r w:rsidR="00990687" w:rsidRPr="00990687">
        <w:rPr>
          <w:bCs/>
          <w:color w:val="auto"/>
        </w:rPr>
        <w:t>–</w:t>
      </w:r>
      <w:r w:rsidR="000A7D60" w:rsidRPr="00990687">
        <w:rPr>
          <w:bCs/>
          <w:color w:val="auto"/>
        </w:rPr>
        <w:t xml:space="preserve">826 </w:t>
      </w:r>
      <w:r w:rsidR="00990687" w:rsidRPr="00990687">
        <w:rPr>
          <w:color w:val="auto"/>
        </w:rPr>
        <w:t>(</w:t>
      </w:r>
      <w:r w:rsidR="000A7D60" w:rsidRPr="00990687">
        <w:rPr>
          <w:bCs/>
          <w:color w:val="auto"/>
        </w:rPr>
        <w:t>2008</w:t>
      </w:r>
      <w:r w:rsidR="00990687" w:rsidRPr="00990687">
        <w:rPr>
          <w:color w:val="auto"/>
        </w:rPr>
        <w:t>)</w:t>
      </w:r>
      <w:r w:rsidR="000A7D60" w:rsidRPr="00990687">
        <w:rPr>
          <w:bCs/>
          <w:color w:val="auto"/>
        </w:rPr>
        <w:t>.</w:t>
      </w:r>
    </w:p>
    <w:p w14:paraId="7AEC7A6D" w14:textId="71476796" w:rsidR="00FE76A2" w:rsidRPr="00990687" w:rsidRDefault="003045C1" w:rsidP="0055127D">
      <w:pPr>
        <w:widowControl/>
        <w:rPr>
          <w:bCs/>
          <w:color w:val="auto"/>
        </w:rPr>
      </w:pPr>
      <w:r w:rsidRPr="00990687">
        <w:rPr>
          <w:bCs/>
          <w:color w:val="auto"/>
        </w:rPr>
        <w:t>20</w:t>
      </w:r>
      <w:r w:rsidR="000A7D60" w:rsidRPr="00990687">
        <w:rPr>
          <w:bCs/>
          <w:color w:val="auto"/>
        </w:rPr>
        <w:t>.</w:t>
      </w:r>
      <w:r w:rsidR="00990687" w:rsidRPr="00990687">
        <w:rPr>
          <w:color w:val="auto"/>
        </w:rPr>
        <w:t xml:space="preserve"> </w:t>
      </w:r>
      <w:r w:rsidR="00FE76A2" w:rsidRPr="00990687">
        <w:rPr>
          <w:bCs/>
          <w:color w:val="auto"/>
        </w:rPr>
        <w:t xml:space="preserve">Yang, Y. et al. Self-assembly of DNA rings from scaffold-free DNA tiles. </w:t>
      </w:r>
      <w:r w:rsidR="00FE76A2" w:rsidRPr="00990687">
        <w:rPr>
          <w:bCs/>
          <w:i/>
          <w:iCs/>
          <w:color w:val="auto"/>
        </w:rPr>
        <w:t>Nano Letters</w:t>
      </w:r>
      <w:r w:rsidR="00FE76A2" w:rsidRPr="00990687">
        <w:rPr>
          <w:bCs/>
          <w:color w:val="auto"/>
        </w:rPr>
        <w:t xml:space="preserve">. </w:t>
      </w:r>
      <w:r w:rsidR="00FE76A2" w:rsidRPr="00990687">
        <w:rPr>
          <w:b/>
          <w:color w:val="auto"/>
        </w:rPr>
        <w:t>13</w:t>
      </w:r>
      <w:r w:rsidR="00FE76A2" w:rsidRPr="00990687">
        <w:rPr>
          <w:bCs/>
          <w:color w:val="auto"/>
        </w:rPr>
        <w:t>,</w:t>
      </w:r>
    </w:p>
    <w:p w14:paraId="6BED02BC" w14:textId="5A3D8D6D" w:rsidR="000A7D60" w:rsidRPr="00990687" w:rsidRDefault="00FE76A2" w:rsidP="0055127D">
      <w:pPr>
        <w:widowControl/>
        <w:rPr>
          <w:bCs/>
          <w:color w:val="auto"/>
        </w:rPr>
      </w:pPr>
      <w:r w:rsidRPr="00990687">
        <w:rPr>
          <w:bCs/>
          <w:color w:val="auto"/>
        </w:rPr>
        <w:t xml:space="preserve">1862—1866 </w:t>
      </w:r>
      <w:r w:rsidR="00990687" w:rsidRPr="00990687">
        <w:rPr>
          <w:color w:val="auto"/>
        </w:rPr>
        <w:t>(</w:t>
      </w:r>
      <w:r w:rsidRPr="00990687">
        <w:rPr>
          <w:bCs/>
          <w:color w:val="auto"/>
        </w:rPr>
        <w:t>2013</w:t>
      </w:r>
      <w:r w:rsidR="00990687" w:rsidRPr="00990687">
        <w:rPr>
          <w:color w:val="auto"/>
        </w:rPr>
        <w:t>)</w:t>
      </w:r>
      <w:r w:rsidRPr="00990687">
        <w:rPr>
          <w:bCs/>
          <w:color w:val="auto"/>
        </w:rPr>
        <w:t>.</w:t>
      </w:r>
    </w:p>
    <w:p w14:paraId="3DEBBA84" w14:textId="4B6110B6" w:rsidR="00110D04" w:rsidRPr="00990687" w:rsidRDefault="008E7C76" w:rsidP="0055127D">
      <w:pPr>
        <w:widowControl/>
        <w:rPr>
          <w:bCs/>
          <w:color w:val="auto"/>
        </w:rPr>
      </w:pPr>
      <w:r w:rsidRPr="00990687">
        <w:rPr>
          <w:bCs/>
          <w:color w:val="auto"/>
        </w:rPr>
        <w:t>2</w:t>
      </w:r>
      <w:r w:rsidR="003045C1" w:rsidRPr="00990687">
        <w:rPr>
          <w:bCs/>
          <w:color w:val="auto"/>
        </w:rPr>
        <w:t>1</w:t>
      </w:r>
      <w:r w:rsidR="00110D04" w:rsidRPr="00990687">
        <w:rPr>
          <w:bCs/>
          <w:color w:val="auto"/>
        </w:rPr>
        <w:t xml:space="preserve">. </w:t>
      </w:r>
      <w:proofErr w:type="spellStart"/>
      <w:r w:rsidR="00110D04" w:rsidRPr="00990687">
        <w:rPr>
          <w:bCs/>
          <w:color w:val="auto"/>
        </w:rPr>
        <w:t>Sahu</w:t>
      </w:r>
      <w:proofErr w:type="spellEnd"/>
      <w:r w:rsidR="00110D04" w:rsidRPr="00990687">
        <w:rPr>
          <w:bCs/>
          <w:color w:val="auto"/>
        </w:rPr>
        <w:t>, B. et al. Synthesis and characterization of conformationally preorganized,</w:t>
      </w:r>
      <w:r w:rsidR="008647EB" w:rsidRPr="00990687">
        <w:rPr>
          <w:bCs/>
          <w:color w:val="auto"/>
        </w:rPr>
        <w:t xml:space="preserve"> </w:t>
      </w:r>
      <w:r w:rsidR="00990687" w:rsidRPr="00990687">
        <w:rPr>
          <w:color w:val="auto"/>
        </w:rPr>
        <w:t>(</w:t>
      </w:r>
      <w:r w:rsidR="00110D04" w:rsidRPr="00990687">
        <w:rPr>
          <w:bCs/>
          <w:color w:val="auto"/>
        </w:rPr>
        <w:t>R</w:t>
      </w:r>
      <w:r w:rsidR="00990687" w:rsidRPr="00990687">
        <w:rPr>
          <w:color w:val="auto"/>
        </w:rPr>
        <w:t>)</w:t>
      </w:r>
      <w:r w:rsidR="00110D04" w:rsidRPr="00990687">
        <w:rPr>
          <w:bCs/>
          <w:color w:val="auto"/>
        </w:rPr>
        <w:t>-diethylene</w:t>
      </w:r>
      <w:r w:rsidR="008647EB" w:rsidRPr="00990687">
        <w:rPr>
          <w:bCs/>
          <w:color w:val="auto"/>
        </w:rPr>
        <w:t xml:space="preserve"> </w:t>
      </w:r>
      <w:r w:rsidR="00110D04" w:rsidRPr="00990687">
        <w:rPr>
          <w:bCs/>
          <w:color w:val="auto"/>
        </w:rPr>
        <w:t>glycol-containing -peptide nucleic acids with superior hybridization properties and water</w:t>
      </w:r>
      <w:r w:rsidR="008647EB" w:rsidRPr="00990687">
        <w:rPr>
          <w:bCs/>
          <w:color w:val="auto"/>
        </w:rPr>
        <w:t xml:space="preserve"> </w:t>
      </w:r>
      <w:r w:rsidR="00110D04" w:rsidRPr="00990687">
        <w:rPr>
          <w:bCs/>
          <w:color w:val="auto"/>
        </w:rPr>
        <w:t xml:space="preserve">solubility. </w:t>
      </w:r>
      <w:r w:rsidR="00110D04" w:rsidRPr="00990687">
        <w:rPr>
          <w:bCs/>
          <w:i/>
          <w:iCs/>
          <w:color w:val="auto"/>
        </w:rPr>
        <w:t>J</w:t>
      </w:r>
      <w:r w:rsidR="008647EB" w:rsidRPr="00990687">
        <w:rPr>
          <w:bCs/>
          <w:i/>
          <w:iCs/>
          <w:color w:val="auto"/>
        </w:rPr>
        <w:t>ournal of</w:t>
      </w:r>
      <w:r w:rsidR="00110D04" w:rsidRPr="00990687">
        <w:rPr>
          <w:bCs/>
          <w:i/>
          <w:iCs/>
          <w:color w:val="auto"/>
        </w:rPr>
        <w:t xml:space="preserve"> Org</w:t>
      </w:r>
      <w:r w:rsidR="008647EB" w:rsidRPr="00990687">
        <w:rPr>
          <w:bCs/>
          <w:i/>
          <w:iCs/>
          <w:color w:val="auto"/>
        </w:rPr>
        <w:t>anic</w:t>
      </w:r>
      <w:r w:rsidR="00110D04" w:rsidRPr="00990687">
        <w:rPr>
          <w:bCs/>
          <w:i/>
          <w:iCs/>
          <w:color w:val="auto"/>
        </w:rPr>
        <w:t xml:space="preserve"> </w:t>
      </w:r>
      <w:proofErr w:type="spellStart"/>
      <w:r w:rsidR="00110D04" w:rsidRPr="00990687">
        <w:rPr>
          <w:bCs/>
          <w:i/>
          <w:iCs/>
          <w:color w:val="auto"/>
        </w:rPr>
        <w:t>Chem</w:t>
      </w:r>
      <w:r w:rsidR="008647EB" w:rsidRPr="00990687">
        <w:rPr>
          <w:bCs/>
          <w:i/>
          <w:iCs/>
          <w:color w:val="auto"/>
        </w:rPr>
        <w:t>isty</w:t>
      </w:r>
      <w:proofErr w:type="spellEnd"/>
      <w:r w:rsidR="00110D04" w:rsidRPr="00990687">
        <w:rPr>
          <w:bCs/>
          <w:color w:val="auto"/>
        </w:rPr>
        <w:t xml:space="preserve">. </w:t>
      </w:r>
      <w:r w:rsidR="00110D04" w:rsidRPr="00990687">
        <w:rPr>
          <w:b/>
          <w:color w:val="auto"/>
        </w:rPr>
        <w:t>76</w:t>
      </w:r>
      <w:r w:rsidR="00110D04" w:rsidRPr="00990687">
        <w:rPr>
          <w:bCs/>
          <w:color w:val="auto"/>
        </w:rPr>
        <w:t xml:space="preserve">, 5614–5627 </w:t>
      </w:r>
      <w:r w:rsidR="00990687" w:rsidRPr="00990687">
        <w:rPr>
          <w:color w:val="auto"/>
        </w:rPr>
        <w:t>(</w:t>
      </w:r>
      <w:r w:rsidR="00110D04" w:rsidRPr="00990687">
        <w:rPr>
          <w:bCs/>
          <w:color w:val="auto"/>
        </w:rPr>
        <w:t>2011</w:t>
      </w:r>
      <w:r w:rsidR="00990687" w:rsidRPr="00990687">
        <w:rPr>
          <w:color w:val="auto"/>
        </w:rPr>
        <w:t>)</w:t>
      </w:r>
      <w:r w:rsidR="008647EB" w:rsidRPr="00990687">
        <w:rPr>
          <w:bCs/>
          <w:color w:val="auto"/>
        </w:rPr>
        <w:t>.</w:t>
      </w:r>
    </w:p>
    <w:p w14:paraId="3807CFF2" w14:textId="47558D8A" w:rsidR="00C465E9" w:rsidRPr="00990687" w:rsidRDefault="00C465E9" w:rsidP="00C465E9">
      <w:pPr>
        <w:widowControl/>
        <w:rPr>
          <w:bCs/>
          <w:color w:val="auto"/>
        </w:rPr>
      </w:pPr>
      <w:r w:rsidRPr="00990687">
        <w:rPr>
          <w:bCs/>
          <w:color w:val="auto"/>
        </w:rPr>
        <w:t>22.</w:t>
      </w:r>
      <w:r w:rsidR="00990687" w:rsidRPr="00990687">
        <w:rPr>
          <w:color w:val="auto"/>
        </w:rPr>
        <w:t xml:space="preserve"> </w:t>
      </w:r>
      <w:r w:rsidR="00990687" w:rsidRPr="00990687">
        <w:rPr>
          <w:bCs/>
          <w:color w:val="auto"/>
        </w:rPr>
        <w:t>DNA Sequence Design Tools</w:t>
      </w:r>
      <w:r w:rsidRPr="00990687">
        <w:rPr>
          <w:bCs/>
          <w:color w:val="auto"/>
        </w:rPr>
        <w:t xml:space="preserve"> </w:t>
      </w:r>
      <w:hyperlink r:id="rId10" w:history="1">
        <w:r w:rsidRPr="00990687">
          <w:rPr>
            <w:rStyle w:val="Hyperlink"/>
            <w:color w:val="auto"/>
          </w:rPr>
          <w:t>http://www.dna.caltech.edu/DNA_Sequence_Design_Tools/</w:t>
        </w:r>
      </w:hyperlink>
      <w:r w:rsidR="00990687" w:rsidRPr="00990687">
        <w:rPr>
          <w:color w:val="auto"/>
        </w:rPr>
        <w:t xml:space="preserve"> (2020)</w:t>
      </w:r>
    </w:p>
    <w:p w14:paraId="1EC14CC9" w14:textId="26B7F69A" w:rsidR="00C465E9" w:rsidRPr="00990687" w:rsidRDefault="00C465E9" w:rsidP="00C465E9">
      <w:pPr>
        <w:widowControl/>
        <w:rPr>
          <w:bCs/>
          <w:color w:val="auto"/>
        </w:rPr>
      </w:pPr>
      <w:r w:rsidRPr="00990687">
        <w:rPr>
          <w:bCs/>
          <w:color w:val="auto"/>
        </w:rPr>
        <w:t xml:space="preserve">23. Dirks, R.M., Lin, M., Winfree, E., Pierce N.A. Paradigms for computational nucleic acid design. </w:t>
      </w:r>
      <w:r w:rsidRPr="00990687">
        <w:rPr>
          <w:bCs/>
          <w:i/>
          <w:iCs/>
          <w:color w:val="auto"/>
        </w:rPr>
        <w:t xml:space="preserve">Nucleic Acids Research. </w:t>
      </w:r>
      <w:r w:rsidRPr="00990687">
        <w:rPr>
          <w:b/>
          <w:bCs/>
          <w:color w:val="auto"/>
        </w:rPr>
        <w:t>32</w:t>
      </w:r>
      <w:r w:rsidR="00990687" w:rsidRPr="00990687">
        <w:rPr>
          <w:b/>
          <w:bCs/>
          <w:color w:val="auto"/>
        </w:rPr>
        <w:t xml:space="preserve"> </w:t>
      </w:r>
      <w:r w:rsidR="00990687" w:rsidRPr="00990687">
        <w:rPr>
          <w:color w:val="auto"/>
        </w:rPr>
        <w:t>(</w:t>
      </w:r>
      <w:r w:rsidRPr="00990687">
        <w:rPr>
          <w:bCs/>
          <w:color w:val="auto"/>
        </w:rPr>
        <w:t>4</w:t>
      </w:r>
      <w:r w:rsidR="00990687" w:rsidRPr="00990687">
        <w:rPr>
          <w:color w:val="auto"/>
        </w:rPr>
        <w:t>)</w:t>
      </w:r>
      <w:r w:rsidR="00990687" w:rsidRPr="00990687">
        <w:rPr>
          <w:bCs/>
          <w:color w:val="auto"/>
        </w:rPr>
        <w:t xml:space="preserve">, </w:t>
      </w:r>
      <w:r w:rsidRPr="00990687">
        <w:rPr>
          <w:bCs/>
          <w:color w:val="auto"/>
        </w:rPr>
        <w:t>1392</w:t>
      </w:r>
      <w:r w:rsidR="00990687" w:rsidRPr="00990687">
        <w:rPr>
          <w:bCs/>
          <w:color w:val="auto"/>
        </w:rPr>
        <w:t>–</w:t>
      </w:r>
      <w:r w:rsidRPr="00990687">
        <w:rPr>
          <w:bCs/>
          <w:color w:val="auto"/>
        </w:rPr>
        <w:t xml:space="preserve">403 </w:t>
      </w:r>
      <w:r w:rsidR="00990687" w:rsidRPr="00990687">
        <w:rPr>
          <w:color w:val="auto"/>
        </w:rPr>
        <w:t>(</w:t>
      </w:r>
      <w:r w:rsidRPr="00990687">
        <w:rPr>
          <w:bCs/>
          <w:color w:val="auto"/>
        </w:rPr>
        <w:t>2004</w:t>
      </w:r>
      <w:r w:rsidR="00990687" w:rsidRPr="00990687">
        <w:rPr>
          <w:color w:val="auto"/>
        </w:rPr>
        <w:t>)</w:t>
      </w:r>
      <w:r w:rsidRPr="00990687">
        <w:rPr>
          <w:bCs/>
          <w:color w:val="auto"/>
        </w:rPr>
        <w:t>.</w:t>
      </w:r>
    </w:p>
    <w:p w14:paraId="78AB74A3" w14:textId="2DF9E12C" w:rsidR="00C465E9" w:rsidRPr="00990687" w:rsidRDefault="00C465E9" w:rsidP="00C465E9">
      <w:pPr>
        <w:widowControl/>
        <w:rPr>
          <w:bCs/>
          <w:color w:val="auto"/>
        </w:rPr>
      </w:pPr>
      <w:r w:rsidRPr="00990687">
        <w:rPr>
          <w:bCs/>
          <w:color w:val="auto"/>
        </w:rPr>
        <w:t>24. Sen, A.</w:t>
      </w:r>
      <w:r w:rsidR="00990687" w:rsidRPr="00990687">
        <w:rPr>
          <w:bCs/>
          <w:color w:val="auto"/>
        </w:rPr>
        <w:t>,</w:t>
      </w:r>
      <w:r w:rsidRPr="00990687">
        <w:rPr>
          <w:bCs/>
          <w:color w:val="auto"/>
        </w:rPr>
        <w:t xml:space="preserve"> Nielsen, P. E. On the stability of peptide nucleic acid duplexes in the presence of organic solvents. </w:t>
      </w:r>
      <w:r w:rsidRPr="00990687">
        <w:rPr>
          <w:bCs/>
          <w:i/>
          <w:iCs/>
          <w:color w:val="auto"/>
        </w:rPr>
        <w:t>Nucleic Acids Research</w:t>
      </w:r>
      <w:r w:rsidRPr="00990687">
        <w:rPr>
          <w:bCs/>
          <w:color w:val="auto"/>
        </w:rPr>
        <w:t xml:space="preserve">. </w:t>
      </w:r>
      <w:r w:rsidRPr="00990687">
        <w:rPr>
          <w:b/>
          <w:color w:val="auto"/>
        </w:rPr>
        <w:t>35</w:t>
      </w:r>
      <w:r w:rsidRPr="00990687">
        <w:rPr>
          <w:bCs/>
          <w:color w:val="auto"/>
        </w:rPr>
        <w:t>, 3367</w:t>
      </w:r>
      <w:r w:rsidR="00990687" w:rsidRPr="00990687">
        <w:rPr>
          <w:bCs/>
          <w:color w:val="auto"/>
        </w:rPr>
        <w:t>–</w:t>
      </w:r>
      <w:r w:rsidRPr="00990687">
        <w:rPr>
          <w:bCs/>
          <w:color w:val="auto"/>
        </w:rPr>
        <w:t xml:space="preserve">3374 </w:t>
      </w:r>
      <w:r w:rsidR="00990687" w:rsidRPr="00990687">
        <w:rPr>
          <w:color w:val="auto"/>
        </w:rPr>
        <w:t>(</w:t>
      </w:r>
      <w:r w:rsidRPr="00990687">
        <w:rPr>
          <w:bCs/>
          <w:color w:val="auto"/>
        </w:rPr>
        <w:t>2007</w:t>
      </w:r>
      <w:r w:rsidR="00990687" w:rsidRPr="00990687">
        <w:rPr>
          <w:color w:val="auto"/>
        </w:rPr>
        <w:t>)</w:t>
      </w:r>
      <w:r w:rsidRPr="00990687">
        <w:rPr>
          <w:bCs/>
          <w:color w:val="auto"/>
        </w:rPr>
        <w:t>.</w:t>
      </w:r>
    </w:p>
    <w:p w14:paraId="64A68534" w14:textId="7B884326" w:rsidR="00C465E9" w:rsidRPr="00990687" w:rsidRDefault="00C465E9" w:rsidP="00C465E9">
      <w:pPr>
        <w:widowControl/>
        <w:rPr>
          <w:bCs/>
          <w:color w:val="auto"/>
        </w:rPr>
      </w:pPr>
      <w:r w:rsidRPr="00990687">
        <w:rPr>
          <w:bCs/>
          <w:color w:val="auto"/>
        </w:rPr>
        <w:lastRenderedPageBreak/>
        <w:t xml:space="preserve">25. Yang, Z., Williams, D., Russell, A.J. Synthesis of protein-containing polymers in organic solvents. </w:t>
      </w:r>
      <w:r w:rsidRPr="00990687">
        <w:rPr>
          <w:bCs/>
          <w:i/>
          <w:iCs/>
          <w:color w:val="auto"/>
        </w:rPr>
        <w:t>Biotechnology and Bioengineering</w:t>
      </w:r>
      <w:r w:rsidR="00990687" w:rsidRPr="00990687">
        <w:rPr>
          <w:bCs/>
          <w:i/>
          <w:iCs/>
          <w:color w:val="auto"/>
        </w:rPr>
        <w:t>.</w:t>
      </w:r>
      <w:r w:rsidRPr="00990687">
        <w:rPr>
          <w:bCs/>
          <w:color w:val="auto"/>
        </w:rPr>
        <w:t xml:space="preserve"> </w:t>
      </w:r>
      <w:r w:rsidRPr="00990687">
        <w:rPr>
          <w:b/>
          <w:color w:val="auto"/>
        </w:rPr>
        <w:t>45</w:t>
      </w:r>
      <w:r w:rsidRPr="00990687">
        <w:rPr>
          <w:bCs/>
          <w:color w:val="auto"/>
        </w:rPr>
        <w:t>, 10</w:t>
      </w:r>
      <w:r w:rsidR="00990687" w:rsidRPr="00990687">
        <w:rPr>
          <w:bCs/>
          <w:color w:val="auto"/>
        </w:rPr>
        <w:t>–</w:t>
      </w:r>
      <w:r w:rsidRPr="00990687">
        <w:rPr>
          <w:bCs/>
          <w:color w:val="auto"/>
        </w:rPr>
        <w:t xml:space="preserve">17 </w:t>
      </w:r>
      <w:r w:rsidR="00990687" w:rsidRPr="00990687">
        <w:rPr>
          <w:color w:val="auto"/>
        </w:rPr>
        <w:t>(</w:t>
      </w:r>
      <w:r w:rsidRPr="00990687">
        <w:rPr>
          <w:bCs/>
          <w:color w:val="auto"/>
        </w:rPr>
        <w:t>1995</w:t>
      </w:r>
      <w:r w:rsidR="00990687" w:rsidRPr="00990687">
        <w:rPr>
          <w:color w:val="auto"/>
        </w:rPr>
        <w:t>)</w:t>
      </w:r>
      <w:r w:rsidRPr="00990687">
        <w:rPr>
          <w:bCs/>
          <w:color w:val="auto"/>
        </w:rPr>
        <w:t>.</w:t>
      </w:r>
    </w:p>
    <w:p w14:paraId="626A41AB" w14:textId="2C267305" w:rsidR="00C17BFF" w:rsidRPr="00990687" w:rsidRDefault="00C465E9" w:rsidP="00990687">
      <w:pPr>
        <w:widowControl/>
        <w:rPr>
          <w:bCs/>
          <w:color w:val="auto"/>
        </w:rPr>
      </w:pPr>
      <w:r w:rsidRPr="00990687">
        <w:rPr>
          <w:bCs/>
          <w:color w:val="auto"/>
        </w:rPr>
        <w:t xml:space="preserve">26. Coin, I., </w:t>
      </w:r>
      <w:proofErr w:type="spellStart"/>
      <w:r w:rsidRPr="00990687">
        <w:rPr>
          <w:bCs/>
          <w:color w:val="auto"/>
        </w:rPr>
        <w:t>Beyermann</w:t>
      </w:r>
      <w:proofErr w:type="spellEnd"/>
      <w:r w:rsidRPr="00990687">
        <w:rPr>
          <w:bCs/>
          <w:color w:val="auto"/>
        </w:rPr>
        <w:t xml:space="preserve">, M., </w:t>
      </w:r>
      <w:proofErr w:type="spellStart"/>
      <w:r w:rsidRPr="00990687">
        <w:rPr>
          <w:bCs/>
          <w:color w:val="auto"/>
        </w:rPr>
        <w:t>Bienert</w:t>
      </w:r>
      <w:proofErr w:type="spellEnd"/>
      <w:r w:rsidRPr="00990687">
        <w:rPr>
          <w:bCs/>
          <w:color w:val="auto"/>
        </w:rPr>
        <w:t>, M. Solid-phase peptide synthesis:</w:t>
      </w:r>
      <w:r w:rsidR="00990687" w:rsidRPr="00990687">
        <w:rPr>
          <w:color w:val="auto"/>
        </w:rPr>
        <w:t xml:space="preserve"> </w:t>
      </w:r>
      <w:r w:rsidRPr="00990687">
        <w:rPr>
          <w:bCs/>
          <w:color w:val="auto"/>
        </w:rPr>
        <w:t xml:space="preserve">from standard procedures to the synthesis of difficult sequences. </w:t>
      </w:r>
      <w:r w:rsidRPr="00990687">
        <w:rPr>
          <w:bCs/>
          <w:i/>
          <w:iCs/>
          <w:color w:val="auto"/>
        </w:rPr>
        <w:t xml:space="preserve">Nature Protocols. </w:t>
      </w:r>
      <w:r w:rsidRPr="00990687">
        <w:rPr>
          <w:b/>
          <w:color w:val="auto"/>
        </w:rPr>
        <w:t>2</w:t>
      </w:r>
      <w:r w:rsidRPr="00990687">
        <w:rPr>
          <w:bCs/>
          <w:color w:val="auto"/>
        </w:rPr>
        <w:t xml:space="preserve">, 3247 </w:t>
      </w:r>
      <w:r w:rsidR="00990687" w:rsidRPr="00990687">
        <w:rPr>
          <w:color w:val="auto"/>
        </w:rPr>
        <w:t>(</w:t>
      </w:r>
      <w:r w:rsidRPr="00990687">
        <w:rPr>
          <w:bCs/>
          <w:color w:val="auto"/>
        </w:rPr>
        <w:t>2007</w:t>
      </w:r>
      <w:r w:rsidR="00990687" w:rsidRPr="00990687">
        <w:rPr>
          <w:color w:val="auto"/>
        </w:rPr>
        <w:t>)</w:t>
      </w:r>
    </w:p>
    <w:sectPr w:rsidR="00C17BFF" w:rsidRPr="00990687" w:rsidSect="0055127D">
      <w:head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lnNumType w:countBy="1" w:restart="continuous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76CCA6" w14:textId="77777777" w:rsidR="005A6F53" w:rsidRDefault="005A6F53" w:rsidP="00621C4E">
      <w:r>
        <w:separator/>
      </w:r>
    </w:p>
  </w:endnote>
  <w:endnote w:type="continuationSeparator" w:id="0">
    <w:p w14:paraId="1837C0D3" w14:textId="77777777" w:rsidR="005A6F53" w:rsidRDefault="005A6F53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BABCDF" w14:textId="45605190" w:rsidR="008436C8" w:rsidRDefault="008436C8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AB927E" w14:textId="77777777" w:rsidR="005A6F53" w:rsidRDefault="005A6F53" w:rsidP="00621C4E">
      <w:r>
        <w:separator/>
      </w:r>
    </w:p>
  </w:footnote>
  <w:footnote w:type="continuationSeparator" w:id="0">
    <w:p w14:paraId="7C188A4B" w14:textId="77777777" w:rsidR="005A6F53" w:rsidRDefault="005A6F53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9A9C9" w14:textId="158B9F37" w:rsidR="008436C8" w:rsidRPr="006F06E4" w:rsidRDefault="008436C8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FDB2F" w14:textId="5C8B225B" w:rsidR="008436C8" w:rsidRPr="006F06E4" w:rsidRDefault="008436C8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46DD"/>
    <w:multiLevelType w:val="hybridMultilevel"/>
    <w:tmpl w:val="B01CB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3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4"/>
  </w:num>
  <w:num w:numId="4">
    <w:abstractNumId w:val="16"/>
  </w:num>
  <w:num w:numId="5">
    <w:abstractNumId w:val="9"/>
  </w:num>
  <w:num w:numId="6">
    <w:abstractNumId w:val="15"/>
  </w:num>
  <w:num w:numId="7">
    <w:abstractNumId w:val="0"/>
  </w:num>
  <w:num w:numId="8">
    <w:abstractNumId w:val="10"/>
  </w:num>
  <w:num w:numId="9">
    <w:abstractNumId w:val="11"/>
  </w:num>
  <w:num w:numId="10">
    <w:abstractNumId w:val="17"/>
  </w:num>
  <w:num w:numId="11">
    <w:abstractNumId w:val="21"/>
  </w:num>
  <w:num w:numId="12">
    <w:abstractNumId w:val="2"/>
  </w:num>
  <w:num w:numId="13">
    <w:abstractNumId w:val="19"/>
  </w:num>
  <w:num w:numId="14">
    <w:abstractNumId w:val="25"/>
  </w:num>
  <w:num w:numId="15">
    <w:abstractNumId w:val="12"/>
  </w:num>
  <w:num w:numId="16">
    <w:abstractNumId w:val="8"/>
  </w:num>
  <w:num w:numId="17">
    <w:abstractNumId w:val="20"/>
  </w:num>
  <w:num w:numId="18">
    <w:abstractNumId w:val="13"/>
  </w:num>
  <w:num w:numId="19">
    <w:abstractNumId w:val="23"/>
  </w:num>
  <w:num w:numId="20">
    <w:abstractNumId w:val="3"/>
  </w:num>
  <w:num w:numId="21">
    <w:abstractNumId w:val="24"/>
  </w:num>
  <w:num w:numId="22">
    <w:abstractNumId w:val="22"/>
  </w:num>
  <w:num w:numId="23">
    <w:abstractNumId w:val="14"/>
  </w:num>
  <w:num w:numId="24">
    <w:abstractNumId w:val="26"/>
  </w:num>
  <w:num w:numId="25">
    <w:abstractNumId w:val="7"/>
  </w:num>
  <w:num w:numId="26">
    <w:abstractNumId w:val="1"/>
  </w:num>
  <w:num w:numId="27">
    <w:abstractNumId w:val="6"/>
  </w:num>
  <w:num w:numId="28">
    <w:abstractNumId w:val="2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UxtzAxMjQwNzcwNTdS0lEKTi0uzszPAykwrAUAiFIcuCwAAAA="/>
  </w:docVars>
  <w:rsids>
    <w:rsidRoot w:val="00EE705F"/>
    <w:rsid w:val="00001169"/>
    <w:rsid w:val="00001806"/>
    <w:rsid w:val="00005815"/>
    <w:rsid w:val="00006E68"/>
    <w:rsid w:val="000077D7"/>
    <w:rsid w:val="00007DBC"/>
    <w:rsid w:val="00007EA1"/>
    <w:rsid w:val="000100F0"/>
    <w:rsid w:val="000109D1"/>
    <w:rsid w:val="000129B2"/>
    <w:rsid w:val="00012CEE"/>
    <w:rsid w:val="00012FF9"/>
    <w:rsid w:val="0001389C"/>
    <w:rsid w:val="000142EE"/>
    <w:rsid w:val="00014314"/>
    <w:rsid w:val="000212AE"/>
    <w:rsid w:val="00021434"/>
    <w:rsid w:val="00021774"/>
    <w:rsid w:val="00021DF3"/>
    <w:rsid w:val="00023869"/>
    <w:rsid w:val="00024598"/>
    <w:rsid w:val="000279B0"/>
    <w:rsid w:val="00032769"/>
    <w:rsid w:val="0003311E"/>
    <w:rsid w:val="00034E09"/>
    <w:rsid w:val="0003759C"/>
    <w:rsid w:val="00037B58"/>
    <w:rsid w:val="00040F19"/>
    <w:rsid w:val="000412FC"/>
    <w:rsid w:val="00047130"/>
    <w:rsid w:val="00051B73"/>
    <w:rsid w:val="000565BE"/>
    <w:rsid w:val="000575CF"/>
    <w:rsid w:val="00060ABE"/>
    <w:rsid w:val="00061A50"/>
    <w:rsid w:val="00061B63"/>
    <w:rsid w:val="0006361B"/>
    <w:rsid w:val="00064104"/>
    <w:rsid w:val="00064F26"/>
    <w:rsid w:val="00064F32"/>
    <w:rsid w:val="000652E3"/>
    <w:rsid w:val="0006600D"/>
    <w:rsid w:val="00066025"/>
    <w:rsid w:val="00067A8F"/>
    <w:rsid w:val="00070055"/>
    <w:rsid w:val="000701D1"/>
    <w:rsid w:val="00071DA6"/>
    <w:rsid w:val="00080A20"/>
    <w:rsid w:val="00082796"/>
    <w:rsid w:val="00082DF4"/>
    <w:rsid w:val="000838DF"/>
    <w:rsid w:val="00085188"/>
    <w:rsid w:val="000865D9"/>
    <w:rsid w:val="00086FF5"/>
    <w:rsid w:val="00087C0A"/>
    <w:rsid w:val="00091788"/>
    <w:rsid w:val="00091D4D"/>
    <w:rsid w:val="00093BC4"/>
    <w:rsid w:val="0009430C"/>
    <w:rsid w:val="000943E6"/>
    <w:rsid w:val="00095320"/>
    <w:rsid w:val="000962D3"/>
    <w:rsid w:val="00097929"/>
    <w:rsid w:val="000A0F2D"/>
    <w:rsid w:val="000A1E80"/>
    <w:rsid w:val="000A3B70"/>
    <w:rsid w:val="000A3D21"/>
    <w:rsid w:val="000A5153"/>
    <w:rsid w:val="000A6805"/>
    <w:rsid w:val="000A7D60"/>
    <w:rsid w:val="000B10AE"/>
    <w:rsid w:val="000B220A"/>
    <w:rsid w:val="000B30BF"/>
    <w:rsid w:val="000B566B"/>
    <w:rsid w:val="000B595C"/>
    <w:rsid w:val="000B6616"/>
    <w:rsid w:val="000B662E"/>
    <w:rsid w:val="000B6F4D"/>
    <w:rsid w:val="000B7294"/>
    <w:rsid w:val="000B75D0"/>
    <w:rsid w:val="000C18E7"/>
    <w:rsid w:val="000C1CF8"/>
    <w:rsid w:val="000C49CF"/>
    <w:rsid w:val="000C52E9"/>
    <w:rsid w:val="000C5B8B"/>
    <w:rsid w:val="000C5CDC"/>
    <w:rsid w:val="000C65DC"/>
    <w:rsid w:val="000C66F3"/>
    <w:rsid w:val="000C6900"/>
    <w:rsid w:val="000C75B3"/>
    <w:rsid w:val="000D0EC2"/>
    <w:rsid w:val="000D28BF"/>
    <w:rsid w:val="000D31E8"/>
    <w:rsid w:val="000D58D5"/>
    <w:rsid w:val="000D6257"/>
    <w:rsid w:val="000D76E4"/>
    <w:rsid w:val="000E0196"/>
    <w:rsid w:val="000E3816"/>
    <w:rsid w:val="000E38BD"/>
    <w:rsid w:val="000E4977"/>
    <w:rsid w:val="000E4F77"/>
    <w:rsid w:val="000F1BFE"/>
    <w:rsid w:val="000F265C"/>
    <w:rsid w:val="000F274B"/>
    <w:rsid w:val="000F3AFA"/>
    <w:rsid w:val="000F5712"/>
    <w:rsid w:val="000F6611"/>
    <w:rsid w:val="000F7E22"/>
    <w:rsid w:val="00101A54"/>
    <w:rsid w:val="00107554"/>
    <w:rsid w:val="001075E9"/>
    <w:rsid w:val="001104F3"/>
    <w:rsid w:val="00110D04"/>
    <w:rsid w:val="00112EEB"/>
    <w:rsid w:val="00113319"/>
    <w:rsid w:val="001173FF"/>
    <w:rsid w:val="00117AF8"/>
    <w:rsid w:val="00124303"/>
    <w:rsid w:val="0012563A"/>
    <w:rsid w:val="001264DE"/>
    <w:rsid w:val="001278CD"/>
    <w:rsid w:val="00127D2C"/>
    <w:rsid w:val="00130620"/>
    <w:rsid w:val="001313A7"/>
    <w:rsid w:val="00132563"/>
    <w:rsid w:val="0013276F"/>
    <w:rsid w:val="001342B5"/>
    <w:rsid w:val="00136074"/>
    <w:rsid w:val="0013621E"/>
    <w:rsid w:val="0013642E"/>
    <w:rsid w:val="00136814"/>
    <w:rsid w:val="00137CCB"/>
    <w:rsid w:val="00142EFE"/>
    <w:rsid w:val="001431F8"/>
    <w:rsid w:val="00144F78"/>
    <w:rsid w:val="00147B68"/>
    <w:rsid w:val="0015258D"/>
    <w:rsid w:val="00152A23"/>
    <w:rsid w:val="00153373"/>
    <w:rsid w:val="00156B11"/>
    <w:rsid w:val="00162301"/>
    <w:rsid w:val="00162A38"/>
    <w:rsid w:val="00162CB7"/>
    <w:rsid w:val="0016606B"/>
    <w:rsid w:val="001665C9"/>
    <w:rsid w:val="00166F32"/>
    <w:rsid w:val="001707EE"/>
    <w:rsid w:val="001718C0"/>
    <w:rsid w:val="00171E5B"/>
    <w:rsid w:val="00171F94"/>
    <w:rsid w:val="0017316C"/>
    <w:rsid w:val="001744A3"/>
    <w:rsid w:val="00175D4E"/>
    <w:rsid w:val="0017668A"/>
    <w:rsid w:val="001766FE"/>
    <w:rsid w:val="00177061"/>
    <w:rsid w:val="001771E7"/>
    <w:rsid w:val="0018541F"/>
    <w:rsid w:val="0018698C"/>
    <w:rsid w:val="00186F1E"/>
    <w:rsid w:val="001911FF"/>
    <w:rsid w:val="00192006"/>
    <w:rsid w:val="00192252"/>
    <w:rsid w:val="00192EA9"/>
    <w:rsid w:val="00193180"/>
    <w:rsid w:val="001934FD"/>
    <w:rsid w:val="0019530C"/>
    <w:rsid w:val="001954D9"/>
    <w:rsid w:val="00196792"/>
    <w:rsid w:val="001A4F25"/>
    <w:rsid w:val="001A6A7D"/>
    <w:rsid w:val="001B1151"/>
    <w:rsid w:val="001B1519"/>
    <w:rsid w:val="001B272D"/>
    <w:rsid w:val="001B2E2D"/>
    <w:rsid w:val="001B5CD2"/>
    <w:rsid w:val="001C0BEE"/>
    <w:rsid w:val="001C1E49"/>
    <w:rsid w:val="001C27C1"/>
    <w:rsid w:val="001C2A98"/>
    <w:rsid w:val="001C2C44"/>
    <w:rsid w:val="001C3B86"/>
    <w:rsid w:val="001C4D95"/>
    <w:rsid w:val="001C6806"/>
    <w:rsid w:val="001D0425"/>
    <w:rsid w:val="001D0E10"/>
    <w:rsid w:val="001D3D7D"/>
    <w:rsid w:val="001D3FFF"/>
    <w:rsid w:val="001D4997"/>
    <w:rsid w:val="001D625F"/>
    <w:rsid w:val="001D68A4"/>
    <w:rsid w:val="001D7576"/>
    <w:rsid w:val="001E0E3F"/>
    <w:rsid w:val="001E14A0"/>
    <w:rsid w:val="001E3E12"/>
    <w:rsid w:val="001E69D1"/>
    <w:rsid w:val="001E7376"/>
    <w:rsid w:val="001F225C"/>
    <w:rsid w:val="001F4BE5"/>
    <w:rsid w:val="00200792"/>
    <w:rsid w:val="002019D8"/>
    <w:rsid w:val="00201CFA"/>
    <w:rsid w:val="0020220D"/>
    <w:rsid w:val="00202448"/>
    <w:rsid w:val="00202D15"/>
    <w:rsid w:val="0020339D"/>
    <w:rsid w:val="0020552E"/>
    <w:rsid w:val="00205B3F"/>
    <w:rsid w:val="002121FC"/>
    <w:rsid w:val="00212EAE"/>
    <w:rsid w:val="002138AA"/>
    <w:rsid w:val="00214BEE"/>
    <w:rsid w:val="00216FC3"/>
    <w:rsid w:val="00217BE9"/>
    <w:rsid w:val="002205B8"/>
    <w:rsid w:val="002211A0"/>
    <w:rsid w:val="002213E6"/>
    <w:rsid w:val="00225720"/>
    <w:rsid w:val="002259E5"/>
    <w:rsid w:val="00226140"/>
    <w:rsid w:val="002274F3"/>
    <w:rsid w:val="00227578"/>
    <w:rsid w:val="0023094C"/>
    <w:rsid w:val="002311E7"/>
    <w:rsid w:val="00233484"/>
    <w:rsid w:val="00234303"/>
    <w:rsid w:val="00234BE3"/>
    <w:rsid w:val="00235A90"/>
    <w:rsid w:val="0023624F"/>
    <w:rsid w:val="002371C0"/>
    <w:rsid w:val="0024160E"/>
    <w:rsid w:val="00241E48"/>
    <w:rsid w:val="0024214E"/>
    <w:rsid w:val="00242623"/>
    <w:rsid w:val="002456C2"/>
    <w:rsid w:val="00247E52"/>
    <w:rsid w:val="00250558"/>
    <w:rsid w:val="0025357C"/>
    <w:rsid w:val="00256199"/>
    <w:rsid w:val="002605D1"/>
    <w:rsid w:val="00260652"/>
    <w:rsid w:val="00261F25"/>
    <w:rsid w:val="002648A9"/>
    <w:rsid w:val="0026536F"/>
    <w:rsid w:val="0026553C"/>
    <w:rsid w:val="002661A0"/>
    <w:rsid w:val="0026790A"/>
    <w:rsid w:val="00267DD5"/>
    <w:rsid w:val="00270D66"/>
    <w:rsid w:val="00273118"/>
    <w:rsid w:val="00274A0A"/>
    <w:rsid w:val="002770E6"/>
    <w:rsid w:val="00277593"/>
    <w:rsid w:val="00280909"/>
    <w:rsid w:val="00280918"/>
    <w:rsid w:val="00281ACE"/>
    <w:rsid w:val="00282AF6"/>
    <w:rsid w:val="00282BC6"/>
    <w:rsid w:val="0028588D"/>
    <w:rsid w:val="0028596A"/>
    <w:rsid w:val="00287085"/>
    <w:rsid w:val="00287DC0"/>
    <w:rsid w:val="00290AF9"/>
    <w:rsid w:val="00290CB2"/>
    <w:rsid w:val="00291131"/>
    <w:rsid w:val="002918FF"/>
    <w:rsid w:val="002967CF"/>
    <w:rsid w:val="00297788"/>
    <w:rsid w:val="002A15F9"/>
    <w:rsid w:val="002A3285"/>
    <w:rsid w:val="002A34F9"/>
    <w:rsid w:val="002A484B"/>
    <w:rsid w:val="002A64A6"/>
    <w:rsid w:val="002B1FE3"/>
    <w:rsid w:val="002B3301"/>
    <w:rsid w:val="002B651B"/>
    <w:rsid w:val="002C1445"/>
    <w:rsid w:val="002C14BC"/>
    <w:rsid w:val="002C38CF"/>
    <w:rsid w:val="002C3EF9"/>
    <w:rsid w:val="002C47D4"/>
    <w:rsid w:val="002C6576"/>
    <w:rsid w:val="002D0F38"/>
    <w:rsid w:val="002D14C9"/>
    <w:rsid w:val="002D1A96"/>
    <w:rsid w:val="002D2FB6"/>
    <w:rsid w:val="002D77E3"/>
    <w:rsid w:val="002E129D"/>
    <w:rsid w:val="002E78FD"/>
    <w:rsid w:val="002F2859"/>
    <w:rsid w:val="002F3BA0"/>
    <w:rsid w:val="002F3FE2"/>
    <w:rsid w:val="002F6E3C"/>
    <w:rsid w:val="0030117D"/>
    <w:rsid w:val="00301F30"/>
    <w:rsid w:val="003035E1"/>
    <w:rsid w:val="003038FD"/>
    <w:rsid w:val="00303C87"/>
    <w:rsid w:val="003045C1"/>
    <w:rsid w:val="00305E2E"/>
    <w:rsid w:val="003108E5"/>
    <w:rsid w:val="003112D9"/>
    <w:rsid w:val="003115A8"/>
    <w:rsid w:val="003120CB"/>
    <w:rsid w:val="0031517C"/>
    <w:rsid w:val="003151C1"/>
    <w:rsid w:val="00316FAB"/>
    <w:rsid w:val="003172A5"/>
    <w:rsid w:val="003176B9"/>
    <w:rsid w:val="00320153"/>
    <w:rsid w:val="00320367"/>
    <w:rsid w:val="00322871"/>
    <w:rsid w:val="00323EF7"/>
    <w:rsid w:val="00325247"/>
    <w:rsid w:val="00326CA9"/>
    <w:rsid w:val="00326FB3"/>
    <w:rsid w:val="003316D4"/>
    <w:rsid w:val="003321B2"/>
    <w:rsid w:val="00332BBE"/>
    <w:rsid w:val="00333822"/>
    <w:rsid w:val="00336581"/>
    <w:rsid w:val="0033659E"/>
    <w:rsid w:val="00336715"/>
    <w:rsid w:val="003401EC"/>
    <w:rsid w:val="00340DFD"/>
    <w:rsid w:val="00341AEF"/>
    <w:rsid w:val="003443A8"/>
    <w:rsid w:val="00344954"/>
    <w:rsid w:val="00345DE8"/>
    <w:rsid w:val="00346114"/>
    <w:rsid w:val="0034656E"/>
    <w:rsid w:val="00350CD7"/>
    <w:rsid w:val="00350D53"/>
    <w:rsid w:val="003552E4"/>
    <w:rsid w:val="00360490"/>
    <w:rsid w:val="00360C17"/>
    <w:rsid w:val="00361213"/>
    <w:rsid w:val="003621C6"/>
    <w:rsid w:val="003622B8"/>
    <w:rsid w:val="00366981"/>
    <w:rsid w:val="00366B76"/>
    <w:rsid w:val="00371CC5"/>
    <w:rsid w:val="0037256E"/>
    <w:rsid w:val="00373051"/>
    <w:rsid w:val="00373B8F"/>
    <w:rsid w:val="00373E29"/>
    <w:rsid w:val="00375BAA"/>
    <w:rsid w:val="00376D95"/>
    <w:rsid w:val="003773B5"/>
    <w:rsid w:val="00377FBB"/>
    <w:rsid w:val="00380FF9"/>
    <w:rsid w:val="003824D6"/>
    <w:rsid w:val="003830B3"/>
    <w:rsid w:val="00385140"/>
    <w:rsid w:val="00393CC7"/>
    <w:rsid w:val="00395DD0"/>
    <w:rsid w:val="00396302"/>
    <w:rsid w:val="00396AB8"/>
    <w:rsid w:val="003971F7"/>
    <w:rsid w:val="003A0CF3"/>
    <w:rsid w:val="003A16FC"/>
    <w:rsid w:val="003A2B11"/>
    <w:rsid w:val="003A2C8A"/>
    <w:rsid w:val="003A4FCD"/>
    <w:rsid w:val="003B00FD"/>
    <w:rsid w:val="003B0944"/>
    <w:rsid w:val="003B0BBF"/>
    <w:rsid w:val="003B1593"/>
    <w:rsid w:val="003B192F"/>
    <w:rsid w:val="003B4381"/>
    <w:rsid w:val="003C1043"/>
    <w:rsid w:val="003C1A30"/>
    <w:rsid w:val="003C1D58"/>
    <w:rsid w:val="003C5505"/>
    <w:rsid w:val="003C6779"/>
    <w:rsid w:val="003C71BE"/>
    <w:rsid w:val="003C7983"/>
    <w:rsid w:val="003D033C"/>
    <w:rsid w:val="003D2998"/>
    <w:rsid w:val="003D2F0A"/>
    <w:rsid w:val="003D3891"/>
    <w:rsid w:val="003D3FE9"/>
    <w:rsid w:val="003D4DD4"/>
    <w:rsid w:val="003D5D84"/>
    <w:rsid w:val="003E0F4F"/>
    <w:rsid w:val="003E1853"/>
    <w:rsid w:val="003E18AC"/>
    <w:rsid w:val="003E210B"/>
    <w:rsid w:val="003E2A12"/>
    <w:rsid w:val="003E2B70"/>
    <w:rsid w:val="003E3384"/>
    <w:rsid w:val="003E3CA4"/>
    <w:rsid w:val="003E3F0D"/>
    <w:rsid w:val="003E548E"/>
    <w:rsid w:val="003E5D22"/>
    <w:rsid w:val="003E72ED"/>
    <w:rsid w:val="003E7ECA"/>
    <w:rsid w:val="003F09B7"/>
    <w:rsid w:val="003F14CC"/>
    <w:rsid w:val="004028C3"/>
    <w:rsid w:val="00406B84"/>
    <w:rsid w:val="00407BD8"/>
    <w:rsid w:val="00407EC8"/>
    <w:rsid w:val="0041110A"/>
    <w:rsid w:val="00411624"/>
    <w:rsid w:val="004148E1"/>
    <w:rsid w:val="00414CFA"/>
    <w:rsid w:val="00415EC0"/>
    <w:rsid w:val="00420314"/>
    <w:rsid w:val="00420BE9"/>
    <w:rsid w:val="00420FFC"/>
    <w:rsid w:val="004227A1"/>
    <w:rsid w:val="00422FE4"/>
    <w:rsid w:val="00423AD8"/>
    <w:rsid w:val="00423FDD"/>
    <w:rsid w:val="004249A3"/>
    <w:rsid w:val="00424C85"/>
    <w:rsid w:val="004260BD"/>
    <w:rsid w:val="00426D5E"/>
    <w:rsid w:val="0043012F"/>
    <w:rsid w:val="00430F1F"/>
    <w:rsid w:val="004326EA"/>
    <w:rsid w:val="00433DBA"/>
    <w:rsid w:val="00440D0B"/>
    <w:rsid w:val="00441D87"/>
    <w:rsid w:val="00441E5B"/>
    <w:rsid w:val="00442E3D"/>
    <w:rsid w:val="0044434C"/>
    <w:rsid w:val="004443D1"/>
    <w:rsid w:val="0044456B"/>
    <w:rsid w:val="004445E4"/>
    <w:rsid w:val="0044718C"/>
    <w:rsid w:val="00447BD1"/>
    <w:rsid w:val="004507F3"/>
    <w:rsid w:val="00450AF4"/>
    <w:rsid w:val="00454318"/>
    <w:rsid w:val="00455266"/>
    <w:rsid w:val="004563A8"/>
    <w:rsid w:val="00456A57"/>
    <w:rsid w:val="00460377"/>
    <w:rsid w:val="004607DE"/>
    <w:rsid w:val="00464A78"/>
    <w:rsid w:val="0046588C"/>
    <w:rsid w:val="00466682"/>
    <w:rsid w:val="004671C7"/>
    <w:rsid w:val="00472F4D"/>
    <w:rsid w:val="004730BF"/>
    <w:rsid w:val="0047344F"/>
    <w:rsid w:val="00474DCB"/>
    <w:rsid w:val="00474F06"/>
    <w:rsid w:val="0047535C"/>
    <w:rsid w:val="004762F6"/>
    <w:rsid w:val="00480266"/>
    <w:rsid w:val="0048470A"/>
    <w:rsid w:val="00484D59"/>
    <w:rsid w:val="00485870"/>
    <w:rsid w:val="00485FE8"/>
    <w:rsid w:val="004879C5"/>
    <w:rsid w:val="004911CF"/>
    <w:rsid w:val="00492473"/>
    <w:rsid w:val="00492EB5"/>
    <w:rsid w:val="0049395C"/>
    <w:rsid w:val="00494F77"/>
    <w:rsid w:val="00497721"/>
    <w:rsid w:val="00497F8F"/>
    <w:rsid w:val="004A0229"/>
    <w:rsid w:val="004A35D2"/>
    <w:rsid w:val="004A5D8E"/>
    <w:rsid w:val="004A71E4"/>
    <w:rsid w:val="004B0802"/>
    <w:rsid w:val="004B0FC3"/>
    <w:rsid w:val="004B2F00"/>
    <w:rsid w:val="004B52C8"/>
    <w:rsid w:val="004B667A"/>
    <w:rsid w:val="004B6E31"/>
    <w:rsid w:val="004C1132"/>
    <w:rsid w:val="004C1D66"/>
    <w:rsid w:val="004C1E9D"/>
    <w:rsid w:val="004C31D7"/>
    <w:rsid w:val="004C4AD2"/>
    <w:rsid w:val="004C6981"/>
    <w:rsid w:val="004D0787"/>
    <w:rsid w:val="004D0D0D"/>
    <w:rsid w:val="004D1F21"/>
    <w:rsid w:val="004D268C"/>
    <w:rsid w:val="004D2CBD"/>
    <w:rsid w:val="004D59D8"/>
    <w:rsid w:val="004D5DA1"/>
    <w:rsid w:val="004D7910"/>
    <w:rsid w:val="004D7FA8"/>
    <w:rsid w:val="004E150F"/>
    <w:rsid w:val="004E1DCA"/>
    <w:rsid w:val="004E23A1"/>
    <w:rsid w:val="004E3489"/>
    <w:rsid w:val="004E358A"/>
    <w:rsid w:val="004E3AFA"/>
    <w:rsid w:val="004E601A"/>
    <w:rsid w:val="004E6179"/>
    <w:rsid w:val="004E6588"/>
    <w:rsid w:val="004E6889"/>
    <w:rsid w:val="004F1A8B"/>
    <w:rsid w:val="004F1F64"/>
    <w:rsid w:val="004F2742"/>
    <w:rsid w:val="004F7D1B"/>
    <w:rsid w:val="005005EF"/>
    <w:rsid w:val="00500FE5"/>
    <w:rsid w:val="00502612"/>
    <w:rsid w:val="00502A0A"/>
    <w:rsid w:val="00507C50"/>
    <w:rsid w:val="00510870"/>
    <w:rsid w:val="00514684"/>
    <w:rsid w:val="00514D40"/>
    <w:rsid w:val="00517845"/>
    <w:rsid w:val="00517C3A"/>
    <w:rsid w:val="00521EEE"/>
    <w:rsid w:val="0052235C"/>
    <w:rsid w:val="00522D91"/>
    <w:rsid w:val="005237C7"/>
    <w:rsid w:val="00523DEF"/>
    <w:rsid w:val="00523F9E"/>
    <w:rsid w:val="00527BF4"/>
    <w:rsid w:val="005324BE"/>
    <w:rsid w:val="00533C1B"/>
    <w:rsid w:val="00534F6C"/>
    <w:rsid w:val="00535994"/>
    <w:rsid w:val="0053646D"/>
    <w:rsid w:val="00536D67"/>
    <w:rsid w:val="00540AAD"/>
    <w:rsid w:val="00541722"/>
    <w:rsid w:val="00543EC1"/>
    <w:rsid w:val="00546458"/>
    <w:rsid w:val="0055087C"/>
    <w:rsid w:val="0055127D"/>
    <w:rsid w:val="00552C6F"/>
    <w:rsid w:val="00552E5F"/>
    <w:rsid w:val="00553413"/>
    <w:rsid w:val="00553FAC"/>
    <w:rsid w:val="00555983"/>
    <w:rsid w:val="00560E31"/>
    <w:rsid w:val="00561BDA"/>
    <w:rsid w:val="00565DB9"/>
    <w:rsid w:val="00567DBF"/>
    <w:rsid w:val="0057479D"/>
    <w:rsid w:val="0057591E"/>
    <w:rsid w:val="00581B23"/>
    <w:rsid w:val="0058219C"/>
    <w:rsid w:val="0058707F"/>
    <w:rsid w:val="00591DBD"/>
    <w:rsid w:val="005931FE"/>
    <w:rsid w:val="00595FF2"/>
    <w:rsid w:val="00597208"/>
    <w:rsid w:val="00597B61"/>
    <w:rsid w:val="005A0028"/>
    <w:rsid w:val="005A00D0"/>
    <w:rsid w:val="005A0ACC"/>
    <w:rsid w:val="005A1FAA"/>
    <w:rsid w:val="005A2F7A"/>
    <w:rsid w:val="005A544A"/>
    <w:rsid w:val="005A6F53"/>
    <w:rsid w:val="005B0072"/>
    <w:rsid w:val="005B0076"/>
    <w:rsid w:val="005B0732"/>
    <w:rsid w:val="005B2369"/>
    <w:rsid w:val="005B38A0"/>
    <w:rsid w:val="005B491C"/>
    <w:rsid w:val="005B4DBF"/>
    <w:rsid w:val="005B5DC7"/>
    <w:rsid w:val="005B5DE2"/>
    <w:rsid w:val="005B674C"/>
    <w:rsid w:val="005B6919"/>
    <w:rsid w:val="005C24F2"/>
    <w:rsid w:val="005C481A"/>
    <w:rsid w:val="005C4AAB"/>
    <w:rsid w:val="005C7561"/>
    <w:rsid w:val="005C761B"/>
    <w:rsid w:val="005D1E57"/>
    <w:rsid w:val="005D2F57"/>
    <w:rsid w:val="005D34F6"/>
    <w:rsid w:val="005D353E"/>
    <w:rsid w:val="005D4F1A"/>
    <w:rsid w:val="005D77AF"/>
    <w:rsid w:val="005E1884"/>
    <w:rsid w:val="005E3B56"/>
    <w:rsid w:val="005F3391"/>
    <w:rsid w:val="005F373A"/>
    <w:rsid w:val="005F4765"/>
    <w:rsid w:val="005F4F87"/>
    <w:rsid w:val="005F6B0E"/>
    <w:rsid w:val="005F760E"/>
    <w:rsid w:val="005F7B1D"/>
    <w:rsid w:val="0060222A"/>
    <w:rsid w:val="00603946"/>
    <w:rsid w:val="00605B35"/>
    <w:rsid w:val="006070C4"/>
    <w:rsid w:val="00610C21"/>
    <w:rsid w:val="00611907"/>
    <w:rsid w:val="00613116"/>
    <w:rsid w:val="00617A41"/>
    <w:rsid w:val="006202A6"/>
    <w:rsid w:val="0062054B"/>
    <w:rsid w:val="00620926"/>
    <w:rsid w:val="0062160B"/>
    <w:rsid w:val="00621C4E"/>
    <w:rsid w:val="00623E67"/>
    <w:rsid w:val="00624EAE"/>
    <w:rsid w:val="006305D7"/>
    <w:rsid w:val="00630E7B"/>
    <w:rsid w:val="0063103E"/>
    <w:rsid w:val="00632F63"/>
    <w:rsid w:val="00633A01"/>
    <w:rsid w:val="00633B97"/>
    <w:rsid w:val="006341F7"/>
    <w:rsid w:val="00634585"/>
    <w:rsid w:val="00635014"/>
    <w:rsid w:val="006369CE"/>
    <w:rsid w:val="006411CA"/>
    <w:rsid w:val="00642422"/>
    <w:rsid w:val="0064421F"/>
    <w:rsid w:val="006450C9"/>
    <w:rsid w:val="0064605E"/>
    <w:rsid w:val="00652F06"/>
    <w:rsid w:val="006569FE"/>
    <w:rsid w:val="00657BC4"/>
    <w:rsid w:val="006619C8"/>
    <w:rsid w:val="00661F44"/>
    <w:rsid w:val="0066762E"/>
    <w:rsid w:val="00667A8D"/>
    <w:rsid w:val="0067117C"/>
    <w:rsid w:val="00671710"/>
    <w:rsid w:val="00673414"/>
    <w:rsid w:val="006740F3"/>
    <w:rsid w:val="00676079"/>
    <w:rsid w:val="00676ECD"/>
    <w:rsid w:val="00677210"/>
    <w:rsid w:val="0067763C"/>
    <w:rsid w:val="0067787B"/>
    <w:rsid w:val="00677D0A"/>
    <w:rsid w:val="0068185F"/>
    <w:rsid w:val="00682CAE"/>
    <w:rsid w:val="0068528A"/>
    <w:rsid w:val="00692CAB"/>
    <w:rsid w:val="006930E6"/>
    <w:rsid w:val="00693306"/>
    <w:rsid w:val="006A01CF"/>
    <w:rsid w:val="006A60DD"/>
    <w:rsid w:val="006B0642"/>
    <w:rsid w:val="006B0679"/>
    <w:rsid w:val="006B074C"/>
    <w:rsid w:val="006B08CF"/>
    <w:rsid w:val="006B3B84"/>
    <w:rsid w:val="006B499A"/>
    <w:rsid w:val="006B4E7C"/>
    <w:rsid w:val="006B5D8C"/>
    <w:rsid w:val="006B72D4"/>
    <w:rsid w:val="006C11CC"/>
    <w:rsid w:val="006C1AEB"/>
    <w:rsid w:val="006C1E72"/>
    <w:rsid w:val="006C57FE"/>
    <w:rsid w:val="006C668E"/>
    <w:rsid w:val="006D0419"/>
    <w:rsid w:val="006D656D"/>
    <w:rsid w:val="006E4B63"/>
    <w:rsid w:val="006F06E4"/>
    <w:rsid w:val="006F098C"/>
    <w:rsid w:val="006F4CEF"/>
    <w:rsid w:val="006F6CC8"/>
    <w:rsid w:val="006F7B41"/>
    <w:rsid w:val="0070094C"/>
    <w:rsid w:val="00702B5D"/>
    <w:rsid w:val="00702C06"/>
    <w:rsid w:val="00703ED2"/>
    <w:rsid w:val="00704672"/>
    <w:rsid w:val="007057C1"/>
    <w:rsid w:val="00706E68"/>
    <w:rsid w:val="00707B8D"/>
    <w:rsid w:val="00713636"/>
    <w:rsid w:val="00714B8C"/>
    <w:rsid w:val="00716393"/>
    <w:rsid w:val="0071675D"/>
    <w:rsid w:val="00717736"/>
    <w:rsid w:val="00717A1B"/>
    <w:rsid w:val="007200A4"/>
    <w:rsid w:val="00732B47"/>
    <w:rsid w:val="00735CF5"/>
    <w:rsid w:val="007369CA"/>
    <w:rsid w:val="00736AB8"/>
    <w:rsid w:val="0074063A"/>
    <w:rsid w:val="00742AA4"/>
    <w:rsid w:val="007438D3"/>
    <w:rsid w:val="00743A24"/>
    <w:rsid w:val="00743BA1"/>
    <w:rsid w:val="00743DDD"/>
    <w:rsid w:val="00745F1E"/>
    <w:rsid w:val="00746E1E"/>
    <w:rsid w:val="00746FE1"/>
    <w:rsid w:val="00747187"/>
    <w:rsid w:val="007515FE"/>
    <w:rsid w:val="00752F04"/>
    <w:rsid w:val="0075551D"/>
    <w:rsid w:val="007601D0"/>
    <w:rsid w:val="007603BB"/>
    <w:rsid w:val="0076109D"/>
    <w:rsid w:val="00767107"/>
    <w:rsid w:val="00773617"/>
    <w:rsid w:val="00773BFD"/>
    <w:rsid w:val="007743B3"/>
    <w:rsid w:val="00774490"/>
    <w:rsid w:val="00775170"/>
    <w:rsid w:val="0077581E"/>
    <w:rsid w:val="00776394"/>
    <w:rsid w:val="007819FF"/>
    <w:rsid w:val="0078360C"/>
    <w:rsid w:val="00784A4C"/>
    <w:rsid w:val="00784BC6"/>
    <w:rsid w:val="0078523D"/>
    <w:rsid w:val="00785EE9"/>
    <w:rsid w:val="007931DF"/>
    <w:rsid w:val="007955AB"/>
    <w:rsid w:val="007A0172"/>
    <w:rsid w:val="007A1804"/>
    <w:rsid w:val="007A215A"/>
    <w:rsid w:val="007A2511"/>
    <w:rsid w:val="007A260E"/>
    <w:rsid w:val="007A2F41"/>
    <w:rsid w:val="007A4D4C"/>
    <w:rsid w:val="007A4DD6"/>
    <w:rsid w:val="007A5CB9"/>
    <w:rsid w:val="007B0FE8"/>
    <w:rsid w:val="007B20AE"/>
    <w:rsid w:val="007B6B07"/>
    <w:rsid w:val="007B6D43"/>
    <w:rsid w:val="007B749A"/>
    <w:rsid w:val="007B7C6E"/>
    <w:rsid w:val="007C1B69"/>
    <w:rsid w:val="007C332B"/>
    <w:rsid w:val="007C3C79"/>
    <w:rsid w:val="007C4782"/>
    <w:rsid w:val="007C4B7A"/>
    <w:rsid w:val="007C589F"/>
    <w:rsid w:val="007C7823"/>
    <w:rsid w:val="007D1057"/>
    <w:rsid w:val="007D1C56"/>
    <w:rsid w:val="007D44D7"/>
    <w:rsid w:val="007D621A"/>
    <w:rsid w:val="007D6ABB"/>
    <w:rsid w:val="007D6CBD"/>
    <w:rsid w:val="007D7A66"/>
    <w:rsid w:val="007D7EB0"/>
    <w:rsid w:val="007E058A"/>
    <w:rsid w:val="007E0C0A"/>
    <w:rsid w:val="007E2887"/>
    <w:rsid w:val="007E51CB"/>
    <w:rsid w:val="007E5278"/>
    <w:rsid w:val="007E6D12"/>
    <w:rsid w:val="007E737F"/>
    <w:rsid w:val="007E749C"/>
    <w:rsid w:val="007E74A5"/>
    <w:rsid w:val="007F1B5C"/>
    <w:rsid w:val="007F3392"/>
    <w:rsid w:val="007F544B"/>
    <w:rsid w:val="00801257"/>
    <w:rsid w:val="00803B0A"/>
    <w:rsid w:val="00804DED"/>
    <w:rsid w:val="00805905"/>
    <w:rsid w:val="00805B96"/>
    <w:rsid w:val="008105BE"/>
    <w:rsid w:val="008115A5"/>
    <w:rsid w:val="00811D46"/>
    <w:rsid w:val="0081415D"/>
    <w:rsid w:val="00816511"/>
    <w:rsid w:val="0081737B"/>
    <w:rsid w:val="00817B89"/>
    <w:rsid w:val="00820229"/>
    <w:rsid w:val="00820236"/>
    <w:rsid w:val="00820997"/>
    <w:rsid w:val="00822448"/>
    <w:rsid w:val="00822ABE"/>
    <w:rsid w:val="008244D1"/>
    <w:rsid w:val="00827F51"/>
    <w:rsid w:val="0083104E"/>
    <w:rsid w:val="008339DA"/>
    <w:rsid w:val="008339FC"/>
    <w:rsid w:val="008343BE"/>
    <w:rsid w:val="00835E7C"/>
    <w:rsid w:val="00836535"/>
    <w:rsid w:val="00840FB4"/>
    <w:rsid w:val="008410B2"/>
    <w:rsid w:val="00841780"/>
    <w:rsid w:val="008436C8"/>
    <w:rsid w:val="0084374A"/>
    <w:rsid w:val="008500A0"/>
    <w:rsid w:val="00850B99"/>
    <w:rsid w:val="008524E5"/>
    <w:rsid w:val="0085351C"/>
    <w:rsid w:val="0085435A"/>
    <w:rsid w:val="008549CA"/>
    <w:rsid w:val="008556C3"/>
    <w:rsid w:val="008566F0"/>
    <w:rsid w:val="0085687C"/>
    <w:rsid w:val="008611C1"/>
    <w:rsid w:val="0086229D"/>
    <w:rsid w:val="00862441"/>
    <w:rsid w:val="008647EB"/>
    <w:rsid w:val="00870223"/>
    <w:rsid w:val="008706C5"/>
    <w:rsid w:val="00873707"/>
    <w:rsid w:val="008743CD"/>
    <w:rsid w:val="00874B20"/>
    <w:rsid w:val="00875120"/>
    <w:rsid w:val="008757C6"/>
    <w:rsid w:val="008757D0"/>
    <w:rsid w:val="008763E1"/>
    <w:rsid w:val="008772FA"/>
    <w:rsid w:val="0087775C"/>
    <w:rsid w:val="00877EC8"/>
    <w:rsid w:val="00880F36"/>
    <w:rsid w:val="00885530"/>
    <w:rsid w:val="008910D1"/>
    <w:rsid w:val="0089296C"/>
    <w:rsid w:val="00896ABD"/>
    <w:rsid w:val="00897AB6"/>
    <w:rsid w:val="00897DA8"/>
    <w:rsid w:val="008A0C7D"/>
    <w:rsid w:val="008A1FDF"/>
    <w:rsid w:val="008A3380"/>
    <w:rsid w:val="008A7A53"/>
    <w:rsid w:val="008A7A9C"/>
    <w:rsid w:val="008B289A"/>
    <w:rsid w:val="008B5218"/>
    <w:rsid w:val="008B7102"/>
    <w:rsid w:val="008C3B7D"/>
    <w:rsid w:val="008D0F90"/>
    <w:rsid w:val="008D101F"/>
    <w:rsid w:val="008D13DC"/>
    <w:rsid w:val="008D235E"/>
    <w:rsid w:val="008D3715"/>
    <w:rsid w:val="008D5465"/>
    <w:rsid w:val="008D5E61"/>
    <w:rsid w:val="008D7EB7"/>
    <w:rsid w:val="008D7EC5"/>
    <w:rsid w:val="008E1176"/>
    <w:rsid w:val="008E3684"/>
    <w:rsid w:val="008E57F5"/>
    <w:rsid w:val="008E7606"/>
    <w:rsid w:val="008E7C76"/>
    <w:rsid w:val="008F1DAA"/>
    <w:rsid w:val="008F3EBD"/>
    <w:rsid w:val="008F6015"/>
    <w:rsid w:val="008F60B2"/>
    <w:rsid w:val="008F61D6"/>
    <w:rsid w:val="008F6EBB"/>
    <w:rsid w:val="008F7741"/>
    <w:rsid w:val="008F784C"/>
    <w:rsid w:val="008F7C41"/>
    <w:rsid w:val="00901C70"/>
    <w:rsid w:val="009031E2"/>
    <w:rsid w:val="00907928"/>
    <w:rsid w:val="00910F83"/>
    <w:rsid w:val="0091276C"/>
    <w:rsid w:val="00914179"/>
    <w:rsid w:val="009145BE"/>
    <w:rsid w:val="009165AC"/>
    <w:rsid w:val="00916FFC"/>
    <w:rsid w:val="0092053F"/>
    <w:rsid w:val="0092340A"/>
    <w:rsid w:val="009243D1"/>
    <w:rsid w:val="00924839"/>
    <w:rsid w:val="00931239"/>
    <w:rsid w:val="009313D9"/>
    <w:rsid w:val="00935B7F"/>
    <w:rsid w:val="00940AE0"/>
    <w:rsid w:val="00941293"/>
    <w:rsid w:val="00943517"/>
    <w:rsid w:val="00945016"/>
    <w:rsid w:val="00946372"/>
    <w:rsid w:val="0095032B"/>
    <w:rsid w:val="00950B13"/>
    <w:rsid w:val="00950C17"/>
    <w:rsid w:val="00951FAF"/>
    <w:rsid w:val="00954740"/>
    <w:rsid w:val="00954A34"/>
    <w:rsid w:val="009557BC"/>
    <w:rsid w:val="00955AE5"/>
    <w:rsid w:val="00956B87"/>
    <w:rsid w:val="009572E9"/>
    <w:rsid w:val="00962E71"/>
    <w:rsid w:val="00963ABC"/>
    <w:rsid w:val="00965B73"/>
    <w:rsid w:val="00965D21"/>
    <w:rsid w:val="00966252"/>
    <w:rsid w:val="009667FC"/>
    <w:rsid w:val="00966B2E"/>
    <w:rsid w:val="00967764"/>
    <w:rsid w:val="00970B0E"/>
    <w:rsid w:val="00970BB9"/>
    <w:rsid w:val="009726EE"/>
    <w:rsid w:val="00972CDE"/>
    <w:rsid w:val="009733DD"/>
    <w:rsid w:val="00975364"/>
    <w:rsid w:val="00975573"/>
    <w:rsid w:val="00975DE9"/>
    <w:rsid w:val="00976D03"/>
    <w:rsid w:val="00977B30"/>
    <w:rsid w:val="00980DFD"/>
    <w:rsid w:val="00982F41"/>
    <w:rsid w:val="00985090"/>
    <w:rsid w:val="00985E86"/>
    <w:rsid w:val="00987710"/>
    <w:rsid w:val="009904AB"/>
    <w:rsid w:val="00990687"/>
    <w:rsid w:val="009938D2"/>
    <w:rsid w:val="00995688"/>
    <w:rsid w:val="009958A6"/>
    <w:rsid w:val="00996456"/>
    <w:rsid w:val="00996EB1"/>
    <w:rsid w:val="00997BAB"/>
    <w:rsid w:val="009A04F5"/>
    <w:rsid w:val="009A15EF"/>
    <w:rsid w:val="009A38A5"/>
    <w:rsid w:val="009A5093"/>
    <w:rsid w:val="009A5B73"/>
    <w:rsid w:val="009B118B"/>
    <w:rsid w:val="009B1737"/>
    <w:rsid w:val="009B37BD"/>
    <w:rsid w:val="009B3D4B"/>
    <w:rsid w:val="009B4E63"/>
    <w:rsid w:val="009B5248"/>
    <w:rsid w:val="009B5B99"/>
    <w:rsid w:val="009B6EFC"/>
    <w:rsid w:val="009C1FD0"/>
    <w:rsid w:val="009C2DF8"/>
    <w:rsid w:val="009C31BF"/>
    <w:rsid w:val="009C3737"/>
    <w:rsid w:val="009C4F9A"/>
    <w:rsid w:val="009C68B7"/>
    <w:rsid w:val="009D0834"/>
    <w:rsid w:val="009D095A"/>
    <w:rsid w:val="009D0A1E"/>
    <w:rsid w:val="009D2153"/>
    <w:rsid w:val="009D2AE3"/>
    <w:rsid w:val="009D4514"/>
    <w:rsid w:val="009D52BC"/>
    <w:rsid w:val="009D7D0A"/>
    <w:rsid w:val="009E09D9"/>
    <w:rsid w:val="009E377A"/>
    <w:rsid w:val="009E6E3B"/>
    <w:rsid w:val="009F01A1"/>
    <w:rsid w:val="009F01B1"/>
    <w:rsid w:val="009F0DBB"/>
    <w:rsid w:val="009F3887"/>
    <w:rsid w:val="009F40DC"/>
    <w:rsid w:val="009F4FD6"/>
    <w:rsid w:val="009F51FB"/>
    <w:rsid w:val="009F659A"/>
    <w:rsid w:val="009F6E82"/>
    <w:rsid w:val="009F732B"/>
    <w:rsid w:val="00A016E7"/>
    <w:rsid w:val="00A01FE0"/>
    <w:rsid w:val="00A03033"/>
    <w:rsid w:val="00A06945"/>
    <w:rsid w:val="00A06BDC"/>
    <w:rsid w:val="00A10656"/>
    <w:rsid w:val="00A10A4F"/>
    <w:rsid w:val="00A113C0"/>
    <w:rsid w:val="00A12FA6"/>
    <w:rsid w:val="00A1339B"/>
    <w:rsid w:val="00A14ABA"/>
    <w:rsid w:val="00A17D91"/>
    <w:rsid w:val="00A22880"/>
    <w:rsid w:val="00A24CB6"/>
    <w:rsid w:val="00A24E51"/>
    <w:rsid w:val="00A25865"/>
    <w:rsid w:val="00A26CD2"/>
    <w:rsid w:val="00A27667"/>
    <w:rsid w:val="00A32979"/>
    <w:rsid w:val="00A34A67"/>
    <w:rsid w:val="00A37462"/>
    <w:rsid w:val="00A43043"/>
    <w:rsid w:val="00A459E1"/>
    <w:rsid w:val="00A46AC4"/>
    <w:rsid w:val="00A478A5"/>
    <w:rsid w:val="00A47F19"/>
    <w:rsid w:val="00A503EF"/>
    <w:rsid w:val="00A52296"/>
    <w:rsid w:val="00A53053"/>
    <w:rsid w:val="00A54551"/>
    <w:rsid w:val="00A55661"/>
    <w:rsid w:val="00A568DF"/>
    <w:rsid w:val="00A6072B"/>
    <w:rsid w:val="00A61B70"/>
    <w:rsid w:val="00A61FA8"/>
    <w:rsid w:val="00A637F4"/>
    <w:rsid w:val="00A63D70"/>
    <w:rsid w:val="00A64DF2"/>
    <w:rsid w:val="00A65485"/>
    <w:rsid w:val="00A6634B"/>
    <w:rsid w:val="00A66E05"/>
    <w:rsid w:val="00A67655"/>
    <w:rsid w:val="00A70753"/>
    <w:rsid w:val="00A712D2"/>
    <w:rsid w:val="00A72B63"/>
    <w:rsid w:val="00A82C8A"/>
    <w:rsid w:val="00A8346B"/>
    <w:rsid w:val="00A8465E"/>
    <w:rsid w:val="00A852FF"/>
    <w:rsid w:val="00A87337"/>
    <w:rsid w:val="00A90C97"/>
    <w:rsid w:val="00A928A2"/>
    <w:rsid w:val="00A92DDC"/>
    <w:rsid w:val="00A94257"/>
    <w:rsid w:val="00A95314"/>
    <w:rsid w:val="00A960C8"/>
    <w:rsid w:val="00A96604"/>
    <w:rsid w:val="00AA03DF"/>
    <w:rsid w:val="00AA18D5"/>
    <w:rsid w:val="00AA1B4F"/>
    <w:rsid w:val="00AA21D8"/>
    <w:rsid w:val="00AA271A"/>
    <w:rsid w:val="00AA2DBB"/>
    <w:rsid w:val="00AA3270"/>
    <w:rsid w:val="00AA375A"/>
    <w:rsid w:val="00AA547F"/>
    <w:rsid w:val="00AA54F3"/>
    <w:rsid w:val="00AA6B43"/>
    <w:rsid w:val="00AA720D"/>
    <w:rsid w:val="00AA7B1F"/>
    <w:rsid w:val="00AB0358"/>
    <w:rsid w:val="00AB3145"/>
    <w:rsid w:val="00AB31CE"/>
    <w:rsid w:val="00AB367A"/>
    <w:rsid w:val="00AB4211"/>
    <w:rsid w:val="00AB79C1"/>
    <w:rsid w:val="00AB7BF8"/>
    <w:rsid w:val="00AB7CA8"/>
    <w:rsid w:val="00AC01D1"/>
    <w:rsid w:val="00AC085B"/>
    <w:rsid w:val="00AC0AB2"/>
    <w:rsid w:val="00AC0E9F"/>
    <w:rsid w:val="00AC121C"/>
    <w:rsid w:val="00AC14FD"/>
    <w:rsid w:val="00AC3986"/>
    <w:rsid w:val="00AC52A5"/>
    <w:rsid w:val="00AC6EFD"/>
    <w:rsid w:val="00AC7151"/>
    <w:rsid w:val="00AD460A"/>
    <w:rsid w:val="00AD6A05"/>
    <w:rsid w:val="00AE0792"/>
    <w:rsid w:val="00AE118B"/>
    <w:rsid w:val="00AE272B"/>
    <w:rsid w:val="00AE3E3A"/>
    <w:rsid w:val="00AE5DC9"/>
    <w:rsid w:val="00AE77B4"/>
    <w:rsid w:val="00AE7C1A"/>
    <w:rsid w:val="00AE7DF8"/>
    <w:rsid w:val="00AF02DE"/>
    <w:rsid w:val="00AF0D9C"/>
    <w:rsid w:val="00AF13AB"/>
    <w:rsid w:val="00AF1D36"/>
    <w:rsid w:val="00AF280B"/>
    <w:rsid w:val="00AF4D29"/>
    <w:rsid w:val="00AF4E4A"/>
    <w:rsid w:val="00AF526D"/>
    <w:rsid w:val="00AF5F75"/>
    <w:rsid w:val="00AF6001"/>
    <w:rsid w:val="00B00FC4"/>
    <w:rsid w:val="00B01A16"/>
    <w:rsid w:val="00B02C15"/>
    <w:rsid w:val="00B079FE"/>
    <w:rsid w:val="00B07B44"/>
    <w:rsid w:val="00B07E32"/>
    <w:rsid w:val="00B07F45"/>
    <w:rsid w:val="00B1021A"/>
    <w:rsid w:val="00B10271"/>
    <w:rsid w:val="00B140D9"/>
    <w:rsid w:val="00B1481A"/>
    <w:rsid w:val="00B15A1F"/>
    <w:rsid w:val="00B15E33"/>
    <w:rsid w:val="00B15FE9"/>
    <w:rsid w:val="00B17ECB"/>
    <w:rsid w:val="00B2026A"/>
    <w:rsid w:val="00B21121"/>
    <w:rsid w:val="00B211A4"/>
    <w:rsid w:val="00B2148A"/>
    <w:rsid w:val="00B220C2"/>
    <w:rsid w:val="00B2276E"/>
    <w:rsid w:val="00B23421"/>
    <w:rsid w:val="00B25B32"/>
    <w:rsid w:val="00B25B7B"/>
    <w:rsid w:val="00B26D95"/>
    <w:rsid w:val="00B31D36"/>
    <w:rsid w:val="00B32616"/>
    <w:rsid w:val="00B36AF0"/>
    <w:rsid w:val="00B36B5F"/>
    <w:rsid w:val="00B36C42"/>
    <w:rsid w:val="00B42EA7"/>
    <w:rsid w:val="00B42FB6"/>
    <w:rsid w:val="00B4723D"/>
    <w:rsid w:val="00B51845"/>
    <w:rsid w:val="00B51923"/>
    <w:rsid w:val="00B52C54"/>
    <w:rsid w:val="00B5337C"/>
    <w:rsid w:val="00B53FDE"/>
    <w:rsid w:val="00B56397"/>
    <w:rsid w:val="00B571DA"/>
    <w:rsid w:val="00B57FAC"/>
    <w:rsid w:val="00B6027B"/>
    <w:rsid w:val="00B6070F"/>
    <w:rsid w:val="00B636C8"/>
    <w:rsid w:val="00B65EDB"/>
    <w:rsid w:val="00B67AFF"/>
    <w:rsid w:val="00B67C41"/>
    <w:rsid w:val="00B70B59"/>
    <w:rsid w:val="00B73657"/>
    <w:rsid w:val="00B739B3"/>
    <w:rsid w:val="00B81B15"/>
    <w:rsid w:val="00B830F8"/>
    <w:rsid w:val="00B83B2A"/>
    <w:rsid w:val="00B90669"/>
    <w:rsid w:val="00B915AE"/>
    <w:rsid w:val="00B91E6C"/>
    <w:rsid w:val="00B9293D"/>
    <w:rsid w:val="00B95D74"/>
    <w:rsid w:val="00B95ECD"/>
    <w:rsid w:val="00BA06DE"/>
    <w:rsid w:val="00BA1345"/>
    <w:rsid w:val="00BA1735"/>
    <w:rsid w:val="00BA19FA"/>
    <w:rsid w:val="00BA4288"/>
    <w:rsid w:val="00BA4BFE"/>
    <w:rsid w:val="00BB0902"/>
    <w:rsid w:val="00BB1CC4"/>
    <w:rsid w:val="00BB1F9C"/>
    <w:rsid w:val="00BB48E5"/>
    <w:rsid w:val="00BB5607"/>
    <w:rsid w:val="00BB5ACA"/>
    <w:rsid w:val="00BB5C55"/>
    <w:rsid w:val="00BB627F"/>
    <w:rsid w:val="00BB6DD3"/>
    <w:rsid w:val="00BB78DF"/>
    <w:rsid w:val="00BC0C17"/>
    <w:rsid w:val="00BC3823"/>
    <w:rsid w:val="00BC432D"/>
    <w:rsid w:val="00BC5841"/>
    <w:rsid w:val="00BC5E38"/>
    <w:rsid w:val="00BD0EA3"/>
    <w:rsid w:val="00BD201A"/>
    <w:rsid w:val="00BD2DC4"/>
    <w:rsid w:val="00BD2EF0"/>
    <w:rsid w:val="00BD40D8"/>
    <w:rsid w:val="00BD60B4"/>
    <w:rsid w:val="00BD796B"/>
    <w:rsid w:val="00BE0ED2"/>
    <w:rsid w:val="00BE40C0"/>
    <w:rsid w:val="00BE445C"/>
    <w:rsid w:val="00BE5E5D"/>
    <w:rsid w:val="00BE5F4A"/>
    <w:rsid w:val="00BE7AEF"/>
    <w:rsid w:val="00BE7D6F"/>
    <w:rsid w:val="00BE7F70"/>
    <w:rsid w:val="00BF09B0"/>
    <w:rsid w:val="00BF1544"/>
    <w:rsid w:val="00BF1B53"/>
    <w:rsid w:val="00BF246D"/>
    <w:rsid w:val="00BF2682"/>
    <w:rsid w:val="00C02377"/>
    <w:rsid w:val="00C04EA9"/>
    <w:rsid w:val="00C06BFE"/>
    <w:rsid w:val="00C06F06"/>
    <w:rsid w:val="00C16AF4"/>
    <w:rsid w:val="00C17BFF"/>
    <w:rsid w:val="00C20FAD"/>
    <w:rsid w:val="00C2375F"/>
    <w:rsid w:val="00C247CB"/>
    <w:rsid w:val="00C32E66"/>
    <w:rsid w:val="00C3355F"/>
    <w:rsid w:val="00C33A04"/>
    <w:rsid w:val="00C3569A"/>
    <w:rsid w:val="00C418B7"/>
    <w:rsid w:val="00C43F48"/>
    <w:rsid w:val="00C448FF"/>
    <w:rsid w:val="00C45E57"/>
    <w:rsid w:val="00C465E9"/>
    <w:rsid w:val="00C52F29"/>
    <w:rsid w:val="00C53D5A"/>
    <w:rsid w:val="00C56CE6"/>
    <w:rsid w:val="00C5745F"/>
    <w:rsid w:val="00C60005"/>
    <w:rsid w:val="00C60BFF"/>
    <w:rsid w:val="00C61A98"/>
    <w:rsid w:val="00C62163"/>
    <w:rsid w:val="00C63201"/>
    <w:rsid w:val="00C640A0"/>
    <w:rsid w:val="00C64E62"/>
    <w:rsid w:val="00C651D5"/>
    <w:rsid w:val="00C65CCC"/>
    <w:rsid w:val="00C65DA9"/>
    <w:rsid w:val="00C6750D"/>
    <w:rsid w:val="00C67526"/>
    <w:rsid w:val="00C67EC3"/>
    <w:rsid w:val="00C70025"/>
    <w:rsid w:val="00C71486"/>
    <w:rsid w:val="00C721F8"/>
    <w:rsid w:val="00C7618F"/>
    <w:rsid w:val="00C765A9"/>
    <w:rsid w:val="00C81157"/>
    <w:rsid w:val="00C8162D"/>
    <w:rsid w:val="00C830BB"/>
    <w:rsid w:val="00C83A0B"/>
    <w:rsid w:val="00C842D0"/>
    <w:rsid w:val="00C84ED1"/>
    <w:rsid w:val="00C84FD3"/>
    <w:rsid w:val="00C863CC"/>
    <w:rsid w:val="00C86BCC"/>
    <w:rsid w:val="00C9038F"/>
    <w:rsid w:val="00C92945"/>
    <w:rsid w:val="00C92AAB"/>
    <w:rsid w:val="00C957DB"/>
    <w:rsid w:val="00C958E2"/>
    <w:rsid w:val="00C95D4C"/>
    <w:rsid w:val="00C9637F"/>
    <w:rsid w:val="00C9708A"/>
    <w:rsid w:val="00CA1EFB"/>
    <w:rsid w:val="00CA2435"/>
    <w:rsid w:val="00CA4068"/>
    <w:rsid w:val="00CA67F4"/>
    <w:rsid w:val="00CB122F"/>
    <w:rsid w:val="00CB1624"/>
    <w:rsid w:val="00CB37F8"/>
    <w:rsid w:val="00CB4FAA"/>
    <w:rsid w:val="00CB5B75"/>
    <w:rsid w:val="00CB6B38"/>
    <w:rsid w:val="00CB791D"/>
    <w:rsid w:val="00CB7DC3"/>
    <w:rsid w:val="00CC58F8"/>
    <w:rsid w:val="00CC5BE1"/>
    <w:rsid w:val="00CC75A2"/>
    <w:rsid w:val="00CC7A18"/>
    <w:rsid w:val="00CD0E2F"/>
    <w:rsid w:val="00CD1BA9"/>
    <w:rsid w:val="00CD1D49"/>
    <w:rsid w:val="00CD2F20"/>
    <w:rsid w:val="00CD3C41"/>
    <w:rsid w:val="00CD50F5"/>
    <w:rsid w:val="00CD6B20"/>
    <w:rsid w:val="00CD71D6"/>
    <w:rsid w:val="00CE1339"/>
    <w:rsid w:val="00CE2177"/>
    <w:rsid w:val="00CE61CC"/>
    <w:rsid w:val="00CE6E42"/>
    <w:rsid w:val="00CF1458"/>
    <w:rsid w:val="00CF20B7"/>
    <w:rsid w:val="00CF283B"/>
    <w:rsid w:val="00CF2C7C"/>
    <w:rsid w:val="00CF6692"/>
    <w:rsid w:val="00CF7441"/>
    <w:rsid w:val="00D00175"/>
    <w:rsid w:val="00D001DB"/>
    <w:rsid w:val="00D00D16"/>
    <w:rsid w:val="00D03C6C"/>
    <w:rsid w:val="00D03FAE"/>
    <w:rsid w:val="00D04760"/>
    <w:rsid w:val="00D04A95"/>
    <w:rsid w:val="00D05BFF"/>
    <w:rsid w:val="00D06288"/>
    <w:rsid w:val="00D068C7"/>
    <w:rsid w:val="00D07EE7"/>
    <w:rsid w:val="00D10BD4"/>
    <w:rsid w:val="00D128A4"/>
    <w:rsid w:val="00D13E57"/>
    <w:rsid w:val="00D147C8"/>
    <w:rsid w:val="00D15131"/>
    <w:rsid w:val="00D16FA2"/>
    <w:rsid w:val="00D20954"/>
    <w:rsid w:val="00D21855"/>
    <w:rsid w:val="00D21C39"/>
    <w:rsid w:val="00D21FC6"/>
    <w:rsid w:val="00D2243A"/>
    <w:rsid w:val="00D23216"/>
    <w:rsid w:val="00D23A79"/>
    <w:rsid w:val="00D24066"/>
    <w:rsid w:val="00D2648A"/>
    <w:rsid w:val="00D27441"/>
    <w:rsid w:val="00D31658"/>
    <w:rsid w:val="00D33393"/>
    <w:rsid w:val="00D33D36"/>
    <w:rsid w:val="00D342AA"/>
    <w:rsid w:val="00D34D94"/>
    <w:rsid w:val="00D377DC"/>
    <w:rsid w:val="00D409E2"/>
    <w:rsid w:val="00D40BBB"/>
    <w:rsid w:val="00D42616"/>
    <w:rsid w:val="00D427D7"/>
    <w:rsid w:val="00D44E62"/>
    <w:rsid w:val="00D4784F"/>
    <w:rsid w:val="00D51570"/>
    <w:rsid w:val="00D549F9"/>
    <w:rsid w:val="00D556AD"/>
    <w:rsid w:val="00D571BE"/>
    <w:rsid w:val="00D60381"/>
    <w:rsid w:val="00D60FDF"/>
    <w:rsid w:val="00D616DE"/>
    <w:rsid w:val="00D62201"/>
    <w:rsid w:val="00D651D1"/>
    <w:rsid w:val="00D6585A"/>
    <w:rsid w:val="00D717BB"/>
    <w:rsid w:val="00D7226B"/>
    <w:rsid w:val="00D72707"/>
    <w:rsid w:val="00D74F56"/>
    <w:rsid w:val="00D75A9C"/>
    <w:rsid w:val="00D8249D"/>
    <w:rsid w:val="00D829C8"/>
    <w:rsid w:val="00D860CD"/>
    <w:rsid w:val="00D87917"/>
    <w:rsid w:val="00D90871"/>
    <w:rsid w:val="00D9155F"/>
    <w:rsid w:val="00D9403F"/>
    <w:rsid w:val="00D959B4"/>
    <w:rsid w:val="00D97DDF"/>
    <w:rsid w:val="00DA44DE"/>
    <w:rsid w:val="00DA708C"/>
    <w:rsid w:val="00DA750B"/>
    <w:rsid w:val="00DB2DBC"/>
    <w:rsid w:val="00DB38E4"/>
    <w:rsid w:val="00DB4D58"/>
    <w:rsid w:val="00DB620A"/>
    <w:rsid w:val="00DB7852"/>
    <w:rsid w:val="00DC0225"/>
    <w:rsid w:val="00DC0ED9"/>
    <w:rsid w:val="00DC3832"/>
    <w:rsid w:val="00DC5616"/>
    <w:rsid w:val="00DC57C8"/>
    <w:rsid w:val="00DC7A51"/>
    <w:rsid w:val="00DD3B1E"/>
    <w:rsid w:val="00DD5724"/>
    <w:rsid w:val="00DD6F50"/>
    <w:rsid w:val="00DD7BB6"/>
    <w:rsid w:val="00DE06B2"/>
    <w:rsid w:val="00DE5B5F"/>
    <w:rsid w:val="00DE61FC"/>
    <w:rsid w:val="00DF0ACF"/>
    <w:rsid w:val="00DF0B41"/>
    <w:rsid w:val="00DF25EC"/>
    <w:rsid w:val="00DF3D7A"/>
    <w:rsid w:val="00DF614E"/>
    <w:rsid w:val="00DF6F16"/>
    <w:rsid w:val="00E00696"/>
    <w:rsid w:val="00E03651"/>
    <w:rsid w:val="00E03808"/>
    <w:rsid w:val="00E0502A"/>
    <w:rsid w:val="00E0601E"/>
    <w:rsid w:val="00E060C2"/>
    <w:rsid w:val="00E06324"/>
    <w:rsid w:val="00E07B81"/>
    <w:rsid w:val="00E10AFD"/>
    <w:rsid w:val="00E12B11"/>
    <w:rsid w:val="00E12B4B"/>
    <w:rsid w:val="00E12FB0"/>
    <w:rsid w:val="00E14814"/>
    <w:rsid w:val="00E1591B"/>
    <w:rsid w:val="00E16A50"/>
    <w:rsid w:val="00E249D5"/>
    <w:rsid w:val="00E25017"/>
    <w:rsid w:val="00E26121"/>
    <w:rsid w:val="00E26F73"/>
    <w:rsid w:val="00E27DA8"/>
    <w:rsid w:val="00E30A34"/>
    <w:rsid w:val="00E33C68"/>
    <w:rsid w:val="00E34EEB"/>
    <w:rsid w:val="00E34F3C"/>
    <w:rsid w:val="00E3687C"/>
    <w:rsid w:val="00E428D5"/>
    <w:rsid w:val="00E43C21"/>
    <w:rsid w:val="00E44225"/>
    <w:rsid w:val="00E44EB9"/>
    <w:rsid w:val="00E45BDC"/>
    <w:rsid w:val="00E460B7"/>
    <w:rsid w:val="00E46358"/>
    <w:rsid w:val="00E471DC"/>
    <w:rsid w:val="00E50EB4"/>
    <w:rsid w:val="00E5239B"/>
    <w:rsid w:val="00E532FC"/>
    <w:rsid w:val="00E5370C"/>
    <w:rsid w:val="00E559B4"/>
    <w:rsid w:val="00E55BB0"/>
    <w:rsid w:val="00E609E5"/>
    <w:rsid w:val="00E60F27"/>
    <w:rsid w:val="00E62484"/>
    <w:rsid w:val="00E64D93"/>
    <w:rsid w:val="00E65EDB"/>
    <w:rsid w:val="00E66927"/>
    <w:rsid w:val="00E677B8"/>
    <w:rsid w:val="00E67E9E"/>
    <w:rsid w:val="00E67FA1"/>
    <w:rsid w:val="00E7115E"/>
    <w:rsid w:val="00E7387D"/>
    <w:rsid w:val="00E73D53"/>
    <w:rsid w:val="00E74142"/>
    <w:rsid w:val="00E75111"/>
    <w:rsid w:val="00E77296"/>
    <w:rsid w:val="00E77AC4"/>
    <w:rsid w:val="00E77FD0"/>
    <w:rsid w:val="00E82352"/>
    <w:rsid w:val="00E83C76"/>
    <w:rsid w:val="00E85B55"/>
    <w:rsid w:val="00E87527"/>
    <w:rsid w:val="00E87EF7"/>
    <w:rsid w:val="00E90D80"/>
    <w:rsid w:val="00E93763"/>
    <w:rsid w:val="00E94231"/>
    <w:rsid w:val="00E94E0E"/>
    <w:rsid w:val="00E96C4C"/>
    <w:rsid w:val="00E96F66"/>
    <w:rsid w:val="00EA2858"/>
    <w:rsid w:val="00EA2AAE"/>
    <w:rsid w:val="00EA2B77"/>
    <w:rsid w:val="00EA2EC0"/>
    <w:rsid w:val="00EA427A"/>
    <w:rsid w:val="00EA6A2C"/>
    <w:rsid w:val="00EA723B"/>
    <w:rsid w:val="00EB2006"/>
    <w:rsid w:val="00EB2433"/>
    <w:rsid w:val="00EB4F66"/>
    <w:rsid w:val="00EB5013"/>
    <w:rsid w:val="00EB56FD"/>
    <w:rsid w:val="00EB6350"/>
    <w:rsid w:val="00EB687A"/>
    <w:rsid w:val="00EC2F62"/>
    <w:rsid w:val="00EC4184"/>
    <w:rsid w:val="00EC4A4D"/>
    <w:rsid w:val="00EC62EB"/>
    <w:rsid w:val="00EC6E9F"/>
    <w:rsid w:val="00EC736E"/>
    <w:rsid w:val="00EC7E13"/>
    <w:rsid w:val="00ED03EE"/>
    <w:rsid w:val="00ED21B9"/>
    <w:rsid w:val="00ED44F0"/>
    <w:rsid w:val="00ED4B33"/>
    <w:rsid w:val="00ED5993"/>
    <w:rsid w:val="00ED6679"/>
    <w:rsid w:val="00ED7DD6"/>
    <w:rsid w:val="00EE0050"/>
    <w:rsid w:val="00EE060B"/>
    <w:rsid w:val="00EE15A1"/>
    <w:rsid w:val="00EE2A7C"/>
    <w:rsid w:val="00EE2C42"/>
    <w:rsid w:val="00EE341B"/>
    <w:rsid w:val="00EE4453"/>
    <w:rsid w:val="00EE5F96"/>
    <w:rsid w:val="00EE5FCE"/>
    <w:rsid w:val="00EE6BBD"/>
    <w:rsid w:val="00EE6E1E"/>
    <w:rsid w:val="00EE705F"/>
    <w:rsid w:val="00EF1462"/>
    <w:rsid w:val="00EF33D0"/>
    <w:rsid w:val="00EF5089"/>
    <w:rsid w:val="00EF54FD"/>
    <w:rsid w:val="00EF64FC"/>
    <w:rsid w:val="00EF73F2"/>
    <w:rsid w:val="00EF7A27"/>
    <w:rsid w:val="00F00E15"/>
    <w:rsid w:val="00F02074"/>
    <w:rsid w:val="00F05444"/>
    <w:rsid w:val="00F07F0D"/>
    <w:rsid w:val="00F107A0"/>
    <w:rsid w:val="00F11129"/>
    <w:rsid w:val="00F120E5"/>
    <w:rsid w:val="00F13112"/>
    <w:rsid w:val="00F14373"/>
    <w:rsid w:val="00F16FE6"/>
    <w:rsid w:val="00F17519"/>
    <w:rsid w:val="00F2029C"/>
    <w:rsid w:val="00F21526"/>
    <w:rsid w:val="00F21C15"/>
    <w:rsid w:val="00F238BD"/>
    <w:rsid w:val="00F24992"/>
    <w:rsid w:val="00F32F2F"/>
    <w:rsid w:val="00F33F3F"/>
    <w:rsid w:val="00F35BDD"/>
    <w:rsid w:val="00F35EF0"/>
    <w:rsid w:val="00F36D60"/>
    <w:rsid w:val="00F3781F"/>
    <w:rsid w:val="00F403FD"/>
    <w:rsid w:val="00F41E72"/>
    <w:rsid w:val="00F435CF"/>
    <w:rsid w:val="00F45BDF"/>
    <w:rsid w:val="00F50300"/>
    <w:rsid w:val="00F511DF"/>
    <w:rsid w:val="00F5414B"/>
    <w:rsid w:val="00F55365"/>
    <w:rsid w:val="00F56E39"/>
    <w:rsid w:val="00F6115A"/>
    <w:rsid w:val="00F623E9"/>
    <w:rsid w:val="00F63951"/>
    <w:rsid w:val="00F63C86"/>
    <w:rsid w:val="00F6426D"/>
    <w:rsid w:val="00F704EA"/>
    <w:rsid w:val="00F73CB2"/>
    <w:rsid w:val="00F742B4"/>
    <w:rsid w:val="00F74F02"/>
    <w:rsid w:val="00F766BE"/>
    <w:rsid w:val="00F77EB9"/>
    <w:rsid w:val="00F8036F"/>
    <w:rsid w:val="00F80635"/>
    <w:rsid w:val="00F8115F"/>
    <w:rsid w:val="00F815D1"/>
    <w:rsid w:val="00F81E7E"/>
    <w:rsid w:val="00F81F0F"/>
    <w:rsid w:val="00F825F4"/>
    <w:rsid w:val="00F82CA6"/>
    <w:rsid w:val="00F838DF"/>
    <w:rsid w:val="00F8637C"/>
    <w:rsid w:val="00F86C80"/>
    <w:rsid w:val="00F91A02"/>
    <w:rsid w:val="00F91AC1"/>
    <w:rsid w:val="00F922F0"/>
    <w:rsid w:val="00F923BF"/>
    <w:rsid w:val="00F9269E"/>
    <w:rsid w:val="00F92AA1"/>
    <w:rsid w:val="00F932DE"/>
    <w:rsid w:val="00F963DD"/>
    <w:rsid w:val="00F9641A"/>
    <w:rsid w:val="00F97004"/>
    <w:rsid w:val="00FA067D"/>
    <w:rsid w:val="00FA2045"/>
    <w:rsid w:val="00FA2FE1"/>
    <w:rsid w:val="00FA4678"/>
    <w:rsid w:val="00FA588B"/>
    <w:rsid w:val="00FA7A66"/>
    <w:rsid w:val="00FA7C5C"/>
    <w:rsid w:val="00FB103C"/>
    <w:rsid w:val="00FB11C0"/>
    <w:rsid w:val="00FB1AA9"/>
    <w:rsid w:val="00FB4791"/>
    <w:rsid w:val="00FB4B5A"/>
    <w:rsid w:val="00FB504F"/>
    <w:rsid w:val="00FB5963"/>
    <w:rsid w:val="00FB5DAA"/>
    <w:rsid w:val="00FB6838"/>
    <w:rsid w:val="00FB6B80"/>
    <w:rsid w:val="00FB7A2D"/>
    <w:rsid w:val="00FC04B9"/>
    <w:rsid w:val="00FC161A"/>
    <w:rsid w:val="00FC2287"/>
    <w:rsid w:val="00FC23D5"/>
    <w:rsid w:val="00FC3753"/>
    <w:rsid w:val="00FC3B19"/>
    <w:rsid w:val="00FC4337"/>
    <w:rsid w:val="00FC4B93"/>
    <w:rsid w:val="00FC4C1A"/>
    <w:rsid w:val="00FC628F"/>
    <w:rsid w:val="00FC6468"/>
    <w:rsid w:val="00FC6D49"/>
    <w:rsid w:val="00FD006D"/>
    <w:rsid w:val="00FD0111"/>
    <w:rsid w:val="00FD3D97"/>
    <w:rsid w:val="00FD432B"/>
    <w:rsid w:val="00FD4922"/>
    <w:rsid w:val="00FD6461"/>
    <w:rsid w:val="00FD6DF5"/>
    <w:rsid w:val="00FE0281"/>
    <w:rsid w:val="00FE037B"/>
    <w:rsid w:val="00FE544E"/>
    <w:rsid w:val="00FE7083"/>
    <w:rsid w:val="00FE76A2"/>
    <w:rsid w:val="00FF019F"/>
    <w:rsid w:val="00FF0D12"/>
    <w:rsid w:val="00FF1B2A"/>
    <w:rsid w:val="00FF2160"/>
    <w:rsid w:val="00FF2E31"/>
    <w:rsid w:val="00FF30DE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A63D7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6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1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0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9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liu5@andrew.cmu.ed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rasipur@andrew.cmu.edu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dna.caltech.edu/DNA_Sequence_Design_Tool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ex@andrew.cmu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4941</Words>
  <Characters>28168</Characters>
  <Application>Microsoft Office Word</Application>
  <DocSecurity>0</DocSecurity>
  <Lines>234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33043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2020-06-01T09:55:00Z</dcterms:created>
  <dcterms:modified xsi:type="dcterms:W3CDTF">2020-06-24T16:36:00Z</dcterms:modified>
</cp:coreProperties>
</file>