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07E935A1" w:rsidR="006305D7" w:rsidRPr="001B1519" w:rsidRDefault="006305D7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5DD7C9F1" w:rsidR="007A4DD6" w:rsidRPr="008A2D75" w:rsidRDefault="00335CFF" w:rsidP="00F53F31">
      <w:pPr>
        <w:rPr>
          <w:rFonts w:asciiTheme="minorHAnsi" w:hAnsiTheme="minorHAnsi" w:cstheme="minorHAnsi"/>
          <w:b/>
          <w:bCs/>
          <w:color w:val="000000" w:themeColor="text1"/>
          <w:lang w:eastAsia="ko-KR"/>
        </w:rPr>
      </w:pP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Demonstration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of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pin-</w:t>
      </w:r>
      <w:r w:rsidR="00FA35D8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Mult</w:t>
      </w:r>
      <w:r w:rsidR="00FA35D8">
        <w:rPr>
          <w:rFonts w:asciiTheme="minorHAnsi" w:hAnsiTheme="minorHAnsi" w:cstheme="minorHAnsi"/>
          <w:b/>
          <w:bCs/>
          <w:color w:val="000000" w:themeColor="text1"/>
          <w:lang w:eastAsia="ko-KR"/>
        </w:rPr>
        <w:t>i</w:t>
      </w:r>
      <w:r w:rsidR="00FA35D8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plexed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and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irection-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ult</w:t>
      </w:r>
      <w:r w:rsidR="00FA35D8">
        <w:rPr>
          <w:rFonts w:asciiTheme="minorHAnsi" w:hAnsiTheme="minorHAnsi" w:cstheme="minorHAnsi"/>
          <w:b/>
          <w:bCs/>
          <w:color w:val="000000" w:themeColor="text1"/>
          <w:lang w:eastAsia="ko-KR"/>
        </w:rPr>
        <w:t>i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plexed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ll-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ielectric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V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isible </w:t>
      </w:r>
      <w:proofErr w:type="spellStart"/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etahologram</w:t>
      </w:r>
      <w:r w:rsidR="00A20ED7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proofErr w:type="spellEnd"/>
    </w:p>
    <w:p w14:paraId="2E300B21" w14:textId="77777777" w:rsidR="007A4DD6" w:rsidRDefault="007A4DD6" w:rsidP="00F53F31">
      <w:pPr>
        <w:rPr>
          <w:rFonts w:asciiTheme="minorHAnsi" w:hAnsiTheme="minorHAnsi" w:cstheme="minorHAnsi"/>
          <w:b/>
          <w:bCs/>
        </w:rPr>
      </w:pPr>
    </w:p>
    <w:p w14:paraId="3D080DA3" w14:textId="3CC29068" w:rsidR="006305D7" w:rsidRPr="001B1519" w:rsidRDefault="006305D7" w:rsidP="00F53F31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70EE4F1" w14:textId="06E11BD8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r w:rsidRPr="00A647CB">
        <w:rPr>
          <w:rFonts w:asciiTheme="minorHAnsi" w:hAnsiTheme="minorHAnsi" w:cstheme="minorHAnsi"/>
          <w:bCs/>
          <w:color w:val="000000" w:themeColor="text1"/>
        </w:rPr>
        <w:t>Inki Kim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A647CB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Dasol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Lee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8A2D75">
        <w:rPr>
          <w:rFonts w:asciiTheme="minorHAnsi" w:hAnsiTheme="minorHAnsi" w:cstheme="minorHAnsi"/>
          <w:bCs/>
          <w:color w:val="000000" w:themeColor="text1"/>
        </w:rPr>
        <w:t>,</w:t>
      </w:r>
      <w:r w:rsidRPr="00A647CB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Junsuk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Rho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proofErr w:type="gramStart"/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,2</w:t>
      </w:r>
      <w:proofErr w:type="gramEnd"/>
    </w:p>
    <w:p w14:paraId="0171A807" w14:textId="77777777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0047CA0C" w14:textId="59D8B208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A647CB">
        <w:rPr>
          <w:rFonts w:asciiTheme="minorHAnsi" w:hAnsiTheme="minorHAnsi" w:cstheme="minorHAnsi"/>
          <w:bCs/>
          <w:color w:val="000000" w:themeColor="text1"/>
        </w:rPr>
        <w:t>Department of Mechanical Engineering, Pohang University of Science and Technology (POSTECH), Pohang, Republic of Korea</w:t>
      </w:r>
    </w:p>
    <w:p w14:paraId="48A1EB22" w14:textId="49303F20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A647CB">
        <w:rPr>
          <w:rFonts w:asciiTheme="minorHAnsi" w:hAnsiTheme="minorHAnsi" w:cstheme="minorHAnsi"/>
          <w:bCs/>
          <w:color w:val="000000" w:themeColor="text1"/>
        </w:rPr>
        <w:t>Department of Chemical Engineering, Pohang University of Science and Technology (POSTECH), Pohang, Republic of Korea</w:t>
      </w:r>
    </w:p>
    <w:p w14:paraId="06B405B1" w14:textId="77777777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347D1913" w14:textId="77777777" w:rsidR="008A2D75" w:rsidRPr="008A2D75" w:rsidRDefault="008A2D75" w:rsidP="00F53F31">
      <w:pPr>
        <w:rPr>
          <w:rFonts w:asciiTheme="minorHAnsi" w:hAnsiTheme="minorHAnsi" w:cstheme="minorHAnsi"/>
          <w:b/>
          <w:color w:val="000000" w:themeColor="text1"/>
        </w:rPr>
      </w:pPr>
      <w:r w:rsidRPr="008A2D75">
        <w:rPr>
          <w:rFonts w:asciiTheme="minorHAnsi" w:hAnsiTheme="minorHAnsi" w:cstheme="minorHAnsi"/>
          <w:b/>
          <w:color w:val="000000" w:themeColor="text1"/>
        </w:rPr>
        <w:t xml:space="preserve">Corresponding Author: </w:t>
      </w:r>
    </w:p>
    <w:p w14:paraId="3E37C857" w14:textId="77777777" w:rsidR="008A2D75" w:rsidRPr="00A647CB" w:rsidRDefault="008A2D75" w:rsidP="00F53F31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Junsuk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Rho</w:t>
      </w:r>
      <w:r w:rsidRPr="00A647CB">
        <w:rPr>
          <w:rFonts w:asciiTheme="minorHAnsi" w:hAnsiTheme="minorHAnsi" w:cstheme="minorHAnsi"/>
          <w:bCs/>
          <w:color w:val="000000" w:themeColor="text1"/>
        </w:rPr>
        <w:tab/>
      </w:r>
      <w:r w:rsidRPr="00A647CB">
        <w:rPr>
          <w:rFonts w:asciiTheme="minorHAnsi" w:hAnsiTheme="minorHAnsi" w:cstheme="minorHAnsi"/>
          <w:bCs/>
          <w:color w:val="000000" w:themeColor="text1"/>
        </w:rPr>
        <w:tab/>
        <w:t>(jsrho@postech.ac.kr</w:t>
      </w:r>
      <w:r w:rsidRPr="00A647CB">
        <w:rPr>
          <w:rFonts w:cs="Arial"/>
          <w:bCs/>
          <w:color w:val="000000" w:themeColor="text1"/>
        </w:rPr>
        <w:t>)</w:t>
      </w:r>
    </w:p>
    <w:p w14:paraId="21C508C0" w14:textId="77777777" w:rsidR="008A2D75" w:rsidRDefault="008A2D75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434AFA98" w14:textId="5EACAF11" w:rsidR="00A647CB" w:rsidRPr="008A2D75" w:rsidRDefault="00A647CB" w:rsidP="00F53F31">
      <w:pPr>
        <w:rPr>
          <w:rFonts w:asciiTheme="minorHAnsi" w:hAnsiTheme="minorHAnsi" w:cstheme="minorHAnsi"/>
          <w:b/>
          <w:color w:val="000000" w:themeColor="text1"/>
        </w:rPr>
      </w:pPr>
      <w:r w:rsidRPr="008A2D75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A</w:t>
      </w:r>
      <w:r w:rsidRPr="008A2D75">
        <w:rPr>
          <w:rFonts w:asciiTheme="minorHAnsi" w:hAnsiTheme="minorHAnsi" w:cstheme="minorHAnsi"/>
          <w:b/>
          <w:color w:val="000000" w:themeColor="text1"/>
        </w:rPr>
        <w:t xml:space="preserve">ddresses of 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C</w:t>
      </w:r>
      <w:r w:rsidRPr="008A2D75">
        <w:rPr>
          <w:rFonts w:asciiTheme="minorHAnsi" w:hAnsiTheme="minorHAnsi" w:cstheme="minorHAnsi"/>
          <w:b/>
          <w:color w:val="000000" w:themeColor="text1"/>
        </w:rPr>
        <w:t>o-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A</w:t>
      </w:r>
      <w:r w:rsidRPr="008A2D75">
        <w:rPr>
          <w:rFonts w:asciiTheme="minorHAnsi" w:hAnsiTheme="minorHAnsi" w:cstheme="minorHAnsi"/>
          <w:b/>
          <w:color w:val="000000" w:themeColor="text1"/>
        </w:rPr>
        <w:t>uthors:</w:t>
      </w:r>
    </w:p>
    <w:p w14:paraId="2E7C61E7" w14:textId="7B3C9341" w:rsidR="00A647CB" w:rsidRPr="00A647CB" w:rsidRDefault="00A647CB" w:rsidP="00F53F31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A647CB">
        <w:rPr>
          <w:rFonts w:cs="Arial"/>
          <w:bCs/>
          <w:color w:val="000000" w:themeColor="text1"/>
        </w:rPr>
        <w:t>Inki Kim</w:t>
      </w:r>
      <w:r w:rsidRPr="00A647CB">
        <w:rPr>
          <w:rFonts w:cs="Arial"/>
          <w:bCs/>
          <w:color w:val="000000" w:themeColor="text1"/>
        </w:rPr>
        <w:tab/>
      </w:r>
      <w:r w:rsidRPr="00A647CB">
        <w:rPr>
          <w:rFonts w:cs="Arial"/>
          <w:bCs/>
          <w:color w:val="000000" w:themeColor="text1"/>
        </w:rPr>
        <w:tab/>
        <w:t>(inki93@postech.ac.kr)</w:t>
      </w:r>
    </w:p>
    <w:p w14:paraId="5DEA16BA" w14:textId="2B372680" w:rsidR="00A647CB" w:rsidRPr="00A647CB" w:rsidRDefault="00A647CB" w:rsidP="00F53F31">
      <w:pPr>
        <w:pStyle w:val="a3"/>
        <w:spacing w:before="0" w:beforeAutospacing="0" w:after="0" w:afterAutospacing="0"/>
        <w:rPr>
          <w:rFonts w:cs="Arial"/>
          <w:bCs/>
          <w:color w:val="000000" w:themeColor="text1"/>
          <w:lang w:eastAsia="ko-KR"/>
        </w:rPr>
      </w:pPr>
      <w:proofErr w:type="spellStart"/>
      <w:r w:rsidRPr="00A647CB">
        <w:rPr>
          <w:rFonts w:cs="Arial" w:hint="eastAsia"/>
          <w:bCs/>
          <w:color w:val="000000" w:themeColor="text1"/>
          <w:lang w:eastAsia="ko-KR"/>
        </w:rPr>
        <w:t>Dasol</w:t>
      </w:r>
      <w:proofErr w:type="spellEnd"/>
      <w:r w:rsidRPr="00A647CB">
        <w:rPr>
          <w:rFonts w:cs="Arial" w:hint="eastAsia"/>
          <w:bCs/>
          <w:color w:val="000000" w:themeColor="text1"/>
          <w:lang w:eastAsia="ko-KR"/>
        </w:rPr>
        <w:t xml:space="preserve"> Lee</w:t>
      </w:r>
      <w:r w:rsidRPr="00A647CB">
        <w:rPr>
          <w:rFonts w:cs="Arial" w:hint="eastAsia"/>
          <w:bCs/>
          <w:color w:val="000000" w:themeColor="text1"/>
          <w:lang w:eastAsia="ko-KR"/>
        </w:rPr>
        <w:tab/>
      </w:r>
      <w:r w:rsidRPr="00A647CB">
        <w:rPr>
          <w:rFonts w:cs="Arial" w:hint="eastAsia"/>
          <w:bCs/>
          <w:color w:val="000000" w:themeColor="text1"/>
          <w:lang w:eastAsia="ko-KR"/>
        </w:rPr>
        <w:tab/>
        <w:t>(dasol2@postech.ac.kr)</w:t>
      </w:r>
    </w:p>
    <w:p w14:paraId="60FCB589" w14:textId="42D11221" w:rsidR="00D04A95" w:rsidRPr="001B1519" w:rsidRDefault="00D04A95" w:rsidP="00F53F3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78DC3E6" w:rsidR="006305D7" w:rsidRPr="001B1519" w:rsidRDefault="006305D7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04166C1F" w:rsidR="007A4DD6" w:rsidRPr="00A647CB" w:rsidRDefault="00E530D9" w:rsidP="00F53F31">
      <w:pPr>
        <w:rPr>
          <w:rFonts w:asciiTheme="minorHAnsi" w:hAnsiTheme="minorHAnsi" w:cstheme="minorHAnsi"/>
          <w:color w:val="000000" w:themeColor="text1"/>
        </w:rPr>
      </w:pPr>
      <w:proofErr w:type="spellStart"/>
      <w:proofErr w:type="gramStart"/>
      <w:r w:rsidRPr="00A647CB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proofErr w:type="gramEnd"/>
      <w:r w:rsidRPr="00A647C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 xml:space="preserve">, spin-multiplexed, direction-multiplexed, dielectric </w:t>
      </w: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metasurface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>, hydrogenated amorphous silicon</w:t>
      </w:r>
    </w:p>
    <w:p w14:paraId="1CB4E390" w14:textId="77777777" w:rsidR="006305D7" w:rsidRPr="001B1519" w:rsidRDefault="006305D7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2CDC0A1" w:rsidR="006305D7" w:rsidRPr="001B1519" w:rsidRDefault="00086FF5" w:rsidP="00F53F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32798D51" w14:textId="3979A992" w:rsidR="007A4DD6" w:rsidRPr="00A20ED7" w:rsidRDefault="00716443" w:rsidP="00F53F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Pr="00A20ED7">
        <w:rPr>
          <w:rFonts w:asciiTheme="minorHAnsi" w:hAnsiTheme="minorHAnsi" w:cstheme="minorHAnsi"/>
          <w:color w:val="000000" w:themeColor="text1"/>
        </w:rPr>
        <w:t xml:space="preserve">e </w:t>
      </w:r>
      <w:r w:rsidR="00A20ED7" w:rsidRPr="00A20ED7">
        <w:rPr>
          <w:rFonts w:asciiTheme="minorHAnsi" w:hAnsiTheme="minorHAnsi" w:cstheme="minorHAnsi"/>
          <w:color w:val="000000" w:themeColor="text1"/>
        </w:rPr>
        <w:t xml:space="preserve">present a protocol for fabrication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A20ED7" w:rsidRPr="00A20ED7">
        <w:rPr>
          <w:rFonts w:asciiTheme="minorHAnsi" w:hAnsiTheme="minorHAnsi" w:cstheme="minorHAnsi"/>
          <w:color w:val="000000" w:themeColor="text1"/>
        </w:rPr>
        <w:t xml:space="preserve">spin- and direction-multiplexed visible </w:t>
      </w:r>
      <w:proofErr w:type="spellStart"/>
      <w:r w:rsidR="00A20ED7" w:rsidRPr="00A20ED7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then conduct an </w:t>
      </w:r>
      <w:r w:rsidRPr="00A20ED7">
        <w:rPr>
          <w:rFonts w:asciiTheme="minorHAnsi" w:hAnsiTheme="minorHAnsi" w:cstheme="minorHAnsi"/>
          <w:color w:val="000000" w:themeColor="text1"/>
        </w:rPr>
        <w:t xml:space="preserve">optical experiment </w:t>
      </w:r>
      <w:r>
        <w:rPr>
          <w:rFonts w:asciiTheme="minorHAnsi" w:hAnsiTheme="minorHAnsi" w:cstheme="minorHAnsi"/>
          <w:color w:val="000000" w:themeColor="text1"/>
        </w:rPr>
        <w:t>to verify their function</w:t>
      </w:r>
      <w:r w:rsidR="00A20ED7" w:rsidRPr="00A20ED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These </w:t>
      </w:r>
      <w:proofErr w:type="spellStart"/>
      <w:r w:rsidRPr="00A20ED7">
        <w:rPr>
          <w:rFonts w:asciiTheme="minorHAnsi" w:hAnsiTheme="minorHAnsi" w:cstheme="minorHAnsi"/>
          <w:color w:val="000000" w:themeColor="text1"/>
        </w:rPr>
        <w:t>metahologram</w:t>
      </w:r>
      <w:r>
        <w:rPr>
          <w:rFonts w:asciiTheme="minorHAnsi" w:hAnsiTheme="minorHAnsi" w:cstheme="minorHAnsi"/>
          <w:color w:val="000000" w:themeColor="text1"/>
        </w:rPr>
        <w:t>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can </w:t>
      </w:r>
      <w:r w:rsidRPr="00A20ED7">
        <w:rPr>
          <w:rFonts w:asciiTheme="minorHAnsi" w:hAnsiTheme="minorHAnsi" w:cstheme="minorHAnsi"/>
          <w:color w:val="000000" w:themeColor="text1"/>
        </w:rPr>
        <w:t>eas</w:t>
      </w:r>
      <w:r>
        <w:rPr>
          <w:rFonts w:asciiTheme="minorHAnsi" w:hAnsiTheme="minorHAnsi" w:cstheme="minorHAnsi"/>
          <w:color w:val="000000" w:themeColor="text1"/>
        </w:rPr>
        <w:t>ily</w:t>
      </w:r>
      <w:r w:rsidRPr="00A20ED7">
        <w:rPr>
          <w:rFonts w:asciiTheme="minorHAnsi" w:hAnsiTheme="minorHAnsi" w:cstheme="minorHAnsi"/>
          <w:color w:val="000000" w:themeColor="text1"/>
        </w:rPr>
        <w:t xml:space="preserve"> visuali</w:t>
      </w:r>
      <w:r>
        <w:rPr>
          <w:rFonts w:asciiTheme="minorHAnsi" w:hAnsiTheme="minorHAnsi" w:cstheme="minorHAnsi"/>
          <w:color w:val="000000" w:themeColor="text1"/>
        </w:rPr>
        <w:t>ze</w:t>
      </w:r>
      <w:r w:rsidRPr="00A20ED7">
        <w:rPr>
          <w:rFonts w:asciiTheme="minorHAnsi" w:hAnsiTheme="minorHAnsi" w:cstheme="minorHAnsi"/>
          <w:color w:val="000000" w:themeColor="text1"/>
        </w:rPr>
        <w:t xml:space="preserve"> encoded information</w:t>
      </w:r>
      <w:r>
        <w:rPr>
          <w:rFonts w:asciiTheme="minorHAnsi" w:hAnsiTheme="minorHAnsi" w:cstheme="minorHAnsi"/>
          <w:color w:val="000000" w:themeColor="text1"/>
        </w:rPr>
        <w:t xml:space="preserve">, so they can be used for projective volumetric </w:t>
      </w:r>
      <w:r w:rsidRPr="00A20ED7">
        <w:rPr>
          <w:rFonts w:asciiTheme="minorHAnsi" w:hAnsiTheme="minorHAnsi" w:cstheme="minorHAnsi"/>
          <w:color w:val="000000" w:themeColor="text1"/>
        </w:rPr>
        <w:t xml:space="preserve">display and </w:t>
      </w:r>
      <w:r>
        <w:rPr>
          <w:rFonts w:asciiTheme="minorHAnsi" w:hAnsiTheme="minorHAnsi" w:cstheme="minorHAnsi"/>
          <w:color w:val="000000" w:themeColor="text1"/>
        </w:rPr>
        <w:t>information</w:t>
      </w:r>
      <w:r w:rsidRPr="00A20ED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encryption.</w:t>
      </w:r>
    </w:p>
    <w:p w14:paraId="761028D6" w14:textId="77777777" w:rsidR="006305D7" w:rsidRPr="001B1519" w:rsidRDefault="006305D7" w:rsidP="00F53F31">
      <w:pPr>
        <w:rPr>
          <w:rFonts w:asciiTheme="minorHAnsi" w:hAnsiTheme="minorHAnsi" w:cstheme="minorHAnsi"/>
        </w:rPr>
      </w:pPr>
    </w:p>
    <w:p w14:paraId="64FB8590" w14:textId="738B5BC4" w:rsidR="006305D7" w:rsidRPr="001B1519" w:rsidRDefault="006305D7" w:rsidP="00F53F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333AA6CE" w14:textId="513D0E29" w:rsidR="00CA4A4C" w:rsidRPr="00C07310" w:rsidRDefault="00C43ED9" w:rsidP="00F53F31">
      <w:pPr>
        <w:rPr>
          <w:rFonts w:asciiTheme="minorHAnsi" w:hAnsiTheme="minorHAnsi" w:cstheme="minorHAnsi"/>
          <w:b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C07310">
        <w:rPr>
          <w:rFonts w:asciiTheme="minorHAnsi" w:hAnsiTheme="minorHAnsi" w:cstheme="minorHAnsi"/>
          <w:color w:val="000000" w:themeColor="text1"/>
        </w:rPr>
        <w:t xml:space="preserve">he optical holography technique </w:t>
      </w:r>
      <w:r>
        <w:rPr>
          <w:rFonts w:asciiTheme="minorHAnsi" w:hAnsiTheme="minorHAnsi" w:cstheme="minorHAnsi"/>
          <w:color w:val="000000" w:themeColor="text1"/>
        </w:rPr>
        <w:t>realized by</w:t>
      </w:r>
      <w:r w:rsidRPr="00C0731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62471" w:rsidRPr="00C07310">
        <w:rPr>
          <w:rFonts w:asciiTheme="minorHAnsi" w:hAnsiTheme="minorHAnsi" w:cstheme="minorHAnsi"/>
          <w:color w:val="000000" w:themeColor="text1"/>
        </w:rPr>
        <w:t>meta</w:t>
      </w:r>
      <w:r w:rsidR="00262471">
        <w:rPr>
          <w:rFonts w:asciiTheme="minorHAnsi" w:hAnsiTheme="minorHAnsi" w:cstheme="minorHAnsi"/>
          <w:color w:val="000000" w:themeColor="text1"/>
        </w:rPr>
        <w:t>surfaces</w:t>
      </w:r>
      <w:proofErr w:type="spellEnd"/>
      <w:r w:rsidR="00262471">
        <w:rPr>
          <w:rFonts w:asciiTheme="minorHAnsi" w:hAnsiTheme="minorHAnsi" w:cstheme="minorHAnsi"/>
          <w:color w:val="000000" w:themeColor="text1"/>
        </w:rPr>
        <w:t xml:space="preserve"> </w:t>
      </w:r>
      <w:r w:rsidRPr="00C07310">
        <w:rPr>
          <w:rFonts w:asciiTheme="minorHAnsi" w:hAnsiTheme="minorHAnsi" w:cstheme="minorHAnsi"/>
          <w:color w:val="000000" w:themeColor="text1"/>
        </w:rPr>
        <w:t xml:space="preserve">has emerged as </w:t>
      </w:r>
      <w:r w:rsidR="00E530D9">
        <w:rPr>
          <w:rFonts w:asciiTheme="minorHAnsi" w:hAnsiTheme="minorHAnsi" w:cstheme="minorHAnsi"/>
          <w:color w:val="000000" w:themeColor="text1"/>
        </w:rPr>
        <w:t xml:space="preserve">a </w:t>
      </w:r>
      <w:r w:rsidRPr="00C07310">
        <w:rPr>
          <w:rFonts w:asciiTheme="minorHAnsi" w:hAnsiTheme="minorHAnsi" w:cstheme="minorHAnsi"/>
          <w:color w:val="000000" w:themeColor="text1"/>
        </w:rPr>
        <w:t xml:space="preserve">novel approach to projective volumetric display and </w:t>
      </w:r>
      <w:r>
        <w:rPr>
          <w:rFonts w:asciiTheme="minorHAnsi" w:hAnsiTheme="minorHAnsi" w:cstheme="minorHAnsi"/>
          <w:color w:val="000000" w:themeColor="text1"/>
        </w:rPr>
        <w:t>information encryption display</w:t>
      </w:r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in the</w:t>
      </w:r>
      <w:r w:rsidRPr="00C0731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form of ultrathin and almost flat optical devices</w:t>
      </w:r>
      <w:r w:rsidRPr="00C07310">
        <w:rPr>
          <w:rFonts w:asciiTheme="minorHAnsi" w:hAnsiTheme="minorHAnsi" w:cstheme="minorHAnsi"/>
          <w:color w:val="000000" w:themeColor="text1"/>
        </w:rPr>
        <w:t xml:space="preserve">. Compared to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 w:rsidRPr="00C07310">
        <w:rPr>
          <w:rFonts w:asciiTheme="minorHAnsi" w:hAnsiTheme="minorHAnsi" w:cstheme="minorHAnsi"/>
          <w:color w:val="000000" w:themeColor="text1"/>
        </w:rPr>
        <w:t xml:space="preserve">conventional holographic technique with spatial light modulators, the </w:t>
      </w:r>
      <w:proofErr w:type="spellStart"/>
      <w:r w:rsidRPr="00C07310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Pr="00C07310">
        <w:rPr>
          <w:rFonts w:asciiTheme="minorHAnsi" w:hAnsiTheme="minorHAnsi" w:cstheme="minorHAnsi"/>
          <w:color w:val="000000" w:themeColor="text1"/>
        </w:rPr>
        <w:t xml:space="preserve"> has numerous advantages </w:t>
      </w:r>
      <w:r>
        <w:rPr>
          <w:rFonts w:asciiTheme="minorHAnsi" w:hAnsiTheme="minorHAnsi" w:cstheme="minorHAnsi"/>
          <w:color w:val="000000" w:themeColor="text1"/>
        </w:rPr>
        <w:t>such as</w:t>
      </w:r>
      <w:r w:rsidRPr="00C07310">
        <w:rPr>
          <w:rFonts w:asciiTheme="minorHAnsi" w:hAnsiTheme="minorHAnsi" w:cstheme="minorHAnsi"/>
          <w:color w:val="000000" w:themeColor="text1"/>
        </w:rPr>
        <w:t xml:space="preserve"> miniaturization of optical setup, higher</w:t>
      </w:r>
      <w:r>
        <w:rPr>
          <w:rFonts w:asciiTheme="minorHAnsi" w:hAnsiTheme="minorHAnsi" w:cstheme="minorHAnsi"/>
          <w:color w:val="000000" w:themeColor="text1"/>
        </w:rPr>
        <w:t xml:space="preserve"> image</w:t>
      </w:r>
      <w:r w:rsidRPr="00C07310">
        <w:rPr>
          <w:rFonts w:asciiTheme="minorHAnsi" w:hAnsiTheme="minorHAnsi" w:cstheme="minorHAnsi"/>
          <w:color w:val="000000" w:themeColor="text1"/>
        </w:rPr>
        <w:t xml:space="preserve"> resolution and larger field of </w:t>
      </w:r>
      <w:r>
        <w:rPr>
          <w:rFonts w:asciiTheme="minorHAnsi" w:hAnsiTheme="minorHAnsi" w:cstheme="minorHAnsi"/>
          <w:color w:val="000000" w:themeColor="text1"/>
        </w:rPr>
        <w:t>visibility</w:t>
      </w:r>
      <w:r w:rsidRPr="00C07310">
        <w:rPr>
          <w:rFonts w:asciiTheme="minorHAnsi" w:hAnsiTheme="minorHAnsi" w:cstheme="minorHAnsi"/>
          <w:color w:val="000000" w:themeColor="text1"/>
        </w:rPr>
        <w:t xml:space="preserve"> for holographic images. </w:t>
      </w:r>
      <w:r>
        <w:rPr>
          <w:rFonts w:asciiTheme="minorHAnsi" w:hAnsiTheme="minorHAnsi" w:cstheme="minorHAnsi"/>
          <w:color w:val="000000" w:themeColor="text1"/>
        </w:rPr>
        <w:t xml:space="preserve">Here,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4328E8" w:rsidRPr="00C07310">
        <w:rPr>
          <w:rFonts w:asciiTheme="minorHAnsi" w:hAnsiTheme="minorHAnsi" w:cstheme="minorHAnsi"/>
          <w:color w:val="000000" w:themeColor="text1"/>
        </w:rPr>
        <w:t xml:space="preserve">protocol </w:t>
      </w:r>
      <w:r w:rsidR="00AB1115">
        <w:rPr>
          <w:rFonts w:asciiTheme="minorHAnsi" w:hAnsiTheme="minorHAnsi" w:cstheme="minorHAnsi"/>
          <w:color w:val="000000" w:themeColor="text1"/>
        </w:rPr>
        <w:t>is reported for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fabrication and optical characterization of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optical </w:t>
      </w:r>
      <w:proofErr w:type="spellStart"/>
      <w:r w:rsidR="00333C46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333C46">
        <w:rPr>
          <w:rFonts w:asciiTheme="minorHAnsi" w:hAnsiTheme="minorHAnsi" w:cstheme="minorHAnsi"/>
          <w:color w:val="000000" w:themeColor="text1"/>
        </w:rPr>
        <w:t xml:space="preserve"> that are sensitive to </w:t>
      </w:r>
      <w:r w:rsidR="00333C46" w:rsidRPr="00C07310">
        <w:rPr>
          <w:rFonts w:asciiTheme="minorHAnsi" w:hAnsiTheme="minorHAnsi" w:cstheme="minorHAnsi"/>
          <w:color w:val="000000" w:themeColor="text1"/>
        </w:rPr>
        <w:t xml:space="preserve">the spin and </w:t>
      </w:r>
      <w:r w:rsidR="00333C46">
        <w:rPr>
          <w:rFonts w:asciiTheme="minorHAnsi" w:hAnsiTheme="minorHAnsi" w:cstheme="minorHAnsi"/>
          <w:color w:val="000000" w:themeColor="text1"/>
        </w:rPr>
        <w:t xml:space="preserve">direction of </w:t>
      </w:r>
      <w:r w:rsidR="00333C46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C07310" w:rsidRPr="00C0731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 w:rsidR="00262471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262471">
        <w:rPr>
          <w:rFonts w:asciiTheme="minorHAnsi" w:hAnsiTheme="minorHAnsi" w:cstheme="minorHAnsi"/>
          <w:color w:val="000000" w:themeColor="text1"/>
        </w:rPr>
        <w:t xml:space="preserve"> are composed </w:t>
      </w:r>
      <w:r>
        <w:rPr>
          <w:rFonts w:asciiTheme="minorHAnsi" w:hAnsiTheme="minorHAnsi" w:cstheme="minorHAnsi"/>
          <w:color w:val="000000" w:themeColor="text1"/>
        </w:rPr>
        <w:t>of hydrogenated amorphous silicon (</w:t>
      </w:r>
      <w:proofErr w:type="spellStart"/>
      <w:r>
        <w:rPr>
          <w:rFonts w:asciiTheme="minorHAnsi" w:hAnsiTheme="minorHAnsi" w:cstheme="minorHAnsi"/>
          <w:color w:val="000000" w:themeColor="text1"/>
        </w:rPr>
        <w:t>a-Si</w:t>
      </w:r>
      <w:proofErr w:type="gramStart"/>
      <w:r>
        <w:rPr>
          <w:rFonts w:asciiTheme="minorHAnsi" w:hAnsiTheme="minorHAnsi" w:cstheme="minorHAnsi"/>
          <w:color w:val="000000" w:themeColor="text1"/>
        </w:rPr>
        <w:t>:H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</w:rPr>
        <w:t xml:space="preserve">), which has large refractive index and small extinction coefficient in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entire visible range resulting in high transmittance and diffraction efficiency.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4C54F4">
        <w:rPr>
          <w:rFonts w:asciiTheme="minorHAnsi" w:hAnsiTheme="minorHAnsi" w:cstheme="minorHAnsi"/>
          <w:color w:val="000000" w:themeColor="text1"/>
        </w:rPr>
        <w:t>Th</w:t>
      </w:r>
      <w:r w:rsidR="00262471">
        <w:rPr>
          <w:rFonts w:asciiTheme="minorHAnsi" w:hAnsiTheme="minorHAnsi" w:cstheme="minorHAnsi"/>
          <w:color w:val="000000" w:themeColor="text1"/>
        </w:rPr>
        <w:t>e</w:t>
      </w:r>
      <w:r w:rsidR="004C54F4">
        <w:rPr>
          <w:rFonts w:asciiTheme="minorHAnsi" w:hAnsiTheme="minorHAnsi" w:cstheme="minorHAnsi"/>
          <w:color w:val="000000" w:themeColor="text1"/>
        </w:rPr>
        <w:t xml:space="preserve"> device produce</w:t>
      </w:r>
      <w:r w:rsidR="00262471">
        <w:rPr>
          <w:rFonts w:asciiTheme="minorHAnsi" w:hAnsiTheme="minorHAnsi" w:cstheme="minorHAnsi"/>
          <w:color w:val="000000" w:themeColor="text1"/>
        </w:rPr>
        <w:t>s</w:t>
      </w:r>
      <w:r w:rsidR="004C54F4">
        <w:rPr>
          <w:rFonts w:asciiTheme="minorHAnsi" w:hAnsiTheme="minorHAnsi" w:cstheme="minorHAnsi"/>
          <w:color w:val="000000" w:themeColor="text1"/>
        </w:rPr>
        <w:t xml:space="preserve">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different holographic images </w:t>
      </w:r>
      <w:r w:rsidR="004C54F4">
        <w:rPr>
          <w:rFonts w:asciiTheme="minorHAnsi" w:hAnsiTheme="minorHAnsi" w:cstheme="minorHAnsi"/>
          <w:color w:val="000000" w:themeColor="text1"/>
        </w:rPr>
        <w:t xml:space="preserve">when the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spin or </w:t>
      </w:r>
      <w:r w:rsidR="004C54F4">
        <w:rPr>
          <w:rFonts w:asciiTheme="minorHAnsi" w:hAnsiTheme="minorHAnsi" w:cstheme="minorHAnsi"/>
          <w:color w:val="000000" w:themeColor="text1"/>
        </w:rPr>
        <w:t xml:space="preserve">direction of </w:t>
      </w:r>
      <w:r w:rsidR="004C54F4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4C54F4">
        <w:rPr>
          <w:rFonts w:asciiTheme="minorHAnsi" w:hAnsiTheme="minorHAnsi" w:cstheme="minorHAnsi"/>
          <w:color w:val="000000" w:themeColor="text1"/>
        </w:rPr>
        <w:t xml:space="preserve"> are switched.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4C54F4">
        <w:rPr>
          <w:rFonts w:asciiTheme="minorHAnsi" w:hAnsiTheme="minorHAnsi" w:cstheme="minorHAnsi"/>
          <w:color w:val="000000" w:themeColor="text1"/>
        </w:rPr>
        <w:t xml:space="preserve">Therefore, they can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encode multiple </w:t>
      </w:r>
      <w:r w:rsidR="004C54F4">
        <w:rPr>
          <w:rFonts w:asciiTheme="minorHAnsi" w:hAnsiTheme="minorHAnsi" w:cstheme="minorHAnsi"/>
          <w:color w:val="000000" w:themeColor="text1"/>
        </w:rPr>
        <w:t xml:space="preserve">types of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visual information </w:t>
      </w:r>
      <w:r w:rsidR="004C54F4">
        <w:rPr>
          <w:rFonts w:asciiTheme="minorHAnsi" w:hAnsiTheme="minorHAnsi" w:cstheme="minorHAnsi"/>
          <w:color w:val="000000" w:themeColor="text1"/>
        </w:rPr>
        <w:t xml:space="preserve">simultaneously.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The fabrication protocol </w:t>
      </w:r>
      <w:r w:rsidR="004328E8">
        <w:rPr>
          <w:rFonts w:asciiTheme="minorHAnsi" w:hAnsiTheme="minorHAnsi" w:cstheme="minorHAnsi"/>
          <w:color w:val="000000" w:themeColor="text1"/>
        </w:rPr>
        <w:t xml:space="preserve">consists of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film deposition, electron beam writing and </w:t>
      </w:r>
      <w:r w:rsidR="004328E8">
        <w:rPr>
          <w:rFonts w:asciiTheme="minorHAnsi" w:hAnsiTheme="minorHAnsi" w:cstheme="minorHAnsi"/>
          <w:color w:val="000000" w:themeColor="text1"/>
        </w:rPr>
        <w:t xml:space="preserve">subsequent </w:t>
      </w:r>
      <w:r w:rsidR="00C07310" w:rsidRPr="00C07310">
        <w:rPr>
          <w:rFonts w:asciiTheme="minorHAnsi" w:hAnsiTheme="minorHAnsi" w:cstheme="minorHAnsi"/>
          <w:color w:val="000000" w:themeColor="text1"/>
        </w:rPr>
        <w:t>etching</w:t>
      </w:r>
      <w:r w:rsidR="004328E8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The fabricated device </w:t>
      </w:r>
      <w:r w:rsidR="00AB1115">
        <w:rPr>
          <w:rFonts w:asciiTheme="minorHAnsi" w:hAnsiTheme="minorHAnsi" w:cstheme="minorHAnsi"/>
          <w:color w:val="000000" w:themeColor="text1"/>
        </w:rPr>
        <w:t>can be</w:t>
      </w:r>
      <w:r w:rsidR="004C54F4">
        <w:rPr>
          <w:rFonts w:asciiTheme="minorHAnsi" w:hAnsiTheme="minorHAnsi" w:cstheme="minorHAnsi"/>
          <w:color w:val="000000" w:themeColor="text1"/>
        </w:rPr>
        <w:t xml:space="preserve"> </w:t>
      </w:r>
      <w:r w:rsidR="004328E8">
        <w:rPr>
          <w:rFonts w:asciiTheme="minorHAnsi" w:hAnsiTheme="minorHAnsi" w:cstheme="minorHAnsi"/>
          <w:color w:val="000000" w:themeColor="text1"/>
        </w:rPr>
        <w:t xml:space="preserve">characterized using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a customized optical setup </w:t>
      </w:r>
      <w:r w:rsidR="004328E8">
        <w:rPr>
          <w:rFonts w:asciiTheme="minorHAnsi" w:hAnsiTheme="minorHAnsi" w:cstheme="minorHAnsi"/>
          <w:color w:val="000000" w:themeColor="text1"/>
        </w:rPr>
        <w:t xml:space="preserve">that </w:t>
      </w:r>
      <w:r w:rsidR="00C07310" w:rsidRPr="00C07310">
        <w:rPr>
          <w:rFonts w:asciiTheme="minorHAnsi" w:hAnsiTheme="minorHAnsi" w:cstheme="minorHAnsi"/>
          <w:color w:val="000000" w:themeColor="text1"/>
        </w:rPr>
        <w:t>consist</w:t>
      </w:r>
      <w:r w:rsidR="004328E8">
        <w:rPr>
          <w:rFonts w:asciiTheme="minorHAnsi" w:hAnsiTheme="minorHAnsi" w:cstheme="minorHAnsi"/>
          <w:color w:val="000000" w:themeColor="text1"/>
        </w:rPr>
        <w:t>s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of a laser,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linear polarizer,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quarter </w:t>
      </w:r>
      <w:proofErr w:type="spellStart"/>
      <w:r w:rsidR="00C07310" w:rsidRPr="00C07310">
        <w:rPr>
          <w:rFonts w:asciiTheme="minorHAnsi" w:hAnsiTheme="minorHAnsi" w:cstheme="minorHAnsi"/>
          <w:color w:val="000000" w:themeColor="text1"/>
        </w:rPr>
        <w:t>waveplate</w:t>
      </w:r>
      <w:proofErr w:type="spellEnd"/>
      <w:r w:rsidR="00C07310" w:rsidRPr="00C07310">
        <w:rPr>
          <w:rFonts w:asciiTheme="minorHAnsi" w:hAnsiTheme="minorHAnsi" w:cstheme="minorHAnsi"/>
          <w:color w:val="000000" w:themeColor="text1"/>
        </w:rPr>
        <w:t xml:space="preserve">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lens and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>charge-coupled device (CCD).</w:t>
      </w:r>
    </w:p>
    <w:p w14:paraId="4C7D5FD5" w14:textId="77777777" w:rsidR="006305D7" w:rsidRPr="007A5D1B" w:rsidRDefault="006305D7" w:rsidP="00F53F31">
      <w:pPr>
        <w:rPr>
          <w:rFonts w:asciiTheme="minorHAnsi" w:hAnsiTheme="minorHAnsi" w:cstheme="minorHAnsi"/>
          <w:b/>
        </w:rPr>
      </w:pPr>
    </w:p>
    <w:p w14:paraId="00D25F73" w14:textId="4156CADA" w:rsidR="006305D7" w:rsidRPr="001B1519" w:rsidRDefault="006305D7" w:rsidP="00F53F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45FFBA19" w14:textId="70B3B13B" w:rsidR="007A4DD6" w:rsidRPr="00867816" w:rsidRDefault="000645D6" w:rsidP="00F53F31">
      <w:pPr>
        <w:rPr>
          <w:rFonts w:asciiTheme="minorHAnsi" w:hAnsiTheme="minorHAnsi" w:cstheme="minorHAnsi"/>
          <w:color w:val="000000" w:themeColor="text1"/>
        </w:rPr>
      </w:pPr>
      <w:r w:rsidRPr="00867816">
        <w:rPr>
          <w:rFonts w:asciiTheme="minorHAnsi" w:hAnsiTheme="minorHAnsi" w:cstheme="minorHAnsi"/>
          <w:color w:val="000000" w:themeColor="text1"/>
        </w:rPr>
        <w:t xml:space="preserve">Optical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 xml:space="preserve">composed </w:t>
      </w:r>
      <w:r w:rsidRPr="00867816">
        <w:rPr>
          <w:rFonts w:asciiTheme="minorHAnsi" w:hAnsiTheme="minorHAnsi" w:cstheme="minorHAnsi"/>
          <w:color w:val="000000" w:themeColor="text1"/>
        </w:rPr>
        <w:t>of sub-wavelength nanostructures have enabled many interesting optical phenomena</w:t>
      </w:r>
      <w:r w:rsidR="00875737">
        <w:rPr>
          <w:rFonts w:asciiTheme="minorHAnsi" w:hAnsiTheme="minorHAnsi" w:cstheme="minorHAnsi"/>
          <w:color w:val="000000" w:themeColor="text1"/>
        </w:rPr>
        <w:t>,</w:t>
      </w:r>
      <w:r w:rsidRPr="00867816">
        <w:rPr>
          <w:rFonts w:asciiTheme="minorHAnsi" w:hAnsiTheme="minorHAnsi" w:cstheme="minorHAnsi"/>
          <w:color w:val="000000" w:themeColor="text1"/>
        </w:rPr>
        <w:t xml:space="preserve"> including optical cloaking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67816">
        <w:rPr>
          <w:rFonts w:asciiTheme="minorHAnsi" w:hAnsiTheme="minorHAnsi" w:cstheme="minorHAnsi"/>
          <w:color w:val="000000" w:themeColor="text1"/>
        </w:rPr>
        <w:t>, negative refraction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67816">
        <w:rPr>
          <w:rFonts w:asciiTheme="minorHAnsi" w:hAnsiTheme="minorHAnsi" w:cstheme="minorHAnsi"/>
          <w:color w:val="000000" w:themeColor="text1"/>
        </w:rPr>
        <w:t>, perfect light absorption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2E16FC">
        <w:rPr>
          <w:rFonts w:asciiTheme="minorHAnsi" w:hAnsiTheme="minorHAnsi" w:cstheme="minorHAnsi"/>
          <w:color w:val="000000" w:themeColor="text1"/>
        </w:rPr>
        <w:t>, color filtering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867816">
        <w:rPr>
          <w:rFonts w:asciiTheme="minorHAnsi" w:hAnsiTheme="minorHAnsi" w:cstheme="minorHAnsi"/>
          <w:color w:val="000000" w:themeColor="text1"/>
        </w:rPr>
        <w:t>, holographic image projection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AB1115">
        <w:rPr>
          <w:rFonts w:asciiTheme="minorHAnsi" w:hAnsiTheme="minorHAnsi" w:cstheme="minorHAnsi"/>
          <w:color w:val="000000" w:themeColor="text1"/>
        </w:rPr>
        <w:t>,</w:t>
      </w:r>
      <w:r w:rsidRPr="00867816">
        <w:rPr>
          <w:rFonts w:asciiTheme="minorHAnsi" w:hAnsiTheme="minorHAnsi" w:cstheme="minorHAnsi"/>
          <w:color w:val="000000" w:themeColor="text1"/>
        </w:rPr>
        <w:t xml:space="preserve"> and beam manipulation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6-8</w:t>
      </w:r>
      <w:r w:rsidRPr="00867816">
        <w:rPr>
          <w:rFonts w:asciiTheme="minorHAnsi" w:hAnsiTheme="minorHAnsi" w:cstheme="minorHAnsi"/>
          <w:color w:val="000000" w:themeColor="text1"/>
        </w:rPr>
        <w:t xml:space="preserve">. </w:t>
      </w:r>
      <w:r w:rsidR="00875737">
        <w:rPr>
          <w:rFonts w:asciiTheme="minorHAnsi" w:hAnsiTheme="minorHAnsi" w:cstheme="minorHAnsi"/>
          <w:color w:val="000000" w:themeColor="text1"/>
        </w:rPr>
        <w:t>O</w:t>
      </w:r>
      <w:r w:rsidRPr="00867816">
        <w:rPr>
          <w:rFonts w:asciiTheme="minorHAnsi" w:hAnsiTheme="minorHAnsi" w:cstheme="minorHAnsi"/>
          <w:color w:val="000000" w:themeColor="text1"/>
        </w:rPr>
        <w:t xml:space="preserve">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>that have appropriately-</w:t>
      </w:r>
      <w:r w:rsidRPr="00867816">
        <w:rPr>
          <w:rFonts w:asciiTheme="minorHAnsi" w:hAnsiTheme="minorHAnsi" w:cstheme="minorHAnsi"/>
          <w:color w:val="000000" w:themeColor="text1"/>
        </w:rPr>
        <w:t xml:space="preserve">designed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scatter</w:t>
      </w:r>
      <w:r w:rsidR="005F5E7F">
        <w:rPr>
          <w:rFonts w:asciiTheme="minorHAnsi" w:hAnsiTheme="minorHAnsi" w:cstheme="minorHAnsi"/>
          <w:color w:val="000000" w:themeColor="text1"/>
        </w:rPr>
        <w:t>ers</w:t>
      </w:r>
      <w:proofErr w:type="spellEnd"/>
      <w:r w:rsidR="005F5E7F">
        <w:rPr>
          <w:rFonts w:asciiTheme="minorHAnsi" w:hAnsiTheme="minorHAnsi" w:cstheme="minorHAnsi"/>
          <w:color w:val="000000" w:themeColor="text1"/>
        </w:rPr>
        <w:t xml:space="preserve"> </w:t>
      </w:r>
      <w:r w:rsidR="00875737" w:rsidRPr="00867816">
        <w:rPr>
          <w:rFonts w:asciiTheme="minorHAnsi" w:hAnsiTheme="minorHAnsi" w:cstheme="minorHAnsi"/>
          <w:color w:val="000000" w:themeColor="text1"/>
        </w:rPr>
        <w:t xml:space="preserve">can modulate the spectrum, </w:t>
      </w:r>
      <w:proofErr w:type="spellStart"/>
      <w:r w:rsidR="00875737" w:rsidRPr="00867816">
        <w:rPr>
          <w:rFonts w:asciiTheme="minorHAnsi" w:hAnsiTheme="minorHAnsi" w:cstheme="minorHAnsi"/>
          <w:color w:val="000000" w:themeColor="text1"/>
        </w:rPr>
        <w:t>wavefront</w:t>
      </w:r>
      <w:proofErr w:type="spellEnd"/>
      <w:r w:rsidR="00875737" w:rsidRPr="00867816">
        <w:rPr>
          <w:rFonts w:asciiTheme="minorHAnsi" w:hAnsiTheme="minorHAnsi" w:cstheme="minorHAnsi"/>
          <w:color w:val="000000" w:themeColor="text1"/>
        </w:rPr>
        <w:t xml:space="preserve"> and polarization of light</w:t>
      </w:r>
      <w:r w:rsidRPr="00867816">
        <w:rPr>
          <w:rFonts w:asciiTheme="minorHAnsi" w:hAnsiTheme="minorHAnsi" w:cstheme="minorHAnsi"/>
          <w:color w:val="000000" w:themeColor="text1"/>
        </w:rPr>
        <w:t xml:space="preserve">. Early optical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were mainly fabricated </w:t>
      </w:r>
      <w:r w:rsidR="00F51496">
        <w:rPr>
          <w:rFonts w:asciiTheme="minorHAnsi" w:hAnsiTheme="minorHAnsi" w:cstheme="minorHAnsi"/>
          <w:color w:val="000000" w:themeColor="text1"/>
        </w:rPr>
        <w:t xml:space="preserve">using </w:t>
      </w:r>
      <w:r w:rsidRPr="00867816">
        <w:rPr>
          <w:rFonts w:asciiTheme="minorHAnsi" w:hAnsiTheme="minorHAnsi" w:cstheme="minorHAnsi"/>
          <w:color w:val="000000" w:themeColor="text1"/>
        </w:rPr>
        <w:t xml:space="preserve">noble metals </w:t>
      </w:r>
      <w:r w:rsidR="00F51496">
        <w:rPr>
          <w:rFonts w:asciiTheme="minorHAnsi" w:hAnsiTheme="minorHAnsi" w:cstheme="minorHAnsi"/>
          <w:color w:val="000000" w:themeColor="text1"/>
        </w:rPr>
        <w:t xml:space="preserve">(e.g., Au, Ag) </w:t>
      </w:r>
      <w:r w:rsidRPr="00867816">
        <w:rPr>
          <w:rFonts w:asciiTheme="minorHAnsi" w:hAnsiTheme="minorHAnsi" w:cstheme="minorHAnsi"/>
          <w:color w:val="000000" w:themeColor="text1"/>
        </w:rPr>
        <w:t xml:space="preserve">due to their high reflectivity and ease </w:t>
      </w:r>
      <w:r w:rsidR="005F5E7F">
        <w:rPr>
          <w:rFonts w:asciiTheme="minorHAnsi" w:hAnsiTheme="minorHAnsi" w:cstheme="minorHAnsi"/>
          <w:color w:val="000000" w:themeColor="text1"/>
        </w:rPr>
        <w:t xml:space="preserve">of </w:t>
      </w:r>
      <w:r w:rsidRPr="00867816">
        <w:rPr>
          <w:rFonts w:asciiTheme="minorHAnsi" w:hAnsiTheme="minorHAnsi" w:cstheme="minorHAnsi"/>
          <w:color w:val="000000" w:themeColor="text1"/>
        </w:rPr>
        <w:t>nanofabrication</w:t>
      </w:r>
      <w:r w:rsidR="00875737">
        <w:rPr>
          <w:rFonts w:asciiTheme="minorHAnsi" w:hAnsiTheme="minorHAnsi" w:cstheme="minorHAnsi"/>
          <w:color w:val="000000" w:themeColor="text1"/>
        </w:rPr>
        <w:t>, but the</w:t>
      </w:r>
      <w:r w:rsidR="00F51496">
        <w:rPr>
          <w:rFonts w:asciiTheme="minorHAnsi" w:hAnsiTheme="minorHAnsi" w:cstheme="minorHAnsi"/>
          <w:color w:val="000000" w:themeColor="text1"/>
        </w:rPr>
        <w:t>y</w:t>
      </w:r>
      <w:r w:rsidR="00875737">
        <w:rPr>
          <w:rFonts w:asciiTheme="minorHAnsi" w:hAnsiTheme="minorHAnsi" w:cstheme="minorHAnsi"/>
          <w:color w:val="000000" w:themeColor="text1"/>
        </w:rPr>
        <w:t xml:space="preserve"> have </w:t>
      </w:r>
      <w:r w:rsidR="00875737" w:rsidRPr="00867816">
        <w:rPr>
          <w:rFonts w:asciiTheme="minorHAnsi" w:hAnsiTheme="minorHAnsi" w:cstheme="minorHAnsi"/>
          <w:color w:val="000000" w:themeColor="text1"/>
        </w:rPr>
        <w:t xml:space="preserve">high </w:t>
      </w:r>
      <w:proofErr w:type="spellStart"/>
      <w:r w:rsidR="005F5E7F">
        <w:rPr>
          <w:rFonts w:asciiTheme="minorHAnsi" w:hAnsiTheme="minorHAnsi" w:cstheme="minorHAnsi"/>
          <w:color w:val="000000" w:themeColor="text1"/>
        </w:rPr>
        <w:t>O</w:t>
      </w:r>
      <w:r w:rsidR="00875737" w:rsidRPr="00867816">
        <w:rPr>
          <w:rFonts w:asciiTheme="minorHAnsi" w:hAnsiTheme="minorHAnsi" w:cstheme="minorHAnsi"/>
          <w:color w:val="000000" w:themeColor="text1"/>
        </w:rPr>
        <w:t>hmic</w:t>
      </w:r>
      <w:proofErr w:type="spellEnd"/>
      <w:r w:rsidR="00875737" w:rsidRPr="00867816">
        <w:rPr>
          <w:rFonts w:asciiTheme="minorHAnsi" w:hAnsiTheme="minorHAnsi" w:cstheme="minorHAnsi"/>
          <w:color w:val="000000" w:themeColor="text1"/>
        </w:rPr>
        <w:t xml:space="preserve"> loss</w:t>
      </w:r>
      <w:r w:rsidR="00875737">
        <w:rPr>
          <w:rFonts w:asciiTheme="minorHAnsi" w:hAnsiTheme="minorHAnsi" w:cstheme="minorHAnsi"/>
          <w:color w:val="000000" w:themeColor="text1"/>
        </w:rPr>
        <w:t xml:space="preserve">es, so the </w:t>
      </w:r>
      <w:proofErr w:type="spellStart"/>
      <w:r w:rsidR="00D83DF0"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>ha</w:t>
      </w:r>
      <w:r w:rsidR="005F5E7F">
        <w:rPr>
          <w:rFonts w:asciiTheme="minorHAnsi" w:hAnsiTheme="minorHAnsi" w:cstheme="minorHAnsi"/>
          <w:color w:val="000000" w:themeColor="text1"/>
        </w:rPr>
        <w:t>ve</w:t>
      </w:r>
      <w:r w:rsidR="00875737">
        <w:rPr>
          <w:rFonts w:asciiTheme="minorHAnsi" w:hAnsiTheme="minorHAnsi" w:cstheme="minorHAnsi"/>
          <w:color w:val="000000" w:themeColor="text1"/>
        </w:rPr>
        <w:t xml:space="preserve"> </w:t>
      </w:r>
      <w:r w:rsidRPr="00867816">
        <w:rPr>
          <w:rFonts w:asciiTheme="minorHAnsi" w:hAnsiTheme="minorHAnsi" w:cstheme="minorHAnsi"/>
          <w:color w:val="000000" w:themeColor="text1"/>
        </w:rPr>
        <w:t xml:space="preserve">low efficiency </w:t>
      </w:r>
      <w:r w:rsidR="00875737">
        <w:rPr>
          <w:rFonts w:asciiTheme="minorHAnsi" w:hAnsiTheme="minorHAnsi" w:cstheme="minorHAnsi"/>
          <w:color w:val="000000" w:themeColor="text1"/>
        </w:rPr>
        <w:t xml:space="preserve">at </w:t>
      </w:r>
      <w:r w:rsidRPr="00867816">
        <w:rPr>
          <w:rFonts w:asciiTheme="minorHAnsi" w:hAnsiTheme="minorHAnsi" w:cstheme="minorHAnsi"/>
          <w:color w:val="000000" w:themeColor="text1"/>
        </w:rPr>
        <w:t>shor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t visible </w:t>
      </w:r>
      <w:r w:rsidR="00875737">
        <w:rPr>
          <w:rFonts w:asciiTheme="minorHAnsi" w:hAnsiTheme="minorHAnsi" w:cstheme="minorHAnsi"/>
          <w:color w:val="000000" w:themeColor="text1"/>
        </w:rPr>
        <w:t>wavelengths</w:t>
      </w:r>
      <w:r w:rsidR="005F5E7F">
        <w:rPr>
          <w:rFonts w:asciiTheme="minorHAnsi" w:hAnsiTheme="minorHAnsi" w:cstheme="minorHAnsi"/>
          <w:color w:val="000000" w:themeColor="text1"/>
        </w:rPr>
        <w:t>.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</w:p>
    <w:p w14:paraId="5D747796" w14:textId="32FFF83D" w:rsidR="00D83DF0" w:rsidRPr="00867816" w:rsidRDefault="00D83DF0" w:rsidP="00F53F31">
      <w:pPr>
        <w:rPr>
          <w:rFonts w:asciiTheme="minorHAnsi" w:hAnsiTheme="minorHAnsi" w:cstheme="minorHAnsi"/>
          <w:color w:val="000000" w:themeColor="text1"/>
        </w:rPr>
      </w:pPr>
    </w:p>
    <w:p w14:paraId="20E3169A" w14:textId="299C69FC" w:rsidR="00D83DF0" w:rsidRPr="00D83DF0" w:rsidRDefault="005F5E7F" w:rsidP="00F53F31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D83DF0" w:rsidRPr="00867816">
        <w:rPr>
          <w:rFonts w:asciiTheme="minorHAnsi" w:hAnsiTheme="minorHAnsi" w:cstheme="minorHAnsi"/>
          <w:color w:val="000000" w:themeColor="text1"/>
        </w:rPr>
        <w:t>evelopment of nanofabrication technique</w:t>
      </w:r>
      <w:r w:rsidR="00F51496">
        <w:rPr>
          <w:rFonts w:asciiTheme="minorHAnsi" w:hAnsiTheme="minorHAnsi" w:cstheme="minorHAnsi"/>
          <w:color w:val="000000" w:themeColor="text1"/>
        </w:rPr>
        <w:t>s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for dielectric materials </w:t>
      </w:r>
      <w:r>
        <w:rPr>
          <w:rFonts w:asciiTheme="minorHAnsi" w:hAnsiTheme="minorHAnsi" w:cstheme="minorHAnsi"/>
          <w:color w:val="000000" w:themeColor="text1"/>
        </w:rPr>
        <w:t xml:space="preserve">that have low losses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in visible light </w:t>
      </w:r>
      <w:r>
        <w:rPr>
          <w:rFonts w:asciiTheme="minorHAnsi" w:hAnsiTheme="minorHAnsi" w:cstheme="minorHAnsi"/>
          <w:color w:val="000000" w:themeColor="text1"/>
        </w:rPr>
        <w:t xml:space="preserve">(e.g., </w:t>
      </w:r>
      <w:r w:rsidR="00D83DF0" w:rsidRPr="00867816">
        <w:rPr>
          <w:rFonts w:asciiTheme="minorHAnsi" w:hAnsiTheme="minorHAnsi" w:cstheme="minorHAnsi"/>
          <w:color w:val="000000" w:themeColor="text1"/>
        </w:rPr>
        <w:t>TiO</w:t>
      </w:r>
      <w:r w:rsidR="00D83DF0" w:rsidRPr="00867816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D83DF0" w:rsidRPr="00867816">
        <w:rPr>
          <w:rFonts w:asciiTheme="minorHAnsi" w:hAnsiTheme="minorHAnsi" w:cstheme="minorHAnsi"/>
          <w:color w:val="000000" w:themeColor="text1"/>
        </w:rPr>
        <w:t>, GaN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AB1115">
        <w:rPr>
          <w:rFonts w:asciiTheme="minorHAnsi" w:hAnsiTheme="minorHAnsi" w:cstheme="minorHAnsi"/>
          <w:color w:val="000000" w:themeColor="text1"/>
        </w:rPr>
        <w:t>,</w:t>
      </w:r>
      <w:r w:rsidR="002E16FC">
        <w:rPr>
          <w:rFonts w:asciiTheme="minorHAnsi" w:hAnsiTheme="minorHAnsi" w:cstheme="minorHAnsi"/>
          <w:color w:val="000000" w:themeColor="text1"/>
        </w:rPr>
        <w:t xml:space="preserve"> </w:t>
      </w:r>
      <w:r w:rsidR="00D83DF0" w:rsidRPr="00867816">
        <w:rPr>
          <w:rFonts w:asciiTheme="minorHAnsi" w:hAnsiTheme="minorHAnsi" w:cstheme="minorHAnsi"/>
          <w:color w:val="000000" w:themeColor="text1"/>
        </w:rPr>
        <w:t>and a-Si</w:t>
      </w:r>
      <w:proofErr w:type="gramStart"/>
      <w:r w:rsidR="00D83DF0" w:rsidRPr="00867816">
        <w:rPr>
          <w:rFonts w:asciiTheme="minorHAnsi" w:hAnsiTheme="minorHAnsi" w:cstheme="minorHAnsi"/>
          <w:color w:val="000000" w:themeColor="text1"/>
        </w:rPr>
        <w:t>:H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11</w:t>
      </w:r>
      <w:proofErr w:type="gramEnd"/>
      <w:r>
        <w:rPr>
          <w:rFonts w:asciiTheme="minorHAnsi" w:hAnsiTheme="minorHAnsi" w:cstheme="minorHAnsi"/>
          <w:color w:val="000000" w:themeColor="text1"/>
        </w:rPr>
        <w:t>) has enabled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realization of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highly efficient flat optical devices with optical </w:t>
      </w:r>
      <w:proofErr w:type="spellStart"/>
      <w:r w:rsidR="00D83DF0"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These devices have applications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in optics and engineering. </w:t>
      </w:r>
      <w:r>
        <w:rPr>
          <w:rFonts w:asciiTheme="minorHAnsi" w:hAnsiTheme="minorHAnsi" w:cstheme="minorHAnsi"/>
          <w:color w:val="000000" w:themeColor="text1"/>
        </w:rPr>
        <w:t xml:space="preserve">One </w:t>
      </w:r>
      <w:r w:rsidR="00E71D51" w:rsidRPr="00867816">
        <w:rPr>
          <w:rFonts w:asciiTheme="minorHAnsi" w:hAnsiTheme="minorHAnsi" w:cstheme="minorHAnsi"/>
          <w:color w:val="000000" w:themeColor="text1"/>
        </w:rPr>
        <w:t xml:space="preserve">intriguing application </w:t>
      </w:r>
      <w:r>
        <w:rPr>
          <w:rFonts w:asciiTheme="minorHAnsi" w:hAnsiTheme="minorHAnsi" w:cstheme="minorHAnsi"/>
          <w:color w:val="000000" w:themeColor="text1"/>
        </w:rPr>
        <w:t xml:space="preserve">is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optical holography </w:t>
      </w: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projective volumetric display and </w:t>
      </w:r>
      <w:r w:rsidR="00867816">
        <w:rPr>
          <w:rFonts w:asciiTheme="minorHAnsi" w:hAnsiTheme="minorHAnsi" w:cstheme="minorHAnsi"/>
          <w:color w:val="000000" w:themeColor="text1"/>
        </w:rPr>
        <w:t>information encryption</w:t>
      </w:r>
      <w:r w:rsidR="00867816" w:rsidRPr="00867816">
        <w:rPr>
          <w:rFonts w:asciiTheme="minorHAnsi" w:hAnsiTheme="minorHAnsi" w:cstheme="minorHAnsi"/>
          <w:color w:val="000000" w:themeColor="text1"/>
        </w:rPr>
        <w:t>. Compared to conventional hologra</w:t>
      </w:r>
      <w:r w:rsidR="00F51496">
        <w:rPr>
          <w:rFonts w:asciiTheme="minorHAnsi" w:hAnsiTheme="minorHAnsi" w:cstheme="minorHAnsi"/>
          <w:color w:val="000000" w:themeColor="text1"/>
        </w:rPr>
        <w:t>ms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that use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spatial light modulators, the </w:t>
      </w:r>
      <w:proofErr w:type="spellStart"/>
      <w:r w:rsidR="00867816" w:rsidRPr="00867816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="00867816" w:rsidRPr="00867816">
        <w:rPr>
          <w:rFonts w:asciiTheme="minorHAnsi" w:hAnsiTheme="minorHAnsi" w:cstheme="minorHAnsi"/>
          <w:color w:val="000000" w:themeColor="text1"/>
        </w:rPr>
        <w:t xml:space="preserve"> has numerous advantages</w:t>
      </w:r>
      <w:r w:rsidR="00F51496">
        <w:rPr>
          <w:rFonts w:asciiTheme="minorHAnsi" w:hAnsiTheme="minorHAnsi" w:cstheme="minorHAnsi"/>
          <w:color w:val="000000" w:themeColor="text1"/>
        </w:rPr>
        <w:t xml:space="preserve"> </w:t>
      </w:r>
      <w:r w:rsidR="000A4568">
        <w:rPr>
          <w:rFonts w:asciiTheme="minorHAnsi" w:hAnsiTheme="minorHAnsi" w:cstheme="minorHAnsi"/>
          <w:color w:val="000000" w:themeColor="text1"/>
        </w:rPr>
        <w:t>such as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miniaturization of optical setup, higher resolution</w:t>
      </w:r>
      <w:r w:rsidR="00262471">
        <w:rPr>
          <w:rFonts w:asciiTheme="minorHAnsi" w:hAnsiTheme="minorHAnsi" w:cstheme="minorHAnsi"/>
          <w:color w:val="000000" w:themeColor="text1"/>
        </w:rPr>
        <w:t xml:space="preserve"> of holographic images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and larger field of </w:t>
      </w:r>
      <w:r>
        <w:rPr>
          <w:rFonts w:asciiTheme="minorHAnsi" w:hAnsiTheme="minorHAnsi" w:cstheme="minorHAnsi"/>
          <w:color w:val="000000" w:themeColor="text1"/>
        </w:rPr>
        <w:t>visibility.</w:t>
      </w:r>
    </w:p>
    <w:p w14:paraId="237AD7DD" w14:textId="25C05666" w:rsidR="00D15131" w:rsidRDefault="00D15131" w:rsidP="00F53F31">
      <w:pPr>
        <w:rPr>
          <w:rFonts w:asciiTheme="minorHAnsi" w:hAnsiTheme="minorHAnsi" w:cstheme="minorHAnsi"/>
          <w:b/>
        </w:rPr>
      </w:pPr>
    </w:p>
    <w:p w14:paraId="5EBF4B8A" w14:textId="0F68C96F" w:rsidR="00C15E6E" w:rsidRDefault="00C15E6E" w:rsidP="00F53F31">
      <w:pPr>
        <w:rPr>
          <w:rFonts w:asciiTheme="minorHAnsi" w:hAnsiTheme="minorHAnsi" w:cstheme="minorHAnsi"/>
          <w:lang w:eastAsia="ko-KR"/>
        </w:rPr>
      </w:pPr>
      <w:r w:rsidRPr="00C15E6E">
        <w:rPr>
          <w:rFonts w:asciiTheme="minorHAnsi" w:hAnsiTheme="minorHAnsi" w:cstheme="minorHAnsi" w:hint="eastAsia"/>
          <w:lang w:eastAsia="ko-KR"/>
        </w:rPr>
        <w:t>Rec</w:t>
      </w:r>
      <w:r>
        <w:rPr>
          <w:rFonts w:asciiTheme="minorHAnsi" w:hAnsiTheme="minorHAnsi" w:cstheme="minorHAnsi"/>
          <w:lang w:eastAsia="ko-KR"/>
        </w:rPr>
        <w:t xml:space="preserve">ently, encoding </w:t>
      </w:r>
      <w:r w:rsidR="00741E26">
        <w:rPr>
          <w:rFonts w:asciiTheme="minorHAnsi" w:hAnsiTheme="minorHAnsi" w:cstheme="minorHAnsi"/>
          <w:lang w:eastAsia="ko-KR"/>
        </w:rPr>
        <w:t xml:space="preserve">of </w:t>
      </w:r>
      <w:r>
        <w:rPr>
          <w:rFonts w:asciiTheme="minorHAnsi" w:hAnsiTheme="minorHAnsi" w:cstheme="minorHAnsi"/>
          <w:lang w:eastAsia="ko-KR"/>
        </w:rPr>
        <w:t xml:space="preserve">multiple holographic information in </w:t>
      </w:r>
      <w:r w:rsidR="00741E26">
        <w:rPr>
          <w:rFonts w:asciiTheme="minorHAnsi" w:hAnsiTheme="minorHAnsi" w:cstheme="minorHAnsi"/>
          <w:lang w:eastAsia="ko-KR"/>
        </w:rPr>
        <w:t xml:space="preserve">a </w:t>
      </w:r>
      <w:r>
        <w:rPr>
          <w:rFonts w:asciiTheme="minorHAnsi" w:hAnsiTheme="minorHAnsi" w:cstheme="minorHAnsi"/>
          <w:lang w:eastAsia="ko-KR"/>
        </w:rPr>
        <w:t>single</w:t>
      </w:r>
      <w:r w:rsidR="00D275C5">
        <w:rPr>
          <w:rFonts w:asciiTheme="minorHAnsi" w:hAnsiTheme="minorHAnsi" w:cstheme="minorHAnsi"/>
          <w:lang w:eastAsia="ko-KR"/>
        </w:rPr>
        <w:t>-layered</w:t>
      </w:r>
      <w:r>
        <w:rPr>
          <w:rFonts w:asciiTheme="minorHAnsi" w:hAnsiTheme="minorHAnsi" w:cstheme="minorHAnsi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lang w:eastAsia="ko-KR"/>
        </w:rPr>
        <w:t xml:space="preserve"> device has been achieved. </w:t>
      </w:r>
      <w:r w:rsidR="00741E26">
        <w:rPr>
          <w:rFonts w:asciiTheme="minorHAnsi" w:hAnsiTheme="minorHAnsi" w:cstheme="minorHAnsi"/>
          <w:lang w:eastAsia="ko-KR"/>
        </w:rPr>
        <w:t xml:space="preserve">Examples include </w:t>
      </w:r>
      <w:proofErr w:type="spellStart"/>
      <w:r w:rsidR="00741E26">
        <w:rPr>
          <w:rFonts w:asciiTheme="minorHAnsi" w:hAnsiTheme="minorHAnsi" w:cstheme="minorHAnsi"/>
          <w:lang w:eastAsia="ko-KR"/>
        </w:rPr>
        <w:t>metahologram</w:t>
      </w:r>
      <w:r w:rsidR="00F51496">
        <w:rPr>
          <w:rFonts w:asciiTheme="minorHAnsi" w:hAnsiTheme="minorHAnsi" w:cstheme="minorHAnsi"/>
          <w:lang w:eastAsia="ko-KR"/>
        </w:rPr>
        <w:t>s</w:t>
      </w:r>
      <w:proofErr w:type="spellEnd"/>
      <w:r w:rsidR="00741E26">
        <w:rPr>
          <w:rFonts w:asciiTheme="minorHAnsi" w:hAnsiTheme="minorHAnsi" w:cstheme="minorHAnsi"/>
          <w:lang w:eastAsia="ko-KR"/>
        </w:rPr>
        <w:t xml:space="preserve"> that are multiplexed in </w:t>
      </w:r>
      <w:r w:rsidR="00D275C5">
        <w:rPr>
          <w:rFonts w:asciiTheme="minorHAnsi" w:hAnsiTheme="minorHAnsi" w:cstheme="minorHAnsi"/>
          <w:lang w:eastAsia="ko-KR"/>
        </w:rPr>
        <w:t>spin</w:t>
      </w:r>
      <w:r w:rsidR="00772855">
        <w:rPr>
          <w:rFonts w:asciiTheme="minorHAnsi" w:hAnsiTheme="minorHAnsi" w:cstheme="minorHAnsi"/>
          <w:vertAlign w:val="superscript"/>
          <w:lang w:eastAsia="ko-KR"/>
        </w:rPr>
        <w:t>12</w:t>
      </w:r>
      <w:proofErr w:type="gramStart"/>
      <w:r w:rsidR="00772855">
        <w:rPr>
          <w:rFonts w:asciiTheme="minorHAnsi" w:hAnsiTheme="minorHAnsi" w:cstheme="minorHAnsi"/>
          <w:vertAlign w:val="superscript"/>
          <w:lang w:eastAsia="ko-KR"/>
        </w:rPr>
        <w:t>,13</w:t>
      </w:r>
      <w:proofErr w:type="gramEnd"/>
      <w:r w:rsidR="00D275C5">
        <w:rPr>
          <w:rFonts w:asciiTheme="minorHAnsi" w:hAnsiTheme="minorHAnsi" w:cstheme="minorHAnsi"/>
          <w:lang w:eastAsia="ko-KR"/>
        </w:rPr>
        <w:t>, orbital angular momentum</w:t>
      </w:r>
      <w:r w:rsidR="00772855">
        <w:rPr>
          <w:rFonts w:asciiTheme="minorHAnsi" w:hAnsiTheme="minorHAnsi" w:cstheme="minorHAnsi"/>
          <w:vertAlign w:val="superscript"/>
          <w:lang w:eastAsia="ko-KR"/>
        </w:rPr>
        <w:t>14</w:t>
      </w:r>
      <w:r w:rsidR="00D275C5">
        <w:rPr>
          <w:rFonts w:asciiTheme="minorHAnsi" w:hAnsiTheme="minorHAnsi" w:cstheme="minorHAnsi"/>
          <w:lang w:eastAsia="ko-KR"/>
        </w:rPr>
        <w:t>,</w:t>
      </w:r>
      <w:r>
        <w:rPr>
          <w:rFonts w:asciiTheme="minorHAnsi" w:hAnsiTheme="minorHAnsi" w:cstheme="minorHAnsi"/>
          <w:lang w:eastAsia="ko-KR"/>
        </w:rPr>
        <w:t xml:space="preserve"> incident</w:t>
      </w:r>
      <w:r w:rsidR="00D275C5">
        <w:rPr>
          <w:rFonts w:asciiTheme="minorHAnsi" w:hAnsiTheme="minorHAnsi" w:cstheme="minorHAnsi"/>
          <w:lang w:eastAsia="ko-KR"/>
        </w:rPr>
        <w:t xml:space="preserve"> light angle</w:t>
      </w:r>
      <w:r w:rsidR="00772855">
        <w:rPr>
          <w:rFonts w:asciiTheme="minorHAnsi" w:hAnsiTheme="minorHAnsi" w:cstheme="minorHAnsi"/>
          <w:vertAlign w:val="superscript"/>
          <w:lang w:eastAsia="ko-KR"/>
        </w:rPr>
        <w:t>15</w:t>
      </w:r>
      <w:r w:rsidR="00AB1115">
        <w:rPr>
          <w:rFonts w:asciiTheme="minorHAnsi" w:hAnsiTheme="minorHAnsi" w:cstheme="minorHAnsi"/>
          <w:lang w:eastAsia="ko-KR"/>
        </w:rPr>
        <w:t>,</w:t>
      </w:r>
      <w:r w:rsidR="00D275C5">
        <w:rPr>
          <w:rFonts w:asciiTheme="minorHAnsi" w:hAnsiTheme="minorHAnsi" w:cstheme="minorHAnsi"/>
          <w:lang w:eastAsia="ko-KR"/>
        </w:rPr>
        <w:t xml:space="preserve"> and direction</w:t>
      </w:r>
      <w:r w:rsidR="00772855">
        <w:rPr>
          <w:rFonts w:asciiTheme="minorHAnsi" w:hAnsiTheme="minorHAnsi" w:cstheme="minorHAnsi"/>
          <w:vertAlign w:val="superscript"/>
          <w:lang w:eastAsia="ko-KR"/>
        </w:rPr>
        <w:t>16</w:t>
      </w:r>
      <w:r w:rsidR="00741E26">
        <w:rPr>
          <w:rFonts w:asciiTheme="minorHAnsi" w:hAnsiTheme="minorHAnsi" w:cstheme="minorHAnsi"/>
          <w:lang w:eastAsia="ko-KR"/>
        </w:rPr>
        <w:t>.</w:t>
      </w:r>
      <w:r w:rsidR="00D275C5">
        <w:rPr>
          <w:rFonts w:asciiTheme="minorHAnsi" w:hAnsiTheme="minorHAnsi" w:cstheme="minorHAnsi"/>
          <w:lang w:eastAsia="ko-KR"/>
        </w:rPr>
        <w:t xml:space="preserve"> These efforts have overcome the critical shortcoming of </w:t>
      </w:r>
      <w:proofErr w:type="spellStart"/>
      <w:r w:rsidR="00D275C5">
        <w:rPr>
          <w:rFonts w:asciiTheme="minorHAnsi" w:hAnsiTheme="minorHAnsi" w:cstheme="minorHAnsi"/>
          <w:lang w:eastAsia="ko-KR"/>
        </w:rPr>
        <w:t>metahologram</w:t>
      </w:r>
      <w:r w:rsidR="00F51496">
        <w:rPr>
          <w:rFonts w:asciiTheme="minorHAnsi" w:hAnsiTheme="minorHAnsi" w:cstheme="minorHAnsi"/>
          <w:lang w:eastAsia="ko-KR"/>
        </w:rPr>
        <w:t>s</w:t>
      </w:r>
      <w:proofErr w:type="spellEnd"/>
      <w:r w:rsidR="00D275C5">
        <w:rPr>
          <w:rFonts w:asciiTheme="minorHAnsi" w:hAnsiTheme="minorHAnsi" w:cstheme="minorHAnsi"/>
          <w:lang w:eastAsia="ko-KR"/>
        </w:rPr>
        <w:t xml:space="preserve">, which is </w:t>
      </w:r>
      <w:r w:rsidR="00F51496">
        <w:rPr>
          <w:rFonts w:asciiTheme="minorHAnsi" w:hAnsiTheme="minorHAnsi" w:cstheme="minorHAnsi"/>
          <w:lang w:eastAsia="ko-KR"/>
        </w:rPr>
        <w:t xml:space="preserve">a </w:t>
      </w:r>
      <w:r w:rsidR="00D275C5">
        <w:rPr>
          <w:rFonts w:asciiTheme="minorHAnsi" w:hAnsiTheme="minorHAnsi" w:cstheme="minorHAnsi"/>
          <w:lang w:eastAsia="ko-KR"/>
        </w:rPr>
        <w:t xml:space="preserve">lack of design freedom in </w:t>
      </w:r>
      <w:r w:rsidR="00741E26">
        <w:rPr>
          <w:rFonts w:asciiTheme="minorHAnsi" w:hAnsiTheme="minorHAnsi" w:cstheme="minorHAnsi"/>
          <w:lang w:eastAsia="ko-KR"/>
        </w:rPr>
        <w:t xml:space="preserve">a </w:t>
      </w:r>
      <w:r w:rsidR="00D275C5">
        <w:rPr>
          <w:rFonts w:asciiTheme="minorHAnsi" w:hAnsiTheme="minorHAnsi" w:cstheme="minorHAnsi"/>
          <w:lang w:eastAsia="ko-KR"/>
        </w:rPr>
        <w:t xml:space="preserve">single device. Most conventional </w:t>
      </w:r>
      <w:proofErr w:type="spellStart"/>
      <w:r w:rsidR="00D275C5">
        <w:rPr>
          <w:rFonts w:asciiTheme="minorHAnsi" w:hAnsiTheme="minorHAnsi" w:cstheme="minorHAnsi"/>
          <w:lang w:eastAsia="ko-KR"/>
        </w:rPr>
        <w:t>metaholograms</w:t>
      </w:r>
      <w:proofErr w:type="spellEnd"/>
      <w:r w:rsidR="00D275C5">
        <w:rPr>
          <w:rFonts w:asciiTheme="minorHAnsi" w:hAnsiTheme="minorHAnsi" w:cstheme="minorHAnsi"/>
          <w:lang w:eastAsia="ko-KR"/>
        </w:rPr>
        <w:t xml:space="preserve"> </w:t>
      </w:r>
      <w:r w:rsidR="00851B7A">
        <w:rPr>
          <w:rFonts w:asciiTheme="minorHAnsi" w:hAnsiTheme="minorHAnsi" w:cstheme="minorHAnsi"/>
          <w:lang w:eastAsia="ko-KR"/>
        </w:rPr>
        <w:t xml:space="preserve">could </w:t>
      </w:r>
      <w:r w:rsidR="00D275C5">
        <w:rPr>
          <w:rFonts w:asciiTheme="minorHAnsi" w:hAnsiTheme="minorHAnsi" w:cstheme="minorHAnsi"/>
          <w:lang w:eastAsia="ko-KR"/>
        </w:rPr>
        <w:t>only produce single encoded holographic image</w:t>
      </w:r>
      <w:r w:rsidR="00AB1115">
        <w:rPr>
          <w:rFonts w:asciiTheme="minorHAnsi" w:hAnsiTheme="minorHAnsi" w:cstheme="minorHAnsi"/>
          <w:lang w:eastAsia="ko-KR"/>
        </w:rPr>
        <w:t>s</w:t>
      </w:r>
      <w:r w:rsidR="00D275C5">
        <w:rPr>
          <w:rFonts w:asciiTheme="minorHAnsi" w:hAnsiTheme="minorHAnsi" w:cstheme="minorHAnsi"/>
          <w:lang w:eastAsia="ko-KR"/>
        </w:rPr>
        <w:t xml:space="preserve">, but multiplexed device can </w:t>
      </w:r>
      <w:r w:rsidR="00851B7A">
        <w:rPr>
          <w:rFonts w:asciiTheme="minorHAnsi" w:hAnsiTheme="minorHAnsi" w:cstheme="minorHAnsi"/>
          <w:lang w:eastAsia="ko-KR"/>
        </w:rPr>
        <w:t xml:space="preserve">encode </w:t>
      </w:r>
      <w:r w:rsidR="00D275C5">
        <w:rPr>
          <w:rFonts w:asciiTheme="minorHAnsi" w:hAnsiTheme="minorHAnsi" w:cstheme="minorHAnsi"/>
          <w:lang w:eastAsia="ko-KR"/>
        </w:rPr>
        <w:t xml:space="preserve">multiple holographic images in real time. </w:t>
      </w:r>
      <w:r w:rsidR="00DD030A">
        <w:rPr>
          <w:rFonts w:asciiTheme="minorHAnsi" w:hAnsiTheme="minorHAnsi" w:cstheme="minorHAnsi"/>
          <w:lang w:eastAsia="ko-KR"/>
        </w:rPr>
        <w:t xml:space="preserve">Hence, the multiplexed </w:t>
      </w:r>
      <w:proofErr w:type="spellStart"/>
      <w:r w:rsidR="00DD030A">
        <w:rPr>
          <w:rFonts w:asciiTheme="minorHAnsi" w:hAnsiTheme="minorHAnsi" w:cstheme="minorHAnsi"/>
          <w:lang w:eastAsia="ko-KR"/>
        </w:rPr>
        <w:t>metahologram</w:t>
      </w:r>
      <w:proofErr w:type="spellEnd"/>
      <w:r w:rsidR="00DD030A">
        <w:rPr>
          <w:rFonts w:asciiTheme="minorHAnsi" w:hAnsiTheme="minorHAnsi" w:cstheme="minorHAnsi"/>
          <w:lang w:eastAsia="ko-KR"/>
        </w:rPr>
        <w:t xml:space="preserve"> is a crucial solution platform towards real holographic video display or multifunctional </w:t>
      </w:r>
      <w:proofErr w:type="spellStart"/>
      <w:r w:rsidR="00DD030A">
        <w:rPr>
          <w:rFonts w:asciiTheme="minorHAnsi" w:hAnsiTheme="minorHAnsi" w:cstheme="minorHAnsi"/>
          <w:lang w:eastAsia="ko-KR"/>
        </w:rPr>
        <w:t>anticounterfeiting</w:t>
      </w:r>
      <w:proofErr w:type="spellEnd"/>
      <w:r w:rsidR="00DD030A">
        <w:rPr>
          <w:rFonts w:asciiTheme="minorHAnsi" w:hAnsiTheme="minorHAnsi" w:cstheme="minorHAnsi"/>
          <w:lang w:eastAsia="ko-KR"/>
        </w:rPr>
        <w:t xml:space="preserve"> hologram</w:t>
      </w:r>
      <w:r w:rsidR="00851B7A">
        <w:rPr>
          <w:rFonts w:asciiTheme="minorHAnsi" w:hAnsiTheme="minorHAnsi" w:cstheme="minorHAnsi"/>
          <w:lang w:eastAsia="ko-KR"/>
        </w:rPr>
        <w:t>s</w:t>
      </w:r>
      <w:r w:rsidR="00DD030A">
        <w:rPr>
          <w:rFonts w:asciiTheme="minorHAnsi" w:hAnsiTheme="minorHAnsi" w:cstheme="minorHAnsi"/>
          <w:lang w:eastAsia="ko-KR"/>
        </w:rPr>
        <w:t>.</w:t>
      </w:r>
    </w:p>
    <w:p w14:paraId="060A2BF0" w14:textId="55DBFA68" w:rsidR="00D275C5" w:rsidRDefault="00D275C5" w:rsidP="00F53F31">
      <w:pPr>
        <w:rPr>
          <w:rFonts w:asciiTheme="minorHAnsi" w:hAnsiTheme="minorHAnsi" w:cstheme="minorHAnsi"/>
          <w:lang w:eastAsia="ko-KR"/>
        </w:rPr>
      </w:pPr>
    </w:p>
    <w:p w14:paraId="2DFF3C70" w14:textId="5B23631C" w:rsidR="00DD030A" w:rsidRPr="00C07310" w:rsidRDefault="00D37DF6" w:rsidP="00F53F31">
      <w:pPr>
        <w:rPr>
          <w:rFonts w:asciiTheme="minorHAnsi" w:hAnsiTheme="minorHAnsi" w:cstheme="minorHAnsi"/>
          <w:b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Reported h</w:t>
      </w:r>
      <w:r w:rsidR="00DD030A" w:rsidRPr="00C07310">
        <w:rPr>
          <w:rFonts w:asciiTheme="minorHAnsi" w:hAnsiTheme="minorHAnsi" w:cstheme="minorHAnsi"/>
          <w:color w:val="000000" w:themeColor="text1"/>
        </w:rPr>
        <w:t>ere</w:t>
      </w:r>
      <w:r>
        <w:rPr>
          <w:rFonts w:asciiTheme="minorHAnsi" w:hAnsiTheme="minorHAnsi" w:cstheme="minorHAnsi"/>
          <w:color w:val="000000" w:themeColor="text1"/>
        </w:rPr>
        <w:t xml:space="preserve"> are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1D0ED9">
        <w:rPr>
          <w:rFonts w:asciiTheme="minorHAnsi" w:hAnsiTheme="minorHAnsi" w:cstheme="minorHAnsi"/>
          <w:color w:val="000000" w:themeColor="text1"/>
        </w:rPr>
        <w:t xml:space="preserve">protocols to </w:t>
      </w:r>
      <w:r w:rsidR="00DD030A" w:rsidRPr="00C07310">
        <w:rPr>
          <w:rFonts w:asciiTheme="minorHAnsi" w:hAnsiTheme="minorHAnsi" w:cstheme="minorHAnsi"/>
          <w:color w:val="000000" w:themeColor="text1"/>
        </w:rPr>
        <w:t>fabricat</w:t>
      </w:r>
      <w:r w:rsidR="001D0ED9">
        <w:rPr>
          <w:rFonts w:asciiTheme="minorHAnsi" w:hAnsiTheme="minorHAnsi" w:cstheme="minorHAnsi"/>
          <w:color w:val="000000" w:themeColor="text1"/>
        </w:rPr>
        <w:t>e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spin- and direction-multiplexed all-dielectric visible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1D0ED9">
        <w:rPr>
          <w:rFonts w:asciiTheme="minorHAnsi" w:hAnsiTheme="minorHAnsi" w:cstheme="minorHAnsi"/>
          <w:color w:val="000000" w:themeColor="text1"/>
        </w:rPr>
        <w:t xml:space="preserve">, then to </w:t>
      </w:r>
      <w:r w:rsidR="001D0ED9" w:rsidRPr="00C07310">
        <w:rPr>
          <w:rFonts w:asciiTheme="minorHAnsi" w:hAnsiTheme="minorHAnsi" w:cstheme="minorHAnsi"/>
          <w:color w:val="000000" w:themeColor="text1"/>
        </w:rPr>
        <w:t>optical</w:t>
      </w:r>
      <w:r w:rsidR="001D0ED9">
        <w:rPr>
          <w:rFonts w:asciiTheme="minorHAnsi" w:hAnsiTheme="minorHAnsi" w:cstheme="minorHAnsi"/>
          <w:color w:val="000000" w:themeColor="text1"/>
        </w:rPr>
        <w:t>ly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 characteriz</w:t>
      </w:r>
      <w:r w:rsidR="001D0ED9">
        <w:rPr>
          <w:rFonts w:asciiTheme="minorHAnsi" w:hAnsiTheme="minorHAnsi" w:cstheme="minorHAnsi"/>
          <w:color w:val="000000" w:themeColor="text1"/>
        </w:rPr>
        <w:t>e them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13</w:t>
      </w:r>
      <w:proofErr w:type="gramStart"/>
      <w:r w:rsidR="00772855">
        <w:rPr>
          <w:rFonts w:asciiTheme="minorHAnsi" w:hAnsiTheme="minorHAnsi" w:cstheme="minorHAnsi"/>
          <w:color w:val="000000" w:themeColor="text1"/>
          <w:vertAlign w:val="superscript"/>
        </w:rPr>
        <w:t>,16</w:t>
      </w:r>
      <w:proofErr w:type="gram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. To encode multiple visual information in a single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metasurface</w:t>
      </w:r>
      <w:proofErr w:type="spell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 device,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are designed which</w:t>
      </w:r>
      <w:r w:rsidR="001D0ED9">
        <w:rPr>
          <w:rFonts w:asciiTheme="minorHAnsi" w:hAnsiTheme="minorHAnsi" w:cstheme="minorHAnsi"/>
          <w:color w:val="000000" w:themeColor="text1"/>
        </w:rPr>
        <w:t xml:space="preserve"> show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two different holographic images </w:t>
      </w:r>
      <w:r w:rsidR="001D0ED9">
        <w:rPr>
          <w:rFonts w:asciiTheme="minorHAnsi" w:hAnsiTheme="minorHAnsi" w:cstheme="minorHAnsi"/>
          <w:color w:val="000000" w:themeColor="text1"/>
        </w:rPr>
        <w:t xml:space="preserve">when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the spin </w:t>
      </w:r>
      <w:r w:rsidR="001D0ED9">
        <w:rPr>
          <w:rFonts w:asciiTheme="minorHAnsi" w:hAnsiTheme="minorHAnsi" w:cstheme="minorHAnsi"/>
          <w:color w:val="000000" w:themeColor="text1"/>
        </w:rPr>
        <w:t xml:space="preserve">or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direction </w:t>
      </w:r>
      <w:r w:rsidR="001D0ED9">
        <w:rPr>
          <w:rFonts w:asciiTheme="minorHAnsi" w:hAnsiTheme="minorHAnsi" w:cstheme="minorHAnsi"/>
          <w:color w:val="000000" w:themeColor="text1"/>
        </w:rPr>
        <w:t xml:space="preserve">of </w:t>
      </w:r>
      <w:r w:rsidR="001D0ED9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1D0ED9">
        <w:rPr>
          <w:rFonts w:asciiTheme="minorHAnsi" w:hAnsiTheme="minorHAnsi" w:cstheme="minorHAnsi"/>
          <w:color w:val="000000" w:themeColor="text1"/>
        </w:rPr>
        <w:t xml:space="preserve"> are changed</w:t>
      </w:r>
      <w:r w:rsidR="00DD030A" w:rsidRPr="00C07310">
        <w:rPr>
          <w:rFonts w:asciiTheme="minorHAnsi" w:hAnsiTheme="minorHAnsi" w:cstheme="minorHAnsi"/>
          <w:color w:val="000000" w:themeColor="text1"/>
        </w:rPr>
        <w:t>.</w:t>
      </w:r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 w:rsidR="001D0ED9">
        <w:rPr>
          <w:rFonts w:asciiTheme="minorHAnsi" w:hAnsiTheme="minorHAnsi" w:cstheme="minorHAnsi"/>
          <w:color w:val="000000" w:themeColor="text1"/>
        </w:rPr>
        <w:t xml:space="preserve">To fabricate </w:t>
      </w:r>
      <w:r w:rsidR="00DD030A">
        <w:rPr>
          <w:rFonts w:asciiTheme="minorHAnsi" w:hAnsiTheme="minorHAnsi" w:cstheme="minorHAnsi"/>
          <w:color w:val="000000" w:themeColor="text1"/>
        </w:rPr>
        <w:t xml:space="preserve">highly efficient holographic images </w:t>
      </w:r>
      <w:r w:rsidR="001D0ED9">
        <w:rPr>
          <w:rFonts w:asciiTheme="minorHAnsi" w:hAnsiTheme="minorHAnsi" w:cstheme="minorHAnsi"/>
          <w:color w:val="000000" w:themeColor="text1"/>
        </w:rPr>
        <w:t xml:space="preserve">in a manner comparable </w:t>
      </w:r>
      <w:r w:rsidR="00DD030A">
        <w:rPr>
          <w:rFonts w:asciiTheme="minorHAnsi" w:hAnsiTheme="minorHAnsi" w:cstheme="minorHAnsi"/>
          <w:color w:val="000000" w:themeColor="text1"/>
        </w:rPr>
        <w:t xml:space="preserve">with </w:t>
      </w:r>
      <w:r w:rsidR="00851B7A">
        <w:rPr>
          <w:rFonts w:asciiTheme="minorHAnsi" w:hAnsiTheme="minorHAnsi" w:cstheme="minorHAnsi"/>
          <w:color w:val="000000" w:themeColor="text1"/>
        </w:rPr>
        <w:t>CMOS</w:t>
      </w:r>
      <w:r w:rsidR="001D0ED9">
        <w:rPr>
          <w:rFonts w:asciiTheme="minorHAnsi" w:hAnsiTheme="minorHAnsi" w:cstheme="minorHAnsi"/>
          <w:color w:val="000000" w:themeColor="text1"/>
        </w:rPr>
        <w:t xml:space="preserve"> technology</w:t>
      </w:r>
      <w:r w:rsidR="00DD030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DD030A">
        <w:rPr>
          <w:rFonts w:asciiTheme="minorHAnsi" w:hAnsiTheme="minorHAnsi" w:cstheme="minorHAnsi"/>
          <w:color w:val="000000" w:themeColor="text1"/>
        </w:rPr>
        <w:t>a-Si</w:t>
      </w:r>
      <w:proofErr w:type="gramStart"/>
      <w:r w:rsidR="00DD030A">
        <w:rPr>
          <w:rFonts w:asciiTheme="minorHAnsi" w:hAnsiTheme="minorHAnsi" w:cstheme="minorHAnsi"/>
          <w:color w:val="000000" w:themeColor="text1"/>
        </w:rPr>
        <w:t>:H</w:t>
      </w:r>
      <w:proofErr w:type="spellEnd"/>
      <w:proofErr w:type="gramEnd"/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is used </w:t>
      </w:r>
      <w:r w:rsidR="00DD030A">
        <w:rPr>
          <w:rFonts w:asciiTheme="minorHAnsi" w:hAnsiTheme="minorHAnsi" w:cstheme="minorHAnsi"/>
          <w:color w:val="000000" w:themeColor="text1"/>
        </w:rPr>
        <w:t xml:space="preserve">for the </w:t>
      </w:r>
      <w:proofErr w:type="spellStart"/>
      <w:r w:rsidR="00DD030A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DD030A">
        <w:rPr>
          <w:rFonts w:asciiTheme="minorHAnsi" w:hAnsiTheme="minorHAnsi" w:cstheme="minorHAnsi"/>
          <w:color w:val="000000" w:themeColor="text1"/>
        </w:rPr>
        <w:t xml:space="preserve"> and dual magnetic resonances and antiferromagnetic resonances induced inside the</w:t>
      </w:r>
      <w:r w:rsidR="001D0ED9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 are exploited</w:t>
      </w:r>
      <w:r w:rsidR="001D0ED9">
        <w:rPr>
          <w:rFonts w:asciiTheme="minorHAnsi" w:hAnsiTheme="minorHAnsi" w:cstheme="minorHAnsi"/>
          <w:color w:val="000000" w:themeColor="text1"/>
        </w:rPr>
        <w:t>.</w:t>
      </w:r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The fabrication protocol </w:t>
      </w:r>
      <w:r w:rsidR="001D0ED9">
        <w:rPr>
          <w:rFonts w:asciiTheme="minorHAnsi" w:hAnsiTheme="minorHAnsi" w:cstheme="minorHAnsi"/>
          <w:color w:val="000000" w:themeColor="text1"/>
        </w:rPr>
        <w:t xml:space="preserve">consists of </w:t>
      </w:r>
      <w:r w:rsidR="00DD030A" w:rsidRPr="00C07310">
        <w:rPr>
          <w:rFonts w:asciiTheme="minorHAnsi" w:hAnsiTheme="minorHAnsi" w:cstheme="minorHAnsi"/>
          <w:color w:val="000000" w:themeColor="text1"/>
        </w:rPr>
        <w:t>film deposition, electron beam writing</w:t>
      </w:r>
      <w:r w:rsidR="00851B7A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and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etching. The fabricated device is </w:t>
      </w:r>
      <w:r w:rsidR="00851B7A" w:rsidRPr="00C07310">
        <w:rPr>
          <w:rFonts w:asciiTheme="minorHAnsi" w:hAnsiTheme="minorHAnsi" w:cstheme="minorHAnsi"/>
          <w:color w:val="000000" w:themeColor="text1"/>
        </w:rPr>
        <w:t>characteriz</w:t>
      </w:r>
      <w:r w:rsidR="00851B7A">
        <w:rPr>
          <w:rFonts w:asciiTheme="minorHAnsi" w:hAnsiTheme="minorHAnsi" w:cstheme="minorHAnsi"/>
          <w:color w:val="000000" w:themeColor="text1"/>
        </w:rPr>
        <w:t xml:space="preserve">ed using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a customized optical setup </w:t>
      </w:r>
      <w:r w:rsidR="00851B7A">
        <w:rPr>
          <w:rFonts w:asciiTheme="minorHAnsi" w:hAnsiTheme="minorHAnsi" w:cstheme="minorHAnsi"/>
          <w:color w:val="000000" w:themeColor="text1"/>
        </w:rPr>
        <w:t xml:space="preserve">composed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of a laser,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linear polarizer,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quarter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waveplate</w:t>
      </w:r>
      <w:proofErr w:type="spell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lens and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>charge-coupled device (CCD).</w:t>
      </w:r>
    </w:p>
    <w:p w14:paraId="6B70CD97" w14:textId="77777777" w:rsidR="00C15E6E" w:rsidRPr="001B1519" w:rsidRDefault="00C15E6E" w:rsidP="00F53F31">
      <w:pPr>
        <w:rPr>
          <w:rFonts w:asciiTheme="minorHAnsi" w:hAnsiTheme="minorHAnsi" w:cstheme="minorHAnsi"/>
          <w:b/>
        </w:rPr>
      </w:pPr>
    </w:p>
    <w:p w14:paraId="3D4CD2F3" w14:textId="68CC6B5D" w:rsidR="006305D7" w:rsidRDefault="006305D7" w:rsidP="00F53F3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53FB8F6" w14:textId="77777777" w:rsidR="00D37DF6" w:rsidRPr="00D37DF6" w:rsidRDefault="00D37DF6" w:rsidP="00F53F31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2307A1B8" w14:textId="2EE8B8E6" w:rsidR="00D37DF6" w:rsidRPr="00642629" w:rsidRDefault="00CB700C" w:rsidP="00F53F31">
      <w:pPr>
        <w:pStyle w:val="ae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Device fabrication</w:t>
      </w:r>
    </w:p>
    <w:p w14:paraId="0D76901A" w14:textId="77777777" w:rsidR="00D37DF6" w:rsidRDefault="00D37DF6" w:rsidP="00F53F31">
      <w:pPr>
        <w:rPr>
          <w:rFonts w:asciiTheme="minorHAnsi" w:hAnsiTheme="minorHAnsi" w:cstheme="minorHAnsi"/>
          <w:b/>
          <w:color w:val="000000" w:themeColor="text1"/>
        </w:rPr>
      </w:pPr>
    </w:p>
    <w:p w14:paraId="105092BC" w14:textId="6A95AA94" w:rsidR="00001169" w:rsidRDefault="00D37DF6" w:rsidP="00F53F31">
      <w:pPr>
        <w:rPr>
          <w:rFonts w:asciiTheme="minorHAnsi" w:hAnsiTheme="minorHAnsi" w:cstheme="minorHAnsi"/>
          <w:bCs/>
          <w:color w:val="000000" w:themeColor="text1"/>
          <w:lang w:eastAsia="ko-KR"/>
        </w:rPr>
      </w:pPr>
      <w:r w:rsidRPr="00D37DF6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F11258" w:rsidRPr="00D37DF6">
        <w:rPr>
          <w:rFonts w:asciiTheme="minorHAnsi" w:hAnsiTheme="minorHAnsi" w:cstheme="minorHAnsi" w:hint="eastAsia"/>
          <w:b/>
          <w:color w:val="000000" w:themeColor="text1"/>
          <w:lang w:eastAsia="ko-KR"/>
        </w:rPr>
        <w:t>F</w:t>
      </w:r>
      <w:r w:rsidR="00F11258" w:rsidRPr="00D37DF6">
        <w:rPr>
          <w:rFonts w:asciiTheme="minorHAnsi" w:hAnsiTheme="minorHAnsi" w:cstheme="minorHAnsi"/>
          <w:b/>
          <w:color w:val="000000" w:themeColor="text1"/>
          <w:lang w:eastAsia="ko-KR"/>
        </w:rPr>
        <w:t>igure 1</w:t>
      </w:r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shows the </w:t>
      </w:r>
      <w:r w:rsidR="00F319BD"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fabrication</w:t>
      </w:r>
      <w:r w:rsidR="00F319BD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process of </w:t>
      </w:r>
      <w:proofErr w:type="spellStart"/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a-Si</w:t>
      </w:r>
      <w:proofErr w:type="gramStart"/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:H</w:t>
      </w:r>
      <w:proofErr w:type="spellEnd"/>
      <w:proofErr w:type="gramEnd"/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metasurface</w:t>
      </w:r>
      <w:r w:rsidR="00F319BD">
        <w:rPr>
          <w:rFonts w:asciiTheme="minorHAnsi" w:hAnsiTheme="minorHAnsi" w:cstheme="minorHAnsi"/>
          <w:bCs/>
          <w:color w:val="000000" w:themeColor="text1"/>
          <w:lang w:eastAsia="ko-KR"/>
        </w:rPr>
        <w:t>s</w:t>
      </w:r>
      <w:r w:rsidR="00772855" w:rsidRPr="00D37DF6">
        <w:rPr>
          <w:rFonts w:asciiTheme="minorHAnsi" w:hAnsiTheme="minorHAnsi" w:cstheme="minorHAnsi"/>
          <w:bCs/>
          <w:color w:val="000000" w:themeColor="text1"/>
          <w:vertAlign w:val="superscript"/>
          <w:lang w:eastAsia="ko-KR"/>
        </w:rPr>
        <w:t>17</w:t>
      </w:r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.</w:t>
      </w:r>
    </w:p>
    <w:p w14:paraId="53EE84C1" w14:textId="77777777" w:rsidR="00D37DF6" w:rsidRPr="00D37DF6" w:rsidRDefault="00D37DF6" w:rsidP="00F53F31">
      <w:pPr>
        <w:rPr>
          <w:rFonts w:asciiTheme="minorHAnsi" w:hAnsiTheme="minorHAnsi" w:cstheme="minorHAnsi"/>
          <w:bCs/>
          <w:color w:val="000000" w:themeColor="text1"/>
          <w:lang w:eastAsia="ko-KR"/>
        </w:rPr>
      </w:pPr>
    </w:p>
    <w:p w14:paraId="7AF73E7E" w14:textId="54C2AB8E" w:rsidR="00CB700C" w:rsidRPr="00642629" w:rsidRDefault="00CB700C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Prepare 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fused silica wafer piece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(size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cm x 2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cm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thickness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500 </w:t>
      </w:r>
      <w:r w:rsidR="00851B7A" w:rsidRPr="00642629">
        <w:rPr>
          <w:rFonts w:asciiTheme="minorHAnsi" w:eastAsia="맑은 고딕" w:hAnsiTheme="minorHAnsi" w:cstheme="minorHAnsi"/>
          <w:color w:val="000000" w:themeColor="text1"/>
          <w:highlight w:val="yellow"/>
        </w:rPr>
        <w:t>µ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m)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as a substrate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Rinse the substrate with acetone and isopropyl alcohol (IPA)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then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blow nitrogen gas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over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the substrate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to dry it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DDC272D" w14:textId="77777777" w:rsidR="00722160" w:rsidRPr="00642629" w:rsidRDefault="00722160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04966EA" w14:textId="79D8ADBB" w:rsidR="00CB700C" w:rsidRPr="00642629" w:rsidRDefault="00EE1854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Deposit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>380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>nm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thick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a-Si</w:t>
      </w:r>
      <w:proofErr w:type="gram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:H</w:t>
      </w:r>
      <w:proofErr w:type="spellEnd"/>
      <w:proofErr w:type="gram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film 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on the substrate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using plasma-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enhanced chemical vapor deposition (PECVD)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with the following settings: c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hamber temperature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300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°C</w:t>
      </w:r>
      <w:r w:rsidR="00CB700C"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adio frequency power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800 W;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as flow rate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10 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sccm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>for SiH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 xml:space="preserve">4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and 75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sccm</w:t>
      </w:r>
      <w:proofErr w:type="spellEnd"/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for H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rocess pressure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25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mTorr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ime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30 s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97C6DDF" w14:textId="77777777" w:rsidR="00955B1C" w:rsidRPr="00642629" w:rsidRDefault="00955B1C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B17142A" w14:textId="75D7B884" w:rsidR="00140FFB" w:rsidRPr="00642629" w:rsidRDefault="00140FFB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Spin-coat </w:t>
      </w:r>
      <w:r w:rsidR="00F92E54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e-beam lithography photoresist.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Drop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</w:rPr>
        <w:t>polymethyl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methacrylate (PMMA) A2 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the substrate and spin-coat with a rotation speed of 2,000 rpm for 1 min.</w:t>
      </w:r>
    </w:p>
    <w:p w14:paraId="4257B2AD" w14:textId="77777777" w:rsidR="00E85D08" w:rsidRPr="00642629" w:rsidRDefault="00E85D08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C43CC0E" w14:textId="3E776272" w:rsidR="00140FFB" w:rsidRPr="00642629" w:rsidRDefault="00140FFB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Bake the resist-coated substrate on 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hotplate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180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°C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5 min.</w:t>
      </w:r>
    </w:p>
    <w:p w14:paraId="0508934C" w14:textId="77777777" w:rsidR="00E85D08" w:rsidRPr="00642629" w:rsidRDefault="00E85D08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A1524DF" w14:textId="01C8904A" w:rsidR="00140FFB" w:rsidRPr="00642629" w:rsidRDefault="00140FFB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Spin-coat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layer to prevent charge accumulation during the e-beam writing process.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Drop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conductive polymer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(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e.g., </w:t>
      </w:r>
      <w:proofErr w:type="spellStart"/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Espacer</w:t>
      </w:r>
      <w:proofErr w:type="spellEnd"/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)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 and spin-coat with a rotation speed of 2,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000 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rpm for 1 min.</w:t>
      </w:r>
    </w:p>
    <w:p w14:paraId="11667AC0" w14:textId="77777777" w:rsidR="00E85D08" w:rsidRPr="00642629" w:rsidRDefault="00E85D08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0A2259C" w14:textId="56759F22" w:rsidR="00140FFB" w:rsidRPr="00642629" w:rsidRDefault="00EE1854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Run e-beam lithography with 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acceleration voltage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80 kV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current of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50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pA.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</w:p>
    <w:p w14:paraId="720405B1" w14:textId="77777777" w:rsidR="00E85D08" w:rsidRPr="00642629" w:rsidRDefault="00E85D08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66A80EF" w14:textId="00462447" w:rsidR="00EE1854" w:rsidRPr="00642629" w:rsidRDefault="00EE1854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Immerse the sample in deionized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(DI)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water for </w:t>
      </w:r>
      <w:r w:rsidR="009634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min to remove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layer.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</w:t>
      </w:r>
      <w:r w:rsidR="00B77EE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1:3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methyl isobutyl ketone (MIBK)</w:t>
      </w:r>
      <w:proofErr w:type="gram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:IPA</w:t>
      </w:r>
      <w:proofErr w:type="gram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solution surrounded by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iced cup for 12 min to develop the exposed pattern. Then rinse the sample with IPA for 30 s.</w:t>
      </w:r>
    </w:p>
    <w:p w14:paraId="6B98729F" w14:textId="77777777" w:rsidR="00E85D08" w:rsidRPr="00642629" w:rsidRDefault="00E85D08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E3C3D87" w14:textId="008C92A7" w:rsidR="00EE1854" w:rsidRPr="00642629" w:rsidRDefault="00E032EE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Deposit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30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nm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thick chromium (Cr) film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by using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e-beam evaporator. </w:t>
      </w:r>
    </w:p>
    <w:p w14:paraId="4705312C" w14:textId="77777777" w:rsidR="00E85D08" w:rsidRPr="00642629" w:rsidRDefault="00E85D08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A5081E0" w14:textId="265DCDA5" w:rsidR="00E032EE" w:rsidRPr="00642629" w:rsidRDefault="00E032EE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acetone to remove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unexposed photoresist layer and transfer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Cr pattern 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onicat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 1 min at 40 kHz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, 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hen rinse with IPA for 30 s.</w:t>
      </w:r>
    </w:p>
    <w:p w14:paraId="0E241D62" w14:textId="77777777" w:rsidR="00A640B1" w:rsidRPr="00642629" w:rsidRDefault="00A640B1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982BC2F" w14:textId="1FC950EC" w:rsidR="00E032EE" w:rsidRPr="00642629" w:rsidRDefault="00E032EE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Etch the uncovered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a-Si:H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layer to transfer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Cr pattern into the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a-Si:H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layer using 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dry etcher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 a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ource power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500 W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b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ias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100 V,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as flow rate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80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sccm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 Cl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  <w:lang w:eastAsia="ko-KR"/>
        </w:rPr>
        <w:t>2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and 120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sccm</w:t>
      </w:r>
      <w:proofErr w:type="spellEnd"/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</w:t>
      </w:r>
      <w:proofErr w:type="spellStart"/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HBr</w:t>
      </w:r>
      <w:proofErr w:type="spellEnd"/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0FBFFE4C" w14:textId="77777777" w:rsidR="007A345E" w:rsidRPr="00642629" w:rsidRDefault="007A345E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65E33C5" w14:textId="667BD2AB" w:rsidR="00E032EE" w:rsidRPr="00642629" w:rsidRDefault="00E032EE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Cr etchant solution to remove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Cr etch mask. Then rinse the sample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sequentially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 acetone, IPA and DI water</w:t>
      </w:r>
      <w:r w:rsidR="00C43ED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30 s, respectively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</w:p>
    <w:p w14:paraId="371353C0" w14:textId="1921F7FF" w:rsidR="00E032EE" w:rsidRPr="00642629" w:rsidRDefault="00E032EE" w:rsidP="00F53F31">
      <w:p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1844A1E" w14:textId="30B8B396" w:rsidR="00E032EE" w:rsidRPr="00642629" w:rsidRDefault="00E032EE" w:rsidP="00F53F31">
      <w:pPr>
        <w:pStyle w:val="ae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Scanning electron microscope characterization</w:t>
      </w:r>
    </w:p>
    <w:p w14:paraId="43C0601D" w14:textId="77777777" w:rsidR="00D64FCD" w:rsidRPr="00642629" w:rsidRDefault="00D64FC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F4ABCCD" w14:textId="2DBA99D4" w:rsidR="001A17E1" w:rsidRPr="00642629" w:rsidRDefault="001A17E1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Spin-coat </w:t>
      </w:r>
      <w:r w:rsidR="00D64FC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layer to prevent charge accumulation during the electron beam scanning process.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Drop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 and spin-coat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 rotation speed of 2,000 rpm for 1 min.</w:t>
      </w:r>
    </w:p>
    <w:p w14:paraId="4A83CBED" w14:textId="77777777" w:rsidR="00D64FCD" w:rsidRPr="00642629" w:rsidRDefault="00D64FC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CB102F6" w14:textId="2652D559" w:rsidR="001A17E1" w:rsidRPr="00642629" w:rsidRDefault="001A17E1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Fix the substrate onto the sample holder using carbon tape. Vent the load lock chamber by pressing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AIR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52CF8A0D" w14:textId="77777777" w:rsidR="00D64FCD" w:rsidRPr="00642629" w:rsidRDefault="00D64FC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2D2E4A7" w14:textId="3D5D7DA5" w:rsidR="001A17E1" w:rsidRPr="00642629" w:rsidRDefault="001A17E1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Put the holder onto the holding rod of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the load-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lock chamber.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Evacuate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load lock chamber by pressing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EVAC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46A9FAD5" w14:textId="77777777" w:rsidR="00D64FCD" w:rsidRPr="00642629" w:rsidRDefault="00D64FC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C2EF7A4" w14:textId="3DA6BF80" w:rsidR="001A17E1" w:rsidRPr="00642629" w:rsidRDefault="001A17E1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Set the stage height and tilting angle by setting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Z sensor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8 mm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1408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 sensor to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0°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397819D2" w14:textId="77777777" w:rsidR="00D64FCD" w:rsidRPr="00642629" w:rsidRDefault="00D64FC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014738B" w14:textId="462B3325" w:rsidR="001A17E1" w:rsidRPr="00DA5A32" w:rsidRDefault="001A17E1" w:rsidP="00DA5A32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Open the load lock chamber door by pressing</w:t>
      </w:r>
      <w:r w:rsidR="00D64FC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OPEN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 Press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holding rod to transfer the holder to the main scanning electron microscope (SEM) chamber.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Pull out the rod and press </w:t>
      </w:r>
      <w:r w:rsidR="00D64FCD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DA5A32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CLOSE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6E3BDE92" w14:textId="77777777" w:rsidR="00D64FCD" w:rsidRPr="00642629" w:rsidRDefault="00D64FC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62186D4" w14:textId="448F90AD" w:rsidR="001A17E1" w:rsidRPr="00DA5A32" w:rsidRDefault="001A17E1" w:rsidP="00DA5A32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Check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vacuum state before turning on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electron </w:t>
      </w:r>
      <w:r w:rsidR="009B06F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gun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Execute </w:t>
      </w:r>
      <w:r w:rsidR="00E46F4C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flashing function 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pressing the </w:t>
      </w:r>
      <w:r w:rsidR="001408B1" w:rsidRPr="00DA5A32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FLASHING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remove carbon or dust in the electron gun 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 instant high voltage.</w:t>
      </w:r>
    </w:p>
    <w:p w14:paraId="5BCE5AA6" w14:textId="77777777" w:rsidR="00E46F4C" w:rsidRPr="00642629" w:rsidRDefault="00E46F4C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124F460" w14:textId="7D487D55" w:rsidR="009B06FA" w:rsidRPr="00642629" w:rsidRDefault="009B06FA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Turn on the electron gun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with </w:t>
      </w:r>
      <w:r w:rsidR="00E46F4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accelerating voltage</w:t>
      </w:r>
      <w:r w:rsidR="00E46F4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5 kV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clicking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in the SEM software.</w:t>
      </w:r>
    </w:p>
    <w:p w14:paraId="60FD2C13" w14:textId="77777777" w:rsidR="00400D6D" w:rsidRPr="00642629" w:rsidRDefault="00400D6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890CBE9" w14:textId="469D06D5" w:rsidR="009B06FA" w:rsidRPr="00642629" w:rsidRDefault="009B06FA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beam alignment to precisely locate 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electron beam 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 the center position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by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click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ing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</w:t>
      </w:r>
      <w:r w:rsidR="00241D0B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BEAM ALIGNMENT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panel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 the software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Using a stage controller, locate the beam in the center.</w:t>
      </w:r>
    </w:p>
    <w:p w14:paraId="08773AC9" w14:textId="77777777" w:rsidR="00400D6D" w:rsidRPr="00642629" w:rsidRDefault="00400D6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43A520F" w14:textId="71E99EAC" w:rsidR="009B06FA" w:rsidRPr="00642629" w:rsidRDefault="009B06FA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Adjust </w:t>
      </w:r>
      <w:r w:rsidR="0000098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aperture alignment and stigma alignment to make </w:t>
      </w:r>
      <w:r w:rsidR="0000098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circular electron beam</w:t>
      </w:r>
      <w:r w:rsidR="00D81C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by clicking the </w:t>
      </w:r>
      <w:r w:rsidR="00D81C87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APERTURE ALIGNMENT</w:t>
      </w:r>
      <w:r w:rsidR="00D81C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panel in the software.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Using a stigma controller, make a </w:t>
      </w:r>
      <w:r w:rsidR="00180E9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stable 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beam to scan on the same spot. </w:t>
      </w:r>
    </w:p>
    <w:p w14:paraId="6658E9BF" w14:textId="77777777" w:rsidR="00400D6D" w:rsidRPr="00642629" w:rsidRDefault="00400D6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D1F11DD" w14:textId="5564C5E2" w:rsidR="00440FA3" w:rsidRPr="00642629" w:rsidRDefault="00440FA3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Capture SEM images</w:t>
      </w:r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with an appropriate focus and </w:t>
      </w:r>
      <w:proofErr w:type="spellStart"/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stigmator</w:t>
      </w:r>
      <w:proofErr w:type="spellEnd"/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C63F0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adjustment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3FF0111F" w14:textId="77777777" w:rsidR="00400D6D" w:rsidRPr="00642629" w:rsidRDefault="00400D6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4B5D205" w14:textId="58CE6B71" w:rsidR="00440FA3" w:rsidRPr="00642629" w:rsidRDefault="00440FA3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Turn off the electron beam by clicking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OFF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in the software. Click</w:t>
      </w:r>
      <w:r w:rsidR="00400D6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HOME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to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return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stage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its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original position.</w:t>
      </w:r>
    </w:p>
    <w:p w14:paraId="3EB54223" w14:textId="77777777" w:rsidR="00400D6D" w:rsidRPr="00642629" w:rsidRDefault="00400D6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7D9DE66" w14:textId="04A536ED" w:rsidR="00F03AAF" w:rsidRPr="00642629" w:rsidRDefault="00440FA3" w:rsidP="00B734BA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Open the door of </w:t>
      </w:r>
      <w:r w:rsidR="006D3FF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main chamber and push the rod to pick up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sample holder.</w:t>
      </w:r>
      <w:r w:rsidR="00B734B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Vent the load lock chamber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pressing the </w:t>
      </w:r>
      <w:r w:rsidR="00826FDA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AIR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button, then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unload the holder.</w:t>
      </w:r>
    </w:p>
    <w:p w14:paraId="38ABA4AD" w14:textId="77777777" w:rsidR="006D3FF8" w:rsidRPr="00642629" w:rsidRDefault="006D3FF8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7DF6C20" w14:textId="1B0B6515" w:rsidR="00F03AAF" w:rsidRPr="00642629" w:rsidRDefault="00F03AAF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Rinse the sample with DI water to remove</w:t>
      </w:r>
      <w:r w:rsidR="00B734B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layer.</w:t>
      </w:r>
    </w:p>
    <w:p w14:paraId="496AB0B4" w14:textId="0ABED24E" w:rsidR="001C1E49" w:rsidRPr="00642629" w:rsidRDefault="001C1E49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1060502A" w14:textId="5202AD34" w:rsidR="009E525F" w:rsidRPr="00642629" w:rsidRDefault="009E525F" w:rsidP="00F53F31">
      <w:pPr>
        <w:pStyle w:val="ae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Optical characterization </w:t>
      </w:r>
      <w:r w:rsidR="00B734BA"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of the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spin-multiplexed </w:t>
      </w:r>
      <w:proofErr w:type="spellStart"/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metahologram</w:t>
      </w:r>
      <w:proofErr w:type="spellEnd"/>
    </w:p>
    <w:p w14:paraId="046C5128" w14:textId="77777777" w:rsidR="00C56368" w:rsidRDefault="00C5636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4455E106" w14:textId="2379D3CE" w:rsidR="00707943" w:rsidRDefault="00F45F93" w:rsidP="00AD2B6F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lang w:eastAsia="ko-KR"/>
        </w:rPr>
      </w:pPr>
      <w:r w:rsidRPr="00842AB1">
        <w:rPr>
          <w:rFonts w:asciiTheme="minorHAnsi" w:hAnsiTheme="minorHAnsi" w:cstheme="minorHAnsi" w:hint="eastAsia"/>
          <w:color w:val="000000" w:themeColor="text1"/>
          <w:lang w:eastAsia="ko-KR"/>
        </w:rPr>
        <w:t>Prepare optical components</w:t>
      </w:r>
      <w:r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AD2B6F">
        <w:rPr>
          <w:rFonts w:asciiTheme="minorHAnsi" w:hAnsiTheme="minorHAnsi" w:cstheme="minorHAnsi"/>
          <w:color w:val="000000" w:themeColor="text1"/>
          <w:lang w:eastAsia="ko-KR"/>
        </w:rPr>
        <w:t>listed</w:t>
      </w:r>
      <w:r w:rsidR="00826FDA">
        <w:rPr>
          <w:rFonts w:asciiTheme="minorHAnsi" w:hAnsiTheme="minorHAnsi" w:cstheme="minorHAnsi"/>
          <w:color w:val="000000" w:themeColor="text1"/>
          <w:lang w:eastAsia="ko-KR"/>
        </w:rPr>
        <w:t xml:space="preserve"> in </w:t>
      </w:r>
      <w:r w:rsidR="00C56368">
        <w:rPr>
          <w:rFonts w:asciiTheme="minorHAnsi" w:hAnsiTheme="minorHAnsi" w:cstheme="minorHAnsi"/>
          <w:b/>
          <w:bCs/>
          <w:color w:val="000000" w:themeColor="text1"/>
          <w:lang w:eastAsia="ko-KR"/>
        </w:rPr>
        <w:t>Table of Materials</w:t>
      </w:r>
      <w:r w:rsidR="00707943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8C420BF" w14:textId="77777777" w:rsidR="00C56368" w:rsidRDefault="00C5636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32EE445D" w14:textId="77777777" w:rsidR="00842AB1" w:rsidRPr="00642629" w:rsidRDefault="00707943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ttach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diode laser module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an adapter that can be plugged into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1</w:t>
      </w:r>
      <w:r w:rsidR="00842A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inch optical mount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Adjust the height of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diode laser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post and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post holder, and fix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position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clamp.</w:t>
      </w:r>
    </w:p>
    <w:p w14:paraId="41657908" w14:textId="77777777" w:rsidR="00842AB1" w:rsidRDefault="00842AB1" w:rsidP="00F53F31">
      <w:pPr>
        <w:pStyle w:val="ae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A128CD4" w14:textId="1445684F" w:rsidR="005369FB" w:rsidRDefault="00842AB1" w:rsidP="00F53F31">
      <w:pPr>
        <w:pStyle w:val="ae"/>
        <w:ind w:left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NOTE: </w:t>
      </w:r>
      <w:r w:rsidR="001068A8" w:rsidRPr="00842AB1">
        <w:rPr>
          <w:rFonts w:asciiTheme="minorHAnsi" w:hAnsiTheme="minorHAnsi" w:cstheme="minorHAnsi"/>
          <w:color w:val="000000" w:themeColor="text1"/>
          <w:lang w:eastAsia="ko-KR"/>
        </w:rPr>
        <w:t>Every optical component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should be mounted using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post and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>post holder</w:t>
      </w:r>
      <w:r w:rsidR="00221077" w:rsidRPr="00842AB1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221077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then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>fix</w:t>
      </w:r>
      <w:r w:rsidR="00826FDA" w:rsidRPr="00842AB1">
        <w:rPr>
          <w:rFonts w:asciiTheme="minorHAnsi" w:hAnsiTheme="minorHAnsi" w:cstheme="minorHAnsi"/>
          <w:color w:val="000000" w:themeColor="text1"/>
          <w:lang w:eastAsia="ko-KR"/>
        </w:rPr>
        <w:t>ed in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lastRenderedPageBreak/>
        <w:t xml:space="preserve">position by using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>clamp.</w:t>
      </w:r>
    </w:p>
    <w:p w14:paraId="139CC916" w14:textId="53E02C5B" w:rsidR="00B3586E" w:rsidRPr="00842AB1" w:rsidRDefault="001B6D9C" w:rsidP="00F53F31">
      <w:pPr>
        <w:pStyle w:val="ae"/>
        <w:ind w:left="0"/>
        <w:rPr>
          <w:rFonts w:asciiTheme="minorHAnsi" w:hAnsiTheme="minorHAnsi" w:cstheme="minorHAnsi"/>
          <w:color w:val="000000" w:themeColor="text1"/>
          <w:lang w:eastAsia="ko-KR"/>
        </w:rPr>
      </w:pPr>
      <w:r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0CC40E62" w14:textId="3D4CD750" w:rsidR="00707943" w:rsidRPr="00642629" w:rsidRDefault="00B3586E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Assemble the half-wave plate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1</w:t>
      </w:r>
      <w:r w:rsidR="007E66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inch rotational mount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then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plate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 front of the laser module to rotate </w:t>
      </w:r>
      <w:r w:rsidR="001B6D9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linearly-</w:t>
      </w:r>
      <w:r w:rsidR="001B6D9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polarized light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47ECEDA1" w14:textId="77777777" w:rsidR="007E66B1" w:rsidRPr="00642629" w:rsidRDefault="007E66B1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DA3115C" w14:textId="3F2FC4AB" w:rsidR="001B6D9C" w:rsidRPr="00642629" w:rsidRDefault="001B6D9C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Prepare two mirrors by mounting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them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 1</w:t>
      </w:r>
      <w:r w:rsidR="006B061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inch kinematic mounts and one alignment disk to align the </w:t>
      </w:r>
      <w:r w:rsidR="004E55C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direction 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initial beam.</w:t>
      </w:r>
    </w:p>
    <w:p w14:paraId="7F2388BD" w14:textId="77777777" w:rsidR="006B0617" w:rsidRPr="00642629" w:rsidRDefault="006B0617" w:rsidP="00F53F31">
      <w:p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8EAF0D7" w14:textId="449B5E22" w:rsidR="001B6D9C" w:rsidRPr="00DA5A32" w:rsidRDefault="004E55CA" w:rsidP="00DA5A32">
      <w:pPr>
        <w:pStyle w:val="ae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>Place the alignment disk in front of the laser and set the height.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1B6D9C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the two mirrors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so that the beam bends twice </w:t>
      </w:r>
      <w:r w:rsidR="00826FD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="004F650F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826FD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each</w:t>
      </w:r>
      <w:r w:rsidR="005E5839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E5839" w:rsidRPr="00DA5A32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>to be alternating directions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57A40FAB" w14:textId="77777777" w:rsidR="004D555E" w:rsidRPr="00642629" w:rsidRDefault="004D555E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7AB5473F" w14:textId="688F2C51" w:rsidR="004E55CA" w:rsidRPr="00642629" w:rsidRDefault="004E55CA" w:rsidP="00F53F31">
      <w:pPr>
        <w:pStyle w:val="ae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the alignment disk near the second mirror and adjust the angle of the first mirror by rotating knobs to align the light in the center.</w:t>
      </w:r>
    </w:p>
    <w:p w14:paraId="3113CCED" w14:textId="77777777" w:rsidR="004D555E" w:rsidRPr="00642629" w:rsidRDefault="004D555E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4CC18C4" w14:textId="0E1B7B0D" w:rsidR="004E55CA" w:rsidRPr="00642629" w:rsidRDefault="004E55CA" w:rsidP="00F53F31">
      <w:pPr>
        <w:pStyle w:val="ae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the alignment disk far from the second mirror and adjust the angle of the second mirror by rotating knobs to align the light in the center.</w:t>
      </w:r>
    </w:p>
    <w:p w14:paraId="4F4C5533" w14:textId="77777777" w:rsidR="004D555E" w:rsidRPr="00642629" w:rsidRDefault="004D555E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B2B7C9D" w14:textId="4D670E85" w:rsidR="00EA0F9A" w:rsidRPr="00642629" w:rsidRDefault="004E55CA" w:rsidP="00F53F31">
      <w:pPr>
        <w:pStyle w:val="ae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Repeat </w:t>
      </w:r>
      <w:r w:rsidR="004D555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steps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3.4.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2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3.4.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until the light passes through the center of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alignment disk in both places.</w:t>
      </w:r>
    </w:p>
    <w:p w14:paraId="72400050" w14:textId="77777777" w:rsidR="004D555E" w:rsidRPr="00642629" w:rsidRDefault="004D555E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2D070A2" w14:textId="1C5B3AB6" w:rsidR="00A61C4A" w:rsidRPr="00642629" w:rsidRDefault="00EA0F9A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neutral density filter 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behind the mirror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control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intensity of light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an iris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behind the neutral density filter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control the diameter of incident light.</w:t>
      </w:r>
    </w:p>
    <w:p w14:paraId="72E81927" w14:textId="77777777" w:rsidR="00625B7D" w:rsidRPr="00642629" w:rsidRDefault="00625B7D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8194FE8" w14:textId="60779209" w:rsidR="000D267C" w:rsidRPr="00642629" w:rsidRDefault="00C01D92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 make a circularly polarized light, p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lace a linear polarizer and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quarter wave plate in order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behind the iris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Mount e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ach 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component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on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its own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rotational mount.</w:t>
      </w:r>
    </w:p>
    <w:p w14:paraId="662A5A67" w14:textId="77777777" w:rsidR="004C5801" w:rsidRPr="00642629" w:rsidRDefault="004C5801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44750DE" w14:textId="52C24B15" w:rsidR="00D77C9E" w:rsidRPr="00642629" w:rsidRDefault="00A61C4A" w:rsidP="00F53F31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Attach the fabricated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metasurface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plate with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2022D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hole and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mount the plate on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XY translation mount for rectangular optics.</w:t>
      </w:r>
      <w:r w:rsidR="00265936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D77C9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</w:t>
      </w:r>
      <w:r w:rsidR="00D77C9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XY translation mount so that light is directed to the pattern in the sample.</w:t>
      </w:r>
    </w:p>
    <w:p w14:paraId="02C74A89" w14:textId="77777777" w:rsidR="00265936" w:rsidRPr="00642629" w:rsidRDefault="00265936" w:rsidP="00F53F31">
      <w:pPr>
        <w:pStyle w:val="ae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5AB790A" w14:textId="71181F41" w:rsidR="00D77C9E" w:rsidRPr="00DA5A32" w:rsidRDefault="00D77C9E" w:rsidP="00DA5A32">
      <w:pPr>
        <w:pStyle w:val="ae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 lens after the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metasurface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Adjust the position of lens to be placed at the focal length.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826D6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a CCD after the lens to capture a hologram image.</w:t>
      </w:r>
    </w:p>
    <w:p w14:paraId="05780519" w14:textId="77777777" w:rsidR="009E525F" w:rsidRDefault="009E525F" w:rsidP="00F53F31">
      <w:pPr>
        <w:rPr>
          <w:rFonts w:asciiTheme="minorHAnsi" w:hAnsiTheme="minorHAnsi" w:cstheme="minorHAnsi"/>
          <w:b/>
          <w:color w:val="000000" w:themeColor="text1"/>
        </w:rPr>
      </w:pPr>
    </w:p>
    <w:p w14:paraId="18B377C8" w14:textId="1E6C3168" w:rsidR="009E525F" w:rsidRPr="00642629" w:rsidRDefault="009E525F" w:rsidP="00F53F31">
      <w:pPr>
        <w:pStyle w:val="ae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Optical characterization </w:t>
      </w:r>
      <w:r w:rsidR="00642629"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of the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direction-multiplexed </w:t>
      </w:r>
      <w:proofErr w:type="spellStart"/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metahologram</w:t>
      </w:r>
      <w:proofErr w:type="spellEnd"/>
    </w:p>
    <w:p w14:paraId="2A1F94DE" w14:textId="77777777" w:rsidR="003473A5" w:rsidRPr="00642629" w:rsidRDefault="003473A5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5093807" w14:textId="1633CABF" w:rsidR="009E525F" w:rsidRPr="00DE1609" w:rsidRDefault="00F42B38" w:rsidP="00F53F31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DE1609">
        <w:rPr>
          <w:rFonts w:asciiTheme="minorHAnsi" w:hAnsiTheme="minorHAnsi" w:cstheme="minorHAnsi"/>
          <w:color w:val="000000" w:themeColor="text1"/>
          <w:lang w:eastAsia="ko-KR"/>
        </w:rPr>
        <w:t>Prepare two beam splitters, two mirrors, lens and CCD.</w:t>
      </w:r>
    </w:p>
    <w:p w14:paraId="7420CF48" w14:textId="77777777" w:rsidR="003473A5" w:rsidRPr="00642629" w:rsidRDefault="003473A5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B857AB0" w14:textId="57C7E69C" w:rsidR="00F42B38" w:rsidRDefault="003473A5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NOTE: </w:t>
      </w:r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This setup can be built from the spin-multiplexed </w:t>
      </w:r>
      <w:proofErr w:type="spellStart"/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metahologram</w:t>
      </w:r>
      <w:proofErr w:type="spellEnd"/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setup by adding additional components.</w:t>
      </w:r>
    </w:p>
    <w:p w14:paraId="2AE6DC12" w14:textId="77777777" w:rsidR="009C03CC" w:rsidRDefault="009C03CC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CA51C1F" w14:textId="295FD136" w:rsidR="007B4EE2" w:rsidRPr="00642629" w:rsidRDefault="00F42B38" w:rsidP="00F53F31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</w:t>
      </w:r>
      <w:r w:rsidR="0098044D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beam splitter between the quarter-wave plate and the XY translation mount to split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the beam into two directions.</w:t>
      </w:r>
      <w:r w:rsidR="00FD3A3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B4EE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another </w:t>
      </w:r>
      <w:r w:rsidR="00724D1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beam </w:t>
      </w:r>
      <w:r w:rsidR="007B4EE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splitter between the XY translation mount and the lens.</w:t>
      </w:r>
    </w:p>
    <w:p w14:paraId="73E91B63" w14:textId="77777777" w:rsidR="00FD3A34" w:rsidRDefault="00FD3A34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BCADA9C" w14:textId="5186556C" w:rsidR="004F650F" w:rsidRDefault="00FD3A34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lastRenderedPageBreak/>
        <w:t xml:space="preserve">NOTE: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One beam path is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same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as the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previous spin-multiplexed </w:t>
      </w:r>
      <w:proofErr w:type="spellStart"/>
      <w:r w:rsidR="00F42B3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 setup.</w:t>
      </w:r>
      <w:r w:rsidR="0098044D">
        <w:rPr>
          <w:rFonts w:asciiTheme="minorHAnsi" w:hAnsiTheme="minorHAnsi" w:cstheme="minorHAnsi"/>
          <w:color w:val="000000" w:themeColor="text1"/>
          <w:lang w:eastAsia="ko-KR"/>
        </w:rPr>
        <w:t xml:space="preserve"> Here, another split beam will be aligned to illuminate a sample in the opposite direction to the previous setup.</w:t>
      </w:r>
    </w:p>
    <w:p w14:paraId="2987F8E9" w14:textId="77777777" w:rsidR="004F650F" w:rsidRDefault="004F650F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67932F33" w14:textId="37B38ECF" w:rsidR="0044194A" w:rsidRPr="00DA5A32" w:rsidRDefault="0044194A" w:rsidP="00DA5A32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two mirrors so that the beam bends twice </w:t>
      </w:r>
      <w:r w:rsidR="006E1D6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E1D6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each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</w:t>
      </w:r>
      <w:r w:rsidR="0064262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form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alternating </w:t>
      </w:r>
      <w:r w:rsidR="00DA5A3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directions and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adjust the beam to be directed into the second beam splitter.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Finely align the light so that the beam irradiates the sample correctly in the opposite direction.</w:t>
      </w:r>
    </w:p>
    <w:p w14:paraId="45BF0639" w14:textId="77777777" w:rsidR="004F650F" w:rsidRPr="00642629" w:rsidRDefault="004F650F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A05452A" w14:textId="63BBE203" w:rsidR="0044194A" w:rsidRPr="00642629" w:rsidRDefault="007B4EE2" w:rsidP="00F53F31">
      <w:pPr>
        <w:pStyle w:val="a3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another lens at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 to the right of the first beam splitter and place a CCD to capture 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hologram</w:t>
      </w: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image from the opposite direction.</w:t>
      </w:r>
    </w:p>
    <w:p w14:paraId="16887AD7" w14:textId="77777777" w:rsidR="009E525F" w:rsidRPr="001B1519" w:rsidRDefault="009E525F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40725C2C" w:rsidR="006305D7" w:rsidRPr="001B1519" w:rsidRDefault="006305D7" w:rsidP="00F53F31">
      <w:pPr>
        <w:pStyle w:val="a3"/>
        <w:keepNext/>
        <w:keepLines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D3F820A" w14:textId="2845E9C5" w:rsidR="007A4DD6" w:rsidRPr="00A00208" w:rsidRDefault="004D003D" w:rsidP="00F53F31">
      <w:pPr>
        <w:keepNext/>
        <w:keepLines/>
        <w:rPr>
          <w:rFonts w:asciiTheme="minorHAnsi" w:hAnsiTheme="minorHAnsi" w:cstheme="minorHAnsi"/>
          <w:color w:val="000000" w:themeColor="text1"/>
        </w:rPr>
      </w:pPr>
      <w:r w:rsidRPr="00A00208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a-Si</w:t>
      </w:r>
      <w:proofErr w:type="gramStart"/>
      <w:r w:rsidRPr="00A00208">
        <w:rPr>
          <w:rFonts w:asciiTheme="minorHAnsi" w:hAnsiTheme="minorHAnsi" w:cstheme="minorHAnsi"/>
          <w:color w:val="000000" w:themeColor="text1"/>
        </w:rPr>
        <w:t>:H</w:t>
      </w:r>
      <w:proofErr w:type="spellEnd"/>
      <w:proofErr w:type="gramEnd"/>
      <w:r w:rsidRPr="00A0020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enable high cross-polarization </w:t>
      </w:r>
      <w:r w:rsidR="00C53234" w:rsidRPr="00A00208">
        <w:rPr>
          <w:rFonts w:asciiTheme="minorHAnsi" w:hAnsiTheme="minorHAnsi" w:cstheme="minorHAnsi"/>
          <w:color w:val="000000" w:themeColor="text1"/>
        </w:rPr>
        <w:t>efficiency and</w:t>
      </w:r>
      <w:r w:rsidR="006E1D64">
        <w:rPr>
          <w:rFonts w:asciiTheme="minorHAnsi" w:hAnsiTheme="minorHAnsi" w:cstheme="minorHAnsi"/>
          <w:color w:val="000000" w:themeColor="text1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</w:rPr>
        <w:t xml:space="preserve">can be fabricated </w:t>
      </w:r>
      <w:r w:rsidR="006E1D64">
        <w:rPr>
          <w:rFonts w:asciiTheme="minorHAnsi" w:hAnsiTheme="minorHAnsi" w:cstheme="minorHAnsi"/>
          <w:color w:val="000000" w:themeColor="text1"/>
        </w:rPr>
        <w:t>using a</w:t>
      </w:r>
      <w:r w:rsidR="006E1D64" w:rsidRPr="00A00208">
        <w:rPr>
          <w:rFonts w:asciiTheme="minorHAnsi" w:hAnsiTheme="minorHAnsi" w:cstheme="minorHAnsi"/>
          <w:color w:val="000000" w:themeColor="text1"/>
        </w:rPr>
        <w:t xml:space="preserve"> </w:t>
      </w:r>
      <w:r w:rsidR="006E1D64">
        <w:rPr>
          <w:rFonts w:asciiTheme="minorHAnsi" w:hAnsiTheme="minorHAnsi" w:cstheme="minorHAnsi"/>
          <w:color w:val="000000" w:themeColor="text1"/>
        </w:rPr>
        <w:t xml:space="preserve">method </w:t>
      </w:r>
      <w:r w:rsidR="006E1D64" w:rsidRPr="00A00208">
        <w:rPr>
          <w:rFonts w:asciiTheme="minorHAnsi" w:hAnsiTheme="minorHAnsi" w:cstheme="minorHAnsi"/>
          <w:color w:val="000000" w:themeColor="text1"/>
        </w:rPr>
        <w:t>(</w:t>
      </w:r>
      <w:r w:rsidR="006E1D64" w:rsidRPr="00C53234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6E1D64" w:rsidRPr="00A00208">
        <w:rPr>
          <w:rFonts w:asciiTheme="minorHAnsi" w:hAnsiTheme="minorHAnsi" w:cstheme="minorHAnsi"/>
          <w:color w:val="000000" w:themeColor="text1"/>
        </w:rPr>
        <w:t>)</w:t>
      </w:r>
      <w:r w:rsidR="006E1D64">
        <w:rPr>
          <w:rFonts w:asciiTheme="minorHAnsi" w:hAnsiTheme="minorHAnsi" w:cstheme="minorHAnsi"/>
          <w:color w:val="000000" w:themeColor="text1"/>
        </w:rPr>
        <w:t xml:space="preserve"> that is compatible with </w:t>
      </w:r>
      <w:r w:rsidR="006E1D64" w:rsidRPr="00A00208">
        <w:rPr>
          <w:rFonts w:asciiTheme="minorHAnsi" w:hAnsiTheme="minorHAnsi" w:cstheme="minorHAnsi"/>
          <w:color w:val="000000" w:themeColor="text1"/>
        </w:rPr>
        <w:t>CMOS</w:t>
      </w:r>
      <w:r w:rsidR="006E1D64">
        <w:rPr>
          <w:rFonts w:asciiTheme="minorHAnsi" w:hAnsiTheme="minorHAnsi" w:cstheme="minorHAnsi"/>
          <w:color w:val="000000" w:themeColor="text1"/>
        </w:rPr>
        <w:t xml:space="preserve">; this trait may enable </w:t>
      </w:r>
      <w:r w:rsidRPr="00A00208">
        <w:rPr>
          <w:rFonts w:asciiTheme="minorHAnsi" w:hAnsiTheme="minorHAnsi" w:cstheme="minorHAnsi"/>
          <w:color w:val="000000" w:themeColor="text1"/>
        </w:rPr>
        <w:t xml:space="preserve">scalable fabrication and near-future commercialization. </w:t>
      </w:r>
      <w:r w:rsidR="004D41E2">
        <w:rPr>
          <w:rFonts w:asciiTheme="minorHAnsi" w:hAnsiTheme="minorHAnsi" w:cstheme="minorHAnsi"/>
          <w:color w:val="000000" w:themeColor="text1"/>
        </w:rPr>
        <w:t xml:space="preserve">The SEM image shows the fabricated </w:t>
      </w:r>
      <w:proofErr w:type="spellStart"/>
      <w:r w:rsidR="004D41E2">
        <w:rPr>
          <w:rFonts w:asciiTheme="minorHAnsi" w:hAnsiTheme="minorHAnsi" w:cstheme="minorHAnsi"/>
          <w:color w:val="000000" w:themeColor="text1"/>
        </w:rPr>
        <w:t>a-Si</w:t>
      </w:r>
      <w:proofErr w:type="gramStart"/>
      <w:r w:rsidR="004D41E2">
        <w:rPr>
          <w:rFonts w:asciiTheme="minorHAnsi" w:hAnsiTheme="minorHAnsi" w:cstheme="minorHAnsi"/>
          <w:color w:val="000000" w:themeColor="text1"/>
        </w:rPr>
        <w:t>:H</w:t>
      </w:r>
      <w:proofErr w:type="spellEnd"/>
      <w:proofErr w:type="gramEnd"/>
      <w:r w:rsidR="004D41E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D41E2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4D41E2">
        <w:rPr>
          <w:rFonts w:asciiTheme="minorHAnsi" w:hAnsiTheme="minorHAnsi" w:cstheme="minorHAnsi"/>
          <w:color w:val="000000" w:themeColor="text1"/>
        </w:rPr>
        <w:t xml:space="preserve"> (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4D41E2">
        <w:rPr>
          <w:rFonts w:asciiTheme="minorHAnsi" w:hAnsiTheme="minorHAnsi" w:cstheme="minorHAnsi"/>
          <w:color w:val="000000" w:themeColor="text1"/>
        </w:rPr>
        <w:t xml:space="preserve">). </w:t>
      </w:r>
      <w:r w:rsidRPr="00A00208">
        <w:rPr>
          <w:rFonts w:asciiTheme="minorHAnsi" w:hAnsiTheme="minorHAnsi" w:cstheme="minorHAnsi"/>
          <w:color w:val="000000" w:themeColor="text1"/>
        </w:rPr>
        <w:t xml:space="preserve">Furthermore,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</w:t>
      </w:r>
      <w:r w:rsidR="006E1D64">
        <w:rPr>
          <w:rFonts w:asciiTheme="minorHAnsi" w:hAnsiTheme="minorHAnsi" w:cstheme="minorHAnsi"/>
          <w:color w:val="000000" w:themeColor="text1"/>
        </w:rPr>
        <w:t xml:space="preserve">has a </w:t>
      </w:r>
      <w:r w:rsidR="006E1D64" w:rsidRPr="00A00208">
        <w:rPr>
          <w:rFonts w:asciiTheme="minorHAnsi" w:hAnsiTheme="minorHAnsi" w:cstheme="minorHAnsi"/>
          <w:color w:val="000000" w:themeColor="text1"/>
        </w:rPr>
        <w:t>large</w:t>
      </w:r>
      <w:r w:rsidR="006E1D64">
        <w:rPr>
          <w:rFonts w:asciiTheme="minorHAnsi" w:hAnsiTheme="minorHAnsi" w:cstheme="minorHAnsi"/>
          <w:color w:val="000000" w:themeColor="text1"/>
        </w:rPr>
        <w:t>r</w:t>
      </w:r>
      <w:r w:rsidR="006E1D64" w:rsidRPr="00A00208">
        <w:rPr>
          <w:rFonts w:asciiTheme="minorHAnsi" w:hAnsiTheme="minorHAnsi" w:cstheme="minorHAnsi"/>
          <w:color w:val="000000" w:themeColor="text1"/>
        </w:rPr>
        <w:t xml:space="preserve"> refractive index </w:t>
      </w:r>
      <w:r w:rsidR="006E1D64">
        <w:rPr>
          <w:rFonts w:asciiTheme="minorHAnsi" w:hAnsiTheme="minorHAnsi" w:cstheme="minorHAnsi"/>
          <w:color w:val="000000" w:themeColor="text1"/>
        </w:rPr>
        <w:t xml:space="preserve">than </w:t>
      </w:r>
      <w:r w:rsidRPr="00A00208">
        <w:rPr>
          <w:rFonts w:asciiTheme="minorHAnsi" w:hAnsiTheme="minorHAnsi" w:cstheme="minorHAnsi"/>
          <w:color w:val="000000" w:themeColor="text1"/>
        </w:rPr>
        <w:t>TiO</w:t>
      </w:r>
      <w:r w:rsidRPr="00A00208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Pr="00A00208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GaN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, </w:t>
      </w:r>
      <w:r w:rsidR="006E1D64">
        <w:rPr>
          <w:rFonts w:asciiTheme="minorHAnsi" w:hAnsiTheme="minorHAnsi" w:cstheme="minorHAnsi"/>
          <w:color w:val="000000" w:themeColor="text1"/>
        </w:rPr>
        <w:t xml:space="preserve">so </w:t>
      </w:r>
      <w:r w:rsidRPr="00A00208">
        <w:rPr>
          <w:rFonts w:asciiTheme="minorHAnsi" w:hAnsiTheme="minorHAnsi" w:cstheme="minorHAnsi"/>
          <w:color w:val="000000" w:themeColor="text1"/>
        </w:rPr>
        <w:t xml:space="preserve">even with low aspect ratio nanostructure </w:t>
      </w:r>
      <w:r w:rsidR="00C86797">
        <w:rPr>
          <w:rFonts w:asciiTheme="minorHAnsi" w:hAnsiTheme="minorHAnsi" w:cstheme="minorHAnsi"/>
          <w:color w:val="000000" w:themeColor="text1"/>
        </w:rPr>
        <w:t xml:space="preserve">of </w:t>
      </w:r>
      <w:r w:rsidRPr="00A00208">
        <w:rPr>
          <w:rFonts w:asciiTheme="minorHAnsi" w:hAnsiTheme="minorHAnsi" w:cstheme="minorHAnsi"/>
          <w:color w:val="000000" w:themeColor="text1"/>
        </w:rPr>
        <w:t xml:space="preserve">around 4.7, </w:t>
      </w:r>
      <w:r w:rsidR="006E1D64">
        <w:rPr>
          <w:rFonts w:asciiTheme="minorHAnsi" w:hAnsiTheme="minorHAnsi" w:cstheme="minorHAnsi"/>
          <w:color w:val="000000" w:themeColor="text1"/>
        </w:rPr>
        <w:t>an a-</w:t>
      </w:r>
      <w:proofErr w:type="spellStart"/>
      <w:r w:rsidR="006E1D64">
        <w:rPr>
          <w:rFonts w:asciiTheme="minorHAnsi" w:hAnsiTheme="minorHAnsi" w:cstheme="minorHAnsi"/>
          <w:color w:val="000000" w:themeColor="text1"/>
        </w:rPr>
        <w:t>SiH</w:t>
      </w:r>
      <w:proofErr w:type="spellEnd"/>
      <w:r w:rsidR="006E1D64">
        <w:rPr>
          <w:rFonts w:asciiTheme="minorHAnsi" w:hAnsiTheme="minorHAnsi" w:cstheme="minorHAnsi"/>
          <w:color w:val="000000" w:themeColor="text1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</w:rPr>
        <w:t xml:space="preserve">meta-hologram with high diffraction efficiency can be realized. </w:t>
      </w:r>
      <w:r w:rsidR="002E2BA5" w:rsidRPr="00A00208">
        <w:rPr>
          <w:rFonts w:asciiTheme="minorHAnsi" w:hAnsiTheme="minorHAnsi" w:cstheme="minorHAnsi"/>
          <w:color w:val="000000" w:themeColor="text1"/>
        </w:rPr>
        <w:t xml:space="preserve">The calculated efficiency at 633 nm wavelength was 74% and </w:t>
      </w:r>
      <w:r w:rsidR="00C53234">
        <w:rPr>
          <w:rFonts w:asciiTheme="minorHAnsi" w:hAnsiTheme="minorHAnsi" w:cstheme="minorHAnsi"/>
          <w:color w:val="000000" w:themeColor="text1"/>
        </w:rPr>
        <w:t xml:space="preserve">the </w:t>
      </w:r>
      <w:r w:rsidR="002E2BA5" w:rsidRPr="00A00208">
        <w:rPr>
          <w:rFonts w:asciiTheme="minorHAnsi" w:hAnsiTheme="minorHAnsi" w:cstheme="minorHAnsi"/>
          <w:color w:val="000000" w:themeColor="text1"/>
        </w:rPr>
        <w:t xml:space="preserve">measured efficiency was 61%. </w:t>
      </w:r>
    </w:p>
    <w:p w14:paraId="03743D60" w14:textId="7150430C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</w:rPr>
      </w:pPr>
    </w:p>
    <w:p w14:paraId="2F292343" w14:textId="48752651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spin-multiplexed </w:t>
      </w:r>
      <w:proofErr w:type="spellStart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can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switch the projected holographic images by simply flipping the handedness of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incident </w:t>
      </w:r>
      <w:r w:rsidR="00C53234" w:rsidRPr="00A00208">
        <w:rPr>
          <w:rFonts w:asciiTheme="minorHAnsi" w:hAnsiTheme="minorHAnsi" w:cstheme="minorHAnsi"/>
          <w:color w:val="000000" w:themeColor="text1"/>
          <w:lang w:eastAsia="ko-KR"/>
        </w:rPr>
        <w:t>circular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ly polarized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light (</w:t>
      </w:r>
      <w:r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>3</w:t>
      </w:r>
      <w:r w:rsidR="006C0A62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To design such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spin-multiplexed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, two kinds of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were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used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; they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can produce different responses depending on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whether the light is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circularly polarized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to the </w:t>
      </w:r>
      <w:r w:rsidR="006E1D64"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left </w:t>
      </w:r>
      <w:r w:rsidR="006C421A">
        <w:rPr>
          <w:rFonts w:asciiTheme="minorHAnsi" w:hAnsiTheme="minorHAnsi" w:cstheme="minorHAnsi"/>
          <w:color w:val="000000" w:themeColor="text1"/>
          <w:lang w:eastAsia="ko-KR"/>
        </w:rPr>
        <w:t xml:space="preserve">or to the </w:t>
      </w:r>
      <w:r w:rsidR="006E1D64" w:rsidRPr="00A00208">
        <w:rPr>
          <w:rFonts w:asciiTheme="minorHAnsi" w:hAnsiTheme="minorHAnsi" w:cstheme="minorHAnsi"/>
          <w:color w:val="000000" w:themeColor="text1"/>
          <w:lang w:eastAsia="ko-KR"/>
        </w:rPr>
        <w:t>right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. The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Gerchberg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>-Saxton algorithm</w:t>
      </w:r>
      <w:r w:rsidR="00497A17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was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used to calculate a phase map that corresponds to the off-axis holographic images. As a result, depending on the input beam polarization states, ‘ITU’ and ‘RHO’ holographic images </w:t>
      </w:r>
      <w:r w:rsidR="00DB1CC9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DB1CC9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DB1CC9">
        <w:rPr>
          <w:rFonts w:asciiTheme="minorHAnsi" w:hAnsiTheme="minorHAnsi" w:cstheme="minorHAnsi"/>
          <w:b/>
          <w:bCs/>
          <w:color w:val="000000" w:themeColor="text1"/>
          <w:lang w:eastAsia="ko-KR"/>
        </w:rPr>
        <w:t>3c−e</w:t>
      </w:r>
      <w:r w:rsidR="00DB1CC9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2B060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can be switched in real-time with high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fidelity.</w:t>
      </w:r>
    </w:p>
    <w:p w14:paraId="7236D020" w14:textId="4196086D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33CE24C6" w14:textId="00B15A73" w:rsidR="002E2BA5" w:rsidRDefault="00A0020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direction-multiplexed </w:t>
      </w:r>
      <w:proofErr w:type="spellStart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can switch the projected holographic images by changing the incident light direction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>4</w:t>
      </w:r>
      <w:r w:rsidR="000E37CE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For instance, if the light comes in from the substrate side (forward direction), the holographic ‘RHO’ images can be observed</w:t>
      </w:r>
      <w:r w:rsidR="007767D5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7767D5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4</w:t>
      </w:r>
      <w:r w:rsidR="00A61485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proofErr w:type="gramStart"/>
      <w:r w:rsidR="00A61485" w:rsidRPr="000E37C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7767D5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proofErr w:type="gramEnd"/>
      <w:r w:rsidR="007767D5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, and if the light comes from the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side (backward direction), the holographic ‘ITU’ images can be seen</w:t>
      </w:r>
      <w:r w:rsidR="00520011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520011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4</w:t>
      </w:r>
      <w:r w:rsidR="00317E6D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 w:rsidR="00A61485" w:rsidRPr="000E37C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520011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r w:rsidR="00520011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. The hologram device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that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operat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es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in both directions has the advantage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of extending the area in which information can be transmitted, and of transmitting and receiving different visual information according to the position of the observer. </w:t>
      </w:r>
    </w:p>
    <w:p w14:paraId="28B1945E" w14:textId="1118CD5C" w:rsidR="009C6632" w:rsidRDefault="009C6632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2755A681" w14:textId="77777777" w:rsidR="007767D5" w:rsidRDefault="00B32616" w:rsidP="007767D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FIGURE 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D61C74D" w14:textId="376B3825" w:rsidR="00C53234" w:rsidRPr="007767D5" w:rsidRDefault="00C53234" w:rsidP="007767D5">
      <w:pPr>
        <w:rPr>
          <w:rFonts w:asciiTheme="minorHAnsi" w:hAnsiTheme="minorHAnsi" w:cstheme="minorHAnsi"/>
          <w:color w:val="808080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Figure 1: Flow chart of </w:t>
      </w:r>
      <w:proofErr w:type="spellStart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a-Si</w:t>
      </w:r>
      <w:proofErr w:type="gramStart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:H</w:t>
      </w:r>
      <w:proofErr w:type="spellEnd"/>
      <w:proofErr w:type="gram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proofErr w:type="spellStart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metasurface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fabrication.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The fabrication starts with a double-side-polished fused silica substrate. Using PECVD, 380 nm thick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</w:t>
      </w:r>
      <w:proofErr w:type="gramStart"/>
      <w:r>
        <w:rPr>
          <w:rFonts w:asciiTheme="minorHAnsi" w:hAnsiTheme="minorHAnsi" w:cstheme="minorHAnsi"/>
          <w:color w:val="000000" w:themeColor="text1"/>
          <w:lang w:eastAsia="ko-KR"/>
        </w:rPr>
        <w:t>:H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is deposited and followed by spin-coating of 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e-beam resist, PMMA A2. 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>E</w:t>
      </w:r>
      <w:r w:rsidR="00575A0F" w:rsidRPr="00575A0F">
        <w:rPr>
          <w:rFonts w:asciiTheme="minorHAnsi" w:hAnsiTheme="minorHAnsi" w:cstheme="minorHAnsi"/>
          <w:color w:val="000000" w:themeColor="text1"/>
          <w:lang w:eastAsia="ko-KR"/>
        </w:rPr>
        <w:t>lectron beam lithography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>
        <w:rPr>
          <w:rFonts w:asciiTheme="minorHAnsi" w:hAnsiTheme="minorHAnsi" w:cstheme="minorHAnsi"/>
          <w:color w:val="000000" w:themeColor="text1"/>
          <w:lang w:eastAsia="ko-KR"/>
        </w:rPr>
        <w:t>EBL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>)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scanning draws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nanorod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patterns on the resist</w:t>
      </w:r>
      <w:r w:rsidR="00C10B06">
        <w:rPr>
          <w:rFonts w:asciiTheme="minorHAnsi" w:hAnsiTheme="minorHAnsi" w:cstheme="minorHAnsi"/>
          <w:color w:val="000000" w:themeColor="text1"/>
          <w:lang w:eastAsia="ko-KR"/>
        </w:rPr>
        <w:t>, which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are transferred onto the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</w:t>
      </w:r>
      <w:proofErr w:type="gramStart"/>
      <w:r>
        <w:rPr>
          <w:rFonts w:asciiTheme="minorHAnsi" w:hAnsiTheme="minorHAnsi" w:cstheme="minorHAnsi"/>
          <w:color w:val="000000" w:themeColor="text1"/>
          <w:lang w:eastAsia="ko-KR"/>
        </w:rPr>
        <w:t>:H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layer by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Cr lift-off process. A dry etching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process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transfers the Cr pattern onto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</w:t>
      </w:r>
      <w:proofErr w:type="gramStart"/>
      <w:r>
        <w:rPr>
          <w:rFonts w:asciiTheme="minorHAnsi" w:hAnsiTheme="minorHAnsi" w:cstheme="minorHAnsi"/>
          <w:color w:val="000000" w:themeColor="text1"/>
          <w:lang w:eastAsia="ko-KR"/>
        </w:rPr>
        <w:t>:H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layer, then the Cr etch mask is removed using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Cr etchant. </w:t>
      </w:r>
    </w:p>
    <w:p w14:paraId="75182EC3" w14:textId="5ABF0BEA" w:rsidR="00B32616" w:rsidRDefault="00B32616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31A5F3B3" w14:textId="363F8258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lastRenderedPageBreak/>
        <w:t xml:space="preserve">Figure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2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 w:rsidR="00F37C25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SEM image of </w:t>
      </w:r>
      <w:r w:rsidR="00F37C25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fabricated device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A tilted view of 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>SEM image of 380 nm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thick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</w:t>
      </w:r>
      <w:proofErr w:type="gramStart"/>
      <w:r>
        <w:rPr>
          <w:rFonts w:asciiTheme="minorHAnsi" w:hAnsiTheme="minorHAnsi" w:cstheme="minorHAnsi"/>
          <w:color w:val="000000" w:themeColor="text1"/>
          <w:lang w:eastAsia="ko-KR"/>
        </w:rPr>
        <w:t>:H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>is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presented. During the etching process, a slanted side-wall profile occur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>red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46057F7C" w14:textId="091335BC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00B22A65" w14:textId="0E513340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Figure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3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A spin-multiplexed </w:t>
      </w:r>
      <w:proofErr w:type="spellStart"/>
      <w:r>
        <w:rPr>
          <w:rFonts w:asciiTheme="minorHAnsi" w:hAnsiTheme="minorHAnsi" w:cstheme="minorHAnsi"/>
          <w:b/>
          <w:color w:val="000000" w:themeColor="text1"/>
          <w:lang w:eastAsia="ko-KR"/>
        </w:rPr>
        <w:t>metahologram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Pr="000E6345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Schematic of operation of the proposed spin-multiplexed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. (</w:t>
      </w:r>
      <w:r w:rsidRPr="000E6345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Optical microscope and </w:t>
      </w:r>
      <w:r w:rsidR="000E6345">
        <w:rPr>
          <w:rFonts w:asciiTheme="minorHAnsi" w:hAnsiTheme="minorHAnsi" w:cstheme="minorHAnsi"/>
          <w:color w:val="000000" w:themeColor="text1"/>
          <w:lang w:eastAsia="ko-KR"/>
        </w:rPr>
        <w:t>SEM</w:t>
      </w:r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 images. The total size of the fabricated </w:t>
      </w:r>
      <w:proofErr w:type="spellStart"/>
      <w:r w:rsidRPr="00E422AB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 device is 400 </w:t>
      </w:r>
      <w:r w:rsidRPr="00E422AB">
        <w:rPr>
          <w:rFonts w:asciiTheme="minorHAnsi" w:eastAsia="맑은 고딕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>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x </w:t>
      </w:r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400 </w:t>
      </w:r>
      <w:r w:rsidRPr="00E422AB">
        <w:rPr>
          <w:rFonts w:asciiTheme="minorHAnsi" w:eastAsia="맑은 고딕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m. A single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nanorod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has 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a length of </w:t>
      </w:r>
      <w:r>
        <w:rPr>
          <w:rFonts w:asciiTheme="minorHAnsi" w:hAnsiTheme="minorHAnsi" w:cstheme="minorHAnsi"/>
          <w:color w:val="000000" w:themeColor="text1"/>
          <w:lang w:eastAsia="ko-KR"/>
        </w:rPr>
        <w:t>200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>, a width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80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>, and a height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380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Experimentally obtained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‘ITU’ holographic images with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left circular polarization working at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a wavelength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633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>) Experimentally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obtained ‘RHO’ holographic images with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right circular polarization captured with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>CCD camera.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r>
        <w:rPr>
          <w:rFonts w:asciiTheme="minorHAnsi" w:hAnsiTheme="minorHAnsi" w:cstheme="minorHAnsi"/>
          <w:color w:val="000000" w:themeColor="text1"/>
          <w:lang w:eastAsia="ko-KR"/>
        </w:rPr>
        <w:t>) 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Experimentally obtained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both holographic images using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elliptically polarized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light. This figure was modified from </w:t>
      </w:r>
      <w:r w:rsidR="00C30620" w:rsidRPr="0006028C">
        <w:t>Ansari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gramStart"/>
      <w:r w:rsidR="00C30620">
        <w:rPr>
          <w:rFonts w:asciiTheme="minorHAnsi" w:hAnsiTheme="minorHAnsi" w:cstheme="minorHAnsi"/>
          <w:color w:val="000000" w:themeColor="text1"/>
          <w:lang w:eastAsia="ko-KR"/>
        </w:rPr>
        <w:t>et</w:t>
      </w:r>
      <w:proofErr w:type="gramEnd"/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al.</w:t>
      </w:r>
      <w:r w:rsidRPr="00C30620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13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3015AEA" w14:textId="1D9531BD" w:rsidR="000D5AB5" w:rsidRDefault="000D5AB5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77E23EC1" w14:textId="5C5EE791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4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A direction-multiplexed </w:t>
      </w:r>
      <w:proofErr w:type="spellStart"/>
      <w:r>
        <w:rPr>
          <w:rFonts w:asciiTheme="minorHAnsi" w:hAnsiTheme="minorHAnsi" w:cstheme="minorHAnsi"/>
          <w:b/>
          <w:color w:val="000000" w:themeColor="text1"/>
          <w:lang w:eastAsia="ko-KR"/>
        </w:rPr>
        <w:t>metahologram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Schematic of operation of the proposed direction-multiplexed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. (</w:t>
      </w:r>
      <w:proofErr w:type="spellStart"/>
      <w:proofErr w:type="gramStart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>,</w:t>
      </w:r>
      <w:proofErr w:type="gramEnd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) Fresnel-type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finite-different time-domain simulation results. A left circular polarized light illuminated in forward and backward directions. (</w:t>
      </w:r>
      <w:proofErr w:type="spellStart"/>
      <w:proofErr w:type="gramStart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>,</w:t>
      </w:r>
      <w:proofErr w:type="gramEnd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) Experimentally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obtained holographic images captured with 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CCD camera. This figure was modified from </w:t>
      </w:r>
      <w:r w:rsidR="00A258A4" w:rsidRPr="0006028C">
        <w:rPr>
          <w:color w:val="222222"/>
          <w:shd w:val="clear" w:color="auto" w:fill="FFFFFF"/>
        </w:rPr>
        <w:t>Ansari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gramStart"/>
      <w:r w:rsidR="00A258A4">
        <w:rPr>
          <w:rFonts w:asciiTheme="minorHAnsi" w:hAnsiTheme="minorHAnsi" w:cstheme="minorHAnsi"/>
          <w:color w:val="000000" w:themeColor="text1"/>
          <w:lang w:eastAsia="ko-KR"/>
        </w:rPr>
        <w:t>et</w:t>
      </w:r>
      <w:proofErr w:type="gramEnd"/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 al.</w:t>
      </w:r>
      <w:r w:rsidRPr="00A258A4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16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FA1D023" w14:textId="77777777" w:rsidR="000D5AB5" w:rsidRPr="001B1519" w:rsidRDefault="000D5AB5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61F7C312" w:rsidR="006305D7" w:rsidRPr="001B1519" w:rsidRDefault="006305D7" w:rsidP="00F53F3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3E8DE2D" w14:textId="40BFF4A6" w:rsidR="007A4DD6" w:rsidRPr="007501E8" w:rsidRDefault="00B4204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he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a-Si</w:t>
      </w:r>
      <w:proofErr w:type="gramStart"/>
      <w:r w:rsidR="005F5D81" w:rsidRPr="007501E8">
        <w:rPr>
          <w:rFonts w:asciiTheme="minorHAnsi" w:hAnsiTheme="minorHAnsi" w:cstheme="minorHAnsi"/>
          <w:color w:val="000000" w:themeColor="text1"/>
        </w:rPr>
        <w:t>:H</w:t>
      </w:r>
      <w:proofErr w:type="spellEnd"/>
      <w:proofErr w:type="gram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were fabricated in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three major steps: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thin film deposition using PECVD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precise EBL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and dry etching. Among these steps, </w:t>
      </w:r>
      <w:r w:rsidR="003C5C1E">
        <w:rPr>
          <w:rFonts w:asciiTheme="minorHAnsi" w:hAnsiTheme="minorHAnsi" w:cstheme="minorHAnsi"/>
          <w:color w:val="000000" w:themeColor="text1"/>
        </w:rPr>
        <w:t xml:space="preserve">the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EBL writing process is the most important. First, the pattern density </w:t>
      </w:r>
      <w:r w:rsidR="00D83668">
        <w:rPr>
          <w:rFonts w:asciiTheme="minorHAnsi" w:hAnsiTheme="minorHAnsi" w:cstheme="minorHAnsi"/>
          <w:color w:val="000000" w:themeColor="text1"/>
        </w:rPr>
        <w:t xml:space="preserve">on </w:t>
      </w:r>
      <w:proofErr w:type="spellStart"/>
      <w:r w:rsidR="00D83668" w:rsidRPr="007501E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D83668" w:rsidRPr="007501E8">
        <w:rPr>
          <w:rFonts w:asciiTheme="minorHAnsi" w:hAnsiTheme="minorHAnsi" w:cstheme="minorHAnsi"/>
          <w:color w:val="000000" w:themeColor="text1"/>
        </w:rPr>
        <w:t xml:space="preserve">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is quite high, so </w:t>
      </w:r>
      <w:r w:rsidR="00D83668">
        <w:rPr>
          <w:rFonts w:asciiTheme="minorHAnsi" w:hAnsiTheme="minorHAnsi" w:cstheme="minorHAnsi"/>
          <w:color w:val="000000" w:themeColor="text1"/>
        </w:rPr>
        <w:t xml:space="preserve">the process requires precise control over </w:t>
      </w:r>
      <w:r w:rsidR="003C5C1E">
        <w:rPr>
          <w:rFonts w:asciiTheme="minorHAnsi" w:hAnsiTheme="minorHAnsi" w:cstheme="minorHAnsi"/>
          <w:color w:val="000000" w:themeColor="text1"/>
        </w:rPr>
        <w:t xml:space="preserve">the </w:t>
      </w:r>
      <w:r w:rsidR="005F5D81" w:rsidRPr="007501E8">
        <w:rPr>
          <w:rFonts w:asciiTheme="minorHAnsi" w:hAnsiTheme="minorHAnsi" w:cstheme="minorHAnsi"/>
          <w:color w:val="000000" w:themeColor="text1"/>
        </w:rPr>
        <w:t>electron dose (energy) and scanning parameters such as number of dots per unit area</w:t>
      </w:r>
      <w:r w:rsidR="00D83668">
        <w:rPr>
          <w:rFonts w:asciiTheme="minorHAnsi" w:hAnsiTheme="minorHAnsi" w:cstheme="minorHAnsi"/>
          <w:color w:val="000000" w:themeColor="text1"/>
        </w:rPr>
        <w:t>.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r w:rsidR="00D83668">
        <w:rPr>
          <w:rFonts w:asciiTheme="minorHAnsi" w:hAnsiTheme="minorHAnsi" w:cstheme="minorHAnsi"/>
          <w:color w:val="000000" w:themeColor="text1"/>
        </w:rPr>
        <w:t xml:space="preserve">The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development condition should </w:t>
      </w:r>
      <w:r w:rsidR="00D83668">
        <w:rPr>
          <w:rFonts w:asciiTheme="minorHAnsi" w:hAnsiTheme="minorHAnsi" w:cstheme="minorHAnsi"/>
          <w:color w:val="000000" w:themeColor="text1"/>
        </w:rPr>
        <w:t xml:space="preserve">also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be </w:t>
      </w:r>
      <w:r w:rsidR="00D83668">
        <w:rPr>
          <w:rFonts w:asciiTheme="minorHAnsi" w:hAnsiTheme="minorHAnsi" w:cstheme="minorHAnsi"/>
          <w:color w:val="000000" w:themeColor="text1"/>
        </w:rPr>
        <w:t>chosen carefully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. </w:t>
      </w:r>
      <w:r w:rsidR="00D83668">
        <w:rPr>
          <w:rFonts w:asciiTheme="minorHAnsi" w:hAnsiTheme="minorHAnsi" w:cstheme="minorHAnsi"/>
          <w:color w:val="000000" w:themeColor="text1"/>
        </w:rPr>
        <w:t>T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he density of the pattern is very high, </w:t>
      </w:r>
      <w:r w:rsidR="00D83668">
        <w:rPr>
          <w:rFonts w:asciiTheme="minorHAnsi" w:hAnsiTheme="minorHAnsi" w:cstheme="minorHAnsi"/>
          <w:color w:val="000000" w:themeColor="text1"/>
        </w:rPr>
        <w:t xml:space="preserve">so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when the development process is done instantaneously, the </w:t>
      </w:r>
      <w:proofErr w:type="spellStart"/>
      <w:r w:rsidR="00451CA4" w:rsidRPr="007501E8">
        <w:rPr>
          <w:rFonts w:asciiTheme="minorHAnsi" w:hAnsiTheme="minorHAnsi" w:cstheme="minorHAnsi"/>
          <w:color w:val="000000" w:themeColor="text1"/>
        </w:rPr>
        <w:t>nanorod</w:t>
      </w:r>
      <w:proofErr w:type="spellEnd"/>
      <w:r w:rsidR="00451CA4" w:rsidRPr="007501E8">
        <w:rPr>
          <w:rFonts w:asciiTheme="minorHAnsi" w:hAnsiTheme="minorHAnsi" w:cstheme="minorHAnsi"/>
          <w:color w:val="000000" w:themeColor="text1"/>
        </w:rPr>
        <w:t>-shaped patterns are not defined well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 but are connected to each other. To prevent this</w:t>
      </w:r>
      <w:r w:rsidR="00D83668">
        <w:rPr>
          <w:rFonts w:asciiTheme="minorHAnsi" w:hAnsiTheme="minorHAnsi" w:cstheme="minorHAnsi"/>
          <w:color w:val="000000" w:themeColor="text1"/>
        </w:rPr>
        <w:t xml:space="preserve"> problem</w:t>
      </w:r>
      <w:r w:rsidR="00C5793F">
        <w:rPr>
          <w:rFonts w:asciiTheme="minorHAnsi" w:hAnsiTheme="minorHAnsi" w:cstheme="minorHAnsi"/>
          <w:color w:val="000000" w:themeColor="text1"/>
        </w:rPr>
        <w:t xml:space="preserve"> and to provide an appropriate negative slop of photoresist, which enables eas</w:t>
      </w:r>
      <w:r w:rsidR="001A0EAE">
        <w:rPr>
          <w:rFonts w:asciiTheme="minorHAnsi" w:hAnsiTheme="minorHAnsi" w:cstheme="minorHAnsi"/>
          <w:color w:val="000000" w:themeColor="text1"/>
        </w:rPr>
        <w:t>y</w:t>
      </w:r>
      <w:r w:rsidR="00C5793F">
        <w:rPr>
          <w:rFonts w:asciiTheme="minorHAnsi" w:hAnsiTheme="minorHAnsi" w:cstheme="minorHAnsi"/>
          <w:color w:val="000000" w:themeColor="text1"/>
        </w:rPr>
        <w:t xml:space="preserve"> lift-off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, </w:t>
      </w:r>
      <w:r w:rsidR="00D83668">
        <w:rPr>
          <w:rFonts w:asciiTheme="minorHAnsi" w:hAnsiTheme="minorHAnsi" w:cstheme="minorHAnsi"/>
          <w:color w:val="000000" w:themeColor="text1"/>
        </w:rPr>
        <w:t xml:space="preserve">a </w:t>
      </w:r>
      <w:r w:rsidR="00451CA4" w:rsidRPr="007501E8">
        <w:rPr>
          <w:rFonts w:asciiTheme="minorHAnsi" w:hAnsiTheme="minorHAnsi" w:cstheme="minorHAnsi"/>
          <w:color w:val="000000" w:themeColor="text1"/>
        </w:rPr>
        <w:t>cold-development technique</w:t>
      </w:r>
      <w:r w:rsidR="007B401E">
        <w:rPr>
          <w:rFonts w:asciiTheme="minorHAnsi" w:hAnsiTheme="minorHAnsi" w:cstheme="minorHAnsi"/>
          <w:color w:val="000000" w:themeColor="text1"/>
        </w:rPr>
        <w:t xml:space="preserve"> was used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 in which </w:t>
      </w:r>
      <w:r w:rsidR="00D83668">
        <w:rPr>
          <w:rFonts w:asciiTheme="minorHAnsi" w:hAnsiTheme="minorHAnsi" w:cstheme="minorHAnsi"/>
          <w:color w:val="000000" w:themeColor="text1"/>
        </w:rPr>
        <w:t xml:space="preserve">the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development process is </w:t>
      </w:r>
      <w:r w:rsidR="00D83668">
        <w:rPr>
          <w:rFonts w:asciiTheme="minorHAnsi" w:hAnsiTheme="minorHAnsi" w:cstheme="minorHAnsi"/>
          <w:color w:val="000000" w:themeColor="text1"/>
        </w:rPr>
        <w:t xml:space="preserve">conducted </w:t>
      </w:r>
      <w:r w:rsidR="00451CA4" w:rsidRPr="007501E8">
        <w:rPr>
          <w:rFonts w:asciiTheme="minorHAnsi" w:hAnsiTheme="minorHAnsi" w:cstheme="minorHAnsi"/>
          <w:color w:val="000000" w:themeColor="text1"/>
        </w:rPr>
        <w:t>at 2</w:t>
      </w:r>
      <w:r w:rsidR="007B401E">
        <w:rPr>
          <w:rFonts w:asciiTheme="minorHAnsi" w:hAnsiTheme="minorHAnsi" w:cstheme="minorHAnsi"/>
          <w:color w:val="000000" w:themeColor="text1"/>
        </w:rPr>
        <w:t>−</w:t>
      </w:r>
      <w:r w:rsidR="00451CA4" w:rsidRPr="007501E8">
        <w:rPr>
          <w:rFonts w:asciiTheme="minorHAnsi" w:hAnsiTheme="minorHAnsi" w:cstheme="minorHAnsi"/>
          <w:color w:val="000000" w:themeColor="text1"/>
        </w:rPr>
        <w:t>4</w:t>
      </w:r>
      <w:r w:rsidR="006C421A">
        <w:rPr>
          <w:rFonts w:asciiTheme="minorHAnsi" w:hAnsiTheme="minorHAnsi" w:cstheme="minorHAnsi"/>
          <w:color w:val="000000" w:themeColor="text1"/>
        </w:rPr>
        <w:t xml:space="preserve"> °</w:t>
      </w:r>
      <w:r w:rsidR="00451CA4" w:rsidRPr="007501E8">
        <w:rPr>
          <w:rFonts w:asciiTheme="minorHAnsi" w:hAnsiTheme="minorHAnsi" w:cstheme="minorHAnsi" w:hint="eastAsia"/>
          <w:color w:val="000000" w:themeColor="text1"/>
          <w:lang w:eastAsia="ko-KR"/>
        </w:rPr>
        <w:t>C.</w:t>
      </w:r>
      <w:r w:rsidR="00C5793F">
        <w:rPr>
          <w:rFonts w:asciiTheme="minorHAnsi" w:hAnsiTheme="minorHAnsi" w:cstheme="minorHAnsi"/>
          <w:color w:val="000000" w:themeColor="text1"/>
          <w:lang w:eastAsia="ko-KR"/>
        </w:rPr>
        <w:t xml:space="preserve"> Furthermore, a bi-layer resist method can be used for easy lift-off process, where two different kinds of resists having different molecular weight</w:t>
      </w:r>
      <w:r w:rsidR="007B401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C5793F">
        <w:rPr>
          <w:rFonts w:asciiTheme="minorHAnsi" w:hAnsiTheme="minorHAnsi" w:cstheme="minorHAnsi"/>
          <w:color w:val="000000" w:themeColor="text1"/>
          <w:lang w:eastAsia="ko-KR"/>
        </w:rPr>
        <w:t xml:space="preserve"> and solubility in a development solution are used.</w:t>
      </w:r>
      <w:r w:rsidR="00451CA4" w:rsidRPr="007501E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Additionally, the side wall profile during the etching process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should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be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made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as close to </w:t>
      </w:r>
      <w:r w:rsidR="004F650F">
        <w:rPr>
          <w:rFonts w:asciiTheme="minorHAnsi" w:hAnsiTheme="minorHAnsi" w:cstheme="minorHAnsi"/>
          <w:color w:val="000000" w:themeColor="text1"/>
          <w:lang w:eastAsia="ko-KR"/>
        </w:rPr>
        <w:t>90°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as possible by adjusting the etching process. </w:t>
      </w:r>
    </w:p>
    <w:p w14:paraId="3B008F61" w14:textId="31E25BFF" w:rsidR="00451CA4" w:rsidRPr="007501E8" w:rsidRDefault="00451CA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53F01EBA" w14:textId="4E861B2E" w:rsidR="00451CA4" w:rsidRPr="007501E8" w:rsidRDefault="00451CA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SEM and optical characterization of the fabricated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should be rigorously conducted. By observing SEM images of the fabricated structures, exact geometric parameters and side-wall profile should be checked to predict </w:t>
      </w:r>
      <w:r w:rsidR="00695CE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efficiency of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For the optical experiment, to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produce and obtain high quality holographic images,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incident laser beam shape and focusing should be adjusted accurately. Hence,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optical component should be well aligned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with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each other and properly positioned </w:t>
      </w:r>
      <w:r w:rsidR="00695CEE">
        <w:rPr>
          <w:rFonts w:asciiTheme="minorHAnsi" w:hAnsiTheme="minorHAnsi" w:cstheme="minorHAnsi"/>
          <w:color w:val="000000" w:themeColor="text1"/>
          <w:lang w:eastAsia="ko-KR"/>
        </w:rPr>
        <w:t>according to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the component specifications such as focal length of lens and angle of polarizer and </w:t>
      </w:r>
      <w:proofErr w:type="spellStart"/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>waveplate</w:t>
      </w:r>
      <w:proofErr w:type="spellEnd"/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7C55F59B" w14:textId="48E87DFB" w:rsidR="000D1585" w:rsidRPr="007501E8" w:rsidRDefault="000D158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1A35F408" w14:textId="0070BD5F" w:rsidR="000D1585" w:rsidRPr="007501E8" w:rsidRDefault="000D158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7501E8">
        <w:rPr>
          <w:rFonts w:asciiTheme="minorHAnsi" w:hAnsiTheme="minorHAnsi" w:cstheme="minorHAnsi"/>
          <w:color w:val="000000" w:themeColor="text1"/>
          <w:lang w:eastAsia="ko-KR"/>
        </w:rPr>
        <w:t>In this work, we present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>ed</w:t>
      </w: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a detailed fabrication and characterization method for spin- and direction-multiplexed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>s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Increasing the number of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functionality on single-layer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is a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useful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technique for expanding the application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s of </w:t>
      </w:r>
      <w:proofErr w:type="spellStart"/>
      <w:r w:rsidR="00D83668" w:rsidRPr="007501E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At the same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lastRenderedPageBreak/>
        <w:t>time, however, active functions that can change diverse functions imposed in real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time should </w:t>
      </w:r>
      <w:r w:rsidR="00E7747D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also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be studied. 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>In this experiment, passive method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>, such as changing the polarizer angle or optical components, were used to switch holographic images. However, i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f active material system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such as phase change materials or liquid crystals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are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combined with the multifunctional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, the 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holographic video display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and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anticounterfeiting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display technology with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can be commercialized in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near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future</w:t>
      </w:r>
      <w:r w:rsidR="00772855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18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8728D18" w14:textId="706614AE" w:rsidR="00014314" w:rsidRPr="001B1519" w:rsidRDefault="00014314" w:rsidP="00F53F31">
      <w:pPr>
        <w:rPr>
          <w:rFonts w:asciiTheme="minorHAnsi" w:hAnsiTheme="minorHAnsi" w:cstheme="minorHAnsi"/>
          <w:color w:val="auto"/>
        </w:rPr>
      </w:pPr>
    </w:p>
    <w:p w14:paraId="1734505F" w14:textId="2745448A" w:rsidR="00AA03DF" w:rsidRPr="001B1519" w:rsidRDefault="00AA03DF" w:rsidP="00F53F3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0F6C785F" w14:textId="053B7E21" w:rsidR="002C5051" w:rsidRPr="002C5051" w:rsidRDefault="002C5051" w:rsidP="00F53F31">
      <w:pPr>
        <w:rPr>
          <w:rFonts w:asciiTheme="minorHAnsi" w:hAnsiTheme="minorHAnsi" w:cstheme="minorHAnsi"/>
          <w:color w:val="000000" w:themeColor="text1"/>
        </w:rPr>
      </w:pPr>
      <w:r w:rsidRPr="002C5051">
        <w:rPr>
          <w:rFonts w:asciiTheme="minorHAnsi" w:hAnsiTheme="minorHAnsi" w:cstheme="minorHAnsi"/>
          <w:color w:val="000000" w:themeColor="text1"/>
        </w:rPr>
        <w:t xml:space="preserve">This work is financially </w:t>
      </w:r>
      <w:r w:rsidRPr="002C5051">
        <w:rPr>
          <w:color w:val="000000" w:themeColor="text1"/>
        </w:rPr>
        <w:t>supported by the National Research Foundation (NRF) grant</w:t>
      </w:r>
      <w:r>
        <w:rPr>
          <w:color w:val="000000" w:themeColor="text1"/>
        </w:rPr>
        <w:t>s</w:t>
      </w:r>
      <w:r w:rsidRPr="002C5051">
        <w:rPr>
          <w:color w:val="000000" w:themeColor="text1"/>
        </w:rPr>
        <w:t xml:space="preserve"> (NRF-2019R1A2C3003129, CAMM-2019M3A6B3030637</w:t>
      </w:r>
      <w:ins w:id="0" w:author="만든 이">
        <w:r w:rsidR="00EE69AD">
          <w:rPr>
            <w:color w:val="000000" w:themeColor="text1"/>
          </w:rPr>
          <w:t xml:space="preserve"> and</w:t>
        </w:r>
      </w:ins>
      <w:del w:id="1" w:author="만든 이">
        <w:r w:rsidRPr="002C5051" w:rsidDel="00EE69AD">
          <w:rPr>
            <w:color w:val="000000" w:themeColor="text1"/>
          </w:rPr>
          <w:delText>,</w:delText>
        </w:r>
      </w:del>
      <w:r w:rsidRPr="002C5051">
        <w:rPr>
          <w:color w:val="000000" w:themeColor="text1"/>
        </w:rPr>
        <w:t xml:space="preserve"> NRF-2019R1</w:t>
      </w:r>
      <w:bookmarkStart w:id="2" w:name="_GoBack"/>
      <w:bookmarkEnd w:id="2"/>
      <w:r w:rsidRPr="002C5051">
        <w:rPr>
          <w:color w:val="000000" w:themeColor="text1"/>
        </w:rPr>
        <w:t>A5A8080290</w:t>
      </w:r>
      <w:del w:id="3" w:author="만든 이">
        <w:r w:rsidRPr="002C5051" w:rsidDel="00EE69AD">
          <w:rPr>
            <w:color w:val="000000" w:themeColor="text1"/>
          </w:rPr>
          <w:delText xml:space="preserve">, </w:delText>
        </w:r>
        <w:r w:rsidR="00E7747D" w:rsidDel="00EE69AD">
          <w:rPr>
            <w:color w:val="000000" w:themeColor="text1"/>
          </w:rPr>
          <w:delText xml:space="preserve">and </w:delText>
        </w:r>
        <w:r w:rsidRPr="002C5051" w:rsidDel="00EE69AD">
          <w:rPr>
            <w:color w:val="000000" w:themeColor="text1"/>
          </w:rPr>
          <w:delText>NRF-2018M3D1A1058998</w:delText>
        </w:r>
      </w:del>
      <w:r w:rsidRPr="002C5051">
        <w:rPr>
          <w:color w:val="000000" w:themeColor="text1"/>
          <w:lang w:eastAsia="ko-KR"/>
        </w:rPr>
        <w:t>) funded by the Ministry of ICT and Science (MSIT) of the Korean government</w:t>
      </w:r>
      <w:r w:rsidRPr="002C5051">
        <w:rPr>
          <w:color w:val="000000" w:themeColor="text1"/>
        </w:rPr>
        <w:t xml:space="preserve">. I.K. acknowledges the Global Ph.D. fellowship (NRF-2016H1A2A1906519) funded by </w:t>
      </w:r>
      <w:r w:rsidR="00E7747D">
        <w:rPr>
          <w:color w:val="000000" w:themeColor="text1"/>
        </w:rPr>
        <w:t xml:space="preserve">the </w:t>
      </w:r>
      <w:r w:rsidRPr="002C5051">
        <w:rPr>
          <w:color w:val="000000" w:themeColor="text1"/>
        </w:rPr>
        <w:t>Ministry of Science and ICT of the Korean Government.</w:t>
      </w:r>
    </w:p>
    <w:p w14:paraId="66030076" w14:textId="77777777" w:rsidR="00AA03DF" w:rsidRPr="001B1519" w:rsidRDefault="00AA03DF" w:rsidP="00F53F31">
      <w:pPr>
        <w:rPr>
          <w:rFonts w:asciiTheme="minorHAnsi" w:hAnsiTheme="minorHAnsi" w:cstheme="minorHAnsi"/>
          <w:color w:val="auto"/>
        </w:rPr>
      </w:pPr>
    </w:p>
    <w:p w14:paraId="315B4FAD" w14:textId="7349E738" w:rsidR="00B32616" w:rsidRPr="001B1519" w:rsidRDefault="009726EE" w:rsidP="00F53F31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24EE3F21" w14:textId="71EF5D73" w:rsidR="005614D8" w:rsidRPr="0006028C" w:rsidRDefault="005614D8" w:rsidP="00F53F31">
      <w:r w:rsidRPr="0006028C">
        <w:t>1</w:t>
      </w:r>
      <w:r w:rsidR="00866560">
        <w:t>.</w:t>
      </w:r>
      <w:r w:rsidRPr="0006028C">
        <w:t xml:space="preserve"> Ni, X., Wong, Z. J., </w:t>
      </w:r>
      <w:proofErr w:type="spellStart"/>
      <w:r w:rsidRPr="0006028C">
        <w:t>Mrejen</w:t>
      </w:r>
      <w:proofErr w:type="spellEnd"/>
      <w:r w:rsidRPr="0006028C">
        <w:t xml:space="preserve">, M., Wang, Y., Zhang, X. An ultrathin invisibility skin cloak for visible light. </w:t>
      </w:r>
      <w:r w:rsidRPr="0006028C">
        <w:rPr>
          <w:i/>
        </w:rPr>
        <w:t>Science</w:t>
      </w:r>
      <w:r w:rsidRPr="0006028C">
        <w:t xml:space="preserve">. </w:t>
      </w:r>
      <w:r w:rsidRPr="0006028C">
        <w:rPr>
          <w:b/>
        </w:rPr>
        <w:t xml:space="preserve">349 </w:t>
      </w:r>
      <w:r w:rsidRPr="0006028C">
        <w:t>(6254), 1310-1314 (2015).</w:t>
      </w:r>
    </w:p>
    <w:p w14:paraId="62F8993F" w14:textId="226E6EEA" w:rsidR="005614D8" w:rsidRPr="0006028C" w:rsidRDefault="005614D8" w:rsidP="00F53F31">
      <w:r w:rsidRPr="0006028C">
        <w:t>2</w:t>
      </w:r>
      <w:r w:rsidR="00866560">
        <w:t>.</w:t>
      </w:r>
      <w:r w:rsidRPr="0006028C">
        <w:t xml:space="preserve"> Valentine, J.</w:t>
      </w:r>
      <w:r w:rsidR="00866560">
        <w:t xml:space="preserve"> et al.</w:t>
      </w:r>
      <w:r w:rsidRPr="0006028C">
        <w:t xml:space="preserve"> Three-dimensional optical metamaterials with a negative refractive index. </w:t>
      </w:r>
      <w:r w:rsidRPr="0006028C">
        <w:rPr>
          <w:i/>
        </w:rPr>
        <w:t>Nature</w:t>
      </w:r>
      <w:r w:rsidRPr="0006028C">
        <w:t xml:space="preserve">. </w:t>
      </w:r>
      <w:r w:rsidRPr="0006028C">
        <w:rPr>
          <w:b/>
        </w:rPr>
        <w:t>455</w:t>
      </w:r>
      <w:r w:rsidRPr="0006028C">
        <w:t xml:space="preserve"> (7211), 376-379 (2008). </w:t>
      </w:r>
    </w:p>
    <w:p w14:paraId="761BF1EE" w14:textId="48295E50" w:rsidR="005614D8" w:rsidRPr="0006028C" w:rsidRDefault="005614D8" w:rsidP="00F53F31">
      <w:r w:rsidRPr="0006028C">
        <w:t>3</w:t>
      </w:r>
      <w:r w:rsidR="00866560">
        <w:t>.</w:t>
      </w:r>
      <w:r w:rsidRPr="0006028C">
        <w:t xml:space="preserve"> Kim, I., So, S., Rana, A. S., </w:t>
      </w:r>
      <w:proofErr w:type="spellStart"/>
      <w:r w:rsidRPr="0006028C">
        <w:t>Mehmood</w:t>
      </w:r>
      <w:proofErr w:type="spellEnd"/>
      <w:r w:rsidRPr="0006028C">
        <w:t xml:space="preserve">, M. Q., Rho, J. Thermally robust ring-shaped chromium perfect absorber of visible light. </w:t>
      </w:r>
      <w:proofErr w:type="spellStart"/>
      <w:r w:rsidRPr="0006028C">
        <w:rPr>
          <w:i/>
        </w:rPr>
        <w:t>Nanophotonics</w:t>
      </w:r>
      <w:proofErr w:type="spellEnd"/>
      <w:r w:rsidRPr="0006028C">
        <w:t xml:space="preserve">. </w:t>
      </w:r>
      <w:r w:rsidRPr="0006028C">
        <w:rPr>
          <w:b/>
        </w:rPr>
        <w:t>7</w:t>
      </w:r>
      <w:r w:rsidRPr="0006028C">
        <w:t xml:space="preserve"> (11), 1827-1833 (2018).</w:t>
      </w:r>
    </w:p>
    <w:p w14:paraId="291D34D1" w14:textId="353DB67D" w:rsidR="005614D8" w:rsidRPr="0006028C" w:rsidRDefault="005614D8" w:rsidP="00F53F31">
      <w:r w:rsidRPr="0006028C">
        <w:t>4</w:t>
      </w:r>
      <w:r w:rsidR="00866560">
        <w:t>.</w:t>
      </w:r>
      <w:r w:rsidRPr="0006028C">
        <w:t xml:space="preserve"> Jang, J.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Kerker</w:t>
      </w:r>
      <w:proofErr w:type="spellEnd"/>
      <w:r w:rsidRPr="0006028C">
        <w:t xml:space="preserve">-conditioned dynamic cryptographic </w:t>
      </w:r>
      <w:proofErr w:type="spellStart"/>
      <w:r w:rsidRPr="0006028C">
        <w:t>nanoprints</w:t>
      </w:r>
      <w:proofErr w:type="spellEnd"/>
      <w:r w:rsidRPr="0006028C">
        <w:t xml:space="preserve">. </w:t>
      </w:r>
      <w:r w:rsidRPr="0006028C">
        <w:rPr>
          <w:i/>
        </w:rPr>
        <w:t>Advanced Optical Materials</w:t>
      </w:r>
      <w:r w:rsidRPr="0006028C">
        <w:t xml:space="preserve">. </w:t>
      </w:r>
      <w:r w:rsidRPr="0006028C">
        <w:rPr>
          <w:b/>
        </w:rPr>
        <w:t>7</w:t>
      </w:r>
      <w:r w:rsidRPr="0006028C">
        <w:t xml:space="preserve"> (4), 1801070 (2019).</w:t>
      </w:r>
    </w:p>
    <w:p w14:paraId="60800B6B" w14:textId="3FDA3A99" w:rsidR="005614D8" w:rsidRPr="0006028C" w:rsidRDefault="005614D8" w:rsidP="00F53F31">
      <w:r w:rsidRPr="0006028C">
        <w:t>5</w:t>
      </w:r>
      <w:r w:rsidR="00866560">
        <w:t>.</w:t>
      </w:r>
      <w:r w:rsidRPr="0006028C">
        <w:t xml:space="preserve"> Zheng, G.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Metasurface</w:t>
      </w:r>
      <w:proofErr w:type="spellEnd"/>
      <w:r w:rsidRPr="0006028C">
        <w:t xml:space="preserve"> holograms reaching 80% efficiency. </w:t>
      </w:r>
      <w:r w:rsidRPr="0006028C">
        <w:rPr>
          <w:i/>
        </w:rPr>
        <w:t>Nature Nanotechnology</w:t>
      </w:r>
      <w:r w:rsidRPr="0006028C">
        <w:t xml:space="preserve">. </w:t>
      </w:r>
      <w:r w:rsidRPr="0006028C">
        <w:rPr>
          <w:b/>
        </w:rPr>
        <w:t xml:space="preserve">10 </w:t>
      </w:r>
      <w:r w:rsidRPr="0006028C">
        <w:t>(4), 308-312 (2015).</w:t>
      </w:r>
    </w:p>
    <w:p w14:paraId="2B42EB61" w14:textId="2E1BB79F" w:rsidR="005614D8" w:rsidRPr="0006028C" w:rsidRDefault="005614D8" w:rsidP="00F53F31">
      <w:r w:rsidRPr="0006028C">
        <w:t>6</w:t>
      </w:r>
      <w:r w:rsidR="00866560">
        <w:t>.</w:t>
      </w:r>
      <w:r w:rsidRPr="0006028C">
        <w:t xml:space="preserve"> </w:t>
      </w:r>
      <w:proofErr w:type="spellStart"/>
      <w:r w:rsidRPr="0006028C">
        <w:t>Khorasaninejad</w:t>
      </w:r>
      <w:proofErr w:type="spellEnd"/>
      <w:r w:rsidRPr="0006028C">
        <w:t>, M.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Metalenses</w:t>
      </w:r>
      <w:proofErr w:type="spellEnd"/>
      <w:r w:rsidRPr="0006028C">
        <w:t xml:space="preserve"> at visible wavelengths: Diffraction-limited focusing and subwavelength resolution imaging. </w:t>
      </w:r>
      <w:r w:rsidRPr="0006028C">
        <w:rPr>
          <w:i/>
        </w:rPr>
        <w:t>Science</w:t>
      </w:r>
      <w:r w:rsidRPr="0006028C">
        <w:t xml:space="preserve">. </w:t>
      </w:r>
      <w:r w:rsidRPr="0006028C">
        <w:rPr>
          <w:b/>
        </w:rPr>
        <w:t xml:space="preserve">352 </w:t>
      </w:r>
      <w:r w:rsidRPr="0006028C">
        <w:t>(6290), 1190-1194 (2016).</w:t>
      </w:r>
    </w:p>
    <w:p w14:paraId="414CA41B" w14:textId="6EC569BA" w:rsidR="005614D8" w:rsidRPr="0006028C" w:rsidRDefault="005614D8" w:rsidP="00F53F31">
      <w:r w:rsidRPr="0006028C">
        <w:t>7</w:t>
      </w:r>
      <w:r w:rsidR="00866560">
        <w:t>.</w:t>
      </w:r>
      <w:r w:rsidRPr="0006028C">
        <w:t xml:space="preserve"> Li, Z.</w:t>
      </w:r>
      <w:r w:rsidR="00866560">
        <w:t xml:space="preserve"> et al</w:t>
      </w:r>
      <w:r w:rsidRPr="0006028C">
        <w:t xml:space="preserve">. Full-space cloud of random points with a scrambling </w:t>
      </w:r>
      <w:proofErr w:type="spellStart"/>
      <w:r w:rsidRPr="0006028C">
        <w:t>metasurface</w:t>
      </w:r>
      <w:proofErr w:type="spellEnd"/>
      <w:r w:rsidRPr="0006028C">
        <w:t xml:space="preserve">. </w:t>
      </w:r>
      <w:r w:rsidRPr="0006028C">
        <w:rPr>
          <w:i/>
        </w:rPr>
        <w:t>Light: Science and Applications</w:t>
      </w:r>
      <w:r w:rsidRPr="0006028C">
        <w:t xml:space="preserve">. </w:t>
      </w:r>
      <w:r w:rsidRPr="0006028C">
        <w:rPr>
          <w:b/>
        </w:rPr>
        <w:t>7</w:t>
      </w:r>
      <w:r w:rsidRPr="0006028C">
        <w:t xml:space="preserve"> (1), 63 (2018).</w:t>
      </w:r>
    </w:p>
    <w:p w14:paraId="34407EAB" w14:textId="45E4F9BC" w:rsidR="005614D8" w:rsidRPr="0006028C" w:rsidRDefault="005614D8" w:rsidP="00F53F31">
      <w:r w:rsidRPr="0006028C">
        <w:t>8</w:t>
      </w:r>
      <w:r w:rsidR="00866560">
        <w:t>.</w:t>
      </w:r>
      <w:r w:rsidRPr="0006028C">
        <w:t xml:space="preserve"> Mahmood, N.</w:t>
      </w:r>
      <w:r w:rsidR="00866560">
        <w:t xml:space="preserve"> et al</w:t>
      </w:r>
      <w:r w:rsidRPr="0006028C">
        <w:t xml:space="preserve">. Polarization insensitive multifunctional </w:t>
      </w:r>
      <w:proofErr w:type="spellStart"/>
      <w:r w:rsidRPr="0006028C">
        <w:t>metasurfaces</w:t>
      </w:r>
      <w:proofErr w:type="spellEnd"/>
      <w:r w:rsidRPr="0006028C">
        <w:t xml:space="preserve"> based on all-dielectric </w:t>
      </w:r>
      <w:proofErr w:type="spellStart"/>
      <w:r w:rsidRPr="0006028C">
        <w:t>nanowaveguides</w:t>
      </w:r>
      <w:proofErr w:type="spellEnd"/>
      <w:r w:rsidRPr="0006028C">
        <w:t xml:space="preserve">. </w:t>
      </w:r>
      <w:r w:rsidRPr="0006028C">
        <w:rPr>
          <w:i/>
        </w:rPr>
        <w:t>Nanoscale</w:t>
      </w:r>
      <w:r w:rsidRPr="0006028C">
        <w:t xml:space="preserve">. </w:t>
      </w:r>
      <w:r w:rsidRPr="0006028C">
        <w:rPr>
          <w:b/>
        </w:rPr>
        <w:t>10</w:t>
      </w:r>
      <w:r w:rsidRPr="0006028C">
        <w:t xml:space="preserve"> (38), 18323-18330 (2018).</w:t>
      </w:r>
    </w:p>
    <w:p w14:paraId="29483E50" w14:textId="54DAFA6B" w:rsidR="005614D8" w:rsidRPr="0006028C" w:rsidRDefault="005614D8" w:rsidP="00F53F31">
      <w:r w:rsidRPr="0006028C">
        <w:t>9</w:t>
      </w:r>
      <w:r w:rsidR="00866560">
        <w:t>.</w:t>
      </w:r>
      <w:r w:rsidRPr="0006028C">
        <w:t xml:space="preserve"> Devlin, R. C., </w:t>
      </w:r>
      <w:proofErr w:type="spellStart"/>
      <w:r w:rsidRPr="0006028C">
        <w:t>Khorasaninejad</w:t>
      </w:r>
      <w:proofErr w:type="spellEnd"/>
      <w:r w:rsidRPr="0006028C">
        <w:t xml:space="preserve">, M., Chen, W. T., Oh, J., </w:t>
      </w:r>
      <w:proofErr w:type="spellStart"/>
      <w:r w:rsidRPr="0006028C">
        <w:t>Capasso</w:t>
      </w:r>
      <w:proofErr w:type="spellEnd"/>
      <w:r w:rsidRPr="0006028C">
        <w:t xml:space="preserve">, F. Broadband high-efficiency dielectric </w:t>
      </w:r>
      <w:proofErr w:type="spellStart"/>
      <w:r w:rsidRPr="0006028C">
        <w:t>metasurfaces</w:t>
      </w:r>
      <w:proofErr w:type="spellEnd"/>
      <w:r w:rsidRPr="0006028C">
        <w:t xml:space="preserve"> for the visible spectrum. </w:t>
      </w:r>
      <w:r w:rsidRPr="0006028C">
        <w:rPr>
          <w:i/>
        </w:rPr>
        <w:t>Proceedings of the National Academy of Sciences</w:t>
      </w:r>
      <w:r w:rsidRPr="0006028C">
        <w:t xml:space="preserve">. </w:t>
      </w:r>
      <w:r w:rsidRPr="0006028C">
        <w:rPr>
          <w:b/>
        </w:rPr>
        <w:t xml:space="preserve">113 </w:t>
      </w:r>
      <w:r w:rsidRPr="0006028C">
        <w:t>(38), 10473-10478 (2016).</w:t>
      </w:r>
    </w:p>
    <w:p w14:paraId="538B54E2" w14:textId="08826805" w:rsidR="005614D8" w:rsidRPr="0006028C" w:rsidRDefault="005614D8" w:rsidP="00F53F31">
      <w:r w:rsidRPr="0006028C">
        <w:t>10</w:t>
      </w:r>
      <w:r w:rsidR="00866560">
        <w:t>.</w:t>
      </w:r>
      <w:r w:rsidRPr="0006028C">
        <w:t xml:space="preserve"> Chen, B. H.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GaN</w:t>
      </w:r>
      <w:proofErr w:type="spellEnd"/>
      <w:r w:rsidRPr="0006028C">
        <w:t xml:space="preserve"> </w:t>
      </w:r>
      <w:proofErr w:type="spellStart"/>
      <w:r w:rsidRPr="0006028C">
        <w:t>metalens</w:t>
      </w:r>
      <w:proofErr w:type="spellEnd"/>
      <w:r w:rsidRPr="0006028C">
        <w:t xml:space="preserve"> for pixel-level full-color routing at visible light. </w:t>
      </w:r>
      <w:r w:rsidRPr="0006028C">
        <w:rPr>
          <w:i/>
        </w:rPr>
        <w:t xml:space="preserve">Nano Lett. </w:t>
      </w:r>
      <w:r w:rsidRPr="0006028C">
        <w:rPr>
          <w:b/>
        </w:rPr>
        <w:t>17</w:t>
      </w:r>
      <w:r w:rsidRPr="0006028C">
        <w:t xml:space="preserve"> (10), 6345-6352 (2017).</w:t>
      </w:r>
    </w:p>
    <w:p w14:paraId="2344496E" w14:textId="6FFF342F" w:rsidR="005614D8" w:rsidRPr="0006028C" w:rsidRDefault="005614D8" w:rsidP="00F53F31">
      <w:r w:rsidRPr="0006028C">
        <w:t>11</w:t>
      </w:r>
      <w:r w:rsidR="00866560">
        <w:t>.</w:t>
      </w:r>
      <w:r w:rsidRPr="0006028C">
        <w:t xml:space="preserve"> Li, Z</w:t>
      </w:r>
      <w:r w:rsidR="00866560">
        <w:t>. et al</w:t>
      </w:r>
      <w:r w:rsidRPr="0006028C">
        <w:t xml:space="preserve">. Dielectric meta-hologram enabled with dual magnetic resonances in visible light. </w:t>
      </w:r>
      <w:r w:rsidRPr="0006028C">
        <w:rPr>
          <w:i/>
        </w:rPr>
        <w:t>ACS Nano</w:t>
      </w:r>
      <w:r w:rsidRPr="0006028C">
        <w:t xml:space="preserve">. </w:t>
      </w:r>
      <w:r w:rsidRPr="0006028C">
        <w:rPr>
          <w:b/>
        </w:rPr>
        <w:t xml:space="preserve">11 </w:t>
      </w:r>
      <w:r w:rsidRPr="0006028C">
        <w:t>(9), 9382-9389 (2017).</w:t>
      </w:r>
    </w:p>
    <w:p w14:paraId="0DC1C6F3" w14:textId="7224CD49" w:rsidR="005614D8" w:rsidRPr="0006028C" w:rsidRDefault="005614D8" w:rsidP="00F53F31">
      <w:r w:rsidRPr="0006028C">
        <w:t>12</w:t>
      </w:r>
      <w:r w:rsidR="00866560">
        <w:t>.</w:t>
      </w:r>
      <w:r w:rsidRPr="0006028C">
        <w:t xml:space="preserve"> Mueller, J. P. B., Rubin, N. A., Devlin, R. C., </w:t>
      </w:r>
      <w:proofErr w:type="spellStart"/>
      <w:r w:rsidRPr="0006028C">
        <w:t>Groever</w:t>
      </w:r>
      <w:proofErr w:type="spellEnd"/>
      <w:r w:rsidRPr="0006028C">
        <w:t xml:space="preserve">, B., </w:t>
      </w:r>
      <w:proofErr w:type="spellStart"/>
      <w:r w:rsidRPr="0006028C">
        <w:t>Capasso</w:t>
      </w:r>
      <w:proofErr w:type="spellEnd"/>
      <w:r w:rsidRPr="0006028C">
        <w:t xml:space="preserve">, F. </w:t>
      </w:r>
      <w:proofErr w:type="spellStart"/>
      <w:r w:rsidRPr="0006028C">
        <w:t>Metasurface</w:t>
      </w:r>
      <w:proofErr w:type="spellEnd"/>
      <w:r w:rsidRPr="0006028C">
        <w:t xml:space="preserve"> polarization optics: Independent phase control of arbitrary orthogonal states of polarization. </w:t>
      </w:r>
      <w:r w:rsidRPr="0006028C">
        <w:rPr>
          <w:i/>
        </w:rPr>
        <w:t>Physical Review Letters</w:t>
      </w:r>
      <w:r w:rsidRPr="0006028C">
        <w:t>.</w:t>
      </w:r>
      <w:r w:rsidRPr="0006028C">
        <w:rPr>
          <w:i/>
        </w:rPr>
        <w:t xml:space="preserve"> </w:t>
      </w:r>
      <w:r w:rsidRPr="0006028C">
        <w:rPr>
          <w:b/>
        </w:rPr>
        <w:t>118</w:t>
      </w:r>
      <w:r w:rsidRPr="0006028C">
        <w:t xml:space="preserve"> (11), 113901 (2017).</w:t>
      </w:r>
    </w:p>
    <w:p w14:paraId="5DF9FE6A" w14:textId="29635CEE" w:rsidR="005614D8" w:rsidRPr="0006028C" w:rsidRDefault="005614D8" w:rsidP="00F53F31">
      <w:r w:rsidRPr="0006028C">
        <w:t>13</w:t>
      </w:r>
      <w:r w:rsidR="00866560">
        <w:t>.</w:t>
      </w:r>
      <w:r w:rsidRPr="0006028C">
        <w:t xml:space="preserve"> Ansari, M. A.</w:t>
      </w:r>
      <w:r w:rsidR="00866560">
        <w:t xml:space="preserve"> et al.</w:t>
      </w:r>
      <w:r w:rsidRPr="0006028C">
        <w:t xml:space="preserve"> A spin-encoded all-dielectric </w:t>
      </w:r>
      <w:proofErr w:type="spellStart"/>
      <w:r w:rsidRPr="0006028C">
        <w:t>metahologram</w:t>
      </w:r>
      <w:proofErr w:type="spellEnd"/>
      <w:r w:rsidRPr="0006028C">
        <w:t xml:space="preserve"> for visible light. </w:t>
      </w:r>
      <w:r w:rsidRPr="0006028C">
        <w:rPr>
          <w:i/>
        </w:rPr>
        <w:t>Laser &amp; Photonics Reviews</w:t>
      </w:r>
      <w:r w:rsidRPr="0006028C">
        <w:t>.</w:t>
      </w:r>
      <w:r w:rsidRPr="0006028C">
        <w:rPr>
          <w:i/>
        </w:rPr>
        <w:t xml:space="preserve"> </w:t>
      </w:r>
      <w:r w:rsidRPr="0006028C">
        <w:rPr>
          <w:b/>
        </w:rPr>
        <w:t xml:space="preserve">13 </w:t>
      </w:r>
      <w:r w:rsidRPr="0006028C">
        <w:t>(5), 1900065 (2019).</w:t>
      </w:r>
    </w:p>
    <w:p w14:paraId="5AA213CE" w14:textId="4EFD4E2A" w:rsidR="005614D8" w:rsidRPr="0006028C" w:rsidRDefault="005614D8" w:rsidP="00F53F31">
      <w:pPr>
        <w:rPr>
          <w:color w:val="222222"/>
          <w:shd w:val="clear" w:color="auto" w:fill="FFFFFF"/>
        </w:rPr>
      </w:pPr>
      <w:r w:rsidRPr="0006028C">
        <w:t>14</w:t>
      </w:r>
      <w:r w:rsidR="00866560">
        <w:t>.</w:t>
      </w:r>
      <w:r w:rsidRPr="0006028C">
        <w:t xml:space="preserve"> Ren, H</w:t>
      </w:r>
      <w:r w:rsidR="00866560">
        <w:t>. et al</w:t>
      </w:r>
      <w:r w:rsidRPr="0006028C">
        <w:rPr>
          <w:color w:val="222222"/>
          <w:shd w:val="clear" w:color="auto" w:fill="FFFFFF"/>
        </w:rPr>
        <w:t xml:space="preserve">. </w:t>
      </w:r>
      <w:proofErr w:type="spellStart"/>
      <w:r w:rsidRPr="0006028C">
        <w:rPr>
          <w:color w:val="222222"/>
          <w:shd w:val="clear" w:color="auto" w:fill="FFFFFF"/>
        </w:rPr>
        <w:t>Metasurface</w:t>
      </w:r>
      <w:proofErr w:type="spellEnd"/>
      <w:r w:rsidRPr="0006028C">
        <w:rPr>
          <w:color w:val="222222"/>
          <w:shd w:val="clear" w:color="auto" w:fill="FFFFFF"/>
        </w:rPr>
        <w:t xml:space="preserve"> orbital angular momentum holography. </w:t>
      </w:r>
      <w:r w:rsidRPr="0006028C">
        <w:rPr>
          <w:i/>
          <w:color w:val="222222"/>
          <w:shd w:val="clear" w:color="auto" w:fill="FFFFFF"/>
        </w:rPr>
        <w:t>Nature Communications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lastRenderedPageBreak/>
        <w:t>10</w:t>
      </w:r>
      <w:r w:rsidRPr="0006028C">
        <w:rPr>
          <w:color w:val="222222"/>
          <w:shd w:val="clear" w:color="auto" w:fill="FFFFFF"/>
        </w:rPr>
        <w:t xml:space="preserve"> (1), 1-8 (2019).</w:t>
      </w:r>
    </w:p>
    <w:p w14:paraId="16DEA3E0" w14:textId="3424674F" w:rsidR="005614D8" w:rsidRPr="0006028C" w:rsidRDefault="005614D8" w:rsidP="00F53F31">
      <w:pPr>
        <w:rPr>
          <w:color w:val="222222"/>
          <w:shd w:val="clear" w:color="auto" w:fill="FFFFFF"/>
        </w:rPr>
      </w:pPr>
      <w:r w:rsidRPr="0006028C">
        <w:rPr>
          <w:color w:val="222222"/>
          <w:shd w:val="clear" w:color="auto" w:fill="FFFFFF"/>
        </w:rPr>
        <w:t>15</w:t>
      </w:r>
      <w:r w:rsidR="00866560">
        <w:rPr>
          <w:color w:val="222222"/>
          <w:shd w:val="clear" w:color="auto" w:fill="FFFFFF"/>
        </w:rPr>
        <w:t>.</w:t>
      </w:r>
      <w:r w:rsidRPr="0006028C">
        <w:rPr>
          <w:color w:val="222222"/>
          <w:shd w:val="clear" w:color="auto" w:fill="FFFFFF"/>
        </w:rPr>
        <w:t xml:space="preserve"> </w:t>
      </w:r>
      <w:proofErr w:type="spellStart"/>
      <w:r w:rsidRPr="0006028C">
        <w:rPr>
          <w:color w:val="222222"/>
          <w:shd w:val="clear" w:color="auto" w:fill="FFFFFF"/>
        </w:rPr>
        <w:t>Kamali</w:t>
      </w:r>
      <w:proofErr w:type="spellEnd"/>
      <w:r w:rsidRPr="0006028C">
        <w:rPr>
          <w:color w:val="222222"/>
          <w:shd w:val="clear" w:color="auto" w:fill="FFFFFF"/>
        </w:rPr>
        <w:t>, S. M.</w:t>
      </w:r>
      <w:r w:rsidR="00866560">
        <w:rPr>
          <w:color w:val="222222"/>
          <w:shd w:val="clear" w:color="auto" w:fill="FFFFFF"/>
        </w:rPr>
        <w:t xml:space="preserve"> et al</w:t>
      </w:r>
      <w:r w:rsidRPr="0006028C">
        <w:rPr>
          <w:color w:val="222222"/>
          <w:shd w:val="clear" w:color="auto" w:fill="FFFFFF"/>
        </w:rPr>
        <w:t xml:space="preserve">. Angle-multiplexed </w:t>
      </w:r>
      <w:proofErr w:type="spellStart"/>
      <w:r w:rsidRPr="0006028C">
        <w:rPr>
          <w:color w:val="222222"/>
          <w:shd w:val="clear" w:color="auto" w:fill="FFFFFF"/>
        </w:rPr>
        <w:t>metasurfaces</w:t>
      </w:r>
      <w:proofErr w:type="spellEnd"/>
      <w:r w:rsidRPr="0006028C">
        <w:rPr>
          <w:color w:val="222222"/>
          <w:shd w:val="clear" w:color="auto" w:fill="FFFFFF"/>
        </w:rPr>
        <w:t xml:space="preserve">: Encoding independent </w:t>
      </w:r>
      <w:proofErr w:type="spellStart"/>
      <w:r w:rsidRPr="0006028C">
        <w:rPr>
          <w:color w:val="222222"/>
          <w:shd w:val="clear" w:color="auto" w:fill="FFFFFF"/>
        </w:rPr>
        <w:t>wavefronts</w:t>
      </w:r>
      <w:proofErr w:type="spellEnd"/>
      <w:r w:rsidRPr="0006028C">
        <w:rPr>
          <w:color w:val="222222"/>
          <w:shd w:val="clear" w:color="auto" w:fill="FFFFFF"/>
        </w:rPr>
        <w:t xml:space="preserve"> in a single </w:t>
      </w:r>
      <w:proofErr w:type="spellStart"/>
      <w:r w:rsidRPr="0006028C">
        <w:rPr>
          <w:color w:val="222222"/>
          <w:shd w:val="clear" w:color="auto" w:fill="FFFFFF"/>
        </w:rPr>
        <w:t>metasurface</w:t>
      </w:r>
      <w:proofErr w:type="spellEnd"/>
      <w:r w:rsidRPr="0006028C">
        <w:rPr>
          <w:color w:val="222222"/>
          <w:shd w:val="clear" w:color="auto" w:fill="FFFFFF"/>
        </w:rPr>
        <w:t xml:space="preserve"> under different illumination angles. </w:t>
      </w:r>
      <w:r w:rsidRPr="0006028C">
        <w:rPr>
          <w:i/>
          <w:color w:val="222222"/>
          <w:shd w:val="clear" w:color="auto" w:fill="FFFFFF"/>
        </w:rPr>
        <w:t>Physical Review X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t xml:space="preserve">7 </w:t>
      </w:r>
      <w:r w:rsidRPr="0006028C">
        <w:rPr>
          <w:color w:val="222222"/>
          <w:shd w:val="clear" w:color="auto" w:fill="FFFFFF"/>
        </w:rPr>
        <w:t>(4), 041056 (2017).</w:t>
      </w:r>
    </w:p>
    <w:p w14:paraId="76417A46" w14:textId="03F395C3" w:rsidR="005614D8" w:rsidRDefault="005614D8" w:rsidP="00F53F31">
      <w:pPr>
        <w:rPr>
          <w:color w:val="222222"/>
          <w:shd w:val="clear" w:color="auto" w:fill="FFFFFF"/>
        </w:rPr>
      </w:pPr>
      <w:r w:rsidRPr="0006028C">
        <w:rPr>
          <w:color w:val="222222"/>
          <w:shd w:val="clear" w:color="auto" w:fill="FFFFFF"/>
        </w:rPr>
        <w:t>16</w:t>
      </w:r>
      <w:r w:rsidR="00866560">
        <w:rPr>
          <w:color w:val="222222"/>
          <w:shd w:val="clear" w:color="auto" w:fill="FFFFFF"/>
        </w:rPr>
        <w:t>.</w:t>
      </w:r>
      <w:r w:rsidRPr="0006028C">
        <w:rPr>
          <w:color w:val="222222"/>
          <w:shd w:val="clear" w:color="auto" w:fill="FFFFFF"/>
        </w:rPr>
        <w:t xml:space="preserve"> Ansari, M. A.</w:t>
      </w:r>
      <w:r w:rsidR="00866560">
        <w:rPr>
          <w:color w:val="222222"/>
          <w:shd w:val="clear" w:color="auto" w:fill="FFFFFF"/>
        </w:rPr>
        <w:t xml:space="preserve"> et al</w:t>
      </w:r>
      <w:r w:rsidRPr="0006028C">
        <w:rPr>
          <w:color w:val="222222"/>
          <w:shd w:val="clear" w:color="auto" w:fill="FFFFFF"/>
        </w:rPr>
        <w:t xml:space="preserve">. Engineering spin and antiferromagnetic resonances to realize efficient direction-multiplexed visible meta-hologram. </w:t>
      </w:r>
      <w:r w:rsidRPr="0006028C">
        <w:rPr>
          <w:i/>
          <w:color w:val="222222"/>
          <w:shd w:val="clear" w:color="auto" w:fill="FFFFFF"/>
        </w:rPr>
        <w:t>Nanoscale Horizons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t xml:space="preserve">5 </w:t>
      </w:r>
      <w:r w:rsidRPr="0006028C">
        <w:rPr>
          <w:color w:val="222222"/>
          <w:shd w:val="clear" w:color="auto" w:fill="FFFFFF"/>
        </w:rPr>
        <w:t>(1), 57-64 (2020).</w:t>
      </w:r>
    </w:p>
    <w:p w14:paraId="6EF4B8ED" w14:textId="1F09AF62" w:rsidR="00C36ADA" w:rsidRDefault="00C36ADA" w:rsidP="00F53F31">
      <w:pPr>
        <w:rPr>
          <w:color w:val="222222"/>
          <w:shd w:val="clear" w:color="auto" w:fill="FFFFFF"/>
          <w:lang w:eastAsia="ko-KR"/>
        </w:rPr>
      </w:pPr>
      <w:r>
        <w:rPr>
          <w:color w:val="222222"/>
          <w:shd w:val="clear" w:color="auto" w:fill="FFFFFF"/>
        </w:rPr>
        <w:t>17</w:t>
      </w:r>
      <w:r w:rsidR="00866560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r>
        <w:rPr>
          <w:rFonts w:hint="eastAsia"/>
          <w:color w:val="222222"/>
          <w:shd w:val="clear" w:color="auto" w:fill="FFFFFF"/>
          <w:lang w:eastAsia="ko-KR"/>
        </w:rPr>
        <w:t xml:space="preserve">Yoon, G., Lee, D., Rho, J. </w:t>
      </w:r>
      <w:r>
        <w:rPr>
          <w:color w:val="222222"/>
          <w:shd w:val="clear" w:color="auto" w:fill="FFFFFF"/>
          <w:lang w:eastAsia="ko-KR"/>
        </w:rPr>
        <w:t xml:space="preserve">Demonstration of equal-intensity beam generation by dielectric </w:t>
      </w:r>
      <w:proofErr w:type="spellStart"/>
      <w:r>
        <w:rPr>
          <w:color w:val="222222"/>
          <w:shd w:val="clear" w:color="auto" w:fill="FFFFFF"/>
          <w:lang w:eastAsia="ko-KR"/>
        </w:rPr>
        <w:t>metasurfaces</w:t>
      </w:r>
      <w:proofErr w:type="spellEnd"/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i/>
          <w:color w:val="222222"/>
          <w:shd w:val="clear" w:color="auto" w:fill="FFFFFF"/>
          <w:lang w:eastAsia="ko-KR"/>
        </w:rPr>
        <w:t>Journal of Visualized Experiments</w:t>
      </w:r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b/>
          <w:color w:val="222222"/>
          <w:shd w:val="clear" w:color="auto" w:fill="FFFFFF"/>
          <w:lang w:eastAsia="ko-KR"/>
        </w:rPr>
        <w:t>148</w:t>
      </w:r>
      <w:r>
        <w:rPr>
          <w:color w:val="222222"/>
          <w:shd w:val="clear" w:color="auto" w:fill="FFFFFF"/>
          <w:lang w:eastAsia="ko-KR"/>
        </w:rPr>
        <w:t>, e59066 (2019).</w:t>
      </w:r>
    </w:p>
    <w:p w14:paraId="626A41AB" w14:textId="0A5F8199" w:rsidR="00C17BFF" w:rsidRPr="00C36445" w:rsidRDefault="00C36445" w:rsidP="00866560">
      <w:pPr>
        <w:rPr>
          <w:rFonts w:asciiTheme="minorHAnsi" w:hAnsiTheme="minorHAnsi" w:cstheme="minorHAnsi"/>
          <w:color w:val="7F7F7F" w:themeColor="text1" w:themeTint="80"/>
          <w:lang w:eastAsia="ko-KR"/>
        </w:rPr>
      </w:pPr>
      <w:r>
        <w:rPr>
          <w:color w:val="222222"/>
          <w:shd w:val="clear" w:color="auto" w:fill="FFFFFF"/>
          <w:lang w:eastAsia="ko-KR"/>
        </w:rPr>
        <w:t>18</w:t>
      </w:r>
      <w:r w:rsidR="00866560">
        <w:rPr>
          <w:color w:val="222222"/>
          <w:shd w:val="clear" w:color="auto" w:fill="FFFFFF"/>
          <w:lang w:eastAsia="ko-KR"/>
        </w:rPr>
        <w:t>.</w:t>
      </w:r>
      <w:r>
        <w:rPr>
          <w:color w:val="222222"/>
          <w:shd w:val="clear" w:color="auto" w:fill="FFFFFF"/>
          <w:lang w:eastAsia="ko-KR"/>
        </w:rPr>
        <w:t xml:space="preserve"> Kim, I.</w:t>
      </w:r>
      <w:r w:rsidR="00866560">
        <w:rPr>
          <w:color w:val="222222"/>
          <w:shd w:val="clear" w:color="auto" w:fill="FFFFFF"/>
          <w:lang w:eastAsia="ko-KR"/>
        </w:rPr>
        <w:t xml:space="preserve"> et al.</w:t>
      </w:r>
      <w:r>
        <w:rPr>
          <w:color w:val="222222"/>
          <w:shd w:val="clear" w:color="auto" w:fill="FFFFFF"/>
          <w:lang w:eastAsia="ko-KR"/>
        </w:rPr>
        <w:t xml:space="preserve"> </w:t>
      </w:r>
      <w:proofErr w:type="gramStart"/>
      <w:r>
        <w:rPr>
          <w:color w:val="222222"/>
          <w:shd w:val="clear" w:color="auto" w:fill="FFFFFF"/>
          <w:lang w:eastAsia="ko-KR"/>
        </w:rPr>
        <w:t>Outfitting</w:t>
      </w:r>
      <w:proofErr w:type="gramEnd"/>
      <w:r>
        <w:rPr>
          <w:color w:val="222222"/>
          <w:shd w:val="clear" w:color="auto" w:fill="FFFFFF"/>
          <w:lang w:eastAsia="ko-KR"/>
        </w:rPr>
        <w:t xml:space="preserve"> next generation displays with optical </w:t>
      </w:r>
      <w:proofErr w:type="spellStart"/>
      <w:r>
        <w:rPr>
          <w:color w:val="222222"/>
          <w:shd w:val="clear" w:color="auto" w:fill="FFFFFF"/>
          <w:lang w:eastAsia="ko-KR"/>
        </w:rPr>
        <w:t>metasurfaces</w:t>
      </w:r>
      <w:proofErr w:type="spellEnd"/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i/>
          <w:color w:val="222222"/>
          <w:shd w:val="clear" w:color="auto" w:fill="FFFFFF"/>
          <w:lang w:eastAsia="ko-KR"/>
        </w:rPr>
        <w:t>ACS Photonics</w:t>
      </w:r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b/>
          <w:color w:val="222222"/>
          <w:shd w:val="clear" w:color="auto" w:fill="FFFFFF"/>
          <w:lang w:eastAsia="ko-KR"/>
        </w:rPr>
        <w:t xml:space="preserve">5 </w:t>
      </w:r>
      <w:r>
        <w:rPr>
          <w:color w:val="222222"/>
          <w:shd w:val="clear" w:color="auto" w:fill="FFFFFF"/>
          <w:lang w:eastAsia="ko-KR"/>
        </w:rPr>
        <w:t xml:space="preserve">(10), 3876-2895 (2018). </w:t>
      </w:r>
    </w:p>
    <w:sectPr w:rsidR="00C17BFF" w:rsidRPr="00C36445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E0BF" w14:textId="77777777" w:rsidR="00A87952" w:rsidRDefault="00A87952" w:rsidP="00621C4E">
      <w:r>
        <w:separator/>
      </w:r>
    </w:p>
  </w:endnote>
  <w:endnote w:type="continuationSeparator" w:id="0">
    <w:p w14:paraId="3010AAA0" w14:textId="77777777" w:rsidR="00A87952" w:rsidRDefault="00A8795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4A0FA5" w:rsidRDefault="004A0FA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D80FC" w14:textId="77777777" w:rsidR="00A87952" w:rsidRDefault="00A87952" w:rsidP="00621C4E">
      <w:r>
        <w:separator/>
      </w:r>
    </w:p>
  </w:footnote>
  <w:footnote w:type="continuationSeparator" w:id="0">
    <w:p w14:paraId="5173318F" w14:textId="77777777" w:rsidR="00A87952" w:rsidRDefault="00A8795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58B9F37" w:rsidR="004A0FA5" w:rsidRPr="006F06E4" w:rsidRDefault="004A0FA5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1096D0D"/>
    <w:multiLevelType w:val="multilevel"/>
    <w:tmpl w:val="31C6F5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34E67"/>
    <w:multiLevelType w:val="hybridMultilevel"/>
    <w:tmpl w:val="1A72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11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0989"/>
    <w:rsid w:val="00001169"/>
    <w:rsid w:val="00001806"/>
    <w:rsid w:val="00005815"/>
    <w:rsid w:val="00006E68"/>
    <w:rsid w:val="00007DBC"/>
    <w:rsid w:val="00007EA1"/>
    <w:rsid w:val="000100F0"/>
    <w:rsid w:val="00012948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5D6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5CE"/>
    <w:rsid w:val="00087C0A"/>
    <w:rsid w:val="00091788"/>
    <w:rsid w:val="00093BC4"/>
    <w:rsid w:val="000943E6"/>
    <w:rsid w:val="00097929"/>
    <w:rsid w:val="000A0F2D"/>
    <w:rsid w:val="000A1E80"/>
    <w:rsid w:val="000A3B70"/>
    <w:rsid w:val="000A4568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1585"/>
    <w:rsid w:val="000D267C"/>
    <w:rsid w:val="000D28BF"/>
    <w:rsid w:val="000D31E8"/>
    <w:rsid w:val="000D5AB5"/>
    <w:rsid w:val="000D76E4"/>
    <w:rsid w:val="000E37CE"/>
    <w:rsid w:val="000E3816"/>
    <w:rsid w:val="000E4F77"/>
    <w:rsid w:val="000E6345"/>
    <w:rsid w:val="000F265C"/>
    <w:rsid w:val="000F3AFA"/>
    <w:rsid w:val="000F5712"/>
    <w:rsid w:val="000F6611"/>
    <w:rsid w:val="000F7E22"/>
    <w:rsid w:val="0010083E"/>
    <w:rsid w:val="001068A8"/>
    <w:rsid w:val="00107554"/>
    <w:rsid w:val="001075E9"/>
    <w:rsid w:val="001104F3"/>
    <w:rsid w:val="00112C65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08B1"/>
    <w:rsid w:val="00140FFB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0E5A"/>
    <w:rsid w:val="00180E99"/>
    <w:rsid w:val="001911FF"/>
    <w:rsid w:val="00192006"/>
    <w:rsid w:val="00193180"/>
    <w:rsid w:val="0019530C"/>
    <w:rsid w:val="00196792"/>
    <w:rsid w:val="001A0EAE"/>
    <w:rsid w:val="001A17E1"/>
    <w:rsid w:val="001B1519"/>
    <w:rsid w:val="001B2E2D"/>
    <w:rsid w:val="001B5CD2"/>
    <w:rsid w:val="001B6D9C"/>
    <w:rsid w:val="001C0BEE"/>
    <w:rsid w:val="001C1E49"/>
    <w:rsid w:val="001C27C1"/>
    <w:rsid w:val="001C2A98"/>
    <w:rsid w:val="001C3B86"/>
    <w:rsid w:val="001C4D95"/>
    <w:rsid w:val="001D0ED9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2D5"/>
    <w:rsid w:val="00202448"/>
    <w:rsid w:val="00202D15"/>
    <w:rsid w:val="00205B3F"/>
    <w:rsid w:val="00212EAE"/>
    <w:rsid w:val="00214BEE"/>
    <w:rsid w:val="002205B8"/>
    <w:rsid w:val="00221077"/>
    <w:rsid w:val="00225720"/>
    <w:rsid w:val="002259E5"/>
    <w:rsid w:val="00225B95"/>
    <w:rsid w:val="00226140"/>
    <w:rsid w:val="002274F3"/>
    <w:rsid w:val="0023094C"/>
    <w:rsid w:val="00233484"/>
    <w:rsid w:val="00234303"/>
    <w:rsid w:val="00234BE3"/>
    <w:rsid w:val="00235A90"/>
    <w:rsid w:val="0023624F"/>
    <w:rsid w:val="00241D0B"/>
    <w:rsid w:val="00241E48"/>
    <w:rsid w:val="0024214E"/>
    <w:rsid w:val="00242623"/>
    <w:rsid w:val="00242F30"/>
    <w:rsid w:val="00250558"/>
    <w:rsid w:val="002518D6"/>
    <w:rsid w:val="0025357C"/>
    <w:rsid w:val="002605D1"/>
    <w:rsid w:val="00260652"/>
    <w:rsid w:val="00261F25"/>
    <w:rsid w:val="00262471"/>
    <w:rsid w:val="0026311D"/>
    <w:rsid w:val="002648A9"/>
    <w:rsid w:val="0026536F"/>
    <w:rsid w:val="0026553C"/>
    <w:rsid w:val="00265936"/>
    <w:rsid w:val="002661A0"/>
    <w:rsid w:val="0026790A"/>
    <w:rsid w:val="00267DD5"/>
    <w:rsid w:val="00274A0A"/>
    <w:rsid w:val="002753DB"/>
    <w:rsid w:val="00277593"/>
    <w:rsid w:val="00280909"/>
    <w:rsid w:val="00280918"/>
    <w:rsid w:val="00282AF6"/>
    <w:rsid w:val="00285210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060D"/>
    <w:rsid w:val="002B1FE3"/>
    <w:rsid w:val="002B3301"/>
    <w:rsid w:val="002C1445"/>
    <w:rsid w:val="002C47D4"/>
    <w:rsid w:val="002C5051"/>
    <w:rsid w:val="002D0F38"/>
    <w:rsid w:val="002D77E3"/>
    <w:rsid w:val="002E16FC"/>
    <w:rsid w:val="002E2BA5"/>
    <w:rsid w:val="002F2859"/>
    <w:rsid w:val="002F6E3C"/>
    <w:rsid w:val="0030117D"/>
    <w:rsid w:val="00301F30"/>
    <w:rsid w:val="003038FD"/>
    <w:rsid w:val="00303C87"/>
    <w:rsid w:val="00306EDE"/>
    <w:rsid w:val="003108E5"/>
    <w:rsid w:val="003115A8"/>
    <w:rsid w:val="003120CB"/>
    <w:rsid w:val="003176B9"/>
    <w:rsid w:val="00317E6D"/>
    <w:rsid w:val="00320153"/>
    <w:rsid w:val="00320367"/>
    <w:rsid w:val="00322871"/>
    <w:rsid w:val="00326FB3"/>
    <w:rsid w:val="003316D4"/>
    <w:rsid w:val="003321B2"/>
    <w:rsid w:val="00332BBE"/>
    <w:rsid w:val="00333822"/>
    <w:rsid w:val="00333C46"/>
    <w:rsid w:val="00335CFF"/>
    <w:rsid w:val="00336715"/>
    <w:rsid w:val="003401EC"/>
    <w:rsid w:val="00340DFD"/>
    <w:rsid w:val="00344954"/>
    <w:rsid w:val="00345DE8"/>
    <w:rsid w:val="003473A5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2ECB"/>
    <w:rsid w:val="003C5505"/>
    <w:rsid w:val="003C5C1E"/>
    <w:rsid w:val="003C6779"/>
    <w:rsid w:val="003C71BE"/>
    <w:rsid w:val="003D033C"/>
    <w:rsid w:val="003D0370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6D4B"/>
    <w:rsid w:val="00400D6D"/>
    <w:rsid w:val="004040C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28E8"/>
    <w:rsid w:val="00440FA3"/>
    <w:rsid w:val="0044194A"/>
    <w:rsid w:val="0044434C"/>
    <w:rsid w:val="0044456B"/>
    <w:rsid w:val="00447BD1"/>
    <w:rsid w:val="004507F3"/>
    <w:rsid w:val="00450AF4"/>
    <w:rsid w:val="00451CA4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0394"/>
    <w:rsid w:val="00492473"/>
    <w:rsid w:val="00492EB5"/>
    <w:rsid w:val="00494F77"/>
    <w:rsid w:val="00497721"/>
    <w:rsid w:val="00497A17"/>
    <w:rsid w:val="004A0229"/>
    <w:rsid w:val="004A0FA5"/>
    <w:rsid w:val="004A35D2"/>
    <w:rsid w:val="004A5D8E"/>
    <w:rsid w:val="004A71E4"/>
    <w:rsid w:val="004B2F00"/>
    <w:rsid w:val="004B667A"/>
    <w:rsid w:val="004B6E31"/>
    <w:rsid w:val="004B75CA"/>
    <w:rsid w:val="004C1D66"/>
    <w:rsid w:val="004C31D7"/>
    <w:rsid w:val="004C368B"/>
    <w:rsid w:val="004C4AD2"/>
    <w:rsid w:val="004C54F4"/>
    <w:rsid w:val="004C5801"/>
    <w:rsid w:val="004C6981"/>
    <w:rsid w:val="004D003D"/>
    <w:rsid w:val="004D1F21"/>
    <w:rsid w:val="004D268C"/>
    <w:rsid w:val="004D41E2"/>
    <w:rsid w:val="004D4C81"/>
    <w:rsid w:val="004D555E"/>
    <w:rsid w:val="004D59D8"/>
    <w:rsid w:val="004D5DA1"/>
    <w:rsid w:val="004D7910"/>
    <w:rsid w:val="004E150F"/>
    <w:rsid w:val="004E1DCA"/>
    <w:rsid w:val="004E23A1"/>
    <w:rsid w:val="004E2CF1"/>
    <w:rsid w:val="004E3489"/>
    <w:rsid w:val="004E358A"/>
    <w:rsid w:val="004E3AFA"/>
    <w:rsid w:val="004E55CA"/>
    <w:rsid w:val="004E6588"/>
    <w:rsid w:val="004F205B"/>
    <w:rsid w:val="004F2742"/>
    <w:rsid w:val="004F650F"/>
    <w:rsid w:val="00502A0A"/>
    <w:rsid w:val="00507C50"/>
    <w:rsid w:val="00514D40"/>
    <w:rsid w:val="00517C3A"/>
    <w:rsid w:val="00520011"/>
    <w:rsid w:val="00527BF4"/>
    <w:rsid w:val="005324BE"/>
    <w:rsid w:val="00534F6C"/>
    <w:rsid w:val="00535994"/>
    <w:rsid w:val="0053646D"/>
    <w:rsid w:val="005369FB"/>
    <w:rsid w:val="00536D67"/>
    <w:rsid w:val="00540AAD"/>
    <w:rsid w:val="00541613"/>
    <w:rsid w:val="00543EC1"/>
    <w:rsid w:val="00543F30"/>
    <w:rsid w:val="00546458"/>
    <w:rsid w:val="0055087C"/>
    <w:rsid w:val="00553413"/>
    <w:rsid w:val="00555983"/>
    <w:rsid w:val="00555EAB"/>
    <w:rsid w:val="00560E31"/>
    <w:rsid w:val="005614D8"/>
    <w:rsid w:val="00561BDA"/>
    <w:rsid w:val="00567DBF"/>
    <w:rsid w:val="00575A0F"/>
    <w:rsid w:val="00581B23"/>
    <w:rsid w:val="0058219C"/>
    <w:rsid w:val="0058707F"/>
    <w:rsid w:val="00591DBD"/>
    <w:rsid w:val="005931FE"/>
    <w:rsid w:val="005A0028"/>
    <w:rsid w:val="005A0ACC"/>
    <w:rsid w:val="005A2636"/>
    <w:rsid w:val="005A2F7A"/>
    <w:rsid w:val="005B0072"/>
    <w:rsid w:val="005B0732"/>
    <w:rsid w:val="005B38A0"/>
    <w:rsid w:val="005B491C"/>
    <w:rsid w:val="005B4DBF"/>
    <w:rsid w:val="005B5DE2"/>
    <w:rsid w:val="005B674C"/>
    <w:rsid w:val="005C1687"/>
    <w:rsid w:val="005C16CA"/>
    <w:rsid w:val="005C24F2"/>
    <w:rsid w:val="005C7188"/>
    <w:rsid w:val="005C7561"/>
    <w:rsid w:val="005D15F6"/>
    <w:rsid w:val="005D1E57"/>
    <w:rsid w:val="005D2F57"/>
    <w:rsid w:val="005D34F6"/>
    <w:rsid w:val="005D4F1A"/>
    <w:rsid w:val="005E1884"/>
    <w:rsid w:val="005E5839"/>
    <w:rsid w:val="005F373A"/>
    <w:rsid w:val="005F4F87"/>
    <w:rsid w:val="005F5D81"/>
    <w:rsid w:val="005F5E7F"/>
    <w:rsid w:val="005F6B0E"/>
    <w:rsid w:val="005F760E"/>
    <w:rsid w:val="005F7B1D"/>
    <w:rsid w:val="0060222A"/>
    <w:rsid w:val="006070C4"/>
    <w:rsid w:val="00610329"/>
    <w:rsid w:val="00610A0D"/>
    <w:rsid w:val="00610C21"/>
    <w:rsid w:val="0061187F"/>
    <w:rsid w:val="00611907"/>
    <w:rsid w:val="00613116"/>
    <w:rsid w:val="006202A6"/>
    <w:rsid w:val="0062054B"/>
    <w:rsid w:val="00620926"/>
    <w:rsid w:val="00621C4E"/>
    <w:rsid w:val="00624EAE"/>
    <w:rsid w:val="00625B7D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629"/>
    <w:rsid w:val="006450C9"/>
    <w:rsid w:val="0064605E"/>
    <w:rsid w:val="00657BC4"/>
    <w:rsid w:val="006619C8"/>
    <w:rsid w:val="00661D01"/>
    <w:rsid w:val="00671710"/>
    <w:rsid w:val="00673414"/>
    <w:rsid w:val="00676079"/>
    <w:rsid w:val="00676ECD"/>
    <w:rsid w:val="00677D0A"/>
    <w:rsid w:val="0068185F"/>
    <w:rsid w:val="00685F5B"/>
    <w:rsid w:val="00695CEE"/>
    <w:rsid w:val="006A01CF"/>
    <w:rsid w:val="006A60DD"/>
    <w:rsid w:val="006B0617"/>
    <w:rsid w:val="006B0679"/>
    <w:rsid w:val="006B074C"/>
    <w:rsid w:val="006B3B84"/>
    <w:rsid w:val="006B4E7C"/>
    <w:rsid w:val="006B5D8C"/>
    <w:rsid w:val="006B72D4"/>
    <w:rsid w:val="006C0A62"/>
    <w:rsid w:val="006C11CC"/>
    <w:rsid w:val="006C1AEB"/>
    <w:rsid w:val="006C3724"/>
    <w:rsid w:val="006C421A"/>
    <w:rsid w:val="006C57FE"/>
    <w:rsid w:val="006C668E"/>
    <w:rsid w:val="006D3FF8"/>
    <w:rsid w:val="006D65A4"/>
    <w:rsid w:val="006E1D64"/>
    <w:rsid w:val="006E4B63"/>
    <w:rsid w:val="006F06E4"/>
    <w:rsid w:val="006F7B41"/>
    <w:rsid w:val="00702B5D"/>
    <w:rsid w:val="00702E37"/>
    <w:rsid w:val="00703ED2"/>
    <w:rsid w:val="0070642C"/>
    <w:rsid w:val="00706E68"/>
    <w:rsid w:val="00707943"/>
    <w:rsid w:val="00707B8D"/>
    <w:rsid w:val="0071224D"/>
    <w:rsid w:val="00713636"/>
    <w:rsid w:val="00714B8C"/>
    <w:rsid w:val="00716443"/>
    <w:rsid w:val="0071675D"/>
    <w:rsid w:val="00717736"/>
    <w:rsid w:val="00722160"/>
    <w:rsid w:val="00724D1B"/>
    <w:rsid w:val="00725AAE"/>
    <w:rsid w:val="00732B47"/>
    <w:rsid w:val="00735CF5"/>
    <w:rsid w:val="0074063A"/>
    <w:rsid w:val="00741E26"/>
    <w:rsid w:val="00742AA4"/>
    <w:rsid w:val="00743BA1"/>
    <w:rsid w:val="00745F1E"/>
    <w:rsid w:val="007501E8"/>
    <w:rsid w:val="007515FE"/>
    <w:rsid w:val="007601D0"/>
    <w:rsid w:val="007603BB"/>
    <w:rsid w:val="0076109D"/>
    <w:rsid w:val="00761277"/>
    <w:rsid w:val="00767107"/>
    <w:rsid w:val="00772855"/>
    <w:rsid w:val="00773617"/>
    <w:rsid w:val="00773BFD"/>
    <w:rsid w:val="007743B3"/>
    <w:rsid w:val="00774490"/>
    <w:rsid w:val="0077581E"/>
    <w:rsid w:val="007767D5"/>
    <w:rsid w:val="007819FF"/>
    <w:rsid w:val="0078360C"/>
    <w:rsid w:val="00784A4C"/>
    <w:rsid w:val="00784BC6"/>
    <w:rsid w:val="0078523D"/>
    <w:rsid w:val="007931DF"/>
    <w:rsid w:val="007A0172"/>
    <w:rsid w:val="007A1635"/>
    <w:rsid w:val="007A1804"/>
    <w:rsid w:val="007A215A"/>
    <w:rsid w:val="007A2511"/>
    <w:rsid w:val="007A260E"/>
    <w:rsid w:val="007A345E"/>
    <w:rsid w:val="007A4D4C"/>
    <w:rsid w:val="007A4DD6"/>
    <w:rsid w:val="007A5CB9"/>
    <w:rsid w:val="007A5D1B"/>
    <w:rsid w:val="007B20AE"/>
    <w:rsid w:val="007B401E"/>
    <w:rsid w:val="007B4EE2"/>
    <w:rsid w:val="007B63BB"/>
    <w:rsid w:val="007B6B07"/>
    <w:rsid w:val="007B6D43"/>
    <w:rsid w:val="007B749A"/>
    <w:rsid w:val="007B7C6E"/>
    <w:rsid w:val="007D44D7"/>
    <w:rsid w:val="007D621A"/>
    <w:rsid w:val="007E058A"/>
    <w:rsid w:val="007E14C2"/>
    <w:rsid w:val="007E2887"/>
    <w:rsid w:val="007E5278"/>
    <w:rsid w:val="007E66B1"/>
    <w:rsid w:val="007E749C"/>
    <w:rsid w:val="007F1B5C"/>
    <w:rsid w:val="007F2388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6D61"/>
    <w:rsid w:val="00826FDA"/>
    <w:rsid w:val="00827F51"/>
    <w:rsid w:val="0083104E"/>
    <w:rsid w:val="008343BE"/>
    <w:rsid w:val="00836535"/>
    <w:rsid w:val="00840FB4"/>
    <w:rsid w:val="008410B2"/>
    <w:rsid w:val="00841780"/>
    <w:rsid w:val="00842AB1"/>
    <w:rsid w:val="008500A0"/>
    <w:rsid w:val="00851B7A"/>
    <w:rsid w:val="008524E5"/>
    <w:rsid w:val="0085351C"/>
    <w:rsid w:val="0085435A"/>
    <w:rsid w:val="008549CA"/>
    <w:rsid w:val="008556C3"/>
    <w:rsid w:val="0085687C"/>
    <w:rsid w:val="008611C1"/>
    <w:rsid w:val="00866560"/>
    <w:rsid w:val="00867816"/>
    <w:rsid w:val="008706C5"/>
    <w:rsid w:val="00873707"/>
    <w:rsid w:val="00874B20"/>
    <w:rsid w:val="00875737"/>
    <w:rsid w:val="008757C6"/>
    <w:rsid w:val="008763E1"/>
    <w:rsid w:val="0087775C"/>
    <w:rsid w:val="00877EC8"/>
    <w:rsid w:val="00880F36"/>
    <w:rsid w:val="00885530"/>
    <w:rsid w:val="008910D1"/>
    <w:rsid w:val="0089296C"/>
    <w:rsid w:val="0089627D"/>
    <w:rsid w:val="00896ABD"/>
    <w:rsid w:val="00897AB6"/>
    <w:rsid w:val="00897DA8"/>
    <w:rsid w:val="008A2D75"/>
    <w:rsid w:val="008A31B8"/>
    <w:rsid w:val="008A3380"/>
    <w:rsid w:val="008A7A9C"/>
    <w:rsid w:val="008B32D0"/>
    <w:rsid w:val="008B5218"/>
    <w:rsid w:val="008B7102"/>
    <w:rsid w:val="008C3B7D"/>
    <w:rsid w:val="008D0F90"/>
    <w:rsid w:val="008D1A3C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C70"/>
    <w:rsid w:val="009031E2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55B1C"/>
    <w:rsid w:val="00962E71"/>
    <w:rsid w:val="009634DA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D20"/>
    <w:rsid w:val="00976D03"/>
    <w:rsid w:val="00977B30"/>
    <w:rsid w:val="0098044D"/>
    <w:rsid w:val="00980DFD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A714E"/>
    <w:rsid w:val="009B06FA"/>
    <w:rsid w:val="009B118B"/>
    <w:rsid w:val="009B1737"/>
    <w:rsid w:val="009B3D4B"/>
    <w:rsid w:val="009B4E63"/>
    <w:rsid w:val="009B5B99"/>
    <w:rsid w:val="009B6EFC"/>
    <w:rsid w:val="009C03CC"/>
    <w:rsid w:val="009C1FD0"/>
    <w:rsid w:val="009C2DF8"/>
    <w:rsid w:val="009C31BF"/>
    <w:rsid w:val="009C6632"/>
    <w:rsid w:val="009C68B7"/>
    <w:rsid w:val="009D0834"/>
    <w:rsid w:val="009D095A"/>
    <w:rsid w:val="009D0A1E"/>
    <w:rsid w:val="009D2AE3"/>
    <w:rsid w:val="009D49BD"/>
    <w:rsid w:val="009D52BC"/>
    <w:rsid w:val="009D7D0A"/>
    <w:rsid w:val="009E09D9"/>
    <w:rsid w:val="009E38D7"/>
    <w:rsid w:val="009E525F"/>
    <w:rsid w:val="009E55F2"/>
    <w:rsid w:val="009F01B1"/>
    <w:rsid w:val="009F0DBB"/>
    <w:rsid w:val="009F3887"/>
    <w:rsid w:val="009F40DC"/>
    <w:rsid w:val="009F659A"/>
    <w:rsid w:val="009F6A64"/>
    <w:rsid w:val="009F732B"/>
    <w:rsid w:val="00A00208"/>
    <w:rsid w:val="00A01FE0"/>
    <w:rsid w:val="00A06945"/>
    <w:rsid w:val="00A10656"/>
    <w:rsid w:val="00A113C0"/>
    <w:rsid w:val="00A12FA6"/>
    <w:rsid w:val="00A1339B"/>
    <w:rsid w:val="00A14ABA"/>
    <w:rsid w:val="00A20ED7"/>
    <w:rsid w:val="00A24CB6"/>
    <w:rsid w:val="00A25865"/>
    <w:rsid w:val="00A258A4"/>
    <w:rsid w:val="00A26CD2"/>
    <w:rsid w:val="00A27667"/>
    <w:rsid w:val="00A31916"/>
    <w:rsid w:val="00A32979"/>
    <w:rsid w:val="00A34A67"/>
    <w:rsid w:val="00A37462"/>
    <w:rsid w:val="00A459E1"/>
    <w:rsid w:val="00A46AC4"/>
    <w:rsid w:val="00A478A5"/>
    <w:rsid w:val="00A52296"/>
    <w:rsid w:val="00A55661"/>
    <w:rsid w:val="00A61485"/>
    <w:rsid w:val="00A61B70"/>
    <w:rsid w:val="00A61C4A"/>
    <w:rsid w:val="00A61FA8"/>
    <w:rsid w:val="00A637F4"/>
    <w:rsid w:val="00A640B1"/>
    <w:rsid w:val="00A647CB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87952"/>
    <w:rsid w:val="00A90C97"/>
    <w:rsid w:val="00A92DDC"/>
    <w:rsid w:val="00A9367C"/>
    <w:rsid w:val="00A960C8"/>
    <w:rsid w:val="00A96604"/>
    <w:rsid w:val="00AA03DF"/>
    <w:rsid w:val="00AA1B4F"/>
    <w:rsid w:val="00AA21D8"/>
    <w:rsid w:val="00AA241B"/>
    <w:rsid w:val="00AA271A"/>
    <w:rsid w:val="00AA3270"/>
    <w:rsid w:val="00AA375A"/>
    <w:rsid w:val="00AA54F3"/>
    <w:rsid w:val="00AA6B43"/>
    <w:rsid w:val="00AA720D"/>
    <w:rsid w:val="00AA7B1F"/>
    <w:rsid w:val="00AB1115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2B6F"/>
    <w:rsid w:val="00AD460A"/>
    <w:rsid w:val="00AD6A05"/>
    <w:rsid w:val="00AE0792"/>
    <w:rsid w:val="00AE118B"/>
    <w:rsid w:val="00AE272B"/>
    <w:rsid w:val="00AE32ED"/>
    <w:rsid w:val="00AE3E3A"/>
    <w:rsid w:val="00AE6916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CA7"/>
    <w:rsid w:val="00B0482B"/>
    <w:rsid w:val="00B079FE"/>
    <w:rsid w:val="00B07F45"/>
    <w:rsid w:val="00B1021A"/>
    <w:rsid w:val="00B10271"/>
    <w:rsid w:val="00B11620"/>
    <w:rsid w:val="00B140D9"/>
    <w:rsid w:val="00B1481A"/>
    <w:rsid w:val="00B14D68"/>
    <w:rsid w:val="00B15A1F"/>
    <w:rsid w:val="00B15FE9"/>
    <w:rsid w:val="00B2148A"/>
    <w:rsid w:val="00B220C2"/>
    <w:rsid w:val="00B2276E"/>
    <w:rsid w:val="00B25B32"/>
    <w:rsid w:val="00B32616"/>
    <w:rsid w:val="00B3586E"/>
    <w:rsid w:val="00B36AF0"/>
    <w:rsid w:val="00B36C42"/>
    <w:rsid w:val="00B42044"/>
    <w:rsid w:val="00B42EA7"/>
    <w:rsid w:val="00B51845"/>
    <w:rsid w:val="00B51923"/>
    <w:rsid w:val="00B5337C"/>
    <w:rsid w:val="00B53FDE"/>
    <w:rsid w:val="00B56397"/>
    <w:rsid w:val="00B571DA"/>
    <w:rsid w:val="00B6027B"/>
    <w:rsid w:val="00B6070F"/>
    <w:rsid w:val="00B636C8"/>
    <w:rsid w:val="00B65EDB"/>
    <w:rsid w:val="00B67AFF"/>
    <w:rsid w:val="00B67C41"/>
    <w:rsid w:val="00B70B59"/>
    <w:rsid w:val="00B734BA"/>
    <w:rsid w:val="00B73657"/>
    <w:rsid w:val="00B739B3"/>
    <w:rsid w:val="00B74A94"/>
    <w:rsid w:val="00B77EEC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E7C40"/>
    <w:rsid w:val="00BF09B0"/>
    <w:rsid w:val="00BF1544"/>
    <w:rsid w:val="00BF1B53"/>
    <w:rsid w:val="00BF246D"/>
    <w:rsid w:val="00BF2682"/>
    <w:rsid w:val="00C01D92"/>
    <w:rsid w:val="00C06F06"/>
    <w:rsid w:val="00C07310"/>
    <w:rsid w:val="00C10B06"/>
    <w:rsid w:val="00C15E6E"/>
    <w:rsid w:val="00C17BFF"/>
    <w:rsid w:val="00C20FAD"/>
    <w:rsid w:val="00C2375F"/>
    <w:rsid w:val="00C247CB"/>
    <w:rsid w:val="00C30620"/>
    <w:rsid w:val="00C32E66"/>
    <w:rsid w:val="00C3355F"/>
    <w:rsid w:val="00C33A04"/>
    <w:rsid w:val="00C3569A"/>
    <w:rsid w:val="00C36445"/>
    <w:rsid w:val="00C36ADA"/>
    <w:rsid w:val="00C37873"/>
    <w:rsid w:val="00C43ED9"/>
    <w:rsid w:val="00C43F48"/>
    <w:rsid w:val="00C448FF"/>
    <w:rsid w:val="00C45E57"/>
    <w:rsid w:val="00C52F29"/>
    <w:rsid w:val="00C53234"/>
    <w:rsid w:val="00C56368"/>
    <w:rsid w:val="00C56CE6"/>
    <w:rsid w:val="00C5745F"/>
    <w:rsid w:val="00C5793F"/>
    <w:rsid w:val="00C60005"/>
    <w:rsid w:val="00C60BFF"/>
    <w:rsid w:val="00C61A98"/>
    <w:rsid w:val="00C63201"/>
    <w:rsid w:val="00C63F04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797"/>
    <w:rsid w:val="00C86BCC"/>
    <w:rsid w:val="00C9038F"/>
    <w:rsid w:val="00C92AAB"/>
    <w:rsid w:val="00C95D4C"/>
    <w:rsid w:val="00C9637F"/>
    <w:rsid w:val="00C9708A"/>
    <w:rsid w:val="00CA2435"/>
    <w:rsid w:val="00CA4068"/>
    <w:rsid w:val="00CA4A4C"/>
    <w:rsid w:val="00CA67F4"/>
    <w:rsid w:val="00CB37F8"/>
    <w:rsid w:val="00CB700C"/>
    <w:rsid w:val="00CB7DC3"/>
    <w:rsid w:val="00CC5BE1"/>
    <w:rsid w:val="00CC6F3B"/>
    <w:rsid w:val="00CC75A2"/>
    <w:rsid w:val="00CC7A18"/>
    <w:rsid w:val="00CD0E2F"/>
    <w:rsid w:val="00CD1D49"/>
    <w:rsid w:val="00CD2768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75C5"/>
    <w:rsid w:val="00D33393"/>
    <w:rsid w:val="00D33D36"/>
    <w:rsid w:val="00D34D94"/>
    <w:rsid w:val="00D37DF6"/>
    <w:rsid w:val="00D409E2"/>
    <w:rsid w:val="00D427D7"/>
    <w:rsid w:val="00D44E62"/>
    <w:rsid w:val="00D51570"/>
    <w:rsid w:val="00D53258"/>
    <w:rsid w:val="00D556AD"/>
    <w:rsid w:val="00D60381"/>
    <w:rsid w:val="00D616DE"/>
    <w:rsid w:val="00D62201"/>
    <w:rsid w:val="00D64FCD"/>
    <w:rsid w:val="00D651D1"/>
    <w:rsid w:val="00D666A5"/>
    <w:rsid w:val="00D717BB"/>
    <w:rsid w:val="00D7226B"/>
    <w:rsid w:val="00D72707"/>
    <w:rsid w:val="00D73A6D"/>
    <w:rsid w:val="00D75A9C"/>
    <w:rsid w:val="00D77C9E"/>
    <w:rsid w:val="00D81C87"/>
    <w:rsid w:val="00D829C8"/>
    <w:rsid w:val="00D831EB"/>
    <w:rsid w:val="00D83668"/>
    <w:rsid w:val="00D83DF0"/>
    <w:rsid w:val="00D87917"/>
    <w:rsid w:val="00D90871"/>
    <w:rsid w:val="00D9155F"/>
    <w:rsid w:val="00D9403F"/>
    <w:rsid w:val="00D95315"/>
    <w:rsid w:val="00D959B4"/>
    <w:rsid w:val="00D97DDF"/>
    <w:rsid w:val="00DA44DE"/>
    <w:rsid w:val="00DA5A32"/>
    <w:rsid w:val="00DA750B"/>
    <w:rsid w:val="00DB1CC9"/>
    <w:rsid w:val="00DB620A"/>
    <w:rsid w:val="00DC3832"/>
    <w:rsid w:val="00DC7A51"/>
    <w:rsid w:val="00DD030A"/>
    <w:rsid w:val="00DD3B1E"/>
    <w:rsid w:val="00DE06B2"/>
    <w:rsid w:val="00DE1609"/>
    <w:rsid w:val="00DE5B5F"/>
    <w:rsid w:val="00DF614E"/>
    <w:rsid w:val="00E00696"/>
    <w:rsid w:val="00E032EE"/>
    <w:rsid w:val="00E03651"/>
    <w:rsid w:val="00E03808"/>
    <w:rsid w:val="00E04299"/>
    <w:rsid w:val="00E060C2"/>
    <w:rsid w:val="00E06324"/>
    <w:rsid w:val="00E07B81"/>
    <w:rsid w:val="00E10330"/>
    <w:rsid w:val="00E10AFD"/>
    <w:rsid w:val="00E12B11"/>
    <w:rsid w:val="00E12FB0"/>
    <w:rsid w:val="00E14814"/>
    <w:rsid w:val="00E1591B"/>
    <w:rsid w:val="00E16A50"/>
    <w:rsid w:val="00E207DF"/>
    <w:rsid w:val="00E21810"/>
    <w:rsid w:val="00E249D5"/>
    <w:rsid w:val="00E25017"/>
    <w:rsid w:val="00E26F73"/>
    <w:rsid w:val="00E30A34"/>
    <w:rsid w:val="00E33C68"/>
    <w:rsid w:val="00E34EEB"/>
    <w:rsid w:val="00E3687C"/>
    <w:rsid w:val="00E422AB"/>
    <w:rsid w:val="00E44EB9"/>
    <w:rsid w:val="00E45BDC"/>
    <w:rsid w:val="00E460B7"/>
    <w:rsid w:val="00E46358"/>
    <w:rsid w:val="00E46F4C"/>
    <w:rsid w:val="00E471DC"/>
    <w:rsid w:val="00E50EB4"/>
    <w:rsid w:val="00E5239B"/>
    <w:rsid w:val="00E530D9"/>
    <w:rsid w:val="00E532FC"/>
    <w:rsid w:val="00E559B4"/>
    <w:rsid w:val="00E55BB0"/>
    <w:rsid w:val="00E609E5"/>
    <w:rsid w:val="00E60F27"/>
    <w:rsid w:val="00E6479F"/>
    <w:rsid w:val="00E64D93"/>
    <w:rsid w:val="00E65EDB"/>
    <w:rsid w:val="00E66927"/>
    <w:rsid w:val="00E677B8"/>
    <w:rsid w:val="00E67E9E"/>
    <w:rsid w:val="00E67F02"/>
    <w:rsid w:val="00E67FA1"/>
    <w:rsid w:val="00E7115E"/>
    <w:rsid w:val="00E71D51"/>
    <w:rsid w:val="00E7387D"/>
    <w:rsid w:val="00E73D53"/>
    <w:rsid w:val="00E75111"/>
    <w:rsid w:val="00E77296"/>
    <w:rsid w:val="00E7747D"/>
    <w:rsid w:val="00E85D08"/>
    <w:rsid w:val="00E87527"/>
    <w:rsid w:val="00E87EF7"/>
    <w:rsid w:val="00E93763"/>
    <w:rsid w:val="00E96C4C"/>
    <w:rsid w:val="00EA0F9A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854"/>
    <w:rsid w:val="00EE2A7C"/>
    <w:rsid w:val="00EE2C42"/>
    <w:rsid w:val="00EE341B"/>
    <w:rsid w:val="00EE4453"/>
    <w:rsid w:val="00EE5FCE"/>
    <w:rsid w:val="00EE69AD"/>
    <w:rsid w:val="00EE6BBD"/>
    <w:rsid w:val="00EE6E1E"/>
    <w:rsid w:val="00EE705F"/>
    <w:rsid w:val="00EF1462"/>
    <w:rsid w:val="00EF33D0"/>
    <w:rsid w:val="00EF54FD"/>
    <w:rsid w:val="00EF64FC"/>
    <w:rsid w:val="00F01AA8"/>
    <w:rsid w:val="00F03AAF"/>
    <w:rsid w:val="00F07F0D"/>
    <w:rsid w:val="00F11258"/>
    <w:rsid w:val="00F12D7B"/>
    <w:rsid w:val="00F13112"/>
    <w:rsid w:val="00F16FE6"/>
    <w:rsid w:val="00F238BD"/>
    <w:rsid w:val="00F24992"/>
    <w:rsid w:val="00F319BD"/>
    <w:rsid w:val="00F32F2F"/>
    <w:rsid w:val="00F33F3F"/>
    <w:rsid w:val="00F34750"/>
    <w:rsid w:val="00F35BDD"/>
    <w:rsid w:val="00F35EF0"/>
    <w:rsid w:val="00F3781F"/>
    <w:rsid w:val="00F37C25"/>
    <w:rsid w:val="00F403FD"/>
    <w:rsid w:val="00F41E72"/>
    <w:rsid w:val="00F42B38"/>
    <w:rsid w:val="00F45BDF"/>
    <w:rsid w:val="00F45F93"/>
    <w:rsid w:val="00F50300"/>
    <w:rsid w:val="00F51496"/>
    <w:rsid w:val="00F53F31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2E54"/>
    <w:rsid w:val="00F932DE"/>
    <w:rsid w:val="00F963DD"/>
    <w:rsid w:val="00F9641A"/>
    <w:rsid w:val="00F97004"/>
    <w:rsid w:val="00FA067D"/>
    <w:rsid w:val="00FA2045"/>
    <w:rsid w:val="00FA35D8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3A34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E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Char"/>
    <w:rsid w:val="00157BE6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5"/>
    <w:rsid w:val="00157BE6"/>
    <w:rPr>
      <w:sz w:val="24"/>
      <w:szCs w:val="24"/>
    </w:rPr>
  </w:style>
  <w:style w:type="paragraph" w:styleId="a6">
    <w:name w:val="footer"/>
    <w:basedOn w:val="a"/>
    <w:link w:val="Char0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6"/>
    <w:uiPriority w:val="99"/>
    <w:rsid w:val="00157BE6"/>
    <w:rPr>
      <w:sz w:val="24"/>
      <w:szCs w:val="24"/>
    </w:rPr>
  </w:style>
  <w:style w:type="character" w:styleId="a7">
    <w:name w:val="annotation reference"/>
    <w:rsid w:val="0084610C"/>
    <w:rPr>
      <w:sz w:val="18"/>
      <w:szCs w:val="18"/>
    </w:rPr>
  </w:style>
  <w:style w:type="paragraph" w:styleId="a8">
    <w:name w:val="annotation text"/>
    <w:basedOn w:val="a"/>
    <w:link w:val="Char1"/>
    <w:rsid w:val="0084610C"/>
  </w:style>
  <w:style w:type="character" w:customStyle="1" w:styleId="Char1">
    <w:name w:val="메모 텍스트 Char"/>
    <w:link w:val="a8"/>
    <w:rsid w:val="0084610C"/>
    <w:rPr>
      <w:sz w:val="24"/>
      <w:szCs w:val="24"/>
      <w:lang w:val="en-US"/>
    </w:rPr>
  </w:style>
  <w:style w:type="paragraph" w:styleId="a9">
    <w:name w:val="annotation subject"/>
    <w:basedOn w:val="a8"/>
    <w:next w:val="a8"/>
    <w:link w:val="Char2"/>
    <w:rsid w:val="0084610C"/>
    <w:rPr>
      <w:b/>
      <w:bCs/>
      <w:sz w:val="20"/>
      <w:szCs w:val="20"/>
    </w:rPr>
  </w:style>
  <w:style w:type="character" w:customStyle="1" w:styleId="Char2">
    <w:name w:val="메모 주제 Char"/>
    <w:link w:val="a9"/>
    <w:rsid w:val="0084610C"/>
    <w:rPr>
      <w:b/>
      <w:bCs/>
      <w:sz w:val="24"/>
      <w:szCs w:val="24"/>
      <w:lang w:val="en-US"/>
    </w:rPr>
  </w:style>
  <w:style w:type="paragraph" w:styleId="aa">
    <w:name w:val="Balloon Text"/>
    <w:basedOn w:val="a"/>
    <w:link w:val="Char3"/>
    <w:rsid w:val="0084610C"/>
    <w:rPr>
      <w:rFonts w:ascii="Lucida Grande" w:hAnsi="Lucida Grande"/>
      <w:sz w:val="18"/>
      <w:szCs w:val="18"/>
    </w:rPr>
  </w:style>
  <w:style w:type="character" w:customStyle="1" w:styleId="Char3">
    <w:name w:val="풍선 도움말 텍스트 Char"/>
    <w:link w:val="aa"/>
    <w:rsid w:val="0084610C"/>
    <w:rPr>
      <w:rFonts w:ascii="Lucida Grande" w:hAnsi="Lucida Grande"/>
      <w:sz w:val="18"/>
      <w:szCs w:val="18"/>
      <w:lang w:val="en-US"/>
    </w:rPr>
  </w:style>
  <w:style w:type="character" w:styleId="ab">
    <w:name w:val="page number"/>
    <w:basedOn w:val="a0"/>
    <w:rsid w:val="00C83836"/>
  </w:style>
  <w:style w:type="character" w:styleId="ac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Char">
    <w:name w:val="제목 1 Char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d">
    <w:name w:val="Intense Emphasis"/>
    <w:qFormat/>
    <w:rsid w:val="00703ED2"/>
    <w:rPr>
      <w:b/>
      <w:bCs/>
      <w:i/>
      <w:iCs/>
      <w:color w:val="4F81BD"/>
    </w:rPr>
  </w:style>
  <w:style w:type="character" w:customStyle="1" w:styleId="2Char">
    <w:name w:val="제목 2 Char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e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Char">
    <w:name w:val="제목 3 Char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0">
    <w:name w:val="Body Text"/>
    <w:basedOn w:val="a"/>
    <w:link w:val="Char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Char4">
    <w:name w:val="본문 Char"/>
    <w:basedOn w:val="a0"/>
    <w:link w:val="af0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1">
    <w:name w:val="Strong"/>
    <w:basedOn w:val="a0"/>
    <w:uiPriority w:val="22"/>
    <w:qFormat/>
    <w:rsid w:val="007E058A"/>
    <w:rPr>
      <w:b/>
      <w:bCs/>
    </w:rPr>
  </w:style>
  <w:style w:type="character" w:styleId="af2">
    <w:name w:val="Emphasis"/>
    <w:basedOn w:val="a0"/>
    <w:uiPriority w:val="20"/>
    <w:qFormat/>
    <w:rsid w:val="00225720"/>
    <w:rPr>
      <w:i/>
      <w:iCs/>
    </w:rPr>
  </w:style>
  <w:style w:type="character" w:styleId="af3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af4">
    <w:name w:val="Placeholder Text"/>
    <w:basedOn w:val="a0"/>
    <w:uiPriority w:val="99"/>
    <w:semiHidden/>
    <w:rsid w:val="00CB70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EE67-DEEB-4AF7-83BA-766B50C0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3251</Words>
  <Characters>18537</Characters>
  <Application>Microsoft Office Word</Application>
  <DocSecurity>0</DocSecurity>
  <Lines>154</Lines>
  <Paragraphs>43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2020-03-05T19:50:00Z</dcterms:created>
  <dcterms:modified xsi:type="dcterms:W3CDTF">2020-03-23T06:19:00Z</dcterms:modified>
</cp:coreProperties>
</file>