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703B29F" w:rsidR="006305D7" w:rsidRPr="00004AEB" w:rsidRDefault="006305D7"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bCs/>
          <w:color w:val="auto"/>
        </w:rPr>
        <w:t>TITLE:</w:t>
      </w:r>
    </w:p>
    <w:p w14:paraId="0C76090E" w14:textId="514F60BB" w:rsidR="007A4DD6" w:rsidRPr="00004AEB" w:rsidRDefault="0012744E" w:rsidP="00004AEB">
      <w:pPr>
        <w:jc w:val="both"/>
        <w:rPr>
          <w:rFonts w:asciiTheme="minorHAnsi" w:hAnsiTheme="minorHAnsi" w:cstheme="minorHAnsi"/>
          <w:b/>
          <w:bCs/>
        </w:rPr>
      </w:pPr>
      <w:r w:rsidRPr="00004AEB">
        <w:rPr>
          <w:rFonts w:asciiTheme="minorHAnsi" w:hAnsiTheme="minorHAnsi" w:cstheme="minorHAnsi"/>
          <w:b/>
          <w:bCs/>
        </w:rPr>
        <w:t xml:space="preserve">Establishment and </w:t>
      </w:r>
      <w:r w:rsidR="00945EBD" w:rsidRPr="00004AEB">
        <w:rPr>
          <w:rFonts w:asciiTheme="minorHAnsi" w:hAnsiTheme="minorHAnsi" w:cstheme="minorHAnsi"/>
          <w:b/>
          <w:bCs/>
        </w:rPr>
        <w:t>M</w:t>
      </w:r>
      <w:r w:rsidRPr="00004AEB">
        <w:rPr>
          <w:rFonts w:asciiTheme="minorHAnsi" w:hAnsiTheme="minorHAnsi" w:cstheme="minorHAnsi"/>
          <w:b/>
          <w:bCs/>
        </w:rPr>
        <w:t xml:space="preserve">aintenance of </w:t>
      </w:r>
      <w:r w:rsidR="00945EBD" w:rsidRPr="00004AEB">
        <w:rPr>
          <w:rFonts w:asciiTheme="minorHAnsi" w:hAnsiTheme="minorHAnsi" w:cstheme="minorHAnsi"/>
          <w:b/>
          <w:bCs/>
        </w:rPr>
        <w:t>G</w:t>
      </w:r>
      <w:r w:rsidRPr="00004AEB">
        <w:rPr>
          <w:rFonts w:asciiTheme="minorHAnsi" w:hAnsiTheme="minorHAnsi" w:cstheme="minorHAnsi"/>
          <w:b/>
          <w:bCs/>
        </w:rPr>
        <w:t xml:space="preserve">notobiotic </w:t>
      </w:r>
      <w:r w:rsidR="00E42E57" w:rsidRPr="00004AEB">
        <w:rPr>
          <w:rFonts w:asciiTheme="minorHAnsi" w:hAnsiTheme="minorHAnsi" w:cstheme="minorHAnsi"/>
          <w:b/>
          <w:bCs/>
        </w:rPr>
        <w:t xml:space="preserve">American </w:t>
      </w:r>
      <w:r w:rsidR="00945EBD" w:rsidRPr="00004AEB">
        <w:rPr>
          <w:rFonts w:asciiTheme="minorHAnsi" w:hAnsiTheme="minorHAnsi" w:cstheme="minorHAnsi"/>
          <w:b/>
          <w:bCs/>
        </w:rPr>
        <w:t>C</w:t>
      </w:r>
      <w:r w:rsidRPr="00004AEB">
        <w:rPr>
          <w:rFonts w:asciiTheme="minorHAnsi" w:hAnsiTheme="minorHAnsi" w:cstheme="minorHAnsi"/>
          <w:b/>
          <w:bCs/>
        </w:rPr>
        <w:t>ockroaches (</w:t>
      </w:r>
      <w:proofErr w:type="spellStart"/>
      <w:r w:rsidRPr="00004AEB">
        <w:rPr>
          <w:rFonts w:asciiTheme="minorHAnsi" w:hAnsiTheme="minorHAnsi" w:cstheme="minorHAnsi"/>
          <w:b/>
          <w:bCs/>
          <w:i/>
          <w:iCs/>
        </w:rPr>
        <w:t>Periplaneta</w:t>
      </w:r>
      <w:proofErr w:type="spellEnd"/>
      <w:r w:rsidRPr="00004AEB">
        <w:rPr>
          <w:rFonts w:asciiTheme="minorHAnsi" w:hAnsiTheme="minorHAnsi" w:cstheme="minorHAnsi"/>
          <w:b/>
          <w:bCs/>
          <w:i/>
          <w:iCs/>
        </w:rPr>
        <w:t xml:space="preserve"> </w:t>
      </w:r>
      <w:ins w:id="0" w:author="Author">
        <w:r w:rsidR="00DC5DC2">
          <w:rPr>
            <w:rFonts w:asciiTheme="minorHAnsi" w:hAnsiTheme="minorHAnsi" w:cstheme="minorHAnsi"/>
            <w:b/>
            <w:bCs/>
            <w:i/>
            <w:iCs/>
          </w:rPr>
          <w:t>a</w:t>
        </w:r>
      </w:ins>
      <w:del w:id="1" w:author="Author">
        <w:r w:rsidR="00945EBD" w:rsidRPr="00004AEB" w:rsidDel="00DC5DC2">
          <w:rPr>
            <w:rFonts w:asciiTheme="minorHAnsi" w:hAnsiTheme="minorHAnsi" w:cstheme="minorHAnsi"/>
            <w:b/>
            <w:bCs/>
            <w:i/>
            <w:iCs/>
          </w:rPr>
          <w:delText>A</w:delText>
        </w:r>
      </w:del>
      <w:r w:rsidRPr="00004AEB">
        <w:rPr>
          <w:rFonts w:asciiTheme="minorHAnsi" w:hAnsiTheme="minorHAnsi" w:cstheme="minorHAnsi"/>
          <w:b/>
          <w:bCs/>
          <w:i/>
          <w:iCs/>
        </w:rPr>
        <w:t>mericana</w:t>
      </w:r>
      <w:r w:rsidRPr="00004AEB">
        <w:rPr>
          <w:rFonts w:asciiTheme="minorHAnsi" w:hAnsiTheme="minorHAnsi" w:cstheme="minorHAnsi"/>
          <w:b/>
          <w:bCs/>
        </w:rPr>
        <w:t>)</w:t>
      </w:r>
    </w:p>
    <w:p w14:paraId="6C8A7841" w14:textId="77777777" w:rsidR="00001451" w:rsidRPr="00004AEB" w:rsidRDefault="00001451" w:rsidP="00004AEB">
      <w:pPr>
        <w:jc w:val="both"/>
        <w:rPr>
          <w:rFonts w:asciiTheme="minorHAnsi" w:hAnsiTheme="minorHAnsi" w:cstheme="minorHAnsi"/>
          <w:b/>
          <w:bCs/>
        </w:rPr>
      </w:pPr>
    </w:p>
    <w:p w14:paraId="3D080DA3" w14:textId="63E8672F" w:rsidR="006305D7" w:rsidRPr="00004AEB" w:rsidRDefault="006305D7" w:rsidP="00004AEB">
      <w:pPr>
        <w:jc w:val="both"/>
        <w:rPr>
          <w:rFonts w:asciiTheme="minorHAnsi" w:hAnsiTheme="minorHAnsi" w:cstheme="minorHAnsi"/>
        </w:rPr>
      </w:pPr>
      <w:r w:rsidRPr="00004AEB">
        <w:rPr>
          <w:rFonts w:asciiTheme="minorHAnsi" w:hAnsiTheme="minorHAnsi" w:cstheme="minorHAnsi"/>
          <w:b/>
          <w:bCs/>
        </w:rPr>
        <w:t>AUTHORS</w:t>
      </w:r>
      <w:r w:rsidR="000B662E" w:rsidRPr="00004AEB">
        <w:rPr>
          <w:rFonts w:asciiTheme="minorHAnsi" w:hAnsiTheme="minorHAnsi" w:cstheme="minorHAnsi"/>
          <w:b/>
          <w:bCs/>
        </w:rPr>
        <w:t xml:space="preserve"> </w:t>
      </w:r>
      <w:r w:rsidR="00086FF5" w:rsidRPr="00004AEB">
        <w:rPr>
          <w:rFonts w:asciiTheme="minorHAnsi" w:hAnsiTheme="minorHAnsi" w:cstheme="minorHAnsi"/>
          <w:b/>
          <w:bCs/>
        </w:rPr>
        <w:t xml:space="preserve">AND </w:t>
      </w:r>
      <w:r w:rsidR="000B662E" w:rsidRPr="00004AEB">
        <w:rPr>
          <w:rFonts w:asciiTheme="minorHAnsi" w:hAnsiTheme="minorHAnsi" w:cstheme="minorHAnsi"/>
          <w:b/>
          <w:bCs/>
        </w:rPr>
        <w:t>AFFILIATIONS</w:t>
      </w:r>
      <w:r w:rsidRPr="00004AEB">
        <w:rPr>
          <w:rFonts w:asciiTheme="minorHAnsi" w:hAnsiTheme="minorHAnsi" w:cstheme="minorHAnsi"/>
          <w:b/>
          <w:bCs/>
        </w:rPr>
        <w:t>:</w:t>
      </w:r>
    </w:p>
    <w:p w14:paraId="32B171D0" w14:textId="238DD22C" w:rsidR="007A4DD6" w:rsidRPr="00004AEB" w:rsidRDefault="00D8131D" w:rsidP="00004AEB">
      <w:pPr>
        <w:jc w:val="both"/>
        <w:rPr>
          <w:rFonts w:asciiTheme="minorHAnsi" w:hAnsiTheme="minorHAnsi" w:cstheme="minorHAnsi"/>
          <w:vertAlign w:val="superscript"/>
        </w:rPr>
      </w:pPr>
      <w:r w:rsidRPr="00004AEB">
        <w:rPr>
          <w:rFonts w:asciiTheme="minorHAnsi" w:hAnsiTheme="minorHAnsi" w:cstheme="minorHAnsi"/>
        </w:rPr>
        <w:t>Helen</w:t>
      </w:r>
      <w:r w:rsidR="003F64AB" w:rsidRPr="00004AEB">
        <w:rPr>
          <w:rFonts w:asciiTheme="minorHAnsi" w:hAnsiTheme="minorHAnsi" w:cstheme="minorHAnsi"/>
        </w:rPr>
        <w:t xml:space="preserve"> E.</w:t>
      </w:r>
      <w:r w:rsidRPr="00004AEB">
        <w:rPr>
          <w:rFonts w:asciiTheme="minorHAnsi" w:hAnsiTheme="minorHAnsi" w:cstheme="minorHAnsi"/>
        </w:rPr>
        <w:t xml:space="preserve"> Dukes</w:t>
      </w:r>
      <w:r w:rsidR="00945EBD" w:rsidRPr="00004AEB">
        <w:rPr>
          <w:rFonts w:asciiTheme="minorHAnsi" w:hAnsiTheme="minorHAnsi" w:cstheme="minorHAnsi"/>
          <w:vertAlign w:val="superscript"/>
        </w:rPr>
        <w:t>1</w:t>
      </w:r>
      <w:r w:rsidR="00407D02" w:rsidRPr="00004AEB">
        <w:rPr>
          <w:rFonts w:asciiTheme="minorHAnsi" w:hAnsiTheme="minorHAnsi" w:cstheme="minorHAnsi"/>
        </w:rPr>
        <w:t>, Josey E. Dyer</w:t>
      </w:r>
      <w:r w:rsidR="00945EBD" w:rsidRPr="00004AEB">
        <w:rPr>
          <w:rFonts w:asciiTheme="minorHAnsi" w:hAnsiTheme="minorHAnsi" w:cstheme="minorHAnsi"/>
          <w:vertAlign w:val="superscript"/>
        </w:rPr>
        <w:t>1</w:t>
      </w:r>
      <w:r w:rsidR="00407D02" w:rsidRPr="00004AEB">
        <w:rPr>
          <w:rFonts w:asciiTheme="minorHAnsi" w:hAnsiTheme="minorHAnsi" w:cstheme="minorHAnsi"/>
        </w:rPr>
        <w:t>,</w:t>
      </w:r>
      <w:r w:rsidRPr="00004AEB">
        <w:rPr>
          <w:rFonts w:asciiTheme="minorHAnsi" w:hAnsiTheme="minorHAnsi" w:cstheme="minorHAnsi"/>
        </w:rPr>
        <w:t xml:space="preserve"> Elizabeth </w:t>
      </w:r>
      <w:r w:rsidR="00921371" w:rsidRPr="00004AEB">
        <w:rPr>
          <w:rFonts w:asciiTheme="minorHAnsi" w:hAnsiTheme="minorHAnsi" w:cstheme="minorHAnsi"/>
        </w:rPr>
        <w:t xml:space="preserve">A. </w:t>
      </w:r>
      <w:r w:rsidRPr="00004AEB">
        <w:rPr>
          <w:rFonts w:asciiTheme="minorHAnsi" w:hAnsiTheme="minorHAnsi" w:cstheme="minorHAnsi"/>
        </w:rPr>
        <w:t>Ottesen</w:t>
      </w:r>
      <w:r w:rsidR="00945EBD" w:rsidRPr="00004AEB">
        <w:rPr>
          <w:rFonts w:asciiTheme="minorHAnsi" w:hAnsiTheme="minorHAnsi" w:cstheme="minorHAnsi"/>
          <w:vertAlign w:val="superscript"/>
        </w:rPr>
        <w:t>1</w:t>
      </w:r>
    </w:p>
    <w:p w14:paraId="48A8F2C3" w14:textId="77777777" w:rsidR="00D8131D" w:rsidRPr="00004AEB" w:rsidRDefault="00D8131D" w:rsidP="00004AEB">
      <w:pPr>
        <w:jc w:val="both"/>
        <w:rPr>
          <w:rFonts w:asciiTheme="minorHAnsi" w:hAnsiTheme="minorHAnsi" w:cstheme="minorHAnsi"/>
        </w:rPr>
      </w:pPr>
    </w:p>
    <w:p w14:paraId="15CF4659" w14:textId="16B4DFD9" w:rsidR="00D8131D" w:rsidRPr="00004AEB" w:rsidRDefault="00945EBD" w:rsidP="00004AEB">
      <w:pPr>
        <w:jc w:val="both"/>
        <w:rPr>
          <w:rFonts w:asciiTheme="minorHAnsi" w:hAnsiTheme="minorHAnsi" w:cstheme="minorHAnsi"/>
        </w:rPr>
      </w:pPr>
      <w:r w:rsidRPr="00004AEB">
        <w:rPr>
          <w:rFonts w:asciiTheme="minorHAnsi" w:hAnsiTheme="minorHAnsi" w:cstheme="minorHAnsi"/>
          <w:vertAlign w:val="superscript"/>
        </w:rPr>
        <w:t>1</w:t>
      </w:r>
      <w:r w:rsidR="00D8131D" w:rsidRPr="00004AEB">
        <w:rPr>
          <w:rFonts w:asciiTheme="minorHAnsi" w:hAnsiTheme="minorHAnsi" w:cstheme="minorHAnsi"/>
        </w:rPr>
        <w:t>Department of Microbiology, University of Georgia</w:t>
      </w:r>
      <w:r w:rsidR="00700B69" w:rsidRPr="00004AEB">
        <w:rPr>
          <w:rFonts w:asciiTheme="minorHAnsi" w:hAnsiTheme="minorHAnsi" w:cstheme="minorHAnsi"/>
        </w:rPr>
        <w:t>, Athens, GA, USA</w:t>
      </w:r>
    </w:p>
    <w:p w14:paraId="03A18110" w14:textId="77777777" w:rsidR="00945EBD" w:rsidRPr="00004AEB" w:rsidRDefault="00945EBD" w:rsidP="00004AEB">
      <w:pPr>
        <w:jc w:val="both"/>
        <w:rPr>
          <w:rFonts w:asciiTheme="minorHAnsi" w:hAnsiTheme="minorHAnsi" w:cstheme="minorHAnsi"/>
        </w:rPr>
      </w:pPr>
    </w:p>
    <w:p w14:paraId="7A07A3F5" w14:textId="7704ED5E" w:rsidR="009B0D8F" w:rsidRPr="00004AEB" w:rsidRDefault="00D8131D" w:rsidP="00004AEB">
      <w:pPr>
        <w:jc w:val="both"/>
        <w:rPr>
          <w:rFonts w:asciiTheme="minorHAnsi" w:hAnsiTheme="minorHAnsi" w:cstheme="minorHAnsi"/>
          <w:b/>
          <w:bCs/>
        </w:rPr>
      </w:pPr>
      <w:r w:rsidRPr="00004AEB">
        <w:rPr>
          <w:rFonts w:asciiTheme="minorHAnsi" w:hAnsiTheme="minorHAnsi" w:cstheme="minorHAnsi"/>
          <w:b/>
          <w:bCs/>
        </w:rPr>
        <w:t xml:space="preserve">Corresponding </w:t>
      </w:r>
      <w:r w:rsidR="00945EBD" w:rsidRPr="00004AEB">
        <w:rPr>
          <w:rFonts w:asciiTheme="minorHAnsi" w:hAnsiTheme="minorHAnsi" w:cstheme="minorHAnsi"/>
          <w:b/>
          <w:bCs/>
        </w:rPr>
        <w:t>A</w:t>
      </w:r>
      <w:r w:rsidRPr="00004AEB">
        <w:rPr>
          <w:rFonts w:asciiTheme="minorHAnsi" w:hAnsiTheme="minorHAnsi" w:cstheme="minorHAnsi"/>
          <w:b/>
          <w:bCs/>
        </w:rPr>
        <w:t>uthor</w:t>
      </w:r>
      <w:r w:rsidR="00945EBD" w:rsidRPr="00004AEB">
        <w:rPr>
          <w:rFonts w:asciiTheme="minorHAnsi" w:hAnsiTheme="minorHAnsi" w:cstheme="minorHAnsi"/>
          <w:b/>
          <w:bCs/>
        </w:rPr>
        <w:t>:</w:t>
      </w:r>
    </w:p>
    <w:p w14:paraId="03C98C9E" w14:textId="301FEA73" w:rsidR="00945EBD" w:rsidRPr="00004AEB" w:rsidRDefault="00945EBD" w:rsidP="00004AEB">
      <w:pPr>
        <w:jc w:val="both"/>
        <w:rPr>
          <w:rFonts w:asciiTheme="minorHAnsi" w:hAnsiTheme="minorHAnsi" w:cstheme="minorHAnsi"/>
        </w:rPr>
      </w:pPr>
      <w:r w:rsidRPr="00004AEB">
        <w:rPr>
          <w:rFonts w:asciiTheme="minorHAnsi" w:hAnsiTheme="minorHAnsi" w:cstheme="minorHAnsi"/>
        </w:rPr>
        <w:t>Helen E. Dukes</w:t>
      </w:r>
      <w:r w:rsidRPr="00004AEB">
        <w:rPr>
          <w:rFonts w:asciiTheme="minorHAnsi" w:hAnsiTheme="minorHAnsi" w:cstheme="minorHAnsi"/>
        </w:rPr>
        <w:tab/>
        <w:t>(helen.dukes@uga.edu)</w:t>
      </w:r>
    </w:p>
    <w:p w14:paraId="75C4CE72" w14:textId="17E13B83" w:rsidR="00D8131D" w:rsidRPr="00004AEB" w:rsidRDefault="00D8131D" w:rsidP="00004AEB">
      <w:pPr>
        <w:jc w:val="both"/>
        <w:rPr>
          <w:rFonts w:asciiTheme="minorHAnsi" w:hAnsiTheme="minorHAnsi" w:cstheme="minorHAnsi"/>
        </w:rPr>
      </w:pPr>
    </w:p>
    <w:p w14:paraId="36B4C2F2" w14:textId="4458C269" w:rsidR="00D8131D" w:rsidRPr="00004AEB" w:rsidRDefault="00945EBD" w:rsidP="00004AEB">
      <w:pPr>
        <w:jc w:val="both"/>
        <w:rPr>
          <w:rFonts w:asciiTheme="minorHAnsi" w:hAnsiTheme="minorHAnsi" w:cstheme="minorHAnsi"/>
        </w:rPr>
      </w:pPr>
      <w:r w:rsidRPr="00004AEB">
        <w:rPr>
          <w:rFonts w:asciiTheme="minorHAnsi" w:hAnsiTheme="minorHAnsi" w:cstheme="minorHAnsi"/>
          <w:b/>
          <w:bCs/>
        </w:rPr>
        <w:t>Email Addresses of Co-Authors:</w:t>
      </w:r>
    </w:p>
    <w:p w14:paraId="58DCA382" w14:textId="0E7C3FD5" w:rsidR="00C21312" w:rsidRPr="00004AEB" w:rsidRDefault="00C21312" w:rsidP="00004AEB">
      <w:pPr>
        <w:jc w:val="both"/>
        <w:rPr>
          <w:rFonts w:asciiTheme="minorHAnsi" w:hAnsiTheme="minorHAnsi" w:cstheme="minorHAnsi"/>
        </w:rPr>
      </w:pPr>
      <w:r w:rsidRPr="00004AEB">
        <w:rPr>
          <w:rFonts w:asciiTheme="minorHAnsi" w:hAnsiTheme="minorHAnsi" w:cstheme="minorHAnsi"/>
        </w:rPr>
        <w:t>Josey E. Dyer</w:t>
      </w:r>
      <w:r w:rsidRPr="00004AEB">
        <w:rPr>
          <w:rFonts w:asciiTheme="minorHAnsi" w:hAnsiTheme="minorHAnsi" w:cstheme="minorHAnsi"/>
        </w:rPr>
        <w:tab/>
      </w:r>
      <w:r w:rsidRPr="00004AEB">
        <w:rPr>
          <w:rFonts w:asciiTheme="minorHAnsi" w:hAnsiTheme="minorHAnsi" w:cstheme="minorHAnsi"/>
        </w:rPr>
        <w:tab/>
      </w:r>
      <w:r w:rsidR="00945EBD" w:rsidRPr="00004AEB">
        <w:rPr>
          <w:rFonts w:asciiTheme="minorHAnsi" w:hAnsiTheme="minorHAnsi" w:cstheme="minorHAnsi"/>
        </w:rPr>
        <w:t>(</w:t>
      </w:r>
      <w:r w:rsidRPr="00004AEB">
        <w:rPr>
          <w:rFonts w:asciiTheme="minorHAnsi" w:hAnsiTheme="minorHAnsi" w:cstheme="minorHAnsi"/>
        </w:rPr>
        <w:t>Josey.Dyer@uga.edu</w:t>
      </w:r>
      <w:r w:rsidR="00945EBD" w:rsidRPr="00004AEB">
        <w:rPr>
          <w:rFonts w:asciiTheme="minorHAnsi" w:hAnsiTheme="minorHAnsi" w:cstheme="minorHAnsi"/>
        </w:rPr>
        <w:t>)</w:t>
      </w:r>
    </w:p>
    <w:p w14:paraId="60FCB589" w14:textId="5F67E087" w:rsidR="00D04A95" w:rsidRPr="00004AEB" w:rsidRDefault="00D8131D" w:rsidP="00004AEB">
      <w:pPr>
        <w:jc w:val="both"/>
        <w:rPr>
          <w:rFonts w:asciiTheme="minorHAnsi" w:hAnsiTheme="minorHAnsi" w:cstheme="minorHAnsi"/>
        </w:rPr>
      </w:pPr>
      <w:r w:rsidRPr="00004AEB">
        <w:rPr>
          <w:rFonts w:asciiTheme="minorHAnsi" w:hAnsiTheme="minorHAnsi" w:cstheme="minorHAnsi"/>
        </w:rPr>
        <w:t>Elizabeth</w:t>
      </w:r>
      <w:r w:rsidR="00945EBD" w:rsidRPr="00004AEB">
        <w:rPr>
          <w:rFonts w:asciiTheme="minorHAnsi" w:hAnsiTheme="minorHAnsi" w:cstheme="minorHAnsi"/>
        </w:rPr>
        <w:t xml:space="preserve"> A.</w:t>
      </w:r>
      <w:r w:rsidRPr="00004AEB">
        <w:rPr>
          <w:rFonts w:asciiTheme="minorHAnsi" w:hAnsiTheme="minorHAnsi" w:cstheme="minorHAnsi"/>
        </w:rPr>
        <w:t xml:space="preserve"> Ottesen</w:t>
      </w:r>
      <w:r w:rsidRPr="00004AEB">
        <w:rPr>
          <w:rFonts w:asciiTheme="minorHAnsi" w:hAnsiTheme="minorHAnsi" w:cstheme="minorHAnsi"/>
        </w:rPr>
        <w:tab/>
      </w:r>
      <w:r w:rsidR="00945EBD" w:rsidRPr="00004AEB">
        <w:rPr>
          <w:rFonts w:asciiTheme="minorHAnsi" w:hAnsiTheme="minorHAnsi" w:cstheme="minorHAnsi"/>
        </w:rPr>
        <w:t>(</w:t>
      </w:r>
      <w:r w:rsidRPr="00004AEB">
        <w:rPr>
          <w:rFonts w:asciiTheme="minorHAnsi" w:hAnsiTheme="minorHAnsi" w:cstheme="minorHAnsi"/>
        </w:rPr>
        <w:t>ottesen@uga.edu</w:t>
      </w:r>
      <w:r w:rsidR="00945EBD" w:rsidRPr="00004AEB">
        <w:rPr>
          <w:rFonts w:asciiTheme="minorHAnsi" w:hAnsiTheme="minorHAnsi" w:cstheme="minorHAnsi"/>
        </w:rPr>
        <w:t>)</w:t>
      </w:r>
    </w:p>
    <w:p w14:paraId="4BBC1C78" w14:textId="77777777" w:rsidR="00001451" w:rsidRPr="00004AEB" w:rsidRDefault="00001451" w:rsidP="00004AEB">
      <w:pPr>
        <w:jc w:val="both"/>
        <w:rPr>
          <w:rFonts w:asciiTheme="minorHAnsi" w:hAnsiTheme="minorHAnsi" w:cstheme="minorHAnsi"/>
          <w:bCs/>
        </w:rPr>
      </w:pPr>
    </w:p>
    <w:p w14:paraId="71B79AC9" w14:textId="470CEFEB" w:rsidR="006305D7" w:rsidRPr="00004AEB" w:rsidRDefault="006305D7"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bCs/>
          <w:color w:val="auto"/>
        </w:rPr>
        <w:t>KEYWORDS:</w:t>
      </w:r>
    </w:p>
    <w:p w14:paraId="61D6CFC7" w14:textId="18598E6F" w:rsidR="00700B69" w:rsidRPr="00004AEB" w:rsidRDefault="00267F5C" w:rsidP="00004AEB">
      <w:pPr>
        <w:jc w:val="both"/>
        <w:rPr>
          <w:rFonts w:asciiTheme="minorHAnsi" w:hAnsiTheme="minorHAnsi" w:cstheme="minorHAnsi"/>
        </w:rPr>
      </w:pPr>
      <w:r w:rsidRPr="00004AEB">
        <w:rPr>
          <w:rFonts w:asciiTheme="minorHAnsi" w:hAnsiTheme="minorHAnsi" w:cstheme="minorHAnsi"/>
        </w:rPr>
        <w:t>g</w:t>
      </w:r>
      <w:r w:rsidR="00700B69" w:rsidRPr="00004AEB">
        <w:rPr>
          <w:rFonts w:asciiTheme="minorHAnsi" w:hAnsiTheme="minorHAnsi" w:cstheme="minorHAnsi"/>
        </w:rPr>
        <w:t>notobiotic</w:t>
      </w:r>
      <w:r w:rsidRPr="00004AEB">
        <w:rPr>
          <w:rFonts w:asciiTheme="minorHAnsi" w:hAnsiTheme="minorHAnsi" w:cstheme="minorHAnsi"/>
        </w:rPr>
        <w:t>,</w:t>
      </w:r>
      <w:r w:rsidR="00700B69" w:rsidRPr="00004AEB">
        <w:rPr>
          <w:rFonts w:asciiTheme="minorHAnsi" w:hAnsiTheme="minorHAnsi" w:cstheme="minorHAnsi"/>
        </w:rPr>
        <w:t xml:space="preserve"> germ-free</w:t>
      </w:r>
      <w:r w:rsidRPr="00004AEB">
        <w:rPr>
          <w:rFonts w:asciiTheme="minorHAnsi" w:hAnsiTheme="minorHAnsi" w:cstheme="minorHAnsi"/>
        </w:rPr>
        <w:t>,</w:t>
      </w:r>
      <w:r w:rsidR="00700B69" w:rsidRPr="00004AEB">
        <w:rPr>
          <w:rFonts w:asciiTheme="minorHAnsi" w:hAnsiTheme="minorHAnsi" w:cstheme="minorHAnsi"/>
        </w:rPr>
        <w:t xml:space="preserve"> cockroach</w:t>
      </w:r>
      <w:r w:rsidRPr="00004AEB">
        <w:rPr>
          <w:rFonts w:asciiTheme="minorHAnsi" w:hAnsiTheme="minorHAnsi" w:cstheme="minorHAnsi"/>
        </w:rPr>
        <w:t>,</w:t>
      </w:r>
      <w:r w:rsidR="00700B69" w:rsidRPr="00004AEB">
        <w:rPr>
          <w:rFonts w:asciiTheme="minorHAnsi" w:hAnsiTheme="minorHAnsi" w:cstheme="minorHAnsi"/>
        </w:rPr>
        <w:t xml:space="preserve"> </w:t>
      </w:r>
      <w:proofErr w:type="spellStart"/>
      <w:r w:rsidR="00700B69" w:rsidRPr="00004AEB">
        <w:rPr>
          <w:rFonts w:asciiTheme="minorHAnsi" w:hAnsiTheme="minorHAnsi" w:cstheme="minorHAnsi"/>
        </w:rPr>
        <w:t>periplaneta</w:t>
      </w:r>
      <w:proofErr w:type="spellEnd"/>
      <w:r w:rsidRPr="00004AEB">
        <w:rPr>
          <w:rFonts w:asciiTheme="minorHAnsi" w:hAnsiTheme="minorHAnsi" w:cstheme="minorHAnsi"/>
        </w:rPr>
        <w:t>,</w:t>
      </w:r>
      <w:r w:rsidR="00700B69" w:rsidRPr="00004AEB">
        <w:rPr>
          <w:rFonts w:asciiTheme="minorHAnsi" w:hAnsiTheme="minorHAnsi" w:cstheme="minorHAnsi"/>
        </w:rPr>
        <w:t xml:space="preserve"> </w:t>
      </w:r>
      <w:r w:rsidRPr="00004AEB">
        <w:rPr>
          <w:rFonts w:asciiTheme="minorHAnsi" w:hAnsiTheme="minorHAnsi" w:cstheme="minorHAnsi"/>
        </w:rPr>
        <w:t>americana,</w:t>
      </w:r>
      <w:r w:rsidR="00706979" w:rsidRPr="00004AEB">
        <w:rPr>
          <w:rFonts w:asciiTheme="minorHAnsi" w:hAnsiTheme="minorHAnsi" w:cstheme="minorHAnsi"/>
        </w:rPr>
        <w:t xml:space="preserve"> sterilize</w:t>
      </w:r>
      <w:r w:rsidRPr="00004AEB">
        <w:rPr>
          <w:rFonts w:asciiTheme="minorHAnsi" w:hAnsiTheme="minorHAnsi" w:cstheme="minorHAnsi"/>
        </w:rPr>
        <w:t>,</w:t>
      </w:r>
      <w:r w:rsidR="00706979" w:rsidRPr="00004AEB">
        <w:rPr>
          <w:rFonts w:asciiTheme="minorHAnsi" w:hAnsiTheme="minorHAnsi" w:cstheme="minorHAnsi"/>
        </w:rPr>
        <w:t xml:space="preserve"> oothecae</w:t>
      </w:r>
    </w:p>
    <w:p w14:paraId="1CB4E390" w14:textId="77777777" w:rsidR="006305D7" w:rsidRPr="00004AEB" w:rsidRDefault="006305D7" w:rsidP="00004AEB">
      <w:pPr>
        <w:pStyle w:val="NormalWeb"/>
        <w:spacing w:before="0" w:beforeAutospacing="0" w:after="0" w:afterAutospacing="0"/>
        <w:rPr>
          <w:rFonts w:asciiTheme="minorHAnsi" w:hAnsiTheme="minorHAnsi" w:cstheme="minorHAnsi"/>
          <w:color w:val="auto"/>
        </w:rPr>
      </w:pPr>
    </w:p>
    <w:p w14:paraId="628AC4B5" w14:textId="23F8B92E" w:rsidR="006305D7" w:rsidRPr="00004AEB" w:rsidRDefault="00086FF5" w:rsidP="00004AEB">
      <w:pPr>
        <w:jc w:val="both"/>
        <w:rPr>
          <w:rFonts w:asciiTheme="minorHAnsi" w:hAnsiTheme="minorHAnsi" w:cstheme="minorHAnsi"/>
        </w:rPr>
      </w:pPr>
      <w:r w:rsidRPr="00004AEB">
        <w:rPr>
          <w:rFonts w:asciiTheme="minorHAnsi" w:hAnsiTheme="minorHAnsi" w:cstheme="minorHAnsi"/>
          <w:b/>
          <w:bCs/>
        </w:rPr>
        <w:t>SUMMARY</w:t>
      </w:r>
      <w:r w:rsidR="006305D7" w:rsidRPr="00004AEB">
        <w:rPr>
          <w:rFonts w:asciiTheme="minorHAnsi" w:hAnsiTheme="minorHAnsi" w:cstheme="minorHAnsi"/>
          <w:b/>
          <w:bCs/>
        </w:rPr>
        <w:t>:</w:t>
      </w:r>
    </w:p>
    <w:p w14:paraId="62E5F0A0" w14:textId="0AE94E42" w:rsidR="00946D5B" w:rsidRPr="00004AEB" w:rsidRDefault="00946D5B" w:rsidP="00004AEB">
      <w:pPr>
        <w:jc w:val="both"/>
        <w:rPr>
          <w:rFonts w:asciiTheme="minorHAnsi" w:hAnsiTheme="minorHAnsi" w:cstheme="minorHAnsi"/>
        </w:rPr>
      </w:pPr>
      <w:r w:rsidRPr="00004AEB">
        <w:rPr>
          <w:rFonts w:asciiTheme="minorHAnsi" w:hAnsiTheme="minorHAnsi" w:cstheme="minorHAnsi"/>
        </w:rPr>
        <w:t>This protocol is used in establishing</w:t>
      </w:r>
      <w:r w:rsidR="00594F05" w:rsidRPr="00004AEB">
        <w:rPr>
          <w:rFonts w:asciiTheme="minorHAnsi" w:hAnsiTheme="minorHAnsi" w:cstheme="minorHAnsi"/>
        </w:rPr>
        <w:t xml:space="preserve"> and maintaining</w:t>
      </w:r>
      <w:r w:rsidRPr="00004AEB">
        <w:rPr>
          <w:rFonts w:asciiTheme="minorHAnsi" w:hAnsiTheme="minorHAnsi" w:cstheme="minorHAnsi"/>
        </w:rPr>
        <w:t xml:space="preserve"> </w:t>
      </w:r>
      <w:r w:rsidR="00706979" w:rsidRPr="00004AEB">
        <w:rPr>
          <w:rFonts w:asciiTheme="minorHAnsi" w:hAnsiTheme="minorHAnsi" w:cstheme="minorHAnsi"/>
        </w:rPr>
        <w:t>gnotobiotic American cockroaches (</w:t>
      </w:r>
      <w:proofErr w:type="spellStart"/>
      <w:r w:rsidR="00706979" w:rsidRPr="00004AEB">
        <w:rPr>
          <w:rFonts w:asciiTheme="minorHAnsi" w:hAnsiTheme="minorHAnsi" w:cstheme="minorHAnsi"/>
          <w:i/>
          <w:iCs/>
        </w:rPr>
        <w:t>Periplaneta</w:t>
      </w:r>
      <w:proofErr w:type="spellEnd"/>
      <w:r w:rsidR="00706979" w:rsidRPr="00004AEB">
        <w:rPr>
          <w:rFonts w:asciiTheme="minorHAnsi" w:hAnsiTheme="minorHAnsi" w:cstheme="minorHAnsi"/>
          <w:i/>
          <w:iCs/>
        </w:rPr>
        <w:t xml:space="preserve"> americana</w:t>
      </w:r>
      <w:r w:rsidR="00706979" w:rsidRPr="00004AEB">
        <w:rPr>
          <w:rFonts w:asciiTheme="minorHAnsi" w:hAnsiTheme="minorHAnsi" w:cstheme="minorHAnsi"/>
        </w:rPr>
        <w:t xml:space="preserve">) by surface sterilizing the egg cases (oothecae) prior to hatching. </w:t>
      </w:r>
      <w:r w:rsidR="00594F05" w:rsidRPr="00004AEB">
        <w:rPr>
          <w:rFonts w:asciiTheme="minorHAnsi" w:hAnsiTheme="minorHAnsi" w:cstheme="minorHAnsi"/>
        </w:rPr>
        <w:t xml:space="preserve">These gnotobiotic insects contain their </w:t>
      </w:r>
      <w:r w:rsidR="00A0282C" w:rsidRPr="00004AEB">
        <w:rPr>
          <w:rFonts w:asciiTheme="minorHAnsi" w:hAnsiTheme="minorHAnsi" w:cstheme="minorHAnsi"/>
        </w:rPr>
        <w:t>vertically transmitted</w:t>
      </w:r>
      <w:r w:rsidR="00594F05" w:rsidRPr="00004AEB">
        <w:rPr>
          <w:rFonts w:asciiTheme="minorHAnsi" w:hAnsiTheme="minorHAnsi" w:cstheme="minorHAnsi"/>
        </w:rPr>
        <w:t xml:space="preserve"> </w:t>
      </w:r>
      <w:proofErr w:type="spellStart"/>
      <w:r w:rsidR="00594F05" w:rsidRPr="00004AEB">
        <w:rPr>
          <w:rFonts w:asciiTheme="minorHAnsi" w:hAnsiTheme="minorHAnsi" w:cstheme="minorHAnsi"/>
          <w:i/>
          <w:iCs/>
        </w:rPr>
        <w:t>Blattabacterium</w:t>
      </w:r>
      <w:proofErr w:type="spellEnd"/>
      <w:r w:rsidR="00594F05" w:rsidRPr="00004AEB">
        <w:rPr>
          <w:rFonts w:asciiTheme="minorHAnsi" w:hAnsiTheme="minorHAnsi" w:cstheme="minorHAnsi"/>
          <w:i/>
          <w:iCs/>
        </w:rPr>
        <w:t xml:space="preserve"> </w:t>
      </w:r>
      <w:r w:rsidR="00594F05" w:rsidRPr="00004AEB">
        <w:rPr>
          <w:rFonts w:asciiTheme="minorHAnsi" w:hAnsiTheme="minorHAnsi" w:cstheme="minorHAnsi"/>
        </w:rPr>
        <w:t>endosymbionts but have axenic guts.</w:t>
      </w:r>
    </w:p>
    <w:p w14:paraId="43A792ED" w14:textId="77777777" w:rsidR="00001451" w:rsidRPr="00004AEB" w:rsidRDefault="00001451" w:rsidP="00004AEB">
      <w:pPr>
        <w:jc w:val="both"/>
        <w:rPr>
          <w:rFonts w:asciiTheme="minorHAnsi" w:hAnsiTheme="minorHAnsi" w:cstheme="minorHAnsi"/>
        </w:rPr>
      </w:pPr>
    </w:p>
    <w:p w14:paraId="64FB8590" w14:textId="438267CE" w:rsidR="006305D7" w:rsidRPr="00004AEB" w:rsidRDefault="006305D7" w:rsidP="00004AEB">
      <w:pPr>
        <w:jc w:val="both"/>
        <w:rPr>
          <w:rFonts w:asciiTheme="minorHAnsi" w:hAnsiTheme="minorHAnsi" w:cstheme="minorHAnsi"/>
        </w:rPr>
      </w:pPr>
      <w:r w:rsidRPr="00004AEB">
        <w:rPr>
          <w:rFonts w:asciiTheme="minorHAnsi" w:hAnsiTheme="minorHAnsi" w:cstheme="minorHAnsi"/>
          <w:b/>
          <w:bCs/>
        </w:rPr>
        <w:t>ABSTRACT:</w:t>
      </w:r>
    </w:p>
    <w:p w14:paraId="5308F355" w14:textId="2FF9045F" w:rsidR="00AF4F50" w:rsidRPr="00004AEB" w:rsidRDefault="00594F05" w:rsidP="00004AEB">
      <w:pPr>
        <w:jc w:val="both"/>
        <w:rPr>
          <w:rFonts w:asciiTheme="minorHAnsi" w:hAnsiTheme="minorHAnsi" w:cstheme="minorHAnsi"/>
        </w:rPr>
      </w:pPr>
      <w:r w:rsidRPr="00004AEB">
        <w:rPr>
          <w:rFonts w:asciiTheme="minorHAnsi" w:hAnsiTheme="minorHAnsi" w:cstheme="minorHAnsi"/>
        </w:rPr>
        <w:t xml:space="preserve">Gnotobiotic animals are a powerful tool for the study of controls on microbiome structure and function. </w:t>
      </w:r>
      <w:r w:rsidR="003B2D23" w:rsidRPr="00004AEB">
        <w:rPr>
          <w:rFonts w:asciiTheme="minorHAnsi" w:hAnsiTheme="minorHAnsi" w:cstheme="minorHAnsi"/>
        </w:rPr>
        <w:t>P</w:t>
      </w:r>
      <w:r w:rsidRPr="00004AEB">
        <w:rPr>
          <w:rFonts w:asciiTheme="minorHAnsi" w:hAnsiTheme="minorHAnsi" w:cstheme="minorHAnsi"/>
        </w:rPr>
        <w:t>resent</w:t>
      </w:r>
      <w:r w:rsidR="003B2D23" w:rsidRPr="00004AEB">
        <w:rPr>
          <w:rFonts w:asciiTheme="minorHAnsi" w:hAnsiTheme="minorHAnsi" w:cstheme="minorHAnsi"/>
        </w:rPr>
        <w:t>ed</w:t>
      </w:r>
      <w:r w:rsidRPr="00004AEB">
        <w:rPr>
          <w:rFonts w:asciiTheme="minorHAnsi" w:hAnsiTheme="minorHAnsi" w:cstheme="minorHAnsi"/>
        </w:rPr>
        <w:t xml:space="preserve"> here </w:t>
      </w:r>
      <w:r w:rsidR="003B2D23" w:rsidRPr="00004AEB">
        <w:rPr>
          <w:rFonts w:asciiTheme="minorHAnsi" w:hAnsiTheme="minorHAnsi" w:cstheme="minorHAnsi"/>
        </w:rPr>
        <w:t xml:space="preserve">is </w:t>
      </w:r>
      <w:r w:rsidRPr="00004AEB">
        <w:rPr>
          <w:rFonts w:asciiTheme="minorHAnsi" w:hAnsiTheme="minorHAnsi" w:cstheme="minorHAnsi"/>
        </w:rPr>
        <w:t xml:space="preserve">a protocol for the establishment and maintenance of </w:t>
      </w:r>
      <w:r w:rsidR="00AF4F50" w:rsidRPr="00004AEB">
        <w:rPr>
          <w:rFonts w:asciiTheme="minorHAnsi" w:hAnsiTheme="minorHAnsi" w:cstheme="minorHAnsi"/>
        </w:rPr>
        <w:t>gnotobiotic American cockroaches (</w:t>
      </w:r>
      <w:proofErr w:type="spellStart"/>
      <w:r w:rsidR="00AF4F50" w:rsidRPr="00004AEB">
        <w:rPr>
          <w:rFonts w:asciiTheme="minorHAnsi" w:hAnsiTheme="minorHAnsi" w:cstheme="minorHAnsi"/>
          <w:i/>
          <w:iCs/>
        </w:rPr>
        <w:t>Periplaneta</w:t>
      </w:r>
      <w:proofErr w:type="spellEnd"/>
      <w:r w:rsidR="00AF4F50" w:rsidRPr="00004AEB">
        <w:rPr>
          <w:rFonts w:asciiTheme="minorHAnsi" w:hAnsiTheme="minorHAnsi" w:cstheme="minorHAnsi"/>
          <w:i/>
          <w:iCs/>
        </w:rPr>
        <w:t xml:space="preserve"> americana</w:t>
      </w:r>
      <w:r w:rsidR="00AF4F50" w:rsidRPr="00004AEB">
        <w:rPr>
          <w:rFonts w:asciiTheme="minorHAnsi" w:hAnsiTheme="minorHAnsi" w:cstheme="minorHAnsi"/>
        </w:rPr>
        <w:t xml:space="preserve">). </w:t>
      </w:r>
      <w:r w:rsidRPr="00004AEB">
        <w:rPr>
          <w:rFonts w:asciiTheme="minorHAnsi" w:hAnsiTheme="minorHAnsi" w:cstheme="minorHAnsi"/>
        </w:rPr>
        <w:t>This approach</w:t>
      </w:r>
      <w:r w:rsidR="00AF4F50" w:rsidRPr="00004AEB">
        <w:rPr>
          <w:rFonts w:asciiTheme="minorHAnsi" w:hAnsiTheme="minorHAnsi" w:cstheme="minorHAnsi"/>
        </w:rPr>
        <w:t xml:space="preserve"> includes</w:t>
      </w:r>
      <w:r w:rsidRPr="00004AEB">
        <w:rPr>
          <w:rFonts w:asciiTheme="minorHAnsi" w:hAnsiTheme="minorHAnsi" w:cstheme="minorHAnsi"/>
        </w:rPr>
        <w:t xml:space="preserve"> built-in</w:t>
      </w:r>
      <w:r w:rsidR="00AF4F50" w:rsidRPr="00004AEB">
        <w:rPr>
          <w:rFonts w:asciiTheme="minorHAnsi" w:hAnsiTheme="minorHAnsi" w:cstheme="minorHAnsi"/>
        </w:rPr>
        <w:t xml:space="preserve"> sterility checks for </w:t>
      </w:r>
      <w:r w:rsidRPr="00004AEB">
        <w:rPr>
          <w:rFonts w:asciiTheme="minorHAnsi" w:hAnsiTheme="minorHAnsi" w:cstheme="minorHAnsi"/>
        </w:rPr>
        <w:t xml:space="preserve">ongoing </w:t>
      </w:r>
      <w:r w:rsidR="00AF4F50" w:rsidRPr="00004AEB">
        <w:rPr>
          <w:rFonts w:asciiTheme="minorHAnsi" w:hAnsiTheme="minorHAnsi" w:cstheme="minorHAnsi"/>
        </w:rPr>
        <w:t>quality control. Gnotobiotic insects are defined here as cockroaches that still contain their vertically transmitted endosymbiont (</w:t>
      </w:r>
      <w:proofErr w:type="spellStart"/>
      <w:r w:rsidR="00AF4F50" w:rsidRPr="00004AEB">
        <w:rPr>
          <w:rFonts w:asciiTheme="minorHAnsi" w:hAnsiTheme="minorHAnsi" w:cstheme="minorHAnsi"/>
          <w:i/>
          <w:iCs/>
        </w:rPr>
        <w:t>Blattabacterium</w:t>
      </w:r>
      <w:proofErr w:type="spellEnd"/>
      <w:r w:rsidR="00AF4F50" w:rsidRPr="00004AEB">
        <w:rPr>
          <w:rFonts w:asciiTheme="minorHAnsi" w:hAnsiTheme="minorHAnsi" w:cstheme="minorHAnsi"/>
        </w:rPr>
        <w:t xml:space="preserve">) but lack </w:t>
      </w:r>
      <w:r w:rsidR="00921371" w:rsidRPr="00004AEB">
        <w:rPr>
          <w:rFonts w:asciiTheme="minorHAnsi" w:hAnsiTheme="minorHAnsi" w:cstheme="minorHAnsi"/>
        </w:rPr>
        <w:t xml:space="preserve">other </w:t>
      </w:r>
      <w:r w:rsidR="00AF4F50" w:rsidRPr="00004AEB">
        <w:rPr>
          <w:rFonts w:asciiTheme="minorHAnsi" w:hAnsiTheme="minorHAnsi" w:cstheme="minorHAnsi"/>
        </w:rPr>
        <w:t xml:space="preserve">microbes that normally reside on their surface and in their digestive tract. </w:t>
      </w:r>
      <w:r w:rsidR="00921371" w:rsidRPr="00004AEB">
        <w:rPr>
          <w:rFonts w:asciiTheme="minorHAnsi" w:hAnsiTheme="minorHAnsi" w:cstheme="minorHAnsi"/>
        </w:rPr>
        <w:t>For this protocol, e</w:t>
      </w:r>
      <w:r w:rsidR="00AF4F50" w:rsidRPr="00004AEB">
        <w:rPr>
          <w:rFonts w:asciiTheme="minorHAnsi" w:hAnsiTheme="minorHAnsi" w:cstheme="minorHAnsi"/>
        </w:rPr>
        <w:t xml:space="preserve">gg cases (oothecae) are removed from a (nonsterile) stock colony and </w:t>
      </w:r>
      <w:r w:rsidRPr="00004AEB">
        <w:rPr>
          <w:rFonts w:asciiTheme="minorHAnsi" w:hAnsiTheme="minorHAnsi" w:cstheme="minorHAnsi"/>
        </w:rPr>
        <w:t>surface sterilized</w:t>
      </w:r>
      <w:r w:rsidR="00AF4F50" w:rsidRPr="00004AEB">
        <w:rPr>
          <w:rFonts w:asciiTheme="minorHAnsi" w:hAnsiTheme="minorHAnsi" w:cstheme="minorHAnsi"/>
        </w:rPr>
        <w:t>. Once collected and sterilized, the oothecae are incubated at 30</w:t>
      </w:r>
      <w:r w:rsidR="003B2D23" w:rsidRPr="00004AEB">
        <w:rPr>
          <w:rFonts w:asciiTheme="minorHAnsi" w:hAnsiTheme="minorHAnsi" w:cstheme="minorHAnsi"/>
        </w:rPr>
        <w:t xml:space="preserve"> °</w:t>
      </w:r>
      <w:r w:rsidR="00AF4F50" w:rsidRPr="00004AEB">
        <w:rPr>
          <w:rFonts w:asciiTheme="minorHAnsi" w:hAnsiTheme="minorHAnsi" w:cstheme="minorHAnsi"/>
        </w:rPr>
        <w:t>C for approximately</w:t>
      </w:r>
      <w:r w:rsidR="00740094" w:rsidRPr="00004AEB">
        <w:rPr>
          <w:rFonts w:asciiTheme="minorHAnsi" w:hAnsiTheme="minorHAnsi" w:cstheme="minorHAnsi"/>
        </w:rPr>
        <w:t xml:space="preserve"> 4</w:t>
      </w:r>
      <w:r w:rsidR="003B2D23" w:rsidRPr="00004AEB">
        <w:rPr>
          <w:rFonts w:asciiTheme="minorHAnsi" w:hAnsiTheme="minorHAnsi" w:cstheme="minorHAnsi"/>
        </w:rPr>
        <w:t>−</w:t>
      </w:r>
      <w:r w:rsidR="00740094" w:rsidRPr="00004AEB">
        <w:rPr>
          <w:rFonts w:asciiTheme="minorHAnsi" w:hAnsiTheme="minorHAnsi" w:cstheme="minorHAnsi"/>
        </w:rPr>
        <w:t>6</w:t>
      </w:r>
      <w:r w:rsidR="00AF4F50" w:rsidRPr="00004AEB">
        <w:rPr>
          <w:rFonts w:asciiTheme="minorHAnsi" w:hAnsiTheme="minorHAnsi" w:cstheme="minorHAnsi"/>
        </w:rPr>
        <w:t xml:space="preserve"> weeks </w:t>
      </w:r>
      <w:r w:rsidRPr="00004AEB">
        <w:rPr>
          <w:rFonts w:asciiTheme="minorHAnsi" w:hAnsiTheme="minorHAnsi" w:cstheme="minorHAnsi"/>
        </w:rPr>
        <w:t xml:space="preserve">on </w:t>
      </w:r>
      <w:r w:rsidR="002D3182" w:rsidRPr="00004AEB">
        <w:rPr>
          <w:rFonts w:asciiTheme="minorHAnsi" w:hAnsiTheme="minorHAnsi" w:cstheme="minorHAnsi"/>
        </w:rPr>
        <w:t>b</w:t>
      </w:r>
      <w:r w:rsidRPr="00004AEB">
        <w:rPr>
          <w:rFonts w:asciiTheme="minorHAnsi" w:hAnsiTheme="minorHAnsi" w:cstheme="minorHAnsi"/>
        </w:rPr>
        <w:t>rain-</w:t>
      </w:r>
      <w:r w:rsidR="002D3182" w:rsidRPr="00004AEB">
        <w:rPr>
          <w:rFonts w:asciiTheme="minorHAnsi" w:hAnsiTheme="minorHAnsi" w:cstheme="minorHAnsi"/>
        </w:rPr>
        <w:t>h</w:t>
      </w:r>
      <w:r w:rsidRPr="00004AEB">
        <w:rPr>
          <w:rFonts w:asciiTheme="minorHAnsi" w:hAnsiTheme="minorHAnsi" w:cstheme="minorHAnsi"/>
        </w:rPr>
        <w:t xml:space="preserve">eart </w:t>
      </w:r>
      <w:r w:rsidR="002D3182" w:rsidRPr="00004AEB">
        <w:rPr>
          <w:rFonts w:asciiTheme="minorHAnsi" w:hAnsiTheme="minorHAnsi" w:cstheme="minorHAnsi"/>
        </w:rPr>
        <w:t>i</w:t>
      </w:r>
      <w:r w:rsidRPr="00004AEB">
        <w:rPr>
          <w:rFonts w:asciiTheme="minorHAnsi" w:hAnsiTheme="minorHAnsi" w:cstheme="minorHAnsi"/>
        </w:rPr>
        <w:t xml:space="preserve">nfusion (BHI) </w:t>
      </w:r>
      <w:r w:rsidR="002D3182" w:rsidRPr="00004AEB">
        <w:rPr>
          <w:rFonts w:asciiTheme="minorHAnsi" w:hAnsiTheme="minorHAnsi" w:cstheme="minorHAnsi"/>
        </w:rPr>
        <w:t xml:space="preserve">agar </w:t>
      </w:r>
      <w:r w:rsidR="00AF4F50" w:rsidRPr="00004AEB">
        <w:rPr>
          <w:rFonts w:asciiTheme="minorHAnsi" w:hAnsiTheme="minorHAnsi" w:cstheme="minorHAnsi"/>
        </w:rPr>
        <w:t>until they hatch</w:t>
      </w:r>
      <w:r w:rsidR="00E0170D" w:rsidRPr="00004AEB">
        <w:rPr>
          <w:rFonts w:asciiTheme="minorHAnsi" w:hAnsiTheme="minorHAnsi" w:cstheme="minorHAnsi"/>
        </w:rPr>
        <w:t xml:space="preserve"> or are removed due to contamination</w:t>
      </w:r>
      <w:r w:rsidR="00AF4F50" w:rsidRPr="00004AEB">
        <w:rPr>
          <w:rFonts w:asciiTheme="minorHAnsi" w:hAnsiTheme="minorHAnsi" w:cstheme="minorHAnsi"/>
        </w:rPr>
        <w:t xml:space="preserve">. Hatched nymphs are transferred to an Erlenmeyer flask containing a BHI floor, sterile water, and sterile rat food. To ensure that the nymphs are not housing microbes that are unable to grow on BHI in the given conditions, an additional quality control measure uses restriction fragment-length polymorphism (RFLP) to test for </w:t>
      </w:r>
      <w:proofErr w:type="spellStart"/>
      <w:r w:rsidR="000F6BB0" w:rsidRPr="00004AEB">
        <w:rPr>
          <w:rFonts w:asciiTheme="minorHAnsi" w:hAnsiTheme="minorHAnsi" w:cstheme="minorHAnsi"/>
        </w:rPr>
        <w:t>non</w:t>
      </w:r>
      <w:r w:rsidR="00AF4F50" w:rsidRPr="00004AEB">
        <w:rPr>
          <w:rFonts w:asciiTheme="minorHAnsi" w:hAnsiTheme="minorHAnsi" w:cstheme="minorHAnsi"/>
        </w:rPr>
        <w:t>endosymbiotic</w:t>
      </w:r>
      <w:proofErr w:type="spellEnd"/>
      <w:r w:rsidR="00AF4F50" w:rsidRPr="00004AEB">
        <w:rPr>
          <w:rFonts w:asciiTheme="minorHAnsi" w:hAnsiTheme="minorHAnsi" w:cstheme="minorHAnsi"/>
        </w:rPr>
        <w:t xml:space="preserve"> microbes.</w:t>
      </w:r>
      <w:r w:rsidR="00145B7E" w:rsidRPr="00004AEB">
        <w:rPr>
          <w:rFonts w:asciiTheme="minorHAnsi" w:hAnsiTheme="minorHAnsi" w:cstheme="minorHAnsi"/>
        </w:rPr>
        <w:t xml:space="preserve"> </w:t>
      </w:r>
      <w:r w:rsidR="00AF4F50" w:rsidRPr="00004AEB">
        <w:rPr>
          <w:rFonts w:asciiTheme="minorHAnsi" w:hAnsiTheme="minorHAnsi" w:cstheme="minorHAnsi"/>
        </w:rPr>
        <w:t xml:space="preserve">Gnotobiotic nymphs </w:t>
      </w:r>
      <w:r w:rsidR="00DA4A50" w:rsidRPr="00004AEB">
        <w:rPr>
          <w:rFonts w:asciiTheme="minorHAnsi" w:hAnsiTheme="minorHAnsi" w:cstheme="minorHAnsi"/>
        </w:rPr>
        <w:t xml:space="preserve">generated using this approach </w:t>
      </w:r>
      <w:r w:rsidR="00AF4F50" w:rsidRPr="00004AEB">
        <w:rPr>
          <w:rFonts w:asciiTheme="minorHAnsi" w:hAnsiTheme="minorHAnsi" w:cstheme="minorHAnsi"/>
        </w:rPr>
        <w:t xml:space="preserve">can be inoculated with simple or complex </w:t>
      </w:r>
      <w:r w:rsidR="00DA4A50" w:rsidRPr="00004AEB">
        <w:rPr>
          <w:rFonts w:asciiTheme="minorHAnsi" w:hAnsiTheme="minorHAnsi" w:cstheme="minorHAnsi"/>
        </w:rPr>
        <w:t xml:space="preserve">microbial </w:t>
      </w:r>
      <w:r w:rsidR="00AF4F50" w:rsidRPr="00004AEB">
        <w:rPr>
          <w:rFonts w:asciiTheme="minorHAnsi" w:hAnsiTheme="minorHAnsi" w:cstheme="minorHAnsi"/>
        </w:rPr>
        <w:t>communities and used as a tool in gut microbiome studies.</w:t>
      </w:r>
    </w:p>
    <w:p w14:paraId="43EDF544" w14:textId="77777777" w:rsidR="00001451" w:rsidRPr="00004AEB" w:rsidRDefault="00001451" w:rsidP="00004AEB">
      <w:pPr>
        <w:jc w:val="both"/>
        <w:rPr>
          <w:rFonts w:asciiTheme="minorHAnsi" w:hAnsiTheme="minorHAnsi" w:cstheme="minorHAnsi"/>
        </w:rPr>
      </w:pPr>
    </w:p>
    <w:p w14:paraId="00D25F73" w14:textId="15B58D52" w:rsidR="006305D7" w:rsidRPr="00004AEB" w:rsidRDefault="006305D7" w:rsidP="00004AEB">
      <w:pPr>
        <w:jc w:val="both"/>
        <w:rPr>
          <w:rFonts w:asciiTheme="minorHAnsi" w:hAnsiTheme="minorHAnsi" w:cstheme="minorHAnsi"/>
        </w:rPr>
      </w:pPr>
      <w:r w:rsidRPr="00004AEB">
        <w:rPr>
          <w:rFonts w:asciiTheme="minorHAnsi" w:hAnsiTheme="minorHAnsi" w:cstheme="minorHAnsi"/>
          <w:b/>
        </w:rPr>
        <w:t>INTRODUCTION</w:t>
      </w:r>
      <w:r w:rsidRPr="00004AEB">
        <w:rPr>
          <w:rFonts w:asciiTheme="minorHAnsi" w:hAnsiTheme="minorHAnsi" w:cstheme="minorHAnsi"/>
          <w:b/>
          <w:bCs/>
        </w:rPr>
        <w:t>:</w:t>
      </w:r>
    </w:p>
    <w:p w14:paraId="60F1203E" w14:textId="4BEF9EE2" w:rsidR="00F97926" w:rsidRPr="00004AEB" w:rsidRDefault="00AF4F50" w:rsidP="00004AEB">
      <w:pPr>
        <w:jc w:val="both"/>
        <w:rPr>
          <w:rFonts w:asciiTheme="minorHAnsi" w:hAnsiTheme="minorHAnsi" w:cstheme="minorHAnsi"/>
        </w:rPr>
      </w:pPr>
      <w:r w:rsidRPr="00004AEB">
        <w:rPr>
          <w:rFonts w:asciiTheme="minorHAnsi" w:hAnsiTheme="minorHAnsi" w:cstheme="minorHAnsi"/>
        </w:rPr>
        <w:lastRenderedPageBreak/>
        <w:t>Gnotobiotic animals</w:t>
      </w:r>
      <w:r w:rsidR="009C04F2" w:rsidRPr="00004AEB">
        <w:rPr>
          <w:rFonts w:asciiTheme="minorHAnsi" w:hAnsiTheme="minorHAnsi" w:cstheme="minorHAnsi"/>
        </w:rPr>
        <w:t xml:space="preserve"> have proven </w:t>
      </w:r>
      <w:r w:rsidR="00527FBE" w:rsidRPr="00004AEB">
        <w:rPr>
          <w:rFonts w:asciiTheme="minorHAnsi" w:hAnsiTheme="minorHAnsi" w:cstheme="minorHAnsi"/>
        </w:rPr>
        <w:t>to be</w:t>
      </w:r>
      <w:r w:rsidR="009C04F2" w:rsidRPr="00004AEB">
        <w:rPr>
          <w:rFonts w:asciiTheme="minorHAnsi" w:hAnsiTheme="minorHAnsi" w:cstheme="minorHAnsi"/>
        </w:rPr>
        <w:t xml:space="preserve"> invaluable </w:t>
      </w:r>
      <w:r w:rsidR="00527FBE" w:rsidRPr="00004AEB">
        <w:rPr>
          <w:rFonts w:asciiTheme="minorHAnsi" w:hAnsiTheme="minorHAnsi" w:cstheme="minorHAnsi"/>
        </w:rPr>
        <w:t xml:space="preserve">tools </w:t>
      </w:r>
      <w:r w:rsidR="009C04F2" w:rsidRPr="00004AEB">
        <w:rPr>
          <w:rFonts w:asciiTheme="minorHAnsi" w:hAnsiTheme="minorHAnsi" w:cstheme="minorHAnsi"/>
        </w:rPr>
        <w:t>for microbiome studies</w:t>
      </w:r>
      <w:r w:rsidR="00622316" w:rsidRPr="00004AEB">
        <w:rPr>
          <w:rFonts w:asciiTheme="minorHAnsi" w:hAnsiTheme="minorHAnsi" w:cstheme="minorHAnsi"/>
        </w:rPr>
        <w:fldChar w:fldCharType="begin">
          <w:fldData xml:space="preserve">PEVuZE5vdGU+PENpdGU+PEF1dGhvcj5ZaTwvQXV0aG9yPjxZZWFyPjIwMTI8L1llYXI+PFJlY051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=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PEVuZE5vdGU+PENpdGU+PEF1dGhvcj5ZaTwvQXV0aG9yPjxZZWFyPjIwMTI8L1llYXI+PFJlY051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=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622316" w:rsidRPr="00004AEB">
        <w:rPr>
          <w:rFonts w:asciiTheme="minorHAnsi" w:hAnsiTheme="minorHAnsi" w:cstheme="minorHAnsi"/>
        </w:rPr>
      </w:r>
      <w:r w:rsidR="00622316" w:rsidRPr="00004AEB">
        <w:rPr>
          <w:rFonts w:asciiTheme="minorHAnsi" w:hAnsiTheme="minorHAnsi" w:cstheme="minorHAnsi"/>
        </w:rPr>
        <w:fldChar w:fldCharType="separate"/>
      </w:r>
      <w:r w:rsidR="00041041" w:rsidRPr="00004AEB">
        <w:rPr>
          <w:rFonts w:asciiTheme="minorHAnsi" w:hAnsiTheme="minorHAnsi" w:cstheme="minorHAnsi"/>
          <w:noProof/>
          <w:vertAlign w:val="superscript"/>
        </w:rPr>
        <w:t>1-3</w:t>
      </w:r>
      <w:r w:rsidR="00622316" w:rsidRPr="00004AEB">
        <w:rPr>
          <w:rFonts w:asciiTheme="minorHAnsi" w:hAnsiTheme="minorHAnsi" w:cstheme="minorHAnsi"/>
        </w:rPr>
        <w:fldChar w:fldCharType="end"/>
      </w:r>
      <w:r w:rsidR="00622316" w:rsidRPr="00004AEB">
        <w:rPr>
          <w:rFonts w:asciiTheme="minorHAnsi" w:hAnsiTheme="minorHAnsi" w:cstheme="minorHAnsi"/>
        </w:rPr>
        <w:t>.</w:t>
      </w:r>
      <w:r w:rsidR="00527FBE" w:rsidRPr="00004AEB">
        <w:rPr>
          <w:rFonts w:asciiTheme="minorHAnsi" w:hAnsiTheme="minorHAnsi" w:cstheme="minorHAnsi"/>
        </w:rPr>
        <w:t xml:space="preserve"> Germ-free and defined-flora animals have </w:t>
      </w:r>
      <w:r w:rsidR="009B5CCE" w:rsidRPr="00004AEB">
        <w:rPr>
          <w:rFonts w:asciiTheme="minorHAnsi" w:hAnsiTheme="minorHAnsi" w:cstheme="minorHAnsi"/>
        </w:rPr>
        <w:t>allowed elucidation of</w:t>
      </w:r>
      <w:r w:rsidR="00366CA7" w:rsidRPr="00004AEB">
        <w:rPr>
          <w:rFonts w:asciiTheme="minorHAnsi" w:hAnsiTheme="minorHAnsi" w:cstheme="minorHAnsi"/>
        </w:rPr>
        <w:t xml:space="preserve"> </w:t>
      </w:r>
      <w:r w:rsidR="00527FBE" w:rsidRPr="00004AEB">
        <w:rPr>
          <w:rFonts w:asciiTheme="minorHAnsi" w:hAnsiTheme="minorHAnsi" w:cstheme="minorHAnsi"/>
        </w:rPr>
        <w:t>h</w:t>
      </w:r>
      <w:r w:rsidR="00366CA7" w:rsidRPr="00004AEB">
        <w:rPr>
          <w:rFonts w:asciiTheme="minorHAnsi" w:hAnsiTheme="minorHAnsi" w:cstheme="minorHAnsi"/>
        </w:rPr>
        <w:t>ost-microbe interactions</w:t>
      </w:r>
      <w:r w:rsidR="009B5CCE" w:rsidRPr="00004AEB">
        <w:rPr>
          <w:rFonts w:asciiTheme="minorHAnsi" w:hAnsiTheme="minorHAnsi" w:cstheme="minorHAnsi"/>
        </w:rPr>
        <w:t>, including host immunological responses, gut epithelial maturation, and host metabolism</w:t>
      </w:r>
      <w:r w:rsidR="00366CA7" w:rsidRPr="00004AEB">
        <w:rPr>
          <w:rFonts w:asciiTheme="minorHAnsi" w:hAnsiTheme="minorHAnsi" w:cstheme="minorHAnsi"/>
        </w:rPr>
        <w:fldChar w:fldCharType="begin">
          <w:fldData xml:space="preserve">PEVuZE5vdGU+PENpdGU+PEF1dGhvcj5GYWl0aDwvQXV0aG9yPjxZZWFyPjIwMTQ8L1llYXI+PFJl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PEVuZE5vdGU+PENpdGU+PEF1dGhvcj5GYWl0aDwvQXV0aG9yPjxZZWFyPjIwMTQ8L1llYXI+PFJl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366CA7" w:rsidRPr="00004AEB">
        <w:rPr>
          <w:rFonts w:asciiTheme="minorHAnsi" w:hAnsiTheme="minorHAnsi" w:cstheme="minorHAnsi"/>
        </w:rPr>
      </w:r>
      <w:r w:rsidR="00366CA7" w:rsidRPr="00004AEB">
        <w:rPr>
          <w:rFonts w:asciiTheme="minorHAnsi" w:hAnsiTheme="minorHAnsi" w:cstheme="minorHAnsi"/>
        </w:rPr>
        <w:fldChar w:fldCharType="separate"/>
      </w:r>
      <w:r w:rsidR="009B5CCE" w:rsidRPr="00004AEB">
        <w:rPr>
          <w:rFonts w:asciiTheme="minorHAnsi" w:hAnsiTheme="minorHAnsi" w:cstheme="minorHAnsi"/>
          <w:noProof/>
          <w:vertAlign w:val="superscript"/>
        </w:rPr>
        <w:t>1,4-7</w:t>
      </w:r>
      <w:r w:rsidR="00366CA7" w:rsidRPr="00004AEB">
        <w:rPr>
          <w:rFonts w:asciiTheme="minorHAnsi" w:hAnsiTheme="minorHAnsi" w:cstheme="minorHAnsi"/>
        </w:rPr>
        <w:fldChar w:fldCharType="end"/>
      </w:r>
      <w:r w:rsidR="00366CA7" w:rsidRPr="00004AEB">
        <w:rPr>
          <w:rFonts w:asciiTheme="minorHAnsi" w:hAnsiTheme="minorHAnsi" w:cstheme="minorHAnsi"/>
        </w:rPr>
        <w:t>.</w:t>
      </w:r>
      <w:r w:rsidR="00527FBE" w:rsidRPr="00004AEB">
        <w:rPr>
          <w:rFonts w:asciiTheme="minorHAnsi" w:hAnsiTheme="minorHAnsi" w:cstheme="minorHAnsi"/>
        </w:rPr>
        <w:t xml:space="preserve"> </w:t>
      </w:r>
      <w:r w:rsidR="00A86C4D" w:rsidRPr="00004AEB">
        <w:rPr>
          <w:rFonts w:asciiTheme="minorHAnsi" w:hAnsiTheme="minorHAnsi" w:cstheme="minorHAnsi"/>
        </w:rPr>
        <w:t>Gnotobiotic animals inoculated with a simplified community</w:t>
      </w:r>
      <w:r w:rsidR="00527FBE" w:rsidRPr="00004AEB">
        <w:rPr>
          <w:rFonts w:asciiTheme="minorHAnsi" w:hAnsiTheme="minorHAnsi" w:cstheme="minorHAnsi"/>
        </w:rPr>
        <w:t xml:space="preserve"> have </w:t>
      </w:r>
      <w:r w:rsidR="009B5CCE" w:rsidRPr="00004AEB">
        <w:rPr>
          <w:rFonts w:asciiTheme="minorHAnsi" w:hAnsiTheme="minorHAnsi" w:cstheme="minorHAnsi"/>
        </w:rPr>
        <w:t xml:space="preserve">also </w:t>
      </w:r>
      <w:r w:rsidR="00527FBE" w:rsidRPr="00004AEB">
        <w:rPr>
          <w:rFonts w:asciiTheme="minorHAnsi" w:hAnsiTheme="minorHAnsi" w:cstheme="minorHAnsi"/>
        </w:rPr>
        <w:t xml:space="preserve">assisted in </w:t>
      </w:r>
      <w:r w:rsidR="009B5CCE" w:rsidRPr="00004AEB">
        <w:rPr>
          <w:rFonts w:asciiTheme="minorHAnsi" w:hAnsiTheme="minorHAnsi" w:cstheme="minorHAnsi"/>
        </w:rPr>
        <w:t>a more complete understanding of</w:t>
      </w:r>
      <w:r w:rsidR="00527FBE" w:rsidRPr="00004AEB">
        <w:rPr>
          <w:rFonts w:asciiTheme="minorHAnsi" w:hAnsiTheme="minorHAnsi" w:cstheme="minorHAnsi"/>
        </w:rPr>
        <w:t xml:space="preserve"> microbe-microbe interactions</w:t>
      </w:r>
      <w:r w:rsidR="009B5CCE" w:rsidRPr="00004AEB">
        <w:rPr>
          <w:rFonts w:asciiTheme="minorHAnsi" w:hAnsiTheme="minorHAnsi" w:cstheme="minorHAnsi"/>
        </w:rPr>
        <w:t xml:space="preserve"> in a gut community</w:t>
      </w:r>
      <w:r w:rsidR="00A86C4D" w:rsidRPr="00004AEB">
        <w:rPr>
          <w:rFonts w:asciiTheme="minorHAnsi" w:hAnsiTheme="minorHAnsi" w:cstheme="minorHAnsi"/>
        </w:rPr>
        <w:t>, specifically in unraveling cross-feeding and antagonistic relationships</w:t>
      </w:r>
      <w:r w:rsidR="00527FBE" w:rsidRPr="00004AEB">
        <w:rPr>
          <w:rFonts w:asciiTheme="minorHAnsi" w:hAnsiTheme="minorHAnsi" w:cstheme="minorHAnsi"/>
        </w:rPr>
        <w:fldChar w:fldCharType="begin">
          <w:fldData xml:space="preserve">PEVuZE5vdGU+PENpdGU+PEF1dGhvcj5WYW4gRGVuIEFiYmVlbGU8L0F1dGhvcj48WWVhcj4yMDEx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PEVuZE5vdGU+PENpdGU+PEF1dGhvcj5WYW4gRGVuIEFiYmVlbGU8L0F1dGhvcj48WWVhcj4yMDEx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527FBE" w:rsidRPr="00004AEB">
        <w:rPr>
          <w:rFonts w:asciiTheme="minorHAnsi" w:hAnsiTheme="minorHAnsi" w:cstheme="minorHAnsi"/>
        </w:rPr>
      </w:r>
      <w:r w:rsidR="00527FBE" w:rsidRPr="00004AEB">
        <w:rPr>
          <w:rFonts w:asciiTheme="minorHAnsi" w:hAnsiTheme="minorHAnsi" w:cstheme="minorHAnsi"/>
        </w:rPr>
        <w:fldChar w:fldCharType="separate"/>
      </w:r>
      <w:r w:rsidR="009B5CCE" w:rsidRPr="00004AEB">
        <w:rPr>
          <w:rFonts w:asciiTheme="minorHAnsi" w:hAnsiTheme="minorHAnsi" w:cstheme="minorHAnsi"/>
          <w:noProof/>
          <w:vertAlign w:val="superscript"/>
        </w:rPr>
        <w:t>8-11</w:t>
      </w:r>
      <w:r w:rsidR="00527FBE" w:rsidRPr="00004AEB">
        <w:rPr>
          <w:rFonts w:asciiTheme="minorHAnsi" w:hAnsiTheme="minorHAnsi" w:cstheme="minorHAnsi"/>
        </w:rPr>
        <w:fldChar w:fldCharType="end"/>
      </w:r>
      <w:r w:rsidR="009B5CCE" w:rsidRPr="00004AEB">
        <w:rPr>
          <w:rFonts w:asciiTheme="minorHAnsi" w:hAnsiTheme="minorHAnsi" w:cstheme="minorHAnsi"/>
        </w:rPr>
        <w:t>.</w:t>
      </w:r>
      <w:r w:rsidR="00A86C4D" w:rsidRPr="00004AEB">
        <w:rPr>
          <w:rFonts w:asciiTheme="minorHAnsi" w:hAnsiTheme="minorHAnsi" w:cstheme="minorHAnsi"/>
        </w:rPr>
        <w:t xml:space="preserve"> The </w:t>
      </w:r>
      <w:r w:rsidR="002664AE" w:rsidRPr="00004AEB">
        <w:rPr>
          <w:rFonts w:asciiTheme="minorHAnsi" w:hAnsiTheme="minorHAnsi" w:cstheme="minorHAnsi"/>
        </w:rPr>
        <w:t xml:space="preserve">current preferred model system for studies in the mammalian gut microbiome is the </w:t>
      </w:r>
      <w:r w:rsidR="00A86C4D" w:rsidRPr="00004AEB">
        <w:rPr>
          <w:rFonts w:asciiTheme="minorHAnsi" w:hAnsiTheme="minorHAnsi" w:cstheme="minorHAnsi"/>
        </w:rPr>
        <w:t xml:space="preserve">murine model. </w:t>
      </w:r>
      <w:r w:rsidR="002664AE" w:rsidRPr="00004AEB">
        <w:rPr>
          <w:rFonts w:asciiTheme="minorHAnsi" w:hAnsiTheme="minorHAnsi" w:cstheme="minorHAnsi"/>
        </w:rPr>
        <w:t xml:space="preserve">While this system has been </w:t>
      </w:r>
      <w:r w:rsidR="005C0DB7" w:rsidRPr="00004AEB">
        <w:rPr>
          <w:rFonts w:asciiTheme="minorHAnsi" w:hAnsiTheme="minorHAnsi" w:cstheme="minorHAnsi"/>
        </w:rPr>
        <w:t>vital</w:t>
      </w:r>
      <w:r w:rsidR="002664AE" w:rsidRPr="00004AEB">
        <w:rPr>
          <w:rFonts w:asciiTheme="minorHAnsi" w:hAnsiTheme="minorHAnsi" w:cstheme="minorHAnsi"/>
        </w:rPr>
        <w:t xml:space="preserve"> in the discoveries outlined above, </w:t>
      </w:r>
      <w:r w:rsidR="0062545D" w:rsidRPr="00004AEB">
        <w:rPr>
          <w:rFonts w:asciiTheme="minorHAnsi" w:hAnsiTheme="minorHAnsi" w:cstheme="minorHAnsi"/>
        </w:rPr>
        <w:t>a key</w:t>
      </w:r>
      <w:r w:rsidR="002664AE" w:rsidRPr="00004AEB">
        <w:rPr>
          <w:rFonts w:asciiTheme="minorHAnsi" w:hAnsiTheme="minorHAnsi" w:cstheme="minorHAnsi"/>
        </w:rPr>
        <w:t xml:space="preserve"> shortcoming is the </w:t>
      </w:r>
      <w:r w:rsidR="00280ACC" w:rsidRPr="00004AEB">
        <w:rPr>
          <w:rFonts w:asciiTheme="minorHAnsi" w:hAnsiTheme="minorHAnsi" w:cstheme="minorHAnsi"/>
        </w:rPr>
        <w:t xml:space="preserve">cost involved. Specialized equipment and highly trained technicians are necessary to establish and maintain a gnotobiotic </w:t>
      </w:r>
      <w:r w:rsidR="00B15A3E" w:rsidRPr="00004AEB">
        <w:rPr>
          <w:rFonts w:asciiTheme="minorHAnsi" w:hAnsiTheme="minorHAnsi" w:cstheme="minorHAnsi"/>
        </w:rPr>
        <w:t>facility</w:t>
      </w:r>
      <w:r w:rsidR="00280ACC" w:rsidRPr="00004AEB">
        <w:rPr>
          <w:rFonts w:asciiTheme="minorHAnsi" w:hAnsiTheme="minorHAnsi" w:cstheme="minorHAnsi"/>
        </w:rPr>
        <w:t xml:space="preserve">. </w:t>
      </w:r>
      <w:r w:rsidR="00B15A3E" w:rsidRPr="00004AEB">
        <w:rPr>
          <w:rFonts w:asciiTheme="minorHAnsi" w:hAnsiTheme="minorHAnsi" w:cstheme="minorHAnsi"/>
        </w:rPr>
        <w:t>This, in combination with extra care that must be given to every aspect of gnotobiotic animal maintenance, causes the</w:t>
      </w:r>
      <w:r w:rsidR="00622316" w:rsidRPr="00004AEB">
        <w:rPr>
          <w:rFonts w:asciiTheme="minorHAnsi" w:hAnsiTheme="minorHAnsi" w:cstheme="minorHAnsi"/>
        </w:rPr>
        <w:t xml:space="preserve"> </w:t>
      </w:r>
      <w:r w:rsidR="00B15A3E" w:rsidRPr="00004AEB">
        <w:rPr>
          <w:rFonts w:asciiTheme="minorHAnsi" w:hAnsiTheme="minorHAnsi" w:cstheme="minorHAnsi"/>
        </w:rPr>
        <w:t xml:space="preserve">a gnotobiotic animal to cost </w:t>
      </w:r>
      <w:r w:rsidRPr="00004AEB">
        <w:rPr>
          <w:rFonts w:asciiTheme="minorHAnsi" w:hAnsiTheme="minorHAnsi" w:cstheme="minorHAnsi"/>
        </w:rPr>
        <w:t>ten to twenty times more to breed than a standard animal model</w:t>
      </w:r>
      <w:r w:rsidR="007D28E8"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&lt;EndNote&gt;&lt;Cite&gt;&lt;Author&gt;Mallapaty&lt;/Author&gt;&lt;Year&gt;2017&lt;/Year&gt;&lt;RecNum&gt;177&lt;/RecNum&gt;&lt;DisplayText&gt;&lt;style face="superscript"&gt;12&lt;/style&gt;&lt;/DisplayText&gt;&lt;record&gt;&lt;rec-number&gt;177&lt;/rec-number&gt;&lt;foreign-keys&gt;&lt;key app="EN" db-id="dapsedz9oeaf5xe9swd5vf0o52wrstw5ts0f" timestamp="1583975984" guid="04643e5e-3436-474f-8315-8067ca7f2f27"&gt;177&lt;/key&gt;&lt;/foreign-keys&gt;&lt;ref-type name="Journal Article"&gt;17&lt;/ref-type&gt;&lt;contributors&gt;&lt;authors&gt;&lt;author&gt;Mallapaty, Smriti&lt;/author&gt;&lt;/authors&gt;&lt;/contributors&gt;&lt;titles&gt;&lt;title&gt;Gnotobiotics: getting a grip on the microbiome boom&lt;/title&gt;&lt;secondary-title&gt;Lab Animal&lt;/secondary-title&gt;&lt;/titles&gt;&lt;periodical&gt;&lt;full-title&gt;Lab Animal&lt;/full-title&gt;&lt;/periodical&gt;&lt;pages&gt;373-377&lt;/pages&gt;&lt;volume&gt;46&lt;/volume&gt;&lt;number&gt;10&lt;/number&gt;&lt;dates&gt;&lt;year&gt;2017&lt;/year&gt;&lt;pub-dates&gt;&lt;date&gt;2017/10/01&lt;/date&gt;&lt;/pub-dates&gt;&lt;/dates&gt;&lt;isbn&gt;1548-4475&lt;/isbn&gt;&lt;urls&gt;&lt;related-urls&gt;&lt;url&gt;https://doi.org/10.1038/laban.1344&lt;/url&gt;&lt;/related-urls&gt;&lt;/urls&gt;&lt;electronic-resource-num&gt;10.1038/laban.1344&lt;/electronic-resource-num&gt;&lt;/record&gt;&lt;/Cite&gt;&lt;/EndNote&gt;</w:instrText>
      </w:r>
      <w:r w:rsidR="007D28E8" w:rsidRPr="00004AEB">
        <w:rPr>
          <w:rFonts w:asciiTheme="minorHAnsi" w:hAnsiTheme="minorHAnsi" w:cstheme="minorHAnsi"/>
        </w:rPr>
        <w:fldChar w:fldCharType="separate"/>
      </w:r>
      <w:r w:rsidR="00516DD0" w:rsidRPr="00004AEB">
        <w:rPr>
          <w:rFonts w:asciiTheme="minorHAnsi" w:hAnsiTheme="minorHAnsi" w:cstheme="minorHAnsi"/>
          <w:noProof/>
          <w:vertAlign w:val="superscript"/>
        </w:rPr>
        <w:t>12</w:t>
      </w:r>
      <w:r w:rsidR="007D28E8" w:rsidRPr="00004AEB">
        <w:rPr>
          <w:rFonts w:asciiTheme="minorHAnsi" w:hAnsiTheme="minorHAnsi" w:cstheme="minorHAnsi"/>
        </w:rPr>
        <w:fldChar w:fldCharType="end"/>
      </w:r>
      <w:r w:rsidRPr="00004AEB">
        <w:rPr>
          <w:rFonts w:asciiTheme="minorHAnsi" w:hAnsiTheme="minorHAnsi" w:cstheme="minorHAnsi"/>
        </w:rPr>
        <w:t>.</w:t>
      </w:r>
      <w:r w:rsidR="00B15A3E" w:rsidRPr="00004AEB">
        <w:rPr>
          <w:rFonts w:asciiTheme="minorHAnsi" w:hAnsiTheme="minorHAnsi" w:cstheme="minorHAnsi"/>
        </w:rPr>
        <w:t xml:space="preserve"> Due to high costs, many researchers </w:t>
      </w:r>
      <w:r w:rsidR="009F6CBC" w:rsidRPr="00004AEB">
        <w:rPr>
          <w:rFonts w:asciiTheme="minorHAnsi" w:hAnsiTheme="minorHAnsi" w:cstheme="minorHAnsi"/>
        </w:rPr>
        <w:t>may be</w:t>
      </w:r>
      <w:r w:rsidR="00B15A3E" w:rsidRPr="00004AEB">
        <w:rPr>
          <w:rFonts w:asciiTheme="minorHAnsi" w:hAnsiTheme="minorHAnsi" w:cstheme="minorHAnsi"/>
        </w:rPr>
        <w:t xml:space="preserve"> unable to afford a gnotobiotic murine model. </w:t>
      </w:r>
      <w:r w:rsidR="009F6CBC" w:rsidRPr="00004AEB">
        <w:rPr>
          <w:rFonts w:asciiTheme="minorHAnsi" w:hAnsiTheme="minorHAnsi" w:cstheme="minorHAnsi"/>
        </w:rPr>
        <w:t xml:space="preserve">Additionally, </w:t>
      </w:r>
      <w:r w:rsidR="005F6FD0" w:rsidRPr="00004AEB">
        <w:rPr>
          <w:rFonts w:asciiTheme="minorHAnsi" w:hAnsiTheme="minorHAnsi" w:cstheme="minorHAnsi"/>
        </w:rPr>
        <w:t>while murine models may be the most widely accepted choice for studies</w:t>
      </w:r>
      <w:r w:rsidR="00F97926" w:rsidRPr="00004AEB">
        <w:rPr>
          <w:rFonts w:asciiTheme="minorHAnsi" w:hAnsiTheme="minorHAnsi" w:cstheme="minorHAnsi"/>
        </w:rPr>
        <w:t xml:space="preserve"> looking to translate to human health, there are still many physiological and morphological differences between human and mouse guts</w:t>
      </w:r>
      <w:r w:rsidR="006D237C" w:rsidRPr="00004AEB">
        <w:rPr>
          <w:rFonts w:asciiTheme="minorHAnsi" w:hAnsiTheme="minorHAnsi" w:cstheme="minorHAnsi"/>
        </w:rPr>
        <w:fldChar w:fldCharType="begin">
          <w:fldData xml:space="preserve">PEVuZE5vdGU+PENpdGU+PEF1dGhvcj5OZ3V5ZW48L0F1dGhvcj48WWVhcj4yMDE1PC9ZZWFyPjxS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PEVuZE5vdGU+PENpdGU+PEF1dGhvcj5OZ3V5ZW48L0F1dGhvcj48WWVhcj4yMDE1PC9ZZWFyPjxS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6D237C" w:rsidRPr="00004AEB">
        <w:rPr>
          <w:rFonts w:asciiTheme="minorHAnsi" w:hAnsiTheme="minorHAnsi" w:cstheme="minorHAnsi"/>
        </w:rPr>
      </w:r>
      <w:r w:rsidR="006D237C" w:rsidRPr="00004AEB">
        <w:rPr>
          <w:rFonts w:asciiTheme="minorHAnsi" w:hAnsiTheme="minorHAnsi" w:cstheme="minorHAnsi"/>
        </w:rPr>
        <w:fldChar w:fldCharType="separate"/>
      </w:r>
      <w:r w:rsidR="006D237C" w:rsidRPr="00004AEB">
        <w:rPr>
          <w:rFonts w:asciiTheme="minorHAnsi" w:hAnsiTheme="minorHAnsi" w:cstheme="minorHAnsi"/>
          <w:noProof/>
          <w:vertAlign w:val="superscript"/>
        </w:rPr>
        <w:t>13</w:t>
      </w:r>
      <w:r w:rsidR="006D237C" w:rsidRPr="00004AEB">
        <w:rPr>
          <w:rFonts w:asciiTheme="minorHAnsi" w:hAnsiTheme="minorHAnsi" w:cstheme="minorHAnsi"/>
        </w:rPr>
        <w:fldChar w:fldCharType="end"/>
      </w:r>
      <w:r w:rsidR="00F97926" w:rsidRPr="00004AEB">
        <w:rPr>
          <w:rFonts w:asciiTheme="minorHAnsi" w:hAnsiTheme="minorHAnsi" w:cstheme="minorHAnsi"/>
        </w:rPr>
        <w:t>. Clearly no singular model is enough to answer the ever-increasing number of questions regarding the many aspects of the gut microbiome.</w:t>
      </w:r>
      <w:r w:rsidR="005F6FD0" w:rsidRPr="00004AEB">
        <w:rPr>
          <w:rFonts w:asciiTheme="minorHAnsi" w:hAnsiTheme="minorHAnsi" w:cstheme="minorHAnsi"/>
        </w:rPr>
        <w:t xml:space="preserve"> </w:t>
      </w:r>
    </w:p>
    <w:p w14:paraId="3F783E0D" w14:textId="02F1411C" w:rsidR="00F97926" w:rsidRPr="00004AEB" w:rsidRDefault="00F97926" w:rsidP="00004AEB">
      <w:pPr>
        <w:jc w:val="both"/>
        <w:rPr>
          <w:rFonts w:asciiTheme="minorHAnsi" w:hAnsiTheme="minorHAnsi" w:cstheme="minorHAnsi"/>
        </w:rPr>
      </w:pPr>
    </w:p>
    <w:p w14:paraId="399F703F" w14:textId="1A8A7F4A" w:rsidR="00F97926" w:rsidRPr="00004AEB" w:rsidRDefault="00F97926" w:rsidP="00004AEB">
      <w:pPr>
        <w:jc w:val="both"/>
        <w:rPr>
          <w:rFonts w:asciiTheme="minorHAnsi" w:hAnsiTheme="minorHAnsi" w:cstheme="minorHAnsi"/>
        </w:rPr>
      </w:pPr>
      <w:r w:rsidRPr="00004AEB">
        <w:rPr>
          <w:rFonts w:asciiTheme="minorHAnsi" w:hAnsiTheme="minorHAnsi" w:cstheme="minorHAnsi"/>
        </w:rPr>
        <w:t>Insect models are</w:t>
      </w:r>
      <w:r w:rsidR="008E218A" w:rsidRPr="00004AEB">
        <w:rPr>
          <w:rFonts w:asciiTheme="minorHAnsi" w:hAnsiTheme="minorHAnsi" w:cstheme="minorHAnsi"/>
        </w:rPr>
        <w:t xml:space="preserve"> a</w:t>
      </w:r>
      <w:r w:rsidRPr="00004AEB">
        <w:rPr>
          <w:rFonts w:asciiTheme="minorHAnsi" w:hAnsiTheme="minorHAnsi" w:cstheme="minorHAnsi"/>
        </w:rPr>
        <w:t xml:space="preserve"> cheaper alternative due to their lower cost-of-maintenance in comparison to mammalian species.</w:t>
      </w:r>
      <w:r w:rsidR="00310404" w:rsidRPr="00004AEB">
        <w:rPr>
          <w:rFonts w:asciiTheme="minorHAnsi" w:hAnsiTheme="minorHAnsi" w:cstheme="minorHAnsi"/>
        </w:rPr>
        <w:t xml:space="preserve"> </w:t>
      </w:r>
      <w:r w:rsidR="00E97702" w:rsidRPr="00004AEB">
        <w:rPr>
          <w:rFonts w:asciiTheme="minorHAnsi" w:hAnsiTheme="minorHAnsi" w:cstheme="minorHAnsi"/>
        </w:rPr>
        <w:t xml:space="preserve">Extensive germ-free and gnotobiotic research in a variety of insect species has led to </w:t>
      </w:r>
      <w:r w:rsidR="0062545D" w:rsidRPr="00004AEB">
        <w:rPr>
          <w:rFonts w:asciiTheme="minorHAnsi" w:hAnsiTheme="minorHAnsi" w:cstheme="minorHAnsi"/>
        </w:rPr>
        <w:t xml:space="preserve">the development of multiple </w:t>
      </w:r>
      <w:r w:rsidR="002D3182" w:rsidRPr="00004AEB">
        <w:rPr>
          <w:rFonts w:asciiTheme="minorHAnsi" w:hAnsiTheme="minorHAnsi" w:cstheme="minorHAnsi"/>
        </w:rPr>
        <w:t>commonly used</w:t>
      </w:r>
      <w:r w:rsidR="0062545D" w:rsidRPr="00004AEB">
        <w:rPr>
          <w:rFonts w:asciiTheme="minorHAnsi" w:hAnsiTheme="minorHAnsi" w:cstheme="minorHAnsi"/>
        </w:rPr>
        <w:t xml:space="preserve"> models</w:t>
      </w:r>
      <w:r w:rsidR="00E97702" w:rsidRPr="00004AEB">
        <w:rPr>
          <w:rFonts w:asciiTheme="minorHAnsi" w:hAnsiTheme="minorHAnsi" w:cstheme="minorHAnsi"/>
        </w:rPr>
        <w:t xml:space="preserve">. </w:t>
      </w:r>
      <w:r w:rsidR="00800552" w:rsidRPr="00004AEB">
        <w:rPr>
          <w:rFonts w:asciiTheme="minorHAnsi" w:hAnsiTheme="minorHAnsi" w:cstheme="minorHAnsi"/>
        </w:rPr>
        <w:t>M</w:t>
      </w:r>
      <w:r w:rsidR="00655401" w:rsidRPr="00004AEB">
        <w:rPr>
          <w:rFonts w:asciiTheme="minorHAnsi" w:hAnsiTheme="minorHAnsi" w:cstheme="minorHAnsi"/>
        </w:rPr>
        <w:t xml:space="preserve">osquitos and </w:t>
      </w:r>
      <w:r w:rsidR="00800552" w:rsidRPr="00004AEB">
        <w:rPr>
          <w:rFonts w:asciiTheme="minorHAnsi" w:hAnsiTheme="minorHAnsi" w:cstheme="minorHAnsi"/>
          <w:i/>
          <w:iCs/>
        </w:rPr>
        <w:t>D</w:t>
      </w:r>
      <w:r w:rsidR="00655401" w:rsidRPr="00004AEB">
        <w:rPr>
          <w:rFonts w:asciiTheme="minorHAnsi" w:hAnsiTheme="minorHAnsi" w:cstheme="minorHAnsi"/>
          <w:i/>
          <w:iCs/>
        </w:rPr>
        <w:t>rosophila</w:t>
      </w:r>
      <w:r w:rsidR="00655401" w:rsidRPr="00004AEB">
        <w:rPr>
          <w:rFonts w:asciiTheme="minorHAnsi" w:hAnsiTheme="minorHAnsi" w:cstheme="minorHAnsi"/>
        </w:rPr>
        <w:t xml:space="preserve"> are </w:t>
      </w:r>
      <w:r w:rsidR="00800552" w:rsidRPr="00004AEB">
        <w:rPr>
          <w:rFonts w:asciiTheme="minorHAnsi" w:hAnsiTheme="minorHAnsi" w:cstheme="minorHAnsi"/>
        </w:rPr>
        <w:t>common</w:t>
      </w:r>
      <w:r w:rsidR="00C02C88" w:rsidRPr="00004AEB">
        <w:rPr>
          <w:rFonts w:asciiTheme="minorHAnsi" w:hAnsiTheme="minorHAnsi" w:cstheme="minorHAnsi"/>
        </w:rPr>
        <w:t xml:space="preserve"> models</w:t>
      </w:r>
      <w:r w:rsidR="00800552" w:rsidRPr="00004AEB">
        <w:rPr>
          <w:rFonts w:asciiTheme="minorHAnsi" w:hAnsiTheme="minorHAnsi" w:cstheme="minorHAnsi"/>
        </w:rPr>
        <w:t xml:space="preserve"> for germ-free work</w:t>
      </w:r>
      <w:r w:rsidR="00C02C88" w:rsidRPr="00004AEB">
        <w:rPr>
          <w:rFonts w:asciiTheme="minorHAnsi" w:hAnsiTheme="minorHAnsi" w:cstheme="minorHAnsi"/>
        </w:rPr>
        <w:t xml:space="preserve"> due to their relevance to global diseases and genetic tractability</w:t>
      </w:r>
      <w:r w:rsidR="00E97702" w:rsidRPr="00004AEB">
        <w:rPr>
          <w:rFonts w:asciiTheme="minorHAnsi" w:hAnsiTheme="minorHAnsi" w:cstheme="minorHAnsi"/>
        </w:rPr>
        <w:fldChar w:fldCharType="begin">
          <w:fldData xml:space="preserve">PEVuZE5vdGU+PENpdGU+PEF1dGhvcj5Db3JyZWE8L0F1dGhvcj48WWVhcj4yMDE4PC9ZZWFyPjxS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=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PEVuZE5vdGU+PENpdGU+PEF1dGhvcj5Db3JyZWE8L0F1dGhvcj48WWVhcj4yMDE4PC9ZZWFyPjxS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=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E97702" w:rsidRPr="00004AEB">
        <w:rPr>
          <w:rFonts w:asciiTheme="minorHAnsi" w:hAnsiTheme="minorHAnsi" w:cstheme="minorHAnsi"/>
        </w:rPr>
      </w:r>
      <w:r w:rsidR="00E97702"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14,15</w:t>
      </w:r>
      <w:r w:rsidR="00E97702" w:rsidRPr="00004AEB">
        <w:rPr>
          <w:rFonts w:asciiTheme="minorHAnsi" w:hAnsiTheme="minorHAnsi" w:cstheme="minorHAnsi"/>
        </w:rPr>
        <w:fldChar w:fldCharType="end"/>
      </w:r>
      <w:r w:rsidR="00C02C88" w:rsidRPr="00004AEB">
        <w:rPr>
          <w:rFonts w:asciiTheme="minorHAnsi" w:hAnsiTheme="minorHAnsi" w:cstheme="minorHAnsi"/>
        </w:rPr>
        <w:t>.</w:t>
      </w:r>
      <w:r w:rsidR="00800552" w:rsidRPr="00004AEB">
        <w:rPr>
          <w:rFonts w:asciiTheme="minorHAnsi" w:hAnsiTheme="minorHAnsi" w:cstheme="minorHAnsi"/>
        </w:rPr>
        <w:t xml:space="preserve"> Another emerging model system is that</w:t>
      </w:r>
      <w:r w:rsidR="00C02C88" w:rsidRPr="00004AEB">
        <w:rPr>
          <w:rFonts w:asciiTheme="minorHAnsi" w:hAnsiTheme="minorHAnsi" w:cstheme="minorHAnsi"/>
        </w:rPr>
        <w:t xml:space="preserve"> </w:t>
      </w:r>
      <w:r w:rsidR="00800552" w:rsidRPr="00004AEB">
        <w:rPr>
          <w:rFonts w:asciiTheme="minorHAnsi" w:hAnsiTheme="minorHAnsi" w:cstheme="minorHAnsi"/>
        </w:rPr>
        <w:t>of the honey bee (</w:t>
      </w:r>
      <w:proofErr w:type="spellStart"/>
      <w:r w:rsidR="00800552" w:rsidRPr="00004AEB">
        <w:rPr>
          <w:rFonts w:asciiTheme="minorHAnsi" w:hAnsiTheme="minorHAnsi" w:cstheme="minorHAnsi"/>
          <w:i/>
          <w:iCs/>
        </w:rPr>
        <w:t>Apis</w:t>
      </w:r>
      <w:proofErr w:type="spellEnd"/>
      <w:r w:rsidR="00800552" w:rsidRPr="00004AEB">
        <w:rPr>
          <w:rFonts w:asciiTheme="minorHAnsi" w:hAnsiTheme="minorHAnsi" w:cstheme="minorHAnsi"/>
          <w:i/>
          <w:iCs/>
        </w:rPr>
        <w:t xml:space="preserve"> mellifera</w:t>
      </w:r>
      <w:r w:rsidR="0050144A" w:rsidRPr="00004AEB">
        <w:rPr>
          <w:rFonts w:asciiTheme="minorHAnsi" w:hAnsiTheme="minorHAnsi" w:cstheme="minorHAnsi"/>
        </w:rPr>
        <w:t>), given its importance in pollination and sociality research</w:t>
      </w:r>
      <w:r w:rsidR="0050144A"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&lt;EndNote&gt;&lt;Cite&gt;&lt;Author&gt;Zheng&lt;/Author&gt;&lt;Year&gt;2018&lt;/Year&gt;&lt;RecNum&gt;205&lt;/RecNum&gt;&lt;DisplayText&gt;&lt;style face="superscript"&gt;16&lt;/style&gt;&lt;/DisplayText&gt;&lt;record&gt;&lt;rec-number&gt;205&lt;/rec-number&gt;&lt;foreign-keys&gt;&lt;key app="EN" db-id="dapsedz9oeaf5xe9swd5vf0o52wrstw5ts0f" timestamp="1583975993" guid="0c6f1de3-ffd9-4b2d-b831-e4b7b481e0dd"&gt;205&lt;/key&gt;&lt;/foreign-keys&gt;&lt;ref-type name="Journal Article"&gt;17&lt;/ref-type&gt;&lt;contributors&gt;&lt;authors&gt;&lt;author&gt;Zheng, Hao&lt;/author&gt;&lt;author&gt;Steele, Margaret I.&lt;/author&gt;&lt;author&gt;Leonard, Sean P.&lt;/author&gt;&lt;author&gt;Motta, Erick V. S.&lt;/author&gt;&lt;author&gt;Moran, Nancy A.&lt;/author&gt;&lt;/authors&gt;&lt;/contributors&gt;&lt;titles&gt;&lt;title&gt;Honey bees as models for gut microbiota research&lt;/title&gt;&lt;secondary-title&gt;Lab animal&lt;/secondary-title&gt;&lt;alt-title&gt;Lab Anim (NY)&lt;/alt-title&gt;&lt;/titles&gt;&lt;periodical&gt;&lt;full-title&gt;Lab Animal&lt;/full-title&gt;&lt;/periodical&gt;&lt;pages&gt;317-325&lt;/pages&gt;&lt;volume&gt;47&lt;/volume&gt;&lt;number&gt;11&lt;/number&gt;&lt;edition&gt;2018/10/23&lt;/edition&gt;&lt;keywords&gt;&lt;keyword&gt;Animals&lt;/keyword&gt;&lt;keyword&gt;Bacteria&lt;/keyword&gt;&lt;keyword&gt;Bees/*microbiology&lt;/keyword&gt;&lt;keyword&gt;*Gastrointestinal Microbiome&lt;/keyword&gt;&lt;keyword&gt;Models, Animal&lt;/keyword&gt;&lt;/keywords&gt;&lt;dates&gt;&lt;year&gt;2018&lt;/year&gt;&lt;/dates&gt;&lt;isbn&gt;1548-4475&amp;#xD;0093-7355&lt;/isbn&gt;&lt;accession-num&gt;30353179&lt;/accession-num&gt;&lt;urls&gt;&lt;related-urls&gt;&lt;url&gt;https://pubmed.ncbi.nlm.nih.gov/30353179&lt;/url&gt;&lt;url&gt;https://www.ncbi.nlm.nih.gov/pmc/articles/PMC6478020/&lt;/url&gt;&lt;/related-urls&gt;&lt;/urls&gt;&lt;electronic-resource-num&gt;10.1038/s41684-018-0173-x&lt;/electronic-resource-num&gt;&lt;remote-database-name&gt;PubMed&lt;/remote-database-name&gt;&lt;language&gt;eng&lt;/language&gt;&lt;/record&gt;&lt;/Cite&gt;&lt;/EndNote&gt;</w:instrText>
      </w:r>
      <w:r w:rsidR="0050144A"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16</w:t>
      </w:r>
      <w:r w:rsidR="0050144A" w:rsidRPr="00004AEB">
        <w:rPr>
          <w:rFonts w:asciiTheme="minorHAnsi" w:hAnsiTheme="minorHAnsi" w:cstheme="minorHAnsi"/>
        </w:rPr>
        <w:fldChar w:fldCharType="end"/>
      </w:r>
      <w:r w:rsidR="00310404" w:rsidRPr="00004AEB">
        <w:rPr>
          <w:rFonts w:asciiTheme="minorHAnsi" w:hAnsiTheme="minorHAnsi" w:cstheme="minorHAnsi"/>
        </w:rPr>
        <w:t>.</w:t>
      </w:r>
      <w:r w:rsidR="0050144A" w:rsidRPr="00004AEB">
        <w:rPr>
          <w:rFonts w:asciiTheme="minorHAnsi" w:hAnsiTheme="minorHAnsi" w:cstheme="minorHAnsi"/>
        </w:rPr>
        <w:t xml:space="preserve"> </w:t>
      </w:r>
      <w:r w:rsidRPr="00004AEB">
        <w:rPr>
          <w:rFonts w:asciiTheme="minorHAnsi" w:hAnsiTheme="minorHAnsi" w:cstheme="minorHAnsi"/>
        </w:rPr>
        <w:t xml:space="preserve">However, many </w:t>
      </w:r>
      <w:r w:rsidR="00310404" w:rsidRPr="00004AEB">
        <w:rPr>
          <w:rFonts w:asciiTheme="minorHAnsi" w:hAnsiTheme="minorHAnsi" w:cstheme="minorHAnsi"/>
        </w:rPr>
        <w:t xml:space="preserve">of these commonly used </w:t>
      </w:r>
      <w:r w:rsidRPr="00004AEB">
        <w:rPr>
          <w:rFonts w:asciiTheme="minorHAnsi" w:hAnsiTheme="minorHAnsi" w:cstheme="minorHAnsi"/>
        </w:rPr>
        <w:t>insects lack the taxonomic complexity seen in mammalian gut communities</w:t>
      </w:r>
      <w:r w:rsidR="007E3B51"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&lt;EndNote&gt;&lt;Cite&gt;&lt;Author&gt;Engel&lt;/Author&gt;&lt;Year&gt;2013&lt;/Year&gt;&lt;RecNum&gt;29&lt;/RecNum&gt;&lt;DisplayText&gt;&lt;style face="superscript"&gt;17&lt;/style&gt;&lt;/DisplayText&gt;&lt;record&gt;&lt;rec-number&gt;29&lt;/rec-number&gt;&lt;foreign-keys&gt;&lt;key app="EN" db-id="dapsedz9oeaf5xe9swd5vf0o52wrstw5ts0f" timestamp="1550596992" guid="6898a504-3577-4ae3-bf5d-19b9c6993500"&gt;29&lt;/key&gt;&lt;/foreign-keys&gt;&lt;ref-type name="Journal Article"&gt;17&lt;/ref-type&gt;&lt;contributors&gt;&lt;authors&gt;&lt;author&gt;Engel, Philipp&lt;/author&gt;&lt;author&gt;Moran, Nancy A.&lt;/author&gt;&lt;/authors&gt;&lt;/contributors&gt;&lt;titles&gt;&lt;title&gt;The gut microbiota of insects – diversity in structure and function&lt;/title&gt;&lt;secondary-title&gt;FeMS Microbiol Rev&lt;/secondary-title&gt;&lt;/titles&gt;&lt;periodical&gt;&lt;full-title&gt;FeMS Microbiol Rev&lt;/full-title&gt;&lt;/periodical&gt;&lt;pages&gt;699-735&lt;/pages&gt;&lt;volume&gt;37&lt;/volume&gt;&lt;number&gt;5&lt;/number&gt;&lt;dates&gt;&lt;year&gt;2013&lt;/year&gt;&lt;/dates&gt;&lt;publisher&gt;Oxford University Press (OUP)&lt;/publisher&gt;&lt;isbn&gt;1574-6976&lt;/isbn&gt;&lt;urls&gt;&lt;related-urls&gt;&lt;url&gt;https://dx.doi.org/10.1111/1574-6976.12025&lt;/url&gt;&lt;/related-urls&gt;&lt;pdf-urls&gt;&lt;url&gt;file:///Users/hdukes/Downloads/kopernio/Engel-2013-The-gut-microbiota-of-insects--dive.pdf&lt;/url&gt;&lt;/pdf-urls&gt;&lt;/urls&gt;&lt;electronic-resource-num&gt;10.1111/1574-6976.12025&lt;/electronic-resource-num&gt;&lt;/record&gt;&lt;/Cite&gt;&lt;/EndNote&gt;</w:instrText>
      </w:r>
      <w:r w:rsidR="007E3B51"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17</w:t>
      </w:r>
      <w:r w:rsidR="007E3B51" w:rsidRPr="00004AEB">
        <w:rPr>
          <w:rFonts w:asciiTheme="minorHAnsi" w:hAnsiTheme="minorHAnsi" w:cstheme="minorHAnsi"/>
        </w:rPr>
        <w:fldChar w:fldCharType="end"/>
      </w:r>
      <w:r w:rsidR="00310404" w:rsidRPr="00004AEB">
        <w:rPr>
          <w:rFonts w:asciiTheme="minorHAnsi" w:hAnsiTheme="minorHAnsi" w:cstheme="minorHAnsi"/>
        </w:rPr>
        <w:t>, limiting their ability to model higher order interactions.</w:t>
      </w:r>
      <w:r w:rsidRPr="00004AEB">
        <w:rPr>
          <w:rFonts w:asciiTheme="minorHAnsi" w:hAnsiTheme="minorHAnsi" w:cstheme="minorHAnsi"/>
        </w:rPr>
        <w:t xml:space="preserve"> </w:t>
      </w:r>
      <w:r w:rsidR="004E7DBD" w:rsidRPr="00004AEB">
        <w:rPr>
          <w:rFonts w:asciiTheme="minorHAnsi" w:hAnsiTheme="minorHAnsi" w:cstheme="minorHAnsi"/>
        </w:rPr>
        <w:t xml:space="preserve">Not only is the </w:t>
      </w:r>
      <w:r w:rsidR="0062545D" w:rsidRPr="00004AEB">
        <w:rPr>
          <w:rFonts w:asciiTheme="minorHAnsi" w:hAnsiTheme="minorHAnsi" w:cstheme="minorHAnsi"/>
        </w:rPr>
        <w:t xml:space="preserve">total </w:t>
      </w:r>
      <w:r w:rsidR="009C0849" w:rsidRPr="00004AEB">
        <w:rPr>
          <w:rFonts w:asciiTheme="minorHAnsi" w:hAnsiTheme="minorHAnsi" w:cstheme="minorHAnsi"/>
        </w:rPr>
        <w:t xml:space="preserve">diversity </w:t>
      </w:r>
      <w:r w:rsidR="0062545D" w:rsidRPr="00004AEB">
        <w:rPr>
          <w:rFonts w:asciiTheme="minorHAnsi" w:hAnsiTheme="minorHAnsi" w:cstheme="minorHAnsi"/>
        </w:rPr>
        <w:t xml:space="preserve">of microbes found in the gut of </w:t>
      </w:r>
      <w:r w:rsidR="009C0849" w:rsidRPr="00004AEB">
        <w:rPr>
          <w:rFonts w:asciiTheme="minorHAnsi" w:hAnsiTheme="minorHAnsi" w:cstheme="minorHAnsi"/>
        </w:rPr>
        <w:t>American cockroaches</w:t>
      </w:r>
      <w:r w:rsidR="004E7DBD" w:rsidRPr="00004AEB">
        <w:rPr>
          <w:rFonts w:asciiTheme="minorHAnsi" w:hAnsiTheme="minorHAnsi" w:cstheme="minorHAnsi"/>
        </w:rPr>
        <w:t xml:space="preserve"> more similar to mammals, but </w:t>
      </w:r>
      <w:r w:rsidR="0062545D" w:rsidRPr="00004AEB">
        <w:rPr>
          <w:rFonts w:asciiTheme="minorHAnsi" w:hAnsiTheme="minorHAnsi" w:cstheme="minorHAnsi"/>
        </w:rPr>
        <w:t>many of the microbes present</w:t>
      </w:r>
      <w:r w:rsidR="004E7DBD" w:rsidRPr="00004AEB">
        <w:rPr>
          <w:rFonts w:asciiTheme="minorHAnsi" w:hAnsiTheme="minorHAnsi" w:cstheme="minorHAnsi"/>
        </w:rPr>
        <w:t xml:space="preserve"> </w:t>
      </w:r>
      <w:r w:rsidR="0062545D" w:rsidRPr="00004AEB">
        <w:rPr>
          <w:rFonts w:asciiTheme="minorHAnsi" w:hAnsiTheme="minorHAnsi" w:cstheme="minorHAnsi"/>
        </w:rPr>
        <w:t>in the cockroach gut belong to</w:t>
      </w:r>
      <w:r w:rsidR="004E7DBD" w:rsidRPr="00004AEB">
        <w:rPr>
          <w:rFonts w:asciiTheme="minorHAnsi" w:hAnsiTheme="minorHAnsi" w:cstheme="minorHAnsi"/>
        </w:rPr>
        <w:t xml:space="preserve"> families and phyla </w:t>
      </w:r>
      <w:r w:rsidR="0062545D" w:rsidRPr="00004AEB">
        <w:rPr>
          <w:rFonts w:asciiTheme="minorHAnsi" w:hAnsiTheme="minorHAnsi" w:cstheme="minorHAnsi"/>
        </w:rPr>
        <w:t xml:space="preserve">that are commonly </w:t>
      </w:r>
      <w:r w:rsidR="004E7DBD" w:rsidRPr="00004AEB">
        <w:rPr>
          <w:rFonts w:asciiTheme="minorHAnsi" w:hAnsiTheme="minorHAnsi" w:cstheme="minorHAnsi"/>
        </w:rPr>
        <w:t xml:space="preserve">found in the gut microbiota </w:t>
      </w:r>
      <w:r w:rsidR="00D024CF" w:rsidRPr="00004AEB">
        <w:rPr>
          <w:rFonts w:asciiTheme="minorHAnsi" w:hAnsiTheme="minorHAnsi" w:cstheme="minorHAnsi"/>
        </w:rPr>
        <w:t xml:space="preserve">of </w:t>
      </w:r>
      <w:r w:rsidR="004E7DBD" w:rsidRPr="00004AEB">
        <w:rPr>
          <w:rFonts w:asciiTheme="minorHAnsi" w:hAnsiTheme="minorHAnsi" w:cstheme="minorHAnsi"/>
        </w:rPr>
        <w:t>mammals and humans</w:t>
      </w:r>
      <w:r w:rsidR="004E7DBD"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&lt;EndNote&gt;&lt;Cite&gt;&lt;Author&gt;Tinker&lt;/Author&gt;&lt;Year&gt;2016&lt;/Year&gt;&lt;RecNum&gt;25&lt;/RecNum&gt;&lt;DisplayText&gt;&lt;style face="superscript"&gt;18&lt;/style&gt;&lt;/DisplayText&gt;&lt;record&gt;&lt;rec-number&gt;25&lt;/rec-number&gt;&lt;foreign-keys&gt;&lt;key app="EN" db-id="dapsedz9oeaf5xe9swd5vf0o52wrstw5ts0f" timestamp="1550596043" guid="7801b78b-0e09-4c84-b16b-dae9d6af22d1"&gt;25&lt;/key&gt;&lt;/foreign-keys&gt;&lt;ref-type name="Journal Article"&gt;17&lt;/ref-type&gt;&lt;contributors&gt;&lt;authors&gt;&lt;author&gt;Tinker, Kara A.&lt;/author&gt;&lt;author&gt;Ottesen, Elizabeth A.&lt;/author&gt;&lt;/authors&gt;&lt;/contributors&gt;&lt;titles&gt;&lt;title&gt;The Core Gut Microbiome of the American Cockroach, Periplaneta americana, Is Stable and Resilient to Dietary Shifts&lt;/title&gt;&lt;secondary-title&gt;Applied and Environmental Microbiology&lt;/secondary-title&gt;&lt;/titles&gt;&lt;periodical&gt;&lt;full-title&gt;Applied and Environmental Microbiology&lt;/full-title&gt;&lt;/periodical&gt;&lt;pages&gt;6603-6610&lt;/pages&gt;&lt;volume&gt;82&lt;/volume&gt;&lt;number&gt;22&lt;/number&gt;&lt;dates&gt;&lt;year&gt;2016&lt;/year&gt;&lt;/dates&gt;&lt;publisher&gt;American Society for Microbiology&lt;/publisher&gt;&lt;isbn&gt;0099-2240&lt;/isbn&gt;&lt;urls&gt;&lt;related-urls&gt;&lt;url&gt;https://dx.doi.org/10.1128/AEM.01837-16&lt;/url&gt;&lt;/related-urls&gt;&lt;pdf-urls&gt;&lt;url&gt;file:///Users/hdukes/Downloads/kopernio/Tinker-2016-The-core-gut-microbiome-of-the-amer.pdf&lt;/url&gt;&lt;/pdf-urls&gt;&lt;/urls&gt;&lt;electronic-resource-num&gt;10.1128/aem.01837-16&lt;/electronic-resource-num&gt;&lt;/record&gt;&lt;/Cite&gt;&lt;/EndNote&gt;</w:instrText>
      </w:r>
      <w:r w:rsidR="004E7DBD"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18</w:t>
      </w:r>
      <w:r w:rsidR="004E7DBD" w:rsidRPr="00004AEB">
        <w:rPr>
          <w:rFonts w:asciiTheme="minorHAnsi" w:hAnsiTheme="minorHAnsi" w:cstheme="minorHAnsi"/>
        </w:rPr>
        <w:fldChar w:fldCharType="end"/>
      </w:r>
      <w:r w:rsidR="004E7DBD" w:rsidRPr="00004AEB">
        <w:rPr>
          <w:rFonts w:asciiTheme="minorHAnsi" w:hAnsiTheme="minorHAnsi" w:cstheme="minorHAnsi"/>
        </w:rPr>
        <w:t>. The hindgut of the cockroach</w:t>
      </w:r>
      <w:r w:rsidR="00D024CF" w:rsidRPr="00004AEB">
        <w:rPr>
          <w:rFonts w:asciiTheme="minorHAnsi" w:hAnsiTheme="minorHAnsi" w:cstheme="minorHAnsi"/>
        </w:rPr>
        <w:t xml:space="preserve"> is also functionally analogous to the large intestine of mammals, as it </w:t>
      </w:r>
      <w:r w:rsidR="000A78D9" w:rsidRPr="00004AEB">
        <w:rPr>
          <w:rFonts w:asciiTheme="minorHAnsi" w:hAnsiTheme="minorHAnsi" w:cstheme="minorHAnsi"/>
        </w:rPr>
        <w:t>is a</w:t>
      </w:r>
      <w:r w:rsidR="00D024CF" w:rsidRPr="00004AEB">
        <w:rPr>
          <w:rFonts w:asciiTheme="minorHAnsi" w:hAnsiTheme="minorHAnsi" w:cstheme="minorHAnsi"/>
        </w:rPr>
        <w:t xml:space="preserve"> fermentation chamber</w:t>
      </w:r>
      <w:r w:rsidR="000A78D9" w:rsidRPr="00004AEB">
        <w:rPr>
          <w:rFonts w:asciiTheme="minorHAnsi" w:hAnsiTheme="minorHAnsi" w:cstheme="minorHAnsi"/>
        </w:rPr>
        <w:t xml:space="preserve"> densely packed with bacteria to assist in extraction of nutrients</w:t>
      </w:r>
      <w:r w:rsidR="000A78D9"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&lt;EndNote&gt;&lt;Cite&gt;&lt;Author&gt;Zurek&lt;/Author&gt;&lt;Year&gt;1996&lt;/Year&gt;&lt;RecNum&gt;51&lt;/RecNum&gt;&lt;DisplayText&gt;&lt;style face="superscript"&gt;19,20&lt;/style&gt;&lt;/DisplayText&gt;&lt;record&gt;&lt;rec-number&gt;51&lt;/rec-number&gt;&lt;foreign-keys&gt;&lt;key app="EN" db-id="dapsedz9oeaf5xe9swd5vf0o52wrstw5ts0f" timestamp="1550602010" guid="b5039ed4-7677-4cc7-a6ca-d867f804cde1"&gt;51&lt;/key&gt;&lt;/foreign-keys&gt;&lt;ref-type name="Journal Article"&gt;17&lt;/ref-type&gt;&lt;contributors&gt;&lt;authors&gt;&lt;author&gt;Zurek, Ludek&lt;/author&gt;&lt;author&gt;Keddie, B. Andrew&lt;/author&gt;&lt;/authors&gt;&lt;/contributors&gt;&lt;titles&gt;&lt;title&gt;Contribution of the colon and colonic bacterial flora to metabolism and development of the american cockroach Periplaneta americana L&lt;/title&gt;&lt;secondary-title&gt;J Insect Physiol&lt;/secondary-title&gt;&lt;/titles&gt;&lt;periodical&gt;&lt;full-title&gt;J Insect Physiol&lt;/full-title&gt;&lt;/periodical&gt;&lt;pages&gt;743-748&lt;/pages&gt;&lt;volume&gt;42&lt;/volume&gt;&lt;number&gt;8&lt;/number&gt;&lt;dates&gt;&lt;year&gt;1996&lt;/year&gt;&lt;/dates&gt;&lt;publisher&gt;Elsevier BV&lt;/publisher&gt;&lt;isbn&gt;0022-1910&lt;/isbn&gt;&lt;urls&gt;&lt;related-urls&gt;&lt;url&gt;https://dx.doi.org/10.1016/0022-1910(96)00028-5&lt;/url&gt;&lt;/related-urls&gt;&lt;pdf-urls&gt;&lt;url&gt;file:///Users/hdukes/Downloads/kopernio/Zurek-1996-Contribution-of-the-colon-and-colon.pdf&lt;/url&gt;&lt;/pdf-urls&gt;&lt;/urls&gt;&lt;electronic-resource-num&gt;10.1016/0022-1910(96)00028-5&lt;/electronic-resource-num&gt;&lt;/record&gt;&lt;/Cite&gt;&lt;Cite&gt;&lt;Author&gt;Cruden&lt;/Author&gt;&lt;Year&gt;1984&lt;/Year&gt;&lt;RecNum&gt;37&lt;/RecNum&gt;&lt;record&gt;&lt;rec-number&gt;37&lt;/rec-number&gt;&lt;foreign-keys&gt;&lt;key app="EN" db-id="dapsedz9oeaf5xe9swd5vf0o52wrstw5ts0f" timestamp="1550598485" guid="03e1b064-6c3b-46e4-b301-d1b2ae4f6c23"&gt;37&lt;/key&gt;&lt;key app="ENWeb" db-id=""&gt;0&lt;/key&gt;&lt;/foreign-keys&gt;&lt;ref-type name="Journal Article"&gt;17&lt;/ref-type&gt;&lt;contributors&gt;&lt;authors&gt;&lt;author&gt;Cruden, D. L.&lt;/author&gt;&lt;author&gt;Markovetz, A. J.&lt;/author&gt;&lt;/authors&gt;&lt;/contributors&gt;&lt;titles&gt;&lt;title&gt;Microbial aspects of the cockroach hindgut&lt;/title&gt;&lt;secondary-title&gt;Arch Microbiol&lt;/secondary-title&gt;&lt;/titles&gt;&lt;periodical&gt;&lt;full-title&gt;Arch Microbiol&lt;/full-title&gt;&lt;/periodical&gt;&lt;pages&gt;131-139&lt;/pages&gt;&lt;volume&gt;138&lt;/volume&gt;&lt;dates&gt;&lt;year&gt;1984&lt;/year&gt;&lt;/dates&gt;&lt;urls&gt;&lt;/urls&gt;&lt;/record&gt;&lt;/Cite&gt;&lt;/EndNote&gt;</w:instrText>
      </w:r>
      <w:r w:rsidR="000A78D9"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19,20</w:t>
      </w:r>
      <w:r w:rsidR="000A78D9" w:rsidRPr="00004AEB">
        <w:rPr>
          <w:rFonts w:asciiTheme="minorHAnsi" w:hAnsiTheme="minorHAnsi" w:cstheme="minorHAnsi"/>
        </w:rPr>
        <w:fldChar w:fldCharType="end"/>
      </w:r>
      <w:r w:rsidR="000A78D9" w:rsidRPr="00004AEB">
        <w:rPr>
          <w:rFonts w:asciiTheme="minorHAnsi" w:hAnsiTheme="minorHAnsi" w:cstheme="minorHAnsi"/>
        </w:rPr>
        <w:t xml:space="preserve">. Finally, the omnivorous nature of cockroaches allows for a diversity of diet regimes that would not be possible with </w:t>
      </w:r>
      <w:r w:rsidR="007C32C7" w:rsidRPr="00004AEB">
        <w:rPr>
          <w:rFonts w:asciiTheme="minorHAnsi" w:hAnsiTheme="minorHAnsi" w:cstheme="minorHAnsi"/>
        </w:rPr>
        <w:t>dietary specialists</w:t>
      </w:r>
      <w:r w:rsidR="000A78D9" w:rsidRPr="00004AEB">
        <w:rPr>
          <w:rFonts w:asciiTheme="minorHAnsi" w:hAnsiTheme="minorHAnsi" w:cstheme="minorHAnsi"/>
        </w:rPr>
        <w:t>.</w:t>
      </w:r>
    </w:p>
    <w:p w14:paraId="048E8E3D" w14:textId="18E728D2" w:rsidR="002664AE" w:rsidRPr="00004AEB" w:rsidRDefault="002664AE" w:rsidP="00004AEB">
      <w:pPr>
        <w:jc w:val="both"/>
        <w:rPr>
          <w:rFonts w:asciiTheme="minorHAnsi" w:hAnsiTheme="minorHAnsi" w:cstheme="minorHAnsi"/>
        </w:rPr>
      </w:pPr>
    </w:p>
    <w:p w14:paraId="7715B93B" w14:textId="56923DEF" w:rsidR="00C143A3" w:rsidRPr="00004AEB" w:rsidRDefault="00C143A3" w:rsidP="00004AEB">
      <w:pPr>
        <w:jc w:val="both"/>
        <w:rPr>
          <w:rFonts w:asciiTheme="minorHAnsi" w:hAnsiTheme="minorHAnsi" w:cstheme="minorHAnsi"/>
        </w:rPr>
      </w:pPr>
      <w:r w:rsidRPr="00004AEB">
        <w:rPr>
          <w:rFonts w:asciiTheme="minorHAnsi" w:hAnsiTheme="minorHAnsi" w:cstheme="minorHAnsi"/>
        </w:rPr>
        <w:t xml:space="preserve">American cockroaches can be a useful model system for understanding gut microbial communities in higher organisms, but </w:t>
      </w:r>
      <w:r w:rsidR="00053BB7" w:rsidRPr="00004AEB">
        <w:rPr>
          <w:rFonts w:asciiTheme="minorHAnsi" w:hAnsiTheme="minorHAnsi" w:cstheme="minorHAnsi"/>
        </w:rPr>
        <w:t xml:space="preserve">the cockroach’s status as a pest also makes this system </w:t>
      </w:r>
      <w:r w:rsidR="00F64F11" w:rsidRPr="00004AEB">
        <w:rPr>
          <w:rFonts w:asciiTheme="minorHAnsi" w:hAnsiTheme="minorHAnsi" w:cstheme="minorHAnsi"/>
        </w:rPr>
        <w:t>relevant</w:t>
      </w:r>
      <w:r w:rsidR="00053BB7" w:rsidRPr="00004AEB">
        <w:rPr>
          <w:rFonts w:asciiTheme="minorHAnsi" w:hAnsiTheme="minorHAnsi" w:cstheme="minorHAnsi"/>
        </w:rPr>
        <w:t xml:space="preserve"> for pest control</w:t>
      </w:r>
      <w:r w:rsidR="00053BB7"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&lt;EndNote&gt;&lt;Cite&gt;&lt;Author&gt;Pietri&lt;/Author&gt;&lt;Year&gt;2018&lt;/Year&gt;&lt;RecNum&gt;195&lt;/RecNum&gt;&lt;DisplayText&gt;&lt;style face="superscript"&gt;21&lt;/style&gt;&lt;/DisplayText&gt;&lt;record&gt;&lt;rec-number&gt;195&lt;/rec-number&gt;&lt;foreign-keys&gt;&lt;key app="EN" db-id="dapsedz9oeaf5xe9swd5vf0o52wrstw5ts0f" timestamp="1583975988" guid="7bafc3f9-d66c-47de-b8d9-f5e3a384008e"&gt;195&lt;/key&gt;&lt;/foreign-keys&gt;&lt;ref-type name="Journal Article"&gt;17&lt;/ref-type&gt;&lt;contributors&gt;&lt;authors&gt;&lt;author&gt;Pietri, Jose E.&lt;/author&gt;&lt;author&gt;Tiffany, Connor&lt;/author&gt;&lt;author&gt;Liang, Dangsheng&lt;/author&gt;&lt;/authors&gt;&lt;/contributors&gt;&lt;titles&gt;&lt;title&gt;Disruption of the microbiota affects physiological and evolutionary aspects of insecticide resistance in the German cockroach, an important urban pest&lt;/title&gt;&lt;secondary-title&gt;PLOS ONE&lt;/secondary-title&gt;&lt;/titles&gt;&lt;periodical&gt;&lt;full-title&gt;PLoS ONE&lt;/full-title&gt;&lt;/periodical&gt;&lt;pages&gt;e0207985&lt;/pages&gt;&lt;volume&gt;13&lt;/volume&gt;&lt;number&gt;12&lt;/number&gt;&lt;dates&gt;&lt;year&gt;2018&lt;/year&gt;&lt;/dates&gt;&lt;publisher&gt;Public Library of Science (PLoS)&lt;/publisher&gt;&lt;isbn&gt;1932-6203&lt;/isbn&gt;&lt;urls&gt;&lt;related-urls&gt;&lt;url&gt;https://dx.doi.org/10.1371/journal.pone.0207985&lt;/url&gt;&lt;/related-urls&gt;&lt;/urls&gt;&lt;electronic-resource-num&gt;10.1371/journal.pone.0207985&lt;/electronic-resource-num&gt;&lt;/record&gt;&lt;/Cite&gt;&lt;/EndNote&gt;</w:instrText>
      </w:r>
      <w:r w:rsidR="00053BB7"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21</w:t>
      </w:r>
      <w:r w:rsidR="00053BB7" w:rsidRPr="00004AEB">
        <w:rPr>
          <w:rFonts w:asciiTheme="minorHAnsi" w:hAnsiTheme="minorHAnsi" w:cstheme="minorHAnsi"/>
        </w:rPr>
        <w:fldChar w:fldCharType="end"/>
      </w:r>
      <w:r w:rsidR="00053BB7" w:rsidRPr="00004AEB">
        <w:rPr>
          <w:rFonts w:asciiTheme="minorHAnsi" w:hAnsiTheme="minorHAnsi" w:cstheme="minorHAnsi"/>
        </w:rPr>
        <w:t xml:space="preserve">. </w:t>
      </w:r>
      <w:r w:rsidR="00314E1F" w:rsidRPr="00004AEB">
        <w:rPr>
          <w:rFonts w:asciiTheme="minorHAnsi" w:hAnsiTheme="minorHAnsi" w:cstheme="minorHAnsi"/>
        </w:rPr>
        <w:t>Leveraging</w:t>
      </w:r>
      <w:r w:rsidR="00F64F11" w:rsidRPr="00004AEB">
        <w:rPr>
          <w:rFonts w:asciiTheme="minorHAnsi" w:hAnsiTheme="minorHAnsi" w:cstheme="minorHAnsi"/>
        </w:rPr>
        <w:t xml:space="preserve"> fundamental</w:t>
      </w:r>
      <w:r w:rsidR="00314E1F" w:rsidRPr="00004AEB">
        <w:rPr>
          <w:rFonts w:asciiTheme="minorHAnsi" w:hAnsiTheme="minorHAnsi" w:cstheme="minorHAnsi"/>
        </w:rPr>
        <w:t xml:space="preserve"> knowledge of </w:t>
      </w:r>
      <w:r w:rsidRPr="00004AEB">
        <w:rPr>
          <w:rFonts w:asciiTheme="minorHAnsi" w:hAnsiTheme="minorHAnsi" w:cstheme="minorHAnsi"/>
        </w:rPr>
        <w:t>the</w:t>
      </w:r>
      <w:r w:rsidR="00314E1F" w:rsidRPr="00004AEB">
        <w:rPr>
          <w:rFonts w:asciiTheme="minorHAnsi" w:hAnsiTheme="minorHAnsi" w:cstheme="minorHAnsi"/>
        </w:rPr>
        <w:t xml:space="preserve"> gut community’s</w:t>
      </w:r>
      <w:r w:rsidRPr="00004AEB">
        <w:rPr>
          <w:rFonts w:asciiTheme="minorHAnsi" w:hAnsiTheme="minorHAnsi" w:cstheme="minorHAnsi"/>
        </w:rPr>
        <w:t xml:space="preserve"> influence </w:t>
      </w:r>
      <w:r w:rsidR="00314E1F" w:rsidRPr="00004AEB">
        <w:rPr>
          <w:rFonts w:asciiTheme="minorHAnsi" w:hAnsiTheme="minorHAnsi" w:cstheme="minorHAnsi"/>
        </w:rPr>
        <w:t>on</w:t>
      </w:r>
      <w:r w:rsidRPr="00004AEB">
        <w:rPr>
          <w:rFonts w:asciiTheme="minorHAnsi" w:hAnsiTheme="minorHAnsi" w:cstheme="minorHAnsi"/>
        </w:rPr>
        <w:t xml:space="preserve"> </w:t>
      </w:r>
      <w:r w:rsidR="00053BB7" w:rsidRPr="00004AEB">
        <w:rPr>
          <w:rFonts w:asciiTheme="minorHAnsi" w:hAnsiTheme="minorHAnsi" w:cstheme="minorHAnsi"/>
        </w:rPr>
        <w:t>cockroach</w:t>
      </w:r>
      <w:r w:rsidRPr="00004AEB">
        <w:rPr>
          <w:rFonts w:asciiTheme="minorHAnsi" w:hAnsiTheme="minorHAnsi" w:cstheme="minorHAnsi"/>
        </w:rPr>
        <w:t xml:space="preserve"> health</w:t>
      </w:r>
      <w:r w:rsidR="00314E1F" w:rsidRPr="00004AEB">
        <w:rPr>
          <w:rFonts w:asciiTheme="minorHAnsi" w:hAnsiTheme="minorHAnsi" w:cstheme="minorHAnsi"/>
        </w:rPr>
        <w:t xml:space="preserve"> and physiology</w:t>
      </w:r>
      <w:r w:rsidR="00F64F11" w:rsidRPr="00004AEB">
        <w:rPr>
          <w:rFonts w:asciiTheme="minorHAnsi" w:hAnsiTheme="minorHAnsi" w:cstheme="minorHAnsi"/>
        </w:rPr>
        <w:t xml:space="preserve"> assists in developing new techniques for</w:t>
      </w:r>
      <w:r w:rsidRPr="00004AEB">
        <w:rPr>
          <w:rFonts w:asciiTheme="minorHAnsi" w:hAnsiTheme="minorHAnsi" w:cstheme="minorHAnsi"/>
        </w:rPr>
        <w:t xml:space="preserve"> pest management. </w:t>
      </w:r>
    </w:p>
    <w:p w14:paraId="0B8DD81A" w14:textId="77777777" w:rsidR="00C143A3" w:rsidRPr="00004AEB" w:rsidRDefault="00C143A3" w:rsidP="00004AEB">
      <w:pPr>
        <w:jc w:val="both"/>
        <w:rPr>
          <w:rFonts w:asciiTheme="minorHAnsi" w:hAnsiTheme="minorHAnsi" w:cstheme="minorHAnsi"/>
        </w:rPr>
      </w:pPr>
    </w:p>
    <w:p w14:paraId="032C6A97" w14:textId="7DF60FD6" w:rsidR="002449DB" w:rsidRPr="00004AEB" w:rsidRDefault="002449DB" w:rsidP="00004AEB">
      <w:pPr>
        <w:jc w:val="both"/>
        <w:rPr>
          <w:rFonts w:asciiTheme="minorHAnsi" w:hAnsiTheme="minorHAnsi" w:cstheme="minorHAnsi"/>
        </w:rPr>
      </w:pPr>
      <w:r w:rsidRPr="00004AEB">
        <w:rPr>
          <w:rFonts w:asciiTheme="minorHAnsi" w:hAnsiTheme="minorHAnsi" w:cstheme="minorHAnsi"/>
        </w:rPr>
        <w:t>The goal of this method is to outline a comprehensive description of the establishment and maintenance of gnotobiotic American cockroaches (</w:t>
      </w:r>
      <w:proofErr w:type="spellStart"/>
      <w:r w:rsidRPr="00004AEB">
        <w:rPr>
          <w:rFonts w:asciiTheme="minorHAnsi" w:hAnsiTheme="minorHAnsi" w:cstheme="minorHAnsi"/>
          <w:i/>
          <w:iCs/>
        </w:rPr>
        <w:t>Periplaneta</w:t>
      </w:r>
      <w:proofErr w:type="spellEnd"/>
      <w:r w:rsidRPr="00004AEB">
        <w:rPr>
          <w:rFonts w:asciiTheme="minorHAnsi" w:hAnsiTheme="minorHAnsi" w:cstheme="minorHAnsi"/>
          <w:i/>
          <w:iCs/>
        </w:rPr>
        <w:t xml:space="preserve"> americana</w:t>
      </w:r>
      <w:r w:rsidRPr="00004AEB">
        <w:rPr>
          <w:rFonts w:asciiTheme="minorHAnsi" w:hAnsiTheme="minorHAnsi" w:cstheme="minorHAnsi"/>
        </w:rPr>
        <w:t>)</w:t>
      </w:r>
      <w:r w:rsidR="008B104B" w:rsidRPr="00004AEB">
        <w:rPr>
          <w:rFonts w:asciiTheme="minorHAnsi" w:hAnsiTheme="minorHAnsi" w:cstheme="minorHAnsi"/>
        </w:rPr>
        <w:t>, but this protocol could be used to generate nymphs of any oviparous cockroach</w:t>
      </w:r>
      <w:r w:rsidRPr="00004AEB">
        <w:rPr>
          <w:rFonts w:asciiTheme="minorHAnsi" w:hAnsiTheme="minorHAnsi" w:cstheme="minorHAnsi"/>
        </w:rPr>
        <w:t xml:space="preserve">. It includes </w:t>
      </w:r>
      <w:r w:rsidR="006628E1" w:rsidRPr="00004AEB">
        <w:rPr>
          <w:rFonts w:asciiTheme="minorHAnsi" w:hAnsiTheme="minorHAnsi" w:cstheme="minorHAnsi"/>
        </w:rPr>
        <w:t xml:space="preserve">a method for efficient, </w:t>
      </w:r>
      <w:r w:rsidR="000F6BB0" w:rsidRPr="00004AEB">
        <w:rPr>
          <w:rFonts w:asciiTheme="minorHAnsi" w:hAnsiTheme="minorHAnsi" w:cstheme="minorHAnsi"/>
        </w:rPr>
        <w:t>non</w:t>
      </w:r>
      <w:r w:rsidR="006628E1" w:rsidRPr="00004AEB">
        <w:rPr>
          <w:rFonts w:asciiTheme="minorHAnsi" w:hAnsiTheme="minorHAnsi" w:cstheme="minorHAnsi"/>
        </w:rPr>
        <w:t xml:space="preserve">invasive collection of mature oothecae, and </w:t>
      </w:r>
      <w:r w:rsidRPr="00004AEB">
        <w:rPr>
          <w:rFonts w:asciiTheme="minorHAnsi" w:hAnsiTheme="minorHAnsi" w:cstheme="minorHAnsi"/>
        </w:rPr>
        <w:t xml:space="preserve">a </w:t>
      </w:r>
      <w:r w:rsidR="000F6BB0" w:rsidRPr="00004AEB">
        <w:rPr>
          <w:rFonts w:asciiTheme="minorHAnsi" w:hAnsiTheme="minorHAnsi" w:cstheme="minorHAnsi"/>
        </w:rPr>
        <w:t>non</w:t>
      </w:r>
      <w:r w:rsidRPr="00004AEB">
        <w:rPr>
          <w:rFonts w:asciiTheme="minorHAnsi" w:hAnsiTheme="minorHAnsi" w:cstheme="minorHAnsi"/>
        </w:rPr>
        <w:t>destructive technique to monitor gnotobiotic status of the insects</w:t>
      </w:r>
      <w:r w:rsidR="00E51511"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cHQiPjIyLTI0PC9zdHlsZT48L0Rpc3BsYXlUZXh0PjxyZWNvcmQ+PHJlYy1udW1iZXI+MTk4PC9y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ZW0uMDMxMzAtMTU8L2VsZWN0cm9uaWMtcmVzb3VyY2UtbnVtPjwvcmVjb3JkPjwvQ2l0ZT48Q2l0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cHQiPjIyLTI0PC9zdHlsZT48L0Rpc3BsYXlUZXh0PjxyZWNvcmQ+PHJlYy1udW1iZXI+MTk4PC9y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ZW0uMDMxMzAtMTU8L2VsZWN0cm9uaWMtcmVzb3VyY2UtbnVtPjwvcmVjb3JkPjwvQ2l0ZT48Q2l0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E51511" w:rsidRPr="00004AEB">
        <w:rPr>
          <w:rFonts w:asciiTheme="minorHAnsi" w:hAnsiTheme="minorHAnsi" w:cstheme="minorHAnsi"/>
        </w:rPr>
      </w:r>
      <w:r w:rsidR="00E51511"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22-24</w:t>
      </w:r>
      <w:r w:rsidR="00E51511" w:rsidRPr="00004AEB">
        <w:rPr>
          <w:rFonts w:asciiTheme="minorHAnsi" w:hAnsiTheme="minorHAnsi" w:cstheme="minorHAnsi"/>
        </w:rPr>
        <w:fldChar w:fldCharType="end"/>
      </w:r>
      <w:r w:rsidRPr="00004AEB">
        <w:rPr>
          <w:rFonts w:asciiTheme="minorHAnsi" w:hAnsiTheme="minorHAnsi" w:cstheme="minorHAnsi"/>
        </w:rPr>
        <w:t>.</w:t>
      </w:r>
      <w:r w:rsidR="00E66886" w:rsidRPr="00004AEB">
        <w:rPr>
          <w:rFonts w:asciiTheme="minorHAnsi" w:hAnsiTheme="minorHAnsi" w:cstheme="minorHAnsi"/>
        </w:rPr>
        <w:t xml:space="preserve"> </w:t>
      </w:r>
      <w:r w:rsidR="00A31D81" w:rsidRPr="00004AEB">
        <w:rPr>
          <w:rFonts w:asciiTheme="minorHAnsi" w:hAnsiTheme="minorHAnsi" w:cstheme="minorHAnsi"/>
        </w:rPr>
        <w:t>While previous methods of achieving and maintaining gnotobiotic cockroaches describe ootheca collection</w:t>
      </w:r>
      <w:r w:rsidR="00A31D81"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TnVtPjM5PC9SZWNOdW0+PERpc3BsYXlUZXh0PjxzdHlsZSBmYWNlPSJzdXBlcnNjcmlwdCI+MjMt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TnVtPjM5PC9SZWNOdW0+PERpc3BsYXlUZXh0PjxzdHlsZSBmYWNlPSJzdXBlcnNjcmlwdCI+MjMt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A31D81" w:rsidRPr="00004AEB">
        <w:rPr>
          <w:rFonts w:asciiTheme="minorHAnsi" w:hAnsiTheme="minorHAnsi" w:cstheme="minorHAnsi"/>
        </w:rPr>
      </w:r>
      <w:r w:rsidR="00A31D81"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23-27</w:t>
      </w:r>
      <w:r w:rsidR="00A31D81" w:rsidRPr="00004AEB">
        <w:rPr>
          <w:rFonts w:asciiTheme="minorHAnsi" w:hAnsiTheme="minorHAnsi" w:cstheme="minorHAnsi"/>
        </w:rPr>
        <w:fldChar w:fldCharType="end"/>
      </w:r>
      <w:r w:rsidR="00A31D81" w:rsidRPr="00004AEB">
        <w:rPr>
          <w:rFonts w:asciiTheme="minorHAnsi" w:hAnsiTheme="minorHAnsi" w:cstheme="minorHAnsi"/>
        </w:rPr>
        <w:t xml:space="preserve">, ootheca maturity is either interpreted </w:t>
      </w:r>
      <w:r w:rsidR="00A31D81" w:rsidRPr="00004AEB">
        <w:rPr>
          <w:rFonts w:asciiTheme="minorHAnsi" w:hAnsiTheme="minorHAnsi" w:cstheme="minorHAnsi"/>
        </w:rPr>
        <w:lastRenderedPageBreak/>
        <w:t xml:space="preserve">in terms of species-specific cues (in </w:t>
      </w:r>
      <w:proofErr w:type="spellStart"/>
      <w:r w:rsidR="00A31D81" w:rsidRPr="00004AEB">
        <w:rPr>
          <w:rFonts w:asciiTheme="minorHAnsi" w:hAnsiTheme="minorHAnsi" w:cstheme="minorHAnsi"/>
          <w:i/>
          <w:iCs/>
        </w:rPr>
        <w:t>Blattella</w:t>
      </w:r>
      <w:proofErr w:type="spellEnd"/>
      <w:r w:rsidR="00A31D81" w:rsidRPr="00004AEB">
        <w:rPr>
          <w:rFonts w:asciiTheme="minorHAnsi" w:hAnsiTheme="minorHAnsi" w:cstheme="minorHAnsi"/>
          <w:i/>
          <w:iCs/>
        </w:rPr>
        <w:t xml:space="preserve"> germanica</w:t>
      </w:r>
      <w:r w:rsidR="007500D4" w:rsidRPr="00004AEB">
        <w:rPr>
          <w:rFonts w:asciiTheme="minorHAnsi" w:hAnsiTheme="minorHAnsi" w:cstheme="minorHAnsi"/>
        </w:rPr>
        <w:fldChar w:fldCharType="begin">
          <w:fldData xml:space="preserve">PEVuZE5vdGU+PENpdGU+PEF1dGhvcj5DbGF5dG9uPC9BdXRob3I+PFllYXI+MTk1OTwvWWVhcj48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</w:fldData>
        </w:fldChar>
      </w:r>
      <w:r w:rsidR="007500D4" w:rsidRPr="00004AEB">
        <w:rPr>
          <w:rFonts w:asciiTheme="minorHAnsi" w:hAnsiTheme="minorHAnsi" w:cstheme="minorHAnsi"/>
        </w:rPr>
        <w:instrText xml:space="preserve"> ADDIN EN.CITE </w:instrText>
      </w:r>
      <w:r w:rsidR="007500D4" w:rsidRPr="00004AEB">
        <w:rPr>
          <w:rFonts w:asciiTheme="minorHAnsi" w:hAnsiTheme="minorHAnsi" w:cstheme="minorHAnsi"/>
        </w:rPr>
        <w:fldChar w:fldCharType="begin">
          <w:fldData xml:space="preserve">PEVuZE5vdGU+PENpdGU+PEF1dGhvcj5DbGF5dG9uPC9BdXRob3I+PFllYXI+MTk1OTwvWWVhcj48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</w:fldData>
        </w:fldChar>
      </w:r>
      <w:r w:rsidR="007500D4" w:rsidRPr="00004AEB">
        <w:rPr>
          <w:rFonts w:asciiTheme="minorHAnsi" w:hAnsiTheme="minorHAnsi" w:cstheme="minorHAnsi"/>
        </w:rPr>
        <w:instrText xml:space="preserve"> ADDIN EN.CITE.DATA </w:instrText>
      </w:r>
      <w:r w:rsidR="007500D4" w:rsidRPr="00004AEB">
        <w:rPr>
          <w:rFonts w:asciiTheme="minorHAnsi" w:hAnsiTheme="minorHAnsi" w:cstheme="minorHAnsi"/>
        </w:rPr>
      </w:r>
      <w:r w:rsidR="007500D4" w:rsidRPr="00004AEB">
        <w:rPr>
          <w:rFonts w:asciiTheme="minorHAnsi" w:hAnsiTheme="minorHAnsi" w:cstheme="minorHAnsi"/>
        </w:rPr>
        <w:fldChar w:fldCharType="end"/>
      </w:r>
      <w:r w:rsidR="007500D4" w:rsidRPr="00004AEB">
        <w:rPr>
          <w:rFonts w:asciiTheme="minorHAnsi" w:hAnsiTheme="minorHAnsi" w:cstheme="minorHAnsi"/>
        </w:rPr>
      </w:r>
      <w:r w:rsidR="007500D4" w:rsidRPr="00004AEB">
        <w:rPr>
          <w:rFonts w:asciiTheme="minorHAnsi" w:hAnsiTheme="minorHAnsi" w:cstheme="minorHAnsi"/>
        </w:rPr>
        <w:fldChar w:fldCharType="separate"/>
      </w:r>
      <w:r w:rsidR="007500D4" w:rsidRPr="00004AEB">
        <w:rPr>
          <w:rFonts w:asciiTheme="minorHAnsi" w:hAnsiTheme="minorHAnsi" w:cstheme="minorHAnsi"/>
          <w:noProof/>
          <w:vertAlign w:val="superscript"/>
        </w:rPr>
        <w:t>22,24,25</w:t>
      </w:r>
      <w:r w:rsidR="007500D4" w:rsidRPr="00004AEB">
        <w:rPr>
          <w:rFonts w:asciiTheme="minorHAnsi" w:hAnsiTheme="minorHAnsi" w:cstheme="minorHAnsi"/>
        </w:rPr>
        <w:fldChar w:fldCharType="end"/>
      </w:r>
      <w:r w:rsidR="00A31D81" w:rsidRPr="00004AEB">
        <w:rPr>
          <w:rFonts w:asciiTheme="minorHAnsi" w:hAnsiTheme="minorHAnsi" w:cstheme="minorHAnsi"/>
        </w:rPr>
        <w:t xml:space="preserve">), or </w:t>
      </w:r>
      <w:r w:rsidR="00272C48" w:rsidRPr="00004AEB">
        <w:rPr>
          <w:rFonts w:asciiTheme="minorHAnsi" w:hAnsiTheme="minorHAnsi" w:cstheme="minorHAnsi"/>
        </w:rPr>
        <w:t>not explicitly described</w:t>
      </w:r>
      <w:r w:rsidR="00A31D81" w:rsidRPr="00004AEB">
        <w:rPr>
          <w:rFonts w:asciiTheme="minorHAnsi" w:hAnsiTheme="minorHAnsi" w:cstheme="minorHAnsi"/>
        </w:rPr>
        <w:fldChar w:fldCharType="begin">
          <w:fldData xml:space="preserve">PEVuZE5vdGU+PENpdGU+PEF1dGhvcj5KYWhuZXM8L0F1dGhvcj48WWVhcj4yMDE5PC9ZZWFyPjxS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L0NpdGU+PC9FbmROb3RlPgB=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PEVuZE5vdGU+PENpdGU+PEF1dGhvcj5KYWhuZXM8L0F1dGhvcj48WWVhcj4yMDE5PC9ZZWFyPjxS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L0NpdGU+PC9FbmROb3RlPgB=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00A31D81" w:rsidRPr="00004AEB">
        <w:rPr>
          <w:rFonts w:asciiTheme="minorHAnsi" w:hAnsiTheme="minorHAnsi" w:cstheme="minorHAnsi"/>
        </w:rPr>
      </w:r>
      <w:r w:rsidR="00A31D81"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27,28</w:t>
      </w:r>
      <w:r w:rsidR="00A31D81" w:rsidRPr="00004AEB">
        <w:rPr>
          <w:rFonts w:asciiTheme="minorHAnsi" w:hAnsiTheme="minorHAnsi" w:cstheme="minorHAnsi"/>
        </w:rPr>
        <w:fldChar w:fldCharType="end"/>
      </w:r>
      <w:r w:rsidR="00A31D81" w:rsidRPr="00004AEB">
        <w:rPr>
          <w:rFonts w:asciiTheme="minorHAnsi" w:hAnsiTheme="minorHAnsi" w:cstheme="minorHAnsi"/>
        </w:rPr>
        <w:t xml:space="preserve">, </w:t>
      </w:r>
      <w:r w:rsidR="00272C48" w:rsidRPr="00004AEB">
        <w:rPr>
          <w:rFonts w:asciiTheme="minorHAnsi" w:hAnsiTheme="minorHAnsi" w:cstheme="minorHAnsi"/>
        </w:rPr>
        <w:t>making implementation difficult for those unfamiliar with the system</w:t>
      </w:r>
      <w:r w:rsidR="00A31D81" w:rsidRPr="00004AEB">
        <w:rPr>
          <w:rFonts w:asciiTheme="minorHAnsi" w:hAnsiTheme="minorHAnsi" w:cstheme="minorHAnsi"/>
        </w:rPr>
        <w:t>. Since the method described here uses naturally dropped oothecae, the error of removing eggs prematurely is absent.</w:t>
      </w:r>
      <w:r w:rsidR="00503ADD" w:rsidRPr="00004AEB">
        <w:rPr>
          <w:rFonts w:asciiTheme="minorHAnsi" w:hAnsiTheme="minorHAnsi" w:cstheme="minorHAnsi"/>
        </w:rPr>
        <w:t xml:space="preserve"> </w:t>
      </w:r>
      <w:r w:rsidR="00A31F82" w:rsidRPr="00004AEB">
        <w:rPr>
          <w:rFonts w:asciiTheme="minorHAnsi" w:hAnsiTheme="minorHAnsi" w:cstheme="minorHAnsi"/>
        </w:rPr>
        <w:t xml:space="preserve">This protocol contains both culture-dependent and </w:t>
      </w:r>
      <w:r w:rsidR="0060640A" w:rsidRPr="00004AEB">
        <w:rPr>
          <w:rFonts w:asciiTheme="minorHAnsi" w:hAnsiTheme="minorHAnsi" w:cstheme="minorHAnsi"/>
        </w:rPr>
        <w:t>culture-</w:t>
      </w:r>
      <w:r w:rsidR="00A31F82" w:rsidRPr="00004AEB">
        <w:rPr>
          <w:rFonts w:asciiTheme="minorHAnsi" w:hAnsiTheme="minorHAnsi" w:cstheme="minorHAnsi"/>
        </w:rPr>
        <w:t xml:space="preserve">independent methods of quality control, and the culture-dependent method does not require sacrificing insects. </w:t>
      </w:r>
      <w:r w:rsidRPr="00004AEB">
        <w:rPr>
          <w:rFonts w:asciiTheme="minorHAnsi" w:hAnsiTheme="minorHAnsi" w:cstheme="minorHAnsi"/>
        </w:rPr>
        <w:t>Finally, this method brings together information from multiple gnotobiotic cockroach studies to create one, comprehensive protocol with all necessary information for achieving and maintaining gnotobiotic cockroaches.</w:t>
      </w:r>
    </w:p>
    <w:p w14:paraId="2C354D19" w14:textId="77777777" w:rsidR="00947856" w:rsidRPr="00004AEB" w:rsidRDefault="00947856" w:rsidP="00004AEB">
      <w:pPr>
        <w:jc w:val="both"/>
        <w:rPr>
          <w:rFonts w:asciiTheme="minorHAnsi" w:hAnsiTheme="minorHAnsi" w:cstheme="minorHAnsi"/>
          <w:b/>
        </w:rPr>
      </w:pPr>
    </w:p>
    <w:p w14:paraId="3D4CD2F3" w14:textId="4D31D4F4" w:rsidR="006305D7" w:rsidRPr="00004AEB" w:rsidRDefault="006305D7" w:rsidP="00004AEB">
      <w:pPr>
        <w:jc w:val="both"/>
        <w:rPr>
          <w:rFonts w:asciiTheme="minorHAnsi" w:hAnsiTheme="minorHAnsi" w:cstheme="minorHAnsi"/>
          <w:b/>
        </w:rPr>
      </w:pPr>
      <w:r w:rsidRPr="00004AEB">
        <w:rPr>
          <w:rFonts w:asciiTheme="minorHAnsi" w:hAnsiTheme="minorHAnsi" w:cstheme="minorHAnsi"/>
          <w:b/>
        </w:rPr>
        <w:t>PROTOCOL:</w:t>
      </w:r>
    </w:p>
    <w:p w14:paraId="0BC36C50" w14:textId="77777777" w:rsidR="00A623DD" w:rsidRPr="00004AEB" w:rsidRDefault="00A623DD" w:rsidP="00004AEB">
      <w:pPr>
        <w:jc w:val="both"/>
        <w:rPr>
          <w:rFonts w:asciiTheme="minorHAnsi" w:hAnsiTheme="minorHAnsi" w:cstheme="minorHAnsi"/>
          <w:bCs/>
        </w:rPr>
      </w:pPr>
    </w:p>
    <w:p w14:paraId="43403011" w14:textId="08A4F94D" w:rsidR="00AF4F50" w:rsidRPr="00004AEB" w:rsidRDefault="00A97BB2" w:rsidP="00004AEB">
      <w:pPr>
        <w:jc w:val="both"/>
        <w:rPr>
          <w:rFonts w:asciiTheme="minorHAnsi" w:hAnsiTheme="minorHAnsi" w:cstheme="minorHAnsi"/>
          <w:b/>
          <w:bCs/>
        </w:rPr>
      </w:pPr>
      <w:r w:rsidRPr="00004AEB">
        <w:rPr>
          <w:rFonts w:asciiTheme="minorHAnsi" w:hAnsiTheme="minorHAnsi" w:cstheme="minorHAnsi"/>
          <w:b/>
          <w:bCs/>
        </w:rPr>
        <w:t xml:space="preserve">1. </w:t>
      </w:r>
      <w:r w:rsidR="00AF4F50" w:rsidRPr="00004AEB">
        <w:rPr>
          <w:rFonts w:asciiTheme="minorHAnsi" w:hAnsiTheme="minorHAnsi" w:cstheme="minorHAnsi"/>
          <w:b/>
          <w:bCs/>
        </w:rPr>
        <w:t>Preparation of materials</w:t>
      </w:r>
    </w:p>
    <w:p w14:paraId="06A4F920" w14:textId="541E840E" w:rsidR="00A97BB2" w:rsidRPr="00004AEB" w:rsidRDefault="00A97BB2" w:rsidP="00004AEB">
      <w:pPr>
        <w:jc w:val="both"/>
        <w:rPr>
          <w:rFonts w:asciiTheme="minorHAnsi" w:hAnsiTheme="minorHAnsi" w:cstheme="minorHAnsi"/>
        </w:rPr>
      </w:pPr>
    </w:p>
    <w:p w14:paraId="31BCFEE7" w14:textId="1C449912" w:rsidR="00A97BB2" w:rsidRPr="00004AEB" w:rsidRDefault="00A97BB2" w:rsidP="00004AEB">
      <w:pPr>
        <w:jc w:val="both"/>
        <w:rPr>
          <w:rFonts w:asciiTheme="minorHAnsi" w:hAnsiTheme="minorHAnsi" w:cstheme="minorHAnsi"/>
        </w:rPr>
      </w:pPr>
      <w:r w:rsidRPr="00004AEB">
        <w:rPr>
          <w:rFonts w:asciiTheme="minorHAnsi" w:hAnsiTheme="minorHAnsi" w:cstheme="minorHAnsi"/>
        </w:rPr>
        <w:t>1.1. Maintenance of stock cockroach cultures</w:t>
      </w:r>
    </w:p>
    <w:p w14:paraId="52083A88" w14:textId="77777777" w:rsidR="007D4C6A" w:rsidRPr="00004AEB" w:rsidRDefault="007D4C6A" w:rsidP="00004AEB">
      <w:pPr>
        <w:jc w:val="both"/>
        <w:rPr>
          <w:rFonts w:asciiTheme="minorHAnsi" w:hAnsiTheme="minorHAnsi" w:cstheme="minorHAnsi"/>
        </w:rPr>
      </w:pPr>
    </w:p>
    <w:p w14:paraId="20BA5E8E" w14:textId="6C3EC438" w:rsidR="007D4C6A" w:rsidRPr="00004AEB" w:rsidRDefault="007D4C6A" w:rsidP="00004AEB">
      <w:pPr>
        <w:jc w:val="both"/>
        <w:rPr>
          <w:rFonts w:asciiTheme="minorHAnsi" w:hAnsiTheme="minorHAnsi" w:cstheme="minorHAnsi"/>
        </w:rPr>
      </w:pPr>
      <w:r w:rsidRPr="00004AEB">
        <w:rPr>
          <w:rFonts w:asciiTheme="minorHAnsi" w:hAnsiTheme="minorHAnsi" w:cstheme="minorHAnsi"/>
        </w:rPr>
        <w:t>NOTE: There are many ways to rear these robust insects. The specifics on providing shelter and water can be different depending on accessible materials (</w:t>
      </w:r>
      <w:r w:rsidR="00C80B67" w:rsidRPr="00004AEB">
        <w:rPr>
          <w:rFonts w:asciiTheme="minorHAnsi" w:hAnsiTheme="minorHAnsi" w:cstheme="minorHAnsi"/>
        </w:rPr>
        <w:t xml:space="preserve">i.e., </w:t>
      </w:r>
      <w:r w:rsidRPr="00004AEB">
        <w:rPr>
          <w:rFonts w:asciiTheme="minorHAnsi" w:hAnsiTheme="minorHAnsi" w:cstheme="minorHAnsi"/>
        </w:rPr>
        <w:t>egg cartons instead of cardboard tubes). The following sterilization protocol will work for any stock tank setup.</w:t>
      </w:r>
    </w:p>
    <w:p w14:paraId="343DFA3E" w14:textId="7E62B3CB" w:rsidR="00A97BB2" w:rsidRPr="00004AEB" w:rsidRDefault="00A97BB2" w:rsidP="00004AEB">
      <w:pPr>
        <w:jc w:val="both"/>
        <w:rPr>
          <w:rFonts w:asciiTheme="minorHAnsi" w:hAnsiTheme="minorHAnsi" w:cstheme="minorHAnsi"/>
        </w:rPr>
      </w:pPr>
    </w:p>
    <w:p w14:paraId="66F3D112" w14:textId="7885DC91" w:rsidR="009C7A5B" w:rsidRPr="00004AEB" w:rsidRDefault="00A97BB2" w:rsidP="00004AEB">
      <w:pPr>
        <w:jc w:val="both"/>
        <w:rPr>
          <w:rFonts w:asciiTheme="minorHAnsi" w:hAnsiTheme="minorHAnsi" w:cstheme="minorHAnsi"/>
        </w:rPr>
      </w:pPr>
      <w:r w:rsidRPr="00004AEB">
        <w:rPr>
          <w:rFonts w:asciiTheme="minorHAnsi" w:hAnsiTheme="minorHAnsi" w:cstheme="minorHAnsi"/>
        </w:rPr>
        <w:t xml:space="preserve">1.1.1. Spread </w:t>
      </w:r>
      <w:r w:rsidR="004438B7" w:rsidRPr="00004AEB">
        <w:rPr>
          <w:rFonts w:asciiTheme="minorHAnsi" w:hAnsiTheme="minorHAnsi" w:cstheme="minorHAnsi"/>
        </w:rPr>
        <w:t xml:space="preserve">enough woodchip bedding in a </w:t>
      </w:r>
      <w:r w:rsidR="00C80B67" w:rsidRPr="00004AEB">
        <w:rPr>
          <w:rFonts w:asciiTheme="minorHAnsi" w:hAnsiTheme="minorHAnsi" w:cstheme="minorHAnsi"/>
        </w:rPr>
        <w:t>37.85</w:t>
      </w:r>
      <w:r w:rsidR="002C4D8F" w:rsidRPr="00004AEB">
        <w:rPr>
          <w:rFonts w:asciiTheme="minorHAnsi" w:hAnsiTheme="minorHAnsi" w:cstheme="minorHAnsi"/>
        </w:rPr>
        <w:t xml:space="preserve"> </w:t>
      </w:r>
      <w:r w:rsidR="00C80B67" w:rsidRPr="00004AEB">
        <w:rPr>
          <w:rFonts w:asciiTheme="minorHAnsi" w:hAnsiTheme="minorHAnsi" w:cstheme="minorHAnsi"/>
        </w:rPr>
        <w:t>L (</w:t>
      </w:r>
      <w:r w:rsidR="004438B7" w:rsidRPr="00004AEB">
        <w:rPr>
          <w:rFonts w:asciiTheme="minorHAnsi" w:hAnsiTheme="minorHAnsi" w:cstheme="minorHAnsi"/>
        </w:rPr>
        <w:t>10</w:t>
      </w:r>
      <w:r w:rsidR="002C4D8F" w:rsidRPr="00004AEB">
        <w:rPr>
          <w:rFonts w:asciiTheme="minorHAnsi" w:hAnsiTheme="minorHAnsi" w:cstheme="minorHAnsi"/>
        </w:rPr>
        <w:t xml:space="preserve"> </w:t>
      </w:r>
      <w:r w:rsidR="004438B7" w:rsidRPr="00004AEB">
        <w:rPr>
          <w:rFonts w:asciiTheme="minorHAnsi" w:hAnsiTheme="minorHAnsi" w:cstheme="minorHAnsi"/>
        </w:rPr>
        <w:t>gallon</w:t>
      </w:r>
      <w:r w:rsidR="00C80B67" w:rsidRPr="00004AEB">
        <w:rPr>
          <w:rFonts w:asciiTheme="minorHAnsi" w:hAnsiTheme="minorHAnsi" w:cstheme="minorHAnsi"/>
        </w:rPr>
        <w:t>)</w:t>
      </w:r>
      <w:r w:rsidR="004438B7" w:rsidRPr="00004AEB">
        <w:rPr>
          <w:rFonts w:asciiTheme="minorHAnsi" w:hAnsiTheme="minorHAnsi" w:cstheme="minorHAnsi"/>
        </w:rPr>
        <w:t xml:space="preserve"> fish tank to cover the bottom of the ta</w:t>
      </w:r>
      <w:r w:rsidR="009C7A5B" w:rsidRPr="00004AEB">
        <w:rPr>
          <w:rFonts w:asciiTheme="minorHAnsi" w:hAnsiTheme="minorHAnsi" w:cstheme="minorHAnsi"/>
        </w:rPr>
        <w:t>nk</w:t>
      </w:r>
      <w:r w:rsidR="004438B7" w:rsidRPr="00004AEB">
        <w:rPr>
          <w:rFonts w:asciiTheme="minorHAnsi" w:hAnsiTheme="minorHAnsi" w:cstheme="minorHAnsi"/>
        </w:rPr>
        <w:t xml:space="preserve"> with approximately 1 inch of bedding. </w:t>
      </w:r>
      <w:r w:rsidR="009C7A5B" w:rsidRPr="00004AEB">
        <w:rPr>
          <w:rFonts w:asciiTheme="minorHAnsi" w:hAnsiTheme="minorHAnsi" w:cstheme="minorHAnsi"/>
        </w:rPr>
        <w:t>Prepare housing</w:t>
      </w:r>
      <w:r w:rsidR="00E606CE" w:rsidRPr="00004AEB">
        <w:rPr>
          <w:rFonts w:asciiTheme="minorHAnsi" w:hAnsiTheme="minorHAnsi" w:cstheme="minorHAnsi"/>
        </w:rPr>
        <w:t xml:space="preserve"> by cutting</w:t>
      </w:r>
      <w:r w:rsidR="00921371" w:rsidRPr="00004AEB">
        <w:rPr>
          <w:rFonts w:asciiTheme="minorHAnsi" w:hAnsiTheme="minorHAnsi" w:cstheme="minorHAnsi"/>
        </w:rPr>
        <w:t xml:space="preserve"> (flat) cardboard to 2 in </w:t>
      </w:r>
      <w:r w:rsidR="00C80B67" w:rsidRPr="00004AEB">
        <w:rPr>
          <w:rFonts w:asciiTheme="minorHAnsi" w:hAnsiTheme="minorHAnsi" w:cstheme="minorHAnsi"/>
        </w:rPr>
        <w:t>x</w:t>
      </w:r>
      <w:r w:rsidR="00921371" w:rsidRPr="00004AEB">
        <w:rPr>
          <w:rFonts w:asciiTheme="minorHAnsi" w:hAnsiTheme="minorHAnsi" w:cstheme="minorHAnsi"/>
        </w:rPr>
        <w:t xml:space="preserve"> 4 in pieces. Insert cardboard pieces into </w:t>
      </w:r>
      <w:r w:rsidR="007D4C6A" w:rsidRPr="00004AEB">
        <w:rPr>
          <w:rFonts w:asciiTheme="minorHAnsi" w:hAnsiTheme="minorHAnsi" w:cstheme="minorHAnsi"/>
        </w:rPr>
        <w:t xml:space="preserve">cardboard </w:t>
      </w:r>
      <w:r w:rsidR="00921371" w:rsidRPr="00004AEB">
        <w:rPr>
          <w:rFonts w:asciiTheme="minorHAnsi" w:hAnsiTheme="minorHAnsi" w:cstheme="minorHAnsi"/>
        </w:rPr>
        <w:t>tubes</w:t>
      </w:r>
      <w:r w:rsidR="007D4C6A" w:rsidRPr="00004AEB">
        <w:rPr>
          <w:rFonts w:asciiTheme="minorHAnsi" w:hAnsiTheme="minorHAnsi" w:cstheme="minorHAnsi"/>
        </w:rPr>
        <w:t xml:space="preserve"> (</w:t>
      </w:r>
      <w:r w:rsidR="00C80B67" w:rsidRPr="00004AEB">
        <w:rPr>
          <w:rFonts w:asciiTheme="minorHAnsi" w:hAnsiTheme="minorHAnsi" w:cstheme="minorHAnsi"/>
        </w:rPr>
        <w:t xml:space="preserve">e.g., </w:t>
      </w:r>
      <w:r w:rsidR="007D4C6A" w:rsidRPr="00004AEB">
        <w:rPr>
          <w:rFonts w:asciiTheme="minorHAnsi" w:hAnsiTheme="minorHAnsi" w:cstheme="minorHAnsi"/>
        </w:rPr>
        <w:t>toilet paper tubes)</w:t>
      </w:r>
      <w:r w:rsidR="00E606CE" w:rsidRPr="00004AEB">
        <w:rPr>
          <w:rFonts w:asciiTheme="minorHAnsi" w:hAnsiTheme="minorHAnsi" w:cstheme="minorHAnsi"/>
        </w:rPr>
        <w:t xml:space="preserve"> and s</w:t>
      </w:r>
      <w:r w:rsidR="00921371" w:rsidRPr="00004AEB">
        <w:rPr>
          <w:rFonts w:asciiTheme="minorHAnsi" w:hAnsiTheme="minorHAnsi" w:cstheme="minorHAnsi"/>
        </w:rPr>
        <w:t>tack tubes at one end of the tank</w:t>
      </w:r>
      <w:r w:rsidR="00E606CE" w:rsidRPr="00004AEB">
        <w:rPr>
          <w:rFonts w:asciiTheme="minorHAnsi" w:hAnsiTheme="minorHAnsi" w:cstheme="minorHAnsi"/>
        </w:rPr>
        <w:t xml:space="preserve"> (</w:t>
      </w:r>
      <w:r w:rsidR="00C80B67" w:rsidRPr="00004AEB">
        <w:rPr>
          <w:rFonts w:asciiTheme="minorHAnsi" w:hAnsiTheme="minorHAnsi" w:cstheme="minorHAnsi"/>
          <w:b/>
          <w:bCs/>
        </w:rPr>
        <w:t xml:space="preserve">Figure </w:t>
      </w:r>
      <w:r w:rsidR="00E606CE" w:rsidRPr="00004AEB">
        <w:rPr>
          <w:rFonts w:asciiTheme="minorHAnsi" w:hAnsiTheme="minorHAnsi" w:cstheme="minorHAnsi"/>
          <w:b/>
          <w:bCs/>
        </w:rPr>
        <w:t>1</w:t>
      </w:r>
      <w:r w:rsidR="00E606CE" w:rsidRPr="00004AEB">
        <w:rPr>
          <w:rFonts w:asciiTheme="minorHAnsi" w:hAnsiTheme="minorHAnsi" w:cstheme="minorHAnsi"/>
        </w:rPr>
        <w:t>)</w:t>
      </w:r>
      <w:r w:rsidR="00921371" w:rsidRPr="00004AEB">
        <w:rPr>
          <w:rFonts w:asciiTheme="minorHAnsi" w:hAnsiTheme="minorHAnsi" w:cstheme="minorHAnsi"/>
        </w:rPr>
        <w:t>.</w:t>
      </w:r>
    </w:p>
    <w:p w14:paraId="084A619D" w14:textId="77777777" w:rsidR="009C7A5B" w:rsidRPr="00004AEB" w:rsidRDefault="009C7A5B" w:rsidP="00004AEB">
      <w:pPr>
        <w:jc w:val="both"/>
        <w:rPr>
          <w:rFonts w:asciiTheme="minorHAnsi" w:hAnsiTheme="minorHAnsi" w:cstheme="minorHAnsi"/>
        </w:rPr>
      </w:pPr>
    </w:p>
    <w:p w14:paraId="758FDB05" w14:textId="2F2086BA" w:rsidR="00843586" w:rsidRPr="00004AEB" w:rsidRDefault="00843586" w:rsidP="00004AEB">
      <w:pPr>
        <w:jc w:val="both"/>
        <w:rPr>
          <w:rFonts w:asciiTheme="minorHAnsi" w:hAnsiTheme="minorHAnsi" w:cstheme="minorHAnsi"/>
        </w:rPr>
      </w:pPr>
      <w:r w:rsidRPr="00004AEB">
        <w:rPr>
          <w:rFonts w:asciiTheme="minorHAnsi" w:hAnsiTheme="minorHAnsi" w:cstheme="minorHAnsi"/>
        </w:rPr>
        <w:t>1.1.</w:t>
      </w:r>
      <w:r w:rsidR="00E606CE" w:rsidRPr="00004AEB">
        <w:rPr>
          <w:rFonts w:asciiTheme="minorHAnsi" w:hAnsiTheme="minorHAnsi" w:cstheme="minorHAnsi"/>
        </w:rPr>
        <w:t>2</w:t>
      </w:r>
      <w:r w:rsidRPr="00004AEB">
        <w:rPr>
          <w:rFonts w:asciiTheme="minorHAnsi" w:hAnsiTheme="minorHAnsi" w:cstheme="minorHAnsi"/>
        </w:rPr>
        <w:t>. Smear a thin layer of petroleum jelly on the top two inches of the inside of the tank to prevent insect escape.</w:t>
      </w:r>
    </w:p>
    <w:p w14:paraId="14942A29" w14:textId="77777777" w:rsidR="004C5FDF" w:rsidRPr="00004AEB" w:rsidRDefault="004C5FDF" w:rsidP="00004AEB">
      <w:pPr>
        <w:jc w:val="both"/>
        <w:rPr>
          <w:rFonts w:asciiTheme="minorHAnsi" w:hAnsiTheme="minorHAnsi" w:cstheme="minorHAnsi"/>
        </w:rPr>
      </w:pPr>
    </w:p>
    <w:p w14:paraId="574BD49B" w14:textId="3719CBFE" w:rsidR="00FB3FD3" w:rsidRPr="00004AEB" w:rsidRDefault="00FB3FD3" w:rsidP="00004AEB">
      <w:pPr>
        <w:jc w:val="both"/>
        <w:rPr>
          <w:rFonts w:asciiTheme="minorHAnsi" w:hAnsiTheme="minorHAnsi" w:cstheme="minorHAnsi"/>
        </w:rPr>
      </w:pPr>
      <w:r w:rsidRPr="00004AEB">
        <w:rPr>
          <w:rFonts w:asciiTheme="minorHAnsi" w:hAnsiTheme="minorHAnsi" w:cstheme="minorHAnsi"/>
        </w:rPr>
        <w:t xml:space="preserve">NOTE: Be sure to properly coat the inside of the corners of the tank. </w:t>
      </w:r>
    </w:p>
    <w:p w14:paraId="5D3A7216" w14:textId="77777777" w:rsidR="00843586" w:rsidRPr="00004AEB" w:rsidRDefault="00843586" w:rsidP="00004AEB">
      <w:pPr>
        <w:jc w:val="both"/>
        <w:rPr>
          <w:rFonts w:asciiTheme="minorHAnsi" w:hAnsiTheme="minorHAnsi" w:cstheme="minorHAnsi"/>
        </w:rPr>
      </w:pPr>
    </w:p>
    <w:p w14:paraId="3701835A" w14:textId="37CA8C42" w:rsidR="009C7A5B"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3</w:t>
      </w:r>
      <w:r w:rsidRPr="00004AEB">
        <w:rPr>
          <w:rFonts w:asciiTheme="minorHAnsi" w:hAnsiTheme="minorHAnsi" w:cstheme="minorHAnsi"/>
        </w:rPr>
        <w:t xml:space="preserve">. </w:t>
      </w:r>
      <w:r w:rsidR="00D83A1B" w:rsidRPr="00004AEB">
        <w:rPr>
          <w:rFonts w:asciiTheme="minorHAnsi" w:hAnsiTheme="minorHAnsi" w:cstheme="minorHAnsi"/>
        </w:rPr>
        <w:t xml:space="preserve">Add cockroaches by transferring (occupied) </w:t>
      </w:r>
      <w:r w:rsidR="00F67BF3" w:rsidRPr="00004AEB">
        <w:rPr>
          <w:rFonts w:asciiTheme="minorHAnsi" w:hAnsiTheme="minorHAnsi" w:cstheme="minorHAnsi"/>
        </w:rPr>
        <w:t xml:space="preserve">cardboard tubes from a previous stock tank </w:t>
      </w:r>
      <w:r w:rsidR="00D83A1B" w:rsidRPr="00004AEB">
        <w:rPr>
          <w:rFonts w:asciiTheme="minorHAnsi" w:hAnsiTheme="minorHAnsi" w:cstheme="minorHAnsi"/>
        </w:rPr>
        <w:t>shaking them</w:t>
      </w:r>
      <w:r w:rsidR="00F67BF3" w:rsidRPr="00004AEB">
        <w:rPr>
          <w:rFonts w:asciiTheme="minorHAnsi" w:hAnsiTheme="minorHAnsi" w:cstheme="minorHAnsi"/>
        </w:rPr>
        <w:t xml:space="preserve"> to release their inhabitants.</w:t>
      </w:r>
      <w:r w:rsidR="00503ADD" w:rsidRPr="00004AEB">
        <w:rPr>
          <w:rFonts w:asciiTheme="minorHAnsi" w:hAnsiTheme="minorHAnsi" w:cstheme="minorHAnsi"/>
        </w:rPr>
        <w:t xml:space="preserve"> </w:t>
      </w:r>
      <w:r w:rsidR="00F67BF3" w:rsidRPr="00004AEB">
        <w:rPr>
          <w:rFonts w:asciiTheme="minorHAnsi" w:hAnsiTheme="minorHAnsi" w:cstheme="minorHAnsi"/>
        </w:rPr>
        <w:t>For each transfer</w:t>
      </w:r>
      <w:r w:rsidR="00D83A1B" w:rsidRPr="00004AEB">
        <w:rPr>
          <w:rFonts w:asciiTheme="minorHAnsi" w:hAnsiTheme="minorHAnsi" w:cstheme="minorHAnsi"/>
        </w:rPr>
        <w:t>,</w:t>
      </w:r>
      <w:r w:rsidR="00F67BF3" w:rsidRPr="00004AEB">
        <w:rPr>
          <w:rFonts w:asciiTheme="minorHAnsi" w:hAnsiTheme="minorHAnsi" w:cstheme="minorHAnsi"/>
        </w:rPr>
        <w:t xml:space="preserve"> </w:t>
      </w:r>
      <w:r w:rsidR="00D83A1B" w:rsidRPr="00004AEB">
        <w:rPr>
          <w:rFonts w:asciiTheme="minorHAnsi" w:hAnsiTheme="minorHAnsi" w:cstheme="minorHAnsi"/>
        </w:rPr>
        <w:t xml:space="preserve">move </w:t>
      </w:r>
      <w:r w:rsidR="00AB19F2" w:rsidRPr="00004AEB">
        <w:rPr>
          <w:rFonts w:asciiTheme="minorHAnsi" w:hAnsiTheme="minorHAnsi" w:cstheme="minorHAnsi"/>
        </w:rPr>
        <w:t>100</w:t>
      </w:r>
      <w:r w:rsidR="00302497" w:rsidRPr="00004AEB">
        <w:rPr>
          <w:rFonts w:asciiTheme="minorHAnsi" w:hAnsiTheme="minorHAnsi" w:cstheme="minorHAnsi"/>
        </w:rPr>
        <w:t>−</w:t>
      </w:r>
      <w:r w:rsidR="00AB19F2" w:rsidRPr="00004AEB">
        <w:rPr>
          <w:rFonts w:asciiTheme="minorHAnsi" w:hAnsiTheme="minorHAnsi" w:cstheme="minorHAnsi"/>
        </w:rPr>
        <w:t>2</w:t>
      </w:r>
      <w:r w:rsidR="00D83A1B" w:rsidRPr="00004AEB">
        <w:rPr>
          <w:rFonts w:asciiTheme="minorHAnsi" w:hAnsiTheme="minorHAnsi" w:cstheme="minorHAnsi"/>
        </w:rPr>
        <w:t>0</w:t>
      </w:r>
      <w:r w:rsidR="00AB19F2" w:rsidRPr="00004AEB">
        <w:rPr>
          <w:rFonts w:asciiTheme="minorHAnsi" w:hAnsiTheme="minorHAnsi" w:cstheme="minorHAnsi"/>
        </w:rPr>
        <w:t>0 mixed-age, mixed-sex cockroaches</w:t>
      </w:r>
      <w:r w:rsidRPr="00004AEB">
        <w:rPr>
          <w:rFonts w:asciiTheme="minorHAnsi" w:hAnsiTheme="minorHAnsi" w:cstheme="minorHAnsi"/>
        </w:rPr>
        <w:t>.</w:t>
      </w:r>
      <w:r w:rsidR="00E606CE" w:rsidRPr="00004AEB">
        <w:rPr>
          <w:rFonts w:asciiTheme="minorHAnsi" w:hAnsiTheme="minorHAnsi" w:cstheme="minorHAnsi"/>
        </w:rPr>
        <w:t xml:space="preserve"> </w:t>
      </w:r>
      <w:r w:rsidR="00F67BF3" w:rsidRPr="00004AEB">
        <w:rPr>
          <w:rFonts w:asciiTheme="minorHAnsi" w:hAnsiTheme="minorHAnsi" w:cstheme="minorHAnsi"/>
        </w:rPr>
        <w:t>Add</w:t>
      </w:r>
      <w:r w:rsidR="00E606CE" w:rsidRPr="00004AEB">
        <w:rPr>
          <w:rFonts w:asciiTheme="minorHAnsi" w:hAnsiTheme="minorHAnsi" w:cstheme="minorHAnsi"/>
        </w:rPr>
        <w:t xml:space="preserve"> dog food (20</w:t>
      </w:r>
      <w:r w:rsidR="00302497" w:rsidRPr="00004AEB">
        <w:rPr>
          <w:rFonts w:asciiTheme="minorHAnsi" w:hAnsiTheme="minorHAnsi" w:cstheme="minorHAnsi"/>
        </w:rPr>
        <w:t>−</w:t>
      </w:r>
      <w:r w:rsidR="00E606CE" w:rsidRPr="00004AEB">
        <w:rPr>
          <w:rFonts w:asciiTheme="minorHAnsi" w:hAnsiTheme="minorHAnsi" w:cstheme="minorHAnsi"/>
        </w:rPr>
        <w:t>30 pieces)</w:t>
      </w:r>
      <w:r w:rsidR="0012109A" w:rsidRPr="00004AEB">
        <w:rPr>
          <w:rFonts w:asciiTheme="minorHAnsi" w:hAnsiTheme="minorHAnsi" w:cstheme="minorHAnsi"/>
        </w:rPr>
        <w:t>, m</w:t>
      </w:r>
      <w:r w:rsidR="00E606CE" w:rsidRPr="00004AEB">
        <w:rPr>
          <w:rFonts w:asciiTheme="minorHAnsi" w:hAnsiTheme="minorHAnsi" w:cstheme="minorHAnsi"/>
        </w:rPr>
        <w:t>onitor the amount of dog food in the tank and refill when low.</w:t>
      </w:r>
    </w:p>
    <w:p w14:paraId="0C25F078" w14:textId="4F128EE4" w:rsidR="0017558A" w:rsidRPr="00004AEB" w:rsidRDefault="0017558A" w:rsidP="00004AEB">
      <w:pPr>
        <w:jc w:val="both"/>
        <w:rPr>
          <w:rFonts w:asciiTheme="minorHAnsi" w:hAnsiTheme="minorHAnsi" w:cstheme="minorHAnsi"/>
        </w:rPr>
      </w:pPr>
    </w:p>
    <w:p w14:paraId="4F8470F4" w14:textId="41C164F2" w:rsidR="009C7A5B"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4</w:t>
      </w:r>
      <w:r w:rsidRPr="00004AEB">
        <w:rPr>
          <w:rFonts w:asciiTheme="minorHAnsi" w:hAnsiTheme="minorHAnsi" w:cstheme="minorHAnsi"/>
        </w:rPr>
        <w:t xml:space="preserve">. Set up </w:t>
      </w:r>
      <w:r w:rsidR="0012109A" w:rsidRPr="00004AEB">
        <w:rPr>
          <w:rFonts w:asciiTheme="minorHAnsi" w:hAnsiTheme="minorHAnsi" w:cstheme="minorHAnsi"/>
        </w:rPr>
        <w:t xml:space="preserve">a </w:t>
      </w:r>
      <w:r w:rsidRPr="00004AEB">
        <w:rPr>
          <w:rFonts w:asciiTheme="minorHAnsi" w:hAnsiTheme="minorHAnsi" w:cstheme="minorHAnsi"/>
        </w:rPr>
        <w:t>water dish.</w:t>
      </w:r>
    </w:p>
    <w:p w14:paraId="5D7D1B60" w14:textId="23900E1D" w:rsidR="009C7A5B" w:rsidRPr="00004AEB" w:rsidRDefault="009C7A5B" w:rsidP="00004AEB">
      <w:pPr>
        <w:jc w:val="both"/>
        <w:rPr>
          <w:rFonts w:asciiTheme="minorHAnsi" w:hAnsiTheme="minorHAnsi" w:cstheme="minorHAnsi"/>
        </w:rPr>
      </w:pPr>
    </w:p>
    <w:p w14:paraId="0C1C0C40" w14:textId="08D6E83B" w:rsidR="009C7A5B"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4</w:t>
      </w:r>
      <w:r w:rsidRPr="00004AEB">
        <w:rPr>
          <w:rFonts w:asciiTheme="minorHAnsi" w:hAnsiTheme="minorHAnsi" w:cstheme="minorHAnsi"/>
        </w:rPr>
        <w:t xml:space="preserve">.1. Fill </w:t>
      </w:r>
      <w:r w:rsidR="0012109A" w:rsidRPr="00004AEB">
        <w:rPr>
          <w:rFonts w:asciiTheme="minorHAnsi" w:hAnsiTheme="minorHAnsi" w:cstheme="minorHAnsi"/>
        </w:rPr>
        <w:t xml:space="preserve">a </w:t>
      </w:r>
      <w:r w:rsidRPr="00004AEB">
        <w:rPr>
          <w:rFonts w:asciiTheme="minorHAnsi" w:hAnsiTheme="minorHAnsi" w:cstheme="minorHAnsi"/>
        </w:rPr>
        <w:t>small plastic reusable food container with double-distilled water</w:t>
      </w:r>
      <w:r w:rsidR="00DC3322" w:rsidRPr="00004AEB">
        <w:rPr>
          <w:rFonts w:asciiTheme="minorHAnsi" w:hAnsiTheme="minorHAnsi" w:cstheme="minorHAnsi"/>
        </w:rPr>
        <w:t xml:space="preserve"> (ddH</w:t>
      </w:r>
      <w:r w:rsidR="00DC3322" w:rsidRPr="00004AEB">
        <w:rPr>
          <w:rFonts w:asciiTheme="minorHAnsi" w:hAnsiTheme="minorHAnsi" w:cstheme="minorHAnsi"/>
          <w:vertAlign w:val="subscript"/>
        </w:rPr>
        <w:t>2</w:t>
      </w:r>
      <w:r w:rsidR="00DC3322" w:rsidRPr="00004AEB">
        <w:rPr>
          <w:rFonts w:asciiTheme="minorHAnsi" w:hAnsiTheme="minorHAnsi" w:cstheme="minorHAnsi"/>
        </w:rPr>
        <w:t>O)</w:t>
      </w:r>
      <w:r w:rsidRPr="00004AEB">
        <w:rPr>
          <w:rFonts w:asciiTheme="minorHAnsi" w:hAnsiTheme="minorHAnsi" w:cstheme="minorHAnsi"/>
        </w:rPr>
        <w:t xml:space="preserve">. Cut cellulose sponges and holes in the lid of the food container to approximately the same size. </w:t>
      </w:r>
    </w:p>
    <w:p w14:paraId="3CD4ECF8" w14:textId="2C5A5673" w:rsidR="006D0ABA" w:rsidRPr="00004AEB" w:rsidRDefault="006D0ABA" w:rsidP="00004AEB">
      <w:pPr>
        <w:jc w:val="both"/>
        <w:rPr>
          <w:rFonts w:asciiTheme="minorHAnsi" w:hAnsiTheme="minorHAnsi" w:cstheme="minorHAnsi"/>
        </w:rPr>
      </w:pPr>
    </w:p>
    <w:p w14:paraId="20B332F3" w14:textId="272D6797" w:rsidR="006D0ABA" w:rsidRPr="00004AEB" w:rsidRDefault="006D0ABA" w:rsidP="00004AEB">
      <w:pPr>
        <w:jc w:val="both"/>
        <w:rPr>
          <w:rFonts w:asciiTheme="minorHAnsi" w:hAnsiTheme="minorHAnsi" w:cstheme="minorHAnsi"/>
        </w:rPr>
      </w:pPr>
      <w:r w:rsidRPr="00004AEB">
        <w:rPr>
          <w:rFonts w:asciiTheme="minorHAnsi" w:hAnsiTheme="minorHAnsi" w:cstheme="minorHAnsi"/>
        </w:rPr>
        <w:t xml:space="preserve">NOTE: The cellulose sponges prevent cockroaches from drowning in </w:t>
      </w:r>
      <w:r w:rsidR="0012109A" w:rsidRPr="00004AEB">
        <w:rPr>
          <w:rFonts w:asciiTheme="minorHAnsi" w:hAnsiTheme="minorHAnsi" w:cstheme="minorHAnsi"/>
        </w:rPr>
        <w:t xml:space="preserve">the </w:t>
      </w:r>
      <w:r w:rsidRPr="00004AEB">
        <w:rPr>
          <w:rFonts w:asciiTheme="minorHAnsi" w:hAnsiTheme="minorHAnsi" w:cstheme="minorHAnsi"/>
        </w:rPr>
        <w:t>water dish.</w:t>
      </w:r>
    </w:p>
    <w:p w14:paraId="55F682C0" w14:textId="6D02E6C6" w:rsidR="00FB3FD3" w:rsidRPr="00004AEB" w:rsidRDefault="00FB3FD3" w:rsidP="00004AEB">
      <w:pPr>
        <w:jc w:val="both"/>
        <w:rPr>
          <w:rFonts w:asciiTheme="minorHAnsi" w:hAnsiTheme="minorHAnsi" w:cstheme="minorHAnsi"/>
        </w:rPr>
      </w:pPr>
    </w:p>
    <w:p w14:paraId="235C30C5" w14:textId="629B9344" w:rsidR="00FB3FD3" w:rsidRPr="00004AEB" w:rsidRDefault="00FB3FD3" w:rsidP="00004AEB">
      <w:pPr>
        <w:jc w:val="both"/>
        <w:rPr>
          <w:rFonts w:asciiTheme="minorHAnsi" w:hAnsiTheme="minorHAnsi" w:cstheme="minorHAnsi"/>
        </w:rPr>
      </w:pPr>
      <w:r w:rsidRPr="00004AEB">
        <w:rPr>
          <w:rFonts w:asciiTheme="minorHAnsi" w:hAnsiTheme="minorHAnsi" w:cstheme="minorHAnsi"/>
        </w:rPr>
        <w:t>1.1.</w:t>
      </w:r>
      <w:r w:rsidR="00881BD4" w:rsidRPr="00004AEB">
        <w:rPr>
          <w:rFonts w:asciiTheme="minorHAnsi" w:hAnsiTheme="minorHAnsi" w:cstheme="minorHAnsi"/>
        </w:rPr>
        <w:t>5</w:t>
      </w:r>
      <w:r w:rsidRPr="00004AEB">
        <w:rPr>
          <w:rFonts w:asciiTheme="minorHAnsi" w:hAnsiTheme="minorHAnsi" w:cstheme="minorHAnsi"/>
        </w:rPr>
        <w:t xml:space="preserve">. </w:t>
      </w:r>
      <w:r w:rsidR="006D0ABA" w:rsidRPr="00004AEB">
        <w:rPr>
          <w:rFonts w:asciiTheme="minorHAnsi" w:hAnsiTheme="minorHAnsi" w:cstheme="minorHAnsi"/>
        </w:rPr>
        <w:t xml:space="preserve">Insert sponges into holes in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lid and place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lid on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filled container. Place </w:t>
      </w:r>
      <w:r w:rsidR="0012109A" w:rsidRPr="00004AEB">
        <w:rPr>
          <w:rFonts w:asciiTheme="minorHAnsi" w:hAnsiTheme="minorHAnsi" w:cstheme="minorHAnsi"/>
        </w:rPr>
        <w:t xml:space="preserve">the container </w:t>
      </w:r>
      <w:r w:rsidR="006D0ABA" w:rsidRPr="00004AEB">
        <w:rPr>
          <w:rFonts w:asciiTheme="minorHAnsi" w:hAnsiTheme="minorHAnsi" w:cstheme="minorHAnsi"/>
        </w:rPr>
        <w:t xml:space="preserve">in </w:t>
      </w:r>
      <w:r w:rsidR="0012109A" w:rsidRPr="00004AEB">
        <w:rPr>
          <w:rFonts w:asciiTheme="minorHAnsi" w:hAnsiTheme="minorHAnsi" w:cstheme="minorHAnsi"/>
        </w:rPr>
        <w:t xml:space="preserve">the </w:t>
      </w:r>
      <w:r w:rsidR="006D0ABA" w:rsidRPr="00004AEB">
        <w:rPr>
          <w:rFonts w:asciiTheme="minorHAnsi" w:hAnsiTheme="minorHAnsi" w:cstheme="minorHAnsi"/>
        </w:rPr>
        <w:t xml:space="preserve">tank and refill when low. </w:t>
      </w:r>
      <w:r w:rsidRPr="00004AEB">
        <w:rPr>
          <w:rFonts w:asciiTheme="minorHAnsi" w:hAnsiTheme="minorHAnsi" w:cstheme="minorHAnsi"/>
        </w:rPr>
        <w:t xml:space="preserve">Cover </w:t>
      </w:r>
      <w:r w:rsidR="0012109A" w:rsidRPr="00004AEB">
        <w:rPr>
          <w:rFonts w:asciiTheme="minorHAnsi" w:hAnsiTheme="minorHAnsi" w:cstheme="minorHAnsi"/>
        </w:rPr>
        <w:t xml:space="preserve">the </w:t>
      </w:r>
      <w:r w:rsidRPr="00004AEB">
        <w:rPr>
          <w:rFonts w:asciiTheme="minorHAnsi" w:hAnsiTheme="minorHAnsi" w:cstheme="minorHAnsi"/>
        </w:rPr>
        <w:t>tank with cotton cloth</w:t>
      </w:r>
      <w:r w:rsidR="007409F1" w:rsidRPr="00004AEB">
        <w:rPr>
          <w:rFonts w:asciiTheme="minorHAnsi" w:hAnsiTheme="minorHAnsi" w:cstheme="minorHAnsi"/>
        </w:rPr>
        <w:t xml:space="preserve"> and secure it</w:t>
      </w:r>
      <w:r w:rsidRPr="00004AEB">
        <w:rPr>
          <w:rFonts w:asciiTheme="minorHAnsi" w:hAnsiTheme="minorHAnsi" w:cstheme="minorHAnsi"/>
        </w:rPr>
        <w:t xml:space="preserve"> in place with an elastic band.</w:t>
      </w:r>
    </w:p>
    <w:p w14:paraId="2F5F2C63" w14:textId="7136A236" w:rsidR="009C7A5B" w:rsidRPr="00004AEB" w:rsidRDefault="009C7A5B" w:rsidP="00004AEB">
      <w:pPr>
        <w:jc w:val="both"/>
        <w:rPr>
          <w:rFonts w:asciiTheme="minorHAnsi" w:hAnsiTheme="minorHAnsi" w:cstheme="minorHAnsi"/>
        </w:rPr>
      </w:pPr>
    </w:p>
    <w:p w14:paraId="6F30871C" w14:textId="77777777" w:rsidR="0012109A" w:rsidRPr="00004AEB" w:rsidRDefault="009C7A5B" w:rsidP="00004AEB">
      <w:pPr>
        <w:jc w:val="both"/>
        <w:rPr>
          <w:rFonts w:asciiTheme="minorHAnsi" w:hAnsiTheme="minorHAnsi" w:cstheme="minorHAnsi"/>
        </w:rPr>
      </w:pPr>
      <w:r w:rsidRPr="00004AEB">
        <w:rPr>
          <w:rFonts w:asciiTheme="minorHAnsi" w:hAnsiTheme="minorHAnsi" w:cstheme="minorHAnsi"/>
        </w:rPr>
        <w:t>1.1.</w:t>
      </w:r>
      <w:r w:rsidR="00561ED4" w:rsidRPr="00004AEB">
        <w:rPr>
          <w:rFonts w:asciiTheme="minorHAnsi" w:hAnsiTheme="minorHAnsi" w:cstheme="minorHAnsi"/>
        </w:rPr>
        <w:t>6</w:t>
      </w:r>
      <w:r w:rsidRPr="00004AEB">
        <w:rPr>
          <w:rFonts w:asciiTheme="minorHAnsi" w:hAnsiTheme="minorHAnsi" w:cstheme="minorHAnsi"/>
        </w:rPr>
        <w:t xml:space="preserve">. As tanks begin to accumulate </w:t>
      </w:r>
      <w:r w:rsidR="00AB19F2" w:rsidRPr="00004AEB">
        <w:rPr>
          <w:rFonts w:asciiTheme="minorHAnsi" w:hAnsiTheme="minorHAnsi" w:cstheme="minorHAnsi"/>
        </w:rPr>
        <w:t xml:space="preserve">excessive quantities of </w:t>
      </w:r>
      <w:proofErr w:type="spellStart"/>
      <w:r w:rsidR="00AB19F2" w:rsidRPr="00004AEB">
        <w:rPr>
          <w:rFonts w:asciiTheme="minorHAnsi" w:hAnsiTheme="minorHAnsi" w:cstheme="minorHAnsi"/>
        </w:rPr>
        <w:t>frass</w:t>
      </w:r>
      <w:proofErr w:type="spellEnd"/>
      <w:r w:rsidR="00AB19F2" w:rsidRPr="00004AEB">
        <w:rPr>
          <w:rFonts w:asciiTheme="minorHAnsi" w:hAnsiTheme="minorHAnsi" w:cstheme="minorHAnsi"/>
        </w:rPr>
        <w:t xml:space="preserve"> and </w:t>
      </w:r>
      <w:r w:rsidR="00D83A1B" w:rsidRPr="00004AEB">
        <w:rPr>
          <w:rFonts w:asciiTheme="minorHAnsi" w:hAnsiTheme="minorHAnsi" w:cstheme="minorHAnsi"/>
        </w:rPr>
        <w:t xml:space="preserve">insect </w:t>
      </w:r>
      <w:r w:rsidR="00AB19F2" w:rsidRPr="00004AEB">
        <w:rPr>
          <w:rFonts w:asciiTheme="minorHAnsi" w:hAnsiTheme="minorHAnsi" w:cstheme="minorHAnsi"/>
        </w:rPr>
        <w:t>carcasses</w:t>
      </w:r>
      <w:r w:rsidRPr="00004AEB">
        <w:rPr>
          <w:rFonts w:asciiTheme="minorHAnsi" w:hAnsiTheme="minorHAnsi" w:cstheme="minorHAnsi"/>
        </w:rPr>
        <w:t>, set up new tanks and transfer cockroaches.</w:t>
      </w:r>
      <w:r w:rsidR="00E97702" w:rsidRPr="00004AEB">
        <w:rPr>
          <w:rFonts w:asciiTheme="minorHAnsi" w:hAnsiTheme="minorHAnsi" w:cstheme="minorHAnsi"/>
        </w:rPr>
        <w:t xml:space="preserve"> </w:t>
      </w:r>
    </w:p>
    <w:p w14:paraId="4F1C21A6" w14:textId="77777777" w:rsidR="0012109A" w:rsidRPr="00004AEB" w:rsidRDefault="0012109A" w:rsidP="00004AEB">
      <w:pPr>
        <w:jc w:val="both"/>
        <w:rPr>
          <w:rFonts w:asciiTheme="minorHAnsi" w:hAnsiTheme="minorHAnsi" w:cstheme="minorHAnsi"/>
        </w:rPr>
      </w:pPr>
    </w:p>
    <w:p w14:paraId="57F9E00F" w14:textId="10F55159" w:rsidR="009C7A5B" w:rsidRPr="00004AEB" w:rsidRDefault="0012109A" w:rsidP="00004AEB">
      <w:pPr>
        <w:jc w:val="both"/>
        <w:rPr>
          <w:rFonts w:asciiTheme="minorHAnsi" w:hAnsiTheme="minorHAnsi" w:cstheme="minorHAnsi"/>
        </w:rPr>
      </w:pPr>
      <w:r w:rsidRPr="00004AEB">
        <w:rPr>
          <w:rFonts w:asciiTheme="minorHAnsi" w:hAnsiTheme="minorHAnsi" w:cstheme="minorHAnsi"/>
        </w:rPr>
        <w:t xml:space="preserve">NOTE: </w:t>
      </w:r>
      <w:r w:rsidR="00AB19F2" w:rsidRPr="00004AEB">
        <w:rPr>
          <w:rFonts w:asciiTheme="minorHAnsi" w:hAnsiTheme="minorHAnsi" w:cstheme="minorHAnsi"/>
        </w:rPr>
        <w:t xml:space="preserve">Tanks are typically transferred every </w:t>
      </w:r>
      <w:r w:rsidR="00EF1D21" w:rsidRPr="00004AEB">
        <w:rPr>
          <w:rFonts w:asciiTheme="minorHAnsi" w:hAnsiTheme="minorHAnsi" w:cstheme="minorHAnsi"/>
        </w:rPr>
        <w:t>6</w:t>
      </w:r>
      <w:r w:rsidR="00AB19F2" w:rsidRPr="00004AEB">
        <w:rPr>
          <w:rFonts w:asciiTheme="minorHAnsi" w:hAnsiTheme="minorHAnsi" w:cstheme="minorHAnsi"/>
        </w:rPr>
        <w:t xml:space="preserve"> months.</w:t>
      </w:r>
      <w:r w:rsidR="00503ADD" w:rsidRPr="00004AEB">
        <w:rPr>
          <w:rFonts w:asciiTheme="minorHAnsi" w:hAnsiTheme="minorHAnsi" w:cstheme="minorHAnsi"/>
        </w:rPr>
        <w:t xml:space="preserve"> </w:t>
      </w:r>
      <w:r w:rsidR="00D83A1B" w:rsidRPr="00004AEB">
        <w:rPr>
          <w:rFonts w:asciiTheme="minorHAnsi" w:hAnsiTheme="minorHAnsi" w:cstheme="minorHAnsi"/>
        </w:rPr>
        <w:t xml:space="preserve">Any remaining cockroaches/eggs in decommissioned stock tanks are euthanized by freezing at -20 </w:t>
      </w:r>
      <w:r w:rsidRPr="00004AEB">
        <w:rPr>
          <w:rFonts w:asciiTheme="minorHAnsi" w:hAnsiTheme="minorHAnsi" w:cstheme="minorHAnsi"/>
        </w:rPr>
        <w:t>°</w:t>
      </w:r>
      <w:r w:rsidR="00D83A1B" w:rsidRPr="00004AEB">
        <w:rPr>
          <w:rFonts w:asciiTheme="minorHAnsi" w:hAnsiTheme="minorHAnsi" w:cstheme="minorHAnsi"/>
        </w:rPr>
        <w:t xml:space="preserve">C for </w:t>
      </w:r>
      <w:r w:rsidR="00F73360" w:rsidRPr="00004AEB">
        <w:rPr>
          <w:rFonts w:asciiTheme="minorHAnsi" w:hAnsiTheme="minorHAnsi" w:cstheme="minorHAnsi"/>
        </w:rPr>
        <w:t>1 h</w:t>
      </w:r>
      <w:r w:rsidR="00D83A1B" w:rsidRPr="00004AEB">
        <w:rPr>
          <w:rFonts w:asciiTheme="minorHAnsi" w:hAnsiTheme="minorHAnsi" w:cstheme="minorHAnsi"/>
        </w:rPr>
        <w:t xml:space="preserve"> and the contents of the stock tank are then transferred to an autoclave bag and autoclaved (</w:t>
      </w:r>
      <w:r w:rsidR="00F73360" w:rsidRPr="00004AEB">
        <w:rPr>
          <w:rFonts w:asciiTheme="minorHAnsi" w:hAnsiTheme="minorHAnsi" w:cstheme="minorHAnsi"/>
        </w:rPr>
        <w:t>1 h</w:t>
      </w:r>
      <w:r w:rsidR="00D83A1B" w:rsidRPr="00004AEB">
        <w:rPr>
          <w:rFonts w:asciiTheme="minorHAnsi" w:hAnsiTheme="minorHAnsi" w:cstheme="minorHAnsi"/>
        </w:rPr>
        <w:t>, gravity cycle) prior to disposal.</w:t>
      </w:r>
      <w:r w:rsidR="00503ADD" w:rsidRPr="00004AEB">
        <w:rPr>
          <w:rFonts w:asciiTheme="minorHAnsi" w:hAnsiTheme="minorHAnsi" w:cstheme="minorHAnsi"/>
        </w:rPr>
        <w:t xml:space="preserve"> </w:t>
      </w:r>
      <w:r w:rsidR="00D83A1B" w:rsidRPr="00004AEB">
        <w:rPr>
          <w:rFonts w:asciiTheme="minorHAnsi" w:hAnsiTheme="minorHAnsi" w:cstheme="minorHAnsi"/>
        </w:rPr>
        <w:t>Stock tanks are sterilized with 2% bleach between uses.</w:t>
      </w:r>
    </w:p>
    <w:p w14:paraId="03567ED0" w14:textId="77777777" w:rsidR="00772C91" w:rsidRPr="00004AEB" w:rsidRDefault="00772C91" w:rsidP="00004AEB">
      <w:pPr>
        <w:jc w:val="both"/>
        <w:rPr>
          <w:rFonts w:asciiTheme="minorHAnsi" w:hAnsiTheme="minorHAnsi" w:cstheme="minorHAnsi"/>
          <w:b/>
          <w:bCs/>
        </w:rPr>
      </w:pPr>
    </w:p>
    <w:p w14:paraId="11E60492" w14:textId="77777777" w:rsidR="0012109A"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2</w:t>
      </w:r>
      <w:r w:rsidR="00AF4F50" w:rsidRPr="00004AEB">
        <w:rPr>
          <w:rFonts w:asciiTheme="minorHAnsi" w:hAnsiTheme="minorHAnsi" w:cstheme="minorHAnsi"/>
        </w:rPr>
        <w:t xml:space="preserve">. </w:t>
      </w:r>
      <w:r w:rsidR="00D83A1B" w:rsidRPr="00004AEB">
        <w:rPr>
          <w:rFonts w:asciiTheme="minorHAnsi" w:hAnsiTheme="minorHAnsi" w:cstheme="minorHAnsi"/>
        </w:rPr>
        <w:t>Disinfect</w:t>
      </w:r>
      <w:r w:rsidR="0012109A" w:rsidRPr="00004AEB">
        <w:rPr>
          <w:rFonts w:asciiTheme="minorHAnsi" w:hAnsiTheme="minorHAnsi" w:cstheme="minorHAnsi"/>
        </w:rPr>
        <w:t xml:space="preserve"> a</w:t>
      </w:r>
      <w:r w:rsidR="00D83A1B" w:rsidRPr="00004AEB">
        <w:rPr>
          <w:rFonts w:asciiTheme="minorHAnsi" w:hAnsiTheme="minorHAnsi" w:cstheme="minorHAnsi"/>
        </w:rPr>
        <w:t xml:space="preserve"> </w:t>
      </w:r>
      <w:r w:rsidR="00AF4F50" w:rsidRPr="00004AEB">
        <w:rPr>
          <w:rFonts w:asciiTheme="minorHAnsi" w:hAnsiTheme="minorHAnsi" w:cstheme="minorHAnsi"/>
        </w:rPr>
        <w:t>secondary container</w:t>
      </w:r>
      <w:r w:rsidR="00D76938" w:rsidRPr="00004AEB">
        <w:rPr>
          <w:rFonts w:asciiTheme="minorHAnsi" w:hAnsiTheme="minorHAnsi" w:cstheme="minorHAnsi"/>
        </w:rPr>
        <w:t>.</w:t>
      </w:r>
    </w:p>
    <w:p w14:paraId="1B4092B4" w14:textId="77777777" w:rsidR="0012109A" w:rsidRPr="00004AEB" w:rsidRDefault="0012109A" w:rsidP="00004AEB">
      <w:pPr>
        <w:jc w:val="both"/>
        <w:rPr>
          <w:rFonts w:asciiTheme="minorHAnsi" w:hAnsiTheme="minorHAnsi" w:cstheme="minorHAnsi"/>
        </w:rPr>
      </w:pPr>
    </w:p>
    <w:p w14:paraId="783A39BB" w14:textId="497A0333" w:rsidR="00AF4F50" w:rsidRPr="00004AEB" w:rsidRDefault="0012109A" w:rsidP="00004AEB">
      <w:pPr>
        <w:jc w:val="both"/>
        <w:rPr>
          <w:rFonts w:asciiTheme="minorHAnsi" w:hAnsiTheme="minorHAnsi" w:cstheme="minorHAnsi"/>
        </w:rPr>
      </w:pPr>
      <w:r w:rsidRPr="00004AEB">
        <w:rPr>
          <w:rFonts w:asciiTheme="minorHAnsi" w:hAnsiTheme="minorHAnsi" w:cstheme="minorHAnsi"/>
        </w:rPr>
        <w:t xml:space="preserve">NOTE: </w:t>
      </w:r>
      <w:r w:rsidR="00E97702" w:rsidRPr="00004AEB">
        <w:rPr>
          <w:rFonts w:asciiTheme="minorHAnsi" w:hAnsiTheme="minorHAnsi" w:cstheme="minorHAnsi"/>
        </w:rPr>
        <w:t>This container does not include a filter</w:t>
      </w:r>
      <w:r w:rsidR="007920E2" w:rsidRPr="00004AEB">
        <w:rPr>
          <w:rFonts w:asciiTheme="minorHAnsi" w:hAnsiTheme="minorHAnsi" w:cstheme="minorHAnsi"/>
        </w:rPr>
        <w:t>,</w:t>
      </w:r>
      <w:r w:rsidR="00E97702" w:rsidRPr="00004AEB">
        <w:rPr>
          <w:rFonts w:asciiTheme="minorHAnsi" w:hAnsiTheme="minorHAnsi" w:cstheme="minorHAnsi"/>
        </w:rPr>
        <w:t xml:space="preserve"> but instead allows free air exchange.</w:t>
      </w:r>
    </w:p>
    <w:p w14:paraId="0D6A317B" w14:textId="77777777" w:rsidR="00772C91" w:rsidRPr="00004AEB" w:rsidRDefault="00772C91" w:rsidP="00004AEB">
      <w:pPr>
        <w:jc w:val="both"/>
        <w:rPr>
          <w:rFonts w:asciiTheme="minorHAnsi" w:hAnsiTheme="minorHAnsi" w:cstheme="minorHAnsi"/>
        </w:rPr>
      </w:pPr>
    </w:p>
    <w:p w14:paraId="7BC06978" w14:textId="10A45D4E"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2</w:t>
      </w:r>
      <w:r w:rsidR="00AF4F50" w:rsidRPr="00004AEB">
        <w:rPr>
          <w:rFonts w:asciiTheme="minorHAnsi" w:hAnsiTheme="minorHAnsi" w:cstheme="minorHAnsi"/>
        </w:rPr>
        <w:t xml:space="preserve">.1. Spray </w:t>
      </w:r>
      <w:r w:rsidR="00A87306">
        <w:rPr>
          <w:rFonts w:asciiTheme="minorHAnsi" w:hAnsiTheme="minorHAnsi" w:cstheme="minorHAnsi"/>
        </w:rPr>
        <w:t xml:space="preserve">the </w:t>
      </w:r>
      <w:r w:rsidR="00AF4F50" w:rsidRPr="00004AEB">
        <w:rPr>
          <w:rFonts w:asciiTheme="minorHAnsi" w:hAnsiTheme="minorHAnsi" w:cstheme="minorHAnsi"/>
        </w:rPr>
        <w:t>inside of both the lid and bottom with 2% bleach and allow them to soak for 10 min. Wipe out the bleach with a clean paper towel.</w:t>
      </w:r>
    </w:p>
    <w:p w14:paraId="158DE072" w14:textId="77777777" w:rsidR="00772C91" w:rsidRPr="00004AEB" w:rsidRDefault="00772C91" w:rsidP="00004AEB">
      <w:pPr>
        <w:jc w:val="both"/>
        <w:rPr>
          <w:rFonts w:asciiTheme="minorHAnsi" w:hAnsiTheme="minorHAnsi" w:cstheme="minorHAnsi"/>
        </w:rPr>
      </w:pPr>
    </w:p>
    <w:p w14:paraId="2EC2236C" w14:textId="1BD9021B"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2</w:t>
      </w:r>
      <w:r w:rsidR="00AF4F50" w:rsidRPr="00004AEB">
        <w:rPr>
          <w:rFonts w:asciiTheme="minorHAnsi" w:hAnsiTheme="minorHAnsi" w:cstheme="minorHAnsi"/>
        </w:rPr>
        <w:t xml:space="preserve">.2. Spray </w:t>
      </w:r>
      <w:r w:rsidR="007920E2" w:rsidRPr="00004AEB">
        <w:rPr>
          <w:rFonts w:asciiTheme="minorHAnsi" w:hAnsiTheme="minorHAnsi" w:cstheme="minorHAnsi"/>
        </w:rPr>
        <w:t xml:space="preserve">the </w:t>
      </w:r>
      <w:r w:rsidR="00AF4F50" w:rsidRPr="00004AEB">
        <w:rPr>
          <w:rFonts w:asciiTheme="minorHAnsi" w:hAnsiTheme="minorHAnsi" w:cstheme="minorHAnsi"/>
        </w:rPr>
        <w:t>inside of</w:t>
      </w:r>
      <w:r w:rsidR="007920E2" w:rsidRPr="00004AEB">
        <w:rPr>
          <w:rFonts w:asciiTheme="minorHAnsi" w:hAnsiTheme="minorHAnsi" w:cstheme="minorHAnsi"/>
        </w:rPr>
        <w:t xml:space="preserve"> the</w:t>
      </w:r>
      <w:r w:rsidR="00AF4F50" w:rsidRPr="00004AEB">
        <w:rPr>
          <w:rFonts w:asciiTheme="minorHAnsi" w:hAnsiTheme="minorHAnsi" w:cstheme="minorHAnsi"/>
        </w:rPr>
        <w:t xml:space="preserve"> lid and bottom with 70% ethanol and wipe dry with </w:t>
      </w:r>
      <w:r w:rsidR="007920E2" w:rsidRPr="00004AEB">
        <w:rPr>
          <w:rFonts w:asciiTheme="minorHAnsi" w:hAnsiTheme="minorHAnsi" w:cstheme="minorHAnsi"/>
        </w:rPr>
        <w:t xml:space="preserve">a </w:t>
      </w:r>
      <w:r w:rsidR="00AF4F50" w:rsidRPr="00004AEB">
        <w:rPr>
          <w:rFonts w:asciiTheme="minorHAnsi" w:hAnsiTheme="minorHAnsi" w:cstheme="minorHAnsi"/>
        </w:rPr>
        <w:t>clean paper towel.</w:t>
      </w:r>
      <w:r w:rsidR="00D76938" w:rsidRPr="00004AEB">
        <w:rPr>
          <w:rFonts w:asciiTheme="minorHAnsi" w:hAnsiTheme="minorHAnsi" w:cstheme="minorHAnsi"/>
        </w:rPr>
        <w:t xml:space="preserve"> Replace </w:t>
      </w:r>
      <w:r w:rsidR="007920E2" w:rsidRPr="00004AEB">
        <w:rPr>
          <w:rFonts w:asciiTheme="minorHAnsi" w:hAnsiTheme="minorHAnsi" w:cstheme="minorHAnsi"/>
        </w:rPr>
        <w:t xml:space="preserve">the </w:t>
      </w:r>
      <w:r w:rsidR="00D76938" w:rsidRPr="00004AEB">
        <w:rPr>
          <w:rFonts w:asciiTheme="minorHAnsi" w:hAnsiTheme="minorHAnsi" w:cstheme="minorHAnsi"/>
        </w:rPr>
        <w:t>lid until use.</w:t>
      </w:r>
    </w:p>
    <w:p w14:paraId="725E55F3" w14:textId="77777777" w:rsidR="00772C91" w:rsidRPr="00004AEB" w:rsidRDefault="00772C91" w:rsidP="00004AEB">
      <w:pPr>
        <w:jc w:val="both"/>
        <w:rPr>
          <w:rFonts w:asciiTheme="minorHAnsi" w:hAnsiTheme="minorHAnsi" w:cstheme="minorHAnsi"/>
        </w:rPr>
      </w:pPr>
    </w:p>
    <w:p w14:paraId="0F4BC2A8" w14:textId="059E2428"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3</w:t>
      </w:r>
      <w:r w:rsidR="00AF4F50" w:rsidRPr="00004AEB">
        <w:rPr>
          <w:rFonts w:asciiTheme="minorHAnsi" w:hAnsiTheme="minorHAnsi" w:cstheme="minorHAnsi"/>
        </w:rPr>
        <w:t xml:space="preserve">. </w:t>
      </w:r>
      <w:r w:rsidR="00772C91" w:rsidRPr="00004AEB">
        <w:rPr>
          <w:rFonts w:asciiTheme="minorHAnsi" w:hAnsiTheme="minorHAnsi" w:cstheme="minorHAnsi"/>
        </w:rPr>
        <w:t>Make BHI slants and flasks for incubating eggs and housing nymphs</w:t>
      </w:r>
      <w:r w:rsidR="00AF4F50" w:rsidRPr="00004AEB">
        <w:rPr>
          <w:rFonts w:asciiTheme="minorHAnsi" w:hAnsiTheme="minorHAnsi" w:cstheme="minorHAnsi"/>
        </w:rPr>
        <w:t xml:space="preserve">. </w:t>
      </w:r>
    </w:p>
    <w:p w14:paraId="2A788FE2" w14:textId="77777777" w:rsidR="00772C91" w:rsidRPr="00004AEB" w:rsidRDefault="00772C91" w:rsidP="00004AEB">
      <w:pPr>
        <w:jc w:val="both"/>
        <w:rPr>
          <w:rFonts w:asciiTheme="minorHAnsi" w:hAnsiTheme="minorHAnsi" w:cstheme="minorHAnsi"/>
        </w:rPr>
      </w:pPr>
    </w:p>
    <w:p w14:paraId="0E0F10B0" w14:textId="65175FEC" w:rsidR="00AF4F50"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3</w:t>
      </w:r>
      <w:r w:rsidR="00AF4F50" w:rsidRPr="00004AEB">
        <w:rPr>
          <w:rFonts w:asciiTheme="minorHAnsi" w:hAnsiTheme="minorHAnsi" w:cstheme="minorHAnsi"/>
        </w:rPr>
        <w:t xml:space="preserve">.1. Prepare BHI according to package instructions, adding 2% agar. Boil the BHI-agar solution until clarified. </w:t>
      </w:r>
    </w:p>
    <w:p w14:paraId="2AC0A08A" w14:textId="77777777" w:rsidR="00772C91" w:rsidRPr="00004AEB" w:rsidRDefault="00772C91" w:rsidP="00004AEB">
      <w:pPr>
        <w:jc w:val="both"/>
        <w:rPr>
          <w:rFonts w:asciiTheme="minorHAnsi" w:hAnsiTheme="minorHAnsi" w:cstheme="minorHAnsi"/>
        </w:rPr>
      </w:pPr>
    </w:p>
    <w:p w14:paraId="3FE5A405" w14:textId="073B639B" w:rsidR="00880BB1"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AF4F50" w:rsidRPr="00004AEB">
        <w:rPr>
          <w:rFonts w:asciiTheme="minorHAnsi" w:hAnsiTheme="minorHAnsi" w:cstheme="minorHAnsi"/>
        </w:rPr>
        <w:t>.</w:t>
      </w:r>
      <w:r w:rsidR="00A97BB2" w:rsidRPr="00004AEB">
        <w:rPr>
          <w:rFonts w:asciiTheme="minorHAnsi" w:hAnsiTheme="minorHAnsi" w:cstheme="minorHAnsi"/>
        </w:rPr>
        <w:t>3</w:t>
      </w:r>
      <w:r w:rsidR="00AF4F50" w:rsidRPr="00004AEB">
        <w:rPr>
          <w:rFonts w:asciiTheme="minorHAnsi" w:hAnsiTheme="minorHAnsi" w:cstheme="minorHAnsi"/>
        </w:rPr>
        <w:t xml:space="preserve">.2. </w:t>
      </w:r>
      <w:r w:rsidR="00772C91" w:rsidRPr="00004AEB">
        <w:rPr>
          <w:rFonts w:asciiTheme="minorHAnsi" w:hAnsiTheme="minorHAnsi" w:cstheme="minorHAnsi"/>
        </w:rPr>
        <w:t>For slants</w:t>
      </w:r>
      <w:r w:rsidR="00F73360" w:rsidRPr="00004AEB">
        <w:rPr>
          <w:rFonts w:asciiTheme="minorHAnsi" w:hAnsiTheme="minorHAnsi" w:cstheme="minorHAnsi"/>
        </w:rPr>
        <w:t>, t</w:t>
      </w:r>
      <w:r w:rsidR="00AF4F50" w:rsidRPr="00004AEB">
        <w:rPr>
          <w:rFonts w:asciiTheme="minorHAnsi" w:hAnsiTheme="minorHAnsi" w:cstheme="minorHAnsi"/>
        </w:rPr>
        <w:t>ransfer 5</w:t>
      </w:r>
      <w:r w:rsidR="00DC3322" w:rsidRPr="00004AEB">
        <w:rPr>
          <w:rFonts w:asciiTheme="minorHAnsi" w:hAnsiTheme="minorHAnsi" w:cstheme="minorHAnsi"/>
        </w:rPr>
        <w:t xml:space="preserve"> </w:t>
      </w:r>
      <w:r w:rsidR="00AF4F50" w:rsidRPr="00004AEB">
        <w:rPr>
          <w:rFonts w:asciiTheme="minorHAnsi" w:hAnsiTheme="minorHAnsi" w:cstheme="minorHAnsi"/>
        </w:rPr>
        <w:t>mL aliquots to 18</w:t>
      </w:r>
      <w:r w:rsidR="00F73360" w:rsidRPr="00004AEB">
        <w:rPr>
          <w:rFonts w:asciiTheme="minorHAnsi" w:hAnsiTheme="minorHAnsi" w:cstheme="minorHAnsi"/>
        </w:rPr>
        <w:t xml:space="preserve"> mm x </w:t>
      </w:r>
      <w:r w:rsidR="00AF4F50" w:rsidRPr="00004AEB">
        <w:rPr>
          <w:rFonts w:asciiTheme="minorHAnsi" w:hAnsiTheme="minorHAnsi" w:cstheme="minorHAnsi"/>
        </w:rPr>
        <w:t>150</w:t>
      </w:r>
      <w:r w:rsidR="00F73360" w:rsidRPr="00004AEB">
        <w:rPr>
          <w:rFonts w:asciiTheme="minorHAnsi" w:hAnsiTheme="minorHAnsi" w:cstheme="minorHAnsi"/>
        </w:rPr>
        <w:t xml:space="preserve"> </w:t>
      </w:r>
      <w:r w:rsidR="00AF4F50" w:rsidRPr="00004AEB">
        <w:rPr>
          <w:rFonts w:asciiTheme="minorHAnsi" w:hAnsiTheme="minorHAnsi" w:cstheme="minorHAnsi"/>
        </w:rPr>
        <w:t>mm glass test tubes and cap. Sterilize via autoclave (sterilization time = 20 min, liquid cycle</w:t>
      </w:r>
      <w:r w:rsidR="00772C91" w:rsidRPr="00004AEB">
        <w:rPr>
          <w:rFonts w:asciiTheme="minorHAnsi" w:hAnsiTheme="minorHAnsi" w:cstheme="minorHAnsi"/>
        </w:rPr>
        <w:t>)</w:t>
      </w:r>
      <w:r w:rsidR="00561ED4" w:rsidRPr="00004AEB">
        <w:rPr>
          <w:rFonts w:asciiTheme="minorHAnsi" w:hAnsiTheme="minorHAnsi" w:cstheme="minorHAnsi"/>
        </w:rPr>
        <w:t xml:space="preserve">. </w:t>
      </w:r>
      <w:r w:rsidR="00AF4F50" w:rsidRPr="00004AEB">
        <w:rPr>
          <w:rFonts w:asciiTheme="minorHAnsi" w:hAnsiTheme="minorHAnsi" w:cstheme="minorHAnsi"/>
        </w:rPr>
        <w:t>Place autoclaved tubes at a 45</w:t>
      </w:r>
      <w:r w:rsidR="00F73360" w:rsidRPr="00004AEB">
        <w:rPr>
          <w:rFonts w:asciiTheme="minorHAnsi" w:hAnsiTheme="minorHAnsi" w:cstheme="minorHAnsi"/>
        </w:rPr>
        <w:t>°</w:t>
      </w:r>
      <w:r w:rsidR="00AF4F50" w:rsidRPr="00004AEB">
        <w:rPr>
          <w:rFonts w:asciiTheme="minorHAnsi" w:hAnsiTheme="minorHAnsi" w:cstheme="minorHAnsi"/>
        </w:rPr>
        <w:t xml:space="preserve"> angle to cool into slants. Once solidified, refrigerate until use to prevent drying out.</w:t>
      </w:r>
      <w:r w:rsidR="00880BB1" w:rsidRPr="00004AEB">
        <w:rPr>
          <w:rFonts w:asciiTheme="minorHAnsi" w:hAnsiTheme="minorHAnsi" w:cstheme="minorHAnsi"/>
        </w:rPr>
        <w:t xml:space="preserve"> </w:t>
      </w:r>
    </w:p>
    <w:p w14:paraId="7601C1B7" w14:textId="3C717381" w:rsidR="00772C91" w:rsidRPr="00004AEB" w:rsidRDefault="00772C91" w:rsidP="00004AEB">
      <w:pPr>
        <w:jc w:val="both"/>
        <w:rPr>
          <w:rFonts w:asciiTheme="minorHAnsi" w:hAnsiTheme="minorHAnsi" w:cstheme="minorHAnsi"/>
        </w:rPr>
      </w:pPr>
    </w:p>
    <w:p w14:paraId="07FC6731" w14:textId="74D18913" w:rsidR="00772C91"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772C91" w:rsidRPr="00004AEB">
        <w:rPr>
          <w:rFonts w:asciiTheme="minorHAnsi" w:hAnsiTheme="minorHAnsi" w:cstheme="minorHAnsi"/>
        </w:rPr>
        <w:t>.</w:t>
      </w:r>
      <w:r w:rsidR="00A97BB2" w:rsidRPr="00004AEB">
        <w:rPr>
          <w:rFonts w:asciiTheme="minorHAnsi" w:hAnsiTheme="minorHAnsi" w:cstheme="minorHAnsi"/>
        </w:rPr>
        <w:t>3</w:t>
      </w:r>
      <w:r w:rsidR="00772C91" w:rsidRPr="00004AEB">
        <w:rPr>
          <w:rFonts w:asciiTheme="minorHAnsi" w:hAnsiTheme="minorHAnsi" w:cstheme="minorHAnsi"/>
        </w:rPr>
        <w:t>.3. For flasks</w:t>
      </w:r>
      <w:r w:rsidR="00F73360" w:rsidRPr="00004AEB">
        <w:rPr>
          <w:rFonts w:asciiTheme="minorHAnsi" w:hAnsiTheme="minorHAnsi" w:cstheme="minorHAnsi"/>
        </w:rPr>
        <w:t>, t</w:t>
      </w:r>
      <w:r w:rsidR="00772C91" w:rsidRPr="00004AEB">
        <w:rPr>
          <w:rFonts w:asciiTheme="minorHAnsi" w:hAnsiTheme="minorHAnsi" w:cstheme="minorHAnsi"/>
        </w:rPr>
        <w:t>ransfer 10</w:t>
      </w:r>
      <w:r w:rsidR="00DC3322" w:rsidRPr="00004AEB">
        <w:rPr>
          <w:rFonts w:asciiTheme="minorHAnsi" w:hAnsiTheme="minorHAnsi" w:cstheme="minorHAnsi"/>
        </w:rPr>
        <w:t xml:space="preserve"> </w:t>
      </w:r>
      <w:r w:rsidR="00772C91" w:rsidRPr="00004AEB">
        <w:rPr>
          <w:rFonts w:asciiTheme="minorHAnsi" w:hAnsiTheme="minorHAnsi" w:cstheme="minorHAnsi"/>
        </w:rPr>
        <w:t>mL aliquots of boiled BHI-agar solution into 250</w:t>
      </w:r>
      <w:r w:rsidR="00DC3322" w:rsidRPr="00004AEB">
        <w:rPr>
          <w:rFonts w:asciiTheme="minorHAnsi" w:hAnsiTheme="minorHAnsi" w:cstheme="minorHAnsi"/>
        </w:rPr>
        <w:t xml:space="preserve"> </w:t>
      </w:r>
      <w:r w:rsidR="00772C91" w:rsidRPr="00004AEB">
        <w:rPr>
          <w:rFonts w:asciiTheme="minorHAnsi" w:hAnsiTheme="minorHAnsi" w:cstheme="minorHAnsi"/>
        </w:rPr>
        <w:t>mL Erlenmeyer flasks to completely cover</w:t>
      </w:r>
      <w:r w:rsidR="00116901" w:rsidRPr="00004AEB">
        <w:rPr>
          <w:rFonts w:asciiTheme="minorHAnsi" w:hAnsiTheme="minorHAnsi" w:cstheme="minorHAnsi"/>
        </w:rPr>
        <w:t xml:space="preserve"> the</w:t>
      </w:r>
      <w:r w:rsidR="00772C91" w:rsidRPr="00004AEB">
        <w:rPr>
          <w:rFonts w:asciiTheme="minorHAnsi" w:hAnsiTheme="minorHAnsi" w:cstheme="minorHAnsi"/>
        </w:rPr>
        <w:t xml:space="preserve"> bottom of </w:t>
      </w:r>
      <w:r w:rsidR="00116901" w:rsidRPr="00004AEB">
        <w:rPr>
          <w:rFonts w:asciiTheme="minorHAnsi" w:hAnsiTheme="minorHAnsi" w:cstheme="minorHAnsi"/>
        </w:rPr>
        <w:t xml:space="preserve">the </w:t>
      </w:r>
      <w:r w:rsidR="00772C91" w:rsidRPr="00004AEB">
        <w:rPr>
          <w:rFonts w:asciiTheme="minorHAnsi" w:hAnsiTheme="minorHAnsi" w:cstheme="minorHAnsi"/>
        </w:rPr>
        <w:t>flask. Cover</w:t>
      </w:r>
      <w:r w:rsidR="00DC3322" w:rsidRPr="00004AEB">
        <w:rPr>
          <w:rFonts w:asciiTheme="minorHAnsi" w:hAnsiTheme="minorHAnsi" w:cstheme="minorHAnsi"/>
        </w:rPr>
        <w:t xml:space="preserve"> the</w:t>
      </w:r>
      <w:r w:rsidR="00772C91" w:rsidRPr="00004AEB">
        <w:rPr>
          <w:rFonts w:asciiTheme="minorHAnsi" w:hAnsiTheme="minorHAnsi" w:cstheme="minorHAnsi"/>
        </w:rPr>
        <w:t xml:space="preserve"> flask with foil and sterilize via autoclave (20 min, liquid cycle)</w:t>
      </w:r>
      <w:r w:rsidR="00561ED4" w:rsidRPr="00004AEB">
        <w:rPr>
          <w:rFonts w:asciiTheme="minorHAnsi" w:hAnsiTheme="minorHAnsi" w:cstheme="minorHAnsi"/>
        </w:rPr>
        <w:t xml:space="preserve">. </w:t>
      </w:r>
      <w:r w:rsidR="00772C91" w:rsidRPr="00004AEB">
        <w:rPr>
          <w:rFonts w:asciiTheme="minorHAnsi" w:hAnsiTheme="minorHAnsi" w:cstheme="minorHAnsi"/>
        </w:rPr>
        <w:t>Allow autoclaved flasks to cool</w:t>
      </w:r>
      <w:r w:rsidR="00DC3322" w:rsidRPr="00004AEB">
        <w:rPr>
          <w:rFonts w:asciiTheme="minorHAnsi" w:hAnsiTheme="minorHAnsi" w:cstheme="minorHAnsi"/>
        </w:rPr>
        <w:t xml:space="preserve"> and r</w:t>
      </w:r>
      <w:r w:rsidR="00772C91" w:rsidRPr="00004AEB">
        <w:rPr>
          <w:rFonts w:asciiTheme="minorHAnsi" w:hAnsiTheme="minorHAnsi" w:cstheme="minorHAnsi"/>
        </w:rPr>
        <w:t>efrigerate until use to prevent drying out.</w:t>
      </w:r>
    </w:p>
    <w:p w14:paraId="1845FE89" w14:textId="225925D4" w:rsidR="00002463" w:rsidRPr="00004AEB" w:rsidRDefault="00002463" w:rsidP="00004AEB">
      <w:pPr>
        <w:jc w:val="both"/>
        <w:rPr>
          <w:rFonts w:asciiTheme="minorHAnsi" w:hAnsiTheme="minorHAnsi" w:cstheme="minorHAnsi"/>
        </w:rPr>
      </w:pPr>
    </w:p>
    <w:p w14:paraId="510D0D02" w14:textId="5C92A975" w:rsidR="00002463" w:rsidRPr="00004AEB" w:rsidRDefault="00002463" w:rsidP="00004AEB">
      <w:pPr>
        <w:jc w:val="both"/>
        <w:rPr>
          <w:rFonts w:asciiTheme="minorHAnsi" w:hAnsiTheme="minorHAnsi" w:cstheme="minorHAnsi"/>
        </w:rPr>
      </w:pPr>
      <w:r w:rsidRPr="00004AEB">
        <w:rPr>
          <w:rFonts w:asciiTheme="minorHAnsi" w:hAnsiTheme="minorHAnsi" w:cstheme="minorHAnsi"/>
        </w:rPr>
        <w:t xml:space="preserve">NOTE: </w:t>
      </w:r>
      <w:r w:rsidR="00D83A1B" w:rsidRPr="00004AEB">
        <w:rPr>
          <w:rFonts w:asciiTheme="minorHAnsi" w:hAnsiTheme="minorHAnsi" w:cstheme="minorHAnsi"/>
        </w:rPr>
        <w:t>N</w:t>
      </w:r>
      <w:r w:rsidRPr="00004AEB">
        <w:rPr>
          <w:rFonts w:asciiTheme="minorHAnsi" w:hAnsiTheme="minorHAnsi" w:cstheme="minorHAnsi"/>
        </w:rPr>
        <w:t xml:space="preserve">o air filter </w:t>
      </w:r>
      <w:r w:rsidR="00D83A1B" w:rsidRPr="00004AEB">
        <w:rPr>
          <w:rFonts w:asciiTheme="minorHAnsi" w:hAnsiTheme="minorHAnsi" w:cstheme="minorHAnsi"/>
        </w:rPr>
        <w:t xml:space="preserve">is required </w:t>
      </w:r>
      <w:r w:rsidRPr="00004AEB">
        <w:rPr>
          <w:rFonts w:asciiTheme="minorHAnsi" w:hAnsiTheme="minorHAnsi" w:cstheme="minorHAnsi"/>
        </w:rPr>
        <w:t xml:space="preserve">for this setup. The foil </w:t>
      </w:r>
      <w:r w:rsidR="00D83A1B" w:rsidRPr="00004AEB">
        <w:rPr>
          <w:rFonts w:asciiTheme="minorHAnsi" w:hAnsiTheme="minorHAnsi" w:cstheme="minorHAnsi"/>
        </w:rPr>
        <w:t xml:space="preserve">cover </w:t>
      </w:r>
      <w:r w:rsidRPr="00004AEB">
        <w:rPr>
          <w:rFonts w:asciiTheme="minorHAnsi" w:hAnsiTheme="minorHAnsi" w:cstheme="minorHAnsi"/>
        </w:rPr>
        <w:t xml:space="preserve">is sufficient </w:t>
      </w:r>
      <w:r w:rsidR="00D83A1B" w:rsidRPr="00004AEB">
        <w:rPr>
          <w:rFonts w:asciiTheme="minorHAnsi" w:hAnsiTheme="minorHAnsi" w:cstheme="minorHAnsi"/>
        </w:rPr>
        <w:t>to allow gas exchange while preventing</w:t>
      </w:r>
      <w:r w:rsidRPr="00004AEB">
        <w:rPr>
          <w:rFonts w:asciiTheme="minorHAnsi" w:hAnsiTheme="minorHAnsi" w:cstheme="minorHAnsi"/>
        </w:rPr>
        <w:t xml:space="preserve"> contamination from open air flow.</w:t>
      </w:r>
      <w:r w:rsidR="00503ADD" w:rsidRPr="00004AEB">
        <w:rPr>
          <w:rFonts w:asciiTheme="minorHAnsi" w:hAnsiTheme="minorHAnsi" w:cstheme="minorHAnsi"/>
        </w:rPr>
        <w:t xml:space="preserve"> </w:t>
      </w:r>
    </w:p>
    <w:p w14:paraId="2A39355D" w14:textId="77777777" w:rsidR="00CD254C" w:rsidRPr="00004AEB" w:rsidRDefault="00CD254C" w:rsidP="00004AEB">
      <w:pPr>
        <w:jc w:val="both"/>
        <w:rPr>
          <w:rFonts w:asciiTheme="minorHAnsi" w:hAnsiTheme="minorHAnsi" w:cstheme="minorHAnsi"/>
        </w:rPr>
      </w:pPr>
    </w:p>
    <w:p w14:paraId="6C3C9C9F" w14:textId="086CBC57" w:rsidR="00772C91"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CD254C" w:rsidRPr="00004AEB">
        <w:rPr>
          <w:rFonts w:asciiTheme="minorHAnsi" w:hAnsiTheme="minorHAnsi" w:cstheme="minorHAnsi"/>
        </w:rPr>
        <w:t>.</w:t>
      </w:r>
      <w:r w:rsidR="00A97BB2" w:rsidRPr="00004AEB">
        <w:rPr>
          <w:rFonts w:asciiTheme="minorHAnsi" w:hAnsiTheme="minorHAnsi" w:cstheme="minorHAnsi"/>
        </w:rPr>
        <w:t>4</w:t>
      </w:r>
      <w:r w:rsidR="00CD254C" w:rsidRPr="00004AEB">
        <w:rPr>
          <w:rFonts w:asciiTheme="minorHAnsi" w:hAnsiTheme="minorHAnsi" w:cstheme="minorHAnsi"/>
        </w:rPr>
        <w:t>. Sterilize</w:t>
      </w:r>
      <w:r w:rsidR="004555A4" w:rsidRPr="00004AEB">
        <w:rPr>
          <w:rFonts w:asciiTheme="minorHAnsi" w:hAnsiTheme="minorHAnsi" w:cstheme="minorHAnsi"/>
        </w:rPr>
        <w:t xml:space="preserve"> via autoclave</w:t>
      </w:r>
      <w:r w:rsidR="00F20F2E" w:rsidRPr="00004AEB">
        <w:rPr>
          <w:rFonts w:asciiTheme="minorHAnsi" w:hAnsiTheme="minorHAnsi" w:cstheme="minorHAnsi"/>
        </w:rPr>
        <w:t>: a</w:t>
      </w:r>
      <w:r w:rsidR="00D83A1B" w:rsidRPr="00004AEB">
        <w:rPr>
          <w:rFonts w:asciiTheme="minorHAnsi" w:hAnsiTheme="minorHAnsi" w:cstheme="minorHAnsi"/>
        </w:rPr>
        <w:t xml:space="preserve">utoclavable </w:t>
      </w:r>
      <w:r w:rsidR="00CD254C" w:rsidRPr="00004AEB">
        <w:rPr>
          <w:rFonts w:asciiTheme="minorHAnsi" w:hAnsiTheme="minorHAnsi" w:cstheme="minorHAnsi"/>
        </w:rPr>
        <w:t>rat chow</w:t>
      </w:r>
      <w:r w:rsidR="00015F22" w:rsidRPr="00004AEB">
        <w:rPr>
          <w:rFonts w:asciiTheme="minorHAnsi" w:hAnsiTheme="minorHAnsi" w:cstheme="minorHAnsi"/>
        </w:rPr>
        <w:t xml:space="preserve"> broken into half-sizes</w:t>
      </w:r>
      <w:r w:rsidR="00E97702" w:rsidRPr="00004AEB">
        <w:rPr>
          <w:rFonts w:asciiTheme="minorHAnsi" w:hAnsiTheme="minorHAnsi" w:cstheme="minorHAnsi"/>
        </w:rPr>
        <w:t xml:space="preserve"> (</w:t>
      </w:r>
      <w:r w:rsidR="00F20F2E" w:rsidRPr="00004AEB">
        <w:rPr>
          <w:rFonts w:asciiTheme="minorHAnsi" w:hAnsiTheme="minorHAnsi" w:cstheme="minorHAnsi"/>
        </w:rPr>
        <w:t>~</w:t>
      </w:r>
      <w:r w:rsidR="00002463" w:rsidRPr="00004AEB">
        <w:rPr>
          <w:rFonts w:asciiTheme="minorHAnsi" w:hAnsiTheme="minorHAnsi" w:cstheme="minorHAnsi"/>
        </w:rPr>
        <w:t>1/2</w:t>
      </w:r>
      <w:r w:rsidR="00DC3322" w:rsidRPr="00004AEB">
        <w:rPr>
          <w:rFonts w:asciiTheme="minorHAnsi" w:hAnsiTheme="minorHAnsi" w:cstheme="minorHAnsi"/>
        </w:rPr>
        <w:t xml:space="preserve"> </w:t>
      </w:r>
      <w:r w:rsidR="00002463" w:rsidRPr="00004AEB">
        <w:rPr>
          <w:rFonts w:asciiTheme="minorHAnsi" w:hAnsiTheme="minorHAnsi" w:cstheme="minorHAnsi"/>
        </w:rPr>
        <w:t>inch pieces)</w:t>
      </w:r>
      <w:r w:rsidR="00CD254C" w:rsidRPr="00004AEB">
        <w:rPr>
          <w:rFonts w:asciiTheme="minorHAnsi" w:hAnsiTheme="minorHAnsi" w:cstheme="minorHAnsi"/>
        </w:rPr>
        <w:t xml:space="preserve"> in a foil-covered beaker (sterilization time</w:t>
      </w:r>
      <w:r w:rsidR="006C5CB2" w:rsidRPr="00004AEB">
        <w:rPr>
          <w:rFonts w:asciiTheme="minorHAnsi" w:hAnsiTheme="minorHAnsi" w:cstheme="minorHAnsi"/>
        </w:rPr>
        <w:t xml:space="preserve"> =</w:t>
      </w:r>
      <w:r w:rsidR="00CD254C" w:rsidRPr="00004AEB">
        <w:rPr>
          <w:rFonts w:asciiTheme="minorHAnsi" w:hAnsiTheme="minorHAnsi" w:cstheme="minorHAnsi"/>
        </w:rPr>
        <w:t xml:space="preserve"> 1 h, gravity cycle</w:t>
      </w:r>
      <w:r w:rsidR="004555A4" w:rsidRPr="00004AEB">
        <w:rPr>
          <w:rFonts w:asciiTheme="minorHAnsi" w:hAnsiTheme="minorHAnsi" w:cstheme="minorHAnsi"/>
        </w:rPr>
        <w:t>),</w:t>
      </w:r>
      <w:r w:rsidR="00CD254C" w:rsidRPr="00004AEB">
        <w:rPr>
          <w:rFonts w:asciiTheme="minorHAnsi" w:hAnsiTheme="minorHAnsi" w:cstheme="minorHAnsi"/>
        </w:rPr>
        <w:t xml:space="preserve"> </w:t>
      </w:r>
      <w:r w:rsidR="004555A4" w:rsidRPr="00004AEB">
        <w:rPr>
          <w:rFonts w:asciiTheme="minorHAnsi" w:hAnsiTheme="minorHAnsi" w:cstheme="minorHAnsi"/>
        </w:rPr>
        <w:t>d</w:t>
      </w:r>
      <w:r w:rsidR="00CD254C" w:rsidRPr="00004AEB">
        <w:rPr>
          <w:rFonts w:asciiTheme="minorHAnsi" w:hAnsiTheme="minorHAnsi" w:cstheme="minorHAnsi"/>
        </w:rPr>
        <w:t>dH</w:t>
      </w:r>
      <w:r w:rsidR="00CD254C" w:rsidRPr="00004AEB">
        <w:rPr>
          <w:rFonts w:asciiTheme="minorHAnsi" w:hAnsiTheme="minorHAnsi" w:cstheme="minorHAnsi"/>
          <w:vertAlign w:val="subscript"/>
        </w:rPr>
        <w:t>2</w:t>
      </w:r>
      <w:r w:rsidR="00CD254C" w:rsidRPr="00004AEB">
        <w:rPr>
          <w:rFonts w:asciiTheme="minorHAnsi" w:hAnsiTheme="minorHAnsi" w:cstheme="minorHAnsi"/>
        </w:rPr>
        <w:t>O in a capped bottle (sterilization time = 20 min, liquid cycle)</w:t>
      </w:r>
      <w:r w:rsidR="004555A4" w:rsidRPr="00004AEB">
        <w:rPr>
          <w:rFonts w:asciiTheme="minorHAnsi" w:hAnsiTheme="minorHAnsi" w:cstheme="minorHAnsi"/>
        </w:rPr>
        <w:t xml:space="preserve">, </w:t>
      </w:r>
      <w:r w:rsidR="0037656C" w:rsidRPr="00004AEB">
        <w:rPr>
          <w:rFonts w:asciiTheme="minorHAnsi" w:hAnsiTheme="minorHAnsi" w:cstheme="minorHAnsi"/>
        </w:rPr>
        <w:t xml:space="preserve">and </w:t>
      </w:r>
      <w:r w:rsidR="00772C91" w:rsidRPr="00004AEB">
        <w:rPr>
          <w:rFonts w:asciiTheme="minorHAnsi" w:hAnsiTheme="minorHAnsi" w:cstheme="minorHAnsi"/>
        </w:rPr>
        <w:t xml:space="preserve">forceps in a </w:t>
      </w:r>
      <w:r w:rsidR="00E36DDD" w:rsidRPr="00004AEB">
        <w:rPr>
          <w:rFonts w:asciiTheme="minorHAnsi" w:hAnsiTheme="minorHAnsi" w:cstheme="minorHAnsi"/>
        </w:rPr>
        <w:t xml:space="preserve">foil-covered </w:t>
      </w:r>
      <w:r w:rsidR="00772C91" w:rsidRPr="00004AEB">
        <w:rPr>
          <w:rFonts w:asciiTheme="minorHAnsi" w:hAnsiTheme="minorHAnsi" w:cstheme="minorHAnsi"/>
        </w:rPr>
        <w:t>beaker</w:t>
      </w:r>
      <w:r w:rsidR="00CD254C" w:rsidRPr="00004AEB">
        <w:rPr>
          <w:rFonts w:asciiTheme="minorHAnsi" w:hAnsiTheme="minorHAnsi" w:cstheme="minorHAnsi"/>
        </w:rPr>
        <w:t xml:space="preserve"> (sterilization time = 20 min, gravity cycle)</w:t>
      </w:r>
      <w:r w:rsidR="00772C91" w:rsidRPr="00004AEB">
        <w:rPr>
          <w:rFonts w:asciiTheme="minorHAnsi" w:hAnsiTheme="minorHAnsi" w:cstheme="minorHAnsi"/>
        </w:rPr>
        <w:t>.</w:t>
      </w:r>
    </w:p>
    <w:p w14:paraId="12407E9A" w14:textId="77777777" w:rsidR="004C5FDF" w:rsidRPr="00004AEB" w:rsidRDefault="004C5FDF" w:rsidP="00004AEB">
      <w:pPr>
        <w:jc w:val="both"/>
        <w:rPr>
          <w:rFonts w:asciiTheme="minorHAnsi" w:hAnsiTheme="minorHAnsi" w:cstheme="minorHAnsi"/>
        </w:rPr>
      </w:pPr>
    </w:p>
    <w:p w14:paraId="3EA9E3A4" w14:textId="435DE6F9" w:rsidR="00E108E4" w:rsidRPr="00004AEB" w:rsidRDefault="00E108E4" w:rsidP="00004AEB">
      <w:pPr>
        <w:jc w:val="both"/>
        <w:rPr>
          <w:rFonts w:asciiTheme="minorHAnsi" w:hAnsiTheme="minorHAnsi" w:cstheme="minorHAnsi"/>
        </w:rPr>
      </w:pPr>
      <w:r w:rsidRPr="00004AEB">
        <w:rPr>
          <w:rFonts w:asciiTheme="minorHAnsi" w:hAnsiTheme="minorHAnsi" w:cstheme="minorHAnsi"/>
        </w:rPr>
        <w:t xml:space="preserve">NOTE: Do not overfill </w:t>
      </w:r>
      <w:r w:rsidR="0037656C" w:rsidRPr="00004AEB">
        <w:rPr>
          <w:rFonts w:asciiTheme="minorHAnsi" w:hAnsiTheme="minorHAnsi" w:cstheme="minorHAnsi"/>
        </w:rPr>
        <w:t xml:space="preserve">the </w:t>
      </w:r>
      <w:r w:rsidRPr="00004AEB">
        <w:rPr>
          <w:rFonts w:asciiTheme="minorHAnsi" w:hAnsiTheme="minorHAnsi" w:cstheme="minorHAnsi"/>
        </w:rPr>
        <w:t>rat chow beaker. Pellets will swell in</w:t>
      </w:r>
      <w:r w:rsidR="00A96FA4" w:rsidRPr="00004AEB">
        <w:rPr>
          <w:rFonts w:asciiTheme="minorHAnsi" w:hAnsiTheme="minorHAnsi" w:cstheme="minorHAnsi"/>
        </w:rPr>
        <w:t xml:space="preserve"> the</w:t>
      </w:r>
      <w:r w:rsidRPr="00004AEB">
        <w:rPr>
          <w:rFonts w:asciiTheme="minorHAnsi" w:hAnsiTheme="minorHAnsi" w:cstheme="minorHAnsi"/>
        </w:rPr>
        <w:t xml:space="preserve"> autoclave</w:t>
      </w:r>
      <w:r w:rsidR="0037656C" w:rsidRPr="00004AEB">
        <w:rPr>
          <w:rFonts w:asciiTheme="minorHAnsi" w:hAnsiTheme="minorHAnsi" w:cstheme="minorHAnsi"/>
        </w:rPr>
        <w:t>.</w:t>
      </w:r>
    </w:p>
    <w:p w14:paraId="46B9C8FF" w14:textId="147E1803" w:rsidR="00772C91" w:rsidRPr="00004AEB" w:rsidRDefault="00772C91" w:rsidP="00004AEB">
      <w:pPr>
        <w:jc w:val="both"/>
        <w:rPr>
          <w:rFonts w:asciiTheme="minorHAnsi" w:hAnsiTheme="minorHAnsi" w:cstheme="minorHAnsi"/>
        </w:rPr>
      </w:pPr>
    </w:p>
    <w:p w14:paraId="446BF3EC" w14:textId="2A04B1F9" w:rsidR="00F42F63" w:rsidRPr="00004AEB" w:rsidRDefault="00E42E57" w:rsidP="00004AEB">
      <w:pPr>
        <w:jc w:val="both"/>
        <w:rPr>
          <w:rFonts w:asciiTheme="minorHAnsi" w:hAnsiTheme="minorHAnsi" w:cstheme="minorHAnsi"/>
        </w:rPr>
      </w:pPr>
      <w:r w:rsidRPr="00004AEB">
        <w:rPr>
          <w:rFonts w:asciiTheme="minorHAnsi" w:hAnsiTheme="minorHAnsi" w:cstheme="minorHAnsi"/>
        </w:rPr>
        <w:t>1</w:t>
      </w:r>
      <w:r w:rsidR="00F42F63" w:rsidRPr="00004AEB">
        <w:rPr>
          <w:rFonts w:asciiTheme="minorHAnsi" w:hAnsiTheme="minorHAnsi" w:cstheme="minorHAnsi"/>
        </w:rPr>
        <w:t>.</w:t>
      </w:r>
      <w:r w:rsidR="004555A4" w:rsidRPr="00004AEB">
        <w:rPr>
          <w:rFonts w:asciiTheme="minorHAnsi" w:hAnsiTheme="minorHAnsi" w:cstheme="minorHAnsi"/>
        </w:rPr>
        <w:t>5</w:t>
      </w:r>
      <w:r w:rsidR="00F42F63" w:rsidRPr="00004AEB">
        <w:rPr>
          <w:rFonts w:asciiTheme="minorHAnsi" w:hAnsiTheme="minorHAnsi" w:cstheme="minorHAnsi"/>
        </w:rPr>
        <w:t>. Set up</w:t>
      </w:r>
      <w:r w:rsidR="0037656C" w:rsidRPr="00004AEB">
        <w:rPr>
          <w:rFonts w:asciiTheme="minorHAnsi" w:hAnsiTheme="minorHAnsi" w:cstheme="minorHAnsi"/>
        </w:rPr>
        <w:t xml:space="preserve"> a</w:t>
      </w:r>
      <w:r w:rsidR="00F42F63" w:rsidRPr="00004AEB">
        <w:rPr>
          <w:rFonts w:asciiTheme="minorHAnsi" w:hAnsiTheme="minorHAnsi" w:cstheme="minorHAnsi"/>
        </w:rPr>
        <w:t xml:space="preserve"> “maternity ward” tank. </w:t>
      </w:r>
    </w:p>
    <w:p w14:paraId="23CEA3B1" w14:textId="77777777" w:rsidR="004C5FDF" w:rsidRPr="00004AEB" w:rsidRDefault="004C5FDF" w:rsidP="00004AEB">
      <w:pPr>
        <w:jc w:val="both"/>
        <w:rPr>
          <w:rFonts w:asciiTheme="minorHAnsi" w:hAnsiTheme="minorHAnsi" w:cstheme="minorHAnsi"/>
        </w:rPr>
      </w:pPr>
    </w:p>
    <w:p w14:paraId="2CEBB2D1" w14:textId="20F4E654" w:rsidR="00F42F63" w:rsidRPr="00004AEB" w:rsidRDefault="00F42F63" w:rsidP="00004AEB">
      <w:pPr>
        <w:jc w:val="both"/>
        <w:rPr>
          <w:rFonts w:asciiTheme="minorHAnsi" w:hAnsiTheme="minorHAnsi" w:cstheme="minorHAnsi"/>
        </w:rPr>
      </w:pPr>
      <w:r w:rsidRPr="00004AEB">
        <w:rPr>
          <w:rFonts w:asciiTheme="minorHAnsi" w:hAnsiTheme="minorHAnsi" w:cstheme="minorHAnsi"/>
        </w:rPr>
        <w:t xml:space="preserve">NOTE: </w:t>
      </w:r>
      <w:r w:rsidR="0037656C" w:rsidRPr="00004AEB">
        <w:rPr>
          <w:rFonts w:asciiTheme="minorHAnsi" w:hAnsiTheme="minorHAnsi" w:cstheme="minorHAnsi"/>
        </w:rPr>
        <w:t xml:space="preserve">This tank contains the same materials as the stock tanks (cardboard tubes, water dishes with sponges, dog food, woodchip bedding; see </w:t>
      </w:r>
      <w:r w:rsidR="0037656C" w:rsidRPr="00004AEB">
        <w:rPr>
          <w:rFonts w:asciiTheme="minorHAnsi" w:hAnsiTheme="minorHAnsi" w:cstheme="minorHAnsi"/>
          <w:b/>
          <w:bCs/>
        </w:rPr>
        <w:t xml:space="preserve">Figure </w:t>
      </w:r>
      <w:r w:rsidR="00B924C8" w:rsidRPr="00004AEB">
        <w:rPr>
          <w:rFonts w:asciiTheme="minorHAnsi" w:hAnsiTheme="minorHAnsi" w:cstheme="minorHAnsi"/>
          <w:b/>
          <w:bCs/>
        </w:rPr>
        <w:t>1</w:t>
      </w:r>
      <w:r w:rsidR="0037656C" w:rsidRPr="00004AEB">
        <w:rPr>
          <w:rFonts w:asciiTheme="minorHAnsi" w:hAnsiTheme="minorHAnsi" w:cstheme="minorHAnsi"/>
        </w:rPr>
        <w:t>)</w:t>
      </w:r>
      <w:r w:rsidR="00B924C8" w:rsidRPr="00004AEB">
        <w:rPr>
          <w:rFonts w:asciiTheme="minorHAnsi" w:hAnsiTheme="minorHAnsi" w:cstheme="minorHAnsi"/>
        </w:rPr>
        <w:t xml:space="preserve"> and </w:t>
      </w:r>
      <w:r w:rsidRPr="00004AEB">
        <w:rPr>
          <w:rFonts w:asciiTheme="minorHAnsi" w:hAnsiTheme="minorHAnsi" w:cstheme="minorHAnsi"/>
        </w:rPr>
        <w:t xml:space="preserve">should be empty of cockroaches unless transferred for oothecae collection (see </w:t>
      </w:r>
      <w:r w:rsidR="00B924C8" w:rsidRPr="00004AEB">
        <w:rPr>
          <w:rFonts w:asciiTheme="minorHAnsi" w:hAnsiTheme="minorHAnsi" w:cstheme="minorHAnsi"/>
        </w:rPr>
        <w:t>section</w:t>
      </w:r>
      <w:r w:rsidRPr="00004AEB">
        <w:rPr>
          <w:rFonts w:asciiTheme="minorHAnsi" w:hAnsiTheme="minorHAnsi" w:cstheme="minorHAnsi"/>
        </w:rPr>
        <w:t xml:space="preserve"> </w:t>
      </w:r>
      <w:r w:rsidR="00600FC2" w:rsidRPr="00004AEB">
        <w:rPr>
          <w:rFonts w:asciiTheme="minorHAnsi" w:hAnsiTheme="minorHAnsi" w:cstheme="minorHAnsi"/>
        </w:rPr>
        <w:t>2</w:t>
      </w:r>
      <w:r w:rsidRPr="00004AEB">
        <w:rPr>
          <w:rFonts w:asciiTheme="minorHAnsi" w:hAnsiTheme="minorHAnsi" w:cstheme="minorHAnsi"/>
        </w:rPr>
        <w:t>)</w:t>
      </w:r>
      <w:r w:rsidR="00977CD2" w:rsidRPr="00004AEB">
        <w:rPr>
          <w:rFonts w:asciiTheme="minorHAnsi" w:hAnsiTheme="minorHAnsi" w:cstheme="minorHAnsi"/>
        </w:rPr>
        <w:t>.</w:t>
      </w:r>
    </w:p>
    <w:p w14:paraId="4F606247" w14:textId="219AD6DA" w:rsidR="00F42F63" w:rsidRPr="00004AEB" w:rsidRDefault="00F42F63" w:rsidP="00004AEB">
      <w:pPr>
        <w:jc w:val="both"/>
        <w:rPr>
          <w:rFonts w:asciiTheme="minorHAnsi" w:hAnsiTheme="minorHAnsi" w:cstheme="minorHAnsi"/>
        </w:rPr>
      </w:pPr>
    </w:p>
    <w:p w14:paraId="4FD913EB" w14:textId="2A23B002" w:rsidR="004C5FDF" w:rsidRPr="00004AEB" w:rsidRDefault="00E42E57" w:rsidP="00004AEB">
      <w:pPr>
        <w:jc w:val="both"/>
        <w:rPr>
          <w:rFonts w:asciiTheme="minorHAnsi" w:hAnsiTheme="minorHAnsi" w:cstheme="minorHAnsi"/>
          <w:highlight w:val="yellow"/>
        </w:rPr>
      </w:pPr>
      <w:r w:rsidRPr="00004AEB">
        <w:rPr>
          <w:rFonts w:asciiTheme="minorHAnsi" w:hAnsiTheme="minorHAnsi" w:cstheme="minorHAnsi"/>
        </w:rPr>
        <w:t>1</w:t>
      </w:r>
      <w:r w:rsidR="00CD254C" w:rsidRPr="00004AEB">
        <w:rPr>
          <w:rFonts w:asciiTheme="minorHAnsi" w:hAnsiTheme="minorHAnsi" w:cstheme="minorHAnsi"/>
        </w:rPr>
        <w:t>.</w:t>
      </w:r>
      <w:r w:rsidR="00116901" w:rsidRPr="00004AEB">
        <w:rPr>
          <w:rFonts w:asciiTheme="minorHAnsi" w:hAnsiTheme="minorHAnsi" w:cstheme="minorHAnsi"/>
        </w:rPr>
        <w:t>6</w:t>
      </w:r>
      <w:r w:rsidR="00CD254C" w:rsidRPr="00004AEB">
        <w:rPr>
          <w:rFonts w:asciiTheme="minorHAnsi" w:hAnsiTheme="minorHAnsi" w:cstheme="minorHAnsi"/>
        </w:rPr>
        <w:t xml:space="preserve">. Humidify </w:t>
      </w:r>
      <w:r w:rsidR="00C726B5" w:rsidRPr="00004AEB">
        <w:rPr>
          <w:rFonts w:asciiTheme="minorHAnsi" w:hAnsiTheme="minorHAnsi" w:cstheme="minorHAnsi"/>
        </w:rPr>
        <w:t xml:space="preserve">an </w:t>
      </w:r>
      <w:r w:rsidR="00CD254C" w:rsidRPr="00004AEB">
        <w:rPr>
          <w:rFonts w:asciiTheme="minorHAnsi" w:hAnsiTheme="minorHAnsi" w:cstheme="minorHAnsi"/>
        </w:rPr>
        <w:t xml:space="preserve">incubator by preparing a beaker full of supersaturated sodium chloride </w:t>
      </w:r>
      <w:r w:rsidR="00F17C04" w:rsidRPr="00004AEB">
        <w:rPr>
          <w:rFonts w:asciiTheme="minorHAnsi" w:hAnsiTheme="minorHAnsi" w:cstheme="minorHAnsi"/>
        </w:rPr>
        <w:t xml:space="preserve">(NaCl) </w:t>
      </w:r>
      <w:r w:rsidR="00CD254C" w:rsidRPr="00004AEB">
        <w:rPr>
          <w:rFonts w:asciiTheme="minorHAnsi" w:hAnsiTheme="minorHAnsi" w:cstheme="minorHAnsi"/>
        </w:rPr>
        <w:t xml:space="preserve">solution. </w:t>
      </w:r>
      <w:r w:rsidR="00116901" w:rsidRPr="00004AEB">
        <w:rPr>
          <w:rFonts w:asciiTheme="minorHAnsi" w:hAnsiTheme="minorHAnsi" w:cstheme="minorHAnsi"/>
        </w:rPr>
        <w:t xml:space="preserve">Prepare </w:t>
      </w:r>
      <w:r w:rsidR="00F17C04" w:rsidRPr="00004AEB">
        <w:rPr>
          <w:rFonts w:asciiTheme="minorHAnsi" w:hAnsiTheme="minorHAnsi" w:cstheme="minorHAnsi"/>
        </w:rPr>
        <w:t xml:space="preserve">this </w:t>
      </w:r>
      <w:r w:rsidR="00116901" w:rsidRPr="00004AEB">
        <w:rPr>
          <w:rFonts w:asciiTheme="minorHAnsi" w:hAnsiTheme="minorHAnsi" w:cstheme="minorHAnsi"/>
        </w:rPr>
        <w:t xml:space="preserve">solution by adding </w:t>
      </w:r>
      <w:r w:rsidR="00915A64" w:rsidRPr="00004AEB">
        <w:rPr>
          <w:rFonts w:asciiTheme="minorHAnsi" w:hAnsiTheme="minorHAnsi" w:cstheme="minorHAnsi"/>
        </w:rPr>
        <w:t>3</w:t>
      </w:r>
      <w:r w:rsidR="008A350E" w:rsidRPr="00004AEB">
        <w:rPr>
          <w:rFonts w:asciiTheme="minorHAnsi" w:hAnsiTheme="minorHAnsi" w:cstheme="minorHAnsi"/>
        </w:rPr>
        <w:t>7</w:t>
      </w:r>
      <w:r w:rsidR="00CD254C" w:rsidRPr="00004AEB">
        <w:rPr>
          <w:rFonts w:asciiTheme="minorHAnsi" w:hAnsiTheme="minorHAnsi" w:cstheme="minorHAnsi"/>
        </w:rPr>
        <w:t xml:space="preserve"> g </w:t>
      </w:r>
      <w:r w:rsidR="00F17C04" w:rsidRPr="00004AEB">
        <w:rPr>
          <w:rFonts w:asciiTheme="minorHAnsi" w:hAnsiTheme="minorHAnsi" w:cstheme="minorHAnsi"/>
        </w:rPr>
        <w:t xml:space="preserve">of NaCl </w:t>
      </w:r>
      <w:r w:rsidR="00CD254C" w:rsidRPr="00004AEB">
        <w:rPr>
          <w:rFonts w:asciiTheme="minorHAnsi" w:hAnsiTheme="minorHAnsi" w:cstheme="minorHAnsi"/>
        </w:rPr>
        <w:t xml:space="preserve">per </w:t>
      </w:r>
      <w:r w:rsidR="00915A64" w:rsidRPr="00004AEB">
        <w:rPr>
          <w:rFonts w:asciiTheme="minorHAnsi" w:hAnsiTheme="minorHAnsi" w:cstheme="minorHAnsi"/>
        </w:rPr>
        <w:t>100</w:t>
      </w:r>
      <w:r w:rsidR="00CD254C" w:rsidRPr="00004AEB">
        <w:rPr>
          <w:rFonts w:asciiTheme="minorHAnsi" w:hAnsiTheme="minorHAnsi" w:cstheme="minorHAnsi"/>
        </w:rPr>
        <w:t xml:space="preserve"> mL </w:t>
      </w:r>
      <w:r w:rsidR="00F17C04" w:rsidRPr="00004AEB">
        <w:rPr>
          <w:rFonts w:asciiTheme="minorHAnsi" w:hAnsiTheme="minorHAnsi" w:cstheme="minorHAnsi"/>
        </w:rPr>
        <w:t xml:space="preserve">of </w:t>
      </w:r>
      <w:r w:rsidR="00CD254C" w:rsidRPr="00004AEB">
        <w:rPr>
          <w:rFonts w:asciiTheme="minorHAnsi" w:hAnsiTheme="minorHAnsi" w:cstheme="minorHAnsi"/>
        </w:rPr>
        <w:t>ddH</w:t>
      </w:r>
      <w:r w:rsidR="00CD254C" w:rsidRPr="00004AEB">
        <w:rPr>
          <w:rFonts w:asciiTheme="minorHAnsi" w:hAnsiTheme="minorHAnsi" w:cstheme="minorHAnsi"/>
          <w:vertAlign w:val="subscript"/>
        </w:rPr>
        <w:t>2</w:t>
      </w:r>
      <w:r w:rsidR="00CD254C" w:rsidRPr="00004AEB">
        <w:rPr>
          <w:rFonts w:asciiTheme="minorHAnsi" w:hAnsiTheme="minorHAnsi" w:cstheme="minorHAnsi"/>
        </w:rPr>
        <w:t>O and stir</w:t>
      </w:r>
      <w:r w:rsidR="00116901" w:rsidRPr="00004AEB">
        <w:rPr>
          <w:rFonts w:asciiTheme="minorHAnsi" w:hAnsiTheme="minorHAnsi" w:cstheme="minorHAnsi"/>
        </w:rPr>
        <w:t>ring</w:t>
      </w:r>
      <w:r w:rsidR="00CD254C" w:rsidRPr="00004AEB">
        <w:rPr>
          <w:rFonts w:asciiTheme="minorHAnsi" w:hAnsiTheme="minorHAnsi" w:cstheme="minorHAnsi"/>
        </w:rPr>
        <w:t xml:space="preserve"> until dissolved.</w:t>
      </w:r>
    </w:p>
    <w:p w14:paraId="60555EEB" w14:textId="77777777" w:rsidR="00322B8A" w:rsidRPr="00004AEB" w:rsidRDefault="00322B8A" w:rsidP="00004AEB">
      <w:pPr>
        <w:jc w:val="both"/>
        <w:rPr>
          <w:rFonts w:asciiTheme="minorHAnsi" w:hAnsiTheme="minorHAnsi" w:cstheme="minorHAnsi"/>
          <w:highlight w:val="yellow"/>
        </w:rPr>
      </w:pPr>
    </w:p>
    <w:p w14:paraId="03CFDD89" w14:textId="75B00170" w:rsidR="00CD254C" w:rsidRPr="00004AEB" w:rsidRDefault="00CD254C" w:rsidP="00004AEB">
      <w:pPr>
        <w:jc w:val="both"/>
        <w:rPr>
          <w:rFonts w:asciiTheme="minorHAnsi" w:hAnsiTheme="minorHAnsi" w:cstheme="minorHAnsi"/>
        </w:rPr>
      </w:pPr>
      <w:r w:rsidRPr="00004AEB">
        <w:rPr>
          <w:rFonts w:asciiTheme="minorHAnsi" w:hAnsiTheme="minorHAnsi" w:cstheme="minorHAnsi"/>
        </w:rPr>
        <w:t xml:space="preserve">NOTE: </w:t>
      </w:r>
      <w:r w:rsidR="00371FF8" w:rsidRPr="00004AEB">
        <w:rPr>
          <w:rFonts w:asciiTheme="minorHAnsi" w:hAnsiTheme="minorHAnsi" w:cstheme="minorHAnsi"/>
        </w:rPr>
        <w:t>Typically</w:t>
      </w:r>
      <w:r w:rsidR="00880BB1" w:rsidRPr="00004AEB">
        <w:rPr>
          <w:rFonts w:asciiTheme="minorHAnsi" w:hAnsiTheme="minorHAnsi" w:cstheme="minorHAnsi"/>
        </w:rPr>
        <w:t xml:space="preserve">, </w:t>
      </w:r>
      <w:r w:rsidR="00322B8A" w:rsidRPr="00004AEB">
        <w:rPr>
          <w:rFonts w:asciiTheme="minorHAnsi" w:hAnsiTheme="minorHAnsi" w:cstheme="minorHAnsi"/>
        </w:rPr>
        <w:t>500</w:t>
      </w:r>
      <w:r w:rsidRPr="00004AEB">
        <w:rPr>
          <w:rFonts w:asciiTheme="minorHAnsi" w:hAnsiTheme="minorHAnsi" w:cstheme="minorHAnsi"/>
        </w:rPr>
        <w:t xml:space="preserve"> mL </w:t>
      </w:r>
      <w:r w:rsidR="009E7986" w:rsidRPr="00004AEB">
        <w:rPr>
          <w:rFonts w:asciiTheme="minorHAnsi" w:hAnsiTheme="minorHAnsi" w:cstheme="minorHAnsi"/>
        </w:rPr>
        <w:t xml:space="preserve">of </w:t>
      </w:r>
      <w:r w:rsidR="00322B8A" w:rsidRPr="00004AEB">
        <w:rPr>
          <w:rFonts w:asciiTheme="minorHAnsi" w:hAnsiTheme="minorHAnsi" w:cstheme="minorHAnsi"/>
        </w:rPr>
        <w:t xml:space="preserve">saturated salt solution </w:t>
      </w:r>
      <w:r w:rsidR="00880BB1" w:rsidRPr="00004AEB">
        <w:rPr>
          <w:rFonts w:asciiTheme="minorHAnsi" w:hAnsiTheme="minorHAnsi" w:cstheme="minorHAnsi"/>
        </w:rPr>
        <w:t xml:space="preserve">typically </w:t>
      </w:r>
      <w:r w:rsidRPr="00004AEB">
        <w:rPr>
          <w:rFonts w:asciiTheme="minorHAnsi" w:hAnsiTheme="minorHAnsi" w:cstheme="minorHAnsi"/>
        </w:rPr>
        <w:t>humidif</w:t>
      </w:r>
      <w:r w:rsidR="00322B8A" w:rsidRPr="00004AEB">
        <w:rPr>
          <w:rFonts w:asciiTheme="minorHAnsi" w:hAnsiTheme="minorHAnsi" w:cstheme="minorHAnsi"/>
        </w:rPr>
        <w:t>ies</w:t>
      </w:r>
      <w:r w:rsidRPr="00004AEB">
        <w:rPr>
          <w:rFonts w:asciiTheme="minorHAnsi" w:hAnsiTheme="minorHAnsi" w:cstheme="minorHAnsi"/>
        </w:rPr>
        <w:t xml:space="preserve"> a</w:t>
      </w:r>
      <w:r w:rsidR="00322B8A" w:rsidRPr="00004AEB">
        <w:rPr>
          <w:rFonts w:asciiTheme="minorHAnsi" w:hAnsiTheme="minorHAnsi" w:cstheme="minorHAnsi"/>
        </w:rPr>
        <w:t xml:space="preserve">n incubator with chamber dimensions 51 </w:t>
      </w:r>
      <w:r w:rsidR="00371FF8" w:rsidRPr="00004AEB">
        <w:rPr>
          <w:rFonts w:asciiTheme="minorHAnsi" w:hAnsiTheme="minorHAnsi" w:cstheme="minorHAnsi"/>
        </w:rPr>
        <w:t>cm x</w:t>
      </w:r>
      <w:r w:rsidR="00322B8A" w:rsidRPr="00004AEB">
        <w:rPr>
          <w:rFonts w:asciiTheme="minorHAnsi" w:hAnsiTheme="minorHAnsi" w:cstheme="minorHAnsi"/>
        </w:rPr>
        <w:t xml:space="preserve"> 46 </w:t>
      </w:r>
      <w:r w:rsidR="00371FF8" w:rsidRPr="00004AEB">
        <w:rPr>
          <w:rFonts w:asciiTheme="minorHAnsi" w:hAnsiTheme="minorHAnsi" w:cstheme="minorHAnsi"/>
        </w:rPr>
        <w:t>cm x</w:t>
      </w:r>
      <w:r w:rsidR="00322B8A" w:rsidRPr="00004AEB">
        <w:rPr>
          <w:rFonts w:asciiTheme="minorHAnsi" w:hAnsiTheme="minorHAnsi" w:cstheme="minorHAnsi"/>
        </w:rPr>
        <w:t xml:space="preserve"> 46 cm (H</w:t>
      </w:r>
      <w:r w:rsidR="00371FF8" w:rsidRPr="00004AEB">
        <w:rPr>
          <w:rFonts w:asciiTheme="minorHAnsi" w:hAnsiTheme="minorHAnsi" w:cstheme="minorHAnsi"/>
        </w:rPr>
        <w:t xml:space="preserve"> x </w:t>
      </w:r>
      <w:r w:rsidR="00322B8A" w:rsidRPr="00004AEB">
        <w:rPr>
          <w:rFonts w:asciiTheme="minorHAnsi" w:hAnsiTheme="minorHAnsi" w:cstheme="minorHAnsi"/>
        </w:rPr>
        <w:t>W</w:t>
      </w:r>
      <w:r w:rsidR="00371FF8" w:rsidRPr="00004AEB">
        <w:rPr>
          <w:rFonts w:asciiTheme="minorHAnsi" w:hAnsiTheme="minorHAnsi" w:cstheme="minorHAnsi"/>
        </w:rPr>
        <w:t xml:space="preserve"> x </w:t>
      </w:r>
      <w:r w:rsidR="00322B8A" w:rsidRPr="00004AEB">
        <w:rPr>
          <w:rFonts w:asciiTheme="minorHAnsi" w:hAnsiTheme="minorHAnsi" w:cstheme="minorHAnsi"/>
        </w:rPr>
        <w:t>D</w:t>
      </w:r>
      <w:r w:rsidRPr="00004AEB">
        <w:rPr>
          <w:rFonts w:asciiTheme="minorHAnsi" w:hAnsiTheme="minorHAnsi" w:cstheme="minorHAnsi"/>
        </w:rPr>
        <w:t>) for approximately a month before more water must be added.</w:t>
      </w:r>
    </w:p>
    <w:p w14:paraId="2817E2DE" w14:textId="77777777" w:rsidR="00AF4F50" w:rsidRPr="00004AEB" w:rsidRDefault="00AF4F50" w:rsidP="00004AEB">
      <w:pPr>
        <w:jc w:val="both"/>
        <w:rPr>
          <w:rFonts w:asciiTheme="minorHAnsi" w:hAnsiTheme="minorHAnsi" w:cstheme="minorHAnsi"/>
        </w:rPr>
      </w:pPr>
    </w:p>
    <w:p w14:paraId="0F4C2ECF" w14:textId="555A9DCB" w:rsidR="00376280" w:rsidRPr="00004AEB" w:rsidRDefault="00E42E57"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2</w:t>
      </w:r>
      <w:r w:rsidR="00AF4F50" w:rsidRPr="00004AEB">
        <w:rPr>
          <w:rFonts w:asciiTheme="minorHAnsi" w:hAnsiTheme="minorHAnsi" w:cstheme="minorHAnsi"/>
          <w:b/>
          <w:bCs/>
          <w:highlight w:val="yellow"/>
        </w:rPr>
        <w:t xml:space="preserve">. </w:t>
      </w:r>
      <w:r w:rsidR="003532D5" w:rsidRPr="00004AEB">
        <w:rPr>
          <w:rFonts w:asciiTheme="minorHAnsi" w:hAnsiTheme="minorHAnsi" w:cstheme="minorHAnsi"/>
          <w:b/>
          <w:bCs/>
          <w:highlight w:val="yellow"/>
        </w:rPr>
        <w:t>Collection of oothecae</w:t>
      </w:r>
    </w:p>
    <w:p w14:paraId="7973BED5" w14:textId="77777777" w:rsidR="00376280" w:rsidRPr="00004AEB" w:rsidRDefault="00376280" w:rsidP="00004AEB">
      <w:pPr>
        <w:jc w:val="both"/>
        <w:rPr>
          <w:rFonts w:asciiTheme="minorHAnsi" w:hAnsiTheme="minorHAnsi" w:cstheme="minorHAnsi"/>
          <w:b/>
          <w:bCs/>
          <w:highlight w:val="yellow"/>
        </w:rPr>
      </w:pPr>
    </w:p>
    <w:p w14:paraId="42F99145" w14:textId="72732E7A" w:rsidR="008A5F56" w:rsidRPr="00004AEB" w:rsidRDefault="00376280"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2.1. </w:t>
      </w:r>
      <w:r w:rsidR="00AF4F50" w:rsidRPr="00004AEB">
        <w:rPr>
          <w:rFonts w:asciiTheme="minorHAnsi" w:hAnsiTheme="minorHAnsi" w:cstheme="minorHAnsi"/>
          <w:highlight w:val="yellow"/>
        </w:rPr>
        <w:t>Transfer</w:t>
      </w:r>
      <w:r w:rsidR="00AA6F3C" w:rsidRPr="00004AEB">
        <w:rPr>
          <w:rFonts w:asciiTheme="minorHAnsi" w:hAnsiTheme="minorHAnsi" w:cstheme="minorHAnsi"/>
          <w:highlight w:val="yellow"/>
        </w:rPr>
        <w:t xml:space="preserve"> </w:t>
      </w:r>
      <w:r w:rsidR="00AF4F50" w:rsidRPr="00004AEB">
        <w:rPr>
          <w:rFonts w:asciiTheme="minorHAnsi" w:hAnsiTheme="minorHAnsi" w:cstheme="minorHAnsi"/>
          <w:highlight w:val="yellow"/>
        </w:rPr>
        <w:t xml:space="preserve">females </w:t>
      </w:r>
      <w:r w:rsidR="00880BB1" w:rsidRPr="00004AEB">
        <w:rPr>
          <w:rFonts w:asciiTheme="minorHAnsi" w:hAnsiTheme="minorHAnsi" w:cstheme="minorHAnsi"/>
          <w:highlight w:val="yellow"/>
        </w:rPr>
        <w:t xml:space="preserve">(in any number as appropriate </w:t>
      </w:r>
      <w:r w:rsidR="009E7986" w:rsidRPr="00004AEB">
        <w:rPr>
          <w:rFonts w:asciiTheme="minorHAnsi" w:hAnsiTheme="minorHAnsi" w:cstheme="minorHAnsi"/>
          <w:highlight w:val="yellow"/>
        </w:rPr>
        <w:t>for</w:t>
      </w:r>
      <w:r w:rsidR="00880BB1" w:rsidRPr="00004AEB">
        <w:rPr>
          <w:rFonts w:asciiTheme="minorHAnsi" w:hAnsiTheme="minorHAnsi" w:cstheme="minorHAnsi"/>
          <w:highlight w:val="yellow"/>
        </w:rPr>
        <w:t xml:space="preserve"> planned experiments) </w:t>
      </w:r>
      <w:r w:rsidR="00AD437B" w:rsidRPr="00004AEB">
        <w:rPr>
          <w:rFonts w:asciiTheme="minorHAnsi" w:hAnsiTheme="minorHAnsi" w:cstheme="minorHAnsi"/>
          <w:highlight w:val="yellow"/>
        </w:rPr>
        <w:t xml:space="preserve">carrying oothecae </w:t>
      </w:r>
      <w:r w:rsidR="00AA6F3C" w:rsidRPr="00004AEB">
        <w:rPr>
          <w:rFonts w:asciiTheme="minorHAnsi" w:hAnsiTheme="minorHAnsi" w:cstheme="minorHAnsi"/>
          <w:highlight w:val="yellow"/>
        </w:rPr>
        <w:t>(</w:t>
      </w:r>
      <w:r w:rsidR="00C80B67" w:rsidRPr="00004AEB">
        <w:rPr>
          <w:rFonts w:asciiTheme="minorHAnsi" w:hAnsiTheme="minorHAnsi" w:cstheme="minorHAnsi"/>
          <w:b/>
          <w:bCs/>
          <w:highlight w:val="yellow"/>
        </w:rPr>
        <w:t xml:space="preserve">Figure </w:t>
      </w:r>
      <w:r w:rsidR="00AA6F3C" w:rsidRPr="00004AEB">
        <w:rPr>
          <w:rFonts w:asciiTheme="minorHAnsi" w:hAnsiTheme="minorHAnsi" w:cstheme="minorHAnsi"/>
          <w:b/>
          <w:bCs/>
          <w:highlight w:val="yellow"/>
        </w:rPr>
        <w:t>2</w:t>
      </w:r>
      <w:r w:rsidR="00AA6F3C" w:rsidRPr="00004AEB">
        <w:rPr>
          <w:rFonts w:asciiTheme="minorHAnsi" w:hAnsiTheme="minorHAnsi" w:cstheme="minorHAnsi"/>
          <w:highlight w:val="yellow"/>
        </w:rPr>
        <w:t xml:space="preserve">) </w:t>
      </w:r>
      <w:r w:rsidR="00AF4F50" w:rsidRPr="00004AEB">
        <w:rPr>
          <w:rFonts w:asciiTheme="minorHAnsi" w:hAnsiTheme="minorHAnsi" w:cstheme="minorHAnsi"/>
          <w:highlight w:val="yellow"/>
        </w:rPr>
        <w:t>from the stock tank to the “maternity ward”</w:t>
      </w:r>
      <w:r w:rsidR="00D26456" w:rsidRPr="00004AEB">
        <w:rPr>
          <w:rFonts w:asciiTheme="minorHAnsi" w:hAnsiTheme="minorHAnsi" w:cstheme="minorHAnsi"/>
          <w:highlight w:val="yellow"/>
        </w:rPr>
        <w:t xml:space="preserve"> </w:t>
      </w:r>
      <w:r w:rsidR="00036AD1" w:rsidRPr="00004AEB">
        <w:rPr>
          <w:rFonts w:asciiTheme="minorHAnsi" w:hAnsiTheme="minorHAnsi" w:cstheme="minorHAnsi"/>
          <w:highlight w:val="yellow"/>
        </w:rPr>
        <w:t xml:space="preserve">by </w:t>
      </w:r>
      <w:r w:rsidR="00D26456" w:rsidRPr="00004AEB">
        <w:rPr>
          <w:rFonts w:asciiTheme="minorHAnsi" w:hAnsiTheme="minorHAnsi" w:cstheme="minorHAnsi"/>
          <w:highlight w:val="yellow"/>
        </w:rPr>
        <w:t>using forceps to move cardboard tubes that contain gravid females</w:t>
      </w:r>
      <w:r w:rsidR="00AF4F50" w:rsidRPr="00004AEB">
        <w:rPr>
          <w:rFonts w:asciiTheme="minorHAnsi" w:hAnsiTheme="minorHAnsi" w:cstheme="minorHAnsi"/>
          <w:highlight w:val="yellow"/>
        </w:rPr>
        <w:t xml:space="preserve">. </w:t>
      </w:r>
    </w:p>
    <w:p w14:paraId="5067F30E" w14:textId="77777777" w:rsidR="008A5F56" w:rsidRPr="00004AEB" w:rsidRDefault="008A5F56" w:rsidP="00004AEB">
      <w:pPr>
        <w:jc w:val="both"/>
        <w:rPr>
          <w:rFonts w:asciiTheme="minorHAnsi" w:hAnsiTheme="minorHAnsi" w:cstheme="minorHAnsi"/>
          <w:highlight w:val="yellow"/>
        </w:rPr>
      </w:pPr>
    </w:p>
    <w:p w14:paraId="1C11DB41" w14:textId="73A9217F" w:rsidR="009A1D44" w:rsidRPr="00004AEB" w:rsidRDefault="008A5F56"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2.1.1. </w:t>
      </w:r>
      <w:r w:rsidR="00036AD1" w:rsidRPr="00004AEB">
        <w:rPr>
          <w:rFonts w:asciiTheme="minorHAnsi" w:hAnsiTheme="minorHAnsi" w:cstheme="minorHAnsi"/>
          <w:highlight w:val="yellow"/>
        </w:rPr>
        <w:t>If a carboard tube contains multiple insects in addition to the gravid female,</w:t>
      </w:r>
      <w:r w:rsidRPr="00004AEB">
        <w:rPr>
          <w:rFonts w:asciiTheme="minorHAnsi" w:hAnsiTheme="minorHAnsi" w:cstheme="minorHAnsi"/>
          <w:highlight w:val="yellow"/>
        </w:rPr>
        <w:t xml:space="preserve"> first</w:t>
      </w:r>
      <w:r w:rsidR="00036AD1" w:rsidRPr="00004AEB">
        <w:rPr>
          <w:rFonts w:asciiTheme="minorHAnsi" w:hAnsiTheme="minorHAnsi" w:cstheme="minorHAnsi"/>
          <w:highlight w:val="yellow"/>
        </w:rPr>
        <w:t xml:space="preserve"> </w:t>
      </w:r>
      <w:r w:rsidRPr="00004AEB">
        <w:rPr>
          <w:rFonts w:asciiTheme="minorHAnsi" w:hAnsiTheme="minorHAnsi" w:cstheme="minorHAnsi"/>
          <w:highlight w:val="yellow"/>
        </w:rPr>
        <w:t xml:space="preserve">shake out </w:t>
      </w:r>
      <w:r w:rsidR="00036AD1" w:rsidRPr="00004AEB">
        <w:rPr>
          <w:rFonts w:asciiTheme="minorHAnsi" w:hAnsiTheme="minorHAnsi" w:cstheme="minorHAnsi"/>
          <w:highlight w:val="yellow"/>
        </w:rPr>
        <w:t xml:space="preserve">the tube into an additional plastic container ringed with petroleum jelly, and </w:t>
      </w:r>
      <w:r w:rsidRPr="00004AEB">
        <w:rPr>
          <w:rFonts w:asciiTheme="minorHAnsi" w:hAnsiTheme="minorHAnsi" w:cstheme="minorHAnsi"/>
          <w:highlight w:val="yellow"/>
        </w:rPr>
        <w:t xml:space="preserve">then encourage </w:t>
      </w:r>
      <w:r w:rsidR="00036AD1" w:rsidRPr="00004AEB">
        <w:rPr>
          <w:rFonts w:asciiTheme="minorHAnsi" w:hAnsiTheme="minorHAnsi" w:cstheme="minorHAnsi"/>
          <w:highlight w:val="yellow"/>
        </w:rPr>
        <w:t xml:space="preserve">the target insect to climb back </w:t>
      </w:r>
      <w:r w:rsidR="009E7986" w:rsidRPr="00004AEB">
        <w:rPr>
          <w:rFonts w:asciiTheme="minorHAnsi" w:hAnsiTheme="minorHAnsi" w:cstheme="minorHAnsi"/>
          <w:highlight w:val="yellow"/>
        </w:rPr>
        <w:t>i</w:t>
      </w:r>
      <w:r w:rsidR="00036AD1" w:rsidRPr="00004AEB">
        <w:rPr>
          <w:rFonts w:asciiTheme="minorHAnsi" w:hAnsiTheme="minorHAnsi" w:cstheme="minorHAnsi"/>
          <w:highlight w:val="yellow"/>
        </w:rPr>
        <w:t xml:space="preserve">nto the </w:t>
      </w:r>
      <w:r w:rsidR="004A3674" w:rsidRPr="00004AEB">
        <w:rPr>
          <w:rFonts w:asciiTheme="minorHAnsi" w:hAnsiTheme="minorHAnsi" w:cstheme="minorHAnsi"/>
          <w:highlight w:val="yellow"/>
        </w:rPr>
        <w:t>cardboard tube alone.</w:t>
      </w:r>
      <w:r w:rsidR="00503ADD" w:rsidRPr="00004AEB">
        <w:rPr>
          <w:rFonts w:asciiTheme="minorHAnsi" w:hAnsiTheme="minorHAnsi" w:cstheme="minorHAnsi"/>
          <w:highlight w:val="yellow"/>
        </w:rPr>
        <w:t xml:space="preserve"> </w:t>
      </w:r>
    </w:p>
    <w:p w14:paraId="40FA18E9" w14:textId="77777777" w:rsidR="009A1D44" w:rsidRPr="00004AEB" w:rsidRDefault="009A1D44" w:rsidP="00004AEB">
      <w:pPr>
        <w:jc w:val="both"/>
        <w:rPr>
          <w:rFonts w:asciiTheme="minorHAnsi" w:hAnsiTheme="minorHAnsi" w:cstheme="minorHAnsi"/>
          <w:highlight w:val="yellow"/>
        </w:rPr>
      </w:pPr>
    </w:p>
    <w:p w14:paraId="598D3B5F" w14:textId="56CC43E2" w:rsidR="00F42F63" w:rsidRPr="00004AEB" w:rsidRDefault="009A1D44"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2.2. </w:t>
      </w:r>
      <w:r w:rsidR="004C5FDF" w:rsidRPr="00004AEB">
        <w:rPr>
          <w:rFonts w:asciiTheme="minorHAnsi" w:hAnsiTheme="minorHAnsi" w:cstheme="minorHAnsi"/>
          <w:highlight w:val="yellow"/>
        </w:rPr>
        <w:t xml:space="preserve">Transfer females back to the stock tank once they have dropped their </w:t>
      </w:r>
      <w:r w:rsidR="00281011" w:rsidRPr="00004AEB">
        <w:rPr>
          <w:rFonts w:asciiTheme="minorHAnsi" w:hAnsiTheme="minorHAnsi" w:cstheme="minorHAnsi"/>
          <w:highlight w:val="yellow"/>
        </w:rPr>
        <w:t>oothecae</w:t>
      </w:r>
      <w:r w:rsidR="006F57C1" w:rsidRPr="00004AEB">
        <w:rPr>
          <w:rFonts w:asciiTheme="minorHAnsi" w:hAnsiTheme="minorHAnsi" w:cstheme="minorHAnsi"/>
          <w:highlight w:val="yellow"/>
        </w:rPr>
        <w:t>. R</w:t>
      </w:r>
      <w:r w:rsidR="004C5FDF" w:rsidRPr="00004AEB">
        <w:rPr>
          <w:rFonts w:asciiTheme="minorHAnsi" w:hAnsiTheme="minorHAnsi" w:cstheme="minorHAnsi"/>
          <w:highlight w:val="yellow"/>
        </w:rPr>
        <w:t>etrieve the oothecae from the litter in the tank with forceps.</w:t>
      </w:r>
    </w:p>
    <w:p w14:paraId="12F1E35D" w14:textId="77777777" w:rsidR="004C5FDF" w:rsidRPr="00004AEB" w:rsidRDefault="004C5FDF" w:rsidP="00004AEB">
      <w:pPr>
        <w:jc w:val="both"/>
        <w:rPr>
          <w:rFonts w:asciiTheme="minorHAnsi" w:hAnsiTheme="minorHAnsi" w:cstheme="minorHAnsi"/>
          <w:b/>
          <w:bCs/>
          <w:highlight w:val="yellow"/>
        </w:rPr>
      </w:pPr>
    </w:p>
    <w:p w14:paraId="4FFA4C7D" w14:textId="68E45000" w:rsidR="00AF4F50" w:rsidRPr="00004AEB" w:rsidRDefault="00AF4F50" w:rsidP="00004AEB">
      <w:pPr>
        <w:jc w:val="both"/>
        <w:rPr>
          <w:rFonts w:asciiTheme="minorHAnsi" w:hAnsiTheme="minorHAnsi" w:cstheme="minorHAnsi"/>
          <w:highlight w:val="yellow"/>
        </w:rPr>
      </w:pPr>
      <w:r w:rsidRPr="00004AEB">
        <w:rPr>
          <w:rFonts w:asciiTheme="minorHAnsi" w:hAnsiTheme="minorHAnsi" w:cstheme="minorHAnsi"/>
        </w:rPr>
        <w:t>NOTE: Oothecae are often dropped within 24 h of the female being transferred.</w:t>
      </w:r>
    </w:p>
    <w:p w14:paraId="516F1415" w14:textId="77777777" w:rsidR="00F42F63" w:rsidRPr="00004AEB" w:rsidRDefault="00F42F63" w:rsidP="00004AEB">
      <w:pPr>
        <w:jc w:val="both"/>
        <w:rPr>
          <w:rFonts w:asciiTheme="minorHAnsi" w:hAnsiTheme="minorHAnsi" w:cstheme="minorHAnsi"/>
          <w:highlight w:val="yellow"/>
        </w:rPr>
      </w:pPr>
    </w:p>
    <w:p w14:paraId="71EDDDA2" w14:textId="27D208C5" w:rsidR="00AF4F50" w:rsidRPr="00004AEB" w:rsidRDefault="00E42E57"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3</w:t>
      </w:r>
      <w:r w:rsidR="00AF4F50" w:rsidRPr="00004AEB">
        <w:rPr>
          <w:rFonts w:asciiTheme="minorHAnsi" w:hAnsiTheme="minorHAnsi" w:cstheme="minorHAnsi"/>
          <w:b/>
          <w:bCs/>
          <w:highlight w:val="yellow"/>
        </w:rPr>
        <w:t xml:space="preserve">. </w:t>
      </w:r>
      <w:r w:rsidR="001E292E" w:rsidRPr="00004AEB">
        <w:rPr>
          <w:rFonts w:asciiTheme="minorHAnsi" w:hAnsiTheme="minorHAnsi" w:cstheme="minorHAnsi"/>
          <w:b/>
          <w:bCs/>
          <w:highlight w:val="yellow"/>
        </w:rPr>
        <w:t>Cleaning of</w:t>
      </w:r>
      <w:r w:rsidR="00772C91" w:rsidRPr="00004AEB">
        <w:rPr>
          <w:rFonts w:asciiTheme="minorHAnsi" w:hAnsiTheme="minorHAnsi" w:cstheme="minorHAnsi"/>
          <w:b/>
          <w:bCs/>
          <w:highlight w:val="yellow"/>
        </w:rPr>
        <w:t xml:space="preserve"> oothecae</w:t>
      </w:r>
    </w:p>
    <w:p w14:paraId="3007CA25" w14:textId="77777777" w:rsidR="00F42F63" w:rsidRPr="00004AEB" w:rsidRDefault="00F42F63" w:rsidP="00004AEB">
      <w:pPr>
        <w:jc w:val="both"/>
        <w:rPr>
          <w:rFonts w:asciiTheme="minorHAnsi" w:hAnsiTheme="minorHAnsi" w:cstheme="minorHAnsi"/>
          <w:highlight w:val="yellow"/>
        </w:rPr>
      </w:pPr>
    </w:p>
    <w:p w14:paraId="49EF1B81" w14:textId="651F8513" w:rsidR="00CD254C" w:rsidRPr="00004AEB" w:rsidRDefault="00772C91" w:rsidP="00004AEB">
      <w:pPr>
        <w:jc w:val="both"/>
        <w:rPr>
          <w:rFonts w:asciiTheme="minorHAnsi" w:hAnsiTheme="minorHAnsi" w:cstheme="minorHAnsi"/>
          <w:highlight w:val="yellow"/>
        </w:rPr>
      </w:pPr>
      <w:r w:rsidRPr="00004AEB">
        <w:rPr>
          <w:rFonts w:asciiTheme="minorHAnsi" w:hAnsiTheme="minorHAnsi" w:cstheme="minorHAnsi"/>
          <w:highlight w:val="yellow"/>
        </w:rPr>
        <w:t>3.1. Add oothecae to a 5</w:t>
      </w:r>
      <w:r w:rsidR="006F57C1" w:rsidRPr="00004AEB">
        <w:rPr>
          <w:rFonts w:asciiTheme="minorHAnsi" w:hAnsiTheme="minorHAnsi" w:cstheme="minorHAnsi"/>
          <w:highlight w:val="yellow"/>
        </w:rPr>
        <w:t xml:space="preserve"> </w:t>
      </w:r>
      <w:r w:rsidRPr="00004AEB">
        <w:rPr>
          <w:rFonts w:asciiTheme="minorHAnsi" w:hAnsiTheme="minorHAnsi" w:cstheme="minorHAnsi"/>
          <w:highlight w:val="yellow"/>
        </w:rPr>
        <w:t xml:space="preserve">mL </w:t>
      </w:r>
      <w:r w:rsidR="003E2418" w:rsidRPr="00004AEB">
        <w:rPr>
          <w:rFonts w:asciiTheme="minorHAnsi" w:hAnsiTheme="minorHAnsi" w:cstheme="minorHAnsi"/>
          <w:highlight w:val="yellow"/>
        </w:rPr>
        <w:t>centrifuge</w:t>
      </w:r>
      <w:r w:rsidRPr="00004AEB">
        <w:rPr>
          <w:rFonts w:asciiTheme="minorHAnsi" w:hAnsiTheme="minorHAnsi" w:cstheme="minorHAnsi"/>
          <w:highlight w:val="yellow"/>
        </w:rPr>
        <w:t xml:space="preserve"> tube containing 3 mL</w:t>
      </w:r>
      <w:r w:rsidR="00F42F63" w:rsidRPr="00004AEB">
        <w:rPr>
          <w:rFonts w:asciiTheme="minorHAnsi" w:hAnsiTheme="minorHAnsi" w:cstheme="minorHAnsi"/>
          <w:highlight w:val="yellow"/>
        </w:rPr>
        <w:t xml:space="preserve"> </w:t>
      </w:r>
      <w:r w:rsidR="006F57C1" w:rsidRPr="00004AEB">
        <w:rPr>
          <w:rFonts w:asciiTheme="minorHAnsi" w:hAnsiTheme="minorHAnsi" w:cstheme="minorHAnsi"/>
          <w:highlight w:val="yellow"/>
        </w:rPr>
        <w:t xml:space="preserve">of </w:t>
      </w:r>
      <w:r w:rsidR="00F42F63" w:rsidRPr="00004AEB">
        <w:rPr>
          <w:rFonts w:asciiTheme="minorHAnsi" w:hAnsiTheme="minorHAnsi" w:cstheme="minorHAnsi"/>
          <w:highlight w:val="yellow"/>
        </w:rPr>
        <w:t>sodium dodecyl sulfate</w:t>
      </w:r>
      <w:r w:rsidRPr="00004AEB">
        <w:rPr>
          <w:rFonts w:asciiTheme="minorHAnsi" w:hAnsiTheme="minorHAnsi" w:cstheme="minorHAnsi"/>
          <w:highlight w:val="yellow"/>
        </w:rPr>
        <w:t xml:space="preserve"> (SDS)</w:t>
      </w:r>
      <w:r w:rsidR="00F42F63" w:rsidRPr="00004AEB">
        <w:rPr>
          <w:rFonts w:asciiTheme="minorHAnsi" w:hAnsiTheme="minorHAnsi" w:cstheme="minorHAnsi"/>
          <w:highlight w:val="yellow"/>
        </w:rPr>
        <w:t>. Vortex for 10 s.</w:t>
      </w:r>
      <w:r w:rsidR="003532D5" w:rsidRPr="00004AEB">
        <w:rPr>
          <w:rFonts w:asciiTheme="minorHAnsi" w:hAnsiTheme="minorHAnsi" w:cstheme="minorHAnsi"/>
          <w:highlight w:val="yellow"/>
        </w:rPr>
        <w:t xml:space="preserve"> Repeat for a second wash step </w:t>
      </w:r>
      <w:r w:rsidR="006C697B" w:rsidRPr="00004AEB">
        <w:rPr>
          <w:rFonts w:asciiTheme="minorHAnsi" w:hAnsiTheme="minorHAnsi" w:cstheme="minorHAnsi"/>
          <w:highlight w:val="yellow"/>
        </w:rPr>
        <w:t>with</w:t>
      </w:r>
      <w:r w:rsidR="004C5FDF" w:rsidRPr="00004AEB">
        <w:rPr>
          <w:rFonts w:asciiTheme="minorHAnsi" w:hAnsiTheme="minorHAnsi" w:cstheme="minorHAnsi"/>
          <w:highlight w:val="yellow"/>
        </w:rPr>
        <w:t xml:space="preserve"> </w:t>
      </w:r>
      <w:r w:rsidR="006C697B" w:rsidRPr="00004AEB">
        <w:rPr>
          <w:rFonts w:asciiTheme="minorHAnsi" w:hAnsiTheme="minorHAnsi" w:cstheme="minorHAnsi"/>
          <w:highlight w:val="yellow"/>
        </w:rPr>
        <w:t>a</w:t>
      </w:r>
      <w:r w:rsidR="004C5FDF" w:rsidRPr="00004AEB">
        <w:rPr>
          <w:rFonts w:asciiTheme="minorHAnsi" w:hAnsiTheme="minorHAnsi" w:cstheme="minorHAnsi"/>
          <w:highlight w:val="yellow"/>
        </w:rPr>
        <w:t xml:space="preserve"> centrifuge tube containing</w:t>
      </w:r>
      <w:r w:rsidR="006C697B" w:rsidRPr="00004AEB">
        <w:rPr>
          <w:rFonts w:asciiTheme="minorHAnsi" w:hAnsiTheme="minorHAnsi" w:cstheme="minorHAnsi"/>
          <w:highlight w:val="yellow"/>
        </w:rPr>
        <w:t xml:space="preserve"> fresh</w:t>
      </w:r>
      <w:r w:rsidR="00531743" w:rsidRPr="00004AEB">
        <w:rPr>
          <w:rFonts w:asciiTheme="minorHAnsi" w:hAnsiTheme="minorHAnsi" w:cstheme="minorHAnsi"/>
          <w:highlight w:val="yellow"/>
        </w:rPr>
        <w:t xml:space="preserve"> </w:t>
      </w:r>
      <w:r w:rsidR="004C5FDF" w:rsidRPr="00004AEB">
        <w:rPr>
          <w:rFonts w:asciiTheme="minorHAnsi" w:hAnsiTheme="minorHAnsi" w:cstheme="minorHAnsi"/>
          <w:highlight w:val="yellow"/>
        </w:rPr>
        <w:t>SDS.</w:t>
      </w:r>
    </w:p>
    <w:p w14:paraId="7467E860" w14:textId="77777777" w:rsidR="004C5FDF" w:rsidRPr="00004AEB" w:rsidRDefault="004C5FDF" w:rsidP="00004AEB">
      <w:pPr>
        <w:jc w:val="both"/>
        <w:rPr>
          <w:rFonts w:asciiTheme="minorHAnsi" w:hAnsiTheme="minorHAnsi" w:cstheme="minorHAnsi"/>
          <w:highlight w:val="yellow"/>
        </w:rPr>
      </w:pPr>
    </w:p>
    <w:p w14:paraId="429A6495" w14:textId="71A62456" w:rsidR="00772C91" w:rsidRPr="00004AEB" w:rsidRDefault="00772C91" w:rsidP="00004AEB">
      <w:pPr>
        <w:jc w:val="both"/>
        <w:rPr>
          <w:rFonts w:asciiTheme="minorHAnsi" w:hAnsiTheme="minorHAnsi" w:cstheme="minorHAnsi"/>
        </w:rPr>
      </w:pPr>
      <w:r w:rsidRPr="00004AEB">
        <w:rPr>
          <w:rFonts w:asciiTheme="minorHAnsi" w:hAnsiTheme="minorHAnsi" w:cstheme="minorHAnsi"/>
        </w:rPr>
        <w:t xml:space="preserve">NOTE: Up to five oothecae may be used per 3 mL </w:t>
      </w:r>
      <w:r w:rsidR="00531743" w:rsidRPr="00004AEB">
        <w:rPr>
          <w:rFonts w:asciiTheme="minorHAnsi" w:hAnsiTheme="minorHAnsi" w:cstheme="minorHAnsi"/>
        </w:rPr>
        <w:t xml:space="preserve">of </w:t>
      </w:r>
      <w:r w:rsidRPr="00004AEB">
        <w:rPr>
          <w:rFonts w:asciiTheme="minorHAnsi" w:hAnsiTheme="minorHAnsi" w:cstheme="minorHAnsi"/>
        </w:rPr>
        <w:t>SDS</w:t>
      </w:r>
      <w:r w:rsidR="00F42F63" w:rsidRPr="00004AEB">
        <w:rPr>
          <w:rFonts w:asciiTheme="minorHAnsi" w:hAnsiTheme="minorHAnsi" w:cstheme="minorHAnsi"/>
        </w:rPr>
        <w:t>.</w:t>
      </w:r>
    </w:p>
    <w:p w14:paraId="2A3F0BD0" w14:textId="77777777" w:rsidR="00CD254C" w:rsidRPr="00004AEB" w:rsidRDefault="00CD254C" w:rsidP="00004AEB">
      <w:pPr>
        <w:jc w:val="both"/>
        <w:rPr>
          <w:rFonts w:asciiTheme="minorHAnsi" w:hAnsiTheme="minorHAnsi" w:cstheme="minorHAnsi"/>
          <w:highlight w:val="yellow"/>
        </w:rPr>
      </w:pPr>
    </w:p>
    <w:p w14:paraId="5BB326E5" w14:textId="75458F33" w:rsidR="00F42F63" w:rsidRPr="00004AEB" w:rsidRDefault="00F42F63" w:rsidP="00004AEB">
      <w:pPr>
        <w:jc w:val="both"/>
        <w:rPr>
          <w:rFonts w:asciiTheme="minorHAnsi" w:hAnsiTheme="minorHAnsi" w:cstheme="minorHAnsi"/>
          <w:highlight w:val="yellow"/>
        </w:rPr>
      </w:pPr>
      <w:r w:rsidRPr="00004AEB">
        <w:rPr>
          <w:rFonts w:asciiTheme="minorHAnsi" w:hAnsiTheme="minorHAnsi" w:cstheme="minorHAnsi"/>
          <w:highlight w:val="yellow"/>
        </w:rPr>
        <w:t>3.</w:t>
      </w:r>
      <w:r w:rsidR="004C5FDF" w:rsidRPr="00004AEB">
        <w:rPr>
          <w:rFonts w:asciiTheme="minorHAnsi" w:hAnsiTheme="minorHAnsi" w:cstheme="minorHAnsi"/>
          <w:highlight w:val="yellow"/>
        </w:rPr>
        <w:t>2</w:t>
      </w:r>
      <w:r w:rsidRPr="00004AEB">
        <w:rPr>
          <w:rFonts w:asciiTheme="minorHAnsi" w:hAnsiTheme="minorHAnsi" w:cstheme="minorHAnsi"/>
          <w:highlight w:val="yellow"/>
        </w:rPr>
        <w:t xml:space="preserve">. Using a </w:t>
      </w:r>
      <w:r w:rsidR="004C5FDF" w:rsidRPr="00004AEB">
        <w:rPr>
          <w:rFonts w:asciiTheme="minorHAnsi" w:hAnsiTheme="minorHAnsi" w:cstheme="minorHAnsi"/>
          <w:highlight w:val="yellow"/>
        </w:rPr>
        <w:t>delicate task wipe</w:t>
      </w:r>
      <w:r w:rsidRPr="00004AEB">
        <w:rPr>
          <w:rFonts w:asciiTheme="minorHAnsi" w:hAnsiTheme="minorHAnsi" w:cstheme="minorHAnsi"/>
          <w:highlight w:val="yellow"/>
        </w:rPr>
        <w:t xml:space="preserve">, gently scrub the surface of </w:t>
      </w:r>
      <w:r w:rsidR="00880BB1" w:rsidRPr="00004AEB">
        <w:rPr>
          <w:rFonts w:asciiTheme="minorHAnsi" w:hAnsiTheme="minorHAnsi" w:cstheme="minorHAnsi"/>
          <w:highlight w:val="yellow"/>
        </w:rPr>
        <w:t xml:space="preserve">each </w:t>
      </w:r>
      <w:r w:rsidRPr="00004AEB">
        <w:rPr>
          <w:rFonts w:asciiTheme="minorHAnsi" w:hAnsiTheme="minorHAnsi" w:cstheme="minorHAnsi"/>
          <w:highlight w:val="yellow"/>
        </w:rPr>
        <w:t xml:space="preserve">ootheca to remove any debris. More SDS may be added to assist in thorough cleaning. Place cleaned oothecae </w:t>
      </w:r>
      <w:r w:rsidR="002F2772" w:rsidRPr="00004AEB">
        <w:rPr>
          <w:rFonts w:asciiTheme="minorHAnsi" w:hAnsiTheme="minorHAnsi" w:cstheme="minorHAnsi"/>
          <w:highlight w:val="yellow"/>
        </w:rPr>
        <w:t>in</w:t>
      </w:r>
      <w:r w:rsidRPr="00004AEB">
        <w:rPr>
          <w:rFonts w:asciiTheme="minorHAnsi" w:hAnsiTheme="minorHAnsi" w:cstheme="minorHAnsi"/>
          <w:highlight w:val="yellow"/>
        </w:rPr>
        <w:t xml:space="preserve"> a weigh</w:t>
      </w:r>
      <w:r w:rsidR="002F2772" w:rsidRPr="00004AEB">
        <w:rPr>
          <w:rFonts w:asciiTheme="minorHAnsi" w:hAnsiTheme="minorHAnsi" w:cstheme="minorHAnsi"/>
          <w:highlight w:val="yellow"/>
        </w:rPr>
        <w:t>ing</w:t>
      </w:r>
      <w:r w:rsidRPr="00004AEB">
        <w:rPr>
          <w:rFonts w:asciiTheme="minorHAnsi" w:hAnsiTheme="minorHAnsi" w:cstheme="minorHAnsi"/>
          <w:highlight w:val="yellow"/>
        </w:rPr>
        <w:t xml:space="preserve"> boat until ready </w:t>
      </w:r>
      <w:r w:rsidR="00EA600C" w:rsidRPr="00004AEB">
        <w:rPr>
          <w:rFonts w:asciiTheme="minorHAnsi" w:hAnsiTheme="minorHAnsi" w:cstheme="minorHAnsi"/>
          <w:highlight w:val="yellow"/>
        </w:rPr>
        <w:t>f</w:t>
      </w:r>
      <w:r w:rsidRPr="00004AEB">
        <w:rPr>
          <w:rFonts w:asciiTheme="minorHAnsi" w:hAnsiTheme="minorHAnsi" w:cstheme="minorHAnsi"/>
          <w:highlight w:val="yellow"/>
        </w:rPr>
        <w:t>o</w:t>
      </w:r>
      <w:r w:rsidR="00EA600C" w:rsidRPr="00004AEB">
        <w:rPr>
          <w:rFonts w:asciiTheme="minorHAnsi" w:hAnsiTheme="minorHAnsi" w:cstheme="minorHAnsi"/>
          <w:highlight w:val="yellow"/>
        </w:rPr>
        <w:t>r</w:t>
      </w:r>
      <w:r w:rsidRPr="00004AEB">
        <w:rPr>
          <w:rFonts w:asciiTheme="minorHAnsi" w:hAnsiTheme="minorHAnsi" w:cstheme="minorHAnsi"/>
          <w:highlight w:val="yellow"/>
        </w:rPr>
        <w:t xml:space="preserve"> steriliz</w:t>
      </w:r>
      <w:r w:rsidR="00EA600C" w:rsidRPr="00004AEB">
        <w:rPr>
          <w:rFonts w:asciiTheme="minorHAnsi" w:hAnsiTheme="minorHAnsi" w:cstheme="minorHAnsi"/>
          <w:highlight w:val="yellow"/>
        </w:rPr>
        <w:t>ation</w:t>
      </w:r>
      <w:r w:rsidRPr="00004AEB">
        <w:rPr>
          <w:rFonts w:asciiTheme="minorHAnsi" w:hAnsiTheme="minorHAnsi" w:cstheme="minorHAnsi"/>
          <w:highlight w:val="yellow"/>
        </w:rPr>
        <w:t>.</w:t>
      </w:r>
    </w:p>
    <w:p w14:paraId="4F95277A" w14:textId="77777777" w:rsidR="004C5FDF" w:rsidRPr="00004AEB" w:rsidRDefault="004C5FDF" w:rsidP="00004AEB">
      <w:pPr>
        <w:jc w:val="both"/>
        <w:rPr>
          <w:rFonts w:asciiTheme="minorHAnsi" w:hAnsiTheme="minorHAnsi" w:cstheme="minorHAnsi"/>
          <w:highlight w:val="yellow"/>
        </w:rPr>
      </w:pPr>
    </w:p>
    <w:p w14:paraId="785B93D7" w14:textId="106A790C" w:rsidR="00AD437B" w:rsidRPr="00004AEB" w:rsidRDefault="00AD437B" w:rsidP="00004AEB">
      <w:pPr>
        <w:jc w:val="both"/>
        <w:rPr>
          <w:rFonts w:asciiTheme="minorHAnsi" w:hAnsiTheme="minorHAnsi" w:cstheme="minorHAnsi"/>
        </w:rPr>
      </w:pPr>
      <w:r w:rsidRPr="00004AEB">
        <w:rPr>
          <w:rFonts w:asciiTheme="minorHAnsi" w:hAnsiTheme="minorHAnsi" w:cstheme="minorHAnsi"/>
        </w:rPr>
        <w:t xml:space="preserve">NOTE: </w:t>
      </w:r>
      <w:r w:rsidR="00874F14" w:rsidRPr="00004AEB">
        <w:rPr>
          <w:rFonts w:asciiTheme="minorHAnsi" w:hAnsiTheme="minorHAnsi" w:cstheme="minorHAnsi"/>
        </w:rPr>
        <w:t>P</w:t>
      </w:r>
      <w:r w:rsidRPr="00004AEB">
        <w:rPr>
          <w:rFonts w:asciiTheme="minorHAnsi" w:hAnsiTheme="minorHAnsi" w:cstheme="minorHAnsi"/>
        </w:rPr>
        <w:t xml:space="preserve">rotocol may be paused </w:t>
      </w:r>
      <w:proofErr w:type="gramStart"/>
      <w:r w:rsidRPr="00004AEB">
        <w:rPr>
          <w:rFonts w:asciiTheme="minorHAnsi" w:hAnsiTheme="minorHAnsi" w:cstheme="minorHAnsi"/>
        </w:rPr>
        <w:t>here</w:t>
      </w:r>
      <w:r w:rsidR="00A15233" w:rsidRPr="00004AEB">
        <w:rPr>
          <w:rFonts w:asciiTheme="minorHAnsi" w:hAnsiTheme="minorHAnsi" w:cstheme="minorHAnsi"/>
        </w:rPr>
        <w:t>, but</w:t>
      </w:r>
      <w:proofErr w:type="gramEnd"/>
      <w:r w:rsidR="00A15233" w:rsidRPr="00004AEB">
        <w:rPr>
          <w:rFonts w:asciiTheme="minorHAnsi" w:hAnsiTheme="minorHAnsi" w:cstheme="minorHAnsi"/>
        </w:rPr>
        <w:t xml:space="preserve"> leaving the oothecae in low humidity environments for extended periods of time (days</w:t>
      </w:r>
      <w:r w:rsidR="00874F14" w:rsidRPr="00004AEB">
        <w:rPr>
          <w:rFonts w:asciiTheme="minorHAnsi" w:hAnsiTheme="minorHAnsi" w:cstheme="minorHAnsi"/>
        </w:rPr>
        <w:t xml:space="preserve"> to </w:t>
      </w:r>
      <w:r w:rsidR="00A15233" w:rsidRPr="00004AEB">
        <w:rPr>
          <w:rFonts w:asciiTheme="minorHAnsi" w:hAnsiTheme="minorHAnsi" w:cstheme="minorHAnsi"/>
        </w:rPr>
        <w:t>weeks) will cause them to dehydrate and lose viability</w:t>
      </w:r>
      <w:r w:rsidRPr="00004AEB">
        <w:rPr>
          <w:rFonts w:asciiTheme="minorHAnsi" w:hAnsiTheme="minorHAnsi" w:cstheme="minorHAnsi"/>
        </w:rPr>
        <w:t>.</w:t>
      </w:r>
    </w:p>
    <w:p w14:paraId="224A5610" w14:textId="2F56ACA5" w:rsidR="00CD254C" w:rsidRPr="00004AEB" w:rsidRDefault="00CD254C" w:rsidP="00004AEB">
      <w:pPr>
        <w:jc w:val="both"/>
        <w:rPr>
          <w:rFonts w:asciiTheme="minorHAnsi" w:hAnsiTheme="minorHAnsi" w:cstheme="minorHAnsi"/>
          <w:highlight w:val="yellow"/>
        </w:rPr>
      </w:pPr>
    </w:p>
    <w:p w14:paraId="72C9220B" w14:textId="3E510043" w:rsidR="00F42F63" w:rsidRPr="00004AEB" w:rsidRDefault="00C726B5"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4</w:t>
      </w:r>
      <w:r w:rsidR="00F42F63" w:rsidRPr="00004AEB">
        <w:rPr>
          <w:rFonts w:asciiTheme="minorHAnsi" w:hAnsiTheme="minorHAnsi" w:cstheme="minorHAnsi"/>
          <w:b/>
          <w:bCs/>
          <w:highlight w:val="yellow"/>
        </w:rPr>
        <w:t>. Steriliz</w:t>
      </w:r>
      <w:r w:rsidR="006D1448" w:rsidRPr="00004AEB">
        <w:rPr>
          <w:rFonts w:asciiTheme="minorHAnsi" w:hAnsiTheme="minorHAnsi" w:cstheme="minorHAnsi"/>
          <w:b/>
          <w:bCs/>
          <w:highlight w:val="yellow"/>
        </w:rPr>
        <w:t>ation and incubation of</w:t>
      </w:r>
      <w:r w:rsidR="00F42F63" w:rsidRPr="00004AEB">
        <w:rPr>
          <w:rFonts w:asciiTheme="minorHAnsi" w:hAnsiTheme="minorHAnsi" w:cstheme="minorHAnsi"/>
          <w:b/>
          <w:bCs/>
          <w:highlight w:val="yellow"/>
        </w:rPr>
        <w:t xml:space="preserve"> oothecae</w:t>
      </w:r>
    </w:p>
    <w:p w14:paraId="15617515" w14:textId="77777777" w:rsidR="00CD254C" w:rsidRPr="00004AEB" w:rsidRDefault="00CD254C" w:rsidP="00004AEB">
      <w:pPr>
        <w:jc w:val="both"/>
        <w:rPr>
          <w:rFonts w:asciiTheme="minorHAnsi" w:hAnsiTheme="minorHAnsi" w:cstheme="minorHAnsi"/>
          <w:highlight w:val="yellow"/>
        </w:rPr>
      </w:pPr>
    </w:p>
    <w:p w14:paraId="1F58D306" w14:textId="565EDB4A" w:rsidR="00C726B5" w:rsidRPr="00004AEB" w:rsidRDefault="00C726B5" w:rsidP="00004AEB">
      <w:pPr>
        <w:jc w:val="both"/>
        <w:rPr>
          <w:rFonts w:asciiTheme="minorHAnsi" w:hAnsiTheme="minorHAnsi" w:cstheme="minorHAnsi"/>
          <w:highlight w:val="yellow"/>
        </w:rPr>
      </w:pPr>
      <w:r w:rsidRPr="00004AEB">
        <w:rPr>
          <w:rFonts w:asciiTheme="minorHAnsi" w:hAnsiTheme="minorHAnsi" w:cstheme="minorHAnsi"/>
          <w:highlight w:val="yellow"/>
        </w:rPr>
        <w:lastRenderedPageBreak/>
        <w:t>4</w:t>
      </w:r>
      <w:r w:rsidR="00F42F63" w:rsidRPr="00004AEB">
        <w:rPr>
          <w:rFonts w:asciiTheme="minorHAnsi" w:hAnsiTheme="minorHAnsi" w:cstheme="minorHAnsi"/>
          <w:highlight w:val="yellow"/>
        </w:rPr>
        <w:t xml:space="preserve">.1. </w:t>
      </w:r>
      <w:r w:rsidRPr="00004AEB">
        <w:rPr>
          <w:rFonts w:asciiTheme="minorHAnsi" w:hAnsiTheme="minorHAnsi" w:cstheme="minorHAnsi"/>
          <w:highlight w:val="yellow"/>
        </w:rPr>
        <w:t xml:space="preserve">Aliquot sterile water for </w:t>
      </w:r>
      <w:proofErr w:type="spellStart"/>
      <w:r w:rsidRPr="00004AEB">
        <w:rPr>
          <w:rFonts w:asciiTheme="minorHAnsi" w:hAnsiTheme="minorHAnsi" w:cstheme="minorHAnsi"/>
          <w:highlight w:val="yellow"/>
        </w:rPr>
        <w:t>poststerilization</w:t>
      </w:r>
      <w:proofErr w:type="spellEnd"/>
      <w:r w:rsidRPr="00004AEB">
        <w:rPr>
          <w:rFonts w:asciiTheme="minorHAnsi" w:hAnsiTheme="minorHAnsi" w:cstheme="minorHAnsi"/>
          <w:highlight w:val="yellow"/>
        </w:rPr>
        <w:t xml:space="preserve"> rinse. For every ootheca to be sterilized, fill two 1.5</w:t>
      </w:r>
      <w:r w:rsidR="00DC3322" w:rsidRPr="00004AEB">
        <w:rPr>
          <w:rFonts w:asciiTheme="minorHAnsi" w:hAnsiTheme="minorHAnsi" w:cstheme="minorHAnsi"/>
          <w:highlight w:val="yellow"/>
        </w:rPr>
        <w:t xml:space="preserve"> mL</w:t>
      </w:r>
      <w:r w:rsidRPr="00004AEB">
        <w:rPr>
          <w:rFonts w:asciiTheme="minorHAnsi" w:hAnsiTheme="minorHAnsi" w:cstheme="minorHAnsi"/>
          <w:highlight w:val="yellow"/>
        </w:rPr>
        <w:t xml:space="preserve"> centrifuge tubes with 1 mL of sterile water.</w:t>
      </w:r>
    </w:p>
    <w:p w14:paraId="1759AF4F" w14:textId="77777777" w:rsidR="00C726B5" w:rsidRPr="00004AEB" w:rsidRDefault="00C726B5" w:rsidP="00004AEB">
      <w:pPr>
        <w:jc w:val="both"/>
        <w:rPr>
          <w:rFonts w:asciiTheme="minorHAnsi" w:hAnsiTheme="minorHAnsi" w:cstheme="minorHAnsi"/>
        </w:rPr>
      </w:pPr>
    </w:p>
    <w:p w14:paraId="0B6221C6" w14:textId="184CD1AA" w:rsidR="00F42F63" w:rsidRPr="00004AEB" w:rsidRDefault="00C726B5" w:rsidP="00004AEB">
      <w:pPr>
        <w:jc w:val="both"/>
        <w:rPr>
          <w:rFonts w:asciiTheme="minorHAnsi" w:hAnsiTheme="minorHAnsi" w:cstheme="minorHAnsi"/>
          <w:highlight w:val="yellow"/>
        </w:rPr>
      </w:pPr>
      <w:r w:rsidRPr="00004AEB">
        <w:rPr>
          <w:rFonts w:asciiTheme="minorHAnsi" w:hAnsiTheme="minorHAnsi" w:cstheme="minorHAnsi"/>
        </w:rPr>
        <w:t xml:space="preserve">4.2. </w:t>
      </w:r>
      <w:r w:rsidR="00F42F63" w:rsidRPr="00004AEB">
        <w:rPr>
          <w:rFonts w:asciiTheme="minorHAnsi" w:hAnsiTheme="minorHAnsi" w:cstheme="minorHAnsi"/>
          <w:highlight w:val="yellow"/>
        </w:rPr>
        <w:t xml:space="preserve">Add 10 </w:t>
      </w:r>
      <w:r w:rsidR="00CB4EBC" w:rsidRPr="00004AEB">
        <w:rPr>
          <w:rFonts w:asciiTheme="minorHAnsi" w:hAnsiTheme="minorHAnsi" w:cstheme="minorHAnsi"/>
          <w:highlight w:val="yellow"/>
        </w:rPr>
        <w:t>µ</w:t>
      </w:r>
      <w:r w:rsidR="00F42F63" w:rsidRPr="00004AEB">
        <w:rPr>
          <w:rFonts w:asciiTheme="minorHAnsi" w:hAnsiTheme="minorHAnsi" w:cstheme="minorHAnsi"/>
          <w:highlight w:val="yellow"/>
        </w:rPr>
        <w:t xml:space="preserve">L </w:t>
      </w:r>
      <w:r w:rsidR="00CB4EBC" w:rsidRPr="00004AEB">
        <w:rPr>
          <w:rFonts w:asciiTheme="minorHAnsi" w:hAnsiTheme="minorHAnsi" w:cstheme="minorHAnsi"/>
          <w:highlight w:val="yellow"/>
        </w:rPr>
        <w:t xml:space="preserve">of </w:t>
      </w:r>
      <w:r w:rsidR="00F42F63" w:rsidRPr="00004AEB">
        <w:rPr>
          <w:rFonts w:asciiTheme="minorHAnsi" w:hAnsiTheme="minorHAnsi" w:cstheme="minorHAnsi"/>
          <w:highlight w:val="yellow"/>
        </w:rPr>
        <w:t>concentrated</w:t>
      </w:r>
      <w:r w:rsidR="0001665C" w:rsidRPr="00004AEB">
        <w:rPr>
          <w:rFonts w:asciiTheme="minorHAnsi" w:hAnsiTheme="minorHAnsi" w:cstheme="minorHAnsi"/>
          <w:highlight w:val="yellow"/>
        </w:rPr>
        <w:t xml:space="preserve"> (32%)</w:t>
      </w:r>
      <w:r w:rsidR="00F42F63" w:rsidRPr="00004AEB">
        <w:rPr>
          <w:rFonts w:asciiTheme="minorHAnsi" w:hAnsiTheme="minorHAnsi" w:cstheme="minorHAnsi"/>
          <w:highlight w:val="yellow"/>
        </w:rPr>
        <w:t xml:space="preserve"> peracetic acid stock solution to 3.2 mL </w:t>
      </w:r>
      <w:r w:rsidR="00CB4EBC" w:rsidRPr="00004AEB">
        <w:rPr>
          <w:rFonts w:asciiTheme="minorHAnsi" w:hAnsiTheme="minorHAnsi" w:cstheme="minorHAnsi"/>
          <w:highlight w:val="yellow"/>
        </w:rPr>
        <w:t xml:space="preserve">of </w:t>
      </w:r>
      <w:r w:rsidR="00F42F63" w:rsidRPr="00004AEB">
        <w:rPr>
          <w:rFonts w:asciiTheme="minorHAnsi" w:hAnsiTheme="minorHAnsi" w:cstheme="minorHAnsi"/>
          <w:highlight w:val="yellow"/>
        </w:rPr>
        <w:t>ddH</w:t>
      </w:r>
      <w:r w:rsidR="00F42F63" w:rsidRPr="00004AEB">
        <w:rPr>
          <w:rFonts w:asciiTheme="minorHAnsi" w:hAnsiTheme="minorHAnsi" w:cstheme="minorHAnsi"/>
          <w:highlight w:val="yellow"/>
          <w:vertAlign w:val="subscript"/>
        </w:rPr>
        <w:t>2</w:t>
      </w:r>
      <w:r w:rsidR="00F42F63" w:rsidRPr="00004AEB">
        <w:rPr>
          <w:rFonts w:asciiTheme="minorHAnsi" w:hAnsiTheme="minorHAnsi" w:cstheme="minorHAnsi"/>
          <w:highlight w:val="yellow"/>
        </w:rPr>
        <w:t>O in a 5</w:t>
      </w:r>
      <w:r w:rsidR="00DC3322" w:rsidRPr="00004AEB">
        <w:rPr>
          <w:rFonts w:asciiTheme="minorHAnsi" w:hAnsiTheme="minorHAnsi" w:cstheme="minorHAnsi"/>
          <w:highlight w:val="yellow"/>
        </w:rPr>
        <w:t xml:space="preserve"> mL</w:t>
      </w:r>
      <w:r w:rsidR="00F42F63" w:rsidRPr="00004AEB">
        <w:rPr>
          <w:rFonts w:asciiTheme="minorHAnsi" w:hAnsiTheme="minorHAnsi" w:cstheme="minorHAnsi"/>
          <w:highlight w:val="yellow"/>
        </w:rPr>
        <w:t xml:space="preserve"> </w:t>
      </w:r>
      <w:r w:rsidR="00A6231C" w:rsidRPr="00004AEB">
        <w:rPr>
          <w:rFonts w:asciiTheme="minorHAnsi" w:hAnsiTheme="minorHAnsi" w:cstheme="minorHAnsi"/>
          <w:highlight w:val="yellow"/>
        </w:rPr>
        <w:t>centrifuge</w:t>
      </w:r>
      <w:r w:rsidR="00F42F63" w:rsidRPr="00004AEB">
        <w:rPr>
          <w:rFonts w:asciiTheme="minorHAnsi" w:hAnsiTheme="minorHAnsi" w:cstheme="minorHAnsi"/>
          <w:highlight w:val="yellow"/>
        </w:rPr>
        <w:t xml:space="preserve"> tube to create a 0.1% solution for steriliz</w:t>
      </w:r>
      <w:r w:rsidR="0001665C" w:rsidRPr="00004AEB">
        <w:rPr>
          <w:rFonts w:asciiTheme="minorHAnsi" w:hAnsiTheme="minorHAnsi" w:cstheme="minorHAnsi"/>
          <w:highlight w:val="yellow"/>
        </w:rPr>
        <w:t>ation</w:t>
      </w:r>
      <w:r w:rsidR="00F42F63" w:rsidRPr="00004AEB">
        <w:rPr>
          <w:rFonts w:asciiTheme="minorHAnsi" w:hAnsiTheme="minorHAnsi" w:cstheme="minorHAnsi"/>
          <w:highlight w:val="yellow"/>
        </w:rPr>
        <w:t>.</w:t>
      </w:r>
      <w:r w:rsidR="00567C6C" w:rsidRPr="00004AEB">
        <w:rPr>
          <w:rFonts w:asciiTheme="minorHAnsi" w:hAnsiTheme="minorHAnsi" w:cstheme="minorHAnsi"/>
          <w:highlight w:val="yellow"/>
        </w:rPr>
        <w:t xml:space="preserve"> </w:t>
      </w:r>
      <w:r w:rsidR="00CD254C" w:rsidRPr="00004AEB">
        <w:rPr>
          <w:rFonts w:asciiTheme="minorHAnsi" w:hAnsiTheme="minorHAnsi" w:cstheme="minorHAnsi"/>
          <w:highlight w:val="yellow"/>
        </w:rPr>
        <w:t>Cap and invert several times to mix.</w:t>
      </w:r>
    </w:p>
    <w:p w14:paraId="01BE2237" w14:textId="77777777" w:rsidR="006A46F7" w:rsidRPr="00004AEB" w:rsidRDefault="006A46F7" w:rsidP="00004AEB">
      <w:pPr>
        <w:jc w:val="both"/>
        <w:rPr>
          <w:rFonts w:asciiTheme="minorHAnsi" w:hAnsiTheme="minorHAnsi" w:cstheme="minorHAnsi"/>
          <w:highlight w:val="yellow"/>
        </w:rPr>
      </w:pPr>
    </w:p>
    <w:p w14:paraId="1EBA083E" w14:textId="7633539E" w:rsidR="00F42F63" w:rsidRPr="00004AEB" w:rsidRDefault="00F42F63" w:rsidP="00004AEB">
      <w:pPr>
        <w:jc w:val="both"/>
        <w:rPr>
          <w:rFonts w:asciiTheme="minorHAnsi" w:hAnsiTheme="minorHAnsi" w:cstheme="minorHAnsi"/>
        </w:rPr>
      </w:pPr>
      <w:r w:rsidRPr="00004AEB">
        <w:rPr>
          <w:rFonts w:asciiTheme="minorHAnsi" w:hAnsiTheme="minorHAnsi" w:cstheme="minorHAnsi"/>
        </w:rPr>
        <w:t xml:space="preserve">CAUTION: Peracetic acid </w:t>
      </w:r>
      <w:r w:rsidR="00CD254C" w:rsidRPr="00004AEB">
        <w:rPr>
          <w:rFonts w:asciiTheme="minorHAnsi" w:hAnsiTheme="minorHAnsi" w:cstheme="minorHAnsi"/>
        </w:rPr>
        <w:t>is harmful in contact with skin or lungs. Dilute in a fume hood.</w:t>
      </w:r>
    </w:p>
    <w:p w14:paraId="2A1BBD17" w14:textId="77777777" w:rsidR="006A46F7" w:rsidRPr="00004AEB" w:rsidRDefault="006A46F7" w:rsidP="00004AEB">
      <w:pPr>
        <w:jc w:val="both"/>
        <w:rPr>
          <w:rFonts w:asciiTheme="minorHAnsi" w:hAnsiTheme="minorHAnsi" w:cstheme="minorHAnsi"/>
          <w:highlight w:val="yellow"/>
        </w:rPr>
      </w:pPr>
    </w:p>
    <w:p w14:paraId="60EDC459" w14:textId="6C524F2A" w:rsidR="00F42F63" w:rsidRPr="00004AEB" w:rsidRDefault="00F42F63" w:rsidP="00004AEB">
      <w:pPr>
        <w:jc w:val="both"/>
        <w:rPr>
          <w:rFonts w:asciiTheme="minorHAnsi" w:hAnsiTheme="minorHAnsi" w:cstheme="minorHAnsi"/>
        </w:rPr>
      </w:pPr>
      <w:r w:rsidRPr="00004AEB">
        <w:rPr>
          <w:rFonts w:asciiTheme="minorHAnsi" w:hAnsiTheme="minorHAnsi" w:cstheme="minorHAnsi"/>
        </w:rPr>
        <w:t xml:space="preserve">NOTE: </w:t>
      </w:r>
      <w:r w:rsidR="00CD254C" w:rsidRPr="00004AEB">
        <w:rPr>
          <w:rFonts w:asciiTheme="minorHAnsi" w:hAnsiTheme="minorHAnsi" w:cstheme="minorHAnsi"/>
        </w:rPr>
        <w:t>This</w:t>
      </w:r>
      <w:r w:rsidRPr="00004AEB">
        <w:rPr>
          <w:rFonts w:asciiTheme="minorHAnsi" w:hAnsiTheme="minorHAnsi" w:cstheme="minorHAnsi"/>
        </w:rPr>
        <w:t xml:space="preserve"> must be done </w:t>
      </w:r>
      <w:r w:rsidR="003532D5" w:rsidRPr="00004AEB">
        <w:rPr>
          <w:rFonts w:asciiTheme="minorHAnsi" w:hAnsiTheme="minorHAnsi" w:cstheme="minorHAnsi"/>
        </w:rPr>
        <w:t>the same day as sterilization</w:t>
      </w:r>
      <w:r w:rsidRPr="00004AEB">
        <w:rPr>
          <w:rFonts w:asciiTheme="minorHAnsi" w:hAnsiTheme="minorHAnsi" w:cstheme="minorHAnsi"/>
        </w:rPr>
        <w:t xml:space="preserve">. </w:t>
      </w:r>
      <w:r w:rsidR="00CD254C" w:rsidRPr="00004AEB">
        <w:rPr>
          <w:rFonts w:asciiTheme="minorHAnsi" w:hAnsiTheme="minorHAnsi" w:cstheme="minorHAnsi"/>
        </w:rPr>
        <w:t>If diluted in advance, the solution</w:t>
      </w:r>
      <w:r w:rsidRPr="00004AEB">
        <w:rPr>
          <w:rFonts w:asciiTheme="minorHAnsi" w:hAnsiTheme="minorHAnsi" w:cstheme="minorHAnsi"/>
        </w:rPr>
        <w:t xml:space="preserve"> will quickly decompose</w:t>
      </w:r>
      <w:r w:rsidR="00CD254C" w:rsidRPr="00004AEB">
        <w:rPr>
          <w:rFonts w:asciiTheme="minorHAnsi" w:hAnsiTheme="minorHAnsi" w:cstheme="minorHAnsi"/>
        </w:rPr>
        <w:t xml:space="preserve"> </w:t>
      </w:r>
      <w:r w:rsidRPr="00004AEB">
        <w:rPr>
          <w:rFonts w:asciiTheme="minorHAnsi" w:hAnsiTheme="minorHAnsi" w:cstheme="minorHAnsi"/>
        </w:rPr>
        <w:t>and therefore not properly sterilize.</w:t>
      </w:r>
      <w:r w:rsidR="0001665C" w:rsidRPr="00004AEB">
        <w:rPr>
          <w:rFonts w:asciiTheme="minorHAnsi" w:hAnsiTheme="minorHAnsi" w:cstheme="minorHAnsi"/>
        </w:rPr>
        <w:t xml:space="preserve"> As many as five cleaned oothecae may be sterilized in 3.2 mL of dilute acid.</w:t>
      </w:r>
    </w:p>
    <w:p w14:paraId="064C9B91" w14:textId="56D566C4" w:rsidR="00AF4F50" w:rsidRPr="00004AEB" w:rsidRDefault="00AF4F50" w:rsidP="00004AEB">
      <w:pPr>
        <w:jc w:val="both"/>
        <w:rPr>
          <w:rFonts w:asciiTheme="minorHAnsi" w:hAnsiTheme="minorHAnsi" w:cstheme="minorHAnsi"/>
          <w:highlight w:val="yellow"/>
        </w:rPr>
      </w:pPr>
    </w:p>
    <w:p w14:paraId="53D459A0" w14:textId="338743BA" w:rsidR="00CD254C" w:rsidRPr="00004AEB" w:rsidRDefault="00C726B5" w:rsidP="00004AEB">
      <w:pPr>
        <w:jc w:val="both"/>
        <w:rPr>
          <w:rFonts w:asciiTheme="minorHAnsi" w:hAnsiTheme="minorHAnsi" w:cstheme="minorHAnsi"/>
          <w:highlight w:val="yellow"/>
        </w:rPr>
      </w:pPr>
      <w:r w:rsidRPr="00004AEB">
        <w:rPr>
          <w:rFonts w:asciiTheme="minorHAnsi" w:hAnsiTheme="minorHAnsi" w:cstheme="minorHAnsi"/>
          <w:highlight w:val="yellow"/>
        </w:rPr>
        <w:t>4</w:t>
      </w:r>
      <w:r w:rsidR="00CD254C" w:rsidRPr="00004AEB">
        <w:rPr>
          <w:rFonts w:asciiTheme="minorHAnsi" w:hAnsiTheme="minorHAnsi" w:cstheme="minorHAnsi"/>
          <w:highlight w:val="yellow"/>
        </w:rPr>
        <w:t>.</w:t>
      </w:r>
      <w:r w:rsidRPr="00004AEB">
        <w:rPr>
          <w:rFonts w:asciiTheme="minorHAnsi" w:hAnsiTheme="minorHAnsi" w:cstheme="minorHAnsi"/>
          <w:highlight w:val="yellow"/>
        </w:rPr>
        <w:t>3</w:t>
      </w:r>
      <w:r w:rsidR="00CD254C" w:rsidRPr="00004AEB">
        <w:rPr>
          <w:rFonts w:asciiTheme="minorHAnsi" w:hAnsiTheme="minorHAnsi" w:cstheme="minorHAnsi"/>
          <w:highlight w:val="yellow"/>
        </w:rPr>
        <w:t xml:space="preserve">. Place </w:t>
      </w:r>
      <w:r w:rsidR="00567C6C" w:rsidRPr="00004AEB">
        <w:rPr>
          <w:rFonts w:asciiTheme="minorHAnsi" w:hAnsiTheme="minorHAnsi" w:cstheme="minorHAnsi"/>
          <w:highlight w:val="yellow"/>
        </w:rPr>
        <w:t xml:space="preserve">(up to five) </w:t>
      </w:r>
      <w:r w:rsidR="00CD254C" w:rsidRPr="00004AEB">
        <w:rPr>
          <w:rFonts w:asciiTheme="minorHAnsi" w:hAnsiTheme="minorHAnsi" w:cstheme="minorHAnsi"/>
          <w:highlight w:val="yellow"/>
        </w:rPr>
        <w:t>cleaned oothecae in</w:t>
      </w:r>
      <w:r w:rsidR="00C83D3E" w:rsidRPr="00004AEB">
        <w:rPr>
          <w:rFonts w:asciiTheme="minorHAnsi" w:hAnsiTheme="minorHAnsi" w:cstheme="minorHAnsi"/>
          <w:highlight w:val="yellow"/>
        </w:rPr>
        <w:t xml:space="preserve"> the</w:t>
      </w:r>
      <w:r w:rsidR="00CD254C" w:rsidRPr="00004AEB">
        <w:rPr>
          <w:rFonts w:asciiTheme="minorHAnsi" w:hAnsiTheme="minorHAnsi" w:cstheme="minorHAnsi"/>
          <w:highlight w:val="yellow"/>
        </w:rPr>
        <w:t xml:space="preserve"> 0.1% peracetic acid solution for 5 min. Invert the tube several times every 60 s.</w:t>
      </w:r>
    </w:p>
    <w:p w14:paraId="72102327" w14:textId="702185DA" w:rsidR="00CD254C" w:rsidRPr="00004AEB" w:rsidRDefault="00CD254C" w:rsidP="00004AEB">
      <w:pPr>
        <w:jc w:val="both"/>
        <w:rPr>
          <w:rFonts w:asciiTheme="minorHAnsi" w:hAnsiTheme="minorHAnsi" w:cstheme="minorHAnsi"/>
          <w:highlight w:val="yellow"/>
        </w:rPr>
      </w:pPr>
    </w:p>
    <w:p w14:paraId="6869F203" w14:textId="7F7AD89E" w:rsidR="006A46F7" w:rsidRPr="00004AEB" w:rsidRDefault="00C726B5" w:rsidP="00004AEB">
      <w:pPr>
        <w:jc w:val="both"/>
        <w:rPr>
          <w:rFonts w:asciiTheme="minorHAnsi" w:hAnsiTheme="minorHAnsi" w:cstheme="minorHAnsi"/>
          <w:highlight w:val="yellow"/>
        </w:rPr>
      </w:pPr>
      <w:r w:rsidRPr="00004AEB">
        <w:rPr>
          <w:rFonts w:asciiTheme="minorHAnsi" w:hAnsiTheme="minorHAnsi" w:cstheme="minorHAnsi"/>
          <w:highlight w:val="yellow"/>
        </w:rPr>
        <w:t>4.4</w:t>
      </w:r>
      <w:r w:rsidR="00CD254C" w:rsidRPr="00004AEB">
        <w:rPr>
          <w:rFonts w:asciiTheme="minorHAnsi" w:hAnsiTheme="minorHAnsi" w:cstheme="minorHAnsi"/>
          <w:highlight w:val="yellow"/>
        </w:rPr>
        <w:t xml:space="preserve">. </w:t>
      </w:r>
      <w:r w:rsidR="006A46F7" w:rsidRPr="00004AEB">
        <w:rPr>
          <w:rFonts w:asciiTheme="minorHAnsi" w:hAnsiTheme="minorHAnsi" w:cstheme="minorHAnsi"/>
          <w:highlight w:val="yellow"/>
        </w:rPr>
        <w:t xml:space="preserve">In a laminar flow </w:t>
      </w:r>
      <w:r w:rsidR="00F53EC9" w:rsidRPr="00004AEB">
        <w:rPr>
          <w:rFonts w:asciiTheme="minorHAnsi" w:hAnsiTheme="minorHAnsi" w:cstheme="minorHAnsi"/>
          <w:highlight w:val="yellow"/>
        </w:rPr>
        <w:t>hood</w:t>
      </w:r>
      <w:r w:rsidR="006A46F7" w:rsidRPr="00004AEB">
        <w:rPr>
          <w:rFonts w:asciiTheme="minorHAnsi" w:hAnsiTheme="minorHAnsi" w:cstheme="minorHAnsi"/>
          <w:highlight w:val="yellow"/>
        </w:rPr>
        <w:t xml:space="preserve">, </w:t>
      </w:r>
      <w:r w:rsidR="0027541D" w:rsidRPr="00004AEB">
        <w:rPr>
          <w:rFonts w:asciiTheme="minorHAnsi" w:hAnsiTheme="minorHAnsi" w:cstheme="minorHAnsi"/>
          <w:highlight w:val="yellow"/>
        </w:rPr>
        <w:t xml:space="preserve">use sterile forceps to </w:t>
      </w:r>
      <w:r w:rsidR="006A46F7" w:rsidRPr="00004AEB">
        <w:rPr>
          <w:rFonts w:asciiTheme="minorHAnsi" w:hAnsiTheme="minorHAnsi" w:cstheme="minorHAnsi"/>
          <w:highlight w:val="yellow"/>
        </w:rPr>
        <w:t>transfer</w:t>
      </w:r>
      <w:r w:rsidR="005450C6" w:rsidRPr="00004AEB">
        <w:rPr>
          <w:rFonts w:asciiTheme="minorHAnsi" w:hAnsiTheme="minorHAnsi" w:cstheme="minorHAnsi"/>
          <w:highlight w:val="yellow"/>
        </w:rPr>
        <w:t xml:space="preserve"> each</w:t>
      </w:r>
      <w:r w:rsidR="006A46F7" w:rsidRPr="00004AEB">
        <w:rPr>
          <w:rFonts w:asciiTheme="minorHAnsi" w:hAnsiTheme="minorHAnsi" w:cstheme="minorHAnsi"/>
          <w:highlight w:val="yellow"/>
        </w:rPr>
        <w:t xml:space="preserve"> ootheca</w:t>
      </w:r>
      <w:r w:rsidR="00CD254C" w:rsidRPr="00004AEB">
        <w:rPr>
          <w:rFonts w:asciiTheme="minorHAnsi" w:hAnsiTheme="minorHAnsi" w:cstheme="minorHAnsi"/>
          <w:highlight w:val="yellow"/>
        </w:rPr>
        <w:t xml:space="preserve"> </w:t>
      </w:r>
      <w:r w:rsidR="006A46F7" w:rsidRPr="00004AEB">
        <w:rPr>
          <w:rFonts w:asciiTheme="minorHAnsi" w:hAnsiTheme="minorHAnsi" w:cstheme="minorHAnsi"/>
          <w:highlight w:val="yellow"/>
        </w:rPr>
        <w:t>to</w:t>
      </w:r>
      <w:r w:rsidR="005450C6" w:rsidRPr="00004AEB">
        <w:rPr>
          <w:rFonts w:asciiTheme="minorHAnsi" w:hAnsiTheme="minorHAnsi" w:cstheme="minorHAnsi"/>
          <w:highlight w:val="yellow"/>
        </w:rPr>
        <w:t xml:space="preserve"> its own</w:t>
      </w:r>
      <w:r w:rsidR="006A46F7" w:rsidRPr="00004AEB">
        <w:rPr>
          <w:rFonts w:asciiTheme="minorHAnsi" w:hAnsiTheme="minorHAnsi" w:cstheme="minorHAnsi"/>
          <w:highlight w:val="yellow"/>
        </w:rPr>
        <w:t xml:space="preserve"> </w:t>
      </w:r>
      <w:r w:rsidR="00A6231C" w:rsidRPr="00004AEB">
        <w:rPr>
          <w:rFonts w:asciiTheme="minorHAnsi" w:hAnsiTheme="minorHAnsi" w:cstheme="minorHAnsi"/>
          <w:highlight w:val="yellow"/>
        </w:rPr>
        <w:t>centrifuge</w:t>
      </w:r>
      <w:r w:rsidR="006A46F7" w:rsidRPr="00004AEB">
        <w:rPr>
          <w:rFonts w:asciiTheme="minorHAnsi" w:hAnsiTheme="minorHAnsi" w:cstheme="minorHAnsi"/>
          <w:highlight w:val="yellow"/>
        </w:rPr>
        <w:t xml:space="preserve"> tube with aliquoted sterile rinse water</w:t>
      </w:r>
      <w:r w:rsidR="00567C6C" w:rsidRPr="00004AEB">
        <w:rPr>
          <w:rFonts w:asciiTheme="minorHAnsi" w:hAnsiTheme="minorHAnsi" w:cstheme="minorHAnsi"/>
          <w:highlight w:val="yellow"/>
        </w:rPr>
        <w:t xml:space="preserve"> (</w:t>
      </w:r>
      <w:r w:rsidRPr="00004AEB">
        <w:rPr>
          <w:rFonts w:asciiTheme="minorHAnsi" w:hAnsiTheme="minorHAnsi" w:cstheme="minorHAnsi"/>
          <w:highlight w:val="yellow"/>
        </w:rPr>
        <w:t>step 4.1</w:t>
      </w:r>
      <w:r w:rsidR="00567C6C" w:rsidRPr="00004AEB">
        <w:rPr>
          <w:rFonts w:asciiTheme="minorHAnsi" w:hAnsiTheme="minorHAnsi" w:cstheme="minorHAnsi"/>
          <w:highlight w:val="yellow"/>
        </w:rPr>
        <w:t>)</w:t>
      </w:r>
      <w:r w:rsidR="006A46F7" w:rsidRPr="00004AEB">
        <w:rPr>
          <w:rFonts w:asciiTheme="minorHAnsi" w:hAnsiTheme="minorHAnsi" w:cstheme="minorHAnsi"/>
          <w:highlight w:val="yellow"/>
        </w:rPr>
        <w:t>. Invert several times to mix. Repeat for a second rinse, then transfer each rinsed ootheca to its own BHI slant using sterile forceps.</w:t>
      </w:r>
    </w:p>
    <w:p w14:paraId="3EC9F746" w14:textId="652020F4" w:rsidR="006A46F7" w:rsidRPr="00004AEB" w:rsidRDefault="006A46F7" w:rsidP="00004AEB">
      <w:pPr>
        <w:jc w:val="both"/>
        <w:rPr>
          <w:rFonts w:asciiTheme="minorHAnsi" w:hAnsiTheme="minorHAnsi" w:cstheme="minorHAnsi"/>
          <w:highlight w:val="yellow"/>
        </w:rPr>
      </w:pPr>
    </w:p>
    <w:p w14:paraId="1C9D1965" w14:textId="62C98A55" w:rsidR="006A46F7" w:rsidRPr="00004AEB" w:rsidRDefault="00C83D3E" w:rsidP="00004AEB">
      <w:pPr>
        <w:jc w:val="both"/>
        <w:rPr>
          <w:rFonts w:asciiTheme="minorHAnsi" w:hAnsiTheme="minorHAnsi" w:cstheme="minorHAnsi"/>
          <w:highlight w:val="yellow"/>
        </w:rPr>
      </w:pPr>
      <w:r w:rsidRPr="00004AEB">
        <w:rPr>
          <w:rFonts w:asciiTheme="minorHAnsi" w:hAnsiTheme="minorHAnsi" w:cstheme="minorHAnsi"/>
          <w:highlight w:val="yellow"/>
        </w:rPr>
        <w:t>4</w:t>
      </w:r>
      <w:r w:rsidR="006A46F7" w:rsidRPr="00004AEB">
        <w:rPr>
          <w:rFonts w:asciiTheme="minorHAnsi" w:hAnsiTheme="minorHAnsi" w:cstheme="minorHAnsi"/>
          <w:highlight w:val="yellow"/>
        </w:rPr>
        <w:t>.</w:t>
      </w:r>
      <w:r w:rsidR="00C726B5" w:rsidRPr="00004AEB">
        <w:rPr>
          <w:rFonts w:asciiTheme="minorHAnsi" w:hAnsiTheme="minorHAnsi" w:cstheme="minorHAnsi"/>
          <w:highlight w:val="yellow"/>
        </w:rPr>
        <w:t>5.</w:t>
      </w:r>
      <w:r w:rsidR="006A46F7" w:rsidRPr="00004AEB">
        <w:rPr>
          <w:rFonts w:asciiTheme="minorHAnsi" w:hAnsiTheme="minorHAnsi" w:cstheme="minorHAnsi"/>
          <w:highlight w:val="yellow"/>
        </w:rPr>
        <w:t xml:space="preserve"> Place slants in </w:t>
      </w:r>
      <w:r w:rsidR="006D1448" w:rsidRPr="00004AEB">
        <w:rPr>
          <w:rFonts w:asciiTheme="minorHAnsi" w:hAnsiTheme="minorHAnsi" w:cstheme="minorHAnsi"/>
          <w:highlight w:val="yellow"/>
        </w:rPr>
        <w:t xml:space="preserve">the </w:t>
      </w:r>
      <w:r w:rsidR="00D76938" w:rsidRPr="00004AEB">
        <w:rPr>
          <w:rFonts w:asciiTheme="minorHAnsi" w:hAnsiTheme="minorHAnsi" w:cstheme="minorHAnsi"/>
          <w:highlight w:val="yellow"/>
        </w:rPr>
        <w:t xml:space="preserve">sterilized </w:t>
      </w:r>
      <w:r w:rsidR="006A46F7" w:rsidRPr="00004AEB">
        <w:rPr>
          <w:rFonts w:asciiTheme="minorHAnsi" w:hAnsiTheme="minorHAnsi" w:cstheme="minorHAnsi"/>
          <w:highlight w:val="yellow"/>
        </w:rPr>
        <w:t xml:space="preserve">secondary container. Move </w:t>
      </w:r>
      <w:r w:rsidR="006D1448" w:rsidRPr="00004AEB">
        <w:rPr>
          <w:rFonts w:asciiTheme="minorHAnsi" w:hAnsiTheme="minorHAnsi" w:cstheme="minorHAnsi"/>
          <w:highlight w:val="yellow"/>
        </w:rPr>
        <w:t xml:space="preserve">the </w:t>
      </w:r>
      <w:r w:rsidR="006A46F7" w:rsidRPr="00004AEB">
        <w:rPr>
          <w:rFonts w:asciiTheme="minorHAnsi" w:hAnsiTheme="minorHAnsi" w:cstheme="minorHAnsi"/>
          <w:highlight w:val="yellow"/>
        </w:rPr>
        <w:t xml:space="preserve">container into </w:t>
      </w:r>
      <w:r w:rsidR="006D1448" w:rsidRPr="00004AEB">
        <w:rPr>
          <w:rFonts w:asciiTheme="minorHAnsi" w:hAnsiTheme="minorHAnsi" w:cstheme="minorHAnsi"/>
          <w:highlight w:val="yellow"/>
        </w:rPr>
        <w:t xml:space="preserve">the </w:t>
      </w:r>
      <w:r w:rsidR="006A46F7" w:rsidRPr="00004AEB">
        <w:rPr>
          <w:rFonts w:asciiTheme="minorHAnsi" w:hAnsiTheme="minorHAnsi" w:cstheme="minorHAnsi"/>
          <w:highlight w:val="yellow"/>
        </w:rPr>
        <w:t xml:space="preserve">humidified incubator at </w:t>
      </w:r>
      <w:r w:rsidR="005450C6" w:rsidRPr="00004AEB">
        <w:rPr>
          <w:rFonts w:asciiTheme="minorHAnsi" w:hAnsiTheme="minorHAnsi" w:cstheme="minorHAnsi"/>
          <w:highlight w:val="yellow"/>
        </w:rPr>
        <w:t>30</w:t>
      </w:r>
      <w:r w:rsidR="003B2D23" w:rsidRPr="00004AEB">
        <w:rPr>
          <w:rFonts w:asciiTheme="minorHAnsi" w:hAnsiTheme="minorHAnsi" w:cstheme="minorHAnsi"/>
          <w:highlight w:val="yellow"/>
        </w:rPr>
        <w:t xml:space="preserve"> °C</w:t>
      </w:r>
      <w:r w:rsidR="005450C6" w:rsidRPr="00004AEB">
        <w:rPr>
          <w:rFonts w:asciiTheme="minorHAnsi" w:hAnsiTheme="minorHAnsi" w:cstheme="minorHAnsi"/>
          <w:highlight w:val="yellow"/>
        </w:rPr>
        <w:t xml:space="preserve"> </w:t>
      </w:r>
      <w:r w:rsidR="006A46F7" w:rsidRPr="00004AEB">
        <w:rPr>
          <w:rFonts w:asciiTheme="minorHAnsi" w:hAnsiTheme="minorHAnsi" w:cstheme="minorHAnsi"/>
          <w:highlight w:val="yellow"/>
        </w:rPr>
        <w:t>for 4</w:t>
      </w:r>
      <w:r w:rsidR="00C726B5" w:rsidRPr="00004AEB">
        <w:rPr>
          <w:rFonts w:asciiTheme="minorHAnsi" w:hAnsiTheme="minorHAnsi" w:cstheme="minorHAnsi"/>
          <w:highlight w:val="yellow"/>
        </w:rPr>
        <w:t>−</w:t>
      </w:r>
      <w:r w:rsidR="006A46F7" w:rsidRPr="00004AEB">
        <w:rPr>
          <w:rFonts w:asciiTheme="minorHAnsi" w:hAnsiTheme="minorHAnsi" w:cstheme="minorHAnsi"/>
          <w:highlight w:val="yellow"/>
        </w:rPr>
        <w:t>5 weeks until hatch</w:t>
      </w:r>
      <w:r w:rsidR="007D1B5B" w:rsidRPr="00004AEB">
        <w:rPr>
          <w:rFonts w:asciiTheme="minorHAnsi" w:hAnsiTheme="minorHAnsi" w:cstheme="minorHAnsi"/>
          <w:highlight w:val="yellow"/>
        </w:rPr>
        <w:t>ed</w:t>
      </w:r>
      <w:r w:rsidR="006A46F7" w:rsidRPr="00004AEB">
        <w:rPr>
          <w:rFonts w:asciiTheme="minorHAnsi" w:hAnsiTheme="minorHAnsi" w:cstheme="minorHAnsi"/>
          <w:highlight w:val="yellow"/>
        </w:rPr>
        <w:t>.</w:t>
      </w:r>
    </w:p>
    <w:p w14:paraId="03161ACB" w14:textId="77777777" w:rsidR="006A46F7" w:rsidRPr="00004AEB" w:rsidRDefault="006A46F7" w:rsidP="00004AEB">
      <w:pPr>
        <w:jc w:val="both"/>
        <w:rPr>
          <w:rFonts w:asciiTheme="minorHAnsi" w:hAnsiTheme="minorHAnsi" w:cstheme="minorHAnsi"/>
          <w:highlight w:val="yellow"/>
        </w:rPr>
      </w:pPr>
    </w:p>
    <w:p w14:paraId="776A6D7D" w14:textId="25368D12" w:rsidR="006A46F7" w:rsidRPr="00004AEB" w:rsidRDefault="006A46F7" w:rsidP="00004AEB">
      <w:pPr>
        <w:jc w:val="both"/>
        <w:rPr>
          <w:rFonts w:asciiTheme="minorHAnsi" w:hAnsiTheme="minorHAnsi" w:cstheme="minorHAnsi"/>
        </w:rPr>
      </w:pPr>
      <w:r w:rsidRPr="00004AEB">
        <w:rPr>
          <w:rFonts w:asciiTheme="minorHAnsi" w:hAnsiTheme="minorHAnsi" w:cstheme="minorHAnsi"/>
        </w:rPr>
        <w:t>NOTE: Slants may be held upright by a small test tube rack or a medium/small beaker.</w:t>
      </w:r>
    </w:p>
    <w:p w14:paraId="301DD381" w14:textId="77777777" w:rsidR="00CD254C" w:rsidRPr="00004AEB" w:rsidRDefault="00CD254C" w:rsidP="00004AEB">
      <w:pPr>
        <w:jc w:val="both"/>
        <w:rPr>
          <w:rFonts w:asciiTheme="minorHAnsi" w:hAnsiTheme="minorHAnsi" w:cstheme="minorHAnsi"/>
          <w:highlight w:val="yellow"/>
        </w:rPr>
      </w:pPr>
    </w:p>
    <w:p w14:paraId="675BECFC" w14:textId="77777777" w:rsidR="00F762D5" w:rsidRPr="00004AEB" w:rsidRDefault="006C2B60" w:rsidP="00004AEB">
      <w:pPr>
        <w:jc w:val="both"/>
        <w:rPr>
          <w:rFonts w:asciiTheme="minorHAnsi" w:hAnsiTheme="minorHAnsi" w:cstheme="minorHAnsi"/>
          <w:highlight w:val="yellow"/>
        </w:rPr>
      </w:pPr>
      <w:r w:rsidRPr="00004AEB">
        <w:rPr>
          <w:rFonts w:asciiTheme="minorHAnsi" w:hAnsiTheme="minorHAnsi" w:cstheme="minorHAnsi"/>
          <w:highlight w:val="yellow"/>
        </w:rPr>
        <w:t>4.6</w:t>
      </w:r>
      <w:r w:rsidR="00CD254C" w:rsidRPr="00004AEB">
        <w:rPr>
          <w:rFonts w:asciiTheme="minorHAnsi" w:hAnsiTheme="minorHAnsi" w:cstheme="minorHAnsi"/>
          <w:highlight w:val="yellow"/>
        </w:rPr>
        <w:t xml:space="preserve">. Check slants </w:t>
      </w:r>
      <w:r w:rsidR="00880BB1" w:rsidRPr="00004AEB">
        <w:rPr>
          <w:rFonts w:asciiTheme="minorHAnsi" w:hAnsiTheme="minorHAnsi" w:cstheme="minorHAnsi"/>
          <w:highlight w:val="yellow"/>
        </w:rPr>
        <w:t>regularly (1</w:t>
      </w:r>
      <w:r w:rsidRPr="00004AEB">
        <w:rPr>
          <w:rFonts w:asciiTheme="minorHAnsi" w:hAnsiTheme="minorHAnsi" w:cstheme="minorHAnsi"/>
          <w:highlight w:val="yellow"/>
        </w:rPr>
        <w:t>−</w:t>
      </w:r>
      <w:r w:rsidR="00880BB1" w:rsidRPr="00004AEB">
        <w:rPr>
          <w:rFonts w:asciiTheme="minorHAnsi" w:hAnsiTheme="minorHAnsi" w:cstheme="minorHAnsi"/>
          <w:highlight w:val="yellow"/>
        </w:rPr>
        <w:t>2</w:t>
      </w:r>
      <w:r w:rsidRPr="00004AEB">
        <w:rPr>
          <w:rFonts w:asciiTheme="minorHAnsi" w:hAnsiTheme="minorHAnsi" w:cstheme="minorHAnsi"/>
          <w:highlight w:val="yellow"/>
        </w:rPr>
        <w:t>x</w:t>
      </w:r>
      <w:r w:rsidR="00880BB1" w:rsidRPr="00004AEB">
        <w:rPr>
          <w:rFonts w:asciiTheme="minorHAnsi" w:hAnsiTheme="minorHAnsi" w:cstheme="minorHAnsi"/>
          <w:highlight w:val="yellow"/>
        </w:rPr>
        <w:t xml:space="preserve"> per week)</w:t>
      </w:r>
      <w:r w:rsidR="00CD254C" w:rsidRPr="00004AEB">
        <w:rPr>
          <w:rFonts w:asciiTheme="minorHAnsi" w:hAnsiTheme="minorHAnsi" w:cstheme="minorHAnsi"/>
          <w:highlight w:val="yellow"/>
        </w:rPr>
        <w:t xml:space="preserve">. If </w:t>
      </w:r>
      <w:r w:rsidR="00AA6F3C" w:rsidRPr="00004AEB">
        <w:rPr>
          <w:rFonts w:asciiTheme="minorHAnsi" w:hAnsiTheme="minorHAnsi" w:cstheme="minorHAnsi"/>
          <w:highlight w:val="yellow"/>
        </w:rPr>
        <w:t xml:space="preserve">fungal or bacterial colony </w:t>
      </w:r>
      <w:r w:rsidR="00CD254C" w:rsidRPr="00004AEB">
        <w:rPr>
          <w:rFonts w:asciiTheme="minorHAnsi" w:hAnsiTheme="minorHAnsi" w:cstheme="minorHAnsi"/>
          <w:highlight w:val="yellow"/>
        </w:rPr>
        <w:t xml:space="preserve">growth appears on the agar, remove the </w:t>
      </w:r>
      <w:r w:rsidR="004C7200" w:rsidRPr="00004AEB">
        <w:rPr>
          <w:rFonts w:asciiTheme="minorHAnsi" w:hAnsiTheme="minorHAnsi" w:cstheme="minorHAnsi"/>
          <w:highlight w:val="yellow"/>
        </w:rPr>
        <w:t>c</w:t>
      </w:r>
      <w:r w:rsidR="006A46F7" w:rsidRPr="00004AEB">
        <w:rPr>
          <w:rFonts w:asciiTheme="minorHAnsi" w:hAnsiTheme="minorHAnsi" w:cstheme="minorHAnsi"/>
          <w:highlight w:val="yellow"/>
        </w:rPr>
        <w:t xml:space="preserve">ontaminated </w:t>
      </w:r>
      <w:r w:rsidR="00CD254C" w:rsidRPr="00004AEB">
        <w:rPr>
          <w:rFonts w:asciiTheme="minorHAnsi" w:hAnsiTheme="minorHAnsi" w:cstheme="minorHAnsi"/>
          <w:highlight w:val="yellow"/>
        </w:rPr>
        <w:t>slant.</w:t>
      </w:r>
      <w:r w:rsidR="006A46F7" w:rsidRPr="00004AEB">
        <w:rPr>
          <w:rFonts w:asciiTheme="minorHAnsi" w:hAnsiTheme="minorHAnsi" w:cstheme="minorHAnsi"/>
          <w:highlight w:val="yellow"/>
        </w:rPr>
        <w:t xml:space="preserve"> </w:t>
      </w:r>
      <w:r w:rsidR="00C83D3E" w:rsidRPr="00004AEB">
        <w:rPr>
          <w:rFonts w:asciiTheme="minorHAnsi" w:hAnsiTheme="minorHAnsi" w:cstheme="minorHAnsi"/>
          <w:highlight w:val="yellow"/>
        </w:rPr>
        <w:t>When the four-week timepoint approaches, c</w:t>
      </w:r>
      <w:r w:rsidR="006A46F7" w:rsidRPr="00004AEB">
        <w:rPr>
          <w:rFonts w:asciiTheme="minorHAnsi" w:hAnsiTheme="minorHAnsi" w:cstheme="minorHAnsi"/>
          <w:highlight w:val="yellow"/>
        </w:rPr>
        <w:t>heck slants every day.</w:t>
      </w:r>
      <w:r w:rsidR="00AD437B" w:rsidRPr="00004AEB">
        <w:rPr>
          <w:rFonts w:asciiTheme="minorHAnsi" w:hAnsiTheme="minorHAnsi" w:cstheme="minorHAnsi"/>
          <w:highlight w:val="yellow"/>
        </w:rPr>
        <w:t xml:space="preserve"> </w:t>
      </w:r>
    </w:p>
    <w:p w14:paraId="548B4A7E" w14:textId="77777777" w:rsidR="00F762D5" w:rsidRPr="00004AEB" w:rsidRDefault="00F762D5" w:rsidP="00004AEB">
      <w:pPr>
        <w:jc w:val="both"/>
        <w:rPr>
          <w:rFonts w:asciiTheme="minorHAnsi" w:hAnsiTheme="minorHAnsi" w:cstheme="minorHAnsi"/>
          <w:highlight w:val="yellow"/>
        </w:rPr>
      </w:pPr>
    </w:p>
    <w:p w14:paraId="19609B68" w14:textId="726C4FD4" w:rsidR="006A46F7" w:rsidRPr="00004AEB" w:rsidRDefault="00F762D5"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NOTE: </w:t>
      </w:r>
      <w:r w:rsidR="00AD437B" w:rsidRPr="00004AEB">
        <w:rPr>
          <w:rFonts w:asciiTheme="minorHAnsi" w:hAnsiTheme="minorHAnsi" w:cstheme="minorHAnsi"/>
          <w:highlight w:val="yellow"/>
        </w:rPr>
        <w:t xml:space="preserve">Once hatched, nymphs can survive for </w:t>
      </w:r>
      <w:r w:rsidR="00880BB1" w:rsidRPr="00004AEB">
        <w:rPr>
          <w:rFonts w:asciiTheme="minorHAnsi" w:hAnsiTheme="minorHAnsi" w:cstheme="minorHAnsi"/>
          <w:highlight w:val="yellow"/>
        </w:rPr>
        <w:t xml:space="preserve">up to </w:t>
      </w:r>
      <w:r w:rsidR="00AD437B" w:rsidRPr="00004AEB">
        <w:rPr>
          <w:rFonts w:asciiTheme="minorHAnsi" w:hAnsiTheme="minorHAnsi" w:cstheme="minorHAnsi"/>
          <w:highlight w:val="yellow"/>
        </w:rPr>
        <w:t xml:space="preserve">several weeks on BHI </w:t>
      </w:r>
      <w:r w:rsidR="00880BB1" w:rsidRPr="00004AEB">
        <w:rPr>
          <w:rFonts w:asciiTheme="minorHAnsi" w:hAnsiTheme="minorHAnsi" w:cstheme="minorHAnsi"/>
          <w:highlight w:val="yellow"/>
        </w:rPr>
        <w:t xml:space="preserve">alone </w:t>
      </w:r>
      <w:r w:rsidR="00AD437B" w:rsidRPr="00004AEB">
        <w:rPr>
          <w:rFonts w:asciiTheme="minorHAnsi" w:hAnsiTheme="minorHAnsi" w:cstheme="minorHAnsi"/>
          <w:highlight w:val="yellow"/>
        </w:rPr>
        <w:t>but will not grow optimally.</w:t>
      </w:r>
    </w:p>
    <w:p w14:paraId="707180A7" w14:textId="77777777" w:rsidR="00A53887" w:rsidRPr="00004AEB" w:rsidRDefault="00A53887" w:rsidP="00004AEB">
      <w:pPr>
        <w:jc w:val="both"/>
        <w:rPr>
          <w:rFonts w:asciiTheme="minorHAnsi" w:hAnsiTheme="minorHAnsi" w:cstheme="minorHAnsi"/>
          <w:highlight w:val="yellow"/>
        </w:rPr>
      </w:pPr>
    </w:p>
    <w:p w14:paraId="498B9634" w14:textId="4E4EA88E" w:rsidR="00CD254C" w:rsidRPr="00004AEB" w:rsidRDefault="00223094" w:rsidP="00004AEB">
      <w:pPr>
        <w:jc w:val="both"/>
        <w:rPr>
          <w:rFonts w:asciiTheme="minorHAnsi" w:hAnsiTheme="minorHAnsi" w:cstheme="minorHAnsi"/>
          <w:b/>
          <w:bCs/>
          <w:highlight w:val="yellow"/>
        </w:rPr>
      </w:pPr>
      <w:r w:rsidRPr="00004AEB">
        <w:rPr>
          <w:rFonts w:asciiTheme="minorHAnsi" w:hAnsiTheme="minorHAnsi" w:cstheme="minorHAnsi"/>
          <w:b/>
          <w:bCs/>
          <w:highlight w:val="yellow"/>
        </w:rPr>
        <w:t>5</w:t>
      </w:r>
      <w:r w:rsidR="00CD254C" w:rsidRPr="00004AEB">
        <w:rPr>
          <w:rFonts w:asciiTheme="minorHAnsi" w:hAnsiTheme="minorHAnsi" w:cstheme="minorHAnsi"/>
          <w:b/>
          <w:bCs/>
          <w:highlight w:val="yellow"/>
        </w:rPr>
        <w:t>. Maintenance of gnotobiotic nymphs</w:t>
      </w:r>
    </w:p>
    <w:p w14:paraId="12D4DCAE" w14:textId="0B22B157" w:rsidR="00CD254C" w:rsidRPr="00004AEB" w:rsidRDefault="00CD254C" w:rsidP="00004AEB">
      <w:pPr>
        <w:jc w:val="both"/>
        <w:rPr>
          <w:rFonts w:asciiTheme="minorHAnsi" w:hAnsiTheme="minorHAnsi" w:cstheme="minorHAnsi"/>
          <w:highlight w:val="yellow"/>
        </w:rPr>
      </w:pPr>
    </w:p>
    <w:p w14:paraId="4401A52B" w14:textId="538D3A9D" w:rsidR="00325E93" w:rsidRPr="00004AEB" w:rsidRDefault="00223094" w:rsidP="00004AEB">
      <w:pPr>
        <w:jc w:val="both"/>
        <w:rPr>
          <w:rFonts w:asciiTheme="minorHAnsi" w:hAnsiTheme="minorHAnsi" w:cstheme="minorHAnsi"/>
          <w:highlight w:val="yellow"/>
        </w:rPr>
      </w:pPr>
      <w:r w:rsidRPr="00004AEB">
        <w:rPr>
          <w:rFonts w:asciiTheme="minorHAnsi" w:hAnsiTheme="minorHAnsi" w:cstheme="minorHAnsi"/>
          <w:highlight w:val="yellow"/>
        </w:rPr>
        <w:t>5</w:t>
      </w:r>
      <w:r w:rsidR="00CD254C" w:rsidRPr="00004AEB">
        <w:rPr>
          <w:rFonts w:asciiTheme="minorHAnsi" w:hAnsiTheme="minorHAnsi" w:cstheme="minorHAnsi"/>
          <w:highlight w:val="yellow"/>
        </w:rPr>
        <w:t>.1. In a laminar flow hood, aseptically transfer a pellet of sterilized rat chow to a prep</w:t>
      </w:r>
      <w:r w:rsidR="003532D5" w:rsidRPr="00004AEB">
        <w:rPr>
          <w:rFonts w:asciiTheme="minorHAnsi" w:hAnsiTheme="minorHAnsi" w:cstheme="minorHAnsi"/>
          <w:highlight w:val="yellow"/>
        </w:rPr>
        <w:t>ared</w:t>
      </w:r>
      <w:r w:rsidR="00CD254C" w:rsidRPr="00004AEB">
        <w:rPr>
          <w:rFonts w:asciiTheme="minorHAnsi" w:hAnsiTheme="minorHAnsi" w:cstheme="minorHAnsi"/>
          <w:highlight w:val="yellow"/>
        </w:rPr>
        <w:t xml:space="preserve"> BHI flask</w:t>
      </w:r>
      <w:r w:rsidR="003532D5" w:rsidRPr="00004AEB">
        <w:rPr>
          <w:rFonts w:asciiTheme="minorHAnsi" w:hAnsiTheme="minorHAnsi" w:cstheme="minorHAnsi"/>
          <w:highlight w:val="yellow"/>
        </w:rPr>
        <w:t xml:space="preserve"> (from step 1.3.3)</w:t>
      </w:r>
      <w:r w:rsidR="00CD254C" w:rsidRPr="00004AEB">
        <w:rPr>
          <w:rFonts w:asciiTheme="minorHAnsi" w:hAnsiTheme="minorHAnsi" w:cstheme="minorHAnsi"/>
          <w:highlight w:val="yellow"/>
        </w:rPr>
        <w:t xml:space="preserve"> with sterile forceps. </w:t>
      </w:r>
      <w:r w:rsidR="00880BB1" w:rsidRPr="00004AEB">
        <w:rPr>
          <w:rFonts w:asciiTheme="minorHAnsi" w:hAnsiTheme="minorHAnsi" w:cstheme="minorHAnsi"/>
          <w:highlight w:val="yellow"/>
        </w:rPr>
        <w:t>As a sterility check, p</w:t>
      </w:r>
      <w:r w:rsidR="00CD254C" w:rsidRPr="00004AEB">
        <w:rPr>
          <w:rFonts w:asciiTheme="minorHAnsi" w:hAnsiTheme="minorHAnsi" w:cstheme="minorHAnsi"/>
          <w:highlight w:val="yellow"/>
        </w:rPr>
        <w:t xml:space="preserve">lace </w:t>
      </w:r>
      <w:r w:rsidR="00880BB1" w:rsidRPr="00004AEB">
        <w:rPr>
          <w:rFonts w:asciiTheme="minorHAnsi" w:hAnsiTheme="minorHAnsi" w:cstheme="minorHAnsi"/>
          <w:highlight w:val="yellow"/>
        </w:rPr>
        <w:t xml:space="preserve">the flask </w:t>
      </w:r>
      <w:r w:rsidR="00CD254C" w:rsidRPr="00004AEB">
        <w:rPr>
          <w:rFonts w:asciiTheme="minorHAnsi" w:hAnsiTheme="minorHAnsi" w:cstheme="minorHAnsi"/>
          <w:highlight w:val="yellow"/>
        </w:rPr>
        <w:t>in</w:t>
      </w:r>
      <w:r w:rsidR="00CF5D8B" w:rsidRPr="00004AEB">
        <w:rPr>
          <w:rFonts w:asciiTheme="minorHAnsi" w:hAnsiTheme="minorHAnsi" w:cstheme="minorHAnsi"/>
          <w:highlight w:val="yellow"/>
        </w:rPr>
        <w:t xml:space="preserve"> </w:t>
      </w:r>
      <w:r w:rsidR="00880BB1" w:rsidRPr="00004AEB">
        <w:rPr>
          <w:rFonts w:asciiTheme="minorHAnsi" w:hAnsiTheme="minorHAnsi" w:cstheme="minorHAnsi"/>
          <w:highlight w:val="yellow"/>
        </w:rPr>
        <w:t xml:space="preserve">the </w:t>
      </w:r>
      <w:r w:rsidR="00CF5D8B" w:rsidRPr="00004AEB">
        <w:rPr>
          <w:rFonts w:asciiTheme="minorHAnsi" w:hAnsiTheme="minorHAnsi" w:cstheme="minorHAnsi"/>
          <w:highlight w:val="yellow"/>
        </w:rPr>
        <w:t>secondary container in</w:t>
      </w:r>
      <w:r w:rsidR="00CD254C" w:rsidRPr="00004AEB">
        <w:rPr>
          <w:rFonts w:asciiTheme="minorHAnsi" w:hAnsiTheme="minorHAnsi" w:cstheme="minorHAnsi"/>
          <w:highlight w:val="yellow"/>
        </w:rPr>
        <w:t xml:space="preserve"> </w:t>
      </w:r>
      <w:r w:rsidR="00880BB1" w:rsidRPr="00004AEB">
        <w:rPr>
          <w:rFonts w:asciiTheme="minorHAnsi" w:hAnsiTheme="minorHAnsi" w:cstheme="minorHAnsi"/>
          <w:highlight w:val="yellow"/>
        </w:rPr>
        <w:t xml:space="preserve">a </w:t>
      </w:r>
      <w:r w:rsidR="008350D4" w:rsidRPr="00004AEB">
        <w:rPr>
          <w:rFonts w:asciiTheme="minorHAnsi" w:hAnsiTheme="minorHAnsi" w:cstheme="minorHAnsi"/>
          <w:highlight w:val="yellow"/>
        </w:rPr>
        <w:t>30</w:t>
      </w:r>
      <w:r w:rsidR="003B2D23" w:rsidRPr="00004AEB">
        <w:rPr>
          <w:rFonts w:asciiTheme="minorHAnsi" w:hAnsiTheme="minorHAnsi" w:cstheme="minorHAnsi"/>
          <w:highlight w:val="yellow"/>
        </w:rPr>
        <w:t xml:space="preserve"> °C</w:t>
      </w:r>
      <w:r w:rsidR="008350D4" w:rsidRPr="00004AEB">
        <w:rPr>
          <w:rFonts w:asciiTheme="minorHAnsi" w:hAnsiTheme="minorHAnsi" w:cstheme="minorHAnsi"/>
          <w:highlight w:val="yellow"/>
        </w:rPr>
        <w:t xml:space="preserve"> </w:t>
      </w:r>
      <w:r w:rsidR="00CD254C" w:rsidRPr="00004AEB">
        <w:rPr>
          <w:rFonts w:asciiTheme="minorHAnsi" w:hAnsiTheme="minorHAnsi" w:cstheme="minorHAnsi"/>
          <w:highlight w:val="yellow"/>
        </w:rPr>
        <w:t xml:space="preserve">incubator for 24 h, and do not use if growth appears. </w:t>
      </w:r>
    </w:p>
    <w:p w14:paraId="33244505" w14:textId="77777777" w:rsidR="00325E93" w:rsidRPr="00004AEB" w:rsidRDefault="00325E93" w:rsidP="00004AEB">
      <w:pPr>
        <w:jc w:val="both"/>
        <w:rPr>
          <w:rFonts w:asciiTheme="minorHAnsi" w:hAnsiTheme="minorHAnsi" w:cstheme="minorHAnsi"/>
          <w:highlight w:val="yellow"/>
        </w:rPr>
      </w:pPr>
    </w:p>
    <w:p w14:paraId="2CFF28DD" w14:textId="75689A32" w:rsidR="00CD254C" w:rsidRPr="00004AEB" w:rsidRDefault="00325E93" w:rsidP="00004AEB">
      <w:pPr>
        <w:jc w:val="both"/>
        <w:rPr>
          <w:rFonts w:asciiTheme="minorHAnsi" w:hAnsiTheme="minorHAnsi" w:cstheme="minorHAnsi"/>
          <w:highlight w:val="yellow"/>
        </w:rPr>
      </w:pPr>
      <w:r w:rsidRPr="00004AEB">
        <w:rPr>
          <w:rFonts w:asciiTheme="minorHAnsi" w:hAnsiTheme="minorHAnsi" w:cstheme="minorHAnsi"/>
          <w:highlight w:val="yellow"/>
        </w:rPr>
        <w:t xml:space="preserve">5.2. </w:t>
      </w:r>
      <w:r w:rsidR="00CD254C" w:rsidRPr="00004AEB">
        <w:rPr>
          <w:rFonts w:asciiTheme="minorHAnsi" w:hAnsiTheme="minorHAnsi" w:cstheme="minorHAnsi"/>
          <w:highlight w:val="yellow"/>
        </w:rPr>
        <w:t xml:space="preserve">Add nymphs to </w:t>
      </w:r>
      <w:r w:rsidR="007575F2" w:rsidRPr="00004AEB">
        <w:rPr>
          <w:rFonts w:asciiTheme="minorHAnsi" w:hAnsiTheme="minorHAnsi" w:cstheme="minorHAnsi"/>
          <w:highlight w:val="yellow"/>
        </w:rPr>
        <w:t xml:space="preserve">the </w:t>
      </w:r>
      <w:r w:rsidR="00CD254C" w:rsidRPr="00004AEB">
        <w:rPr>
          <w:rFonts w:asciiTheme="minorHAnsi" w:hAnsiTheme="minorHAnsi" w:cstheme="minorHAnsi"/>
          <w:highlight w:val="yellow"/>
        </w:rPr>
        <w:t>BHI flask with sterile food pellet. Shake them out of their BHI slant and let them fall into the flask in a laminar flow hood.</w:t>
      </w:r>
    </w:p>
    <w:p w14:paraId="1C305984" w14:textId="77777777" w:rsidR="006A46F7" w:rsidRPr="00004AEB" w:rsidRDefault="006A46F7" w:rsidP="00004AEB">
      <w:pPr>
        <w:jc w:val="both"/>
        <w:rPr>
          <w:rFonts w:asciiTheme="minorHAnsi" w:hAnsiTheme="minorHAnsi" w:cstheme="minorHAnsi"/>
          <w:highlight w:val="yellow"/>
        </w:rPr>
      </w:pPr>
    </w:p>
    <w:p w14:paraId="7615F90D" w14:textId="1DCB7D13" w:rsidR="00CD254C" w:rsidRPr="00004AEB" w:rsidRDefault="00CD254C" w:rsidP="00004AEB">
      <w:pPr>
        <w:jc w:val="both"/>
        <w:rPr>
          <w:rFonts w:asciiTheme="minorHAnsi" w:hAnsiTheme="minorHAnsi" w:cstheme="minorHAnsi"/>
        </w:rPr>
      </w:pPr>
      <w:r w:rsidRPr="00004AEB">
        <w:rPr>
          <w:rFonts w:asciiTheme="minorHAnsi" w:hAnsiTheme="minorHAnsi" w:cstheme="minorHAnsi"/>
        </w:rPr>
        <w:t>NOTE: The nymphs do not have traction on the glass walls of the test tube. Shaking the tube to knock them off of the slant and then tipping the tube to allow them to slide down the glass into the flask is effective.</w:t>
      </w:r>
      <w:r w:rsidR="00AD437B" w:rsidRPr="00004AEB">
        <w:rPr>
          <w:rFonts w:asciiTheme="minorHAnsi" w:hAnsiTheme="minorHAnsi" w:cstheme="minorHAnsi"/>
        </w:rPr>
        <w:t xml:space="preserve"> While nymphs can be transferred using forceps, the risk of fatal injury is high.</w:t>
      </w:r>
    </w:p>
    <w:p w14:paraId="3D8BBB03" w14:textId="3492271A" w:rsidR="00CD254C" w:rsidRPr="00004AEB" w:rsidRDefault="00CD254C" w:rsidP="00004AEB">
      <w:pPr>
        <w:jc w:val="both"/>
        <w:rPr>
          <w:rFonts w:asciiTheme="minorHAnsi" w:hAnsiTheme="minorHAnsi" w:cstheme="minorHAnsi"/>
          <w:highlight w:val="yellow"/>
        </w:rPr>
      </w:pPr>
    </w:p>
    <w:p w14:paraId="65F2DA8C" w14:textId="7B29E063" w:rsidR="00CD254C" w:rsidRPr="00004AEB" w:rsidRDefault="00325E93" w:rsidP="00004AEB">
      <w:pPr>
        <w:jc w:val="both"/>
        <w:rPr>
          <w:rFonts w:asciiTheme="minorHAnsi" w:hAnsiTheme="minorHAnsi" w:cstheme="minorHAnsi"/>
        </w:rPr>
      </w:pPr>
      <w:r w:rsidRPr="00004AEB">
        <w:rPr>
          <w:rFonts w:asciiTheme="minorHAnsi" w:hAnsiTheme="minorHAnsi" w:cstheme="minorHAnsi"/>
          <w:highlight w:val="yellow"/>
        </w:rPr>
        <w:t>5.3</w:t>
      </w:r>
      <w:r w:rsidR="006A46F7" w:rsidRPr="00004AEB">
        <w:rPr>
          <w:rFonts w:asciiTheme="minorHAnsi" w:hAnsiTheme="minorHAnsi" w:cstheme="minorHAnsi"/>
          <w:highlight w:val="yellow"/>
        </w:rPr>
        <w:t xml:space="preserve">. </w:t>
      </w:r>
      <w:r w:rsidR="00CD254C" w:rsidRPr="00004AEB">
        <w:rPr>
          <w:rFonts w:asciiTheme="minorHAnsi" w:hAnsiTheme="minorHAnsi" w:cstheme="minorHAnsi"/>
          <w:highlight w:val="yellow"/>
        </w:rPr>
        <w:t xml:space="preserve">Water nymphs with 300 </w:t>
      </w:r>
      <w:r w:rsidR="00FD66FD" w:rsidRPr="00004AEB">
        <w:rPr>
          <w:rFonts w:asciiTheme="minorHAnsi" w:hAnsiTheme="minorHAnsi" w:cstheme="minorHAnsi"/>
          <w:highlight w:val="yellow"/>
        </w:rPr>
        <w:t>µ</w:t>
      </w:r>
      <w:r w:rsidR="00CD254C" w:rsidRPr="00004AEB">
        <w:rPr>
          <w:rFonts w:asciiTheme="minorHAnsi" w:hAnsiTheme="minorHAnsi" w:cstheme="minorHAnsi"/>
          <w:highlight w:val="yellow"/>
        </w:rPr>
        <w:t>L</w:t>
      </w:r>
      <w:r w:rsidR="00FD66FD" w:rsidRPr="00004AEB">
        <w:rPr>
          <w:rFonts w:asciiTheme="minorHAnsi" w:hAnsiTheme="minorHAnsi" w:cstheme="minorHAnsi"/>
          <w:highlight w:val="yellow"/>
        </w:rPr>
        <w:t xml:space="preserve"> of</w:t>
      </w:r>
      <w:r w:rsidR="00CD254C" w:rsidRPr="00004AEB">
        <w:rPr>
          <w:rFonts w:asciiTheme="minorHAnsi" w:hAnsiTheme="minorHAnsi" w:cstheme="minorHAnsi"/>
          <w:highlight w:val="yellow"/>
        </w:rPr>
        <w:t xml:space="preserve"> sterile water </w:t>
      </w:r>
      <w:r w:rsidR="006A46F7" w:rsidRPr="00004AEB">
        <w:rPr>
          <w:rFonts w:asciiTheme="minorHAnsi" w:hAnsiTheme="minorHAnsi" w:cstheme="minorHAnsi"/>
          <w:highlight w:val="yellow"/>
        </w:rPr>
        <w:t>once per week</w:t>
      </w:r>
      <w:r w:rsidR="007E1454" w:rsidRPr="00004AEB">
        <w:rPr>
          <w:rFonts w:asciiTheme="minorHAnsi" w:hAnsiTheme="minorHAnsi" w:cstheme="minorHAnsi"/>
          <w:highlight w:val="yellow"/>
        </w:rPr>
        <w:t xml:space="preserve"> in a laminar flow hood</w:t>
      </w:r>
      <w:r w:rsidR="00FD66FD" w:rsidRPr="00004AEB">
        <w:rPr>
          <w:rFonts w:asciiTheme="minorHAnsi" w:hAnsiTheme="minorHAnsi" w:cstheme="minorHAnsi"/>
          <w:highlight w:val="yellow"/>
        </w:rPr>
        <w:t xml:space="preserve"> by pipetting</w:t>
      </w:r>
      <w:r w:rsidR="006A46F7" w:rsidRPr="00004AEB">
        <w:rPr>
          <w:rFonts w:asciiTheme="minorHAnsi" w:hAnsiTheme="minorHAnsi" w:cstheme="minorHAnsi"/>
          <w:highlight w:val="yellow"/>
        </w:rPr>
        <w:t xml:space="preserve"> directly onto the BHI floor of the flask.</w:t>
      </w:r>
    </w:p>
    <w:p w14:paraId="169B8785" w14:textId="34CE0CED" w:rsidR="00FD0905" w:rsidRPr="00004AEB" w:rsidRDefault="00FD0905" w:rsidP="00004AEB">
      <w:pPr>
        <w:jc w:val="both"/>
        <w:rPr>
          <w:rFonts w:asciiTheme="minorHAnsi" w:hAnsiTheme="minorHAnsi" w:cstheme="minorHAnsi"/>
        </w:rPr>
      </w:pPr>
    </w:p>
    <w:p w14:paraId="5FD2ACE6" w14:textId="21FEF4DC" w:rsidR="00FD0905" w:rsidRPr="00004AEB" w:rsidRDefault="00325E93" w:rsidP="00004AEB">
      <w:pPr>
        <w:jc w:val="both"/>
        <w:rPr>
          <w:rFonts w:asciiTheme="minorHAnsi" w:hAnsiTheme="minorHAnsi" w:cstheme="minorHAnsi"/>
        </w:rPr>
      </w:pPr>
      <w:r w:rsidRPr="00004AEB">
        <w:rPr>
          <w:rFonts w:asciiTheme="minorHAnsi" w:hAnsiTheme="minorHAnsi" w:cstheme="minorHAnsi"/>
          <w:highlight w:val="yellow"/>
        </w:rPr>
        <w:t>5.4</w:t>
      </w:r>
      <w:r w:rsidR="00FD0905" w:rsidRPr="00004AEB">
        <w:rPr>
          <w:rFonts w:asciiTheme="minorHAnsi" w:hAnsiTheme="minorHAnsi" w:cstheme="minorHAnsi"/>
          <w:highlight w:val="yellow"/>
        </w:rPr>
        <w:t>. As nymph feces begin to cover the BHI floor, transfer to a new BHI flask, adding the sterilized rat chow 24 h in advance (to verify sterility) as</w:t>
      </w:r>
      <w:r w:rsidR="003532D5" w:rsidRPr="00004AEB">
        <w:rPr>
          <w:rFonts w:asciiTheme="minorHAnsi" w:hAnsiTheme="minorHAnsi" w:cstheme="minorHAnsi"/>
          <w:highlight w:val="yellow"/>
        </w:rPr>
        <w:t xml:space="preserve"> in step 5.1</w:t>
      </w:r>
      <w:r w:rsidR="00FD0905" w:rsidRPr="00004AEB">
        <w:rPr>
          <w:rFonts w:asciiTheme="minorHAnsi" w:hAnsiTheme="minorHAnsi" w:cstheme="minorHAnsi"/>
          <w:highlight w:val="yellow"/>
        </w:rPr>
        <w:t>.</w:t>
      </w:r>
    </w:p>
    <w:p w14:paraId="571587B6" w14:textId="3F76B146" w:rsidR="007E1454" w:rsidRPr="00004AEB" w:rsidRDefault="007E1454" w:rsidP="00004AEB">
      <w:pPr>
        <w:jc w:val="both"/>
        <w:rPr>
          <w:rFonts w:asciiTheme="minorHAnsi" w:hAnsiTheme="minorHAnsi" w:cstheme="minorHAnsi"/>
        </w:rPr>
      </w:pPr>
    </w:p>
    <w:p w14:paraId="5BE9E763" w14:textId="6F18A14C" w:rsidR="00364C21" w:rsidRPr="00004AEB" w:rsidRDefault="00364C21" w:rsidP="00004AEB">
      <w:pPr>
        <w:jc w:val="both"/>
        <w:rPr>
          <w:rFonts w:asciiTheme="minorHAnsi" w:hAnsiTheme="minorHAnsi" w:cstheme="minorHAnsi"/>
          <w:b/>
          <w:bCs/>
        </w:rPr>
      </w:pPr>
      <w:r w:rsidRPr="00004AEB">
        <w:rPr>
          <w:rFonts w:asciiTheme="minorHAnsi" w:hAnsiTheme="minorHAnsi" w:cstheme="minorHAnsi"/>
          <w:b/>
          <w:bCs/>
        </w:rPr>
        <w:t>6</w:t>
      </w:r>
      <w:r w:rsidR="00734E0A" w:rsidRPr="00004AEB">
        <w:rPr>
          <w:rFonts w:asciiTheme="minorHAnsi" w:hAnsiTheme="minorHAnsi" w:cstheme="minorHAnsi"/>
          <w:b/>
          <w:bCs/>
        </w:rPr>
        <w:t>. Quality control of sterility</w:t>
      </w:r>
    </w:p>
    <w:p w14:paraId="39D5394A" w14:textId="77777777" w:rsidR="00364C21" w:rsidRPr="00004AEB" w:rsidRDefault="00364C21" w:rsidP="00004AEB">
      <w:pPr>
        <w:jc w:val="both"/>
        <w:rPr>
          <w:rFonts w:asciiTheme="minorHAnsi" w:hAnsiTheme="minorHAnsi" w:cstheme="minorHAnsi"/>
        </w:rPr>
      </w:pPr>
    </w:p>
    <w:p w14:paraId="5FDC80B3" w14:textId="766CA4E4" w:rsidR="007E1454" w:rsidRPr="00004AEB" w:rsidRDefault="008E5F26" w:rsidP="00004AEB">
      <w:pPr>
        <w:jc w:val="both"/>
        <w:rPr>
          <w:rFonts w:asciiTheme="minorHAnsi" w:hAnsiTheme="minorHAnsi" w:cstheme="minorHAnsi"/>
        </w:rPr>
      </w:pPr>
      <w:r w:rsidRPr="00004AEB">
        <w:rPr>
          <w:rFonts w:asciiTheme="minorHAnsi" w:hAnsiTheme="minorHAnsi" w:cstheme="minorHAnsi"/>
        </w:rPr>
        <w:t xml:space="preserve">6.1. </w:t>
      </w:r>
      <w:r w:rsidR="007E1454" w:rsidRPr="00004AEB">
        <w:rPr>
          <w:rFonts w:asciiTheme="minorHAnsi" w:hAnsiTheme="minorHAnsi" w:cstheme="minorHAnsi"/>
        </w:rPr>
        <w:t xml:space="preserve">Remove </w:t>
      </w:r>
      <w:r w:rsidR="00B55206" w:rsidRPr="00004AEB">
        <w:rPr>
          <w:rFonts w:asciiTheme="minorHAnsi" w:hAnsiTheme="minorHAnsi" w:cstheme="minorHAnsi"/>
        </w:rPr>
        <w:t xml:space="preserve">one nymph from the BHI flask to sacrifice for </w:t>
      </w:r>
      <w:r w:rsidR="00673784" w:rsidRPr="00004AEB">
        <w:rPr>
          <w:rFonts w:asciiTheme="minorHAnsi" w:hAnsiTheme="minorHAnsi" w:cstheme="minorHAnsi"/>
        </w:rPr>
        <w:t>a</w:t>
      </w:r>
      <w:r w:rsidR="00AA693D" w:rsidRPr="00004AEB">
        <w:rPr>
          <w:rFonts w:asciiTheme="minorHAnsi" w:hAnsiTheme="minorHAnsi" w:cstheme="minorHAnsi"/>
        </w:rPr>
        <w:t xml:space="preserve"> culture-independent</w:t>
      </w:r>
      <w:r w:rsidR="00673784" w:rsidRPr="00004AEB">
        <w:rPr>
          <w:rFonts w:asciiTheme="minorHAnsi" w:hAnsiTheme="minorHAnsi" w:cstheme="minorHAnsi"/>
        </w:rPr>
        <w:t xml:space="preserve"> quality control check of gnotobiotic status via restriction fragment-length polymorphism (</w:t>
      </w:r>
      <w:r w:rsidR="00B55206" w:rsidRPr="00004AEB">
        <w:rPr>
          <w:rFonts w:asciiTheme="minorHAnsi" w:hAnsiTheme="minorHAnsi" w:cstheme="minorHAnsi"/>
        </w:rPr>
        <w:t>RFLP</w:t>
      </w:r>
      <w:r w:rsidR="00673784" w:rsidRPr="00004AEB">
        <w:rPr>
          <w:rFonts w:asciiTheme="minorHAnsi" w:hAnsiTheme="minorHAnsi" w:cstheme="minorHAnsi"/>
        </w:rPr>
        <w:t>)</w:t>
      </w:r>
      <w:r w:rsidR="00B55206" w:rsidRPr="00004AEB">
        <w:rPr>
          <w:rFonts w:asciiTheme="minorHAnsi" w:hAnsiTheme="minorHAnsi" w:cstheme="minorHAnsi"/>
        </w:rPr>
        <w:t>.</w:t>
      </w:r>
      <w:r w:rsidR="00C255A2" w:rsidRPr="00004AEB">
        <w:rPr>
          <w:rFonts w:asciiTheme="minorHAnsi" w:hAnsiTheme="minorHAnsi" w:cstheme="minorHAnsi"/>
        </w:rPr>
        <w:t xml:space="preserve"> To do this, </w:t>
      </w:r>
      <w:r w:rsidR="00B55206" w:rsidRPr="00004AEB">
        <w:rPr>
          <w:rFonts w:asciiTheme="minorHAnsi" w:hAnsiTheme="minorHAnsi" w:cstheme="minorHAnsi"/>
        </w:rPr>
        <w:t xml:space="preserve">pour the nymph into a sterile </w:t>
      </w:r>
      <w:r w:rsidR="00A6231C" w:rsidRPr="00004AEB">
        <w:rPr>
          <w:rFonts w:asciiTheme="minorHAnsi" w:hAnsiTheme="minorHAnsi" w:cstheme="minorHAnsi"/>
        </w:rPr>
        <w:t>centrifuge tube</w:t>
      </w:r>
      <w:r w:rsidR="00B55206" w:rsidRPr="00004AEB">
        <w:rPr>
          <w:rFonts w:asciiTheme="minorHAnsi" w:hAnsiTheme="minorHAnsi" w:cstheme="minorHAnsi"/>
        </w:rPr>
        <w:t xml:space="preserve"> (similar to </w:t>
      </w:r>
      <w:proofErr w:type="spellStart"/>
      <w:r w:rsidR="00B55206" w:rsidRPr="00004AEB">
        <w:rPr>
          <w:rFonts w:asciiTheme="minorHAnsi" w:hAnsiTheme="minorHAnsi" w:cstheme="minorHAnsi"/>
        </w:rPr>
        <w:t>nymphal</w:t>
      </w:r>
      <w:proofErr w:type="spellEnd"/>
      <w:r w:rsidR="00B55206" w:rsidRPr="00004AEB">
        <w:rPr>
          <w:rFonts w:asciiTheme="minorHAnsi" w:hAnsiTheme="minorHAnsi" w:cstheme="minorHAnsi"/>
        </w:rPr>
        <w:t xml:space="preserve"> transfer from step </w:t>
      </w:r>
      <w:r w:rsidR="00C255A2" w:rsidRPr="00004AEB">
        <w:rPr>
          <w:rFonts w:asciiTheme="minorHAnsi" w:hAnsiTheme="minorHAnsi" w:cstheme="minorHAnsi"/>
        </w:rPr>
        <w:t>5</w:t>
      </w:r>
      <w:r w:rsidR="00B55206" w:rsidRPr="00004AEB">
        <w:rPr>
          <w:rFonts w:asciiTheme="minorHAnsi" w:hAnsiTheme="minorHAnsi" w:cstheme="minorHAnsi"/>
        </w:rPr>
        <w:t>.</w:t>
      </w:r>
      <w:r w:rsidR="00B00D6C" w:rsidRPr="00004AEB">
        <w:rPr>
          <w:rFonts w:asciiTheme="minorHAnsi" w:hAnsiTheme="minorHAnsi" w:cstheme="minorHAnsi"/>
        </w:rPr>
        <w:t>1</w:t>
      </w:r>
      <w:r w:rsidR="00B55206" w:rsidRPr="00004AEB">
        <w:rPr>
          <w:rFonts w:asciiTheme="minorHAnsi" w:hAnsiTheme="minorHAnsi" w:cstheme="minorHAnsi"/>
        </w:rPr>
        <w:t>)</w:t>
      </w:r>
      <w:r w:rsidR="00673784" w:rsidRPr="00004AEB">
        <w:rPr>
          <w:rFonts w:asciiTheme="minorHAnsi" w:hAnsiTheme="minorHAnsi" w:cstheme="minorHAnsi"/>
        </w:rPr>
        <w:t xml:space="preserve"> </w:t>
      </w:r>
      <w:r w:rsidR="00B55206" w:rsidRPr="00004AEB">
        <w:rPr>
          <w:rFonts w:asciiTheme="minorHAnsi" w:hAnsiTheme="minorHAnsi" w:cstheme="minorHAnsi"/>
        </w:rPr>
        <w:t xml:space="preserve">or </w:t>
      </w:r>
      <w:r w:rsidR="00C255A2" w:rsidRPr="00004AEB">
        <w:rPr>
          <w:rFonts w:asciiTheme="minorHAnsi" w:hAnsiTheme="minorHAnsi" w:cstheme="minorHAnsi"/>
        </w:rPr>
        <w:t>place</w:t>
      </w:r>
      <w:r w:rsidR="00B55206" w:rsidRPr="00004AEB">
        <w:rPr>
          <w:rFonts w:asciiTheme="minorHAnsi" w:hAnsiTheme="minorHAnsi" w:cstheme="minorHAnsi"/>
        </w:rPr>
        <w:t xml:space="preserve"> a sterile wooden applicator into the flask and wait for a nymph to begin climbing it, then transfer </w:t>
      </w:r>
      <w:r w:rsidR="00880BB1" w:rsidRPr="00004AEB">
        <w:rPr>
          <w:rFonts w:asciiTheme="minorHAnsi" w:hAnsiTheme="minorHAnsi" w:cstheme="minorHAnsi"/>
        </w:rPr>
        <w:t xml:space="preserve">it </w:t>
      </w:r>
      <w:r w:rsidR="00B55206" w:rsidRPr="00004AEB">
        <w:rPr>
          <w:rFonts w:asciiTheme="minorHAnsi" w:hAnsiTheme="minorHAnsi" w:cstheme="minorHAnsi"/>
        </w:rPr>
        <w:t xml:space="preserve">to </w:t>
      </w:r>
      <w:r w:rsidR="00880BB1" w:rsidRPr="00004AEB">
        <w:rPr>
          <w:rFonts w:asciiTheme="minorHAnsi" w:hAnsiTheme="minorHAnsi" w:cstheme="minorHAnsi"/>
        </w:rPr>
        <w:t xml:space="preserve">the </w:t>
      </w:r>
      <w:r w:rsidR="00A6231C" w:rsidRPr="00004AEB">
        <w:rPr>
          <w:rFonts w:asciiTheme="minorHAnsi" w:hAnsiTheme="minorHAnsi" w:cstheme="minorHAnsi"/>
        </w:rPr>
        <w:t>centrifuge</w:t>
      </w:r>
      <w:r w:rsidR="00B55206" w:rsidRPr="00004AEB">
        <w:rPr>
          <w:rFonts w:asciiTheme="minorHAnsi" w:hAnsiTheme="minorHAnsi" w:cstheme="minorHAnsi"/>
        </w:rPr>
        <w:t xml:space="preserve"> tube.</w:t>
      </w:r>
    </w:p>
    <w:p w14:paraId="22D8A7C1" w14:textId="6CA855AD" w:rsidR="00673784" w:rsidRPr="00004AEB" w:rsidRDefault="00673784" w:rsidP="00004AEB">
      <w:pPr>
        <w:jc w:val="both"/>
        <w:rPr>
          <w:rFonts w:asciiTheme="minorHAnsi" w:hAnsiTheme="minorHAnsi" w:cstheme="minorHAnsi"/>
        </w:rPr>
      </w:pPr>
    </w:p>
    <w:p w14:paraId="73F88258" w14:textId="11BB72B0" w:rsidR="005823D9" w:rsidRPr="00004AEB" w:rsidRDefault="00C255A2" w:rsidP="00004AEB">
      <w:pPr>
        <w:jc w:val="both"/>
        <w:rPr>
          <w:rFonts w:asciiTheme="minorHAnsi" w:hAnsiTheme="minorHAnsi" w:cstheme="minorHAnsi"/>
        </w:rPr>
      </w:pPr>
      <w:r w:rsidRPr="00004AEB">
        <w:rPr>
          <w:rFonts w:asciiTheme="minorHAnsi" w:hAnsiTheme="minorHAnsi" w:cstheme="minorHAnsi"/>
        </w:rPr>
        <w:t>6.2</w:t>
      </w:r>
      <w:r w:rsidR="00097C86" w:rsidRPr="00004AEB">
        <w:rPr>
          <w:rFonts w:asciiTheme="minorHAnsi" w:hAnsiTheme="minorHAnsi" w:cstheme="minorHAnsi"/>
        </w:rPr>
        <w:t xml:space="preserve">. Add 0.5 mL </w:t>
      </w:r>
      <w:r w:rsidRPr="00004AEB">
        <w:rPr>
          <w:rFonts w:asciiTheme="minorHAnsi" w:hAnsiTheme="minorHAnsi" w:cstheme="minorHAnsi"/>
        </w:rPr>
        <w:t xml:space="preserve">of </w:t>
      </w:r>
      <w:r w:rsidR="00097C86" w:rsidRPr="00004AEB">
        <w:rPr>
          <w:rFonts w:asciiTheme="minorHAnsi" w:hAnsiTheme="minorHAnsi" w:cstheme="minorHAnsi"/>
        </w:rPr>
        <w:t>1</w:t>
      </w:r>
      <w:r w:rsidRPr="00004AEB">
        <w:rPr>
          <w:rFonts w:asciiTheme="minorHAnsi" w:hAnsiTheme="minorHAnsi" w:cstheme="minorHAnsi"/>
        </w:rPr>
        <w:t>x</w:t>
      </w:r>
      <w:r w:rsidR="00097C86" w:rsidRPr="00004AEB">
        <w:rPr>
          <w:rFonts w:asciiTheme="minorHAnsi" w:hAnsiTheme="minorHAnsi" w:cstheme="minorHAnsi"/>
        </w:rPr>
        <w:t xml:space="preserve"> phosphate</w:t>
      </w:r>
      <w:r w:rsidRPr="00004AEB">
        <w:rPr>
          <w:rFonts w:asciiTheme="minorHAnsi" w:hAnsiTheme="minorHAnsi" w:cstheme="minorHAnsi"/>
        </w:rPr>
        <w:t xml:space="preserve"> </w:t>
      </w:r>
      <w:r w:rsidR="00097C86" w:rsidRPr="00004AEB">
        <w:rPr>
          <w:rFonts w:asciiTheme="minorHAnsi" w:hAnsiTheme="minorHAnsi" w:cstheme="minorHAnsi"/>
        </w:rPr>
        <w:t xml:space="preserve">buffered saline (PBS) to the nymph in the </w:t>
      </w:r>
      <w:r w:rsidR="00A6231C" w:rsidRPr="00004AEB">
        <w:rPr>
          <w:rFonts w:asciiTheme="minorHAnsi" w:hAnsiTheme="minorHAnsi" w:cstheme="minorHAnsi"/>
        </w:rPr>
        <w:t>centrifuge</w:t>
      </w:r>
      <w:r w:rsidR="00097C86" w:rsidRPr="00004AEB">
        <w:rPr>
          <w:rFonts w:asciiTheme="minorHAnsi" w:hAnsiTheme="minorHAnsi" w:cstheme="minorHAnsi"/>
        </w:rPr>
        <w:t xml:space="preserve"> tube and homogenize with a sterile </w:t>
      </w:r>
      <w:proofErr w:type="spellStart"/>
      <w:r w:rsidR="00097C86" w:rsidRPr="00004AEB">
        <w:rPr>
          <w:rFonts w:asciiTheme="minorHAnsi" w:hAnsiTheme="minorHAnsi" w:cstheme="minorHAnsi"/>
        </w:rPr>
        <w:t>micropest</w:t>
      </w:r>
      <w:r w:rsidR="005823D9" w:rsidRPr="00004AEB">
        <w:rPr>
          <w:rFonts w:asciiTheme="minorHAnsi" w:hAnsiTheme="minorHAnsi" w:cstheme="minorHAnsi"/>
        </w:rPr>
        <w:t>le</w:t>
      </w:r>
      <w:proofErr w:type="spellEnd"/>
      <w:r w:rsidR="00097C86" w:rsidRPr="00004AEB">
        <w:rPr>
          <w:rFonts w:asciiTheme="minorHAnsi" w:hAnsiTheme="minorHAnsi" w:cstheme="minorHAnsi"/>
        </w:rPr>
        <w:t xml:space="preserve"> until all large pieces are broken up.</w:t>
      </w:r>
      <w:r w:rsidR="005823D9" w:rsidRPr="00004AEB">
        <w:rPr>
          <w:rFonts w:asciiTheme="minorHAnsi" w:hAnsiTheme="minorHAnsi" w:cstheme="minorHAnsi"/>
        </w:rPr>
        <w:t xml:space="preserve"> </w:t>
      </w:r>
      <w:r w:rsidR="00BD46E5" w:rsidRPr="00004AEB">
        <w:rPr>
          <w:rFonts w:asciiTheme="minorHAnsi" w:hAnsiTheme="minorHAnsi" w:cstheme="minorHAnsi"/>
        </w:rPr>
        <w:t>Vortex well.</w:t>
      </w:r>
    </w:p>
    <w:p w14:paraId="529F4839" w14:textId="43A28E1F" w:rsidR="00097C86" w:rsidRPr="00004AEB" w:rsidRDefault="00097C86" w:rsidP="00004AEB">
      <w:pPr>
        <w:jc w:val="both"/>
        <w:rPr>
          <w:rFonts w:asciiTheme="minorHAnsi" w:hAnsiTheme="minorHAnsi" w:cstheme="minorHAnsi"/>
        </w:rPr>
      </w:pPr>
    </w:p>
    <w:p w14:paraId="4E3305D1" w14:textId="2D4B3754" w:rsidR="00097C86"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097C86" w:rsidRPr="00004AEB">
        <w:rPr>
          <w:rFonts w:asciiTheme="minorHAnsi" w:hAnsiTheme="minorHAnsi" w:cstheme="minorHAnsi"/>
        </w:rPr>
        <w:t xml:space="preserve"> Extract DNA from nymph homogenate using </w:t>
      </w:r>
      <w:r w:rsidR="00A15385" w:rsidRPr="00004AEB">
        <w:rPr>
          <w:rFonts w:asciiTheme="minorHAnsi" w:hAnsiTheme="minorHAnsi" w:cstheme="minorHAnsi"/>
        </w:rPr>
        <w:t>a b</w:t>
      </w:r>
      <w:r w:rsidR="009E338F" w:rsidRPr="00004AEB">
        <w:rPr>
          <w:rFonts w:asciiTheme="minorHAnsi" w:hAnsiTheme="minorHAnsi" w:cstheme="minorHAnsi"/>
        </w:rPr>
        <w:t>acterial DNA</w:t>
      </w:r>
      <w:r w:rsidR="00A15385" w:rsidRPr="00004AEB">
        <w:rPr>
          <w:rFonts w:asciiTheme="minorHAnsi" w:hAnsiTheme="minorHAnsi" w:cstheme="minorHAnsi"/>
        </w:rPr>
        <w:t xml:space="preserve"> extraction</w:t>
      </w:r>
      <w:r w:rsidR="00097C86" w:rsidRPr="00004AEB">
        <w:rPr>
          <w:rFonts w:asciiTheme="minorHAnsi" w:hAnsiTheme="minorHAnsi" w:cstheme="minorHAnsi"/>
        </w:rPr>
        <w:t xml:space="preserve"> kit </w:t>
      </w:r>
      <w:r w:rsidR="00A15385" w:rsidRPr="00004AEB">
        <w:rPr>
          <w:rFonts w:asciiTheme="minorHAnsi" w:hAnsiTheme="minorHAnsi" w:cstheme="minorHAnsi"/>
        </w:rPr>
        <w:t>(</w:t>
      </w:r>
      <w:r w:rsidR="00A15385" w:rsidRPr="00004AEB">
        <w:rPr>
          <w:rFonts w:asciiTheme="minorHAnsi" w:hAnsiTheme="minorHAnsi" w:cstheme="minorHAnsi"/>
          <w:b/>
          <w:bCs/>
        </w:rPr>
        <w:t>Table of Materials</w:t>
      </w:r>
      <w:r w:rsidR="00A15385" w:rsidRPr="00004AEB">
        <w:rPr>
          <w:rFonts w:asciiTheme="minorHAnsi" w:hAnsiTheme="minorHAnsi" w:cstheme="minorHAnsi"/>
        </w:rPr>
        <w:t xml:space="preserve">) </w:t>
      </w:r>
      <w:r w:rsidR="00B00D6C" w:rsidRPr="00004AEB">
        <w:rPr>
          <w:rFonts w:asciiTheme="minorHAnsi" w:hAnsiTheme="minorHAnsi" w:cstheme="minorHAnsi"/>
        </w:rPr>
        <w:t>as follows</w:t>
      </w:r>
      <w:r w:rsidR="00391AEB" w:rsidRPr="00004AEB">
        <w:rPr>
          <w:rFonts w:asciiTheme="minorHAnsi" w:hAnsiTheme="minorHAnsi" w:cstheme="minorHAnsi"/>
        </w:rPr>
        <w:t>.</w:t>
      </w:r>
    </w:p>
    <w:p w14:paraId="2FB40C47" w14:textId="2947CA20" w:rsidR="00097C86" w:rsidRPr="00004AEB" w:rsidRDefault="00097C86" w:rsidP="00004AEB">
      <w:pPr>
        <w:jc w:val="both"/>
        <w:rPr>
          <w:rFonts w:asciiTheme="minorHAnsi" w:hAnsiTheme="minorHAnsi" w:cstheme="minorHAnsi"/>
        </w:rPr>
      </w:pPr>
    </w:p>
    <w:p w14:paraId="4221E84B" w14:textId="1E0275F6" w:rsidR="00097C86"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097C86" w:rsidRPr="00004AEB">
        <w:rPr>
          <w:rFonts w:asciiTheme="minorHAnsi" w:hAnsiTheme="minorHAnsi" w:cstheme="minorHAnsi"/>
        </w:rPr>
        <w:t xml:space="preserve">1. </w:t>
      </w:r>
      <w:r w:rsidR="00391AEB" w:rsidRPr="00004AEB">
        <w:rPr>
          <w:rFonts w:asciiTheme="minorHAnsi" w:hAnsiTheme="minorHAnsi" w:cstheme="minorHAnsi"/>
        </w:rPr>
        <w:t>C</w:t>
      </w:r>
      <w:r w:rsidR="005E4AEA" w:rsidRPr="00004AEB">
        <w:rPr>
          <w:rFonts w:asciiTheme="minorHAnsi" w:hAnsiTheme="minorHAnsi" w:cstheme="minorHAnsi"/>
        </w:rPr>
        <w:t>entrifug</w:t>
      </w:r>
      <w:r w:rsidR="00391AEB" w:rsidRPr="00004AEB">
        <w:rPr>
          <w:rFonts w:asciiTheme="minorHAnsi" w:hAnsiTheme="minorHAnsi" w:cstheme="minorHAnsi"/>
        </w:rPr>
        <w:t>e</w:t>
      </w:r>
      <w:r w:rsidR="005E4AEA" w:rsidRPr="00004AEB">
        <w:rPr>
          <w:rFonts w:asciiTheme="minorHAnsi" w:hAnsiTheme="minorHAnsi" w:cstheme="minorHAnsi"/>
        </w:rPr>
        <w:t xml:space="preserve"> the homogenized nymph for </w:t>
      </w:r>
      <w:r w:rsidR="006B0081" w:rsidRPr="00004AEB">
        <w:rPr>
          <w:rFonts w:asciiTheme="minorHAnsi" w:hAnsiTheme="minorHAnsi" w:cstheme="minorHAnsi"/>
        </w:rPr>
        <w:t xml:space="preserve">10 </w:t>
      </w:r>
      <w:r w:rsidR="005E4AEA" w:rsidRPr="00004AEB">
        <w:rPr>
          <w:rFonts w:asciiTheme="minorHAnsi" w:hAnsiTheme="minorHAnsi" w:cstheme="minorHAnsi"/>
        </w:rPr>
        <w:t xml:space="preserve">min at </w:t>
      </w:r>
      <w:r w:rsidR="006B0081" w:rsidRPr="00004AEB">
        <w:rPr>
          <w:rFonts w:asciiTheme="minorHAnsi" w:hAnsiTheme="minorHAnsi" w:cstheme="minorHAnsi"/>
        </w:rPr>
        <w:t>5</w:t>
      </w:r>
      <w:r w:rsidR="005E4AEA" w:rsidRPr="00004AEB">
        <w:rPr>
          <w:rFonts w:asciiTheme="minorHAnsi" w:hAnsiTheme="minorHAnsi" w:cstheme="minorHAnsi"/>
        </w:rPr>
        <w:t>,000</w:t>
      </w:r>
      <w:r w:rsidRPr="00004AEB">
        <w:rPr>
          <w:rFonts w:asciiTheme="minorHAnsi" w:hAnsiTheme="minorHAnsi" w:cstheme="minorHAnsi"/>
        </w:rPr>
        <w:t xml:space="preserve"> x </w:t>
      </w:r>
      <w:r w:rsidR="005E4AEA" w:rsidRPr="00004AEB">
        <w:rPr>
          <w:rFonts w:asciiTheme="minorHAnsi" w:hAnsiTheme="minorHAnsi" w:cstheme="minorHAnsi"/>
          <w:i/>
          <w:iCs/>
        </w:rPr>
        <w:t>g</w:t>
      </w:r>
      <w:r w:rsidR="005E4AEA" w:rsidRPr="00004AEB">
        <w:rPr>
          <w:rFonts w:asciiTheme="minorHAnsi" w:hAnsiTheme="minorHAnsi" w:cstheme="minorHAnsi"/>
        </w:rPr>
        <w:t xml:space="preserve"> and remov</w:t>
      </w:r>
      <w:r w:rsidR="00391AEB" w:rsidRPr="00004AEB">
        <w:rPr>
          <w:rFonts w:asciiTheme="minorHAnsi" w:hAnsiTheme="minorHAnsi" w:cstheme="minorHAnsi"/>
        </w:rPr>
        <w:t>e</w:t>
      </w:r>
      <w:r w:rsidR="005E4AEA" w:rsidRPr="00004AEB">
        <w:rPr>
          <w:rFonts w:asciiTheme="minorHAnsi" w:hAnsiTheme="minorHAnsi" w:cstheme="minorHAnsi"/>
        </w:rPr>
        <w:t xml:space="preserve"> the supernatant.</w:t>
      </w:r>
      <w:r w:rsidR="006B0081" w:rsidRPr="00004AEB">
        <w:rPr>
          <w:rFonts w:asciiTheme="minorHAnsi" w:hAnsiTheme="minorHAnsi" w:cstheme="minorHAnsi"/>
        </w:rPr>
        <w:t xml:space="preserve"> Preheat </w:t>
      </w:r>
      <w:r w:rsidRPr="00004AEB">
        <w:rPr>
          <w:rFonts w:asciiTheme="minorHAnsi" w:hAnsiTheme="minorHAnsi" w:cstheme="minorHAnsi"/>
        </w:rPr>
        <w:t xml:space="preserve">a </w:t>
      </w:r>
      <w:r w:rsidR="006B0081" w:rsidRPr="00004AEB">
        <w:rPr>
          <w:rFonts w:asciiTheme="minorHAnsi" w:hAnsiTheme="minorHAnsi" w:cstheme="minorHAnsi"/>
        </w:rPr>
        <w:t>thermal shaker to 37</w:t>
      </w:r>
      <w:r w:rsidR="003B2D23" w:rsidRPr="00004AEB">
        <w:rPr>
          <w:rFonts w:asciiTheme="minorHAnsi" w:hAnsiTheme="minorHAnsi" w:cstheme="minorHAnsi"/>
        </w:rPr>
        <w:t xml:space="preserve"> °C</w:t>
      </w:r>
      <w:r w:rsidR="006B0081" w:rsidRPr="00004AEB">
        <w:rPr>
          <w:rFonts w:asciiTheme="minorHAnsi" w:hAnsiTheme="minorHAnsi" w:cstheme="minorHAnsi"/>
        </w:rPr>
        <w:t>.</w:t>
      </w:r>
    </w:p>
    <w:p w14:paraId="748AAC77" w14:textId="77777777" w:rsidR="00AD437B" w:rsidRPr="00004AEB" w:rsidRDefault="00AD437B" w:rsidP="00004AEB">
      <w:pPr>
        <w:jc w:val="both"/>
        <w:rPr>
          <w:rFonts w:asciiTheme="minorHAnsi" w:hAnsiTheme="minorHAnsi" w:cstheme="minorHAnsi"/>
        </w:rPr>
      </w:pPr>
    </w:p>
    <w:p w14:paraId="5990B8FE" w14:textId="501272A1" w:rsidR="005E4AEA"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5E4AEA" w:rsidRPr="00004AEB">
        <w:rPr>
          <w:rFonts w:asciiTheme="minorHAnsi" w:hAnsiTheme="minorHAnsi" w:cstheme="minorHAnsi"/>
        </w:rPr>
        <w:t xml:space="preserve">2. </w:t>
      </w:r>
      <w:r w:rsidR="006B0081" w:rsidRPr="00004AEB">
        <w:rPr>
          <w:rFonts w:asciiTheme="minorHAnsi" w:hAnsiTheme="minorHAnsi" w:cstheme="minorHAnsi"/>
        </w:rPr>
        <w:t xml:space="preserve">Add 100 </w:t>
      </w:r>
      <w:r w:rsidRPr="00004AEB">
        <w:rPr>
          <w:rFonts w:asciiTheme="minorHAnsi" w:hAnsiTheme="minorHAnsi" w:cstheme="minorHAnsi"/>
        </w:rPr>
        <w:t>µL of</w:t>
      </w:r>
      <w:r w:rsidR="006B0081" w:rsidRPr="00004AEB">
        <w:rPr>
          <w:rFonts w:asciiTheme="minorHAnsi" w:hAnsiTheme="minorHAnsi" w:cstheme="minorHAnsi"/>
        </w:rPr>
        <w:t xml:space="preserve"> </w:t>
      </w:r>
      <w:r w:rsidR="00F56F40" w:rsidRPr="00004AEB">
        <w:rPr>
          <w:rFonts w:asciiTheme="minorHAnsi" w:hAnsiTheme="minorHAnsi" w:cstheme="minorHAnsi"/>
        </w:rPr>
        <w:t>1</w:t>
      </w:r>
      <w:r w:rsidRPr="00004AEB">
        <w:rPr>
          <w:rFonts w:asciiTheme="minorHAnsi" w:hAnsiTheme="minorHAnsi" w:cstheme="minorHAnsi"/>
        </w:rPr>
        <w:t xml:space="preserve">x </w:t>
      </w:r>
      <w:r w:rsidR="00F56F40" w:rsidRPr="00004AEB">
        <w:rPr>
          <w:rFonts w:asciiTheme="minorHAnsi" w:hAnsiTheme="minorHAnsi" w:cstheme="minorHAnsi"/>
        </w:rPr>
        <w:t xml:space="preserve">Tris-EDTA, and vortex to completely resuspend the pellet. Add 10 </w:t>
      </w:r>
      <w:r w:rsidRPr="00004AEB">
        <w:rPr>
          <w:rFonts w:asciiTheme="minorHAnsi" w:hAnsiTheme="minorHAnsi" w:cstheme="minorHAnsi"/>
        </w:rPr>
        <w:t>µ</w:t>
      </w:r>
      <w:r w:rsidR="00F56F40" w:rsidRPr="00004AEB">
        <w:rPr>
          <w:rFonts w:asciiTheme="minorHAnsi" w:hAnsiTheme="minorHAnsi" w:cstheme="minorHAnsi"/>
        </w:rPr>
        <w:t>L</w:t>
      </w:r>
      <w:r w:rsidRPr="00004AEB">
        <w:rPr>
          <w:rFonts w:asciiTheme="minorHAnsi" w:hAnsiTheme="minorHAnsi" w:cstheme="minorHAnsi"/>
        </w:rPr>
        <w:t xml:space="preserve"> of</w:t>
      </w:r>
      <w:r w:rsidR="00F56F40" w:rsidRPr="00004AEB">
        <w:rPr>
          <w:rFonts w:asciiTheme="minorHAnsi" w:hAnsiTheme="minorHAnsi" w:cstheme="minorHAnsi"/>
        </w:rPr>
        <w:t xml:space="preserve"> lysozyme and mix, followed by a 30</w:t>
      </w:r>
      <w:r w:rsidRPr="00004AEB">
        <w:rPr>
          <w:rFonts w:asciiTheme="minorHAnsi" w:hAnsiTheme="minorHAnsi" w:cstheme="minorHAnsi"/>
        </w:rPr>
        <w:t xml:space="preserve"> </w:t>
      </w:r>
      <w:r w:rsidR="00F56F40" w:rsidRPr="00004AEB">
        <w:rPr>
          <w:rFonts w:asciiTheme="minorHAnsi" w:hAnsiTheme="minorHAnsi" w:cstheme="minorHAnsi"/>
        </w:rPr>
        <w:t xml:space="preserve">min (no shaking) incubation in </w:t>
      </w:r>
      <w:r w:rsidRPr="00004AEB">
        <w:rPr>
          <w:rFonts w:asciiTheme="minorHAnsi" w:hAnsiTheme="minorHAnsi" w:cstheme="minorHAnsi"/>
        </w:rPr>
        <w:t xml:space="preserve">the </w:t>
      </w:r>
      <w:r w:rsidR="00F56F40" w:rsidRPr="00004AEB">
        <w:rPr>
          <w:rFonts w:asciiTheme="minorHAnsi" w:hAnsiTheme="minorHAnsi" w:cstheme="minorHAnsi"/>
        </w:rPr>
        <w:t>preheated 37</w:t>
      </w:r>
      <w:r w:rsidR="005E5009" w:rsidRPr="00004AEB">
        <w:rPr>
          <w:rFonts w:asciiTheme="minorHAnsi" w:hAnsiTheme="minorHAnsi" w:cstheme="minorHAnsi"/>
        </w:rPr>
        <w:t xml:space="preserve"> </w:t>
      </w:r>
      <w:r w:rsidR="003B2D23" w:rsidRPr="00004AEB">
        <w:rPr>
          <w:rFonts w:asciiTheme="minorHAnsi" w:hAnsiTheme="minorHAnsi" w:cstheme="minorHAnsi"/>
        </w:rPr>
        <w:t>°C</w:t>
      </w:r>
      <w:r w:rsidR="00F56F40" w:rsidRPr="00004AEB">
        <w:rPr>
          <w:rFonts w:asciiTheme="minorHAnsi" w:hAnsiTheme="minorHAnsi" w:cstheme="minorHAnsi"/>
        </w:rPr>
        <w:t xml:space="preserve"> thermal shaker.</w:t>
      </w:r>
    </w:p>
    <w:p w14:paraId="6B57D8A6" w14:textId="4F0CB7FF" w:rsidR="005E4AEA" w:rsidRPr="00004AEB" w:rsidRDefault="005E4AEA" w:rsidP="00004AEB">
      <w:pPr>
        <w:jc w:val="both"/>
        <w:rPr>
          <w:rFonts w:asciiTheme="minorHAnsi" w:hAnsiTheme="minorHAnsi" w:cstheme="minorHAnsi"/>
        </w:rPr>
      </w:pPr>
    </w:p>
    <w:p w14:paraId="35FB9152" w14:textId="5A39E95D" w:rsidR="00F56F40"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56F40" w:rsidRPr="00004AEB">
        <w:rPr>
          <w:rFonts w:asciiTheme="minorHAnsi" w:hAnsiTheme="minorHAnsi" w:cstheme="minorHAnsi"/>
        </w:rPr>
        <w:t xml:space="preserve">3. Add 25 mg </w:t>
      </w:r>
      <w:r w:rsidRPr="00004AEB">
        <w:rPr>
          <w:rFonts w:asciiTheme="minorHAnsi" w:hAnsiTheme="minorHAnsi" w:cstheme="minorHAnsi"/>
        </w:rPr>
        <w:t xml:space="preserve">of </w:t>
      </w:r>
      <w:r w:rsidR="00F56F40" w:rsidRPr="00004AEB">
        <w:rPr>
          <w:rFonts w:asciiTheme="minorHAnsi" w:hAnsiTheme="minorHAnsi" w:cstheme="minorHAnsi"/>
        </w:rPr>
        <w:t>glass beads to sample and vortex at maximum speed for 5 min. Preheat</w:t>
      </w:r>
      <w:r w:rsidR="00A00CD7" w:rsidRPr="00004AEB">
        <w:rPr>
          <w:rFonts w:asciiTheme="minorHAnsi" w:hAnsiTheme="minorHAnsi" w:cstheme="minorHAnsi"/>
        </w:rPr>
        <w:t xml:space="preserve"> the</w:t>
      </w:r>
      <w:r w:rsidR="00F56F40" w:rsidRPr="00004AEB">
        <w:rPr>
          <w:rFonts w:asciiTheme="minorHAnsi" w:hAnsiTheme="minorHAnsi" w:cstheme="minorHAnsi"/>
        </w:rPr>
        <w:t xml:space="preserve"> thermal shaker to 55</w:t>
      </w:r>
      <w:r w:rsidR="003B2D23" w:rsidRPr="00004AEB">
        <w:rPr>
          <w:rFonts w:asciiTheme="minorHAnsi" w:hAnsiTheme="minorHAnsi" w:cstheme="minorHAnsi"/>
        </w:rPr>
        <w:t xml:space="preserve"> °C</w:t>
      </w:r>
      <w:r w:rsidR="00A00CD7" w:rsidRPr="00004AEB">
        <w:rPr>
          <w:rFonts w:asciiTheme="minorHAnsi" w:hAnsiTheme="minorHAnsi" w:cstheme="minorHAnsi"/>
        </w:rPr>
        <w:t>.</w:t>
      </w:r>
    </w:p>
    <w:p w14:paraId="71D4B983" w14:textId="0A7392A5" w:rsidR="00F56F40" w:rsidRPr="00004AEB" w:rsidRDefault="00F56F40" w:rsidP="00004AEB">
      <w:pPr>
        <w:jc w:val="both"/>
        <w:rPr>
          <w:rFonts w:asciiTheme="minorHAnsi" w:hAnsiTheme="minorHAnsi" w:cstheme="minorHAnsi"/>
        </w:rPr>
      </w:pPr>
    </w:p>
    <w:p w14:paraId="0ECD7433" w14:textId="090847EE" w:rsidR="00F56F40"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56F40" w:rsidRPr="00004AEB">
        <w:rPr>
          <w:rFonts w:asciiTheme="minorHAnsi" w:hAnsiTheme="minorHAnsi" w:cstheme="minorHAnsi"/>
        </w:rPr>
        <w:t>4. Allow the beads to settle before transferring the supernatant to a new 1.5</w:t>
      </w:r>
      <w:r w:rsidR="00A00CD7" w:rsidRPr="00004AEB">
        <w:rPr>
          <w:rFonts w:asciiTheme="minorHAnsi" w:hAnsiTheme="minorHAnsi" w:cstheme="minorHAnsi"/>
        </w:rPr>
        <w:t xml:space="preserve"> </w:t>
      </w:r>
      <w:r w:rsidR="00F56F40" w:rsidRPr="00004AEB">
        <w:rPr>
          <w:rFonts w:asciiTheme="minorHAnsi" w:hAnsiTheme="minorHAnsi" w:cstheme="minorHAnsi"/>
        </w:rPr>
        <w:t xml:space="preserve">mL centrifuge tube with 100 </w:t>
      </w:r>
      <w:r w:rsidR="00A00CD7" w:rsidRPr="00004AEB">
        <w:rPr>
          <w:rFonts w:asciiTheme="minorHAnsi" w:hAnsiTheme="minorHAnsi" w:cstheme="minorHAnsi"/>
        </w:rPr>
        <w:t>µ</w:t>
      </w:r>
      <w:r w:rsidR="00F56F40" w:rsidRPr="00004AEB">
        <w:rPr>
          <w:rFonts w:asciiTheme="minorHAnsi" w:hAnsiTheme="minorHAnsi" w:cstheme="minorHAnsi"/>
        </w:rPr>
        <w:t>L</w:t>
      </w:r>
      <w:r w:rsidR="00A00CD7" w:rsidRPr="00004AEB">
        <w:rPr>
          <w:rFonts w:asciiTheme="minorHAnsi" w:hAnsiTheme="minorHAnsi" w:cstheme="minorHAnsi"/>
        </w:rPr>
        <w:t xml:space="preserve"> of</w:t>
      </w:r>
      <w:r w:rsidR="00F56F40" w:rsidRPr="00004AEB">
        <w:rPr>
          <w:rFonts w:asciiTheme="minorHAnsi" w:hAnsiTheme="minorHAnsi" w:cstheme="minorHAnsi"/>
        </w:rPr>
        <w:t xml:space="preserve"> </w:t>
      </w:r>
      <w:r w:rsidR="005B2EEE" w:rsidRPr="00004AEB">
        <w:rPr>
          <w:rFonts w:asciiTheme="minorHAnsi" w:hAnsiTheme="minorHAnsi" w:cstheme="minorHAnsi"/>
        </w:rPr>
        <w:t>proteinase K</w:t>
      </w:r>
      <w:r w:rsidR="00F56F40" w:rsidRPr="00004AEB">
        <w:rPr>
          <w:rFonts w:asciiTheme="minorHAnsi" w:hAnsiTheme="minorHAnsi" w:cstheme="minorHAnsi"/>
        </w:rPr>
        <w:t xml:space="preserve"> buffer and 20 </w:t>
      </w:r>
      <w:r w:rsidR="00A00CD7" w:rsidRPr="00004AEB">
        <w:rPr>
          <w:rFonts w:asciiTheme="minorHAnsi" w:hAnsiTheme="minorHAnsi" w:cstheme="minorHAnsi"/>
        </w:rPr>
        <w:t>µ</w:t>
      </w:r>
      <w:r w:rsidR="00F56F40" w:rsidRPr="00004AEB">
        <w:rPr>
          <w:rFonts w:asciiTheme="minorHAnsi" w:hAnsiTheme="minorHAnsi" w:cstheme="minorHAnsi"/>
        </w:rPr>
        <w:t>L</w:t>
      </w:r>
      <w:r w:rsidR="00A00CD7" w:rsidRPr="00004AEB">
        <w:rPr>
          <w:rFonts w:asciiTheme="minorHAnsi" w:hAnsiTheme="minorHAnsi" w:cstheme="minorHAnsi"/>
        </w:rPr>
        <w:t xml:space="preserve"> of</w:t>
      </w:r>
      <w:r w:rsidR="00F56F40" w:rsidRPr="00004AEB">
        <w:rPr>
          <w:rFonts w:asciiTheme="minorHAnsi" w:hAnsiTheme="minorHAnsi" w:cstheme="minorHAnsi"/>
        </w:rPr>
        <w:t xml:space="preserve"> proteinase K. Vortex to mix thoroughly.</w:t>
      </w:r>
    </w:p>
    <w:p w14:paraId="3605226B" w14:textId="6F0FECE9" w:rsidR="00B86BB1" w:rsidRPr="00004AEB" w:rsidRDefault="00B86BB1" w:rsidP="00004AEB">
      <w:pPr>
        <w:jc w:val="both"/>
        <w:rPr>
          <w:rFonts w:asciiTheme="minorHAnsi" w:hAnsiTheme="minorHAnsi" w:cstheme="minorHAnsi"/>
        </w:rPr>
      </w:pPr>
    </w:p>
    <w:p w14:paraId="51009576" w14:textId="3B1FD501" w:rsidR="00B86BB1"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B86BB1" w:rsidRPr="00004AEB">
        <w:rPr>
          <w:rFonts w:asciiTheme="minorHAnsi" w:hAnsiTheme="minorHAnsi" w:cstheme="minorHAnsi"/>
        </w:rPr>
        <w:t xml:space="preserve">5. Incubate, </w:t>
      </w:r>
      <w:r w:rsidR="00391AEB" w:rsidRPr="00004AEB">
        <w:rPr>
          <w:rFonts w:asciiTheme="minorHAnsi" w:hAnsiTheme="minorHAnsi" w:cstheme="minorHAnsi"/>
        </w:rPr>
        <w:t xml:space="preserve">with </w:t>
      </w:r>
      <w:r w:rsidR="00B86BB1" w:rsidRPr="00004AEB">
        <w:rPr>
          <w:rFonts w:asciiTheme="minorHAnsi" w:hAnsiTheme="minorHAnsi" w:cstheme="minorHAnsi"/>
        </w:rPr>
        <w:t xml:space="preserve">shaking at 600 rpm, </w:t>
      </w:r>
      <w:r w:rsidR="005E5009" w:rsidRPr="00004AEB">
        <w:rPr>
          <w:rFonts w:asciiTheme="minorHAnsi" w:hAnsiTheme="minorHAnsi" w:cstheme="minorHAnsi"/>
        </w:rPr>
        <w:t xml:space="preserve">in </w:t>
      </w:r>
      <w:r w:rsidR="00391AEB" w:rsidRPr="00004AEB">
        <w:rPr>
          <w:rFonts w:asciiTheme="minorHAnsi" w:hAnsiTheme="minorHAnsi" w:cstheme="minorHAnsi"/>
        </w:rPr>
        <w:t xml:space="preserve">a </w:t>
      </w:r>
      <w:r w:rsidR="005E5009" w:rsidRPr="00004AEB">
        <w:rPr>
          <w:rFonts w:asciiTheme="minorHAnsi" w:hAnsiTheme="minorHAnsi" w:cstheme="minorHAnsi"/>
        </w:rPr>
        <w:t xml:space="preserve">55 °C thermal shaker </w:t>
      </w:r>
      <w:r w:rsidR="00B86BB1" w:rsidRPr="00004AEB">
        <w:rPr>
          <w:rFonts w:asciiTheme="minorHAnsi" w:hAnsiTheme="minorHAnsi" w:cstheme="minorHAnsi"/>
        </w:rPr>
        <w:t xml:space="preserve">for 60 min. </w:t>
      </w:r>
      <w:r w:rsidR="001D26B2" w:rsidRPr="00004AEB">
        <w:rPr>
          <w:rFonts w:asciiTheme="minorHAnsi" w:hAnsiTheme="minorHAnsi" w:cstheme="minorHAnsi"/>
        </w:rPr>
        <w:t>Centrifuge at 10,000</w:t>
      </w:r>
      <w:r w:rsidR="00FB08E3" w:rsidRPr="00004AEB">
        <w:rPr>
          <w:rFonts w:asciiTheme="minorHAnsi" w:hAnsiTheme="minorHAnsi" w:cstheme="minorHAnsi"/>
        </w:rPr>
        <w:t xml:space="preserve"> x </w:t>
      </w:r>
      <w:r w:rsidR="001D26B2" w:rsidRPr="00004AEB">
        <w:rPr>
          <w:rFonts w:asciiTheme="minorHAnsi" w:hAnsiTheme="minorHAnsi" w:cstheme="minorHAnsi"/>
          <w:i/>
          <w:iCs/>
        </w:rPr>
        <w:t>g</w:t>
      </w:r>
      <w:r w:rsidR="001D26B2" w:rsidRPr="00004AEB">
        <w:rPr>
          <w:rFonts w:asciiTheme="minorHAnsi" w:hAnsiTheme="minorHAnsi" w:cstheme="minorHAnsi"/>
        </w:rPr>
        <w:t xml:space="preserve"> for 2 min, and transfer supernatant to a new 1.</w:t>
      </w:r>
      <w:r w:rsidR="005E5009" w:rsidRPr="00004AEB">
        <w:rPr>
          <w:rFonts w:asciiTheme="minorHAnsi" w:hAnsiTheme="minorHAnsi" w:cstheme="minorHAnsi"/>
        </w:rPr>
        <w:t>5</w:t>
      </w:r>
      <w:r w:rsidR="00DC3322" w:rsidRPr="00004AEB">
        <w:rPr>
          <w:rFonts w:asciiTheme="minorHAnsi" w:hAnsiTheme="minorHAnsi" w:cstheme="minorHAnsi"/>
        </w:rPr>
        <w:t xml:space="preserve"> mL</w:t>
      </w:r>
      <w:r w:rsidR="001D26B2" w:rsidRPr="00004AEB">
        <w:rPr>
          <w:rFonts w:asciiTheme="minorHAnsi" w:hAnsiTheme="minorHAnsi" w:cstheme="minorHAnsi"/>
        </w:rPr>
        <w:t xml:space="preserve"> centrifuge tube. Preheat</w:t>
      </w:r>
      <w:r w:rsidR="00FB08E3" w:rsidRPr="00004AEB">
        <w:rPr>
          <w:rFonts w:asciiTheme="minorHAnsi" w:hAnsiTheme="minorHAnsi" w:cstheme="minorHAnsi"/>
        </w:rPr>
        <w:t xml:space="preserve"> the</w:t>
      </w:r>
      <w:r w:rsidR="001D26B2" w:rsidRPr="00004AEB">
        <w:rPr>
          <w:rFonts w:asciiTheme="minorHAnsi" w:hAnsiTheme="minorHAnsi" w:cstheme="minorHAnsi"/>
        </w:rPr>
        <w:t xml:space="preserve"> thermal shaker to 65</w:t>
      </w:r>
      <w:r w:rsidR="003B2D23" w:rsidRPr="00004AEB">
        <w:rPr>
          <w:rFonts w:asciiTheme="minorHAnsi" w:hAnsiTheme="minorHAnsi" w:cstheme="minorHAnsi"/>
        </w:rPr>
        <w:t xml:space="preserve"> °C</w:t>
      </w:r>
      <w:r w:rsidR="001D26B2" w:rsidRPr="00004AEB">
        <w:rPr>
          <w:rFonts w:asciiTheme="minorHAnsi" w:hAnsiTheme="minorHAnsi" w:cstheme="minorHAnsi"/>
        </w:rPr>
        <w:t>.</w:t>
      </w:r>
      <w:r w:rsidR="00F265A5" w:rsidRPr="00004AEB">
        <w:rPr>
          <w:rFonts w:asciiTheme="minorHAnsi" w:hAnsiTheme="minorHAnsi" w:cstheme="minorHAnsi"/>
        </w:rPr>
        <w:t xml:space="preserve"> Begin preheating</w:t>
      </w:r>
      <w:r w:rsidR="00391AEB" w:rsidRPr="00004AEB">
        <w:rPr>
          <w:rFonts w:asciiTheme="minorHAnsi" w:hAnsiTheme="minorHAnsi" w:cstheme="minorHAnsi"/>
        </w:rPr>
        <w:t xml:space="preserve"> the</w:t>
      </w:r>
      <w:r w:rsidR="00F265A5" w:rsidRPr="00004AEB">
        <w:rPr>
          <w:rFonts w:asciiTheme="minorHAnsi" w:hAnsiTheme="minorHAnsi" w:cstheme="minorHAnsi"/>
        </w:rPr>
        <w:t xml:space="preserve"> elution buffer in </w:t>
      </w:r>
      <w:r w:rsidR="00FB08E3" w:rsidRPr="00004AEB">
        <w:rPr>
          <w:rFonts w:asciiTheme="minorHAnsi" w:hAnsiTheme="minorHAnsi" w:cstheme="minorHAnsi"/>
        </w:rPr>
        <w:t xml:space="preserve">a </w:t>
      </w:r>
      <w:r w:rsidR="00F265A5" w:rsidRPr="00004AEB">
        <w:rPr>
          <w:rFonts w:asciiTheme="minorHAnsi" w:hAnsiTheme="minorHAnsi" w:cstheme="minorHAnsi"/>
        </w:rPr>
        <w:t>65</w:t>
      </w:r>
      <w:r w:rsidR="003B2D23" w:rsidRPr="00004AEB">
        <w:rPr>
          <w:rFonts w:asciiTheme="minorHAnsi" w:hAnsiTheme="minorHAnsi" w:cstheme="minorHAnsi"/>
        </w:rPr>
        <w:t xml:space="preserve"> °C</w:t>
      </w:r>
      <w:r w:rsidR="00F265A5" w:rsidRPr="00004AEB">
        <w:rPr>
          <w:rFonts w:asciiTheme="minorHAnsi" w:hAnsiTheme="minorHAnsi" w:cstheme="minorHAnsi"/>
        </w:rPr>
        <w:t xml:space="preserve"> hybridization oven.</w:t>
      </w:r>
    </w:p>
    <w:p w14:paraId="54C12A0D" w14:textId="7C196A51" w:rsidR="001D26B2" w:rsidRPr="00004AEB" w:rsidRDefault="001D26B2" w:rsidP="00004AEB">
      <w:pPr>
        <w:jc w:val="both"/>
        <w:rPr>
          <w:rFonts w:asciiTheme="minorHAnsi" w:hAnsiTheme="minorHAnsi" w:cstheme="minorHAnsi"/>
        </w:rPr>
      </w:pPr>
    </w:p>
    <w:p w14:paraId="7610AA6C" w14:textId="1118AEDD"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6. Add 220</w:t>
      </w:r>
      <w:r w:rsidR="00FB08E3" w:rsidRPr="00004AEB">
        <w:rPr>
          <w:rFonts w:asciiTheme="minorHAnsi" w:hAnsiTheme="minorHAnsi" w:cstheme="minorHAnsi"/>
        </w:rPr>
        <w:t xml:space="preserve"> µL of </w:t>
      </w:r>
      <w:r w:rsidR="001D26B2" w:rsidRPr="00004AEB">
        <w:rPr>
          <w:rFonts w:asciiTheme="minorHAnsi" w:hAnsiTheme="minorHAnsi" w:cstheme="minorHAnsi"/>
        </w:rPr>
        <w:t>100% ethanol. Vortex at maximum speed</w:t>
      </w:r>
      <w:r w:rsidR="00391AEB" w:rsidRPr="00004AEB">
        <w:rPr>
          <w:rFonts w:asciiTheme="minorHAnsi" w:hAnsiTheme="minorHAnsi" w:cstheme="minorHAnsi"/>
        </w:rPr>
        <w:t xml:space="preserve"> for 20 s</w:t>
      </w:r>
      <w:r w:rsidR="001D26B2" w:rsidRPr="00004AEB">
        <w:rPr>
          <w:rFonts w:asciiTheme="minorHAnsi" w:hAnsiTheme="minorHAnsi" w:cstheme="minorHAnsi"/>
        </w:rPr>
        <w:t>. Break up any visible precipitate by pipetting up and down 10</w:t>
      </w:r>
      <w:r w:rsidR="00FB08E3" w:rsidRPr="00004AEB">
        <w:rPr>
          <w:rFonts w:asciiTheme="minorHAnsi" w:hAnsiTheme="minorHAnsi" w:cstheme="minorHAnsi"/>
        </w:rPr>
        <w:t>x</w:t>
      </w:r>
      <w:r w:rsidR="001D26B2" w:rsidRPr="00004AEB">
        <w:rPr>
          <w:rFonts w:asciiTheme="minorHAnsi" w:hAnsiTheme="minorHAnsi" w:cstheme="minorHAnsi"/>
        </w:rPr>
        <w:t>.</w:t>
      </w:r>
    </w:p>
    <w:p w14:paraId="30860914" w14:textId="2AC31632" w:rsidR="001D26B2" w:rsidRPr="00004AEB" w:rsidRDefault="001D26B2" w:rsidP="00004AEB">
      <w:pPr>
        <w:jc w:val="both"/>
        <w:rPr>
          <w:rFonts w:asciiTheme="minorHAnsi" w:hAnsiTheme="minorHAnsi" w:cstheme="minorHAnsi"/>
        </w:rPr>
      </w:pPr>
    </w:p>
    <w:p w14:paraId="19373EEE" w14:textId="0919AC26"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7. Insert a DNA column into a 2</w:t>
      </w:r>
      <w:r w:rsidR="00DC3322" w:rsidRPr="00004AEB">
        <w:rPr>
          <w:rFonts w:asciiTheme="minorHAnsi" w:hAnsiTheme="minorHAnsi" w:cstheme="minorHAnsi"/>
        </w:rPr>
        <w:t xml:space="preserve"> mL</w:t>
      </w:r>
      <w:r w:rsidR="00FB08E3" w:rsidRPr="00004AEB">
        <w:rPr>
          <w:rFonts w:asciiTheme="minorHAnsi" w:hAnsiTheme="minorHAnsi" w:cstheme="minorHAnsi"/>
        </w:rPr>
        <w:t xml:space="preserve"> </w:t>
      </w:r>
      <w:r w:rsidR="001D26B2" w:rsidRPr="00004AEB">
        <w:rPr>
          <w:rFonts w:asciiTheme="minorHAnsi" w:hAnsiTheme="minorHAnsi" w:cstheme="minorHAnsi"/>
        </w:rPr>
        <w:t>collection tube, and transfer</w:t>
      </w:r>
      <w:r w:rsidR="00391AEB" w:rsidRPr="00004AEB">
        <w:rPr>
          <w:rFonts w:asciiTheme="minorHAnsi" w:hAnsiTheme="minorHAnsi" w:cstheme="minorHAnsi"/>
        </w:rPr>
        <w:t xml:space="preserve"> the</w:t>
      </w:r>
      <w:r w:rsidR="001D26B2" w:rsidRPr="00004AEB">
        <w:rPr>
          <w:rFonts w:asciiTheme="minorHAnsi" w:hAnsiTheme="minorHAnsi" w:cstheme="minorHAnsi"/>
        </w:rPr>
        <w:t xml:space="preserve"> sample into the column, including any precipitate that may have formed.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1D26B2" w:rsidRPr="00004AEB">
        <w:rPr>
          <w:rFonts w:asciiTheme="minorHAnsi" w:hAnsiTheme="minorHAnsi" w:cstheme="minorHAnsi"/>
        </w:rPr>
        <w:t>for 1 min, discard filtrate from the collection tube, and replace the collection tube.</w:t>
      </w:r>
    </w:p>
    <w:p w14:paraId="190D1B83" w14:textId="4CC61F31" w:rsidR="001D26B2" w:rsidRPr="00004AEB" w:rsidRDefault="001D26B2" w:rsidP="00004AEB">
      <w:pPr>
        <w:jc w:val="both"/>
        <w:rPr>
          <w:rFonts w:asciiTheme="minorHAnsi" w:hAnsiTheme="minorHAnsi" w:cstheme="minorHAnsi"/>
        </w:rPr>
      </w:pPr>
    </w:p>
    <w:p w14:paraId="67A77BFB" w14:textId="3EAF8600"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B08E3" w:rsidRPr="00004AEB">
        <w:rPr>
          <w:rFonts w:asciiTheme="minorHAnsi" w:hAnsiTheme="minorHAnsi" w:cstheme="minorHAnsi"/>
        </w:rPr>
        <w:t>8</w:t>
      </w:r>
      <w:r w:rsidRPr="00004AEB">
        <w:rPr>
          <w:rFonts w:asciiTheme="minorHAnsi" w:hAnsiTheme="minorHAnsi" w:cstheme="minorHAnsi"/>
        </w:rPr>
        <w:t>.</w:t>
      </w:r>
      <w:r w:rsidR="001D26B2" w:rsidRPr="00004AEB">
        <w:rPr>
          <w:rFonts w:asciiTheme="minorHAnsi" w:hAnsiTheme="minorHAnsi" w:cstheme="minorHAnsi"/>
        </w:rPr>
        <w:t xml:space="preserve"> Add 500</w:t>
      </w:r>
      <w:r w:rsidR="00FB08E3" w:rsidRPr="00004AEB">
        <w:rPr>
          <w:rFonts w:asciiTheme="minorHAnsi" w:hAnsiTheme="minorHAnsi" w:cstheme="minorHAnsi"/>
        </w:rPr>
        <w:t xml:space="preserve"> µL of </w:t>
      </w:r>
      <w:r w:rsidR="00734E0A" w:rsidRPr="00004AEB">
        <w:rPr>
          <w:rFonts w:asciiTheme="minorHAnsi" w:hAnsiTheme="minorHAnsi" w:cstheme="minorHAnsi"/>
        </w:rPr>
        <w:t>binding</w:t>
      </w:r>
      <w:r w:rsidR="001D26B2" w:rsidRPr="00004AEB">
        <w:rPr>
          <w:rFonts w:asciiTheme="minorHAnsi" w:hAnsiTheme="minorHAnsi" w:cstheme="minorHAnsi"/>
        </w:rPr>
        <w:t xml:space="preserve"> buffer to the column, and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1D26B2" w:rsidRPr="00004AEB">
        <w:rPr>
          <w:rFonts w:asciiTheme="minorHAnsi" w:hAnsiTheme="minorHAnsi" w:cstheme="minorHAnsi"/>
        </w:rPr>
        <w:t xml:space="preserve">for 1 min. Discard filtrate from the collection </w:t>
      </w:r>
      <w:r w:rsidR="00FB08E3" w:rsidRPr="00004AEB">
        <w:rPr>
          <w:rFonts w:asciiTheme="minorHAnsi" w:hAnsiTheme="minorHAnsi" w:cstheme="minorHAnsi"/>
        </w:rPr>
        <w:t>tube and</w:t>
      </w:r>
      <w:r w:rsidR="001D26B2" w:rsidRPr="00004AEB">
        <w:rPr>
          <w:rFonts w:asciiTheme="minorHAnsi" w:hAnsiTheme="minorHAnsi" w:cstheme="minorHAnsi"/>
        </w:rPr>
        <w:t xml:space="preserve"> replace the collection tube. </w:t>
      </w:r>
    </w:p>
    <w:p w14:paraId="1FA9E38B" w14:textId="159ED1AE" w:rsidR="001D26B2" w:rsidRPr="00004AEB" w:rsidRDefault="001D26B2" w:rsidP="00004AEB">
      <w:pPr>
        <w:jc w:val="both"/>
        <w:rPr>
          <w:rFonts w:asciiTheme="minorHAnsi" w:hAnsiTheme="minorHAnsi" w:cstheme="minorHAnsi"/>
        </w:rPr>
      </w:pPr>
    </w:p>
    <w:p w14:paraId="3953A9DC" w14:textId="56E4F463"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9. Add 700</w:t>
      </w:r>
      <w:r w:rsidR="00FB08E3" w:rsidRPr="00004AEB">
        <w:rPr>
          <w:rFonts w:asciiTheme="minorHAnsi" w:hAnsiTheme="minorHAnsi" w:cstheme="minorHAnsi"/>
        </w:rPr>
        <w:t xml:space="preserve"> µL of </w:t>
      </w:r>
      <w:r w:rsidR="001D26B2" w:rsidRPr="00004AEB">
        <w:rPr>
          <w:rFonts w:asciiTheme="minorHAnsi" w:hAnsiTheme="minorHAnsi" w:cstheme="minorHAnsi"/>
        </w:rPr>
        <w:t>DNA wash buffer to the column, and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1D26B2" w:rsidRPr="00004AEB">
        <w:rPr>
          <w:rFonts w:asciiTheme="minorHAnsi" w:hAnsiTheme="minorHAnsi" w:cstheme="minorHAnsi"/>
        </w:rPr>
        <w:t xml:space="preserve">for 1 </w:t>
      </w:r>
      <w:r w:rsidR="00FB08E3" w:rsidRPr="00004AEB">
        <w:rPr>
          <w:rFonts w:asciiTheme="minorHAnsi" w:hAnsiTheme="minorHAnsi" w:cstheme="minorHAnsi"/>
        </w:rPr>
        <w:t>min</w:t>
      </w:r>
      <w:r w:rsidR="001D26B2" w:rsidRPr="00004AEB">
        <w:rPr>
          <w:rFonts w:asciiTheme="minorHAnsi" w:hAnsiTheme="minorHAnsi" w:cstheme="minorHAnsi"/>
        </w:rPr>
        <w:t>. Discard filtrate from the collection tube and replace the collection tube. Repeat for a second wash step</w:t>
      </w:r>
      <w:r w:rsidR="005175EE" w:rsidRPr="00004AEB">
        <w:rPr>
          <w:rFonts w:asciiTheme="minorHAnsi" w:hAnsiTheme="minorHAnsi" w:cstheme="minorHAnsi"/>
        </w:rPr>
        <w:t>.</w:t>
      </w:r>
      <w:r w:rsidR="001D26B2" w:rsidRPr="00004AEB">
        <w:rPr>
          <w:rFonts w:asciiTheme="minorHAnsi" w:hAnsiTheme="minorHAnsi" w:cstheme="minorHAnsi"/>
        </w:rPr>
        <w:t xml:space="preserve"> </w:t>
      </w:r>
    </w:p>
    <w:p w14:paraId="50642FFF" w14:textId="76387997" w:rsidR="001D26B2" w:rsidRPr="00004AEB" w:rsidRDefault="001D26B2" w:rsidP="00004AEB">
      <w:pPr>
        <w:jc w:val="both"/>
        <w:rPr>
          <w:rFonts w:asciiTheme="minorHAnsi" w:hAnsiTheme="minorHAnsi" w:cstheme="minorHAnsi"/>
        </w:rPr>
      </w:pPr>
    </w:p>
    <w:p w14:paraId="6F9D82CC" w14:textId="5A9AADEE" w:rsidR="001D26B2"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1D26B2" w:rsidRPr="00004AEB">
        <w:rPr>
          <w:rFonts w:asciiTheme="minorHAnsi" w:hAnsiTheme="minorHAnsi" w:cstheme="minorHAnsi"/>
        </w:rPr>
        <w:t xml:space="preserve">10. </w:t>
      </w:r>
      <w:r w:rsidR="005175EE" w:rsidRPr="00004AEB">
        <w:rPr>
          <w:rFonts w:asciiTheme="minorHAnsi" w:hAnsiTheme="minorHAnsi" w:cstheme="minorHAnsi"/>
        </w:rPr>
        <w:t xml:space="preserve">Centrifuge empty column for 2 </w:t>
      </w:r>
      <w:r w:rsidR="00FB08E3" w:rsidRPr="00004AEB">
        <w:rPr>
          <w:rFonts w:asciiTheme="minorHAnsi" w:hAnsiTheme="minorHAnsi" w:cstheme="minorHAnsi"/>
        </w:rPr>
        <w:t>min</w:t>
      </w:r>
      <w:r w:rsidR="005175EE" w:rsidRPr="00004AEB">
        <w:rPr>
          <w:rFonts w:asciiTheme="minorHAnsi" w:hAnsiTheme="minorHAnsi" w:cstheme="minorHAnsi"/>
        </w:rPr>
        <w:t xml:space="preserve"> to dry it, t</w:t>
      </w:r>
      <w:r w:rsidR="001D26B2" w:rsidRPr="00004AEB">
        <w:rPr>
          <w:rFonts w:asciiTheme="minorHAnsi" w:hAnsiTheme="minorHAnsi" w:cstheme="minorHAnsi"/>
        </w:rPr>
        <w:t>ransfer</w:t>
      </w:r>
      <w:r w:rsidR="005175EE" w:rsidRPr="00004AEB">
        <w:rPr>
          <w:rFonts w:asciiTheme="minorHAnsi" w:hAnsiTheme="minorHAnsi" w:cstheme="minorHAnsi"/>
        </w:rPr>
        <w:t>ring</w:t>
      </w:r>
      <w:r w:rsidR="001D26B2" w:rsidRPr="00004AEB">
        <w:rPr>
          <w:rFonts w:asciiTheme="minorHAnsi" w:hAnsiTheme="minorHAnsi" w:cstheme="minorHAnsi"/>
        </w:rPr>
        <w:t xml:space="preserve"> the column</w:t>
      </w:r>
      <w:r w:rsidR="00F265A5" w:rsidRPr="00004AEB">
        <w:rPr>
          <w:rFonts w:asciiTheme="minorHAnsi" w:hAnsiTheme="minorHAnsi" w:cstheme="minorHAnsi"/>
        </w:rPr>
        <w:t xml:space="preserve"> to a new 1.5</w:t>
      </w:r>
      <w:r w:rsidR="00DC3322" w:rsidRPr="00004AEB">
        <w:rPr>
          <w:rFonts w:asciiTheme="minorHAnsi" w:hAnsiTheme="minorHAnsi" w:cstheme="minorHAnsi"/>
        </w:rPr>
        <w:t xml:space="preserve"> mL</w:t>
      </w:r>
      <w:r w:rsidR="00FB08E3" w:rsidRPr="00004AEB">
        <w:rPr>
          <w:rFonts w:asciiTheme="minorHAnsi" w:hAnsiTheme="minorHAnsi" w:cstheme="minorHAnsi"/>
        </w:rPr>
        <w:t xml:space="preserve"> </w:t>
      </w:r>
      <w:r w:rsidR="00F265A5" w:rsidRPr="00004AEB">
        <w:rPr>
          <w:rFonts w:asciiTheme="minorHAnsi" w:hAnsiTheme="minorHAnsi" w:cstheme="minorHAnsi"/>
        </w:rPr>
        <w:t>centrifuge tube</w:t>
      </w:r>
      <w:r w:rsidR="005175EE" w:rsidRPr="00004AEB">
        <w:rPr>
          <w:rFonts w:asciiTheme="minorHAnsi" w:hAnsiTheme="minorHAnsi" w:cstheme="minorHAnsi"/>
        </w:rPr>
        <w:t xml:space="preserve"> afterward</w:t>
      </w:r>
      <w:r w:rsidR="00F265A5" w:rsidRPr="00004AEB">
        <w:rPr>
          <w:rFonts w:asciiTheme="minorHAnsi" w:hAnsiTheme="minorHAnsi" w:cstheme="minorHAnsi"/>
        </w:rPr>
        <w:t>. Add 50</w:t>
      </w:r>
      <w:r w:rsidR="00FB08E3" w:rsidRPr="00004AEB">
        <w:rPr>
          <w:rFonts w:asciiTheme="minorHAnsi" w:hAnsiTheme="minorHAnsi" w:cstheme="minorHAnsi"/>
        </w:rPr>
        <w:t xml:space="preserve"> µL of </w:t>
      </w:r>
      <w:r w:rsidR="00F265A5" w:rsidRPr="00004AEB">
        <w:rPr>
          <w:rFonts w:asciiTheme="minorHAnsi" w:hAnsiTheme="minorHAnsi" w:cstheme="minorHAnsi"/>
        </w:rPr>
        <w:t>preheated elution buffer directly to the DNA column matrix, and incubate at 65</w:t>
      </w:r>
      <w:r w:rsidR="003B2D23" w:rsidRPr="00004AEB">
        <w:rPr>
          <w:rFonts w:asciiTheme="minorHAnsi" w:hAnsiTheme="minorHAnsi" w:cstheme="minorHAnsi"/>
        </w:rPr>
        <w:t xml:space="preserve"> °C</w:t>
      </w:r>
      <w:r w:rsidR="00F265A5" w:rsidRPr="00004AEB">
        <w:rPr>
          <w:rFonts w:asciiTheme="minorHAnsi" w:hAnsiTheme="minorHAnsi" w:cstheme="minorHAnsi"/>
        </w:rPr>
        <w:t xml:space="preserve"> for 5 </w:t>
      </w:r>
      <w:r w:rsidR="00FB08E3" w:rsidRPr="00004AEB">
        <w:rPr>
          <w:rFonts w:asciiTheme="minorHAnsi" w:hAnsiTheme="minorHAnsi" w:cstheme="minorHAnsi"/>
        </w:rPr>
        <w:t>min</w:t>
      </w:r>
      <w:r w:rsidR="00F265A5" w:rsidRPr="00004AEB">
        <w:rPr>
          <w:rFonts w:asciiTheme="minorHAnsi" w:hAnsiTheme="minorHAnsi" w:cstheme="minorHAnsi"/>
        </w:rPr>
        <w:t>.</w:t>
      </w:r>
    </w:p>
    <w:p w14:paraId="2572A94D" w14:textId="3A12FC40" w:rsidR="00F265A5" w:rsidRPr="00004AEB" w:rsidRDefault="00F265A5" w:rsidP="00004AEB">
      <w:pPr>
        <w:jc w:val="both"/>
        <w:rPr>
          <w:rFonts w:asciiTheme="minorHAnsi" w:hAnsiTheme="minorHAnsi" w:cstheme="minorHAnsi"/>
        </w:rPr>
      </w:pPr>
    </w:p>
    <w:p w14:paraId="48E3AF9C" w14:textId="647C4516" w:rsidR="005E4AEA" w:rsidRPr="00004AEB" w:rsidRDefault="00C255A2" w:rsidP="00004AEB">
      <w:pPr>
        <w:jc w:val="both"/>
        <w:rPr>
          <w:rFonts w:asciiTheme="minorHAnsi" w:hAnsiTheme="minorHAnsi" w:cstheme="minorHAnsi"/>
        </w:rPr>
      </w:pPr>
      <w:r w:rsidRPr="00004AEB">
        <w:rPr>
          <w:rFonts w:asciiTheme="minorHAnsi" w:hAnsiTheme="minorHAnsi" w:cstheme="minorHAnsi"/>
        </w:rPr>
        <w:t>6.3.</w:t>
      </w:r>
      <w:r w:rsidR="00F265A5" w:rsidRPr="00004AEB">
        <w:rPr>
          <w:rFonts w:asciiTheme="minorHAnsi" w:hAnsiTheme="minorHAnsi" w:cstheme="minorHAnsi"/>
        </w:rPr>
        <w:t>11. Centrifuge at 10,000</w:t>
      </w:r>
      <w:r w:rsidR="00FB08E3" w:rsidRPr="00004AEB">
        <w:rPr>
          <w:rFonts w:asciiTheme="minorHAnsi" w:hAnsiTheme="minorHAnsi" w:cstheme="minorHAnsi"/>
        </w:rPr>
        <w:t xml:space="preserve"> x </w:t>
      </w:r>
      <w:r w:rsidR="00FB08E3" w:rsidRPr="00004AEB">
        <w:rPr>
          <w:rFonts w:asciiTheme="minorHAnsi" w:hAnsiTheme="minorHAnsi" w:cstheme="minorHAnsi"/>
          <w:i/>
          <w:iCs/>
        </w:rPr>
        <w:t>g</w:t>
      </w:r>
      <w:r w:rsidR="00FB08E3" w:rsidRPr="00004AEB">
        <w:rPr>
          <w:rFonts w:asciiTheme="minorHAnsi" w:hAnsiTheme="minorHAnsi" w:cstheme="minorHAnsi"/>
        </w:rPr>
        <w:t xml:space="preserve"> </w:t>
      </w:r>
      <w:r w:rsidR="00F265A5" w:rsidRPr="00004AEB">
        <w:rPr>
          <w:rFonts w:asciiTheme="minorHAnsi" w:hAnsiTheme="minorHAnsi" w:cstheme="minorHAnsi"/>
        </w:rPr>
        <w:t xml:space="preserve">for 1 </w:t>
      </w:r>
      <w:r w:rsidR="00FB08E3" w:rsidRPr="00004AEB">
        <w:rPr>
          <w:rFonts w:asciiTheme="minorHAnsi" w:hAnsiTheme="minorHAnsi" w:cstheme="minorHAnsi"/>
        </w:rPr>
        <w:t>min</w:t>
      </w:r>
      <w:r w:rsidR="00F265A5" w:rsidRPr="00004AEB">
        <w:rPr>
          <w:rFonts w:asciiTheme="minorHAnsi" w:hAnsiTheme="minorHAnsi" w:cstheme="minorHAnsi"/>
        </w:rPr>
        <w:t xml:space="preserve"> to elute. </w:t>
      </w:r>
      <w:r w:rsidR="005E4AEA" w:rsidRPr="00004AEB">
        <w:rPr>
          <w:rFonts w:asciiTheme="minorHAnsi" w:hAnsiTheme="minorHAnsi" w:cstheme="minorHAnsi"/>
        </w:rPr>
        <w:t xml:space="preserve">Quantify the extracted DNA </w:t>
      </w:r>
      <w:r w:rsidR="00F265A5" w:rsidRPr="00004AEB">
        <w:rPr>
          <w:rFonts w:asciiTheme="minorHAnsi" w:hAnsiTheme="minorHAnsi" w:cstheme="minorHAnsi"/>
        </w:rPr>
        <w:t>in</w:t>
      </w:r>
      <w:r w:rsidR="00FB08E3" w:rsidRPr="00004AEB">
        <w:rPr>
          <w:rFonts w:asciiTheme="minorHAnsi" w:hAnsiTheme="minorHAnsi" w:cstheme="minorHAnsi"/>
        </w:rPr>
        <w:t xml:space="preserve"> the</w:t>
      </w:r>
      <w:r w:rsidR="00F265A5" w:rsidRPr="00004AEB">
        <w:rPr>
          <w:rFonts w:asciiTheme="minorHAnsi" w:hAnsiTheme="minorHAnsi" w:cstheme="minorHAnsi"/>
        </w:rPr>
        <w:t xml:space="preserve"> filtrate </w:t>
      </w:r>
      <w:r w:rsidR="005E4AEA" w:rsidRPr="00004AEB">
        <w:rPr>
          <w:rFonts w:asciiTheme="minorHAnsi" w:hAnsiTheme="minorHAnsi" w:cstheme="minorHAnsi"/>
        </w:rPr>
        <w:t xml:space="preserve">via </w:t>
      </w:r>
      <w:r w:rsidR="00F265A5" w:rsidRPr="00004AEB">
        <w:rPr>
          <w:rFonts w:asciiTheme="minorHAnsi" w:hAnsiTheme="minorHAnsi" w:cstheme="minorHAnsi"/>
        </w:rPr>
        <w:t>spectrophotometry or fluorometry</w:t>
      </w:r>
      <w:r w:rsidR="005E4AEA" w:rsidRPr="00004AEB">
        <w:rPr>
          <w:rFonts w:asciiTheme="minorHAnsi" w:hAnsiTheme="minorHAnsi" w:cstheme="minorHAnsi"/>
        </w:rPr>
        <w:t>.</w:t>
      </w:r>
    </w:p>
    <w:p w14:paraId="1E5B9929" w14:textId="77777777" w:rsidR="000619D6" w:rsidRPr="00004AEB" w:rsidRDefault="000619D6" w:rsidP="00004AEB">
      <w:pPr>
        <w:jc w:val="both"/>
        <w:rPr>
          <w:rFonts w:asciiTheme="minorHAnsi" w:hAnsiTheme="minorHAnsi" w:cstheme="minorHAnsi"/>
        </w:rPr>
      </w:pPr>
    </w:p>
    <w:p w14:paraId="40FDB7CA" w14:textId="0AD507FE" w:rsidR="005E4AEA"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5E4AEA" w:rsidRPr="00004AEB">
        <w:rPr>
          <w:rFonts w:asciiTheme="minorHAnsi" w:hAnsiTheme="minorHAnsi" w:cstheme="minorHAnsi"/>
        </w:rPr>
        <w:t xml:space="preserve"> </w:t>
      </w:r>
      <w:r w:rsidR="004206FD" w:rsidRPr="00004AEB">
        <w:rPr>
          <w:rFonts w:asciiTheme="minorHAnsi" w:hAnsiTheme="minorHAnsi" w:cstheme="minorHAnsi"/>
        </w:rPr>
        <w:t>Ampli</w:t>
      </w:r>
      <w:r w:rsidR="00082AC0" w:rsidRPr="00004AEB">
        <w:rPr>
          <w:rFonts w:asciiTheme="minorHAnsi" w:hAnsiTheme="minorHAnsi" w:cstheme="minorHAnsi"/>
        </w:rPr>
        <w:t>f</w:t>
      </w:r>
      <w:r w:rsidR="004206FD" w:rsidRPr="00004AEB">
        <w:rPr>
          <w:rFonts w:asciiTheme="minorHAnsi" w:hAnsiTheme="minorHAnsi" w:cstheme="minorHAnsi"/>
        </w:rPr>
        <w:t>y</w:t>
      </w:r>
      <w:r w:rsidR="005E4AEA" w:rsidRPr="00004AEB">
        <w:rPr>
          <w:rFonts w:asciiTheme="minorHAnsi" w:hAnsiTheme="minorHAnsi" w:cstheme="minorHAnsi"/>
        </w:rPr>
        <w:t xml:space="preserve"> </w:t>
      </w:r>
      <w:r w:rsidR="003C67FB" w:rsidRPr="00004AEB">
        <w:rPr>
          <w:rFonts w:asciiTheme="minorHAnsi" w:hAnsiTheme="minorHAnsi" w:cstheme="minorHAnsi"/>
        </w:rPr>
        <w:t xml:space="preserve">and digest </w:t>
      </w:r>
      <w:r w:rsidR="005E4AEA" w:rsidRPr="00004AEB">
        <w:rPr>
          <w:rFonts w:asciiTheme="minorHAnsi" w:hAnsiTheme="minorHAnsi" w:cstheme="minorHAnsi"/>
        </w:rPr>
        <w:t>whole 16S gene</w:t>
      </w:r>
      <w:r w:rsidR="004206FD" w:rsidRPr="00004AEB">
        <w:rPr>
          <w:rFonts w:asciiTheme="minorHAnsi" w:hAnsiTheme="minorHAnsi" w:cstheme="minorHAnsi"/>
        </w:rPr>
        <w:t>.</w:t>
      </w:r>
      <w:r w:rsidR="00F265A5" w:rsidRPr="00004AEB">
        <w:rPr>
          <w:rFonts w:asciiTheme="minorHAnsi" w:hAnsiTheme="minorHAnsi" w:cstheme="minorHAnsi"/>
        </w:rPr>
        <w:t xml:space="preserve"> Visualize fragments using gel electrophoresis.</w:t>
      </w:r>
    </w:p>
    <w:p w14:paraId="5BA9D2C0" w14:textId="77777777" w:rsidR="000619D6" w:rsidRPr="00004AEB" w:rsidRDefault="000619D6" w:rsidP="00004AEB">
      <w:pPr>
        <w:jc w:val="both"/>
        <w:rPr>
          <w:rFonts w:asciiTheme="minorHAnsi" w:hAnsiTheme="minorHAnsi" w:cstheme="minorHAnsi"/>
        </w:rPr>
      </w:pPr>
    </w:p>
    <w:p w14:paraId="5A097E9D" w14:textId="4F376566" w:rsidR="004206FD"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0619D6" w:rsidRPr="00004AEB">
        <w:rPr>
          <w:rFonts w:asciiTheme="minorHAnsi" w:hAnsiTheme="minorHAnsi" w:cstheme="minorHAnsi"/>
        </w:rPr>
        <w:t xml:space="preserve">1. </w:t>
      </w:r>
      <w:r w:rsidR="008B053A" w:rsidRPr="00004AEB">
        <w:rPr>
          <w:rFonts w:asciiTheme="minorHAnsi" w:hAnsiTheme="minorHAnsi" w:cstheme="minorHAnsi"/>
        </w:rPr>
        <w:t>Use 12.5</w:t>
      </w:r>
      <w:r w:rsidRPr="00004AEB">
        <w:rPr>
          <w:rFonts w:asciiTheme="minorHAnsi" w:hAnsiTheme="minorHAnsi" w:cstheme="minorHAnsi"/>
        </w:rPr>
        <w:t xml:space="preserve"> µL</w:t>
      </w:r>
      <w:r w:rsidR="00110C37" w:rsidRPr="00004AEB">
        <w:rPr>
          <w:rFonts w:asciiTheme="minorHAnsi" w:hAnsiTheme="minorHAnsi" w:cstheme="minorHAnsi"/>
        </w:rPr>
        <w:t xml:space="preserve"> of</w:t>
      </w:r>
      <w:r w:rsidRPr="00004AEB">
        <w:rPr>
          <w:rFonts w:asciiTheme="minorHAnsi" w:hAnsiTheme="minorHAnsi" w:cstheme="minorHAnsi"/>
        </w:rPr>
        <w:t xml:space="preserve"> </w:t>
      </w:r>
      <w:r w:rsidR="00F2095E" w:rsidRPr="00004AEB">
        <w:rPr>
          <w:rFonts w:asciiTheme="minorHAnsi" w:hAnsiTheme="minorHAnsi" w:cstheme="minorHAnsi"/>
        </w:rPr>
        <w:t>2</w:t>
      </w:r>
      <w:r w:rsidR="00110C37" w:rsidRPr="00004AEB">
        <w:rPr>
          <w:rFonts w:asciiTheme="minorHAnsi" w:hAnsiTheme="minorHAnsi" w:cstheme="minorHAnsi"/>
        </w:rPr>
        <w:t>x</w:t>
      </w:r>
      <w:r w:rsidR="00F2095E" w:rsidRPr="00004AEB">
        <w:rPr>
          <w:rFonts w:asciiTheme="minorHAnsi" w:hAnsiTheme="minorHAnsi" w:cstheme="minorHAnsi"/>
        </w:rPr>
        <w:t xml:space="preserve"> master mix</w:t>
      </w:r>
      <w:r w:rsidR="008B053A" w:rsidRPr="00004AEB">
        <w:rPr>
          <w:rFonts w:asciiTheme="minorHAnsi" w:hAnsiTheme="minorHAnsi" w:cstheme="minorHAnsi"/>
        </w:rPr>
        <w:t xml:space="preserve">, </w:t>
      </w:r>
      <w:r w:rsidR="003C67FB" w:rsidRPr="00004AEB">
        <w:rPr>
          <w:rFonts w:asciiTheme="minorHAnsi" w:hAnsiTheme="minorHAnsi" w:cstheme="minorHAnsi"/>
        </w:rPr>
        <w:t>0.5</w:t>
      </w:r>
      <w:r w:rsidRPr="00004AEB">
        <w:rPr>
          <w:rFonts w:asciiTheme="minorHAnsi" w:hAnsiTheme="minorHAnsi" w:cstheme="minorHAnsi"/>
        </w:rPr>
        <w:t xml:space="preserve"> µL </w:t>
      </w:r>
      <w:r w:rsidR="003C67FB" w:rsidRPr="00004AEB">
        <w:rPr>
          <w:rFonts w:asciiTheme="minorHAnsi" w:hAnsiTheme="minorHAnsi" w:cstheme="minorHAnsi"/>
        </w:rPr>
        <w:t xml:space="preserve">of each primer 1492R (5′-GGTTACCTTGTTACGACTT) and 27F (5'-AGAGTTTGATCCTGGCTCAG), </w:t>
      </w:r>
      <w:r w:rsidR="008B053A" w:rsidRPr="00004AEB">
        <w:rPr>
          <w:rFonts w:asciiTheme="minorHAnsi" w:hAnsiTheme="minorHAnsi" w:cstheme="minorHAnsi"/>
        </w:rPr>
        <w:t xml:space="preserve">5 ng </w:t>
      </w:r>
      <w:r w:rsidR="00432188" w:rsidRPr="00004AEB">
        <w:rPr>
          <w:rFonts w:asciiTheme="minorHAnsi" w:hAnsiTheme="minorHAnsi" w:cstheme="minorHAnsi"/>
        </w:rPr>
        <w:t xml:space="preserve">of </w:t>
      </w:r>
      <w:r w:rsidR="008B053A" w:rsidRPr="00004AEB">
        <w:rPr>
          <w:rFonts w:asciiTheme="minorHAnsi" w:hAnsiTheme="minorHAnsi" w:cstheme="minorHAnsi"/>
        </w:rPr>
        <w:t xml:space="preserve">DNA, and molecular-grade water </w:t>
      </w:r>
      <w:r w:rsidR="00297BF7" w:rsidRPr="00004AEB">
        <w:rPr>
          <w:rFonts w:asciiTheme="minorHAnsi" w:hAnsiTheme="minorHAnsi" w:cstheme="minorHAnsi"/>
        </w:rPr>
        <w:t>for a total reaction volume of</w:t>
      </w:r>
      <w:r w:rsidR="008B053A" w:rsidRPr="00004AEB">
        <w:rPr>
          <w:rFonts w:asciiTheme="minorHAnsi" w:hAnsiTheme="minorHAnsi" w:cstheme="minorHAnsi"/>
        </w:rPr>
        <w:t xml:space="preserve"> 25 </w:t>
      </w:r>
      <w:r w:rsidR="00432188" w:rsidRPr="00004AEB">
        <w:rPr>
          <w:rFonts w:asciiTheme="minorHAnsi" w:hAnsiTheme="minorHAnsi" w:cstheme="minorHAnsi"/>
        </w:rPr>
        <w:t>µ</w:t>
      </w:r>
      <w:r w:rsidR="008B053A" w:rsidRPr="00004AEB">
        <w:rPr>
          <w:rFonts w:asciiTheme="minorHAnsi" w:hAnsiTheme="minorHAnsi" w:cstheme="minorHAnsi"/>
        </w:rPr>
        <w:t>L.</w:t>
      </w:r>
    </w:p>
    <w:p w14:paraId="76AC2336" w14:textId="44CFB51E" w:rsidR="003C67FB" w:rsidRPr="00004AEB" w:rsidRDefault="003C67FB" w:rsidP="00004AEB">
      <w:pPr>
        <w:jc w:val="both"/>
        <w:rPr>
          <w:rFonts w:asciiTheme="minorHAnsi" w:hAnsiTheme="minorHAnsi" w:cstheme="minorHAnsi"/>
        </w:rPr>
      </w:pPr>
    </w:p>
    <w:p w14:paraId="6F642C51" w14:textId="2AC84F4B" w:rsidR="003C67FB"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3C67FB" w:rsidRPr="00004AEB">
        <w:rPr>
          <w:rFonts w:asciiTheme="minorHAnsi" w:hAnsiTheme="minorHAnsi" w:cstheme="minorHAnsi"/>
        </w:rPr>
        <w:t xml:space="preserve">2. </w:t>
      </w:r>
      <w:r w:rsidR="00DC135F" w:rsidRPr="00004AEB">
        <w:rPr>
          <w:rFonts w:asciiTheme="minorHAnsi" w:hAnsiTheme="minorHAnsi" w:cstheme="minorHAnsi"/>
        </w:rPr>
        <w:t>Run the following t</w:t>
      </w:r>
      <w:r w:rsidR="003C67FB" w:rsidRPr="00004AEB">
        <w:rPr>
          <w:rFonts w:asciiTheme="minorHAnsi" w:hAnsiTheme="minorHAnsi" w:cstheme="minorHAnsi"/>
        </w:rPr>
        <w:t xml:space="preserve">hermocycler program: </w:t>
      </w:r>
      <w:r w:rsidR="00297BF7" w:rsidRPr="00004AEB">
        <w:rPr>
          <w:rFonts w:asciiTheme="minorHAnsi" w:hAnsiTheme="minorHAnsi" w:cstheme="minorHAnsi"/>
        </w:rPr>
        <w:t>94</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60 s; followed by 35 cycles of 94</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30 s, 50</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45 s, 68</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90 s; followed by 68</w:t>
      </w:r>
      <w:r w:rsidR="003B2D23" w:rsidRPr="00004AEB">
        <w:rPr>
          <w:rFonts w:asciiTheme="minorHAnsi" w:hAnsiTheme="minorHAnsi" w:cstheme="minorHAnsi"/>
        </w:rPr>
        <w:t xml:space="preserve"> °C</w:t>
      </w:r>
      <w:r w:rsidR="00297BF7" w:rsidRPr="00004AEB">
        <w:rPr>
          <w:rFonts w:asciiTheme="minorHAnsi" w:hAnsiTheme="minorHAnsi" w:cstheme="minorHAnsi"/>
        </w:rPr>
        <w:t xml:space="preserve"> for 5 </w:t>
      </w:r>
      <w:r w:rsidRPr="00004AEB">
        <w:rPr>
          <w:rFonts w:asciiTheme="minorHAnsi" w:hAnsiTheme="minorHAnsi" w:cstheme="minorHAnsi"/>
        </w:rPr>
        <w:t>min</w:t>
      </w:r>
      <w:r w:rsidR="00297BF7" w:rsidRPr="00004AEB">
        <w:rPr>
          <w:rFonts w:asciiTheme="minorHAnsi" w:hAnsiTheme="minorHAnsi" w:cstheme="minorHAnsi"/>
        </w:rPr>
        <w:t>.</w:t>
      </w:r>
    </w:p>
    <w:p w14:paraId="03BBDA05" w14:textId="58A7A3DE" w:rsidR="003C67FB" w:rsidRPr="00004AEB" w:rsidRDefault="003C67FB" w:rsidP="00004AEB">
      <w:pPr>
        <w:jc w:val="both"/>
        <w:rPr>
          <w:rFonts w:asciiTheme="minorHAnsi" w:hAnsiTheme="minorHAnsi" w:cstheme="minorHAnsi"/>
        </w:rPr>
      </w:pPr>
    </w:p>
    <w:p w14:paraId="32466260" w14:textId="5ADA67F1" w:rsidR="003C67FB"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3C67FB" w:rsidRPr="00004AEB">
        <w:rPr>
          <w:rFonts w:asciiTheme="minorHAnsi" w:hAnsiTheme="minorHAnsi" w:cstheme="minorHAnsi"/>
        </w:rPr>
        <w:t>3.</w:t>
      </w:r>
      <w:r w:rsidR="00C82A7D" w:rsidRPr="00004AEB">
        <w:rPr>
          <w:rFonts w:asciiTheme="minorHAnsi" w:hAnsiTheme="minorHAnsi" w:cstheme="minorHAnsi"/>
        </w:rPr>
        <w:t xml:space="preserve"> Purify</w:t>
      </w:r>
      <w:r w:rsidR="00DC135F" w:rsidRPr="00004AEB">
        <w:rPr>
          <w:rFonts w:asciiTheme="minorHAnsi" w:hAnsiTheme="minorHAnsi" w:cstheme="minorHAnsi"/>
        </w:rPr>
        <w:t xml:space="preserve"> the</w:t>
      </w:r>
      <w:r w:rsidR="00C82A7D" w:rsidRPr="00004AEB">
        <w:rPr>
          <w:rFonts w:asciiTheme="minorHAnsi" w:hAnsiTheme="minorHAnsi" w:cstheme="minorHAnsi"/>
        </w:rPr>
        <w:t xml:space="preserve"> </w:t>
      </w:r>
      <w:r w:rsidR="00391AEB" w:rsidRPr="00004AEB">
        <w:rPr>
          <w:rFonts w:asciiTheme="minorHAnsi" w:hAnsiTheme="minorHAnsi" w:cstheme="minorHAnsi"/>
        </w:rPr>
        <w:t>polymerase chain reaction (</w:t>
      </w:r>
      <w:r w:rsidR="00C82A7D" w:rsidRPr="00004AEB">
        <w:rPr>
          <w:rFonts w:asciiTheme="minorHAnsi" w:hAnsiTheme="minorHAnsi" w:cstheme="minorHAnsi"/>
        </w:rPr>
        <w:t>PCR</w:t>
      </w:r>
      <w:r w:rsidR="00391AEB" w:rsidRPr="00004AEB">
        <w:rPr>
          <w:rFonts w:asciiTheme="minorHAnsi" w:hAnsiTheme="minorHAnsi" w:cstheme="minorHAnsi"/>
        </w:rPr>
        <w:t>)</w:t>
      </w:r>
      <w:r w:rsidR="00C82A7D" w:rsidRPr="00004AEB">
        <w:rPr>
          <w:rFonts w:asciiTheme="minorHAnsi" w:hAnsiTheme="minorHAnsi" w:cstheme="minorHAnsi"/>
        </w:rPr>
        <w:t xml:space="preserve"> product</w:t>
      </w:r>
      <w:r w:rsidR="00297BF7" w:rsidRPr="00004AEB">
        <w:rPr>
          <w:rFonts w:asciiTheme="minorHAnsi" w:hAnsiTheme="minorHAnsi" w:cstheme="minorHAnsi"/>
        </w:rPr>
        <w:t xml:space="preserve"> </w:t>
      </w:r>
      <w:r w:rsidR="00C82A7D" w:rsidRPr="00004AEB">
        <w:rPr>
          <w:rFonts w:asciiTheme="minorHAnsi" w:hAnsiTheme="minorHAnsi" w:cstheme="minorHAnsi"/>
        </w:rPr>
        <w:t>using</w:t>
      </w:r>
      <w:r w:rsidR="00DC135F" w:rsidRPr="00004AEB">
        <w:rPr>
          <w:rFonts w:asciiTheme="minorHAnsi" w:hAnsiTheme="minorHAnsi" w:cstheme="minorHAnsi"/>
        </w:rPr>
        <w:t xml:space="preserve"> a</w:t>
      </w:r>
      <w:r w:rsidR="00C82A7D" w:rsidRPr="00004AEB">
        <w:rPr>
          <w:rFonts w:asciiTheme="minorHAnsi" w:hAnsiTheme="minorHAnsi" w:cstheme="minorHAnsi"/>
        </w:rPr>
        <w:t xml:space="preserve"> </w:t>
      </w:r>
      <w:r w:rsidR="00F2095E" w:rsidRPr="00004AEB">
        <w:rPr>
          <w:rFonts w:asciiTheme="minorHAnsi" w:hAnsiTheme="minorHAnsi" w:cstheme="minorHAnsi"/>
        </w:rPr>
        <w:t>DNA purification</w:t>
      </w:r>
      <w:r w:rsidR="00C82A7D" w:rsidRPr="00004AEB">
        <w:rPr>
          <w:rFonts w:asciiTheme="minorHAnsi" w:hAnsiTheme="minorHAnsi" w:cstheme="minorHAnsi"/>
        </w:rPr>
        <w:t xml:space="preserve"> kit</w:t>
      </w:r>
      <w:r w:rsidR="00C84C06" w:rsidRPr="00004AEB">
        <w:rPr>
          <w:rFonts w:asciiTheme="minorHAnsi" w:hAnsiTheme="minorHAnsi" w:cstheme="minorHAnsi"/>
        </w:rPr>
        <w:t xml:space="preserve"> (</w:t>
      </w:r>
      <w:r w:rsidR="00C84C06" w:rsidRPr="00004AEB">
        <w:rPr>
          <w:rFonts w:asciiTheme="minorHAnsi" w:hAnsiTheme="minorHAnsi" w:cstheme="minorHAnsi"/>
          <w:b/>
          <w:bCs/>
        </w:rPr>
        <w:t>Table of Materials</w:t>
      </w:r>
      <w:r w:rsidR="00C84C06" w:rsidRPr="00004AEB">
        <w:rPr>
          <w:rFonts w:asciiTheme="minorHAnsi" w:hAnsiTheme="minorHAnsi" w:cstheme="minorHAnsi"/>
        </w:rPr>
        <w:t>)</w:t>
      </w:r>
      <w:r w:rsidR="00F2095E" w:rsidRPr="00004AEB">
        <w:rPr>
          <w:rFonts w:asciiTheme="minorHAnsi" w:hAnsiTheme="minorHAnsi" w:cstheme="minorHAnsi"/>
        </w:rPr>
        <w:t>.</w:t>
      </w:r>
    </w:p>
    <w:p w14:paraId="32E0E153" w14:textId="77777777" w:rsidR="005175EE" w:rsidRPr="00004AEB" w:rsidRDefault="005175EE" w:rsidP="00004AEB">
      <w:pPr>
        <w:jc w:val="both"/>
        <w:rPr>
          <w:rFonts w:asciiTheme="minorHAnsi" w:hAnsiTheme="minorHAnsi" w:cstheme="minorHAnsi"/>
        </w:rPr>
      </w:pPr>
    </w:p>
    <w:p w14:paraId="28CD585F" w14:textId="74777F7B" w:rsidR="00F2095E"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F2095E" w:rsidRPr="00004AEB">
        <w:rPr>
          <w:rFonts w:asciiTheme="minorHAnsi" w:hAnsiTheme="minorHAnsi" w:cstheme="minorHAnsi"/>
        </w:rPr>
        <w:t>3.</w:t>
      </w:r>
      <w:r w:rsidR="005175EE" w:rsidRPr="00004AEB">
        <w:rPr>
          <w:rFonts w:asciiTheme="minorHAnsi" w:hAnsiTheme="minorHAnsi" w:cstheme="minorHAnsi"/>
        </w:rPr>
        <w:t>1</w:t>
      </w:r>
      <w:r w:rsidR="00F2095E" w:rsidRPr="00004AEB">
        <w:rPr>
          <w:rFonts w:asciiTheme="minorHAnsi" w:hAnsiTheme="minorHAnsi" w:cstheme="minorHAnsi"/>
        </w:rPr>
        <w:t>. Add 120</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734E0A" w:rsidRPr="00004AEB">
        <w:rPr>
          <w:rFonts w:asciiTheme="minorHAnsi" w:hAnsiTheme="minorHAnsi" w:cstheme="minorHAnsi"/>
        </w:rPr>
        <w:t>purifying</w:t>
      </w:r>
      <w:r w:rsidR="005175EE" w:rsidRPr="00004AEB">
        <w:rPr>
          <w:rFonts w:asciiTheme="minorHAnsi" w:hAnsiTheme="minorHAnsi" w:cstheme="minorHAnsi"/>
        </w:rPr>
        <w:t xml:space="preserve"> buffer to </w:t>
      </w:r>
      <w:r w:rsidR="00C84C06" w:rsidRPr="00004AEB">
        <w:rPr>
          <w:rFonts w:asciiTheme="minorHAnsi" w:hAnsiTheme="minorHAnsi" w:cstheme="minorHAnsi"/>
        </w:rPr>
        <w:t xml:space="preserve">the </w:t>
      </w:r>
      <w:r w:rsidR="005175EE" w:rsidRPr="00004AEB">
        <w:rPr>
          <w:rFonts w:asciiTheme="minorHAnsi" w:hAnsiTheme="minorHAnsi" w:cstheme="minorHAnsi"/>
        </w:rPr>
        <w:t xml:space="preserve">PCR product and vortex to mix. Briefly centrifuge to collect droplets inside </w:t>
      </w:r>
      <w:r w:rsidR="00670BA7" w:rsidRPr="00004AEB">
        <w:rPr>
          <w:rFonts w:asciiTheme="minorHAnsi" w:hAnsiTheme="minorHAnsi" w:cstheme="minorHAnsi"/>
        </w:rPr>
        <w:t>the</w:t>
      </w:r>
      <w:r w:rsidR="005175EE" w:rsidRPr="00004AEB">
        <w:rPr>
          <w:rFonts w:asciiTheme="minorHAnsi" w:hAnsiTheme="minorHAnsi" w:cstheme="minorHAnsi"/>
        </w:rPr>
        <w:t xml:space="preserve"> lid. Insert a DNA column into a 2</w:t>
      </w:r>
      <w:r w:rsidR="00DC3322" w:rsidRPr="00004AEB">
        <w:rPr>
          <w:rFonts w:asciiTheme="minorHAnsi" w:hAnsiTheme="minorHAnsi" w:cstheme="minorHAnsi"/>
        </w:rPr>
        <w:t xml:space="preserve"> mL</w:t>
      </w:r>
      <w:r w:rsidRPr="00004AEB">
        <w:rPr>
          <w:rFonts w:asciiTheme="minorHAnsi" w:hAnsiTheme="minorHAnsi" w:cstheme="minorHAnsi"/>
        </w:rPr>
        <w:t xml:space="preserve"> </w:t>
      </w:r>
      <w:r w:rsidR="005175EE" w:rsidRPr="00004AEB">
        <w:rPr>
          <w:rFonts w:asciiTheme="minorHAnsi" w:hAnsiTheme="minorHAnsi" w:cstheme="minorHAnsi"/>
        </w:rPr>
        <w:t xml:space="preserve">collection tube, transfer liquid to </w:t>
      </w:r>
      <w:r w:rsidR="00670BA7" w:rsidRPr="00004AEB">
        <w:rPr>
          <w:rFonts w:asciiTheme="minorHAnsi" w:hAnsiTheme="minorHAnsi" w:cstheme="minorHAnsi"/>
        </w:rPr>
        <w:t xml:space="preserve">the </w:t>
      </w:r>
      <w:r w:rsidR="005175EE" w:rsidRPr="00004AEB">
        <w:rPr>
          <w:rFonts w:asciiTheme="minorHAnsi" w:hAnsiTheme="minorHAnsi" w:cstheme="minorHAnsi"/>
        </w:rPr>
        <w:t>prepared column</w:t>
      </w:r>
      <w:r w:rsidR="00670BA7" w:rsidRPr="00004AEB">
        <w:rPr>
          <w:rFonts w:asciiTheme="minorHAnsi" w:hAnsiTheme="minorHAnsi" w:cstheme="minorHAnsi"/>
        </w:rPr>
        <w:t xml:space="preserve"> and c</w:t>
      </w:r>
      <w:r w:rsidR="005175EE" w:rsidRPr="00004AEB">
        <w:rPr>
          <w:rFonts w:asciiTheme="minorHAnsi" w:hAnsiTheme="minorHAnsi" w:cstheme="minorHAnsi"/>
        </w:rPr>
        <w:t xml:space="preserve">entrifuge at </w:t>
      </w:r>
      <w:r w:rsidR="00C84C06" w:rsidRPr="00004AEB">
        <w:rPr>
          <w:rFonts w:asciiTheme="minorHAnsi" w:hAnsiTheme="minorHAnsi" w:cstheme="minorHAnsi"/>
        </w:rPr>
        <w:t>≥</w:t>
      </w:r>
      <w:r w:rsidR="005175EE" w:rsidRPr="00004AEB">
        <w:rPr>
          <w:rFonts w:asciiTheme="minorHAnsi" w:hAnsiTheme="minorHAnsi" w:cstheme="minorHAnsi"/>
        </w:rPr>
        <w:t>13,000</w:t>
      </w:r>
      <w:r w:rsidRPr="00004AEB">
        <w:rPr>
          <w:rFonts w:asciiTheme="minorHAnsi" w:hAnsiTheme="minorHAnsi" w:cstheme="minorHAnsi"/>
        </w:rPr>
        <w:t xml:space="preserve"> x </w:t>
      </w:r>
      <w:r w:rsidRPr="00004AEB">
        <w:rPr>
          <w:rFonts w:asciiTheme="minorHAnsi" w:hAnsiTheme="minorHAnsi" w:cstheme="minorHAnsi"/>
          <w:i/>
          <w:iCs/>
        </w:rPr>
        <w:t>g</w:t>
      </w:r>
      <w:r w:rsidRPr="00004AEB">
        <w:rPr>
          <w:rFonts w:asciiTheme="minorHAnsi" w:hAnsiTheme="minorHAnsi" w:cstheme="minorHAnsi"/>
        </w:rPr>
        <w:t xml:space="preserve"> </w:t>
      </w:r>
      <w:r w:rsidR="005175EE" w:rsidRPr="00004AEB">
        <w:rPr>
          <w:rFonts w:asciiTheme="minorHAnsi" w:hAnsiTheme="minorHAnsi" w:cstheme="minorHAnsi"/>
        </w:rPr>
        <w:t xml:space="preserve">for 1 </w:t>
      </w:r>
      <w:r w:rsidRPr="00004AEB">
        <w:rPr>
          <w:rFonts w:asciiTheme="minorHAnsi" w:hAnsiTheme="minorHAnsi" w:cstheme="minorHAnsi"/>
        </w:rPr>
        <w:t>min</w:t>
      </w:r>
      <w:r w:rsidR="005175EE" w:rsidRPr="00004AEB">
        <w:rPr>
          <w:rFonts w:asciiTheme="minorHAnsi" w:hAnsiTheme="minorHAnsi" w:cstheme="minorHAnsi"/>
        </w:rPr>
        <w:t>.</w:t>
      </w:r>
    </w:p>
    <w:p w14:paraId="0B63A5F8" w14:textId="7B1DF149" w:rsidR="005175EE" w:rsidRPr="00004AEB" w:rsidRDefault="005175EE" w:rsidP="00004AEB">
      <w:pPr>
        <w:jc w:val="both"/>
        <w:rPr>
          <w:rFonts w:asciiTheme="minorHAnsi" w:hAnsiTheme="minorHAnsi" w:cstheme="minorHAnsi"/>
        </w:rPr>
      </w:pPr>
    </w:p>
    <w:p w14:paraId="46BE7B06" w14:textId="52678812" w:rsidR="005175EE"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5175EE" w:rsidRPr="00004AEB">
        <w:rPr>
          <w:rFonts w:asciiTheme="minorHAnsi" w:hAnsiTheme="minorHAnsi" w:cstheme="minorHAnsi"/>
        </w:rPr>
        <w:t>3.2. Discard</w:t>
      </w:r>
      <w:r w:rsidR="006A66F7" w:rsidRPr="00004AEB">
        <w:rPr>
          <w:rFonts w:asciiTheme="minorHAnsi" w:hAnsiTheme="minorHAnsi" w:cstheme="minorHAnsi"/>
        </w:rPr>
        <w:t xml:space="preserve"> the</w:t>
      </w:r>
      <w:r w:rsidR="005175EE" w:rsidRPr="00004AEB">
        <w:rPr>
          <w:rFonts w:asciiTheme="minorHAnsi" w:hAnsiTheme="minorHAnsi" w:cstheme="minorHAnsi"/>
        </w:rPr>
        <w:t xml:space="preserve"> filtrate and replace </w:t>
      </w:r>
      <w:r w:rsidR="006A66F7" w:rsidRPr="00004AEB">
        <w:rPr>
          <w:rFonts w:asciiTheme="minorHAnsi" w:hAnsiTheme="minorHAnsi" w:cstheme="minorHAnsi"/>
        </w:rPr>
        <w:t xml:space="preserve">the </w:t>
      </w:r>
      <w:r w:rsidR="005175EE" w:rsidRPr="00004AEB">
        <w:rPr>
          <w:rFonts w:asciiTheme="minorHAnsi" w:hAnsiTheme="minorHAnsi" w:cstheme="minorHAnsi"/>
        </w:rPr>
        <w:t>collection tube. Add 700</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5175EE" w:rsidRPr="00004AEB">
        <w:rPr>
          <w:rFonts w:asciiTheme="minorHAnsi" w:hAnsiTheme="minorHAnsi" w:cstheme="minorHAnsi"/>
        </w:rPr>
        <w:t>DNA wash buffer</w:t>
      </w:r>
      <w:r w:rsidR="006A66F7" w:rsidRPr="00004AEB">
        <w:rPr>
          <w:rFonts w:asciiTheme="minorHAnsi" w:hAnsiTheme="minorHAnsi" w:cstheme="minorHAnsi"/>
        </w:rPr>
        <w:t xml:space="preserve"> and c</w:t>
      </w:r>
      <w:r w:rsidR="005175EE" w:rsidRPr="00004AEB">
        <w:rPr>
          <w:rFonts w:asciiTheme="minorHAnsi" w:hAnsiTheme="minorHAnsi" w:cstheme="minorHAnsi"/>
        </w:rPr>
        <w:t xml:space="preserve">entrifuge at </w:t>
      </w:r>
      <w:r w:rsidR="00C84C06" w:rsidRPr="00004AEB">
        <w:rPr>
          <w:rFonts w:asciiTheme="minorHAnsi" w:hAnsiTheme="minorHAnsi" w:cstheme="minorHAnsi"/>
        </w:rPr>
        <w:t>≥</w:t>
      </w:r>
      <w:r w:rsidR="005175EE" w:rsidRPr="00004AEB">
        <w:rPr>
          <w:rFonts w:asciiTheme="minorHAnsi" w:hAnsiTheme="minorHAnsi" w:cstheme="minorHAnsi"/>
        </w:rPr>
        <w:t>13,000</w:t>
      </w:r>
      <w:r w:rsidRPr="00004AEB">
        <w:rPr>
          <w:rFonts w:asciiTheme="minorHAnsi" w:hAnsiTheme="minorHAnsi" w:cstheme="minorHAnsi"/>
        </w:rPr>
        <w:t xml:space="preserve"> x </w:t>
      </w:r>
      <w:r w:rsidRPr="00004AEB">
        <w:rPr>
          <w:rFonts w:asciiTheme="minorHAnsi" w:hAnsiTheme="minorHAnsi" w:cstheme="minorHAnsi"/>
          <w:i/>
          <w:iCs/>
        </w:rPr>
        <w:t>g</w:t>
      </w:r>
      <w:r w:rsidRPr="00004AEB">
        <w:rPr>
          <w:rFonts w:asciiTheme="minorHAnsi" w:hAnsiTheme="minorHAnsi" w:cstheme="minorHAnsi"/>
        </w:rPr>
        <w:t xml:space="preserve"> </w:t>
      </w:r>
      <w:r w:rsidR="005175EE" w:rsidRPr="00004AEB">
        <w:rPr>
          <w:rFonts w:asciiTheme="minorHAnsi" w:hAnsiTheme="minorHAnsi" w:cstheme="minorHAnsi"/>
        </w:rPr>
        <w:t xml:space="preserve">for 1 </w:t>
      </w:r>
      <w:r w:rsidRPr="00004AEB">
        <w:rPr>
          <w:rFonts w:asciiTheme="minorHAnsi" w:hAnsiTheme="minorHAnsi" w:cstheme="minorHAnsi"/>
        </w:rPr>
        <w:t>min</w:t>
      </w:r>
      <w:r w:rsidR="006A66F7" w:rsidRPr="00004AEB">
        <w:rPr>
          <w:rFonts w:asciiTheme="minorHAnsi" w:hAnsiTheme="minorHAnsi" w:cstheme="minorHAnsi"/>
        </w:rPr>
        <w:t xml:space="preserve">. </w:t>
      </w:r>
      <w:r w:rsidR="005175EE" w:rsidRPr="00004AEB">
        <w:rPr>
          <w:rFonts w:asciiTheme="minorHAnsi" w:hAnsiTheme="minorHAnsi" w:cstheme="minorHAnsi"/>
        </w:rPr>
        <w:t xml:space="preserve">Discard </w:t>
      </w:r>
      <w:r w:rsidR="006A66F7" w:rsidRPr="00004AEB">
        <w:rPr>
          <w:rFonts w:asciiTheme="minorHAnsi" w:hAnsiTheme="minorHAnsi" w:cstheme="minorHAnsi"/>
        </w:rPr>
        <w:t xml:space="preserve">the </w:t>
      </w:r>
      <w:r w:rsidR="005175EE" w:rsidRPr="00004AEB">
        <w:rPr>
          <w:rFonts w:asciiTheme="minorHAnsi" w:hAnsiTheme="minorHAnsi" w:cstheme="minorHAnsi"/>
        </w:rPr>
        <w:t xml:space="preserve">filtrate and replace </w:t>
      </w:r>
      <w:r w:rsidR="006A66F7" w:rsidRPr="00004AEB">
        <w:rPr>
          <w:rFonts w:asciiTheme="minorHAnsi" w:hAnsiTheme="minorHAnsi" w:cstheme="minorHAnsi"/>
        </w:rPr>
        <w:t xml:space="preserve">the </w:t>
      </w:r>
      <w:r w:rsidR="005175EE" w:rsidRPr="00004AEB">
        <w:rPr>
          <w:rFonts w:asciiTheme="minorHAnsi" w:hAnsiTheme="minorHAnsi" w:cstheme="minorHAnsi"/>
        </w:rPr>
        <w:t>collection tube. Repeat for a second wash step.</w:t>
      </w:r>
    </w:p>
    <w:p w14:paraId="12CB9D54" w14:textId="4648FA29" w:rsidR="005175EE" w:rsidRPr="00004AEB" w:rsidRDefault="005175EE" w:rsidP="00004AEB">
      <w:pPr>
        <w:jc w:val="both"/>
        <w:rPr>
          <w:rFonts w:asciiTheme="minorHAnsi" w:hAnsiTheme="minorHAnsi" w:cstheme="minorHAnsi"/>
        </w:rPr>
      </w:pPr>
    </w:p>
    <w:p w14:paraId="78B1C7BD" w14:textId="63868F11" w:rsidR="005175EE"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5175EE" w:rsidRPr="00004AEB">
        <w:rPr>
          <w:rFonts w:asciiTheme="minorHAnsi" w:hAnsiTheme="minorHAnsi" w:cstheme="minorHAnsi"/>
        </w:rPr>
        <w:t xml:space="preserve">3.3. Centrifuge </w:t>
      </w:r>
      <w:r w:rsidR="006A66F7" w:rsidRPr="00004AEB">
        <w:rPr>
          <w:rFonts w:asciiTheme="minorHAnsi" w:hAnsiTheme="minorHAnsi" w:cstheme="minorHAnsi"/>
        </w:rPr>
        <w:t xml:space="preserve">the </w:t>
      </w:r>
      <w:r w:rsidR="005175EE" w:rsidRPr="00004AEB">
        <w:rPr>
          <w:rFonts w:asciiTheme="minorHAnsi" w:hAnsiTheme="minorHAnsi" w:cstheme="minorHAnsi"/>
        </w:rPr>
        <w:t xml:space="preserve">empty column for 2 </w:t>
      </w:r>
      <w:r w:rsidRPr="00004AEB">
        <w:rPr>
          <w:rFonts w:asciiTheme="minorHAnsi" w:hAnsiTheme="minorHAnsi" w:cstheme="minorHAnsi"/>
        </w:rPr>
        <w:t>min</w:t>
      </w:r>
      <w:r w:rsidR="005175EE" w:rsidRPr="00004AEB">
        <w:rPr>
          <w:rFonts w:asciiTheme="minorHAnsi" w:hAnsiTheme="minorHAnsi" w:cstheme="minorHAnsi"/>
        </w:rPr>
        <w:t xml:space="preserve"> to dry</w:t>
      </w:r>
      <w:r w:rsidR="006A66F7" w:rsidRPr="00004AEB">
        <w:rPr>
          <w:rFonts w:asciiTheme="minorHAnsi" w:hAnsiTheme="minorHAnsi" w:cstheme="minorHAnsi"/>
        </w:rPr>
        <w:t xml:space="preserve"> and</w:t>
      </w:r>
      <w:r w:rsidR="005175EE" w:rsidRPr="00004AEB">
        <w:rPr>
          <w:rFonts w:asciiTheme="minorHAnsi" w:hAnsiTheme="minorHAnsi" w:cstheme="minorHAnsi"/>
        </w:rPr>
        <w:t xml:space="preserve"> transferring the column to a new 1.5</w:t>
      </w:r>
      <w:r w:rsidR="00DC3322" w:rsidRPr="00004AEB">
        <w:rPr>
          <w:rFonts w:asciiTheme="minorHAnsi" w:hAnsiTheme="minorHAnsi" w:cstheme="minorHAnsi"/>
        </w:rPr>
        <w:t xml:space="preserve"> mL</w:t>
      </w:r>
      <w:r w:rsidRPr="00004AEB">
        <w:rPr>
          <w:rFonts w:asciiTheme="minorHAnsi" w:hAnsiTheme="minorHAnsi" w:cstheme="minorHAnsi"/>
        </w:rPr>
        <w:t xml:space="preserve"> </w:t>
      </w:r>
      <w:r w:rsidR="005175EE" w:rsidRPr="00004AEB">
        <w:rPr>
          <w:rFonts w:asciiTheme="minorHAnsi" w:hAnsiTheme="minorHAnsi" w:cstheme="minorHAnsi"/>
        </w:rPr>
        <w:t>centrifuge tube. Add 50</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5175EE" w:rsidRPr="00004AEB">
        <w:rPr>
          <w:rFonts w:asciiTheme="minorHAnsi" w:hAnsiTheme="minorHAnsi" w:cstheme="minorHAnsi"/>
        </w:rPr>
        <w:t xml:space="preserve">preheated elution buffer directly to the DNA column matrix, and incubate at </w:t>
      </w:r>
      <w:r w:rsidR="00C55905" w:rsidRPr="00004AEB">
        <w:rPr>
          <w:rFonts w:asciiTheme="minorHAnsi" w:hAnsiTheme="minorHAnsi" w:cstheme="minorHAnsi"/>
        </w:rPr>
        <w:t>room temperature</w:t>
      </w:r>
      <w:r w:rsidR="005175EE" w:rsidRPr="00004AEB">
        <w:rPr>
          <w:rFonts w:asciiTheme="minorHAnsi" w:hAnsiTheme="minorHAnsi" w:cstheme="minorHAnsi"/>
        </w:rPr>
        <w:t xml:space="preserve"> for </w:t>
      </w:r>
      <w:r w:rsidR="00C55905" w:rsidRPr="00004AEB">
        <w:rPr>
          <w:rFonts w:asciiTheme="minorHAnsi" w:hAnsiTheme="minorHAnsi" w:cstheme="minorHAnsi"/>
        </w:rPr>
        <w:t>2</w:t>
      </w:r>
      <w:r w:rsidR="005175EE" w:rsidRPr="00004AEB">
        <w:rPr>
          <w:rFonts w:asciiTheme="minorHAnsi" w:hAnsiTheme="minorHAnsi" w:cstheme="minorHAnsi"/>
        </w:rPr>
        <w:t xml:space="preserve"> </w:t>
      </w:r>
      <w:r w:rsidRPr="00004AEB">
        <w:rPr>
          <w:rFonts w:asciiTheme="minorHAnsi" w:hAnsiTheme="minorHAnsi" w:cstheme="minorHAnsi"/>
        </w:rPr>
        <w:t>min</w:t>
      </w:r>
      <w:r w:rsidR="005175EE" w:rsidRPr="00004AEB">
        <w:rPr>
          <w:rFonts w:asciiTheme="minorHAnsi" w:hAnsiTheme="minorHAnsi" w:cstheme="minorHAnsi"/>
        </w:rPr>
        <w:t>.</w:t>
      </w:r>
    </w:p>
    <w:p w14:paraId="2AE9D327" w14:textId="54FB3C74" w:rsidR="004956AB" w:rsidRPr="00004AEB" w:rsidRDefault="004956AB" w:rsidP="00004AEB">
      <w:pPr>
        <w:jc w:val="both"/>
        <w:rPr>
          <w:rFonts w:asciiTheme="minorHAnsi" w:hAnsiTheme="minorHAnsi" w:cstheme="minorHAnsi"/>
        </w:rPr>
      </w:pPr>
    </w:p>
    <w:p w14:paraId="454B17F0" w14:textId="75B7B89C" w:rsidR="004956AB"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4956AB" w:rsidRPr="00004AEB">
        <w:rPr>
          <w:rFonts w:asciiTheme="minorHAnsi" w:hAnsiTheme="minorHAnsi" w:cstheme="minorHAnsi"/>
        </w:rPr>
        <w:t>3.4. Centrifuge at 10,000</w:t>
      </w:r>
      <w:r w:rsidRPr="00004AEB">
        <w:rPr>
          <w:rFonts w:asciiTheme="minorHAnsi" w:hAnsiTheme="minorHAnsi" w:cstheme="minorHAnsi"/>
        </w:rPr>
        <w:t xml:space="preserve"> x </w:t>
      </w:r>
      <w:r w:rsidRPr="00004AEB">
        <w:rPr>
          <w:rFonts w:asciiTheme="minorHAnsi" w:hAnsiTheme="minorHAnsi" w:cstheme="minorHAnsi"/>
          <w:i/>
          <w:iCs/>
        </w:rPr>
        <w:t>g</w:t>
      </w:r>
      <w:r w:rsidRPr="00004AEB">
        <w:rPr>
          <w:rFonts w:asciiTheme="minorHAnsi" w:hAnsiTheme="minorHAnsi" w:cstheme="minorHAnsi"/>
        </w:rPr>
        <w:t xml:space="preserve"> </w:t>
      </w:r>
      <w:r w:rsidR="004956AB" w:rsidRPr="00004AEB">
        <w:rPr>
          <w:rFonts w:asciiTheme="minorHAnsi" w:hAnsiTheme="minorHAnsi" w:cstheme="minorHAnsi"/>
        </w:rPr>
        <w:t xml:space="preserve">for 1 </w:t>
      </w:r>
      <w:r w:rsidRPr="00004AEB">
        <w:rPr>
          <w:rFonts w:asciiTheme="minorHAnsi" w:hAnsiTheme="minorHAnsi" w:cstheme="minorHAnsi"/>
        </w:rPr>
        <w:t>min</w:t>
      </w:r>
      <w:r w:rsidR="004956AB" w:rsidRPr="00004AEB">
        <w:rPr>
          <w:rFonts w:asciiTheme="minorHAnsi" w:hAnsiTheme="minorHAnsi" w:cstheme="minorHAnsi"/>
        </w:rPr>
        <w:t xml:space="preserve"> to elute. Quantify the extracted DNA in filtrate via spectrophotometry or fluorometry.</w:t>
      </w:r>
    </w:p>
    <w:p w14:paraId="3259CF2A" w14:textId="3640121F" w:rsidR="003C67FB" w:rsidRPr="00004AEB" w:rsidRDefault="003C67FB" w:rsidP="00004AEB">
      <w:pPr>
        <w:jc w:val="both"/>
        <w:rPr>
          <w:rFonts w:asciiTheme="minorHAnsi" w:hAnsiTheme="minorHAnsi" w:cstheme="minorHAnsi"/>
        </w:rPr>
      </w:pPr>
    </w:p>
    <w:p w14:paraId="289669C7" w14:textId="3D1D4AC0" w:rsidR="003C67FB" w:rsidRPr="00004AEB" w:rsidRDefault="00FB08E3" w:rsidP="00004AEB">
      <w:pPr>
        <w:jc w:val="both"/>
        <w:rPr>
          <w:rFonts w:asciiTheme="minorHAnsi" w:hAnsiTheme="minorHAnsi" w:cstheme="minorHAnsi"/>
        </w:rPr>
      </w:pPr>
      <w:r w:rsidRPr="00004AEB">
        <w:rPr>
          <w:rFonts w:asciiTheme="minorHAnsi" w:hAnsiTheme="minorHAnsi" w:cstheme="minorHAnsi"/>
        </w:rPr>
        <w:lastRenderedPageBreak/>
        <w:t>6.4.</w:t>
      </w:r>
      <w:r w:rsidR="003C67FB" w:rsidRPr="00004AEB">
        <w:rPr>
          <w:rFonts w:asciiTheme="minorHAnsi" w:hAnsiTheme="minorHAnsi" w:cstheme="minorHAnsi"/>
        </w:rPr>
        <w:t>4.</w:t>
      </w:r>
      <w:r w:rsidR="00C82A7D" w:rsidRPr="00004AEB">
        <w:rPr>
          <w:rFonts w:asciiTheme="minorHAnsi" w:hAnsiTheme="minorHAnsi" w:cstheme="minorHAnsi"/>
        </w:rPr>
        <w:t xml:space="preserve"> Add 1 </w:t>
      </w:r>
      <w:r w:rsidR="00C84C06" w:rsidRPr="00004AEB">
        <w:rPr>
          <w:rFonts w:asciiTheme="minorHAnsi" w:hAnsiTheme="minorHAnsi" w:cstheme="minorHAnsi"/>
        </w:rPr>
        <w:t>µ</w:t>
      </w:r>
      <w:r w:rsidR="00C82A7D" w:rsidRPr="00004AEB">
        <w:rPr>
          <w:rFonts w:asciiTheme="minorHAnsi" w:hAnsiTheme="minorHAnsi" w:cstheme="minorHAnsi"/>
        </w:rPr>
        <w:t xml:space="preserve">g </w:t>
      </w:r>
      <w:r w:rsidR="00C84C06" w:rsidRPr="00004AEB">
        <w:rPr>
          <w:rFonts w:asciiTheme="minorHAnsi" w:hAnsiTheme="minorHAnsi" w:cstheme="minorHAnsi"/>
        </w:rPr>
        <w:t xml:space="preserve">of </w:t>
      </w:r>
      <w:r w:rsidR="00C82A7D" w:rsidRPr="00004AEB">
        <w:rPr>
          <w:rFonts w:asciiTheme="minorHAnsi" w:hAnsiTheme="minorHAnsi" w:cstheme="minorHAnsi"/>
        </w:rPr>
        <w:t xml:space="preserve">purified PCR product to </w:t>
      </w:r>
      <w:r w:rsidR="00D54BB7" w:rsidRPr="00004AEB">
        <w:rPr>
          <w:rFonts w:asciiTheme="minorHAnsi" w:hAnsiTheme="minorHAnsi" w:cstheme="minorHAnsi"/>
        </w:rPr>
        <w:t>5</w:t>
      </w:r>
      <w:r w:rsidRPr="00004AEB">
        <w:rPr>
          <w:rFonts w:asciiTheme="minorHAnsi" w:hAnsiTheme="minorHAnsi" w:cstheme="minorHAnsi"/>
        </w:rPr>
        <w:t xml:space="preserve"> µL </w:t>
      </w:r>
      <w:r w:rsidR="00C84C06" w:rsidRPr="00004AEB">
        <w:rPr>
          <w:rFonts w:asciiTheme="minorHAnsi" w:hAnsiTheme="minorHAnsi" w:cstheme="minorHAnsi"/>
        </w:rPr>
        <w:t xml:space="preserve">of </w:t>
      </w:r>
      <w:r w:rsidR="00D66654" w:rsidRPr="00004AEB">
        <w:rPr>
          <w:rFonts w:asciiTheme="minorHAnsi" w:hAnsiTheme="minorHAnsi" w:cstheme="minorHAnsi"/>
        </w:rPr>
        <w:t xml:space="preserve">digestion </w:t>
      </w:r>
      <w:r w:rsidR="00D54BB7" w:rsidRPr="00004AEB">
        <w:rPr>
          <w:rFonts w:asciiTheme="minorHAnsi" w:hAnsiTheme="minorHAnsi" w:cstheme="minorHAnsi"/>
        </w:rPr>
        <w:t xml:space="preserve">buffer, </w:t>
      </w:r>
      <w:r w:rsidR="00D66654" w:rsidRPr="00004AEB">
        <w:rPr>
          <w:rFonts w:asciiTheme="minorHAnsi" w:hAnsiTheme="minorHAnsi" w:cstheme="minorHAnsi"/>
        </w:rPr>
        <w:t xml:space="preserve">10 </w:t>
      </w:r>
      <w:r w:rsidR="00D54BB7" w:rsidRPr="00004AEB">
        <w:rPr>
          <w:rFonts w:asciiTheme="minorHAnsi" w:hAnsiTheme="minorHAnsi" w:cstheme="minorHAnsi"/>
        </w:rPr>
        <w:t xml:space="preserve">units </w:t>
      </w:r>
      <w:proofErr w:type="spellStart"/>
      <w:r w:rsidR="00D54BB7" w:rsidRPr="00004AEB">
        <w:rPr>
          <w:rFonts w:asciiTheme="minorHAnsi" w:hAnsiTheme="minorHAnsi" w:cstheme="minorHAnsi"/>
        </w:rPr>
        <w:t>RsaI</w:t>
      </w:r>
      <w:proofErr w:type="spellEnd"/>
      <w:r w:rsidR="00C82A7D" w:rsidRPr="00004AEB">
        <w:rPr>
          <w:rFonts w:asciiTheme="minorHAnsi" w:hAnsiTheme="minorHAnsi" w:cstheme="minorHAnsi"/>
        </w:rPr>
        <w:t>, and molecular</w:t>
      </w:r>
      <w:r w:rsidR="00CD5475" w:rsidRPr="00004AEB">
        <w:rPr>
          <w:rFonts w:asciiTheme="minorHAnsi" w:hAnsiTheme="minorHAnsi" w:cstheme="minorHAnsi"/>
        </w:rPr>
        <w:t>-</w:t>
      </w:r>
      <w:r w:rsidR="00C82A7D" w:rsidRPr="00004AEB">
        <w:rPr>
          <w:rFonts w:asciiTheme="minorHAnsi" w:hAnsiTheme="minorHAnsi" w:cstheme="minorHAnsi"/>
        </w:rPr>
        <w:t xml:space="preserve">grade water for a total reaction volume of 50 </w:t>
      </w:r>
      <w:r w:rsidR="00C84C06" w:rsidRPr="00004AEB">
        <w:rPr>
          <w:rFonts w:asciiTheme="minorHAnsi" w:hAnsiTheme="minorHAnsi" w:cstheme="minorHAnsi"/>
        </w:rPr>
        <w:t>µ</w:t>
      </w:r>
      <w:r w:rsidR="00C82A7D" w:rsidRPr="00004AEB">
        <w:rPr>
          <w:rFonts w:asciiTheme="minorHAnsi" w:hAnsiTheme="minorHAnsi" w:cstheme="minorHAnsi"/>
        </w:rPr>
        <w:t>L.</w:t>
      </w:r>
      <w:r w:rsidR="00D66654" w:rsidRPr="00004AEB">
        <w:rPr>
          <w:rFonts w:asciiTheme="minorHAnsi" w:hAnsiTheme="minorHAnsi" w:cstheme="minorHAnsi"/>
        </w:rPr>
        <w:t xml:space="preserve"> </w:t>
      </w:r>
      <w:r w:rsidR="00EE573C" w:rsidRPr="00004AEB">
        <w:rPr>
          <w:rFonts w:asciiTheme="minorHAnsi" w:hAnsiTheme="minorHAnsi" w:cstheme="minorHAnsi"/>
        </w:rPr>
        <w:t>Mix by pipetting up and down and i</w:t>
      </w:r>
      <w:r w:rsidR="00D66654" w:rsidRPr="00004AEB">
        <w:rPr>
          <w:rFonts w:asciiTheme="minorHAnsi" w:hAnsiTheme="minorHAnsi" w:cstheme="minorHAnsi"/>
        </w:rPr>
        <w:t xml:space="preserve">ncubate at </w:t>
      </w:r>
      <w:r w:rsidR="006D0ABA" w:rsidRPr="00004AEB">
        <w:rPr>
          <w:rFonts w:asciiTheme="minorHAnsi" w:hAnsiTheme="minorHAnsi" w:cstheme="minorHAnsi"/>
        </w:rPr>
        <w:t>37</w:t>
      </w:r>
      <w:r w:rsidR="003B2D23" w:rsidRPr="00004AEB">
        <w:rPr>
          <w:rFonts w:asciiTheme="minorHAnsi" w:hAnsiTheme="minorHAnsi" w:cstheme="minorHAnsi"/>
        </w:rPr>
        <w:t xml:space="preserve"> °C</w:t>
      </w:r>
      <w:r w:rsidR="00D66654" w:rsidRPr="00004AEB">
        <w:rPr>
          <w:rFonts w:asciiTheme="minorHAnsi" w:hAnsiTheme="minorHAnsi" w:cstheme="minorHAnsi"/>
        </w:rPr>
        <w:t xml:space="preserve"> for </w:t>
      </w:r>
      <w:r w:rsidR="006D0ABA" w:rsidRPr="00004AEB">
        <w:rPr>
          <w:rFonts w:asciiTheme="minorHAnsi" w:hAnsiTheme="minorHAnsi" w:cstheme="minorHAnsi"/>
        </w:rPr>
        <w:t>60</w:t>
      </w:r>
      <w:r w:rsidR="00D66654" w:rsidRPr="00004AEB">
        <w:rPr>
          <w:rFonts w:asciiTheme="minorHAnsi" w:hAnsiTheme="minorHAnsi" w:cstheme="minorHAnsi"/>
        </w:rPr>
        <w:t xml:space="preserve"> </w:t>
      </w:r>
      <w:r w:rsidRPr="00004AEB">
        <w:rPr>
          <w:rFonts w:asciiTheme="minorHAnsi" w:hAnsiTheme="minorHAnsi" w:cstheme="minorHAnsi"/>
        </w:rPr>
        <w:t>min</w:t>
      </w:r>
      <w:r w:rsidR="00D66654" w:rsidRPr="00004AEB">
        <w:rPr>
          <w:rFonts w:asciiTheme="minorHAnsi" w:hAnsiTheme="minorHAnsi" w:cstheme="minorHAnsi"/>
        </w:rPr>
        <w:t>.</w:t>
      </w:r>
    </w:p>
    <w:p w14:paraId="2D2C077B" w14:textId="0D27C703" w:rsidR="00C82A7D" w:rsidRPr="00004AEB" w:rsidRDefault="00C82A7D" w:rsidP="00004AEB">
      <w:pPr>
        <w:jc w:val="both"/>
        <w:rPr>
          <w:rFonts w:asciiTheme="minorHAnsi" w:hAnsiTheme="minorHAnsi" w:cstheme="minorHAnsi"/>
        </w:rPr>
      </w:pPr>
    </w:p>
    <w:p w14:paraId="4A0A82F3" w14:textId="1F31A8B2" w:rsidR="00C82A7D" w:rsidRPr="00004AEB" w:rsidRDefault="00FB08E3" w:rsidP="00004AEB">
      <w:pPr>
        <w:jc w:val="both"/>
        <w:rPr>
          <w:rFonts w:asciiTheme="minorHAnsi" w:hAnsiTheme="minorHAnsi" w:cstheme="minorHAnsi"/>
        </w:rPr>
      </w:pPr>
      <w:r w:rsidRPr="00004AEB">
        <w:rPr>
          <w:rFonts w:asciiTheme="minorHAnsi" w:hAnsiTheme="minorHAnsi" w:cstheme="minorHAnsi"/>
        </w:rPr>
        <w:t>6.4.</w:t>
      </w:r>
      <w:r w:rsidR="00C82A7D" w:rsidRPr="00004AEB">
        <w:rPr>
          <w:rFonts w:asciiTheme="minorHAnsi" w:hAnsiTheme="minorHAnsi" w:cstheme="minorHAnsi"/>
        </w:rPr>
        <w:t xml:space="preserve">5. Separate </w:t>
      </w:r>
      <w:r w:rsidR="006A66F7" w:rsidRPr="00004AEB">
        <w:rPr>
          <w:rFonts w:asciiTheme="minorHAnsi" w:hAnsiTheme="minorHAnsi" w:cstheme="minorHAnsi"/>
        </w:rPr>
        <w:t xml:space="preserve">the </w:t>
      </w:r>
      <w:r w:rsidR="00C82A7D" w:rsidRPr="00004AEB">
        <w:rPr>
          <w:rFonts w:asciiTheme="minorHAnsi" w:hAnsiTheme="minorHAnsi" w:cstheme="minorHAnsi"/>
        </w:rPr>
        <w:t>digested product via gel electrophoresis by running 20</w:t>
      </w:r>
      <w:r w:rsidRPr="00004AEB">
        <w:rPr>
          <w:rFonts w:asciiTheme="minorHAnsi" w:hAnsiTheme="minorHAnsi" w:cstheme="minorHAnsi"/>
        </w:rPr>
        <w:t xml:space="preserve"> µL </w:t>
      </w:r>
      <w:r w:rsidR="002D1843" w:rsidRPr="00004AEB">
        <w:rPr>
          <w:rFonts w:asciiTheme="minorHAnsi" w:hAnsiTheme="minorHAnsi" w:cstheme="minorHAnsi"/>
        </w:rPr>
        <w:t xml:space="preserve">of </w:t>
      </w:r>
      <w:r w:rsidR="00C82A7D" w:rsidRPr="00004AEB">
        <w:rPr>
          <w:rFonts w:asciiTheme="minorHAnsi" w:hAnsiTheme="minorHAnsi" w:cstheme="minorHAnsi"/>
        </w:rPr>
        <w:t xml:space="preserve">digested DNA </w:t>
      </w:r>
      <w:r w:rsidR="006A66F7" w:rsidRPr="00004AEB">
        <w:rPr>
          <w:rFonts w:asciiTheme="minorHAnsi" w:hAnsiTheme="minorHAnsi" w:cstheme="minorHAnsi"/>
        </w:rPr>
        <w:t>o</w:t>
      </w:r>
      <w:r w:rsidR="00C82A7D" w:rsidRPr="00004AEB">
        <w:rPr>
          <w:rFonts w:asciiTheme="minorHAnsi" w:hAnsiTheme="minorHAnsi" w:cstheme="minorHAnsi"/>
        </w:rPr>
        <w:t>n a 2% agarose gel. Visualize</w:t>
      </w:r>
      <w:r w:rsidR="006A66F7" w:rsidRPr="00004AEB">
        <w:rPr>
          <w:rFonts w:asciiTheme="minorHAnsi" w:hAnsiTheme="minorHAnsi" w:cstheme="minorHAnsi"/>
        </w:rPr>
        <w:t xml:space="preserve"> the</w:t>
      </w:r>
      <w:r w:rsidR="00C82A7D" w:rsidRPr="00004AEB">
        <w:rPr>
          <w:rFonts w:asciiTheme="minorHAnsi" w:hAnsiTheme="minorHAnsi" w:cstheme="minorHAnsi"/>
        </w:rPr>
        <w:t xml:space="preserve"> gel to confirm gnotobiotic </w:t>
      </w:r>
      <w:r w:rsidR="00D54BB7" w:rsidRPr="00004AEB">
        <w:rPr>
          <w:rFonts w:asciiTheme="minorHAnsi" w:hAnsiTheme="minorHAnsi" w:cstheme="minorHAnsi"/>
        </w:rPr>
        <w:t>status.</w:t>
      </w:r>
    </w:p>
    <w:p w14:paraId="53D459F8" w14:textId="77777777" w:rsidR="001450C2" w:rsidRPr="00004AEB" w:rsidRDefault="001450C2" w:rsidP="00004AEB">
      <w:pPr>
        <w:jc w:val="both"/>
        <w:rPr>
          <w:rFonts w:asciiTheme="minorHAnsi" w:hAnsiTheme="minorHAnsi" w:cstheme="minorHAnsi"/>
        </w:rPr>
      </w:pPr>
    </w:p>
    <w:p w14:paraId="68894C47" w14:textId="4825E9F1" w:rsidR="006A46F7" w:rsidRPr="00004AEB" w:rsidRDefault="00C82A7D" w:rsidP="00004AEB">
      <w:pPr>
        <w:jc w:val="both"/>
        <w:rPr>
          <w:rFonts w:asciiTheme="minorHAnsi" w:hAnsiTheme="minorHAnsi" w:cstheme="minorHAnsi"/>
        </w:rPr>
      </w:pPr>
      <w:r w:rsidRPr="00004AEB">
        <w:rPr>
          <w:rFonts w:asciiTheme="minorHAnsi" w:hAnsiTheme="minorHAnsi" w:cstheme="minorHAnsi"/>
        </w:rPr>
        <w:t xml:space="preserve">NOTE: Gnotobiotic insects should </w:t>
      </w:r>
      <w:r w:rsidR="001450C2" w:rsidRPr="00004AEB">
        <w:rPr>
          <w:rFonts w:asciiTheme="minorHAnsi" w:hAnsiTheme="minorHAnsi" w:cstheme="minorHAnsi"/>
        </w:rPr>
        <w:t xml:space="preserve">only </w:t>
      </w:r>
      <w:r w:rsidRPr="00004AEB">
        <w:rPr>
          <w:rFonts w:asciiTheme="minorHAnsi" w:hAnsiTheme="minorHAnsi" w:cstheme="minorHAnsi"/>
        </w:rPr>
        <w:t xml:space="preserve">result in bands </w:t>
      </w:r>
      <w:r w:rsidR="001450C2" w:rsidRPr="00004AEB">
        <w:rPr>
          <w:rFonts w:asciiTheme="minorHAnsi" w:hAnsiTheme="minorHAnsi" w:cstheme="minorHAnsi"/>
        </w:rPr>
        <w:t>at 402</w:t>
      </w:r>
      <w:r w:rsidR="00D66654" w:rsidRPr="00004AEB">
        <w:rPr>
          <w:rFonts w:asciiTheme="minorHAnsi" w:hAnsiTheme="minorHAnsi" w:cstheme="minorHAnsi"/>
        </w:rPr>
        <w:t xml:space="preserve"> </w:t>
      </w:r>
      <w:r w:rsidR="001450C2" w:rsidRPr="00004AEB">
        <w:rPr>
          <w:rFonts w:asciiTheme="minorHAnsi" w:hAnsiTheme="minorHAnsi" w:cstheme="minorHAnsi"/>
        </w:rPr>
        <w:t xml:space="preserve">bp, 201 bp, and a smear from 163 to 148 bp, based on the 16S rDNA sequence of the endosymbiont, </w:t>
      </w:r>
      <w:proofErr w:type="spellStart"/>
      <w:r w:rsidR="001450C2" w:rsidRPr="00004AEB">
        <w:rPr>
          <w:rFonts w:asciiTheme="minorHAnsi" w:hAnsiTheme="minorHAnsi" w:cstheme="minorHAnsi"/>
          <w:i/>
          <w:iCs/>
        </w:rPr>
        <w:t>Blattabacterium</w:t>
      </w:r>
      <w:proofErr w:type="spellEnd"/>
      <w:r w:rsidR="001450C2" w:rsidRPr="00004AEB">
        <w:rPr>
          <w:rFonts w:asciiTheme="minorHAnsi" w:hAnsiTheme="minorHAnsi" w:cstheme="minorHAnsi"/>
        </w:rPr>
        <w:t xml:space="preserve">. Any extra bands seen in the gel are indicative of contaminating </w:t>
      </w:r>
      <w:r w:rsidR="00D54BB7" w:rsidRPr="00004AEB">
        <w:rPr>
          <w:rFonts w:asciiTheme="minorHAnsi" w:hAnsiTheme="minorHAnsi" w:cstheme="minorHAnsi"/>
        </w:rPr>
        <w:t xml:space="preserve">microbial </w:t>
      </w:r>
      <w:r w:rsidR="001450C2" w:rsidRPr="00004AEB">
        <w:rPr>
          <w:rFonts w:asciiTheme="minorHAnsi" w:hAnsiTheme="minorHAnsi" w:cstheme="minorHAnsi"/>
        </w:rPr>
        <w:t>species.</w:t>
      </w:r>
    </w:p>
    <w:p w14:paraId="17332BEB" w14:textId="77777777" w:rsidR="00FD0905" w:rsidRPr="00004AEB" w:rsidRDefault="00FD0905" w:rsidP="00004AEB">
      <w:pPr>
        <w:jc w:val="both"/>
        <w:rPr>
          <w:rFonts w:asciiTheme="minorHAnsi" w:hAnsiTheme="minorHAnsi" w:cstheme="minorHAnsi"/>
        </w:rPr>
      </w:pPr>
    </w:p>
    <w:p w14:paraId="1BDE28E5" w14:textId="2FDC170D" w:rsidR="002D1843" w:rsidRPr="00004AEB" w:rsidRDefault="002D1843" w:rsidP="00004AEB">
      <w:pPr>
        <w:jc w:val="both"/>
        <w:rPr>
          <w:rFonts w:asciiTheme="minorHAnsi" w:hAnsiTheme="minorHAnsi" w:cstheme="minorHAnsi"/>
          <w:b/>
          <w:bCs/>
        </w:rPr>
      </w:pPr>
      <w:r w:rsidRPr="00004AEB">
        <w:rPr>
          <w:rFonts w:asciiTheme="minorHAnsi" w:hAnsiTheme="minorHAnsi" w:cstheme="minorHAnsi"/>
          <w:b/>
          <w:bCs/>
        </w:rPr>
        <w:t>7</w:t>
      </w:r>
      <w:r w:rsidR="003E4581" w:rsidRPr="00004AEB">
        <w:rPr>
          <w:rFonts w:asciiTheme="minorHAnsi" w:hAnsiTheme="minorHAnsi" w:cstheme="minorHAnsi"/>
          <w:b/>
          <w:bCs/>
        </w:rPr>
        <w:t>.</w:t>
      </w:r>
      <w:r w:rsidR="003532D5" w:rsidRPr="00004AEB">
        <w:rPr>
          <w:rFonts w:asciiTheme="minorHAnsi" w:hAnsiTheme="minorHAnsi" w:cstheme="minorHAnsi"/>
          <w:b/>
          <w:bCs/>
        </w:rPr>
        <w:t xml:space="preserve"> Aseptic tracking of </w:t>
      </w:r>
      <w:proofErr w:type="spellStart"/>
      <w:r w:rsidR="003532D5" w:rsidRPr="00004AEB">
        <w:rPr>
          <w:rFonts w:asciiTheme="minorHAnsi" w:hAnsiTheme="minorHAnsi" w:cstheme="minorHAnsi"/>
          <w:b/>
          <w:bCs/>
        </w:rPr>
        <w:t>nymphal</w:t>
      </w:r>
      <w:proofErr w:type="spellEnd"/>
      <w:r w:rsidR="003532D5" w:rsidRPr="00004AEB">
        <w:rPr>
          <w:rFonts w:asciiTheme="minorHAnsi" w:hAnsiTheme="minorHAnsi" w:cstheme="minorHAnsi"/>
          <w:b/>
          <w:bCs/>
        </w:rPr>
        <w:t xml:space="preserve"> growth</w:t>
      </w:r>
    </w:p>
    <w:p w14:paraId="29D4998E" w14:textId="77777777" w:rsidR="002D1843" w:rsidRPr="00004AEB" w:rsidRDefault="002D1843" w:rsidP="00004AEB">
      <w:pPr>
        <w:jc w:val="both"/>
        <w:rPr>
          <w:rFonts w:asciiTheme="minorHAnsi" w:hAnsiTheme="minorHAnsi" w:cstheme="minorHAnsi"/>
        </w:rPr>
      </w:pPr>
    </w:p>
    <w:p w14:paraId="1E8A99C2" w14:textId="177446D6" w:rsidR="003E4581" w:rsidRPr="00004AEB" w:rsidRDefault="002D1843" w:rsidP="00004AEB">
      <w:pPr>
        <w:jc w:val="both"/>
        <w:rPr>
          <w:rFonts w:asciiTheme="minorHAnsi" w:hAnsiTheme="minorHAnsi" w:cstheme="minorHAnsi"/>
        </w:rPr>
      </w:pPr>
      <w:r w:rsidRPr="00004AEB">
        <w:rPr>
          <w:rFonts w:asciiTheme="minorHAnsi" w:hAnsiTheme="minorHAnsi" w:cstheme="minorHAnsi"/>
        </w:rPr>
        <w:t xml:space="preserve">7.1. Record </w:t>
      </w:r>
      <w:r w:rsidR="005F2478" w:rsidRPr="00004AEB">
        <w:rPr>
          <w:rFonts w:asciiTheme="minorHAnsi" w:hAnsiTheme="minorHAnsi" w:cstheme="minorHAnsi"/>
        </w:rPr>
        <w:t xml:space="preserve">the </w:t>
      </w:r>
      <w:r w:rsidRPr="00004AEB">
        <w:rPr>
          <w:rFonts w:asciiTheme="minorHAnsi" w:hAnsiTheme="minorHAnsi" w:cstheme="minorHAnsi"/>
        </w:rPr>
        <w:t>b</w:t>
      </w:r>
      <w:r w:rsidR="006F1E0B" w:rsidRPr="00004AEB">
        <w:rPr>
          <w:rFonts w:asciiTheme="minorHAnsi" w:hAnsiTheme="minorHAnsi" w:cstheme="minorHAnsi"/>
        </w:rPr>
        <w:t>ody length</w:t>
      </w:r>
      <w:r w:rsidRPr="00004AEB">
        <w:rPr>
          <w:rFonts w:asciiTheme="minorHAnsi" w:hAnsiTheme="minorHAnsi" w:cstheme="minorHAnsi"/>
        </w:rPr>
        <w:t xml:space="preserve"> </w:t>
      </w:r>
      <w:r w:rsidR="006F1E0B" w:rsidRPr="00004AEB">
        <w:rPr>
          <w:rFonts w:asciiTheme="minorHAnsi" w:hAnsiTheme="minorHAnsi" w:cstheme="minorHAnsi"/>
        </w:rPr>
        <w:t xml:space="preserve">to track </w:t>
      </w:r>
      <w:proofErr w:type="spellStart"/>
      <w:r w:rsidR="006F1E0B" w:rsidRPr="00004AEB">
        <w:rPr>
          <w:rFonts w:asciiTheme="minorHAnsi" w:hAnsiTheme="minorHAnsi" w:cstheme="minorHAnsi"/>
        </w:rPr>
        <w:t>n</w:t>
      </w:r>
      <w:r w:rsidR="003E4581" w:rsidRPr="00004AEB">
        <w:rPr>
          <w:rFonts w:asciiTheme="minorHAnsi" w:hAnsiTheme="minorHAnsi" w:cstheme="minorHAnsi"/>
        </w:rPr>
        <w:t>ymphal</w:t>
      </w:r>
      <w:proofErr w:type="spellEnd"/>
      <w:r w:rsidR="003E4581" w:rsidRPr="00004AEB">
        <w:rPr>
          <w:rFonts w:asciiTheme="minorHAnsi" w:hAnsiTheme="minorHAnsi" w:cstheme="minorHAnsi"/>
        </w:rPr>
        <w:t xml:space="preserve"> growth by measuring the insects </w:t>
      </w:r>
      <w:r w:rsidR="006F1E0B" w:rsidRPr="00004AEB">
        <w:rPr>
          <w:rFonts w:asciiTheme="minorHAnsi" w:hAnsiTheme="minorHAnsi" w:cstheme="minorHAnsi"/>
        </w:rPr>
        <w:t>through the translucent BHI floor of the flask.</w:t>
      </w:r>
    </w:p>
    <w:p w14:paraId="1AA7D2DF" w14:textId="33517899" w:rsidR="006F1E0B" w:rsidRPr="00004AEB" w:rsidRDefault="006F1E0B" w:rsidP="00004AEB">
      <w:pPr>
        <w:jc w:val="both"/>
        <w:rPr>
          <w:rFonts w:asciiTheme="minorHAnsi" w:hAnsiTheme="minorHAnsi" w:cstheme="minorHAnsi"/>
        </w:rPr>
      </w:pPr>
    </w:p>
    <w:p w14:paraId="578C5947" w14:textId="4B2AAE22" w:rsidR="006F1E0B" w:rsidRPr="00004AEB" w:rsidRDefault="006F1E0B" w:rsidP="00004AEB">
      <w:pPr>
        <w:jc w:val="both"/>
        <w:rPr>
          <w:rFonts w:asciiTheme="minorHAnsi" w:hAnsiTheme="minorHAnsi" w:cstheme="minorHAnsi"/>
        </w:rPr>
      </w:pPr>
      <w:r w:rsidRPr="00004AEB">
        <w:rPr>
          <w:rFonts w:asciiTheme="minorHAnsi" w:hAnsiTheme="minorHAnsi" w:cstheme="minorHAnsi"/>
        </w:rPr>
        <w:t>NOTE: Nymphs may be placed at 4</w:t>
      </w:r>
      <w:r w:rsidR="003B2D23" w:rsidRPr="00004AEB">
        <w:rPr>
          <w:rFonts w:asciiTheme="minorHAnsi" w:hAnsiTheme="minorHAnsi" w:cstheme="minorHAnsi"/>
        </w:rPr>
        <w:t xml:space="preserve"> °C</w:t>
      </w:r>
      <w:r w:rsidRPr="00004AEB">
        <w:rPr>
          <w:rFonts w:asciiTheme="minorHAnsi" w:hAnsiTheme="minorHAnsi" w:cstheme="minorHAnsi"/>
        </w:rPr>
        <w:t xml:space="preserve"> for 15 min to slow their movement, thereby making </w:t>
      </w:r>
      <w:r w:rsidR="00A6231C" w:rsidRPr="00004AEB">
        <w:rPr>
          <w:rFonts w:asciiTheme="minorHAnsi" w:hAnsiTheme="minorHAnsi" w:cstheme="minorHAnsi"/>
        </w:rPr>
        <w:t>them easier to measure.</w:t>
      </w:r>
      <w:r w:rsidRPr="00004AEB">
        <w:rPr>
          <w:rFonts w:asciiTheme="minorHAnsi" w:hAnsiTheme="minorHAnsi" w:cstheme="minorHAnsi"/>
        </w:rPr>
        <w:t xml:space="preserve"> </w:t>
      </w:r>
    </w:p>
    <w:p w14:paraId="496AB0B4" w14:textId="77777777" w:rsidR="001C1E49" w:rsidRPr="00004AEB" w:rsidRDefault="001C1E49" w:rsidP="00004AEB">
      <w:pPr>
        <w:pStyle w:val="NormalWeb"/>
        <w:spacing w:before="0" w:beforeAutospacing="0" w:after="0" w:afterAutospacing="0"/>
        <w:rPr>
          <w:rFonts w:asciiTheme="minorHAnsi" w:hAnsiTheme="minorHAnsi" w:cstheme="minorHAnsi"/>
          <w:b/>
          <w:color w:val="auto"/>
        </w:rPr>
      </w:pPr>
    </w:p>
    <w:p w14:paraId="3E79FCA8" w14:textId="7FB3253B" w:rsidR="006305D7" w:rsidRPr="00004AEB" w:rsidRDefault="006305D7"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color w:val="auto"/>
        </w:rPr>
        <w:t>REPRESENTATIVE RESULTS</w:t>
      </w:r>
      <w:r w:rsidR="00183062" w:rsidRPr="00004AEB">
        <w:rPr>
          <w:rFonts w:asciiTheme="minorHAnsi" w:hAnsiTheme="minorHAnsi" w:cstheme="minorHAnsi"/>
          <w:b/>
          <w:color w:val="auto"/>
        </w:rPr>
        <w:t>:</w:t>
      </w:r>
      <w:r w:rsidRPr="00004AEB">
        <w:rPr>
          <w:rFonts w:asciiTheme="minorHAnsi" w:hAnsiTheme="minorHAnsi" w:cstheme="minorHAnsi"/>
          <w:b/>
          <w:bCs/>
          <w:color w:val="auto"/>
        </w:rPr>
        <w:t xml:space="preserve"> </w:t>
      </w:r>
    </w:p>
    <w:p w14:paraId="5678C45A" w14:textId="6C523049" w:rsidR="00BF2033" w:rsidRPr="00004AEB" w:rsidRDefault="003E1F41" w:rsidP="00004AEB">
      <w:pPr>
        <w:jc w:val="both"/>
        <w:rPr>
          <w:rFonts w:asciiTheme="minorHAnsi" w:hAnsiTheme="minorHAnsi" w:cstheme="minorHAnsi"/>
        </w:rPr>
      </w:pPr>
      <w:r w:rsidRPr="00004AEB">
        <w:rPr>
          <w:rFonts w:asciiTheme="minorHAnsi" w:hAnsiTheme="minorHAnsi" w:cstheme="minorHAnsi"/>
        </w:rPr>
        <w:t xml:space="preserve">Stock tanks are set up as depicted in </w:t>
      </w:r>
      <w:r w:rsidR="00C80B67" w:rsidRPr="00004AEB">
        <w:rPr>
          <w:rFonts w:asciiTheme="minorHAnsi" w:hAnsiTheme="minorHAnsi" w:cstheme="minorHAnsi"/>
          <w:b/>
          <w:bCs/>
        </w:rPr>
        <w:t xml:space="preserve">Figure </w:t>
      </w:r>
      <w:r w:rsidRPr="00004AEB">
        <w:rPr>
          <w:rFonts w:asciiTheme="minorHAnsi" w:hAnsiTheme="minorHAnsi" w:cstheme="minorHAnsi"/>
          <w:b/>
          <w:bCs/>
        </w:rPr>
        <w:t>1</w:t>
      </w:r>
      <w:r w:rsidRPr="00004AEB">
        <w:rPr>
          <w:rFonts w:asciiTheme="minorHAnsi" w:hAnsiTheme="minorHAnsi" w:cstheme="minorHAnsi"/>
        </w:rPr>
        <w:t xml:space="preserve">. </w:t>
      </w:r>
      <w:r w:rsidR="004C7200" w:rsidRPr="00004AEB">
        <w:rPr>
          <w:rFonts w:asciiTheme="minorHAnsi" w:hAnsiTheme="minorHAnsi" w:cstheme="minorHAnsi"/>
        </w:rPr>
        <w:t xml:space="preserve">“Pregnant” females are identified by the ootheca attached to the posterior abdomen, as pictured in </w:t>
      </w:r>
      <w:r w:rsidR="00C80B67" w:rsidRPr="00004AEB">
        <w:rPr>
          <w:rFonts w:asciiTheme="minorHAnsi" w:hAnsiTheme="minorHAnsi" w:cstheme="minorHAnsi"/>
          <w:b/>
          <w:bCs/>
        </w:rPr>
        <w:t xml:space="preserve">Figure </w:t>
      </w:r>
      <w:r w:rsidR="004C7200" w:rsidRPr="00004AEB">
        <w:rPr>
          <w:rFonts w:asciiTheme="minorHAnsi" w:hAnsiTheme="minorHAnsi" w:cstheme="minorHAnsi"/>
          <w:b/>
          <w:bCs/>
        </w:rPr>
        <w:t>2</w:t>
      </w:r>
      <w:r w:rsidR="004C7200" w:rsidRPr="00004AEB">
        <w:rPr>
          <w:rFonts w:asciiTheme="minorHAnsi" w:hAnsiTheme="minorHAnsi" w:cstheme="minorHAnsi"/>
        </w:rPr>
        <w:t>.</w:t>
      </w:r>
      <w:r w:rsidR="00D060FC" w:rsidRPr="00004AEB">
        <w:rPr>
          <w:rFonts w:asciiTheme="minorHAnsi" w:hAnsiTheme="minorHAnsi" w:cstheme="minorHAnsi"/>
        </w:rPr>
        <w:t xml:space="preserve"> Incubation of oothecae on BHI agar allows for gnotobiotic quality control in a nondestructive fashion.</w:t>
      </w:r>
      <w:r w:rsidR="004C7200" w:rsidRPr="00004AEB">
        <w:rPr>
          <w:rFonts w:asciiTheme="minorHAnsi" w:hAnsiTheme="minorHAnsi" w:cstheme="minorHAnsi"/>
        </w:rPr>
        <w:t xml:space="preserve"> In some cases, sterilization is </w:t>
      </w:r>
      <w:r w:rsidR="007575F2" w:rsidRPr="00004AEB">
        <w:rPr>
          <w:rFonts w:asciiTheme="minorHAnsi" w:hAnsiTheme="minorHAnsi" w:cstheme="minorHAnsi"/>
        </w:rPr>
        <w:t>unsuccessful,</w:t>
      </w:r>
      <w:r w:rsidR="004C7200" w:rsidRPr="00004AEB">
        <w:rPr>
          <w:rFonts w:asciiTheme="minorHAnsi" w:hAnsiTheme="minorHAnsi" w:cstheme="minorHAnsi"/>
        </w:rPr>
        <w:t xml:space="preserve"> </w:t>
      </w:r>
      <w:r w:rsidR="00D060FC" w:rsidRPr="00004AEB">
        <w:rPr>
          <w:rFonts w:asciiTheme="minorHAnsi" w:hAnsiTheme="minorHAnsi" w:cstheme="minorHAnsi"/>
        </w:rPr>
        <w:t xml:space="preserve">and growth appears around the oothecae as in </w:t>
      </w:r>
      <w:r w:rsidR="00C80B67" w:rsidRPr="00004AEB">
        <w:rPr>
          <w:rFonts w:asciiTheme="minorHAnsi" w:hAnsiTheme="minorHAnsi" w:cstheme="minorHAnsi"/>
          <w:b/>
          <w:bCs/>
        </w:rPr>
        <w:t xml:space="preserve">Figure </w:t>
      </w:r>
      <w:r w:rsidR="00D060FC" w:rsidRPr="00004AEB">
        <w:rPr>
          <w:rFonts w:asciiTheme="minorHAnsi" w:hAnsiTheme="minorHAnsi" w:cstheme="minorHAnsi"/>
          <w:b/>
          <w:bCs/>
        </w:rPr>
        <w:t>3B</w:t>
      </w:r>
      <w:r w:rsidR="00D060FC" w:rsidRPr="00004AEB">
        <w:rPr>
          <w:rFonts w:asciiTheme="minorHAnsi" w:hAnsiTheme="minorHAnsi" w:cstheme="minorHAnsi"/>
        </w:rPr>
        <w:t>. These oothecae should be removed and discarded</w:t>
      </w:r>
      <w:r w:rsidR="00AD437B" w:rsidRPr="00004AEB">
        <w:rPr>
          <w:rFonts w:asciiTheme="minorHAnsi" w:hAnsiTheme="minorHAnsi" w:cstheme="minorHAnsi"/>
        </w:rPr>
        <w:t xml:space="preserve">. In our hands, </w:t>
      </w:r>
      <w:r w:rsidR="004C75F4" w:rsidRPr="00004AEB">
        <w:rPr>
          <w:rFonts w:asciiTheme="minorHAnsi" w:hAnsiTheme="minorHAnsi" w:cstheme="minorHAnsi"/>
        </w:rPr>
        <w:t>a</w:t>
      </w:r>
      <w:r w:rsidR="00AD437B" w:rsidRPr="00004AEB">
        <w:rPr>
          <w:rFonts w:asciiTheme="minorHAnsi" w:hAnsiTheme="minorHAnsi" w:cstheme="minorHAnsi"/>
        </w:rPr>
        <w:t xml:space="preserve"> </w:t>
      </w:r>
      <w:r w:rsidR="004C75F4" w:rsidRPr="00004AEB">
        <w:rPr>
          <w:rFonts w:asciiTheme="minorHAnsi" w:hAnsiTheme="minorHAnsi" w:cstheme="minorHAnsi"/>
        </w:rPr>
        <w:t>10</w:t>
      </w:r>
      <w:r w:rsidR="00AD437B" w:rsidRPr="00004AEB">
        <w:rPr>
          <w:rFonts w:asciiTheme="minorHAnsi" w:hAnsiTheme="minorHAnsi" w:cstheme="minorHAnsi"/>
        </w:rPr>
        <w:t xml:space="preserve">% </w:t>
      </w:r>
      <w:r w:rsidR="004C75F4" w:rsidRPr="00004AEB">
        <w:rPr>
          <w:rFonts w:asciiTheme="minorHAnsi" w:hAnsiTheme="minorHAnsi" w:cstheme="minorHAnsi"/>
        </w:rPr>
        <w:t xml:space="preserve">average </w:t>
      </w:r>
      <w:r w:rsidR="00AD437B" w:rsidRPr="00004AEB">
        <w:rPr>
          <w:rFonts w:asciiTheme="minorHAnsi" w:hAnsiTheme="minorHAnsi" w:cstheme="minorHAnsi"/>
        </w:rPr>
        <w:t xml:space="preserve">failure rate </w:t>
      </w:r>
      <w:r w:rsidR="00420C3E" w:rsidRPr="00004AEB">
        <w:rPr>
          <w:rFonts w:asciiTheme="minorHAnsi" w:hAnsiTheme="minorHAnsi" w:cstheme="minorHAnsi"/>
        </w:rPr>
        <w:t>was observed f</w:t>
      </w:r>
      <w:r w:rsidR="00AD437B" w:rsidRPr="00004AEB">
        <w:rPr>
          <w:rFonts w:asciiTheme="minorHAnsi" w:hAnsiTheme="minorHAnsi" w:cstheme="minorHAnsi"/>
        </w:rPr>
        <w:t>or sterilization</w:t>
      </w:r>
      <w:r w:rsidR="00F3386E" w:rsidRPr="00004AEB">
        <w:rPr>
          <w:rFonts w:asciiTheme="minorHAnsi" w:hAnsiTheme="minorHAnsi" w:cstheme="minorHAnsi"/>
        </w:rPr>
        <w:t xml:space="preserve"> (n = 51)</w:t>
      </w:r>
      <w:r w:rsidR="00AD437B" w:rsidRPr="00004AEB">
        <w:rPr>
          <w:rFonts w:asciiTheme="minorHAnsi" w:hAnsiTheme="minorHAnsi" w:cstheme="minorHAnsi"/>
        </w:rPr>
        <w:t xml:space="preserve">. </w:t>
      </w:r>
      <w:r w:rsidR="00420C3E" w:rsidRPr="00004AEB">
        <w:rPr>
          <w:rFonts w:asciiTheme="minorHAnsi" w:hAnsiTheme="minorHAnsi" w:cstheme="minorHAnsi"/>
        </w:rPr>
        <w:t>The</w:t>
      </w:r>
      <w:r w:rsidR="00AD437B" w:rsidRPr="00004AEB">
        <w:rPr>
          <w:rFonts w:asciiTheme="minorHAnsi" w:hAnsiTheme="minorHAnsi" w:cstheme="minorHAnsi"/>
        </w:rPr>
        <w:t xml:space="preserve"> oothecae hatch </w:t>
      </w:r>
      <w:r w:rsidRPr="00004AEB">
        <w:rPr>
          <w:rFonts w:asciiTheme="minorHAnsi" w:hAnsiTheme="minorHAnsi" w:cstheme="minorHAnsi"/>
        </w:rPr>
        <w:t xml:space="preserve">an average of 34 days after sterilization </w:t>
      </w:r>
      <w:r w:rsidR="00AD437B" w:rsidRPr="00004AEB">
        <w:rPr>
          <w:rFonts w:asciiTheme="minorHAnsi" w:hAnsiTheme="minorHAnsi" w:cstheme="minorHAnsi"/>
        </w:rPr>
        <w:t xml:space="preserve">without growth on the medium, as seen in </w:t>
      </w:r>
      <w:r w:rsidR="00C80B67" w:rsidRPr="00004AEB">
        <w:rPr>
          <w:rFonts w:asciiTheme="minorHAnsi" w:hAnsiTheme="minorHAnsi" w:cstheme="minorHAnsi"/>
          <w:b/>
          <w:bCs/>
        </w:rPr>
        <w:t xml:space="preserve">Figure </w:t>
      </w:r>
      <w:r w:rsidR="00AD437B" w:rsidRPr="00004AEB">
        <w:rPr>
          <w:rFonts w:asciiTheme="minorHAnsi" w:hAnsiTheme="minorHAnsi" w:cstheme="minorHAnsi"/>
          <w:b/>
          <w:bCs/>
        </w:rPr>
        <w:t>3A</w:t>
      </w:r>
      <w:r w:rsidR="00D060FC" w:rsidRPr="00004AEB">
        <w:rPr>
          <w:rFonts w:asciiTheme="minorHAnsi" w:hAnsiTheme="minorHAnsi" w:cstheme="minorHAnsi"/>
        </w:rPr>
        <w:t xml:space="preserve">. </w:t>
      </w:r>
      <w:r w:rsidR="004C75F4" w:rsidRPr="00004AEB">
        <w:rPr>
          <w:rFonts w:asciiTheme="minorHAnsi" w:hAnsiTheme="minorHAnsi" w:cstheme="minorHAnsi"/>
        </w:rPr>
        <w:t>We have observed</w:t>
      </w:r>
      <w:r w:rsidR="00AD437B" w:rsidRPr="00004AEB">
        <w:rPr>
          <w:rFonts w:asciiTheme="minorHAnsi" w:hAnsiTheme="minorHAnsi" w:cstheme="minorHAnsi"/>
        </w:rPr>
        <w:t xml:space="preserve"> typical hatch rates </w:t>
      </w:r>
      <w:r w:rsidR="004C75F4" w:rsidRPr="00004AEB">
        <w:rPr>
          <w:rFonts w:asciiTheme="minorHAnsi" w:hAnsiTheme="minorHAnsi" w:cstheme="minorHAnsi"/>
        </w:rPr>
        <w:t>of</w:t>
      </w:r>
      <w:r w:rsidR="00AD437B" w:rsidRPr="00004AEB">
        <w:rPr>
          <w:rFonts w:asciiTheme="minorHAnsi" w:hAnsiTheme="minorHAnsi" w:cstheme="minorHAnsi"/>
        </w:rPr>
        <w:t xml:space="preserve"> </w:t>
      </w:r>
      <w:r w:rsidR="004C75F4" w:rsidRPr="00004AEB">
        <w:rPr>
          <w:rFonts w:asciiTheme="minorHAnsi" w:hAnsiTheme="minorHAnsi" w:cstheme="minorHAnsi"/>
        </w:rPr>
        <w:t>41%</w:t>
      </w:r>
      <w:r w:rsidR="00AD437B" w:rsidRPr="00004AEB">
        <w:rPr>
          <w:rFonts w:asciiTheme="minorHAnsi" w:hAnsiTheme="minorHAnsi" w:cstheme="minorHAnsi"/>
        </w:rPr>
        <w:t xml:space="preserve"> </w:t>
      </w:r>
      <w:r w:rsidR="00036AD1" w:rsidRPr="00004AEB">
        <w:rPr>
          <w:rFonts w:asciiTheme="minorHAnsi" w:hAnsiTheme="minorHAnsi" w:cstheme="minorHAnsi"/>
        </w:rPr>
        <w:t>(n</w:t>
      </w:r>
      <w:r w:rsidR="00420C3E" w:rsidRPr="00004AEB">
        <w:rPr>
          <w:rFonts w:asciiTheme="minorHAnsi" w:hAnsiTheme="minorHAnsi" w:cstheme="minorHAnsi"/>
        </w:rPr>
        <w:t xml:space="preserve"> </w:t>
      </w:r>
      <w:r w:rsidR="00036AD1" w:rsidRPr="00004AEB">
        <w:rPr>
          <w:rFonts w:asciiTheme="minorHAnsi" w:hAnsiTheme="minorHAnsi" w:cstheme="minorHAnsi"/>
        </w:rPr>
        <w:t>=</w:t>
      </w:r>
      <w:r w:rsidR="00420C3E" w:rsidRPr="00004AEB">
        <w:rPr>
          <w:rFonts w:asciiTheme="minorHAnsi" w:hAnsiTheme="minorHAnsi" w:cstheme="minorHAnsi"/>
        </w:rPr>
        <w:t xml:space="preserve"> </w:t>
      </w:r>
      <w:r w:rsidR="00EC7AF9" w:rsidRPr="00004AEB">
        <w:rPr>
          <w:rFonts w:asciiTheme="minorHAnsi" w:hAnsiTheme="minorHAnsi" w:cstheme="minorHAnsi"/>
        </w:rPr>
        <w:t>46</w:t>
      </w:r>
      <w:r w:rsidR="00036AD1" w:rsidRPr="00004AEB">
        <w:rPr>
          <w:rFonts w:asciiTheme="minorHAnsi" w:hAnsiTheme="minorHAnsi" w:cstheme="minorHAnsi"/>
        </w:rPr>
        <w:t xml:space="preserve">) </w:t>
      </w:r>
      <w:r w:rsidR="004C75F4" w:rsidRPr="00004AEB">
        <w:rPr>
          <w:rFonts w:asciiTheme="minorHAnsi" w:hAnsiTheme="minorHAnsi" w:cstheme="minorHAnsi"/>
        </w:rPr>
        <w:t>for</w:t>
      </w:r>
      <w:r w:rsidR="00AD437B" w:rsidRPr="00004AEB">
        <w:rPr>
          <w:rFonts w:asciiTheme="minorHAnsi" w:hAnsiTheme="minorHAnsi" w:cstheme="minorHAnsi"/>
        </w:rPr>
        <w:t xml:space="preserve"> </w:t>
      </w:r>
      <w:r w:rsidR="004C75F4" w:rsidRPr="00004AEB">
        <w:rPr>
          <w:rFonts w:asciiTheme="minorHAnsi" w:hAnsiTheme="minorHAnsi" w:cstheme="minorHAnsi"/>
        </w:rPr>
        <w:t xml:space="preserve">sterilized, noncontaminated </w:t>
      </w:r>
      <w:r w:rsidR="00AD437B" w:rsidRPr="00004AEB">
        <w:rPr>
          <w:rFonts w:asciiTheme="minorHAnsi" w:hAnsiTheme="minorHAnsi" w:cstheme="minorHAnsi"/>
        </w:rPr>
        <w:t>oothecae, with an average of 11 nymphs per ootheca.</w:t>
      </w:r>
      <w:ins w:id="2" w:author="Author">
        <w:r w:rsidR="00DC5DC2">
          <w:rPr>
            <w:rFonts w:asciiTheme="minorHAnsi" w:hAnsiTheme="minorHAnsi" w:cstheme="minorHAnsi"/>
          </w:rPr>
          <w:t xml:space="preserve"> Larger nymphs are transferred to BHI flasks covered with foil</w:t>
        </w:r>
        <w:r w:rsidR="008D2351">
          <w:rPr>
            <w:rFonts w:asciiTheme="minorHAnsi" w:hAnsiTheme="minorHAnsi" w:cstheme="minorHAnsi"/>
          </w:rPr>
          <w:t>,</w:t>
        </w:r>
        <w:r w:rsidR="00DC5DC2">
          <w:rPr>
            <w:rFonts w:asciiTheme="minorHAnsi" w:hAnsiTheme="minorHAnsi" w:cstheme="minorHAnsi"/>
          </w:rPr>
          <w:t xml:space="preserve"> as in</w:t>
        </w:r>
      </w:ins>
      <w:r w:rsidR="00AD437B" w:rsidRPr="00004AEB">
        <w:rPr>
          <w:rFonts w:asciiTheme="minorHAnsi" w:hAnsiTheme="minorHAnsi" w:cstheme="minorHAnsi"/>
        </w:rPr>
        <w:t xml:space="preserve"> </w:t>
      </w:r>
      <w:r w:rsidR="00C80B67" w:rsidRPr="00004AEB">
        <w:rPr>
          <w:rFonts w:asciiTheme="minorHAnsi" w:hAnsiTheme="minorHAnsi" w:cstheme="minorHAnsi"/>
          <w:b/>
          <w:bCs/>
        </w:rPr>
        <w:t xml:space="preserve">Figure </w:t>
      </w:r>
      <w:r w:rsidR="00824595" w:rsidRPr="00004AEB">
        <w:rPr>
          <w:rFonts w:asciiTheme="minorHAnsi" w:hAnsiTheme="minorHAnsi" w:cstheme="minorHAnsi"/>
          <w:b/>
          <w:bCs/>
        </w:rPr>
        <w:t>4</w:t>
      </w:r>
      <w:del w:id="3" w:author="Author">
        <w:r w:rsidR="00824595" w:rsidRPr="00004AEB" w:rsidDel="00DC5DC2">
          <w:rPr>
            <w:rFonts w:asciiTheme="minorHAnsi" w:hAnsiTheme="minorHAnsi" w:cstheme="minorHAnsi"/>
          </w:rPr>
          <w:delText xml:space="preserve"> displays the rearing setup</w:delText>
        </w:r>
      </w:del>
      <w:r w:rsidR="00824595" w:rsidRPr="00004AEB">
        <w:rPr>
          <w:rFonts w:asciiTheme="minorHAnsi" w:hAnsiTheme="minorHAnsi" w:cstheme="minorHAnsi"/>
        </w:rPr>
        <w:t xml:space="preserve">. The foil </w:t>
      </w:r>
      <w:del w:id="4" w:author="Author">
        <w:r w:rsidR="00824595" w:rsidRPr="00004AEB" w:rsidDel="00630CCC">
          <w:rPr>
            <w:rFonts w:asciiTheme="minorHAnsi" w:hAnsiTheme="minorHAnsi" w:cstheme="minorHAnsi"/>
          </w:rPr>
          <w:delText xml:space="preserve">covering the flasks </w:delText>
        </w:r>
      </w:del>
      <w:r w:rsidR="00824595" w:rsidRPr="00004AEB">
        <w:rPr>
          <w:rFonts w:asciiTheme="minorHAnsi" w:hAnsiTheme="minorHAnsi" w:cstheme="minorHAnsi"/>
        </w:rPr>
        <w:t>prevent</w:t>
      </w:r>
      <w:ins w:id="5" w:author="Author">
        <w:r w:rsidR="00630CCC">
          <w:rPr>
            <w:rFonts w:asciiTheme="minorHAnsi" w:hAnsiTheme="minorHAnsi" w:cstheme="minorHAnsi"/>
          </w:rPr>
          <w:t>s</w:t>
        </w:r>
      </w:ins>
      <w:r w:rsidR="00824595" w:rsidRPr="00004AEB">
        <w:rPr>
          <w:rFonts w:asciiTheme="minorHAnsi" w:hAnsiTheme="minorHAnsi" w:cstheme="minorHAnsi"/>
        </w:rPr>
        <w:t xml:space="preserve"> contamination, </w:t>
      </w:r>
      <w:del w:id="6" w:author="Author">
        <w:r w:rsidR="00824595" w:rsidRPr="00004AEB" w:rsidDel="00DC5DC2">
          <w:rPr>
            <w:rFonts w:asciiTheme="minorHAnsi" w:hAnsiTheme="minorHAnsi" w:cstheme="minorHAnsi"/>
          </w:rPr>
          <w:delText xml:space="preserve">while </w:delText>
        </w:r>
      </w:del>
      <w:ins w:id="7" w:author="Author">
        <w:r w:rsidR="00DC5DC2">
          <w:rPr>
            <w:rFonts w:asciiTheme="minorHAnsi" w:hAnsiTheme="minorHAnsi" w:cstheme="minorHAnsi"/>
          </w:rPr>
          <w:t>and</w:t>
        </w:r>
        <w:r w:rsidR="00DC5DC2" w:rsidRPr="00004AEB">
          <w:rPr>
            <w:rFonts w:asciiTheme="minorHAnsi" w:hAnsiTheme="minorHAnsi" w:cstheme="minorHAnsi"/>
          </w:rPr>
          <w:t xml:space="preserve"> </w:t>
        </w:r>
        <w:r w:rsidR="00DC5DC2">
          <w:rPr>
            <w:rFonts w:asciiTheme="minorHAnsi" w:hAnsiTheme="minorHAnsi" w:cstheme="minorHAnsi"/>
          </w:rPr>
          <w:t>the nymphs have room to grow</w:t>
        </w:r>
      </w:ins>
      <w:del w:id="8" w:author="Author">
        <w:r w:rsidR="00824595" w:rsidRPr="00004AEB" w:rsidDel="00DC5DC2">
          <w:rPr>
            <w:rFonts w:asciiTheme="minorHAnsi" w:hAnsiTheme="minorHAnsi" w:cstheme="minorHAnsi"/>
          </w:rPr>
          <w:delText>the secondary container allows air exchange</w:delText>
        </w:r>
      </w:del>
      <w:r w:rsidR="00824595" w:rsidRPr="00004AEB">
        <w:rPr>
          <w:rFonts w:asciiTheme="minorHAnsi" w:hAnsiTheme="minorHAnsi" w:cstheme="minorHAnsi"/>
        </w:rPr>
        <w:t>.</w:t>
      </w:r>
      <w:r w:rsidR="00D060FC" w:rsidRPr="00004AEB">
        <w:rPr>
          <w:rFonts w:asciiTheme="minorHAnsi" w:hAnsiTheme="minorHAnsi" w:cstheme="minorHAnsi"/>
        </w:rPr>
        <w:t xml:space="preserve"> </w:t>
      </w:r>
      <w:r w:rsidR="008A09C3" w:rsidRPr="00004AEB">
        <w:rPr>
          <w:rFonts w:asciiTheme="minorHAnsi" w:hAnsiTheme="minorHAnsi" w:cstheme="minorHAnsi"/>
        </w:rPr>
        <w:t>RFLP of the 16S rDNA from a homogenized nymph is used to confirm gnotobiotic status.</w:t>
      </w:r>
      <w:ins w:id="9" w:author="Author">
        <w:r w:rsidR="00DC5DC2">
          <w:rPr>
            <w:rFonts w:asciiTheme="minorHAnsi" w:hAnsiTheme="minorHAnsi" w:cstheme="minorHAnsi"/>
          </w:rPr>
          <w:t xml:space="preserve"> Gnotobiotic nymphs have been observed to grow at a slower rate than their non-sterile counterparts, as represented </w:t>
        </w:r>
        <w:r w:rsidR="00DC5DC2" w:rsidRPr="0078470A">
          <w:rPr>
            <w:rFonts w:asciiTheme="minorHAnsi" w:hAnsiTheme="minorHAnsi" w:cstheme="minorHAnsi"/>
            <w:b/>
            <w:bCs/>
            <w:rPrChange w:id="10" w:author="Author">
              <w:rPr>
                <w:rFonts w:asciiTheme="minorHAnsi" w:hAnsiTheme="minorHAnsi" w:cstheme="minorHAnsi"/>
              </w:rPr>
            </w:rPrChange>
          </w:rPr>
          <w:t>Figure 5</w:t>
        </w:r>
        <w:r w:rsidR="00DC5DC2">
          <w:rPr>
            <w:rFonts w:asciiTheme="minorHAnsi" w:hAnsiTheme="minorHAnsi" w:cstheme="minorHAnsi"/>
          </w:rPr>
          <w:t>.</w:t>
        </w:r>
      </w:ins>
      <w:r w:rsidR="008A09C3" w:rsidRPr="00004AEB">
        <w:rPr>
          <w:rFonts w:asciiTheme="minorHAnsi" w:hAnsiTheme="minorHAnsi" w:cstheme="minorHAnsi"/>
        </w:rPr>
        <w:t xml:space="preserve"> </w:t>
      </w:r>
      <w:r w:rsidR="00C80B67" w:rsidRPr="00004AEB">
        <w:rPr>
          <w:rFonts w:asciiTheme="minorHAnsi" w:hAnsiTheme="minorHAnsi" w:cstheme="minorHAnsi"/>
          <w:b/>
          <w:bCs/>
        </w:rPr>
        <w:t xml:space="preserve">Figure </w:t>
      </w:r>
      <w:ins w:id="11" w:author="Author">
        <w:r w:rsidR="00DC5DC2">
          <w:rPr>
            <w:rFonts w:asciiTheme="minorHAnsi" w:hAnsiTheme="minorHAnsi" w:cstheme="minorHAnsi"/>
            <w:b/>
            <w:bCs/>
          </w:rPr>
          <w:t>6</w:t>
        </w:r>
      </w:ins>
      <w:del w:id="12" w:author="Author">
        <w:r w:rsidR="00824595" w:rsidRPr="00004AEB" w:rsidDel="00DC5DC2">
          <w:rPr>
            <w:rFonts w:asciiTheme="minorHAnsi" w:hAnsiTheme="minorHAnsi" w:cstheme="minorHAnsi"/>
            <w:b/>
            <w:bCs/>
          </w:rPr>
          <w:delText>5</w:delText>
        </w:r>
      </w:del>
      <w:r w:rsidR="00824595" w:rsidRPr="00004AEB">
        <w:rPr>
          <w:rFonts w:asciiTheme="minorHAnsi" w:hAnsiTheme="minorHAnsi" w:cstheme="minorHAnsi"/>
        </w:rPr>
        <w:t xml:space="preserve"> </w:t>
      </w:r>
      <w:r w:rsidR="00D060FC" w:rsidRPr="00004AEB">
        <w:rPr>
          <w:rFonts w:asciiTheme="minorHAnsi" w:hAnsiTheme="minorHAnsi" w:cstheme="minorHAnsi"/>
        </w:rPr>
        <w:t xml:space="preserve">displays results from successfully gnotobiotic insects as well as standard (nonsterile) nymphs. </w:t>
      </w:r>
    </w:p>
    <w:p w14:paraId="739E727C" w14:textId="77777777" w:rsidR="003874A5" w:rsidRPr="00004AEB" w:rsidRDefault="003874A5" w:rsidP="00004AEB">
      <w:pPr>
        <w:jc w:val="both"/>
        <w:rPr>
          <w:rFonts w:asciiTheme="minorHAnsi" w:hAnsiTheme="minorHAnsi" w:cstheme="minorHAnsi"/>
        </w:rPr>
      </w:pPr>
    </w:p>
    <w:p w14:paraId="61306694" w14:textId="3873BFAF" w:rsidR="00001451" w:rsidRPr="00004AEB" w:rsidRDefault="00AD437B" w:rsidP="00004AEB">
      <w:pPr>
        <w:jc w:val="both"/>
        <w:rPr>
          <w:rFonts w:asciiTheme="minorHAnsi" w:hAnsiTheme="minorHAnsi" w:cstheme="minorHAnsi"/>
        </w:rPr>
      </w:pPr>
      <w:r w:rsidRPr="00004AEB">
        <w:rPr>
          <w:rFonts w:asciiTheme="minorHAnsi" w:hAnsiTheme="minorHAnsi" w:cstheme="minorHAnsi"/>
        </w:rPr>
        <w:t xml:space="preserve">While this test has not yet identified contamination in the absence of a positive culture result, this step </w:t>
      </w:r>
      <w:r w:rsidR="00E44475" w:rsidRPr="00004AEB">
        <w:rPr>
          <w:rFonts w:asciiTheme="minorHAnsi" w:hAnsiTheme="minorHAnsi" w:cstheme="minorHAnsi"/>
        </w:rPr>
        <w:t xml:space="preserve">has been carried out </w:t>
      </w:r>
      <w:r w:rsidRPr="00004AEB">
        <w:rPr>
          <w:rFonts w:asciiTheme="minorHAnsi" w:hAnsiTheme="minorHAnsi" w:cstheme="minorHAnsi"/>
        </w:rPr>
        <w:t xml:space="preserve">routinely during critical experiments to rule out the presence of contaminating oxygen-sensitive or fastidious microbes. </w:t>
      </w:r>
      <w:r w:rsidR="00420C3E" w:rsidRPr="00004AEB">
        <w:rPr>
          <w:rFonts w:asciiTheme="minorHAnsi" w:hAnsiTheme="minorHAnsi" w:cstheme="minorHAnsi"/>
        </w:rPr>
        <w:t>S</w:t>
      </w:r>
      <w:r w:rsidRPr="00004AEB">
        <w:rPr>
          <w:rFonts w:asciiTheme="minorHAnsi" w:hAnsiTheme="minorHAnsi" w:cstheme="minorHAnsi"/>
        </w:rPr>
        <w:t xml:space="preserve">lower growth </w:t>
      </w:r>
      <w:r w:rsidR="00420C3E" w:rsidRPr="00004AEB">
        <w:rPr>
          <w:rFonts w:asciiTheme="minorHAnsi" w:hAnsiTheme="minorHAnsi" w:cstheme="minorHAnsi"/>
        </w:rPr>
        <w:t xml:space="preserve">has been observed </w:t>
      </w:r>
      <w:r w:rsidRPr="00004AEB">
        <w:rPr>
          <w:rFonts w:asciiTheme="minorHAnsi" w:hAnsiTheme="minorHAnsi" w:cstheme="minorHAnsi"/>
        </w:rPr>
        <w:t>in the gnotobiotic cockroaches when compared to standard/</w:t>
      </w:r>
      <w:r w:rsidR="000F6BB0" w:rsidRPr="00004AEB">
        <w:rPr>
          <w:rFonts w:asciiTheme="minorHAnsi" w:hAnsiTheme="minorHAnsi" w:cstheme="minorHAnsi"/>
        </w:rPr>
        <w:t>non</w:t>
      </w:r>
      <w:r w:rsidRPr="00004AEB">
        <w:rPr>
          <w:rFonts w:asciiTheme="minorHAnsi" w:hAnsiTheme="minorHAnsi" w:cstheme="minorHAnsi"/>
        </w:rPr>
        <w:t>sterile insects.</w:t>
      </w:r>
    </w:p>
    <w:p w14:paraId="7F5815FC" w14:textId="253C45E9" w:rsidR="004A71E4" w:rsidRPr="00004AEB" w:rsidRDefault="004A71E4" w:rsidP="00004AEB">
      <w:pPr>
        <w:jc w:val="both"/>
        <w:rPr>
          <w:rFonts w:asciiTheme="minorHAnsi" w:hAnsiTheme="minorHAnsi" w:cstheme="minorHAnsi"/>
        </w:rPr>
      </w:pPr>
    </w:p>
    <w:p w14:paraId="7218553F" w14:textId="6F03608F" w:rsidR="00A71DE3" w:rsidRPr="00004AEB" w:rsidRDefault="00C80B67" w:rsidP="00004AEB">
      <w:pPr>
        <w:jc w:val="both"/>
        <w:rPr>
          <w:rFonts w:asciiTheme="minorHAnsi" w:hAnsiTheme="minorHAnsi" w:cstheme="minorHAnsi"/>
          <w:bCs/>
        </w:rPr>
      </w:pPr>
      <w:r w:rsidRPr="00004AEB">
        <w:rPr>
          <w:rFonts w:asciiTheme="minorHAnsi" w:hAnsiTheme="minorHAnsi" w:cstheme="minorHAnsi"/>
          <w:b/>
          <w:bCs/>
        </w:rPr>
        <w:t xml:space="preserve">FIGURE </w:t>
      </w:r>
      <w:r w:rsidR="00B32616" w:rsidRPr="00004AEB">
        <w:rPr>
          <w:rFonts w:asciiTheme="minorHAnsi" w:hAnsiTheme="minorHAnsi" w:cstheme="minorHAnsi"/>
          <w:b/>
        </w:rPr>
        <w:t>LEGENDS:</w:t>
      </w:r>
    </w:p>
    <w:p w14:paraId="30BB4239" w14:textId="3D6A3DEB" w:rsidR="00FB3FD3"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614786" w:rsidRPr="00004AEB">
        <w:rPr>
          <w:rFonts w:asciiTheme="minorHAnsi" w:hAnsiTheme="minorHAnsi" w:cstheme="minorHAnsi"/>
          <w:b/>
          <w:bCs/>
        </w:rPr>
        <w:t>1</w:t>
      </w:r>
      <w:r w:rsidR="00C353E8" w:rsidRPr="00004AEB">
        <w:rPr>
          <w:rFonts w:asciiTheme="minorHAnsi" w:hAnsiTheme="minorHAnsi" w:cstheme="minorHAnsi"/>
          <w:b/>
          <w:bCs/>
        </w:rPr>
        <w:t>:</w:t>
      </w:r>
      <w:r w:rsidR="00FB3FD3" w:rsidRPr="00004AEB">
        <w:rPr>
          <w:rFonts w:asciiTheme="minorHAnsi" w:hAnsiTheme="minorHAnsi" w:cstheme="minorHAnsi"/>
          <w:b/>
          <w:bCs/>
        </w:rPr>
        <w:t xml:space="preserve"> Cockroach stock culture setup. </w:t>
      </w:r>
      <w:r w:rsidR="007D4C6A" w:rsidRPr="00004AEB">
        <w:rPr>
          <w:rFonts w:asciiTheme="minorHAnsi" w:hAnsiTheme="minorHAnsi" w:cstheme="minorHAnsi"/>
        </w:rPr>
        <w:t>Cardboard</w:t>
      </w:r>
      <w:r w:rsidR="00FB3FD3" w:rsidRPr="00004AEB">
        <w:rPr>
          <w:rFonts w:asciiTheme="minorHAnsi" w:hAnsiTheme="minorHAnsi" w:cstheme="minorHAnsi"/>
        </w:rPr>
        <w:t xml:space="preserve"> tubes can be seen stacked in the far end of the tank. Food and water are both near the front of the tank. Cotton cloth cover and elastic band have been removed</w:t>
      </w:r>
      <w:r w:rsidR="0080368E" w:rsidRPr="00004AEB">
        <w:rPr>
          <w:rFonts w:asciiTheme="minorHAnsi" w:hAnsiTheme="minorHAnsi" w:cstheme="minorHAnsi"/>
        </w:rPr>
        <w:t xml:space="preserve"> for visibility</w:t>
      </w:r>
      <w:r w:rsidR="00FB3FD3" w:rsidRPr="00004AEB">
        <w:rPr>
          <w:rFonts w:asciiTheme="minorHAnsi" w:hAnsiTheme="minorHAnsi" w:cstheme="minorHAnsi"/>
        </w:rPr>
        <w:t>.</w:t>
      </w:r>
    </w:p>
    <w:p w14:paraId="3138B110" w14:textId="77777777" w:rsidR="00614786" w:rsidRPr="00004AEB" w:rsidRDefault="00614786" w:rsidP="00004AEB">
      <w:pPr>
        <w:jc w:val="both"/>
        <w:rPr>
          <w:rFonts w:asciiTheme="minorHAnsi" w:hAnsiTheme="minorHAnsi" w:cstheme="minorHAnsi"/>
        </w:rPr>
      </w:pPr>
    </w:p>
    <w:p w14:paraId="4B3B735D" w14:textId="4E1EB9E7" w:rsidR="00614786" w:rsidRPr="00004AEB" w:rsidRDefault="00C80B67" w:rsidP="00004AEB">
      <w:pPr>
        <w:jc w:val="both"/>
        <w:rPr>
          <w:rFonts w:asciiTheme="minorHAnsi" w:hAnsiTheme="minorHAnsi" w:cstheme="minorHAnsi"/>
        </w:rPr>
      </w:pPr>
      <w:r w:rsidRPr="00004AEB">
        <w:rPr>
          <w:rFonts w:asciiTheme="minorHAnsi" w:hAnsiTheme="minorHAnsi" w:cstheme="minorHAnsi"/>
          <w:b/>
          <w:bCs/>
        </w:rPr>
        <w:lastRenderedPageBreak/>
        <w:t xml:space="preserve">Figure </w:t>
      </w:r>
      <w:r w:rsidR="00614786" w:rsidRPr="00004AEB">
        <w:rPr>
          <w:rFonts w:asciiTheme="minorHAnsi" w:hAnsiTheme="minorHAnsi" w:cstheme="minorHAnsi"/>
          <w:b/>
          <w:bCs/>
        </w:rPr>
        <w:t>2</w:t>
      </w:r>
      <w:r w:rsidR="00C353E8" w:rsidRPr="00004AEB">
        <w:rPr>
          <w:rFonts w:asciiTheme="minorHAnsi" w:hAnsiTheme="minorHAnsi" w:cstheme="minorHAnsi"/>
          <w:b/>
          <w:bCs/>
        </w:rPr>
        <w:t>:</w:t>
      </w:r>
      <w:r w:rsidR="00614786" w:rsidRPr="00004AEB">
        <w:rPr>
          <w:rFonts w:asciiTheme="minorHAnsi" w:hAnsiTheme="minorHAnsi" w:cstheme="minorHAnsi"/>
          <w:b/>
          <w:bCs/>
        </w:rPr>
        <w:t xml:space="preserve"> A “pregnant” American cockroach. </w:t>
      </w:r>
      <w:r w:rsidR="00C353E8" w:rsidRPr="00004AEB">
        <w:rPr>
          <w:rFonts w:asciiTheme="minorHAnsi" w:hAnsiTheme="minorHAnsi" w:cstheme="minorHAnsi"/>
        </w:rPr>
        <w:t>The a</w:t>
      </w:r>
      <w:r w:rsidR="00614786" w:rsidRPr="00004AEB">
        <w:rPr>
          <w:rFonts w:asciiTheme="minorHAnsi" w:hAnsiTheme="minorHAnsi" w:cstheme="minorHAnsi"/>
        </w:rPr>
        <w:t>rrow indicates the ootheca.</w:t>
      </w:r>
    </w:p>
    <w:p w14:paraId="5F54D478" w14:textId="77777777" w:rsidR="00FB3FD3" w:rsidRPr="00004AEB" w:rsidRDefault="00FB3FD3" w:rsidP="00004AEB">
      <w:pPr>
        <w:jc w:val="both"/>
        <w:rPr>
          <w:rFonts w:asciiTheme="minorHAnsi" w:hAnsiTheme="minorHAnsi" w:cstheme="minorHAnsi"/>
          <w:b/>
          <w:bCs/>
        </w:rPr>
      </w:pPr>
    </w:p>
    <w:p w14:paraId="520B95FE" w14:textId="221EA9E1" w:rsidR="00A71DE3"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A71DE3" w:rsidRPr="00004AEB">
        <w:rPr>
          <w:rFonts w:asciiTheme="minorHAnsi" w:hAnsiTheme="minorHAnsi" w:cstheme="minorHAnsi"/>
          <w:b/>
          <w:bCs/>
        </w:rPr>
        <w:t>3</w:t>
      </w:r>
      <w:r w:rsidR="007575F2" w:rsidRPr="00004AEB">
        <w:rPr>
          <w:rFonts w:asciiTheme="minorHAnsi" w:hAnsiTheme="minorHAnsi" w:cstheme="minorHAnsi"/>
          <w:b/>
          <w:bCs/>
        </w:rPr>
        <w:t>:</w:t>
      </w:r>
      <w:r w:rsidR="003E4581" w:rsidRPr="00004AEB">
        <w:rPr>
          <w:rFonts w:asciiTheme="minorHAnsi" w:hAnsiTheme="minorHAnsi" w:cstheme="minorHAnsi"/>
          <w:b/>
          <w:bCs/>
        </w:rPr>
        <w:t xml:space="preserve"> </w:t>
      </w:r>
      <w:r w:rsidR="00A71DE3" w:rsidRPr="00004AEB">
        <w:rPr>
          <w:rFonts w:asciiTheme="minorHAnsi" w:hAnsiTheme="minorHAnsi" w:cstheme="minorHAnsi"/>
          <w:b/>
          <w:bCs/>
        </w:rPr>
        <w:t>Images of successfully gnotobiotic</w:t>
      </w:r>
      <w:r w:rsidR="003E4581" w:rsidRPr="00004AEB">
        <w:rPr>
          <w:rFonts w:asciiTheme="minorHAnsi" w:hAnsiTheme="minorHAnsi" w:cstheme="minorHAnsi"/>
          <w:b/>
          <w:bCs/>
        </w:rPr>
        <w:t xml:space="preserve"> nymphs hatched </w:t>
      </w:r>
      <w:r w:rsidR="00A71DE3" w:rsidRPr="00004AEB">
        <w:rPr>
          <w:rFonts w:asciiTheme="minorHAnsi" w:hAnsiTheme="minorHAnsi" w:cstheme="minorHAnsi"/>
          <w:b/>
          <w:bCs/>
        </w:rPr>
        <w:t>and unsuccessfully sterilized oothecae on BHI slants</w:t>
      </w:r>
      <w:r w:rsidR="003E4581" w:rsidRPr="00004AEB">
        <w:rPr>
          <w:rFonts w:asciiTheme="minorHAnsi" w:hAnsiTheme="minorHAnsi" w:cstheme="minorHAnsi"/>
          <w:b/>
          <w:bCs/>
        </w:rPr>
        <w:t>.</w:t>
      </w:r>
      <w:r w:rsidR="003E4581" w:rsidRPr="00004AEB">
        <w:rPr>
          <w:rFonts w:asciiTheme="minorHAnsi" w:hAnsiTheme="minorHAnsi" w:cstheme="minorHAnsi"/>
        </w:rPr>
        <w:t xml:space="preserve"> Ootheca</w:t>
      </w:r>
      <w:r w:rsidR="009452BE" w:rsidRPr="00004AEB">
        <w:rPr>
          <w:rFonts w:asciiTheme="minorHAnsi" w:hAnsiTheme="minorHAnsi" w:cstheme="minorHAnsi"/>
        </w:rPr>
        <w:t>e</w:t>
      </w:r>
      <w:r w:rsidR="003E4581" w:rsidRPr="00004AEB">
        <w:rPr>
          <w:rFonts w:asciiTheme="minorHAnsi" w:hAnsiTheme="minorHAnsi" w:cstheme="minorHAnsi"/>
        </w:rPr>
        <w:t xml:space="preserve"> w</w:t>
      </w:r>
      <w:r w:rsidR="009452BE" w:rsidRPr="00004AEB">
        <w:rPr>
          <w:rFonts w:asciiTheme="minorHAnsi" w:hAnsiTheme="minorHAnsi" w:cstheme="minorHAnsi"/>
        </w:rPr>
        <w:t>ere</w:t>
      </w:r>
      <w:r w:rsidR="003E4581" w:rsidRPr="00004AEB">
        <w:rPr>
          <w:rFonts w:asciiTheme="minorHAnsi" w:hAnsiTheme="minorHAnsi" w:cstheme="minorHAnsi"/>
        </w:rPr>
        <w:t xml:space="preserve"> sterilized and incubated as described in this protocol. </w:t>
      </w:r>
      <w:r w:rsidR="00A71DE3" w:rsidRPr="00004AEB">
        <w:rPr>
          <w:rFonts w:asciiTheme="minorHAnsi" w:hAnsiTheme="minorHAnsi" w:cstheme="minorHAnsi"/>
        </w:rPr>
        <w:t>(</w:t>
      </w:r>
      <w:r w:rsidR="00A71DE3" w:rsidRPr="00004AEB">
        <w:rPr>
          <w:rFonts w:asciiTheme="minorHAnsi" w:hAnsiTheme="minorHAnsi" w:cstheme="minorHAnsi"/>
          <w:b/>
          <w:bCs/>
        </w:rPr>
        <w:t>A</w:t>
      </w:r>
      <w:r w:rsidR="00A71DE3" w:rsidRPr="00004AEB">
        <w:rPr>
          <w:rFonts w:asciiTheme="minorHAnsi" w:hAnsiTheme="minorHAnsi" w:cstheme="minorHAnsi"/>
        </w:rPr>
        <w:t xml:space="preserve">) </w:t>
      </w:r>
      <w:r w:rsidR="003E4581" w:rsidRPr="00004AEB">
        <w:rPr>
          <w:rFonts w:asciiTheme="minorHAnsi" w:hAnsiTheme="minorHAnsi" w:cstheme="minorHAnsi"/>
        </w:rPr>
        <w:t xml:space="preserve">The lack of microbial growth on the BHI slant indicates that the insects are free of culturable organisms. </w:t>
      </w:r>
      <w:r w:rsidR="00A71DE3" w:rsidRPr="00004AEB">
        <w:rPr>
          <w:rFonts w:asciiTheme="minorHAnsi" w:hAnsiTheme="minorHAnsi" w:cstheme="minorHAnsi"/>
        </w:rPr>
        <w:t>(</w:t>
      </w:r>
      <w:r w:rsidR="00A71DE3" w:rsidRPr="00004AEB">
        <w:rPr>
          <w:rFonts w:asciiTheme="minorHAnsi" w:hAnsiTheme="minorHAnsi" w:cstheme="minorHAnsi"/>
          <w:b/>
          <w:bCs/>
        </w:rPr>
        <w:t>B</w:t>
      </w:r>
      <w:r w:rsidR="00A71DE3" w:rsidRPr="00004AEB">
        <w:rPr>
          <w:rFonts w:asciiTheme="minorHAnsi" w:hAnsiTheme="minorHAnsi" w:cstheme="minorHAnsi"/>
        </w:rPr>
        <w:t xml:space="preserve">) </w:t>
      </w:r>
      <w:r w:rsidR="003E4581" w:rsidRPr="00004AEB">
        <w:rPr>
          <w:rFonts w:asciiTheme="minorHAnsi" w:hAnsiTheme="minorHAnsi" w:cstheme="minorHAnsi"/>
        </w:rPr>
        <w:t>Oothecae on slants that result in colony formation should be discarded as contaminated.</w:t>
      </w:r>
    </w:p>
    <w:p w14:paraId="6E708CB6" w14:textId="6489D6F4" w:rsidR="00E96AF0" w:rsidRPr="00004AEB" w:rsidRDefault="00E96AF0" w:rsidP="00004AEB">
      <w:pPr>
        <w:jc w:val="both"/>
        <w:rPr>
          <w:rFonts w:asciiTheme="minorHAnsi" w:hAnsiTheme="minorHAnsi" w:cstheme="minorHAnsi"/>
        </w:rPr>
      </w:pPr>
    </w:p>
    <w:p w14:paraId="17082E2E" w14:textId="2CA56D98" w:rsidR="00E96AF0"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r w:rsidR="00E96AF0" w:rsidRPr="00004AEB">
        <w:rPr>
          <w:rFonts w:asciiTheme="minorHAnsi" w:hAnsiTheme="minorHAnsi" w:cstheme="minorHAnsi"/>
          <w:b/>
          <w:bCs/>
        </w:rPr>
        <w:t>4</w:t>
      </w:r>
      <w:r w:rsidR="007575F2" w:rsidRPr="00004AEB">
        <w:rPr>
          <w:rFonts w:asciiTheme="minorHAnsi" w:hAnsiTheme="minorHAnsi" w:cstheme="minorHAnsi"/>
          <w:b/>
          <w:bCs/>
        </w:rPr>
        <w:t>:</w:t>
      </w:r>
      <w:r w:rsidR="00E96AF0" w:rsidRPr="00004AEB">
        <w:rPr>
          <w:rFonts w:asciiTheme="minorHAnsi" w:hAnsiTheme="minorHAnsi" w:cstheme="minorHAnsi"/>
          <w:b/>
          <w:bCs/>
        </w:rPr>
        <w:t xml:space="preserve"> Gnotobiotic rearing </w:t>
      </w:r>
      <w:r w:rsidR="001F38A5" w:rsidRPr="00004AEB">
        <w:rPr>
          <w:rFonts w:asciiTheme="minorHAnsi" w:hAnsiTheme="minorHAnsi" w:cstheme="minorHAnsi"/>
          <w:b/>
          <w:bCs/>
        </w:rPr>
        <w:t>apparatus</w:t>
      </w:r>
      <w:r w:rsidR="00E96AF0" w:rsidRPr="00004AEB">
        <w:rPr>
          <w:rFonts w:asciiTheme="minorHAnsi" w:hAnsiTheme="minorHAnsi" w:cstheme="minorHAnsi"/>
          <w:b/>
          <w:bCs/>
        </w:rPr>
        <w:t xml:space="preserve">. </w:t>
      </w:r>
      <w:r w:rsidR="00E96AF0" w:rsidRPr="00004AEB">
        <w:rPr>
          <w:rFonts w:asciiTheme="minorHAnsi" w:hAnsiTheme="minorHAnsi" w:cstheme="minorHAnsi"/>
        </w:rPr>
        <w:t xml:space="preserve">Insects are kept in sterile flasks covered with </w:t>
      </w:r>
      <w:r w:rsidR="00036AD1" w:rsidRPr="00004AEB">
        <w:rPr>
          <w:rFonts w:asciiTheme="minorHAnsi" w:hAnsiTheme="minorHAnsi" w:cstheme="minorHAnsi"/>
        </w:rPr>
        <w:t xml:space="preserve">a </w:t>
      </w:r>
      <w:r w:rsidR="00E96AF0" w:rsidRPr="00004AEB">
        <w:rPr>
          <w:rFonts w:asciiTheme="minorHAnsi" w:hAnsiTheme="minorHAnsi" w:cstheme="minorHAnsi"/>
        </w:rPr>
        <w:t>foil</w:t>
      </w:r>
      <w:r w:rsidR="00036AD1" w:rsidRPr="00004AEB">
        <w:rPr>
          <w:rFonts w:asciiTheme="minorHAnsi" w:hAnsiTheme="minorHAnsi" w:cstheme="minorHAnsi"/>
        </w:rPr>
        <w:t xml:space="preserve"> lid</w:t>
      </w:r>
      <w:r w:rsidR="00E96AF0" w:rsidRPr="00004AEB">
        <w:rPr>
          <w:rFonts w:asciiTheme="minorHAnsi" w:hAnsiTheme="minorHAnsi" w:cstheme="minorHAnsi"/>
        </w:rPr>
        <w:t xml:space="preserve"> to prevent contamination. The secondary container (green lid) is sterilized with 2% bleach followed by 70% ethanol</w:t>
      </w:r>
      <w:r w:rsidR="00EA70B6" w:rsidRPr="00004AEB">
        <w:rPr>
          <w:rFonts w:asciiTheme="minorHAnsi" w:hAnsiTheme="minorHAnsi" w:cstheme="minorHAnsi"/>
        </w:rPr>
        <w:t>. Air flow is not restricted in the secondary container.</w:t>
      </w:r>
    </w:p>
    <w:p w14:paraId="17E7DE0E" w14:textId="4BC1DABB" w:rsidR="003E4581" w:rsidRDefault="003E4581" w:rsidP="00004AEB">
      <w:pPr>
        <w:jc w:val="both"/>
        <w:rPr>
          <w:ins w:id="13" w:author="Author"/>
          <w:rFonts w:asciiTheme="minorHAnsi" w:hAnsiTheme="minorHAnsi" w:cstheme="minorHAnsi"/>
        </w:rPr>
      </w:pPr>
    </w:p>
    <w:p w14:paraId="66F10316" w14:textId="3EDD95A5" w:rsidR="00DC5DC2" w:rsidRPr="0078470A" w:rsidRDefault="00DC5DC2" w:rsidP="00004AEB">
      <w:pPr>
        <w:jc w:val="both"/>
        <w:rPr>
          <w:ins w:id="14" w:author="Author"/>
          <w:rFonts w:asciiTheme="minorHAnsi" w:hAnsiTheme="minorHAnsi" w:cstheme="minorHAnsi"/>
          <w:b/>
          <w:bCs/>
          <w:rPrChange w:id="15" w:author="Author">
            <w:rPr>
              <w:ins w:id="16" w:author="Author"/>
              <w:rFonts w:asciiTheme="minorHAnsi" w:hAnsiTheme="minorHAnsi" w:cstheme="minorHAnsi"/>
            </w:rPr>
          </w:rPrChange>
        </w:rPr>
      </w:pPr>
      <w:ins w:id="17" w:author="Author">
        <w:r w:rsidRPr="00004AEB">
          <w:rPr>
            <w:rFonts w:asciiTheme="minorHAnsi" w:hAnsiTheme="minorHAnsi" w:cstheme="minorHAnsi"/>
            <w:b/>
            <w:bCs/>
          </w:rPr>
          <w:t xml:space="preserve">Figure </w:t>
        </w:r>
        <w:r>
          <w:rPr>
            <w:rFonts w:asciiTheme="minorHAnsi" w:hAnsiTheme="minorHAnsi" w:cstheme="minorHAnsi"/>
            <w:b/>
            <w:bCs/>
          </w:rPr>
          <w:t>5</w:t>
        </w:r>
        <w:r w:rsidRPr="00004AEB">
          <w:rPr>
            <w:rFonts w:asciiTheme="minorHAnsi" w:hAnsiTheme="minorHAnsi" w:cstheme="minorHAnsi"/>
            <w:b/>
            <w:bCs/>
          </w:rPr>
          <w:t>:</w:t>
        </w:r>
        <w:r>
          <w:rPr>
            <w:rFonts w:asciiTheme="minorHAnsi" w:hAnsiTheme="minorHAnsi" w:cstheme="minorHAnsi"/>
            <w:b/>
            <w:bCs/>
          </w:rPr>
          <w:t xml:space="preserve"> Representative growth rate data comparing </w:t>
        </w:r>
        <w:r w:rsidR="00D339F0">
          <w:rPr>
            <w:rFonts w:asciiTheme="minorHAnsi" w:hAnsiTheme="minorHAnsi" w:cstheme="minorHAnsi"/>
            <w:b/>
            <w:bCs/>
          </w:rPr>
          <w:t xml:space="preserve">body lengths of </w:t>
        </w:r>
        <w:r>
          <w:rPr>
            <w:rFonts w:asciiTheme="minorHAnsi" w:hAnsiTheme="minorHAnsi" w:cstheme="minorHAnsi"/>
            <w:b/>
            <w:bCs/>
          </w:rPr>
          <w:t xml:space="preserve">gnotobiotic and </w:t>
        </w:r>
        <w:r w:rsidR="00D339F0">
          <w:rPr>
            <w:rFonts w:asciiTheme="minorHAnsi" w:hAnsiTheme="minorHAnsi" w:cstheme="minorHAnsi"/>
            <w:b/>
            <w:bCs/>
          </w:rPr>
          <w:t>nonsterile nymphs</w:t>
        </w:r>
        <w:r>
          <w:rPr>
            <w:rFonts w:asciiTheme="minorHAnsi" w:hAnsiTheme="minorHAnsi" w:cstheme="minorHAnsi"/>
            <w:b/>
            <w:bCs/>
          </w:rPr>
          <w:t>.</w:t>
        </w:r>
        <w:r w:rsidR="00D339F0">
          <w:rPr>
            <w:rFonts w:asciiTheme="minorHAnsi" w:hAnsiTheme="minorHAnsi" w:cstheme="minorHAnsi"/>
            <w:b/>
            <w:bCs/>
          </w:rPr>
          <w:t xml:space="preserve"> </w:t>
        </w:r>
        <w:r w:rsidR="00D339F0">
          <w:rPr>
            <w:rFonts w:asciiTheme="minorHAnsi" w:hAnsiTheme="minorHAnsi" w:cstheme="minorHAnsi"/>
          </w:rPr>
          <w:t xml:space="preserve">Both groups of insects were fed autoclaved rodent diet. Gnotobiotic insects </w:t>
        </w:r>
        <w:r w:rsidR="00D339F0" w:rsidRPr="00004AEB">
          <w:rPr>
            <w:rFonts w:asciiTheme="minorHAnsi" w:hAnsiTheme="minorHAnsi" w:cstheme="minorHAnsi"/>
          </w:rPr>
          <w:t>(</w:t>
        </w:r>
        <w:r w:rsidR="00D339F0">
          <w:rPr>
            <w:rFonts w:asciiTheme="minorHAnsi" w:hAnsiTheme="minorHAnsi" w:cstheme="minorHAnsi"/>
          </w:rPr>
          <w:t xml:space="preserve">here: </w:t>
        </w:r>
        <w:r w:rsidR="00D339F0" w:rsidRPr="00004AEB">
          <w:rPr>
            <w:rFonts w:asciiTheme="minorHAnsi" w:hAnsiTheme="minorHAnsi" w:cstheme="minorHAnsi"/>
          </w:rPr>
          <w:t xml:space="preserve">n = 105) </w:t>
        </w:r>
        <w:r w:rsidR="00D339F0">
          <w:rPr>
            <w:rFonts w:asciiTheme="minorHAnsi" w:hAnsiTheme="minorHAnsi" w:cstheme="minorHAnsi"/>
          </w:rPr>
          <w:t xml:space="preserve">are kept on BHI as described. Nonsterile insects </w:t>
        </w:r>
        <w:r w:rsidR="00D339F0" w:rsidRPr="00004AEB">
          <w:rPr>
            <w:rFonts w:asciiTheme="minorHAnsi" w:hAnsiTheme="minorHAnsi" w:cstheme="minorHAnsi"/>
          </w:rPr>
          <w:t>(</w:t>
        </w:r>
        <w:r w:rsidR="00D339F0">
          <w:rPr>
            <w:rFonts w:asciiTheme="minorHAnsi" w:hAnsiTheme="minorHAnsi" w:cstheme="minorHAnsi"/>
          </w:rPr>
          <w:t xml:space="preserve">here: </w:t>
        </w:r>
        <w:r w:rsidR="00D339F0" w:rsidRPr="00004AEB">
          <w:rPr>
            <w:rFonts w:asciiTheme="minorHAnsi" w:hAnsiTheme="minorHAnsi" w:cstheme="minorHAnsi"/>
          </w:rPr>
          <w:t>n = 50)</w:t>
        </w:r>
        <w:r w:rsidR="00D339F0">
          <w:rPr>
            <w:rFonts w:asciiTheme="minorHAnsi" w:hAnsiTheme="minorHAnsi" w:cstheme="minorHAnsi"/>
          </w:rPr>
          <w:t xml:space="preserve"> live in flasks with autoclaved woodchip bedding with small dishes for water.</w:t>
        </w:r>
        <w:r w:rsidR="00D339F0" w:rsidRPr="00D339F0">
          <w:rPr>
            <w:rFonts w:asciiTheme="minorHAnsi" w:hAnsiTheme="minorHAnsi" w:cstheme="minorHAnsi"/>
          </w:rPr>
          <w:t xml:space="preserve"> </w:t>
        </w:r>
        <w:r w:rsidR="00D339F0">
          <w:rPr>
            <w:rFonts w:asciiTheme="minorHAnsi" w:hAnsiTheme="minorHAnsi" w:cstheme="minorHAnsi"/>
          </w:rPr>
          <w:t>N</w:t>
        </w:r>
        <w:r w:rsidR="00D339F0" w:rsidRPr="00004AEB">
          <w:rPr>
            <w:rFonts w:asciiTheme="minorHAnsi" w:hAnsiTheme="minorHAnsi" w:cstheme="minorHAnsi"/>
          </w:rPr>
          <w:t xml:space="preserve">onsterile nymphs grow an average </w:t>
        </w:r>
        <w:r w:rsidR="0078470A">
          <w:rPr>
            <w:rFonts w:asciiTheme="minorHAnsi" w:hAnsiTheme="minorHAnsi" w:cstheme="minorHAnsi"/>
          </w:rPr>
          <w:t xml:space="preserve">rate </w:t>
        </w:r>
        <w:r w:rsidR="00D339F0" w:rsidRPr="00004AEB">
          <w:rPr>
            <w:rFonts w:asciiTheme="minorHAnsi" w:hAnsiTheme="minorHAnsi" w:cstheme="minorHAnsi"/>
          </w:rPr>
          <w:t>of 0.059 mm/day, while gnotobiotic nymphs grow</w:t>
        </w:r>
        <w:r w:rsidR="0078470A">
          <w:rPr>
            <w:rFonts w:asciiTheme="minorHAnsi" w:hAnsiTheme="minorHAnsi" w:cstheme="minorHAnsi"/>
          </w:rPr>
          <w:t xml:space="preserve"> at</w:t>
        </w:r>
        <w:r w:rsidR="00D339F0" w:rsidRPr="00004AEB">
          <w:rPr>
            <w:rFonts w:asciiTheme="minorHAnsi" w:hAnsiTheme="minorHAnsi" w:cstheme="minorHAnsi"/>
          </w:rPr>
          <w:t xml:space="preserve"> 0.028 mm/day (p &lt; 0.0001).</w:t>
        </w:r>
        <w:r w:rsidR="00D339F0">
          <w:rPr>
            <w:rFonts w:asciiTheme="minorHAnsi" w:hAnsiTheme="minorHAnsi" w:cstheme="minorHAnsi"/>
          </w:rPr>
          <w:t xml:space="preserve"> </w:t>
        </w:r>
      </w:ins>
    </w:p>
    <w:p w14:paraId="6945C0A0" w14:textId="77777777" w:rsidR="00DC5DC2" w:rsidRPr="00004AEB" w:rsidRDefault="00DC5DC2" w:rsidP="00004AEB">
      <w:pPr>
        <w:jc w:val="both"/>
        <w:rPr>
          <w:rFonts w:asciiTheme="minorHAnsi" w:hAnsiTheme="minorHAnsi" w:cstheme="minorHAnsi"/>
        </w:rPr>
      </w:pPr>
    </w:p>
    <w:p w14:paraId="38578210" w14:textId="0A801906" w:rsidR="003E4581" w:rsidRPr="00004AEB" w:rsidRDefault="00C80B67" w:rsidP="00004AEB">
      <w:pPr>
        <w:jc w:val="both"/>
        <w:rPr>
          <w:rFonts w:asciiTheme="minorHAnsi" w:hAnsiTheme="minorHAnsi" w:cstheme="minorHAnsi"/>
        </w:rPr>
      </w:pPr>
      <w:r w:rsidRPr="00004AEB">
        <w:rPr>
          <w:rFonts w:asciiTheme="minorHAnsi" w:hAnsiTheme="minorHAnsi" w:cstheme="minorHAnsi"/>
          <w:b/>
          <w:bCs/>
        </w:rPr>
        <w:t xml:space="preserve">Figure </w:t>
      </w:r>
      <w:del w:id="18" w:author="Author">
        <w:r w:rsidR="00E96AF0" w:rsidRPr="00004AEB" w:rsidDel="00DC5DC2">
          <w:rPr>
            <w:rFonts w:asciiTheme="minorHAnsi" w:hAnsiTheme="minorHAnsi" w:cstheme="minorHAnsi"/>
            <w:b/>
            <w:bCs/>
          </w:rPr>
          <w:delText>5</w:delText>
        </w:r>
      </w:del>
      <w:ins w:id="19" w:author="Author">
        <w:r w:rsidR="00DC5DC2">
          <w:rPr>
            <w:rFonts w:asciiTheme="minorHAnsi" w:hAnsiTheme="minorHAnsi" w:cstheme="minorHAnsi"/>
            <w:b/>
            <w:bCs/>
          </w:rPr>
          <w:t>6</w:t>
        </w:r>
      </w:ins>
      <w:r w:rsidR="007575F2" w:rsidRPr="00004AEB">
        <w:rPr>
          <w:rFonts w:asciiTheme="minorHAnsi" w:hAnsiTheme="minorHAnsi" w:cstheme="minorHAnsi"/>
          <w:b/>
          <w:bCs/>
        </w:rPr>
        <w:t>:</w:t>
      </w:r>
      <w:r w:rsidR="006F1E0B" w:rsidRPr="00004AEB">
        <w:rPr>
          <w:rFonts w:asciiTheme="minorHAnsi" w:hAnsiTheme="minorHAnsi" w:cstheme="minorHAnsi"/>
          <w:b/>
          <w:bCs/>
        </w:rPr>
        <w:t xml:space="preserve"> </w:t>
      </w:r>
      <w:r w:rsidR="007575F2" w:rsidRPr="00004AEB">
        <w:rPr>
          <w:rFonts w:asciiTheme="minorHAnsi" w:hAnsiTheme="minorHAnsi" w:cstheme="minorHAnsi"/>
          <w:b/>
          <w:bCs/>
        </w:rPr>
        <w:t>A r</w:t>
      </w:r>
      <w:r w:rsidR="006F1E0B" w:rsidRPr="00004AEB">
        <w:rPr>
          <w:rFonts w:asciiTheme="minorHAnsi" w:hAnsiTheme="minorHAnsi" w:cstheme="minorHAnsi"/>
          <w:b/>
          <w:bCs/>
        </w:rPr>
        <w:t>epresentative gel image of</w:t>
      </w:r>
      <w:r w:rsidR="007E1454" w:rsidRPr="00004AEB">
        <w:rPr>
          <w:rFonts w:asciiTheme="minorHAnsi" w:hAnsiTheme="minorHAnsi" w:cstheme="minorHAnsi"/>
          <w:b/>
          <w:bCs/>
        </w:rPr>
        <w:t xml:space="preserve"> RFLP results for</w:t>
      </w:r>
      <w:r w:rsidR="006F1E0B" w:rsidRPr="00004AEB">
        <w:rPr>
          <w:rFonts w:asciiTheme="minorHAnsi" w:hAnsiTheme="minorHAnsi" w:cstheme="minorHAnsi"/>
          <w:b/>
          <w:bCs/>
        </w:rPr>
        <w:t xml:space="preserve"> quality control.</w:t>
      </w:r>
      <w:r w:rsidR="006F1E0B" w:rsidRPr="00004AEB">
        <w:rPr>
          <w:rFonts w:asciiTheme="minorHAnsi" w:hAnsiTheme="minorHAnsi" w:cstheme="minorHAnsi"/>
        </w:rPr>
        <w:t xml:space="preserve"> </w:t>
      </w:r>
      <w:r w:rsidR="007E1454" w:rsidRPr="00004AEB">
        <w:rPr>
          <w:rFonts w:asciiTheme="minorHAnsi" w:hAnsiTheme="minorHAnsi" w:cstheme="minorHAnsi"/>
        </w:rPr>
        <w:t xml:space="preserve">Whole-16S gene amplicons were digested with </w:t>
      </w:r>
      <w:proofErr w:type="spellStart"/>
      <w:r w:rsidR="007E1454" w:rsidRPr="00004AEB">
        <w:rPr>
          <w:rFonts w:asciiTheme="minorHAnsi" w:hAnsiTheme="minorHAnsi" w:cstheme="minorHAnsi"/>
        </w:rPr>
        <w:t>RsaI</w:t>
      </w:r>
      <w:proofErr w:type="spellEnd"/>
      <w:r w:rsidR="007E1454" w:rsidRPr="00004AEB">
        <w:rPr>
          <w:rFonts w:asciiTheme="minorHAnsi" w:hAnsiTheme="minorHAnsi" w:cstheme="minorHAnsi"/>
        </w:rPr>
        <w:t xml:space="preserve">. DNA for PCR was extracted from </w:t>
      </w:r>
      <w:r w:rsidR="00915A64" w:rsidRPr="00004AEB">
        <w:rPr>
          <w:rFonts w:asciiTheme="minorHAnsi" w:hAnsiTheme="minorHAnsi" w:cstheme="minorHAnsi"/>
        </w:rPr>
        <w:t xml:space="preserve">nymphs homogenized in </w:t>
      </w:r>
      <w:r w:rsidR="007E1454" w:rsidRPr="00004AEB">
        <w:rPr>
          <w:rFonts w:asciiTheme="minorHAnsi" w:hAnsiTheme="minorHAnsi" w:cstheme="minorHAnsi"/>
        </w:rPr>
        <w:t>1</w:t>
      </w:r>
      <w:r w:rsidR="007575F2" w:rsidRPr="00004AEB">
        <w:rPr>
          <w:rFonts w:asciiTheme="minorHAnsi" w:hAnsiTheme="minorHAnsi" w:cstheme="minorHAnsi"/>
        </w:rPr>
        <w:t>x</w:t>
      </w:r>
      <w:r w:rsidR="007E1454" w:rsidRPr="00004AEB">
        <w:rPr>
          <w:rFonts w:asciiTheme="minorHAnsi" w:hAnsiTheme="minorHAnsi" w:cstheme="minorHAnsi"/>
        </w:rPr>
        <w:t xml:space="preserve"> PBS</w:t>
      </w:r>
      <w:r w:rsidR="00915A64" w:rsidRPr="00004AEB">
        <w:rPr>
          <w:rFonts w:asciiTheme="minorHAnsi" w:hAnsiTheme="minorHAnsi" w:cstheme="minorHAnsi"/>
        </w:rPr>
        <w:t>. “G</w:t>
      </w:r>
      <w:r w:rsidR="005078CB" w:rsidRPr="00004AEB">
        <w:rPr>
          <w:rFonts w:asciiTheme="minorHAnsi" w:hAnsiTheme="minorHAnsi" w:cstheme="minorHAnsi"/>
        </w:rPr>
        <w:t xml:space="preserve"> nymph</w:t>
      </w:r>
      <w:r w:rsidR="00915A64" w:rsidRPr="00004AEB">
        <w:rPr>
          <w:rFonts w:asciiTheme="minorHAnsi" w:hAnsiTheme="minorHAnsi" w:cstheme="minorHAnsi"/>
        </w:rPr>
        <w:t>” lanes correspond to gnotobiotic nymphs, while “</w:t>
      </w:r>
      <w:r w:rsidR="005078CB" w:rsidRPr="00004AEB">
        <w:rPr>
          <w:rFonts w:asciiTheme="minorHAnsi" w:hAnsiTheme="minorHAnsi" w:cstheme="minorHAnsi"/>
        </w:rPr>
        <w:t>conv</w:t>
      </w:r>
      <w:r w:rsidR="00915A64" w:rsidRPr="00004AEB">
        <w:rPr>
          <w:rFonts w:asciiTheme="minorHAnsi" w:hAnsiTheme="minorHAnsi" w:cstheme="minorHAnsi"/>
        </w:rPr>
        <w:t xml:space="preserve"> nymph” lanes correspond to </w:t>
      </w:r>
      <w:r w:rsidR="005078CB" w:rsidRPr="00004AEB">
        <w:rPr>
          <w:rFonts w:asciiTheme="minorHAnsi" w:hAnsiTheme="minorHAnsi" w:cstheme="minorHAnsi"/>
        </w:rPr>
        <w:t xml:space="preserve">conventional, </w:t>
      </w:r>
      <w:r w:rsidR="00915A64" w:rsidRPr="00004AEB">
        <w:rPr>
          <w:rFonts w:asciiTheme="minorHAnsi" w:hAnsiTheme="minorHAnsi" w:cstheme="minorHAnsi"/>
        </w:rPr>
        <w:t>nonsterile counterparts. Based on virtual restriction digest, the endosymbiont (</w:t>
      </w:r>
      <w:proofErr w:type="spellStart"/>
      <w:r w:rsidR="00915A64" w:rsidRPr="00004AEB">
        <w:rPr>
          <w:rFonts w:asciiTheme="minorHAnsi" w:hAnsiTheme="minorHAnsi" w:cstheme="minorHAnsi"/>
          <w:i/>
          <w:iCs/>
        </w:rPr>
        <w:t>Blattabacterium</w:t>
      </w:r>
      <w:proofErr w:type="spellEnd"/>
      <w:r w:rsidR="00915A64" w:rsidRPr="00004AEB">
        <w:rPr>
          <w:rFonts w:asciiTheme="minorHAnsi" w:hAnsiTheme="minorHAnsi" w:cstheme="minorHAnsi"/>
        </w:rPr>
        <w:t xml:space="preserve">) is expected to have bands at the sizes 402 bp, 206 bp, and 163 bp, with a smear of bands between </w:t>
      </w:r>
      <w:r w:rsidR="001C354D" w:rsidRPr="00004AEB">
        <w:rPr>
          <w:rFonts w:asciiTheme="minorHAnsi" w:hAnsiTheme="minorHAnsi" w:cstheme="minorHAnsi"/>
        </w:rPr>
        <w:t>163 bp and 148 bp</w:t>
      </w:r>
      <w:r w:rsidR="00915A64" w:rsidRPr="00004AEB">
        <w:rPr>
          <w:rFonts w:asciiTheme="minorHAnsi" w:hAnsiTheme="minorHAnsi" w:cstheme="minorHAnsi"/>
        </w:rPr>
        <w:t xml:space="preserve">. </w:t>
      </w:r>
      <w:r w:rsidR="0051411F" w:rsidRPr="00004AEB">
        <w:rPr>
          <w:rFonts w:asciiTheme="minorHAnsi" w:hAnsiTheme="minorHAnsi" w:cstheme="minorHAnsi"/>
        </w:rPr>
        <w:t xml:space="preserve">A gnotobiotic insect should show only the </w:t>
      </w:r>
      <w:proofErr w:type="spellStart"/>
      <w:r w:rsidR="0051411F" w:rsidRPr="00004AEB">
        <w:rPr>
          <w:rFonts w:asciiTheme="minorHAnsi" w:hAnsiTheme="minorHAnsi" w:cstheme="minorHAnsi"/>
          <w:i/>
          <w:iCs/>
        </w:rPr>
        <w:t>Blattabacterium</w:t>
      </w:r>
      <w:proofErr w:type="spellEnd"/>
      <w:r w:rsidR="0051411F" w:rsidRPr="00004AEB">
        <w:rPr>
          <w:rFonts w:asciiTheme="minorHAnsi" w:hAnsiTheme="minorHAnsi" w:cstheme="minorHAnsi"/>
        </w:rPr>
        <w:t xml:space="preserve"> banding pattern. </w:t>
      </w:r>
      <w:r w:rsidR="00915A64" w:rsidRPr="00004AEB">
        <w:rPr>
          <w:rFonts w:asciiTheme="minorHAnsi" w:hAnsiTheme="minorHAnsi" w:cstheme="minorHAnsi"/>
        </w:rPr>
        <w:t>A mixed bacterial community is expected to have a smear of bands with varying sizes, labeled here “other bacterial 16S fragments”.</w:t>
      </w:r>
    </w:p>
    <w:p w14:paraId="59E36323" w14:textId="77777777" w:rsidR="00947856" w:rsidRPr="00004AEB" w:rsidRDefault="00947856" w:rsidP="00004AEB">
      <w:pPr>
        <w:jc w:val="both"/>
        <w:rPr>
          <w:rFonts w:asciiTheme="minorHAnsi" w:hAnsiTheme="minorHAnsi" w:cstheme="minorHAnsi"/>
        </w:rPr>
      </w:pPr>
    </w:p>
    <w:p w14:paraId="64B8CF78" w14:textId="6EF93069" w:rsidR="006305D7" w:rsidRPr="00004AEB" w:rsidRDefault="006305D7" w:rsidP="00004AEB">
      <w:pPr>
        <w:jc w:val="both"/>
        <w:rPr>
          <w:rFonts w:asciiTheme="minorHAnsi" w:hAnsiTheme="minorHAnsi" w:cstheme="minorHAnsi"/>
          <w:b/>
        </w:rPr>
      </w:pPr>
      <w:r w:rsidRPr="00004AEB">
        <w:rPr>
          <w:rFonts w:asciiTheme="minorHAnsi" w:hAnsiTheme="minorHAnsi" w:cstheme="minorHAnsi"/>
          <w:b/>
        </w:rPr>
        <w:t>DISCUSSION</w:t>
      </w:r>
      <w:r w:rsidRPr="00004AEB">
        <w:rPr>
          <w:rFonts w:asciiTheme="minorHAnsi" w:hAnsiTheme="minorHAnsi" w:cstheme="minorHAnsi"/>
          <w:b/>
          <w:bCs/>
        </w:rPr>
        <w:t>:</w:t>
      </w:r>
      <w:r w:rsidR="001C354D" w:rsidRPr="00004AEB">
        <w:rPr>
          <w:rFonts w:asciiTheme="minorHAnsi" w:hAnsiTheme="minorHAnsi" w:cstheme="minorHAnsi"/>
          <w:bCs/>
        </w:rPr>
        <w:t xml:space="preserve"> </w:t>
      </w:r>
    </w:p>
    <w:p w14:paraId="1A87AAB9" w14:textId="2E9B0FC7" w:rsidR="00A71DE3" w:rsidRPr="00004AEB" w:rsidRDefault="00DC5EC9" w:rsidP="00004AEB">
      <w:pPr>
        <w:jc w:val="both"/>
        <w:rPr>
          <w:rFonts w:asciiTheme="minorHAnsi" w:hAnsiTheme="minorHAnsi" w:cstheme="minorHAnsi"/>
        </w:rPr>
      </w:pPr>
      <w:r w:rsidRPr="00004AEB">
        <w:rPr>
          <w:rFonts w:asciiTheme="minorHAnsi" w:hAnsiTheme="minorHAnsi" w:cstheme="minorHAnsi"/>
        </w:rPr>
        <w:t xml:space="preserve">Other methods describing generation of gnotobiotic cockroaches either did not describe oothecae collection or used benchmarks specific to other cockroach species to indicate when the oothecae could be removed from </w:t>
      </w:r>
      <w:r w:rsidR="004D5530" w:rsidRPr="00004AEB">
        <w:rPr>
          <w:rFonts w:asciiTheme="minorHAnsi" w:hAnsiTheme="minorHAnsi" w:cstheme="minorHAnsi"/>
        </w:rPr>
        <w:t>the mother</w:t>
      </w:r>
      <w:r w:rsidR="004D5530"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TnVtPjM5PC9SZWNOdW0+PERpc3BsYXlUZXh0PjxzdHlsZSBmYWNlPSJzdXBlcnNjcmlwdCI+MjMs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==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PEVuZE5vdGU+PENpdGU+PEF1dGhvcj5Eb2xsPC9BdXRob3I+PFllYXI+MTk2MzwvWWVhcj48UmVj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==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4D5530" w:rsidRPr="00004AEB">
        <w:rPr>
          <w:rFonts w:asciiTheme="minorHAnsi" w:hAnsiTheme="minorHAnsi" w:cstheme="minorHAnsi"/>
        </w:rPr>
      </w:r>
      <w:r w:rsidR="004D5530"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23,25,26</w:t>
      </w:r>
      <w:r w:rsidR="004D5530" w:rsidRPr="00004AEB">
        <w:rPr>
          <w:rFonts w:asciiTheme="minorHAnsi" w:hAnsiTheme="minorHAnsi" w:cstheme="minorHAnsi"/>
        </w:rPr>
        <w:fldChar w:fldCharType="end"/>
      </w:r>
      <w:r w:rsidRPr="00004AEB">
        <w:rPr>
          <w:rFonts w:asciiTheme="minorHAnsi" w:hAnsiTheme="minorHAnsi" w:cstheme="minorHAnsi"/>
        </w:rPr>
        <w:t xml:space="preserve">. </w:t>
      </w:r>
      <w:r w:rsidR="000A59B1" w:rsidRPr="00004AEB">
        <w:rPr>
          <w:rFonts w:asciiTheme="minorHAnsi" w:hAnsiTheme="minorHAnsi" w:cstheme="minorHAnsi"/>
        </w:rPr>
        <w:t>Originally, oothecae were collected from the woodchip bedding in the stock tanks</w:t>
      </w:r>
      <w:r w:rsidRPr="00004AEB">
        <w:rPr>
          <w:rFonts w:asciiTheme="minorHAnsi" w:hAnsiTheme="minorHAnsi" w:cstheme="minorHAnsi"/>
        </w:rPr>
        <w:t>, r</w:t>
      </w:r>
      <w:r w:rsidR="000A59B1" w:rsidRPr="00004AEB">
        <w:rPr>
          <w:rFonts w:asciiTheme="minorHAnsi" w:hAnsiTheme="minorHAnsi" w:cstheme="minorHAnsi"/>
        </w:rPr>
        <w:t>esult</w:t>
      </w:r>
      <w:r w:rsidRPr="00004AEB">
        <w:rPr>
          <w:rFonts w:asciiTheme="minorHAnsi" w:hAnsiTheme="minorHAnsi" w:cstheme="minorHAnsi"/>
        </w:rPr>
        <w:t>ing</w:t>
      </w:r>
      <w:r w:rsidR="000A59B1" w:rsidRPr="00004AEB">
        <w:rPr>
          <w:rFonts w:asciiTheme="minorHAnsi" w:hAnsiTheme="minorHAnsi" w:cstheme="minorHAnsi"/>
        </w:rPr>
        <w:t xml:space="preserve"> in very low hatch rates (</w:t>
      </w:r>
      <w:r w:rsidR="00F10B43" w:rsidRPr="00004AEB">
        <w:rPr>
          <w:rFonts w:asciiTheme="minorHAnsi" w:hAnsiTheme="minorHAnsi" w:cstheme="minorHAnsi"/>
        </w:rPr>
        <w:t>~</w:t>
      </w:r>
      <w:r w:rsidR="000A59B1" w:rsidRPr="00004AEB">
        <w:rPr>
          <w:rFonts w:asciiTheme="minorHAnsi" w:hAnsiTheme="minorHAnsi" w:cstheme="minorHAnsi"/>
        </w:rPr>
        <w:t>10%)</w:t>
      </w:r>
      <w:r w:rsidRPr="00004AEB">
        <w:rPr>
          <w:rFonts w:asciiTheme="minorHAnsi" w:hAnsiTheme="minorHAnsi" w:cstheme="minorHAnsi"/>
        </w:rPr>
        <w:t xml:space="preserve"> compared to </w:t>
      </w:r>
      <w:proofErr w:type="spellStart"/>
      <w:r w:rsidR="000F6BB0" w:rsidRPr="00004AEB">
        <w:rPr>
          <w:rFonts w:asciiTheme="minorHAnsi" w:hAnsiTheme="minorHAnsi" w:cstheme="minorHAnsi"/>
        </w:rPr>
        <w:t>non</w:t>
      </w:r>
      <w:r w:rsidRPr="00004AEB">
        <w:rPr>
          <w:rFonts w:asciiTheme="minorHAnsi" w:hAnsiTheme="minorHAnsi" w:cstheme="minorHAnsi"/>
        </w:rPr>
        <w:t>sterilized</w:t>
      </w:r>
      <w:proofErr w:type="spellEnd"/>
      <w:r w:rsidRPr="00004AEB">
        <w:rPr>
          <w:rFonts w:asciiTheme="minorHAnsi" w:hAnsiTheme="minorHAnsi" w:cstheme="minorHAnsi"/>
        </w:rPr>
        <w:t xml:space="preserve"> oothecae</w:t>
      </w:r>
      <w:r w:rsidR="004D5530" w:rsidRPr="00004AEB">
        <w:rPr>
          <w:rFonts w:asciiTheme="minorHAnsi" w:hAnsiTheme="minorHAnsi" w:cstheme="minorHAnsi"/>
        </w:rPr>
        <w:t xml:space="preserve"> (47%)</w:t>
      </w:r>
      <w:r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&lt;EndNote&gt;&lt;Cite&gt;&lt;Author&gt;Katoh&lt;/Author&gt;&lt;Year&gt;2017&lt;/Year&gt;&lt;RecNum&gt;174&lt;/RecNum&gt;&lt;DisplayText&gt;&lt;style face="superscript"&gt;29&lt;/style&gt;&lt;/DisplayText&gt;&lt;record&gt;&lt;rec-number&gt;174&lt;/rec-number&gt;&lt;foreign-keys&gt;&lt;key app="EN" db-id="dapsedz9oeaf5xe9swd5vf0o52wrstw5ts0f" timestamp="1583975973" guid="843dee69-c63a-4cc5-8b82-003f08fbfbc1"&gt;174&lt;/key&gt;&lt;/foreign-keys&gt;&lt;ref-type name="Journal Article"&gt;17&lt;/ref-type&gt;&lt;contributors&gt;&lt;authors&gt;&lt;author&gt;Katoh, Ko&lt;/author&gt;&lt;author&gt;Iwasaki, Masazumi&lt;/author&gt;&lt;author&gt;Hosono, Shouhei&lt;/author&gt;&lt;author&gt;Yoritsune, Atsushi&lt;/author&gt;&lt;author&gt;Ochiai, Masanori&lt;/author&gt;&lt;author&gt;Mizunami, Makoto&lt;/author&gt;&lt;author&gt;Nishino, Hiroshi&lt;/author&gt;&lt;/authors&gt;&lt;/contributors&gt;&lt;titles&gt;&lt;title&gt;Group-housed females promote production of asexual ootheca in American cockroaches&lt;/title&gt;&lt;secondary-title&gt;Zoological Letters&lt;/secondary-title&gt;&lt;/titles&gt;&lt;periodical&gt;&lt;full-title&gt;Zoological Letters&lt;/full-title&gt;&lt;/periodical&gt;&lt;volume&gt;3&lt;/volume&gt;&lt;number&gt;1&lt;/number&gt;&lt;dates&gt;&lt;year&gt;2017&lt;/year&gt;&lt;/dates&gt;&lt;publisher&gt;Springer Nature&lt;/publisher&gt;&lt;isbn&gt;2056-306X&lt;/isbn&gt;&lt;urls&gt;&lt;related-urls&gt;&lt;url&gt;https://dx.doi.org/10.1186/s40851-017-0063-x&lt;/url&gt;&lt;/related-urls&gt;&lt;/urls&gt;&lt;electronic-resource-num&gt;10.1186/s40851-017-0063-x&lt;/electronic-resource-num&gt;&lt;/record&gt;&lt;/Cite&gt;&lt;/EndNote&gt;</w:instrText>
      </w:r>
      <w:r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29</w:t>
      </w:r>
      <w:r w:rsidRPr="00004AEB">
        <w:rPr>
          <w:rFonts w:asciiTheme="minorHAnsi" w:hAnsiTheme="minorHAnsi" w:cstheme="minorHAnsi"/>
        </w:rPr>
        <w:fldChar w:fldCharType="end"/>
      </w:r>
      <w:r w:rsidR="000A59B1" w:rsidRPr="00004AEB">
        <w:rPr>
          <w:rFonts w:asciiTheme="minorHAnsi" w:hAnsiTheme="minorHAnsi" w:cstheme="minorHAnsi"/>
        </w:rPr>
        <w:t xml:space="preserve">. This is likely due to the fact that unhatched oothecae accumulate over time in the stock cage, and there is no way of </w:t>
      </w:r>
      <w:r w:rsidR="005D468D" w:rsidRPr="00004AEB">
        <w:rPr>
          <w:rFonts w:asciiTheme="minorHAnsi" w:hAnsiTheme="minorHAnsi" w:cstheme="minorHAnsi"/>
        </w:rPr>
        <w:t>verifying ootheca age or viability</w:t>
      </w:r>
      <w:r w:rsidR="000A59B1" w:rsidRPr="00004AEB">
        <w:rPr>
          <w:rFonts w:asciiTheme="minorHAnsi" w:hAnsiTheme="minorHAnsi" w:cstheme="minorHAnsi"/>
        </w:rPr>
        <w:t xml:space="preserve">. </w:t>
      </w:r>
      <w:r w:rsidR="005D468D" w:rsidRPr="00004AEB">
        <w:rPr>
          <w:rFonts w:asciiTheme="minorHAnsi" w:hAnsiTheme="minorHAnsi" w:cstheme="minorHAnsi"/>
        </w:rPr>
        <w:t>Implementation of</w:t>
      </w:r>
      <w:r w:rsidR="000A59B1" w:rsidRPr="00004AEB">
        <w:rPr>
          <w:rFonts w:asciiTheme="minorHAnsi" w:hAnsiTheme="minorHAnsi" w:cstheme="minorHAnsi"/>
        </w:rPr>
        <w:t xml:space="preserve"> the “maternity ward”</w:t>
      </w:r>
      <w:r w:rsidR="005D468D" w:rsidRPr="00004AEB">
        <w:rPr>
          <w:rFonts w:asciiTheme="minorHAnsi" w:hAnsiTheme="minorHAnsi" w:cstheme="minorHAnsi"/>
        </w:rPr>
        <w:t xml:space="preserve"> approach allows collection of freshly deposited oothecae of known age.</w:t>
      </w:r>
      <w:r w:rsidR="000A59B1" w:rsidRPr="00004AEB">
        <w:rPr>
          <w:rFonts w:asciiTheme="minorHAnsi" w:hAnsiTheme="minorHAnsi" w:cstheme="minorHAnsi"/>
        </w:rPr>
        <w:t xml:space="preserve"> </w:t>
      </w:r>
      <w:r w:rsidR="005D468D" w:rsidRPr="00004AEB">
        <w:rPr>
          <w:rFonts w:asciiTheme="minorHAnsi" w:hAnsiTheme="minorHAnsi" w:cstheme="minorHAnsi"/>
        </w:rPr>
        <w:t>This further facilitates experimental planning, as the researcher can anticipate likely hatch times for individual oothecae</w:t>
      </w:r>
      <w:r w:rsidR="000A59B1" w:rsidRPr="00004AEB">
        <w:rPr>
          <w:rFonts w:asciiTheme="minorHAnsi" w:hAnsiTheme="minorHAnsi" w:cstheme="minorHAnsi"/>
        </w:rPr>
        <w:t xml:space="preserve">. </w:t>
      </w:r>
      <w:r w:rsidR="005D468D" w:rsidRPr="00004AEB">
        <w:rPr>
          <w:rFonts w:asciiTheme="minorHAnsi" w:hAnsiTheme="minorHAnsi" w:cstheme="minorHAnsi"/>
        </w:rPr>
        <w:t>Another modification from initial and published protocols includes the incubation of oothecae and nymphs in semi-sealed chambers also containing a super</w:t>
      </w:r>
      <w:r w:rsidR="00036AD1" w:rsidRPr="00004AEB">
        <w:rPr>
          <w:rFonts w:asciiTheme="minorHAnsi" w:hAnsiTheme="minorHAnsi" w:cstheme="minorHAnsi"/>
        </w:rPr>
        <w:t xml:space="preserve">saturated </w:t>
      </w:r>
      <w:r w:rsidR="005D468D" w:rsidRPr="00004AEB">
        <w:rPr>
          <w:rFonts w:asciiTheme="minorHAnsi" w:hAnsiTheme="minorHAnsi" w:cstheme="minorHAnsi"/>
        </w:rPr>
        <w:t>sodium chloride solution. The presence of the solution maintains a relative humidity of approximately 75%</w:t>
      </w:r>
      <w:r w:rsidR="005D468D"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&lt;EndNote&gt;&lt;Cite&gt;&lt;Author&gt;Greenspan&lt;/Author&gt;&lt;Year&gt;1976&lt;/Year&gt;&lt;RecNum&gt;102&lt;/RecNum&gt;&lt;DisplayText&gt;&lt;style face="superscript"&gt;30&lt;/style&gt;&lt;/DisplayText&gt;&lt;record&gt;&lt;rec-number&gt;102&lt;/rec-number&gt;&lt;foreign-keys&gt;&lt;key app="EN" db-id="dapsedz9oeaf5xe9swd5vf0o52wrstw5ts0f" timestamp="1551124211" guid="b080d02d-b75e-433d-a533-015905dd97d1"&gt;102&lt;/key&gt;&lt;key app="ENWeb" db-id=""&gt;0&lt;/key&gt;&lt;/foreign-keys&gt;&lt;ref-type name="Journal Article"&gt;17&lt;/ref-type&gt;&lt;contributors&gt;&lt;authors&gt;&lt;author&gt;Greenspan, Lewis&lt;/author&gt;&lt;/authors&gt;&lt;/contributors&gt;&lt;titles&gt;&lt;title&gt;Humidity fixed points of binary saturated aqueous solutions&lt;/title&gt;&lt;secondary-title&gt;J Res of Nat Bureau of Standards&lt;/secondary-title&gt;&lt;/titles&gt;&lt;periodical&gt;&lt;full-title&gt;J Res of Nat Bureau of Standards&lt;/full-title&gt;&lt;/periodical&gt;&lt;volume&gt;81A&lt;/volume&gt;&lt;number&gt;1&lt;/number&gt;&lt;section&gt;89-96&lt;/section&gt;&lt;dates&gt;&lt;year&gt;1976&lt;/year&gt;&lt;/dates&gt;&lt;urls&gt;&lt;/urls&gt;&lt;/record&gt;&lt;/Cite&gt;&lt;/EndNote&gt;</w:instrText>
      </w:r>
      <w:r w:rsidR="005D468D"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30</w:t>
      </w:r>
      <w:r w:rsidR="005D468D" w:rsidRPr="00004AEB">
        <w:rPr>
          <w:rFonts w:asciiTheme="minorHAnsi" w:hAnsiTheme="minorHAnsi" w:cstheme="minorHAnsi"/>
        </w:rPr>
        <w:fldChar w:fldCharType="end"/>
      </w:r>
      <w:r w:rsidR="005D468D" w:rsidRPr="00004AEB">
        <w:rPr>
          <w:rFonts w:asciiTheme="minorHAnsi" w:hAnsiTheme="minorHAnsi" w:cstheme="minorHAnsi"/>
        </w:rPr>
        <w:t xml:space="preserve">. </w:t>
      </w:r>
      <w:r w:rsidR="00E44475" w:rsidRPr="00004AEB">
        <w:rPr>
          <w:rFonts w:asciiTheme="minorHAnsi" w:hAnsiTheme="minorHAnsi" w:cstheme="minorHAnsi"/>
        </w:rPr>
        <w:t>O</w:t>
      </w:r>
      <w:r w:rsidR="005D468D" w:rsidRPr="00004AEB">
        <w:rPr>
          <w:rFonts w:asciiTheme="minorHAnsi" w:hAnsiTheme="minorHAnsi" w:cstheme="minorHAnsi"/>
        </w:rPr>
        <w:t xml:space="preserve">othecae </w:t>
      </w:r>
      <w:r w:rsidR="00E44475" w:rsidRPr="00004AEB">
        <w:rPr>
          <w:rFonts w:asciiTheme="minorHAnsi" w:hAnsiTheme="minorHAnsi" w:cstheme="minorHAnsi"/>
        </w:rPr>
        <w:t xml:space="preserve">is routinely incubated </w:t>
      </w:r>
      <w:r w:rsidR="005D468D" w:rsidRPr="00004AEB">
        <w:rPr>
          <w:rFonts w:asciiTheme="minorHAnsi" w:hAnsiTheme="minorHAnsi" w:cstheme="minorHAnsi"/>
        </w:rPr>
        <w:t>at 30</w:t>
      </w:r>
      <w:r w:rsidR="003B2D23" w:rsidRPr="00004AEB">
        <w:rPr>
          <w:rFonts w:asciiTheme="minorHAnsi" w:hAnsiTheme="minorHAnsi" w:cstheme="minorHAnsi"/>
        </w:rPr>
        <w:t xml:space="preserve"> °C</w:t>
      </w:r>
      <w:r w:rsidR="005D468D" w:rsidRPr="00004AEB">
        <w:rPr>
          <w:rFonts w:asciiTheme="minorHAnsi" w:hAnsiTheme="minorHAnsi" w:cstheme="minorHAnsi"/>
        </w:rPr>
        <w:t>, which has been shown to minimize the number of days required for incubation while also maximizing the embryos’ viability and number of nymphs produced per ootheca</w:t>
      </w:r>
      <w:r w:rsidR="005D468D"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&lt;EndNote&gt;&lt;Cite&gt;&lt;Author&gt;Bressan-Nascimento&lt;/Author&gt;&lt;Year&gt;2008&lt;/Year&gt;&lt;RecNum&gt;175&lt;/RecNum&gt;&lt;DisplayText&gt;&lt;style face="superscript"&gt;31&lt;/style&gt;&lt;/DisplayText&gt;&lt;record&gt;&lt;rec-number&gt;175&lt;/rec-number&gt;&lt;foreign-keys&gt;&lt;key app="EN" db-id="dapsedz9oeaf5xe9swd5vf0o52wrstw5ts0f" timestamp="1583975973" guid="38737d36-fa92-4905-ae21-b4cd823d9d66"&gt;175&lt;/key&gt;&lt;key app="ENWeb" db-id=""&gt;0&lt;/key&gt;&lt;/foreign-keys&gt;&lt;ref-type name="Journal Article"&gt;17&lt;/ref-type&gt;&lt;contributors&gt;&lt;authors&gt;&lt;author&gt;Bressan-Nascimento, S.&lt;/author&gt;&lt;author&gt;Oliveira, D. M. P.&lt;/author&gt;&lt;author&gt;Fox, E. G. P.&lt;/author&gt;&lt;/authors&gt;&lt;/contributors&gt;&lt;titles&gt;&lt;title&gt;Thermal requirements for the embryonic development of Periplaneta americana (L.) (Dictyoptera: Blattidae) with potential application in mass-rearing of egg parasitoids&lt;/title&gt;&lt;secondary-title&gt;Biological Control&lt;/secondary-title&gt;&lt;/titles&gt;&lt;periodical&gt;&lt;full-title&gt;Biological Control&lt;/full-title&gt;&lt;/periodical&gt;&lt;pages&gt;268-272&lt;/pages&gt;&lt;volume&gt;47&lt;/volume&gt;&lt;number&gt;3&lt;/number&gt;&lt;section&gt;268&lt;/section&gt;&lt;dates&gt;&lt;year&gt;2008&lt;/year&gt;&lt;/dates&gt;&lt;isbn&gt;10499644&lt;/isbn&gt;&lt;urls&gt;&lt;/urls&gt;&lt;electronic-resource-num&gt;10.1016/j.biocontrol.2008.09.001&lt;/electronic-resource-num&gt;&lt;/record&gt;&lt;/Cite&gt;&lt;/EndNote&gt;</w:instrText>
      </w:r>
      <w:r w:rsidR="005D468D"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31</w:t>
      </w:r>
      <w:r w:rsidR="005D468D" w:rsidRPr="00004AEB">
        <w:rPr>
          <w:rFonts w:asciiTheme="minorHAnsi" w:hAnsiTheme="minorHAnsi" w:cstheme="minorHAnsi"/>
        </w:rPr>
        <w:fldChar w:fldCharType="end"/>
      </w:r>
      <w:r w:rsidR="005D468D" w:rsidRPr="00004AEB">
        <w:rPr>
          <w:rFonts w:asciiTheme="minorHAnsi" w:hAnsiTheme="minorHAnsi" w:cstheme="minorHAnsi"/>
        </w:rPr>
        <w:t xml:space="preserve">. After hatching, gnotobiotic nymphs are routinely cultured on the benchtop at laboratory room temperature and ambient conditions, although humidity-controlled chambers </w:t>
      </w:r>
      <w:r w:rsidR="00E44475" w:rsidRPr="00004AEB">
        <w:rPr>
          <w:rFonts w:asciiTheme="minorHAnsi" w:hAnsiTheme="minorHAnsi" w:cstheme="minorHAnsi"/>
        </w:rPr>
        <w:t>are again</w:t>
      </w:r>
      <w:r w:rsidR="005B6575" w:rsidRPr="00004AEB">
        <w:rPr>
          <w:rFonts w:asciiTheme="minorHAnsi" w:hAnsiTheme="minorHAnsi" w:cstheme="minorHAnsi"/>
        </w:rPr>
        <w:t xml:space="preserve"> utilized</w:t>
      </w:r>
      <w:r w:rsidR="00E44475" w:rsidRPr="00004AEB">
        <w:rPr>
          <w:rFonts w:asciiTheme="minorHAnsi" w:hAnsiTheme="minorHAnsi" w:cstheme="minorHAnsi"/>
        </w:rPr>
        <w:t xml:space="preserve"> </w:t>
      </w:r>
      <w:r w:rsidR="005D468D" w:rsidRPr="00004AEB">
        <w:rPr>
          <w:rFonts w:asciiTheme="minorHAnsi" w:hAnsiTheme="minorHAnsi" w:cstheme="minorHAnsi"/>
        </w:rPr>
        <w:lastRenderedPageBreak/>
        <w:t xml:space="preserve">for critical experiments. </w:t>
      </w:r>
      <w:r w:rsidR="00550310" w:rsidRPr="00004AEB">
        <w:rPr>
          <w:rFonts w:asciiTheme="minorHAnsi" w:hAnsiTheme="minorHAnsi" w:cstheme="minorHAnsi"/>
        </w:rPr>
        <w:t xml:space="preserve">After establishment of these changes to ootheca collection and incubation, hatch rates </w:t>
      </w:r>
      <w:r w:rsidR="000F30A0" w:rsidRPr="00004AEB">
        <w:rPr>
          <w:rFonts w:asciiTheme="minorHAnsi" w:hAnsiTheme="minorHAnsi" w:cstheme="minorHAnsi"/>
        </w:rPr>
        <w:t>increased</w:t>
      </w:r>
      <w:r w:rsidR="00550310" w:rsidRPr="00004AEB">
        <w:rPr>
          <w:rFonts w:asciiTheme="minorHAnsi" w:hAnsiTheme="minorHAnsi" w:cstheme="minorHAnsi"/>
        </w:rPr>
        <w:t xml:space="preserve"> </w:t>
      </w:r>
      <w:r w:rsidR="006F4ABF" w:rsidRPr="00004AEB">
        <w:rPr>
          <w:rFonts w:asciiTheme="minorHAnsi" w:hAnsiTheme="minorHAnsi" w:cstheme="minorHAnsi"/>
        </w:rPr>
        <w:t>to approximately</w:t>
      </w:r>
      <w:r w:rsidR="00550310" w:rsidRPr="00004AEB">
        <w:rPr>
          <w:rFonts w:asciiTheme="minorHAnsi" w:hAnsiTheme="minorHAnsi" w:cstheme="minorHAnsi"/>
        </w:rPr>
        <w:t xml:space="preserve"> </w:t>
      </w:r>
      <w:r w:rsidR="004C75F4" w:rsidRPr="00004AEB">
        <w:rPr>
          <w:rFonts w:asciiTheme="minorHAnsi" w:hAnsiTheme="minorHAnsi" w:cstheme="minorHAnsi"/>
        </w:rPr>
        <w:t>41</w:t>
      </w:r>
      <w:r w:rsidR="00550310" w:rsidRPr="00004AEB">
        <w:rPr>
          <w:rFonts w:asciiTheme="minorHAnsi" w:hAnsiTheme="minorHAnsi" w:cstheme="minorHAnsi"/>
        </w:rPr>
        <w:t>%</w:t>
      </w:r>
      <w:r w:rsidR="00AE675D" w:rsidRPr="00004AEB">
        <w:rPr>
          <w:rFonts w:asciiTheme="minorHAnsi" w:hAnsiTheme="minorHAnsi" w:cstheme="minorHAnsi"/>
        </w:rPr>
        <w:t xml:space="preserve"> (n = 51)</w:t>
      </w:r>
      <w:r w:rsidR="000F30A0" w:rsidRPr="00004AEB">
        <w:rPr>
          <w:rFonts w:asciiTheme="minorHAnsi" w:hAnsiTheme="minorHAnsi" w:cstheme="minorHAnsi"/>
        </w:rPr>
        <w:t>, not including oothecae removed due to contamination.</w:t>
      </w:r>
      <w:r w:rsidR="005E5869" w:rsidRPr="00004AEB">
        <w:rPr>
          <w:rFonts w:asciiTheme="minorHAnsi" w:hAnsiTheme="minorHAnsi" w:cstheme="minorHAnsi"/>
        </w:rPr>
        <w:t xml:space="preserve"> </w:t>
      </w:r>
      <w:r w:rsidR="00A751F6" w:rsidRPr="00004AEB">
        <w:rPr>
          <w:rFonts w:asciiTheme="minorHAnsi" w:hAnsiTheme="minorHAnsi" w:cstheme="minorHAnsi"/>
        </w:rPr>
        <w:t xml:space="preserve">A </w:t>
      </w:r>
      <w:r w:rsidR="004A3674" w:rsidRPr="00004AEB">
        <w:rPr>
          <w:rFonts w:asciiTheme="minorHAnsi" w:hAnsiTheme="minorHAnsi" w:cstheme="minorHAnsi"/>
        </w:rPr>
        <w:t xml:space="preserve">potential </w:t>
      </w:r>
      <w:r w:rsidR="00A751F6" w:rsidRPr="00004AEB">
        <w:rPr>
          <w:rFonts w:asciiTheme="minorHAnsi" w:hAnsiTheme="minorHAnsi" w:cstheme="minorHAnsi"/>
        </w:rPr>
        <w:t xml:space="preserve">route to </w:t>
      </w:r>
      <w:r w:rsidR="004A3674" w:rsidRPr="00004AEB">
        <w:rPr>
          <w:rFonts w:asciiTheme="minorHAnsi" w:hAnsiTheme="minorHAnsi" w:cstheme="minorHAnsi"/>
        </w:rPr>
        <w:t xml:space="preserve">further </w:t>
      </w:r>
      <w:r w:rsidR="00A751F6" w:rsidRPr="00004AEB">
        <w:rPr>
          <w:rFonts w:asciiTheme="minorHAnsi" w:hAnsiTheme="minorHAnsi" w:cstheme="minorHAnsi"/>
        </w:rPr>
        <w:t xml:space="preserve">optimization of </w:t>
      </w:r>
      <w:r w:rsidR="004A3674" w:rsidRPr="00004AEB">
        <w:rPr>
          <w:rFonts w:asciiTheme="minorHAnsi" w:hAnsiTheme="minorHAnsi" w:cstheme="minorHAnsi"/>
        </w:rPr>
        <w:t xml:space="preserve">hatch rates </w:t>
      </w:r>
      <w:r w:rsidR="00A751F6" w:rsidRPr="00004AEB">
        <w:rPr>
          <w:rFonts w:asciiTheme="minorHAnsi" w:hAnsiTheme="minorHAnsi" w:cstheme="minorHAnsi"/>
        </w:rPr>
        <w:t>may include extend</w:t>
      </w:r>
      <w:r w:rsidR="004A3674" w:rsidRPr="00004AEB">
        <w:rPr>
          <w:rFonts w:asciiTheme="minorHAnsi" w:hAnsiTheme="minorHAnsi" w:cstheme="minorHAnsi"/>
        </w:rPr>
        <w:t>ing</w:t>
      </w:r>
      <w:r w:rsidR="00A751F6" w:rsidRPr="00004AEB">
        <w:rPr>
          <w:rFonts w:asciiTheme="minorHAnsi" w:hAnsiTheme="minorHAnsi" w:cstheme="minorHAnsi"/>
        </w:rPr>
        <w:t xml:space="preserve"> the time between ootheca collection and sterilization. </w:t>
      </w:r>
      <w:r w:rsidR="00BD6072" w:rsidRPr="00004AEB">
        <w:rPr>
          <w:rFonts w:asciiTheme="minorHAnsi" w:hAnsiTheme="minorHAnsi" w:cstheme="minorHAnsi"/>
        </w:rPr>
        <w:t>T</w:t>
      </w:r>
      <w:r w:rsidR="004A3674" w:rsidRPr="00004AEB">
        <w:rPr>
          <w:rFonts w:asciiTheme="minorHAnsi" w:hAnsiTheme="minorHAnsi" w:cstheme="minorHAnsi"/>
        </w:rPr>
        <w:t xml:space="preserve">he </w:t>
      </w:r>
      <w:r w:rsidR="00A751F6" w:rsidRPr="00004AEB">
        <w:rPr>
          <w:rFonts w:asciiTheme="minorHAnsi" w:hAnsiTheme="minorHAnsi" w:cstheme="minorHAnsi"/>
        </w:rPr>
        <w:t xml:space="preserve">cuticle of the egg case </w:t>
      </w:r>
      <w:r w:rsidR="004A3674" w:rsidRPr="00004AEB">
        <w:rPr>
          <w:rFonts w:asciiTheme="minorHAnsi" w:hAnsiTheme="minorHAnsi" w:cstheme="minorHAnsi"/>
        </w:rPr>
        <w:t xml:space="preserve">may not be </w:t>
      </w:r>
      <w:r w:rsidR="00A751F6" w:rsidRPr="00004AEB">
        <w:rPr>
          <w:rFonts w:asciiTheme="minorHAnsi" w:hAnsiTheme="minorHAnsi" w:cstheme="minorHAnsi"/>
        </w:rPr>
        <w:t>fully tanned</w:t>
      </w:r>
      <w:r w:rsidR="004A3674" w:rsidRPr="00004AEB">
        <w:rPr>
          <w:rFonts w:asciiTheme="minorHAnsi" w:hAnsiTheme="minorHAnsi" w:cstheme="minorHAnsi"/>
        </w:rPr>
        <w:t xml:space="preserve"> on initial release</w:t>
      </w:r>
      <w:r w:rsidR="007A1CC8" w:rsidRPr="00004AEB">
        <w:rPr>
          <w:rFonts w:asciiTheme="minorHAnsi" w:hAnsiTheme="minorHAnsi" w:cstheme="minorHAnsi"/>
        </w:rPr>
        <w:fldChar w:fldCharType="begin"/>
      </w:r>
      <w:r w:rsidR="00EC7AF9" w:rsidRPr="00004AEB">
        <w:rPr>
          <w:rFonts w:asciiTheme="minorHAnsi" w:hAnsiTheme="minorHAnsi" w:cstheme="minorHAnsi"/>
        </w:rPr>
        <w:instrText xml:space="preserve"> ADDIN EN.CITE &lt;EndNote&gt;&lt;Cite&gt;&lt;Author&gt;Nation&lt;/Author&gt;&lt;Year&gt;2008&lt;/Year&gt;&lt;RecNum&gt;212&lt;/RecNum&gt;&lt;DisplayText&gt;&lt;style face="superscript"&gt;32&lt;/style&gt;&lt;/DisplayText&gt;&lt;record&gt;&lt;rec-number&gt;212&lt;/rec-number&gt;&lt;foreign-keys&gt;&lt;key app="EN" db-id="dapsedz9oeaf5xe9swd5vf0o52wrstw5ts0f" timestamp="1583976332" guid="5ed8cf78-8978-439c-a44b-e26d6a627bde"&gt;212&lt;/key&gt;&lt;/foreign-keys&gt;&lt;ref-type name="Book"&gt;6&lt;/ref-type&gt;&lt;contributors&gt;&lt;authors&gt;&lt;author&gt;Nation, James L.&lt;/author&gt;&lt;/authors&gt;&lt;/contributors&gt;&lt;titles&gt;&lt;title&gt;Insect Physiology and Biochemistry, Second Edition&lt;/title&gt;&lt;/titles&gt;&lt;dates&gt;&lt;year&gt;2008&lt;/year&gt;&lt;/dates&gt;&lt;publisher&gt;Taylor &amp;amp; Francis&lt;/publisher&gt;&lt;isbn&gt;9781420061772&lt;/isbn&gt;&lt;urls&gt;&lt;related-urls&gt;&lt;url&gt;https://books.google.com/books?id=0lVFAQAAIAAJ&lt;/url&gt;&lt;/related-urls&gt;&lt;/urls&gt;&lt;/record&gt;&lt;/Cite&gt;&lt;/EndNote&gt;</w:instrText>
      </w:r>
      <w:r w:rsidR="007A1CC8"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32</w:t>
      </w:r>
      <w:r w:rsidR="007A1CC8" w:rsidRPr="00004AEB">
        <w:rPr>
          <w:rFonts w:asciiTheme="minorHAnsi" w:hAnsiTheme="minorHAnsi" w:cstheme="minorHAnsi"/>
        </w:rPr>
        <w:fldChar w:fldCharType="end"/>
      </w:r>
      <w:r w:rsidR="004A3674" w:rsidRPr="00004AEB">
        <w:rPr>
          <w:rFonts w:asciiTheme="minorHAnsi" w:hAnsiTheme="minorHAnsi" w:cstheme="minorHAnsi"/>
        </w:rPr>
        <w:t>,</w:t>
      </w:r>
      <w:r w:rsidR="00A751F6" w:rsidRPr="00004AEB">
        <w:rPr>
          <w:rFonts w:asciiTheme="minorHAnsi" w:hAnsiTheme="minorHAnsi" w:cstheme="minorHAnsi"/>
        </w:rPr>
        <w:t xml:space="preserve"> and therefore </w:t>
      </w:r>
      <w:r w:rsidR="004A3674" w:rsidRPr="00004AEB">
        <w:rPr>
          <w:rFonts w:asciiTheme="minorHAnsi" w:hAnsiTheme="minorHAnsi" w:cstheme="minorHAnsi"/>
        </w:rPr>
        <w:t xml:space="preserve">may be </w:t>
      </w:r>
      <w:r w:rsidR="00A751F6" w:rsidRPr="00004AEB">
        <w:rPr>
          <w:rFonts w:asciiTheme="minorHAnsi" w:hAnsiTheme="minorHAnsi" w:cstheme="minorHAnsi"/>
        </w:rPr>
        <w:t>permeable to solutions used during sterilization</w:t>
      </w:r>
      <w:r w:rsidR="004A3674" w:rsidRPr="00004AEB">
        <w:rPr>
          <w:rFonts w:asciiTheme="minorHAnsi" w:hAnsiTheme="minorHAnsi" w:cstheme="minorHAnsi"/>
        </w:rPr>
        <w:t xml:space="preserve"> within 24 h of being dropped</w:t>
      </w:r>
      <w:r w:rsidR="00A751F6" w:rsidRPr="00004AEB">
        <w:rPr>
          <w:rFonts w:asciiTheme="minorHAnsi" w:hAnsiTheme="minorHAnsi" w:cstheme="minorHAnsi"/>
        </w:rPr>
        <w:t xml:space="preserve">. </w:t>
      </w:r>
    </w:p>
    <w:p w14:paraId="505FADA5" w14:textId="2B1D835E" w:rsidR="00A71DE3" w:rsidRPr="00004AEB" w:rsidRDefault="00A71DE3" w:rsidP="00004AEB">
      <w:pPr>
        <w:jc w:val="both"/>
        <w:rPr>
          <w:rFonts w:asciiTheme="minorHAnsi" w:hAnsiTheme="minorHAnsi" w:cstheme="minorHAnsi"/>
        </w:rPr>
      </w:pPr>
    </w:p>
    <w:p w14:paraId="5A52EC58" w14:textId="411F0AE0" w:rsidR="00B164B5" w:rsidRPr="00004AEB" w:rsidRDefault="007E1D0E" w:rsidP="00004AEB">
      <w:pPr>
        <w:jc w:val="both"/>
        <w:rPr>
          <w:rFonts w:asciiTheme="minorHAnsi" w:hAnsiTheme="minorHAnsi" w:cstheme="minorHAnsi"/>
        </w:rPr>
      </w:pPr>
      <w:r w:rsidRPr="00004AEB">
        <w:rPr>
          <w:rFonts w:asciiTheme="minorHAnsi" w:hAnsiTheme="minorHAnsi" w:cstheme="minorHAnsi"/>
        </w:rPr>
        <w:t xml:space="preserve">The sterilization protocol using 0.1% peracetic acid was adapted from Doll </w:t>
      </w:r>
      <w:r w:rsidR="0014050D" w:rsidRPr="0014050D">
        <w:rPr>
          <w:rFonts w:asciiTheme="minorHAnsi" w:hAnsiTheme="minorHAnsi" w:cstheme="minorHAnsi"/>
        </w:rPr>
        <w:t>et al.</w:t>
      </w:r>
      <w:r w:rsidR="00D809D2"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&lt;EndNote&gt;&lt;Cite&gt;&lt;Author&gt;Doll&lt;/Author&gt;&lt;Year&gt;1963&lt;/Year&gt;&lt;RecNum&gt;39&lt;/RecNum&gt;&lt;DisplayText&gt;&lt;style face="superscript"&gt;25&lt;/style&gt;&lt;/DisplayText&gt;&lt;record&gt;&lt;rec-number&gt;39&lt;/rec-number&gt;&lt;foreign-keys&gt;&lt;key app="EN" db-id="dapsedz9oeaf5xe9swd5vf0o52wrstw5ts0f" timestamp="1550598755" guid="fd8eb61a-e37f-4c42-b05b-7cb5ef923cc8"&gt;39&lt;/key&gt;&lt;key app="ENWeb" db-id=""&gt;0&lt;/key&gt;&lt;/foreign-keys&gt;&lt;ref-type name="Journal Article"&gt;17&lt;/ref-type&gt;&lt;contributors&gt;&lt;authors&gt;&lt;author&gt;Doll, James P.&lt;/author&gt;&lt;author&gt;Trexler, Philip C.&lt;/author&gt;&lt;author&gt;Reynolds, Louis I.&lt;/author&gt;&lt;author&gt;Bernard, George R.&lt;/author&gt;&lt;/authors&gt;&lt;/contributors&gt;&lt;titles&gt;&lt;title&gt;The Use of Peracetic Acid to Obtain Germfree Invertebrate Eggs for Gnotobiotic Studies&lt;/title&gt;&lt;secondary-title&gt;Am Midl Naturalist&lt;/secondary-title&gt;&lt;/titles&gt;&lt;periodical&gt;&lt;full-title&gt;Am Midl Naturalist&lt;/full-title&gt;&lt;/periodical&gt;&lt;pages&gt;231&lt;/pages&gt;&lt;volume&gt;69&lt;/volume&gt;&lt;number&gt;1&lt;/number&gt;&lt;dates&gt;&lt;year&gt;1963&lt;/year&gt;&lt;/dates&gt;&lt;publisher&gt;JSTOR&lt;/publisher&gt;&lt;isbn&gt;0003-0031&lt;/isbn&gt;&lt;urls&gt;&lt;related-urls&gt;&lt;url&gt;https://dx.doi.org/10.2307/2422857&lt;/url&gt;&lt;/related-urls&gt;&lt;pdf-urls&gt;&lt;url&gt;file:///Users/hdukes/Downloads/kopernio/Doll-1963-The-use-of-peracetic-acid-to-obtain.pdf&lt;/url&gt;&lt;/pdf-urls&gt;&lt;/urls&gt;&lt;electronic-resource-num&gt;10.2307/2422857&lt;/electronic-resource-num&gt;&lt;/record&gt;&lt;/Cite&gt;&lt;/EndNote&gt;</w:instrText>
      </w:r>
      <w:r w:rsidR="00D809D2"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25</w:t>
      </w:r>
      <w:r w:rsidR="00D809D2" w:rsidRPr="00004AEB">
        <w:rPr>
          <w:rFonts w:asciiTheme="minorHAnsi" w:hAnsiTheme="minorHAnsi" w:cstheme="minorHAnsi"/>
        </w:rPr>
        <w:fldChar w:fldCharType="end"/>
      </w:r>
      <w:r w:rsidR="000E107C" w:rsidRPr="00004AEB">
        <w:rPr>
          <w:rFonts w:asciiTheme="minorHAnsi" w:hAnsiTheme="minorHAnsi" w:cstheme="minorHAnsi"/>
        </w:rPr>
        <w:t>.</w:t>
      </w:r>
      <w:r w:rsidRPr="00004AEB">
        <w:rPr>
          <w:rFonts w:asciiTheme="minorHAnsi" w:hAnsiTheme="minorHAnsi" w:cstheme="minorHAnsi"/>
        </w:rPr>
        <w:t xml:space="preserve"> </w:t>
      </w:r>
      <w:r w:rsidR="004D5530" w:rsidRPr="00004AEB">
        <w:rPr>
          <w:rFonts w:asciiTheme="minorHAnsi" w:hAnsiTheme="minorHAnsi" w:cstheme="minorHAnsi"/>
        </w:rPr>
        <w:t>Other s</w:t>
      </w:r>
      <w:r w:rsidRPr="00004AEB">
        <w:rPr>
          <w:rFonts w:asciiTheme="minorHAnsi" w:hAnsiTheme="minorHAnsi" w:cstheme="minorHAnsi"/>
        </w:rPr>
        <w:t xml:space="preserve">tudies have documented </w:t>
      </w:r>
      <w:r w:rsidR="00FC5336" w:rsidRPr="00004AEB">
        <w:rPr>
          <w:rFonts w:asciiTheme="minorHAnsi" w:hAnsiTheme="minorHAnsi" w:cstheme="minorHAnsi"/>
        </w:rPr>
        <w:t xml:space="preserve">alternative </w:t>
      </w:r>
      <w:r w:rsidRPr="00004AEB">
        <w:rPr>
          <w:rFonts w:asciiTheme="minorHAnsi" w:hAnsiTheme="minorHAnsi" w:cstheme="minorHAnsi"/>
        </w:rPr>
        <w:t>techniques for sterilizing oothecae</w:t>
      </w:r>
      <w:r w:rsidR="00D809D2" w:rsidRPr="00004AEB">
        <w:rPr>
          <w:rFonts w:asciiTheme="minorHAnsi" w:hAnsiTheme="minorHAnsi" w:cstheme="minorHAnsi"/>
        </w:rPr>
        <w:fldChar w:fldCharType="begin">
          <w:fldData xml:space="preserve">PEVuZE5vdGU+PENpdGU+PEF1dGhvcj5UZWd0bWVpZXI8L0F1dGhvcj48WWVhcj4yMDE2PC9ZZWFy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PEVuZE5vdGU+PENpdGU+PEF1dGhvcj5UZWd0bWVpZXI8L0F1dGhvcj48WWVhcj4yMDE2PC9ZZWFy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D809D2" w:rsidRPr="00004AEB">
        <w:rPr>
          <w:rFonts w:asciiTheme="minorHAnsi" w:hAnsiTheme="minorHAnsi" w:cstheme="minorHAnsi"/>
        </w:rPr>
      </w:r>
      <w:r w:rsidR="00D809D2"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23,26</w:t>
      </w:r>
      <w:r w:rsidR="00D809D2" w:rsidRPr="00004AEB">
        <w:rPr>
          <w:rFonts w:asciiTheme="minorHAnsi" w:hAnsiTheme="minorHAnsi" w:cstheme="minorHAnsi"/>
        </w:rPr>
        <w:fldChar w:fldCharType="end"/>
      </w:r>
      <w:r w:rsidR="007E66E2" w:rsidRPr="00004AEB">
        <w:rPr>
          <w:rFonts w:asciiTheme="minorHAnsi" w:hAnsiTheme="minorHAnsi" w:cstheme="minorHAnsi"/>
        </w:rPr>
        <w:t>.</w:t>
      </w:r>
      <w:r w:rsidR="0063168E" w:rsidRPr="00004AEB">
        <w:rPr>
          <w:rFonts w:asciiTheme="minorHAnsi" w:hAnsiTheme="minorHAnsi" w:cstheme="minorHAnsi"/>
        </w:rPr>
        <w:t xml:space="preserve"> Contamination rates are based on the nondestructive method of incubating the oothecae on a BHI slant.</w:t>
      </w:r>
      <w:r w:rsidR="007E66E2" w:rsidRPr="00004AEB">
        <w:rPr>
          <w:rFonts w:asciiTheme="minorHAnsi" w:hAnsiTheme="minorHAnsi" w:cstheme="minorHAnsi"/>
        </w:rPr>
        <w:t xml:space="preserve"> </w:t>
      </w:r>
      <w:r w:rsidR="0063168E" w:rsidRPr="00004AEB">
        <w:rPr>
          <w:rFonts w:asciiTheme="minorHAnsi" w:hAnsiTheme="minorHAnsi" w:cstheme="minorHAnsi"/>
        </w:rPr>
        <w:t xml:space="preserve">This </w:t>
      </w:r>
      <w:r w:rsidR="00B164B5" w:rsidRPr="00004AEB">
        <w:rPr>
          <w:rFonts w:asciiTheme="minorHAnsi" w:hAnsiTheme="minorHAnsi" w:cstheme="minorHAnsi"/>
        </w:rPr>
        <w:t xml:space="preserve">approach is highly advantageous as it </w:t>
      </w:r>
      <w:r w:rsidR="0063168E" w:rsidRPr="00004AEB">
        <w:rPr>
          <w:rFonts w:asciiTheme="minorHAnsi" w:hAnsiTheme="minorHAnsi" w:cstheme="minorHAnsi"/>
        </w:rPr>
        <w:t xml:space="preserve">allows for quick identification and removal of contaminated oothecae. </w:t>
      </w:r>
      <w:r w:rsidR="00B164B5" w:rsidRPr="00004AEB">
        <w:rPr>
          <w:rFonts w:asciiTheme="minorHAnsi" w:hAnsiTheme="minorHAnsi" w:cstheme="minorHAnsi"/>
        </w:rPr>
        <w:t>Most previous protocols test for culturable organisms by plating feces or nymph homogenate</w:t>
      </w:r>
      <w:r w:rsidR="00645633" w:rsidRPr="00004AEB">
        <w:rPr>
          <w:rFonts w:asciiTheme="minorHAnsi" w:hAnsiTheme="minorHAnsi" w:cstheme="minorHAnsi"/>
        </w:rPr>
        <w:t xml:space="preserve"> on</w:t>
      </w:r>
      <w:r w:rsidR="00B164B5" w:rsidRPr="00004AEB">
        <w:rPr>
          <w:rFonts w:asciiTheme="minorHAnsi" w:hAnsiTheme="minorHAnsi" w:cstheme="minorHAnsi"/>
        </w:rPr>
        <w:t xml:space="preserve"> bacteriological media and checking for growth</w:t>
      </w:r>
      <w:r w:rsidR="00B164B5" w:rsidRPr="00004AEB">
        <w:rPr>
          <w:rFonts w:asciiTheme="minorHAnsi" w:hAnsiTheme="minorHAnsi" w:cstheme="minorHAnsi"/>
        </w:rPr>
        <w:fldChar w:fldCharType="begin">
          <w:fldData xml:space="preserve">PEVuZE5vdGU+PENpdGU+PEF1dGhvcj5KYWhuZXM8L0F1dGhvcj48WWVhcj4yMDE5PC9ZZWFyPjxS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L0NpdGU+PENpdGU+PEF1dGhvcj5CZW5zY2hvdGVyPC9BdXRob3I+PFllYXI+MTk3MjwvWWVhcj48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PEVuZE5vdGU+PENpdGU+PEF1dGhvcj5KYWhuZXM8L0F1dGhvcj48WWVhcj4yMDE5PC9ZZWFyPjxS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L0NpdGU+PENpdGU+PEF1dGhvcj5CZW5zY2hvdGVyPC9BdXRob3I+PFllYXI+MTk3MjwvWWVhcj48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00B164B5" w:rsidRPr="00004AEB">
        <w:rPr>
          <w:rFonts w:asciiTheme="minorHAnsi" w:hAnsiTheme="minorHAnsi" w:cstheme="minorHAnsi"/>
        </w:rPr>
      </w:r>
      <w:r w:rsidR="00B164B5"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22,23,25,27,28,33</w:t>
      </w:r>
      <w:r w:rsidR="00B164B5" w:rsidRPr="00004AEB">
        <w:rPr>
          <w:rFonts w:asciiTheme="minorHAnsi" w:hAnsiTheme="minorHAnsi" w:cstheme="minorHAnsi"/>
        </w:rPr>
        <w:fldChar w:fldCharType="end"/>
      </w:r>
      <w:r w:rsidR="00B164B5" w:rsidRPr="00004AEB">
        <w:rPr>
          <w:rFonts w:asciiTheme="minorHAnsi" w:hAnsiTheme="minorHAnsi" w:cstheme="minorHAnsi"/>
        </w:rPr>
        <w:t>. In at least one case, the method for testing gnotobiotic status was not fully described</w:t>
      </w:r>
      <w:r w:rsidR="00B164B5"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&lt;EndNote&gt;&lt;Cite&gt;&lt;Author&gt;Wada-Katsumata&lt;/Author&gt;&lt;Year&gt;2015&lt;/Year&gt;&lt;RecNum&gt;49&lt;/RecNum&gt;&lt;DisplayText&gt;&lt;style face="superscript"&gt;26&lt;/style&gt;&lt;/DisplayText&gt;&lt;record&gt;&lt;rec-number&gt;49&lt;/rec-number&gt;&lt;foreign-keys&gt;&lt;key app="EN" db-id="dapsedz9oeaf5xe9swd5vf0o52wrstw5ts0f" timestamp="1550601414" guid="7767ac76-f06b-4f54-b59e-95a3d96d8997"&gt;49&lt;/key&gt;&lt;/foreign-keys&gt;&lt;ref-type name="Journal Article"&gt;17&lt;/ref-type&gt;&lt;contributors&gt;&lt;authors&gt;&lt;author&gt;Wada-Katsumata, Ayako&lt;/author&gt;&lt;author&gt;Zurek, Ludek&lt;/author&gt;&lt;author&gt;Nalyanya, Godfrey&lt;/author&gt;&lt;author&gt;Roelofs, Wendell L.&lt;/author&gt;&lt;author&gt;Zhang, Aijun&lt;/author&gt;&lt;author&gt;Schal, Coby&lt;/author&gt;&lt;/authors&gt;&lt;/contributors&gt;&lt;titles&gt;&lt;title&gt;Gut bacteria mediate aggregation in the German cockroach&lt;/title&gt;&lt;secondary-title&gt;Proc Nat Acad Sci&lt;/secondary-title&gt;&lt;/titles&gt;&lt;periodical&gt;&lt;full-title&gt;Proc Nat Acad Sci&lt;/full-title&gt;&lt;/periodical&gt;&lt;pages&gt;15678–15683&lt;/pages&gt;&lt;volume&gt;112&lt;/volume&gt;&lt;dates&gt;&lt;year&gt;2015&lt;/year&gt;&lt;/dates&gt;&lt;publisher&gt;Proceedings of the National Academy of Sciences&lt;/publisher&gt;&lt;isbn&gt;0027-8424&lt;/isbn&gt;&lt;urls&gt;&lt;related-urls&gt;&lt;url&gt;https://dx.doi.org/10.1073/pnas.1504031112&lt;/url&gt;&lt;/related-urls&gt;&lt;/urls&gt;&lt;electronic-resource-num&gt;10.1073/pnas.1504031112&lt;/electronic-resource-num&gt;&lt;/record&gt;&lt;/Cite&gt;&lt;/EndNote&gt;</w:instrText>
      </w:r>
      <w:r w:rsidR="00B164B5" w:rsidRPr="00004AEB">
        <w:rPr>
          <w:rFonts w:asciiTheme="minorHAnsi" w:hAnsiTheme="minorHAnsi" w:cstheme="minorHAnsi"/>
        </w:rPr>
        <w:fldChar w:fldCharType="separate"/>
      </w:r>
      <w:r w:rsidR="00B164B5" w:rsidRPr="00004AEB">
        <w:rPr>
          <w:rFonts w:asciiTheme="minorHAnsi" w:hAnsiTheme="minorHAnsi" w:cstheme="minorHAnsi"/>
          <w:noProof/>
          <w:vertAlign w:val="superscript"/>
        </w:rPr>
        <w:t>26</w:t>
      </w:r>
      <w:r w:rsidR="00B164B5" w:rsidRPr="00004AEB">
        <w:rPr>
          <w:rFonts w:asciiTheme="minorHAnsi" w:hAnsiTheme="minorHAnsi" w:cstheme="minorHAnsi"/>
        </w:rPr>
        <w:fldChar w:fldCharType="end"/>
      </w:r>
      <w:r w:rsidR="00B164B5" w:rsidRPr="00004AEB">
        <w:rPr>
          <w:rFonts w:asciiTheme="minorHAnsi" w:hAnsiTheme="minorHAnsi" w:cstheme="minorHAnsi"/>
        </w:rPr>
        <w:t>. Except Clayton</w:t>
      </w:r>
      <w:r w:rsidR="000E107C" w:rsidRPr="00004AEB">
        <w:rPr>
          <w:rFonts w:asciiTheme="minorHAnsi" w:hAnsiTheme="minorHAnsi" w:cstheme="minorHAnsi"/>
        </w:rPr>
        <w:t xml:space="preserve"> </w:t>
      </w:r>
      <w:r w:rsidR="00B164B5" w:rsidRPr="00004AEB">
        <w:rPr>
          <w:rFonts w:asciiTheme="minorHAnsi" w:hAnsiTheme="minorHAnsi" w:cstheme="minorHAnsi"/>
        </w:rPr>
        <w:t>who added a small slab of sterility testing medium to rearing bottles</w:t>
      </w:r>
      <w:r w:rsidR="00B164B5"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&lt;EndNote&gt;&lt;Cite&gt;&lt;Author&gt;Clayton&lt;/Author&gt;&lt;Year&gt;1959&lt;/Year&gt;&lt;RecNum&gt;200&lt;/RecNum&gt;&lt;DisplayText&gt;&lt;style face="superscript"&gt;24&lt;/style&gt;&lt;/DisplayText&gt;&lt;record&gt;&lt;rec-number&gt;200&lt;/rec-number&gt;&lt;foreign-keys&gt;&lt;key app="EN" db-id="dapsedz9oeaf5xe9swd5vf0o52wrstw5ts0f" timestamp="1583975988" guid="6227a9c2-8ff0-4989-95bf-c95a01232bba"&gt;200&lt;/key&gt;&lt;key app="ENWeb" db-id=""&gt;0&lt;/key&gt;&lt;/foreign-keys&gt;&lt;ref-type name="Journal Article"&gt;17&lt;/ref-type&gt;&lt;contributors&gt;&lt;authors&gt;&lt;author&gt;Clayton, RB&lt;/author&gt;&lt;/authors&gt;&lt;/contributors&gt;&lt;titles&gt;&lt;title&gt;&lt;style face="normal" font="default" size="100%"&gt;A simplified method for the culture of &lt;/style&gt;&lt;style face="italic" font="default" size="100%"&gt;Blattella germanica&lt;/style&gt;&lt;style face="normal" font="default" size="100%"&gt; under aseptic conditions&lt;/style&gt;&lt;/title&gt;&lt;secondary-title&gt;Nature&lt;/secondary-title&gt;&lt;/titles&gt;&lt;periodical&gt;&lt;full-title&gt;Nature&lt;/full-title&gt;&lt;/periodical&gt;&lt;pages&gt;1166-1167&lt;/pages&gt;&lt;volume&gt;184&lt;/volume&gt;&lt;number&gt;4693&lt;/number&gt;&lt;dates&gt;&lt;year&gt;1959&lt;/year&gt;&lt;/dates&gt;&lt;urls&gt;&lt;/urls&gt;&lt;/record&gt;&lt;/Cite&gt;&lt;/EndNote&gt;</w:instrText>
      </w:r>
      <w:r w:rsidR="00B164B5" w:rsidRPr="00004AEB">
        <w:rPr>
          <w:rFonts w:asciiTheme="minorHAnsi" w:hAnsiTheme="minorHAnsi" w:cstheme="minorHAnsi"/>
        </w:rPr>
        <w:fldChar w:fldCharType="separate"/>
      </w:r>
      <w:r w:rsidR="00B164B5" w:rsidRPr="00004AEB">
        <w:rPr>
          <w:rFonts w:asciiTheme="minorHAnsi" w:hAnsiTheme="minorHAnsi" w:cstheme="minorHAnsi"/>
          <w:noProof/>
          <w:vertAlign w:val="superscript"/>
        </w:rPr>
        <w:t>24</w:t>
      </w:r>
      <w:r w:rsidR="00B164B5" w:rsidRPr="00004AEB">
        <w:rPr>
          <w:rFonts w:asciiTheme="minorHAnsi" w:hAnsiTheme="minorHAnsi" w:cstheme="minorHAnsi"/>
        </w:rPr>
        <w:fldChar w:fldCharType="end"/>
      </w:r>
      <w:r w:rsidR="000E107C" w:rsidRPr="00004AEB">
        <w:rPr>
          <w:rFonts w:asciiTheme="minorHAnsi" w:hAnsiTheme="minorHAnsi" w:cstheme="minorHAnsi"/>
        </w:rPr>
        <w:t xml:space="preserve">, </w:t>
      </w:r>
      <w:r w:rsidR="00B164B5" w:rsidRPr="00004AEB">
        <w:rPr>
          <w:rFonts w:asciiTheme="minorHAnsi" w:hAnsiTheme="minorHAnsi" w:cstheme="minorHAnsi"/>
        </w:rPr>
        <w:t>previous methods</w:t>
      </w:r>
      <w:r w:rsidR="00B164B5"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00B164B5" w:rsidRPr="00004AEB">
        <w:rPr>
          <w:rFonts w:asciiTheme="minorHAnsi" w:hAnsiTheme="minorHAnsi" w:cstheme="minorHAnsi"/>
        </w:rPr>
      </w:r>
      <w:r w:rsidR="00B164B5" w:rsidRPr="00004AEB">
        <w:rPr>
          <w:rFonts w:asciiTheme="minorHAnsi" w:hAnsiTheme="minorHAnsi" w:cstheme="minorHAnsi"/>
        </w:rPr>
        <w:fldChar w:fldCharType="separate"/>
      </w:r>
      <w:r w:rsidR="00B164B5" w:rsidRPr="00004AEB">
        <w:rPr>
          <w:rFonts w:asciiTheme="minorHAnsi" w:hAnsiTheme="minorHAnsi" w:cstheme="minorHAnsi"/>
          <w:noProof/>
          <w:vertAlign w:val="superscript"/>
        </w:rPr>
        <w:t>22,23</w:t>
      </w:r>
      <w:r w:rsidR="00B164B5" w:rsidRPr="00004AEB">
        <w:rPr>
          <w:rFonts w:asciiTheme="minorHAnsi" w:hAnsiTheme="minorHAnsi" w:cstheme="minorHAnsi"/>
        </w:rPr>
        <w:fldChar w:fldCharType="end"/>
      </w:r>
      <w:r w:rsidR="00B164B5" w:rsidRPr="00004AEB">
        <w:rPr>
          <w:rFonts w:asciiTheme="minorHAnsi" w:hAnsiTheme="minorHAnsi" w:cstheme="minorHAnsi"/>
        </w:rPr>
        <w:t xml:space="preserve"> housed gnotobiotic insects on bacteriological media only for short periods of time to initially evaluate the sterilization protocol. </w:t>
      </w:r>
    </w:p>
    <w:p w14:paraId="2C737912" w14:textId="1EDF8769" w:rsidR="006F4ABF" w:rsidRPr="00004AEB" w:rsidRDefault="00B164B5" w:rsidP="00004AEB">
      <w:pPr>
        <w:jc w:val="both"/>
        <w:rPr>
          <w:rFonts w:asciiTheme="minorHAnsi" w:hAnsiTheme="minorHAnsi" w:cstheme="minorHAnsi"/>
        </w:rPr>
      </w:pPr>
      <w:r w:rsidRPr="00004AEB">
        <w:rPr>
          <w:rFonts w:asciiTheme="minorHAnsi" w:hAnsiTheme="minorHAnsi" w:cstheme="minorHAnsi"/>
        </w:rPr>
        <w:br/>
        <w:t>Continued h</w:t>
      </w:r>
      <w:r w:rsidR="0063168E" w:rsidRPr="00004AEB">
        <w:rPr>
          <w:rFonts w:asciiTheme="minorHAnsi" w:hAnsiTheme="minorHAnsi" w:cstheme="minorHAnsi"/>
        </w:rPr>
        <w:t>ousing</w:t>
      </w:r>
      <w:r w:rsidRPr="00004AEB">
        <w:rPr>
          <w:rFonts w:asciiTheme="minorHAnsi" w:hAnsiTheme="minorHAnsi" w:cstheme="minorHAnsi"/>
        </w:rPr>
        <w:t xml:space="preserve"> of</w:t>
      </w:r>
      <w:r w:rsidR="0063168E" w:rsidRPr="00004AEB">
        <w:rPr>
          <w:rFonts w:asciiTheme="minorHAnsi" w:hAnsiTheme="minorHAnsi" w:cstheme="minorHAnsi"/>
        </w:rPr>
        <w:t xml:space="preserve"> the resulting nymphs on </w:t>
      </w:r>
      <w:r w:rsidRPr="00004AEB">
        <w:rPr>
          <w:rFonts w:asciiTheme="minorHAnsi" w:hAnsiTheme="minorHAnsi" w:cstheme="minorHAnsi"/>
        </w:rPr>
        <w:t xml:space="preserve">BHI </w:t>
      </w:r>
      <w:r w:rsidR="0063168E" w:rsidRPr="00004AEB">
        <w:rPr>
          <w:rFonts w:asciiTheme="minorHAnsi" w:hAnsiTheme="minorHAnsi" w:cstheme="minorHAnsi"/>
        </w:rPr>
        <w:t xml:space="preserve">medium as a built-in quality-control measure allows their gnotobiotic status </w:t>
      </w:r>
      <w:r w:rsidR="0059275A" w:rsidRPr="00004AEB">
        <w:rPr>
          <w:rFonts w:asciiTheme="minorHAnsi" w:hAnsiTheme="minorHAnsi" w:cstheme="minorHAnsi"/>
        </w:rPr>
        <w:t>to</w:t>
      </w:r>
      <w:r w:rsidR="0063168E" w:rsidRPr="00004AEB">
        <w:rPr>
          <w:rFonts w:asciiTheme="minorHAnsi" w:hAnsiTheme="minorHAnsi" w:cstheme="minorHAnsi"/>
        </w:rPr>
        <w:t xml:space="preserve"> be monitored in semi-real-time—a technique not seen in </w:t>
      </w:r>
      <w:r w:rsidR="0064383C" w:rsidRPr="00004AEB">
        <w:rPr>
          <w:rFonts w:asciiTheme="minorHAnsi" w:hAnsiTheme="minorHAnsi" w:cstheme="minorHAnsi"/>
        </w:rPr>
        <w:t xml:space="preserve">most </w:t>
      </w:r>
      <w:r w:rsidR="0063168E" w:rsidRPr="00004AEB">
        <w:rPr>
          <w:rFonts w:asciiTheme="minorHAnsi" w:hAnsiTheme="minorHAnsi" w:cstheme="minorHAnsi"/>
        </w:rPr>
        <w:t>previous methods</w:t>
      </w:r>
      <w:r w:rsidR="0064383C"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64383C" w:rsidRPr="00004AEB">
        <w:rPr>
          <w:rFonts w:asciiTheme="minorHAnsi" w:hAnsiTheme="minorHAnsi" w:cstheme="minorHAnsi"/>
        </w:rPr>
        <w:instrText xml:space="preserve"> ADDIN EN.CITE </w:instrText>
      </w:r>
      <w:r w:rsidR="0064383C" w:rsidRPr="00004AEB">
        <w:rPr>
          <w:rFonts w:asciiTheme="minorHAnsi" w:hAnsiTheme="minorHAnsi" w:cstheme="minorHAnsi"/>
        </w:rPr>
        <w:fldChar w:fldCharType="begin">
          <w:fldData xml:space="preserve">PEVuZE5vdGU+PENpdGU+PEF1dGhvcj5CZW5zY2hvdGVyPC9BdXRob3I+PFllYXI+MTk3MjwvWWVh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</w:fldData>
        </w:fldChar>
      </w:r>
      <w:r w:rsidR="0064383C" w:rsidRPr="00004AEB">
        <w:rPr>
          <w:rFonts w:asciiTheme="minorHAnsi" w:hAnsiTheme="minorHAnsi" w:cstheme="minorHAnsi"/>
        </w:rPr>
        <w:instrText xml:space="preserve"> ADDIN EN.CITE.DATA </w:instrText>
      </w:r>
      <w:r w:rsidR="0064383C" w:rsidRPr="00004AEB">
        <w:rPr>
          <w:rFonts w:asciiTheme="minorHAnsi" w:hAnsiTheme="minorHAnsi" w:cstheme="minorHAnsi"/>
        </w:rPr>
      </w:r>
      <w:r w:rsidR="0064383C" w:rsidRPr="00004AEB">
        <w:rPr>
          <w:rFonts w:asciiTheme="minorHAnsi" w:hAnsiTheme="minorHAnsi" w:cstheme="minorHAnsi"/>
        </w:rPr>
        <w:fldChar w:fldCharType="end"/>
      </w:r>
      <w:r w:rsidR="0064383C" w:rsidRPr="00004AEB">
        <w:rPr>
          <w:rFonts w:asciiTheme="minorHAnsi" w:hAnsiTheme="minorHAnsi" w:cstheme="minorHAnsi"/>
        </w:rPr>
      </w:r>
      <w:r w:rsidR="0064383C" w:rsidRPr="00004AEB">
        <w:rPr>
          <w:rFonts w:asciiTheme="minorHAnsi" w:hAnsiTheme="minorHAnsi" w:cstheme="minorHAnsi"/>
        </w:rPr>
        <w:fldChar w:fldCharType="separate"/>
      </w:r>
      <w:r w:rsidR="0064383C" w:rsidRPr="00004AEB">
        <w:rPr>
          <w:rFonts w:asciiTheme="minorHAnsi" w:hAnsiTheme="minorHAnsi" w:cstheme="minorHAnsi"/>
          <w:noProof/>
          <w:vertAlign w:val="superscript"/>
        </w:rPr>
        <w:t>22,23</w:t>
      </w:r>
      <w:r w:rsidR="0064383C" w:rsidRPr="00004AEB">
        <w:rPr>
          <w:rFonts w:asciiTheme="minorHAnsi" w:hAnsiTheme="minorHAnsi" w:cstheme="minorHAnsi"/>
        </w:rPr>
        <w:fldChar w:fldCharType="end"/>
      </w:r>
      <w:r w:rsidR="003F6686" w:rsidRPr="00004AEB">
        <w:rPr>
          <w:rFonts w:asciiTheme="minorHAnsi" w:hAnsiTheme="minorHAnsi" w:cstheme="minorHAnsi"/>
        </w:rPr>
        <w:t>.</w:t>
      </w:r>
      <w:r w:rsidR="00DD73E7" w:rsidRPr="00004AEB">
        <w:rPr>
          <w:rFonts w:asciiTheme="minorHAnsi" w:hAnsiTheme="minorHAnsi" w:cstheme="minorHAnsi"/>
        </w:rPr>
        <w:t xml:space="preserve"> This is especially useful for long-term experiments that require gnotobiotic nymphs to be accessed.</w:t>
      </w:r>
      <w:r w:rsidR="003F6686" w:rsidRPr="00004AEB">
        <w:rPr>
          <w:rFonts w:asciiTheme="minorHAnsi" w:hAnsiTheme="minorHAnsi" w:cstheme="minorHAnsi"/>
        </w:rPr>
        <w:t xml:space="preserve"> </w:t>
      </w:r>
      <w:r w:rsidR="001844E1" w:rsidRPr="00004AEB">
        <w:rPr>
          <w:rFonts w:asciiTheme="minorHAnsi" w:hAnsiTheme="minorHAnsi" w:cstheme="minorHAnsi"/>
        </w:rPr>
        <w:t>If the BHI floor under nymphs appears contaminated with bacterial or fungal growth, the flask should be discarded. This type of contamination typically occurs when uncovering the flasks to water nymphs</w:t>
      </w:r>
      <w:r w:rsidR="006A3791" w:rsidRPr="00004AEB">
        <w:rPr>
          <w:rFonts w:asciiTheme="minorHAnsi" w:hAnsiTheme="minorHAnsi" w:cstheme="minorHAnsi"/>
        </w:rPr>
        <w:t>, but it may also arise from the feces in the case of insufficiently sterilized oothecae</w:t>
      </w:r>
      <w:r w:rsidR="004A3674" w:rsidRPr="00004AEB">
        <w:rPr>
          <w:rFonts w:asciiTheme="minorHAnsi" w:hAnsiTheme="minorHAnsi" w:cstheme="minorHAnsi"/>
        </w:rPr>
        <w:t xml:space="preserve"> or food</w:t>
      </w:r>
      <w:r w:rsidR="001844E1" w:rsidRPr="00004AEB">
        <w:rPr>
          <w:rFonts w:asciiTheme="minorHAnsi" w:hAnsiTheme="minorHAnsi" w:cstheme="minorHAnsi"/>
        </w:rPr>
        <w:t>.</w:t>
      </w:r>
      <w:r w:rsidR="00EE329E" w:rsidRPr="00004AEB">
        <w:rPr>
          <w:rFonts w:asciiTheme="minorHAnsi" w:hAnsiTheme="minorHAnsi" w:cstheme="minorHAnsi"/>
        </w:rPr>
        <w:t xml:space="preserve"> The </w:t>
      </w:r>
      <w:r w:rsidR="004A3674" w:rsidRPr="00004AEB">
        <w:rPr>
          <w:rFonts w:asciiTheme="minorHAnsi" w:hAnsiTheme="minorHAnsi" w:cstheme="minorHAnsi"/>
        </w:rPr>
        <w:t xml:space="preserve">use of a </w:t>
      </w:r>
      <w:r w:rsidR="00EE329E" w:rsidRPr="00004AEB">
        <w:rPr>
          <w:rFonts w:asciiTheme="minorHAnsi" w:hAnsiTheme="minorHAnsi" w:cstheme="minorHAnsi"/>
        </w:rPr>
        <w:t xml:space="preserve">laminar flow hood </w:t>
      </w:r>
      <w:r w:rsidR="004A3674" w:rsidRPr="00004AEB">
        <w:rPr>
          <w:rFonts w:asciiTheme="minorHAnsi" w:hAnsiTheme="minorHAnsi" w:cstheme="minorHAnsi"/>
        </w:rPr>
        <w:t xml:space="preserve">when watering </w:t>
      </w:r>
      <w:r w:rsidR="00EE329E" w:rsidRPr="00004AEB">
        <w:rPr>
          <w:rFonts w:asciiTheme="minorHAnsi" w:hAnsiTheme="minorHAnsi" w:cstheme="minorHAnsi"/>
        </w:rPr>
        <w:t>improves the contamination rate</w:t>
      </w:r>
      <w:r w:rsidR="006A3791" w:rsidRPr="00004AEB">
        <w:rPr>
          <w:rFonts w:asciiTheme="minorHAnsi" w:hAnsiTheme="minorHAnsi" w:cstheme="minorHAnsi"/>
        </w:rPr>
        <w:t xml:space="preserve"> caused by</w:t>
      </w:r>
      <w:r w:rsidR="00EE329E" w:rsidRPr="00004AEB">
        <w:rPr>
          <w:rFonts w:asciiTheme="minorHAnsi" w:hAnsiTheme="minorHAnsi" w:cstheme="minorHAnsi"/>
        </w:rPr>
        <w:t xml:space="preserve"> </w:t>
      </w:r>
      <w:r w:rsidR="006A3791" w:rsidRPr="00004AEB">
        <w:rPr>
          <w:rFonts w:asciiTheme="minorHAnsi" w:hAnsiTheme="minorHAnsi" w:cstheme="minorHAnsi"/>
        </w:rPr>
        <w:t>uncovering flasks</w:t>
      </w:r>
      <w:r w:rsidR="00EE329E" w:rsidRPr="00004AEB">
        <w:rPr>
          <w:rFonts w:asciiTheme="minorHAnsi" w:hAnsiTheme="minorHAnsi" w:cstheme="minorHAnsi"/>
        </w:rPr>
        <w:t>.</w:t>
      </w:r>
    </w:p>
    <w:p w14:paraId="280ED21C" w14:textId="5A4C9514" w:rsidR="00B164B5" w:rsidRPr="00004AEB" w:rsidRDefault="00B164B5" w:rsidP="00004AEB">
      <w:pPr>
        <w:jc w:val="both"/>
        <w:rPr>
          <w:rFonts w:asciiTheme="minorHAnsi" w:hAnsiTheme="minorHAnsi" w:cstheme="minorHAnsi"/>
        </w:rPr>
      </w:pPr>
    </w:p>
    <w:p w14:paraId="470005F1" w14:textId="018F8F5B" w:rsidR="00B164B5" w:rsidRPr="00004AEB" w:rsidRDefault="00B164B5" w:rsidP="00004AEB">
      <w:pPr>
        <w:jc w:val="both"/>
        <w:rPr>
          <w:rFonts w:asciiTheme="minorHAnsi" w:hAnsiTheme="minorHAnsi" w:cstheme="minorHAnsi"/>
        </w:rPr>
      </w:pPr>
      <w:r w:rsidRPr="00004AEB">
        <w:rPr>
          <w:rFonts w:asciiTheme="minorHAnsi" w:hAnsiTheme="minorHAnsi" w:cstheme="minorHAnsi"/>
        </w:rPr>
        <w:t>As not all contaminating organisms may grow aerobically on BHI medium, an additional culture-independent method of sterility testing is required.</w:t>
      </w:r>
      <w:r w:rsidR="00503ADD" w:rsidRPr="00004AEB">
        <w:rPr>
          <w:rFonts w:asciiTheme="minorHAnsi" w:hAnsiTheme="minorHAnsi" w:cstheme="minorHAnsi"/>
        </w:rPr>
        <w:t xml:space="preserve"> </w:t>
      </w:r>
      <w:r w:rsidRPr="00004AEB">
        <w:rPr>
          <w:rFonts w:asciiTheme="minorHAnsi" w:hAnsiTheme="minorHAnsi" w:cstheme="minorHAnsi"/>
        </w:rPr>
        <w:t>One potential approach is microscopy</w:t>
      </w:r>
      <w:r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&lt;EndNote&gt;&lt;Cite&gt;&lt;Author&gt;Jahnes&lt;/Author&gt;&lt;Year&gt;2019&lt;/Year&gt;&lt;RecNum&gt;196&lt;/RecNum&gt;&lt;DisplayText&gt;&lt;style face="superscript"&gt;27&lt;/style&gt;&lt;/DisplayText&gt;&lt;record&gt;&lt;rec-number&gt;196&lt;/rec-number&gt;&lt;foreign-keys&gt;&lt;key app="EN" db-id="dapsedz9oeaf5xe9swd5vf0o52wrstw5ts0f" timestamp="1583975988" guid="11c0e066-6f4a-4488-a660-29d30a73b554"&gt;196&lt;/key&gt;&lt;/foreign-keys&gt;&lt;ref-type name="Journal Article"&gt;17&lt;/ref-type&gt;&lt;contributors&gt;&lt;authors&gt;&lt;author&gt;Jahnes, Benjamin C.&lt;/author&gt;&lt;author&gt;Herrmann, Madeline&lt;/author&gt;&lt;author&gt;Sabree, Zakee L.&lt;/author&gt;&lt;/authors&gt;&lt;/contributors&gt;&lt;titles&gt;&lt;title&gt;Conspecific coprophagy stimulates normal development in a germ-free model invertebrate&lt;/title&gt;&lt;secondary-title&gt;PeerJ&lt;/secondary-title&gt;&lt;/titles&gt;&lt;periodical&gt;&lt;full-title&gt;PeerJ&lt;/full-title&gt;&lt;/periodical&gt;&lt;pages&gt;e6914&lt;/pages&gt;&lt;volume&gt;7&lt;/volume&gt;&lt;dates&gt;&lt;year&gt;2019&lt;/year&gt;&lt;/dates&gt;&lt;publisher&gt;PeerJ&lt;/publisher&gt;&lt;isbn&gt;2167-8359&lt;/isbn&gt;&lt;urls&gt;&lt;related-urls&gt;&lt;url&gt;https://dx.doi.org/10.7717/peerj.6914&lt;/url&gt;&lt;/related-urls&gt;&lt;/urls&gt;&lt;electronic-resource-num&gt;10.7717/peerj.6914&lt;/electronic-resource-num&gt;&lt;/record&gt;&lt;/Cite&gt;&lt;/EndNote&gt;</w:instrText>
      </w:r>
      <w:r w:rsidRPr="00004AEB">
        <w:rPr>
          <w:rFonts w:asciiTheme="minorHAnsi" w:hAnsiTheme="minorHAnsi" w:cstheme="minorHAnsi"/>
        </w:rPr>
        <w:fldChar w:fldCharType="separate"/>
      </w:r>
      <w:r w:rsidRPr="00004AEB">
        <w:rPr>
          <w:rFonts w:asciiTheme="minorHAnsi" w:hAnsiTheme="minorHAnsi" w:cstheme="minorHAnsi"/>
          <w:noProof/>
          <w:vertAlign w:val="superscript"/>
        </w:rPr>
        <w:t>27</w:t>
      </w:r>
      <w:r w:rsidRPr="00004AEB">
        <w:rPr>
          <w:rFonts w:asciiTheme="minorHAnsi" w:hAnsiTheme="minorHAnsi" w:cstheme="minorHAnsi"/>
        </w:rPr>
        <w:fldChar w:fldCharType="end"/>
      </w:r>
      <w:r w:rsidRPr="00004AEB">
        <w:rPr>
          <w:rFonts w:asciiTheme="minorHAnsi" w:hAnsiTheme="minorHAnsi" w:cstheme="minorHAnsi"/>
        </w:rPr>
        <w:t>, but this approach can be labor-intensive. Other protocols use sequence-based techniques to detect organisms that may escape culture</w:t>
      </w:r>
      <w:r w:rsidRPr="00004AEB">
        <w:rPr>
          <w:rFonts w:asciiTheme="minorHAnsi" w:hAnsiTheme="minorHAnsi" w:cstheme="minorHAnsi"/>
        </w:rPr>
        <w:fldChar w:fldCharType="begin">
          <w:fldData xml:space="preserve">PEVuZE5vdGU+PENpdGU+PEF1dGhvcj5NaWthZWx5YW48L0F1dGhvcj48WWVhcj4yMDE2PC9ZZWFy
PjxSZWNOdW0+MTQ8L1JlY051bT48RGlzcGxheVRleHQ+PHN0eWxlIGZhY2U9InN1cGVyc2NyaXB0
Ij4xNCwyMywyNywyODwvc3R5bGU+PC9EaXNwbGF5VGV4dD48cmVjb3JkPjxyZWMtbnVtYmVyPjE0
PC9yZWMtbnVtYmVyPjxmb3JlaWduLWtleXM+PGtleSBhcHA9IkVOIiBkYi1pZD0iZGFwc2Vkejlv
ZWFmNXhlOXN3ZDV2ZjBvNTJ3cnN0dzV0czBmIiB0aW1lc3RhbXA9IjE1NTA1MTkwMDUiIGd1aWQ9
IjAyYmQwYzAyLWQwZTgtNDRlMS05OWY5LWE1MTJjYTdhNTI0YSI+MTQ8L2tleT48a2V5IGFwcD0i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L0NpdGU+PENpdGU+PEF1dGhvcj5UZWd0bWVpZXI8L0F1dGhvcj48WWVhcj4yMDE2PC9ZZWFyPjxS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PEVuZE5vdGU+PENpdGU+PEF1dGhvcj5NaWthZWx5YW48L0F1dGhvcj48WWVhcj4yMDE2PC9ZZWFy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Pr="00004AEB">
        <w:rPr>
          <w:rFonts w:asciiTheme="minorHAnsi" w:hAnsiTheme="minorHAnsi" w:cstheme="minorHAnsi"/>
        </w:rPr>
      </w:r>
      <w:r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14,23,27,28</w:t>
      </w:r>
      <w:r w:rsidRPr="00004AEB">
        <w:rPr>
          <w:rFonts w:asciiTheme="minorHAnsi" w:hAnsiTheme="minorHAnsi" w:cstheme="minorHAnsi"/>
        </w:rPr>
        <w:fldChar w:fldCharType="end"/>
      </w:r>
      <w:r w:rsidRPr="00004AEB">
        <w:rPr>
          <w:rFonts w:asciiTheme="minorHAnsi" w:hAnsiTheme="minorHAnsi" w:cstheme="minorHAnsi"/>
        </w:rPr>
        <w:t>.</w:t>
      </w:r>
      <w:r w:rsidR="00503ADD" w:rsidRPr="00004AEB">
        <w:rPr>
          <w:rFonts w:asciiTheme="minorHAnsi" w:hAnsiTheme="minorHAnsi" w:cstheme="minorHAnsi"/>
        </w:rPr>
        <w:t xml:space="preserve"> </w:t>
      </w:r>
      <w:r w:rsidRPr="00004AEB">
        <w:rPr>
          <w:rFonts w:asciiTheme="minorHAnsi" w:hAnsiTheme="minorHAnsi" w:cstheme="minorHAnsi"/>
        </w:rPr>
        <w:t>However, such approaches are often expensive and hard to interpret, as the results of high-throughput sequencing approaches can easily be impacted by low-level contamination of reagents</w:t>
      </w:r>
      <w:r w:rsidR="00985C74"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&lt;EndNote&gt;&lt;Cite&gt;&lt;Author&gt;Stinson&lt;/Author&gt;&lt;Year&gt;2018&lt;/Year&gt;&lt;RecNum&gt;213&lt;/RecNum&gt;&lt;DisplayText&gt;&lt;style face="superscript"&gt;34&lt;/style&gt;&lt;/DisplayText&gt;&lt;record&gt;&lt;rec-number&gt;213&lt;/rec-number&gt;&lt;foreign-keys&gt;&lt;key app="EN" db-id="dapsedz9oeaf5xe9swd5vf0o52wrstw5ts0f" timestamp="1584394669" guid="c88cd095-cae2-4ed8-9e44-04dda227338c"&gt;213&lt;/key&gt;&lt;/foreign-keys&gt;&lt;ref-type name="Journal Article"&gt;17&lt;/ref-type&gt;&lt;contributors&gt;&lt;authors&gt;&lt;author&gt;Stinson, L.F.&lt;/author&gt;&lt;author&gt;Keelan, J.A.&lt;/author&gt;&lt;author&gt;Payne, M.S.&lt;/author&gt;&lt;/authors&gt;&lt;/contributors&gt;&lt;titles&gt;&lt;title&gt;Identification and removal of contaminating microbial DNA from PCR reagents: impact on low‐biomass microbiome analyses&lt;/title&gt;&lt;secondary-title&gt;Letters in Applied Microbiology&lt;/secondary-title&gt;&lt;/titles&gt;&lt;periodical&gt;&lt;full-title&gt;Letters in Applied Microbiology&lt;/full-title&gt;&lt;/periodical&gt;&lt;pages&gt;2-8&lt;/pages&gt;&lt;volume&gt;68&lt;/volume&gt;&lt;number&gt;1&lt;/number&gt;&lt;dates&gt;&lt;year&gt;2018&lt;/year&gt;&lt;/dates&gt;&lt;urls&gt;&lt;/urls&gt;&lt;electronic-resource-num&gt;doi:10.1111/lam.13091&lt;/electronic-resource-num&gt;&lt;/record&gt;&lt;/Cite&gt;&lt;/EndNote&gt;</w:instrText>
      </w:r>
      <w:r w:rsidR="00985C74"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34</w:t>
      </w:r>
      <w:r w:rsidR="00985C74" w:rsidRPr="00004AEB">
        <w:rPr>
          <w:rFonts w:asciiTheme="minorHAnsi" w:hAnsiTheme="minorHAnsi" w:cstheme="minorHAnsi"/>
        </w:rPr>
        <w:fldChar w:fldCharType="end"/>
      </w:r>
      <w:r w:rsidRPr="00004AEB">
        <w:rPr>
          <w:rFonts w:asciiTheme="minorHAnsi" w:hAnsiTheme="minorHAnsi" w:cstheme="minorHAnsi"/>
        </w:rPr>
        <w:t xml:space="preserve"> and barcode hopping</w:t>
      </w:r>
      <w:r w:rsidR="00985C74"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&lt;EndNote&gt;&lt;Cite&gt;&lt;Author&gt;Kircher&lt;/Author&gt;&lt;Year&gt;2011&lt;/Year&gt;&lt;RecNum&gt;214&lt;/RecNum&gt;&lt;DisplayText&gt;&lt;style face="superscript"&gt;35&lt;/style&gt;&lt;/DisplayText&gt;&lt;record&gt;&lt;rec-number&gt;214&lt;/rec-number&gt;&lt;foreign-keys&gt;&lt;key app="EN" db-id="dapsedz9oeaf5xe9swd5vf0o52wrstw5ts0f" timestamp="1584395137" guid="47d48e03-d1d5-4d4d-a482-b06fc206b9ee"&gt;214&lt;/key&gt;&lt;/foreign-keys&gt;&lt;ref-type name="Journal Article"&gt;17&lt;/ref-type&gt;&lt;contributors&gt;&lt;authors&gt;&lt;author&gt;Kircher, Martin&lt;/author&gt;&lt;author&gt;Sawyer, Susanna&lt;/author&gt;&lt;author&gt;Meyer, Matthias&lt;/author&gt;&lt;/authors&gt;&lt;/contributors&gt;&lt;titles&gt;&lt;title&gt;Double  indexing  overcomes  inaccuracies  inmultiplex  sequencing  on  the  Illumina  platform&lt;/title&gt;&lt;secondary-title&gt;Nucleic Acids Research&lt;/secondary-title&gt;&lt;/titles&gt;&lt;periodical&gt;&lt;full-title&gt;Nucleic Acids Research&lt;/full-title&gt;&lt;/periodical&gt;&lt;pages&gt;e3&lt;/pages&gt;&lt;volume&gt;40&lt;/volume&gt;&lt;dates&gt;&lt;year&gt;2011&lt;/year&gt;&lt;/dates&gt;&lt;urls&gt;&lt;/urls&gt;&lt;electronic-resource-num&gt;doi: 10.1093/nar/gkr771&lt;/electronic-resource-num&gt;&lt;/record&gt;&lt;/Cite&gt;&lt;/EndNote&gt;</w:instrText>
      </w:r>
      <w:r w:rsidR="00985C74"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35</w:t>
      </w:r>
      <w:r w:rsidR="00985C74" w:rsidRPr="00004AEB">
        <w:rPr>
          <w:rFonts w:asciiTheme="minorHAnsi" w:hAnsiTheme="minorHAnsi" w:cstheme="minorHAnsi"/>
        </w:rPr>
        <w:fldChar w:fldCharType="end"/>
      </w:r>
      <w:r w:rsidRPr="00004AEB">
        <w:rPr>
          <w:rFonts w:asciiTheme="minorHAnsi" w:hAnsiTheme="minorHAnsi" w:cstheme="minorHAnsi"/>
        </w:rPr>
        <w:t>.</w:t>
      </w:r>
      <w:r w:rsidR="00503ADD" w:rsidRPr="00004AEB">
        <w:rPr>
          <w:rFonts w:asciiTheme="minorHAnsi" w:hAnsiTheme="minorHAnsi" w:cstheme="minorHAnsi"/>
        </w:rPr>
        <w:t xml:space="preserve"> </w:t>
      </w:r>
      <w:r w:rsidRPr="00004AEB">
        <w:rPr>
          <w:rFonts w:asciiTheme="minorHAnsi" w:hAnsiTheme="minorHAnsi" w:cstheme="minorHAnsi"/>
        </w:rPr>
        <w:t>Instead, a new approach</w:t>
      </w:r>
      <w:r w:rsidR="00035C5A" w:rsidRPr="00004AEB">
        <w:rPr>
          <w:rFonts w:asciiTheme="minorHAnsi" w:hAnsiTheme="minorHAnsi" w:cstheme="minorHAnsi"/>
        </w:rPr>
        <w:t xml:space="preserve"> has been developed which</w:t>
      </w:r>
      <w:r w:rsidRPr="00004AEB">
        <w:rPr>
          <w:rFonts w:asciiTheme="minorHAnsi" w:hAnsiTheme="minorHAnsi" w:cstheme="minorHAnsi"/>
        </w:rPr>
        <w:t xml:space="preserve"> uses PCR amplification of the 16S rRNA gene in combination with restriction fragment</w:t>
      </w:r>
      <w:r w:rsidR="008E7A89" w:rsidRPr="00004AEB">
        <w:rPr>
          <w:rFonts w:asciiTheme="minorHAnsi" w:hAnsiTheme="minorHAnsi" w:cstheme="minorHAnsi"/>
        </w:rPr>
        <w:t>-</w:t>
      </w:r>
      <w:r w:rsidRPr="00004AEB">
        <w:rPr>
          <w:rFonts w:asciiTheme="minorHAnsi" w:hAnsiTheme="minorHAnsi" w:cstheme="minorHAnsi"/>
        </w:rPr>
        <w:t xml:space="preserve">length polymorphism to visualize both the endosymbiont and any contaminating gut symbionts. This technique includes an internal PCR control, since </w:t>
      </w:r>
      <w:proofErr w:type="spellStart"/>
      <w:r w:rsidRPr="00004AEB">
        <w:rPr>
          <w:rFonts w:asciiTheme="minorHAnsi" w:hAnsiTheme="minorHAnsi" w:cstheme="minorHAnsi"/>
          <w:i/>
          <w:iCs/>
        </w:rPr>
        <w:t>Blattabacterium</w:t>
      </w:r>
      <w:r w:rsidRPr="00004AEB">
        <w:rPr>
          <w:rFonts w:asciiTheme="minorHAnsi" w:hAnsiTheme="minorHAnsi" w:cstheme="minorHAnsi"/>
        </w:rPr>
        <w:t>’s</w:t>
      </w:r>
      <w:proofErr w:type="spellEnd"/>
      <w:r w:rsidRPr="00004AEB">
        <w:rPr>
          <w:rFonts w:asciiTheme="minorHAnsi" w:hAnsiTheme="minorHAnsi" w:cstheme="minorHAnsi"/>
        </w:rPr>
        <w:t xml:space="preserve"> 16S gene has been sequenced, and its banding pattern should be present in both gnotobiotic and </w:t>
      </w:r>
      <w:r w:rsidR="000F6BB0" w:rsidRPr="00004AEB">
        <w:rPr>
          <w:rFonts w:asciiTheme="minorHAnsi" w:hAnsiTheme="minorHAnsi" w:cstheme="minorHAnsi"/>
        </w:rPr>
        <w:t>non</w:t>
      </w:r>
      <w:r w:rsidRPr="00004AEB">
        <w:rPr>
          <w:rFonts w:asciiTheme="minorHAnsi" w:hAnsiTheme="minorHAnsi" w:cstheme="minorHAnsi"/>
        </w:rPr>
        <w:t>sterile insects. As the endosymbiont’s restriction pattern can be predicted from its genome sequence</w:t>
      </w:r>
      <w:r w:rsidR="00985C74"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&lt;EndNote&gt;&lt;Cite&gt;&lt;Author&gt;Sabree&lt;/Author&gt;&lt;Year&gt;2009&lt;/Year&gt;&lt;RecNum&gt;55&lt;/RecNum&gt;&lt;DisplayText&gt;&lt;style face="superscript"&gt;36&lt;/style&gt;&lt;/DisplayText&gt;&lt;record&gt;&lt;rec-number&gt;55&lt;/rec-number&gt;&lt;foreign-keys&gt;&lt;key app="EN" db-id="dapsedz9oeaf5xe9swd5vf0o52wrstw5ts0f" timestamp="1550602461" guid="d220298d-ef43-4c94-aa37-5c0b05ab94fe"&gt;55&lt;/key&gt;&lt;/foreign-keys&gt;&lt;ref-type name="Journal Article"&gt;17&lt;/ref-type&gt;&lt;contributors&gt;&lt;authors&gt;&lt;author&gt;Sabree, Z. L.&lt;/author&gt;&lt;author&gt;Kambhampati, S.&lt;/author&gt;&lt;author&gt;Moran, N. A.&lt;/author&gt;&lt;/authors&gt;&lt;/contributors&gt;&lt;titles&gt;&lt;title&gt;Nitrogen recycling and nutritional provisioning by Blattabacterium, the cockroach endosymbiont&lt;/title&gt;&lt;secondary-title&gt;Proceedings of the National Academy of Sciences&lt;/secondary-title&gt;&lt;/titles&gt;&lt;periodical&gt;&lt;full-title&gt;Proceedings of the National Academy of Sciences&lt;/full-title&gt;&lt;/periodical&gt;&lt;pages&gt;19521-19526&lt;/pages&gt;&lt;volume&gt;106&lt;/volume&gt;&lt;number&gt;46&lt;/number&gt;&lt;dates&gt;&lt;year&gt;2009&lt;/year&gt;&lt;/dates&gt;&lt;publisher&gt;Proceedings of the National Academy of Sciences&lt;/publisher&gt;&lt;isbn&gt;0027-8424&lt;/isbn&gt;&lt;urls&gt;&lt;related-urls&gt;&lt;url&gt;https://dx.doi.org/10.1073/pnas.0907504106&lt;/url&gt;&lt;/related-urls&gt;&lt;pdf-urls&gt;&lt;url&gt;file:///Users/hdukes/Downloads/kopernio/Sabree-2009-Nitrogen-recycling-and-nutritional-.pdf&lt;/url&gt;&lt;/pdf-urls&gt;&lt;/urls&gt;&lt;electronic-resource-num&gt;10.1073/pnas.0907504106&lt;/electronic-resource-num&gt;&lt;/record&gt;&lt;/Cite&gt;&lt;/EndNote&gt;</w:instrText>
      </w:r>
      <w:r w:rsidR="00985C74"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36</w:t>
      </w:r>
      <w:r w:rsidR="00985C74" w:rsidRPr="00004AEB">
        <w:rPr>
          <w:rFonts w:asciiTheme="minorHAnsi" w:hAnsiTheme="minorHAnsi" w:cstheme="minorHAnsi"/>
        </w:rPr>
        <w:fldChar w:fldCharType="end"/>
      </w:r>
      <w:r w:rsidRPr="00004AEB">
        <w:rPr>
          <w:rFonts w:asciiTheme="minorHAnsi" w:hAnsiTheme="minorHAnsi" w:cstheme="minorHAnsi"/>
        </w:rPr>
        <w:t xml:space="preserve">, there is no need to sequence the amplicons or the restriction fragments, unless identification of any contaminant is desired. The current version of this protocol calls for a nymph to be sacrificed for PCR/RFLP, but this technique could also be used on feces as a </w:t>
      </w:r>
      <w:r w:rsidR="000F6BB0" w:rsidRPr="00004AEB">
        <w:rPr>
          <w:rFonts w:asciiTheme="minorHAnsi" w:hAnsiTheme="minorHAnsi" w:cstheme="minorHAnsi"/>
        </w:rPr>
        <w:t>non</w:t>
      </w:r>
      <w:r w:rsidRPr="00004AEB">
        <w:rPr>
          <w:rFonts w:asciiTheme="minorHAnsi" w:hAnsiTheme="minorHAnsi" w:cstheme="minorHAnsi"/>
        </w:rPr>
        <w:t>destructive measure</w:t>
      </w:r>
      <w:r w:rsidR="0071463B" w:rsidRPr="00004AEB">
        <w:rPr>
          <w:rFonts w:asciiTheme="minorHAnsi" w:hAnsiTheme="minorHAnsi" w:cstheme="minorHAnsi"/>
        </w:rPr>
        <w:t>. H</w:t>
      </w:r>
      <w:r w:rsidRPr="00004AEB">
        <w:rPr>
          <w:rFonts w:asciiTheme="minorHAnsi" w:hAnsiTheme="minorHAnsi" w:cstheme="minorHAnsi"/>
        </w:rPr>
        <w:t>owever</w:t>
      </w:r>
      <w:r w:rsidR="0071463B" w:rsidRPr="00004AEB">
        <w:rPr>
          <w:rFonts w:asciiTheme="minorHAnsi" w:hAnsiTheme="minorHAnsi" w:cstheme="minorHAnsi"/>
        </w:rPr>
        <w:t>,</w:t>
      </w:r>
      <w:r w:rsidRPr="00004AEB">
        <w:rPr>
          <w:rFonts w:asciiTheme="minorHAnsi" w:hAnsiTheme="minorHAnsi" w:cstheme="minorHAnsi"/>
        </w:rPr>
        <w:t xml:space="preserve"> it will not include a built-in control, as the feces should not contain much </w:t>
      </w:r>
      <w:proofErr w:type="spellStart"/>
      <w:r w:rsidRPr="00004AEB">
        <w:rPr>
          <w:rFonts w:asciiTheme="minorHAnsi" w:hAnsiTheme="minorHAnsi" w:cstheme="minorHAnsi"/>
          <w:i/>
          <w:iCs/>
        </w:rPr>
        <w:t>Blattabacterium</w:t>
      </w:r>
      <w:proofErr w:type="spellEnd"/>
      <w:r w:rsidRPr="00004AEB">
        <w:rPr>
          <w:rFonts w:asciiTheme="minorHAnsi" w:hAnsiTheme="minorHAnsi" w:cstheme="minorHAnsi"/>
        </w:rPr>
        <w:t>.</w:t>
      </w:r>
    </w:p>
    <w:p w14:paraId="5310A2D0" w14:textId="77777777" w:rsidR="00DA10F4" w:rsidRPr="00004AEB" w:rsidRDefault="00DA10F4" w:rsidP="00004AEB">
      <w:pPr>
        <w:jc w:val="both"/>
        <w:rPr>
          <w:rFonts w:asciiTheme="minorHAnsi" w:hAnsiTheme="minorHAnsi" w:cstheme="minorHAnsi"/>
        </w:rPr>
      </w:pPr>
    </w:p>
    <w:p w14:paraId="0AC61011" w14:textId="586B5D69" w:rsidR="002F7080" w:rsidRPr="00004AEB" w:rsidRDefault="005D468D" w:rsidP="00004AEB">
      <w:pPr>
        <w:jc w:val="both"/>
        <w:rPr>
          <w:rFonts w:asciiTheme="minorHAnsi" w:hAnsiTheme="minorHAnsi" w:cstheme="minorHAnsi"/>
        </w:rPr>
      </w:pPr>
      <w:r w:rsidRPr="00004AEB">
        <w:rPr>
          <w:rFonts w:asciiTheme="minorHAnsi" w:hAnsiTheme="minorHAnsi" w:cstheme="minorHAnsi"/>
        </w:rPr>
        <w:lastRenderedPageBreak/>
        <w:t xml:space="preserve">An additional easily modifiable yet critical component </w:t>
      </w:r>
      <w:r w:rsidR="00B164B5" w:rsidRPr="00004AEB">
        <w:rPr>
          <w:rFonts w:asciiTheme="minorHAnsi" w:hAnsiTheme="minorHAnsi" w:cstheme="minorHAnsi"/>
        </w:rPr>
        <w:t xml:space="preserve">of rearing gnotobiotic animals </w:t>
      </w:r>
      <w:r w:rsidRPr="00004AEB">
        <w:rPr>
          <w:rFonts w:asciiTheme="minorHAnsi" w:hAnsiTheme="minorHAnsi" w:cstheme="minorHAnsi"/>
        </w:rPr>
        <w:t xml:space="preserve">is diet. While BHI agar can serve as a temporary food source for the insects, </w:t>
      </w:r>
      <w:r w:rsidR="00DE3A0B" w:rsidRPr="00004AEB">
        <w:rPr>
          <w:rFonts w:asciiTheme="minorHAnsi" w:hAnsiTheme="minorHAnsi" w:cstheme="minorHAnsi"/>
        </w:rPr>
        <w:t>it has been</w:t>
      </w:r>
      <w:r w:rsidRPr="00004AEB">
        <w:rPr>
          <w:rFonts w:asciiTheme="minorHAnsi" w:hAnsiTheme="minorHAnsi" w:cstheme="minorHAnsi"/>
        </w:rPr>
        <w:t xml:space="preserve"> found that it results in substantial growth deficits among nymphs when used as the sole food source for extended periods. </w:t>
      </w:r>
      <w:r w:rsidR="00B164B5" w:rsidRPr="00004AEB">
        <w:rPr>
          <w:rFonts w:asciiTheme="minorHAnsi" w:hAnsiTheme="minorHAnsi" w:cstheme="minorHAnsi"/>
        </w:rPr>
        <w:t>While diverse diets</w:t>
      </w:r>
      <w:r w:rsidR="00B57AED" w:rsidRPr="00004AEB">
        <w:rPr>
          <w:rFonts w:asciiTheme="minorHAnsi" w:hAnsiTheme="minorHAnsi" w:cstheme="minorHAnsi"/>
        </w:rPr>
        <w:t xml:space="preserve"> have been tried</w:t>
      </w:r>
      <w:r w:rsidR="00B164B5" w:rsidRPr="00004AEB">
        <w:rPr>
          <w:rFonts w:asciiTheme="minorHAnsi" w:hAnsiTheme="minorHAnsi" w:cstheme="minorHAnsi"/>
        </w:rPr>
        <w:t>, a</w:t>
      </w:r>
      <w:r w:rsidRPr="00004AEB">
        <w:rPr>
          <w:rFonts w:asciiTheme="minorHAnsi" w:hAnsiTheme="minorHAnsi" w:cstheme="minorHAnsi"/>
        </w:rPr>
        <w:t xml:space="preserve">utoclavable rat chow </w:t>
      </w:r>
      <w:r w:rsidR="00B57AED" w:rsidRPr="00004AEB">
        <w:rPr>
          <w:rFonts w:asciiTheme="minorHAnsi" w:hAnsiTheme="minorHAnsi" w:cstheme="minorHAnsi"/>
        </w:rPr>
        <w:t xml:space="preserve">is recommended </w:t>
      </w:r>
      <w:r w:rsidRPr="00004AEB">
        <w:rPr>
          <w:rFonts w:asciiTheme="minorHAnsi" w:hAnsiTheme="minorHAnsi" w:cstheme="minorHAnsi"/>
        </w:rPr>
        <w:t xml:space="preserve">as a routine diet for the maintenance of gnotobiotic insects. Diets not specifically formulated for sterilization were often difficult to render fully sterile, and many sterile or autoclavable laboratory animal diets were found to exhibit rapid fungal growth under </w:t>
      </w:r>
      <w:r w:rsidR="000F6BB0" w:rsidRPr="00004AEB">
        <w:rPr>
          <w:rFonts w:asciiTheme="minorHAnsi" w:hAnsiTheme="minorHAnsi" w:cstheme="minorHAnsi"/>
        </w:rPr>
        <w:t>non</w:t>
      </w:r>
      <w:r w:rsidRPr="00004AEB">
        <w:rPr>
          <w:rFonts w:asciiTheme="minorHAnsi" w:hAnsiTheme="minorHAnsi" w:cstheme="minorHAnsi"/>
        </w:rPr>
        <w:t xml:space="preserve">sterile conditions. This tendency to degrade under </w:t>
      </w:r>
      <w:r w:rsidR="000F6BB0" w:rsidRPr="00004AEB">
        <w:rPr>
          <w:rFonts w:asciiTheme="minorHAnsi" w:hAnsiTheme="minorHAnsi" w:cstheme="minorHAnsi"/>
        </w:rPr>
        <w:t>non</w:t>
      </w:r>
      <w:r w:rsidRPr="00004AEB">
        <w:rPr>
          <w:rFonts w:asciiTheme="minorHAnsi" w:hAnsiTheme="minorHAnsi" w:cstheme="minorHAnsi"/>
        </w:rPr>
        <w:t xml:space="preserve">sterile conditions rendered them unsuitable for use in experiments directly comparing gnotobiotic and </w:t>
      </w:r>
      <w:proofErr w:type="spellStart"/>
      <w:r w:rsidR="000F6BB0" w:rsidRPr="00004AEB">
        <w:rPr>
          <w:rFonts w:asciiTheme="minorHAnsi" w:hAnsiTheme="minorHAnsi" w:cstheme="minorHAnsi"/>
        </w:rPr>
        <w:t>non</w:t>
      </w:r>
      <w:r w:rsidRPr="00004AEB">
        <w:rPr>
          <w:rFonts w:asciiTheme="minorHAnsi" w:hAnsiTheme="minorHAnsi" w:cstheme="minorHAnsi"/>
        </w:rPr>
        <w:t>gnotobiotic</w:t>
      </w:r>
      <w:proofErr w:type="spellEnd"/>
      <w:r w:rsidRPr="00004AEB">
        <w:rPr>
          <w:rFonts w:asciiTheme="minorHAnsi" w:hAnsiTheme="minorHAnsi" w:cstheme="minorHAnsi"/>
        </w:rPr>
        <w:t xml:space="preserve"> insects. The recommended diet allows for the use of a consistent diet between gnotobiotic and standard nymphs, facilitating comparison of characteristics</w:t>
      </w:r>
      <w:r w:rsidR="008E7A89" w:rsidRPr="00004AEB">
        <w:rPr>
          <w:rFonts w:asciiTheme="minorHAnsi" w:hAnsiTheme="minorHAnsi" w:cstheme="minorHAnsi"/>
        </w:rPr>
        <w:t>—</w:t>
      </w:r>
      <w:r w:rsidRPr="00004AEB">
        <w:rPr>
          <w:rFonts w:asciiTheme="minorHAnsi" w:hAnsiTheme="minorHAnsi" w:cstheme="minorHAnsi"/>
        </w:rPr>
        <w:t>such as growth rates</w:t>
      </w:r>
      <w:r w:rsidR="008E7A89" w:rsidRPr="00004AEB">
        <w:rPr>
          <w:rFonts w:asciiTheme="minorHAnsi" w:hAnsiTheme="minorHAnsi" w:cstheme="minorHAnsi"/>
        </w:rPr>
        <w:t>—</w:t>
      </w:r>
      <w:r w:rsidRPr="00004AEB">
        <w:rPr>
          <w:rFonts w:asciiTheme="minorHAnsi" w:hAnsiTheme="minorHAnsi" w:cstheme="minorHAnsi"/>
        </w:rPr>
        <w:t xml:space="preserve">between the two groups. </w:t>
      </w:r>
    </w:p>
    <w:p w14:paraId="5236CDE7" w14:textId="77777777" w:rsidR="00E0170D" w:rsidRPr="00004AEB" w:rsidRDefault="00E0170D" w:rsidP="00004AEB">
      <w:pPr>
        <w:jc w:val="both"/>
        <w:rPr>
          <w:rFonts w:asciiTheme="minorHAnsi" w:hAnsiTheme="minorHAnsi" w:cstheme="minorHAnsi"/>
        </w:rPr>
      </w:pPr>
    </w:p>
    <w:p w14:paraId="05FED051" w14:textId="38523903" w:rsidR="004E0059" w:rsidRPr="00004AEB" w:rsidRDefault="008F1E66" w:rsidP="00004AEB">
      <w:pPr>
        <w:jc w:val="both"/>
        <w:rPr>
          <w:rFonts w:asciiTheme="minorHAnsi" w:hAnsiTheme="minorHAnsi" w:cstheme="minorHAnsi"/>
        </w:rPr>
      </w:pPr>
      <w:r w:rsidRPr="00004AEB">
        <w:rPr>
          <w:rFonts w:asciiTheme="minorHAnsi" w:hAnsiTheme="minorHAnsi" w:cstheme="minorHAnsi"/>
        </w:rPr>
        <w:t>As others have observed</w:t>
      </w:r>
      <w:r w:rsidR="009E6863" w:rsidRPr="00004AEB">
        <w:rPr>
          <w:rFonts w:asciiTheme="minorHAnsi" w:hAnsiTheme="minorHAnsi" w:cstheme="minorHAnsi"/>
        </w:rPr>
        <w:fldChar w:fldCharType="begin"/>
      </w:r>
      <w:r w:rsidR="007A1CC8" w:rsidRPr="00004AEB">
        <w:rPr>
          <w:rFonts w:asciiTheme="minorHAnsi" w:hAnsiTheme="minorHAnsi" w:cstheme="minorHAnsi"/>
        </w:rPr>
        <w:instrText xml:space="preserve"> ADDIN EN.CITE &lt;EndNote&gt;&lt;Cite&gt;&lt;Author&gt;Jahnes&lt;/Author&gt;&lt;Year&gt;2019&lt;/Year&gt;&lt;RecNum&gt;196&lt;/RecNum&gt;&lt;DisplayText&gt;&lt;style face="superscript"&gt;27&lt;/style&gt;&lt;/DisplayText&gt;&lt;record&gt;&lt;rec-number&gt;196&lt;/rec-number&gt;&lt;foreign-keys&gt;&lt;key app="EN" db-id="dapsedz9oeaf5xe9swd5vf0o52wrstw5ts0f" timestamp="1583975988" guid="11c0e066-6f4a-4488-a660-29d30a73b554"&gt;196&lt;/key&gt;&lt;/foreign-keys&gt;&lt;ref-type name="Journal Article"&gt;17&lt;/ref-type&gt;&lt;contributors&gt;&lt;authors&gt;&lt;author&gt;Jahnes, Benjamin C.&lt;/author&gt;&lt;author&gt;Herrmann, Madeline&lt;/author&gt;&lt;author&gt;Sabree, Zakee L.&lt;/author&gt;&lt;/authors&gt;&lt;/contributors&gt;&lt;titles&gt;&lt;title&gt;Conspecific coprophagy stimulates normal development in a germ-free model invertebrate&lt;/title&gt;&lt;secondary-title&gt;PeerJ&lt;/secondary-title&gt;&lt;/titles&gt;&lt;periodical&gt;&lt;full-title&gt;PeerJ&lt;/full-title&gt;&lt;/periodical&gt;&lt;pages&gt;e6914&lt;/pages&gt;&lt;volume&gt;7&lt;/volume&gt;&lt;dates&gt;&lt;year&gt;2019&lt;/year&gt;&lt;/dates&gt;&lt;publisher&gt;PeerJ&lt;/publisher&gt;&lt;isbn&gt;2167-8359&lt;/isbn&gt;&lt;urls&gt;&lt;related-urls&gt;&lt;url&gt;https://dx.doi.org/10.7717/peerj.6914&lt;/url&gt;&lt;/related-urls&gt;&lt;/urls&gt;&lt;electronic-resource-num&gt;10.7717/peerj.6914&lt;/electronic-resource-num&gt;&lt;/record&gt;&lt;/Cite&gt;&lt;/EndNote&gt;</w:instrText>
      </w:r>
      <w:r w:rsidR="009E6863"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27</w:t>
      </w:r>
      <w:r w:rsidR="009E6863" w:rsidRPr="00004AEB">
        <w:rPr>
          <w:rFonts w:asciiTheme="minorHAnsi" w:hAnsiTheme="minorHAnsi" w:cstheme="minorHAnsi"/>
        </w:rPr>
        <w:fldChar w:fldCharType="end"/>
      </w:r>
      <w:r w:rsidRPr="00004AEB">
        <w:rPr>
          <w:rFonts w:asciiTheme="minorHAnsi" w:hAnsiTheme="minorHAnsi" w:cstheme="minorHAnsi"/>
        </w:rPr>
        <w:t xml:space="preserve">, the gnotobiotic nymphs grow more slowly than their </w:t>
      </w:r>
      <w:r w:rsidR="000F6BB0" w:rsidRPr="00004AEB">
        <w:rPr>
          <w:rFonts w:asciiTheme="minorHAnsi" w:hAnsiTheme="minorHAnsi" w:cstheme="minorHAnsi"/>
        </w:rPr>
        <w:t>non</w:t>
      </w:r>
      <w:r w:rsidRPr="00004AEB">
        <w:rPr>
          <w:rFonts w:asciiTheme="minorHAnsi" w:hAnsiTheme="minorHAnsi" w:cstheme="minorHAnsi"/>
        </w:rPr>
        <w:t xml:space="preserve">sterile counterparts. </w:t>
      </w:r>
      <w:r w:rsidR="00FF77E2" w:rsidRPr="00004AEB">
        <w:rPr>
          <w:rFonts w:asciiTheme="minorHAnsi" w:hAnsiTheme="minorHAnsi" w:cstheme="minorHAnsi"/>
        </w:rPr>
        <w:t xml:space="preserve">A comparison between </w:t>
      </w:r>
      <w:r w:rsidR="001A6067" w:rsidRPr="00004AEB">
        <w:rPr>
          <w:rFonts w:asciiTheme="minorHAnsi" w:hAnsiTheme="minorHAnsi" w:cstheme="minorHAnsi"/>
        </w:rPr>
        <w:t xml:space="preserve">body lengths of </w:t>
      </w:r>
      <w:r w:rsidR="00FF77E2" w:rsidRPr="00004AEB">
        <w:rPr>
          <w:rFonts w:asciiTheme="minorHAnsi" w:hAnsiTheme="minorHAnsi" w:cstheme="minorHAnsi"/>
        </w:rPr>
        <w:t>gnotobiotic</w:t>
      </w:r>
      <w:r w:rsidR="001A6067" w:rsidRPr="00004AEB">
        <w:rPr>
          <w:rFonts w:asciiTheme="minorHAnsi" w:hAnsiTheme="minorHAnsi" w:cstheme="minorHAnsi"/>
        </w:rPr>
        <w:t xml:space="preserve"> (n = 105)</w:t>
      </w:r>
      <w:r w:rsidR="00FF77E2" w:rsidRPr="00004AEB">
        <w:rPr>
          <w:rFonts w:asciiTheme="minorHAnsi" w:hAnsiTheme="minorHAnsi" w:cstheme="minorHAnsi"/>
        </w:rPr>
        <w:t xml:space="preserve"> and </w:t>
      </w:r>
      <w:r w:rsidR="000F6BB0" w:rsidRPr="00004AEB">
        <w:rPr>
          <w:rFonts w:asciiTheme="minorHAnsi" w:hAnsiTheme="minorHAnsi" w:cstheme="minorHAnsi"/>
        </w:rPr>
        <w:t>non</w:t>
      </w:r>
      <w:r w:rsidR="00FF77E2" w:rsidRPr="00004AEB">
        <w:rPr>
          <w:rFonts w:asciiTheme="minorHAnsi" w:hAnsiTheme="minorHAnsi" w:cstheme="minorHAnsi"/>
        </w:rPr>
        <w:t>sterile</w:t>
      </w:r>
      <w:r w:rsidR="00BC4BB6" w:rsidRPr="00004AEB">
        <w:rPr>
          <w:rFonts w:asciiTheme="minorHAnsi" w:hAnsiTheme="minorHAnsi" w:cstheme="minorHAnsi"/>
        </w:rPr>
        <w:t xml:space="preserve"> nymphs </w:t>
      </w:r>
      <w:r w:rsidR="00FF77E2" w:rsidRPr="00004AEB">
        <w:rPr>
          <w:rFonts w:asciiTheme="minorHAnsi" w:hAnsiTheme="minorHAnsi" w:cstheme="minorHAnsi"/>
        </w:rPr>
        <w:t>(</w:t>
      </w:r>
      <w:r w:rsidR="001A6067" w:rsidRPr="00004AEB">
        <w:rPr>
          <w:rFonts w:asciiTheme="minorHAnsi" w:hAnsiTheme="minorHAnsi" w:cstheme="minorHAnsi"/>
        </w:rPr>
        <w:t xml:space="preserve">n = 50) </w:t>
      </w:r>
      <w:r w:rsidR="00FF77E2" w:rsidRPr="00004AEB">
        <w:rPr>
          <w:rFonts w:asciiTheme="minorHAnsi" w:hAnsiTheme="minorHAnsi" w:cstheme="minorHAnsi"/>
        </w:rPr>
        <w:t>fed the same, autoclaved rodent diet</w:t>
      </w:r>
      <w:r w:rsidR="001A6067" w:rsidRPr="00004AEB">
        <w:rPr>
          <w:rFonts w:asciiTheme="minorHAnsi" w:hAnsiTheme="minorHAnsi" w:cstheme="minorHAnsi"/>
        </w:rPr>
        <w:t xml:space="preserve"> and kept at room temperature </w:t>
      </w:r>
      <w:r w:rsidR="00FF77E2" w:rsidRPr="00004AEB">
        <w:rPr>
          <w:rFonts w:asciiTheme="minorHAnsi" w:hAnsiTheme="minorHAnsi" w:cstheme="minorHAnsi"/>
        </w:rPr>
        <w:t xml:space="preserve">reveals that </w:t>
      </w:r>
      <w:r w:rsidR="000F6BB0" w:rsidRPr="00004AEB">
        <w:rPr>
          <w:rFonts w:asciiTheme="minorHAnsi" w:hAnsiTheme="minorHAnsi" w:cstheme="minorHAnsi"/>
        </w:rPr>
        <w:t>non</w:t>
      </w:r>
      <w:r w:rsidR="001A6067" w:rsidRPr="00004AEB">
        <w:rPr>
          <w:rFonts w:asciiTheme="minorHAnsi" w:hAnsiTheme="minorHAnsi" w:cstheme="minorHAnsi"/>
        </w:rPr>
        <w:t xml:space="preserve">sterile nymphs grow an average of 0.059 mm/day, while gnotobiotic nymphs grow 0.028 mm/day </w:t>
      </w:r>
      <w:r w:rsidR="00FF77E2" w:rsidRPr="00004AEB">
        <w:rPr>
          <w:rFonts w:asciiTheme="minorHAnsi" w:hAnsiTheme="minorHAnsi" w:cstheme="minorHAnsi"/>
        </w:rPr>
        <w:t>(p &lt; 0.0001)</w:t>
      </w:r>
      <w:ins w:id="20" w:author="Author">
        <w:r w:rsidR="00D339F0">
          <w:rPr>
            <w:rFonts w:asciiTheme="minorHAnsi" w:hAnsiTheme="minorHAnsi" w:cstheme="minorHAnsi"/>
          </w:rPr>
          <w:t xml:space="preserve"> (Fig 5)</w:t>
        </w:r>
      </w:ins>
      <w:r w:rsidR="001A6067" w:rsidRPr="00004AEB">
        <w:rPr>
          <w:rFonts w:asciiTheme="minorHAnsi" w:hAnsiTheme="minorHAnsi" w:cstheme="minorHAnsi"/>
        </w:rPr>
        <w:t>.</w:t>
      </w:r>
      <w:r w:rsidR="004E0059" w:rsidRPr="00004AEB">
        <w:rPr>
          <w:rFonts w:asciiTheme="minorHAnsi" w:hAnsiTheme="minorHAnsi" w:cstheme="minorHAnsi"/>
        </w:rPr>
        <w:t xml:space="preserve"> T</w:t>
      </w:r>
      <w:r w:rsidR="003A0857" w:rsidRPr="00004AEB">
        <w:rPr>
          <w:rFonts w:asciiTheme="minorHAnsi" w:hAnsiTheme="minorHAnsi" w:cstheme="minorHAnsi"/>
        </w:rPr>
        <w:t xml:space="preserve">he presence of gut microbiota in </w:t>
      </w:r>
      <w:r w:rsidR="003A0857" w:rsidRPr="00004AEB">
        <w:rPr>
          <w:rFonts w:asciiTheme="minorHAnsi" w:hAnsiTheme="minorHAnsi" w:cstheme="minorHAnsi"/>
          <w:i/>
          <w:iCs/>
        </w:rPr>
        <w:t xml:space="preserve">P. americana </w:t>
      </w:r>
      <w:r w:rsidR="003A0857" w:rsidRPr="00004AEB">
        <w:rPr>
          <w:rFonts w:asciiTheme="minorHAnsi" w:hAnsiTheme="minorHAnsi" w:cstheme="minorHAnsi"/>
        </w:rPr>
        <w:t>has been shown to alter the insects’ metabolic rate</w:t>
      </w:r>
      <w:r w:rsidR="003A0857"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&lt;EndNote&gt;&lt;Cite&gt;&lt;Author&gt;Ayayee&lt;/Author&gt;&lt;Year&gt;2018&lt;/Year&gt;&lt;RecNum&gt;208&lt;/RecNum&gt;&lt;DisplayText&gt;&lt;style face="superscript"&gt;37&lt;/style&gt;&lt;/DisplayText&gt;&lt;record&gt;&lt;rec-number&gt;208&lt;/rec-number&gt;&lt;foreign-keys&gt;&lt;key app="EN" db-id="dapsedz9oeaf5xe9swd5vf0o52wrstw5ts0f" timestamp="1583975993" guid="026aaa48-db7a-4859-894a-8d006ad01b0c"&gt;208&lt;/key&gt;&lt;/foreign-keys&gt;&lt;ref-type name="Journal Article"&gt;17&lt;/ref-type&gt;&lt;contributors&gt;&lt;authors&gt;&lt;author&gt;Ayayee, Paul A.&lt;/author&gt;&lt;author&gt;Ondrejech, Andrew&lt;/author&gt;&lt;author&gt;Keeney, George&lt;/author&gt;&lt;author&gt;Muñoz-Garcia, Agustí&lt;/author&gt;&lt;/authors&gt;&lt;/contributors&gt;&lt;titles&gt;&lt;title&gt;The role of gut microbiota in the regulation of standard metabolic rate in female Periplaneta americana&lt;/title&gt;&lt;secondary-title&gt;PeerJ&lt;/secondary-title&gt;&lt;alt-title&gt;PeerJ&lt;/alt-title&gt;&lt;/titles&gt;&lt;periodical&gt;&lt;full-title&gt;PeerJ&lt;/full-title&gt;&lt;/periodical&gt;&lt;alt-periodical&gt;&lt;full-title&gt;PeerJ&lt;/full-title&gt;&lt;/alt-periodical&gt;&lt;pages&gt;e4717-e4717&lt;/pages&gt;&lt;volume&gt;6&lt;/volume&gt;&lt;keywords&gt;&lt;keyword&gt;Antibiotic&lt;/keyword&gt;&lt;keyword&gt;Gut microbial assemblage&lt;/keyword&gt;&lt;keyword&gt;Nutritional stress&lt;/keyword&gt;&lt;keyword&gt;Periplaneta americana&lt;/keyword&gt;&lt;keyword&gt;Standard metabolic rate&lt;/keyword&gt;&lt;/keywords&gt;&lt;dates&gt;&lt;year&gt;2018&lt;/year&gt;&lt;/dates&gt;&lt;publisher&gt;PeerJ Inc.&lt;/publisher&gt;&lt;isbn&gt;2167-8359&lt;/isbn&gt;&lt;accession-num&gt;29844953&lt;/accession-num&gt;&lt;urls&gt;&lt;related-urls&gt;&lt;url&gt;https://pubmed.ncbi.nlm.nih.gov/29844953&lt;/url&gt;&lt;url&gt;https://www.ncbi.nlm.nih.gov/pmc/articles/PMC5971104/&lt;/url&gt;&lt;/related-urls&gt;&lt;/urls&gt;&lt;electronic-resource-num&gt;10.7717/peerj.4717&lt;/electronic-resource-num&gt;&lt;remote-database-name&gt;PubMed&lt;/remote-database-name&gt;&lt;language&gt;eng&lt;/language&gt;&lt;/record&gt;&lt;/Cite&gt;&lt;/EndNote&gt;</w:instrText>
      </w:r>
      <w:r w:rsidR="003A0857"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37</w:t>
      </w:r>
      <w:r w:rsidR="003A0857" w:rsidRPr="00004AEB">
        <w:rPr>
          <w:rFonts w:asciiTheme="minorHAnsi" w:hAnsiTheme="minorHAnsi" w:cstheme="minorHAnsi"/>
        </w:rPr>
        <w:fldChar w:fldCharType="end"/>
      </w:r>
      <w:r w:rsidR="003A0857" w:rsidRPr="00004AEB">
        <w:rPr>
          <w:rFonts w:asciiTheme="minorHAnsi" w:hAnsiTheme="minorHAnsi" w:cstheme="minorHAnsi"/>
        </w:rPr>
        <w:t>, and gut communities in general are thought to affect nutrient absorption</w:t>
      </w:r>
      <w:r w:rsidR="003A0857" w:rsidRPr="00004AEB">
        <w:rPr>
          <w:rFonts w:asciiTheme="minorHAnsi" w:hAnsiTheme="minorHAnsi" w:cstheme="minorHAnsi"/>
        </w:rPr>
        <w:fldChar w:fldCharType="begin">
          <w:fldData xml:space="preserve">PEVuZE5vdGU+PENpdGU+PEF1dGhvcj5LcmFqbWFsbmlrLUJyb3duPC9BdXRob3I+PFllYXI+MjAx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</w:fldData>
        </w:fldChar>
      </w:r>
      <w:r w:rsidR="00985C74" w:rsidRPr="00004AEB">
        <w:rPr>
          <w:rFonts w:asciiTheme="minorHAnsi" w:hAnsiTheme="minorHAnsi" w:cstheme="minorHAnsi"/>
        </w:rPr>
        <w:instrText xml:space="preserve"> ADDIN EN.CITE </w:instrText>
      </w:r>
      <w:r w:rsidR="00985C74" w:rsidRPr="00004AEB">
        <w:rPr>
          <w:rFonts w:asciiTheme="minorHAnsi" w:hAnsiTheme="minorHAnsi" w:cstheme="minorHAnsi"/>
        </w:rPr>
        <w:fldChar w:fldCharType="begin">
          <w:fldData xml:space="preserve">PEVuZE5vdGU+PENpdGU+PEF1dGhvcj5LcmFqbWFsbmlrLUJyb3duPC9BdXRob3I+PFllYXI+MjAx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</w:fldData>
        </w:fldChar>
      </w:r>
      <w:r w:rsidR="00985C74" w:rsidRPr="00004AEB">
        <w:rPr>
          <w:rFonts w:asciiTheme="minorHAnsi" w:hAnsiTheme="minorHAnsi" w:cstheme="minorHAnsi"/>
        </w:rPr>
        <w:instrText xml:space="preserve"> ADDIN EN.CITE.DATA </w:instrText>
      </w:r>
      <w:r w:rsidR="00985C74" w:rsidRPr="00004AEB">
        <w:rPr>
          <w:rFonts w:asciiTheme="minorHAnsi" w:hAnsiTheme="minorHAnsi" w:cstheme="minorHAnsi"/>
        </w:rPr>
      </w:r>
      <w:r w:rsidR="00985C74" w:rsidRPr="00004AEB">
        <w:rPr>
          <w:rFonts w:asciiTheme="minorHAnsi" w:hAnsiTheme="minorHAnsi" w:cstheme="minorHAnsi"/>
        </w:rPr>
        <w:fldChar w:fldCharType="end"/>
      </w:r>
      <w:r w:rsidR="003A0857" w:rsidRPr="00004AEB">
        <w:rPr>
          <w:rFonts w:asciiTheme="minorHAnsi" w:hAnsiTheme="minorHAnsi" w:cstheme="minorHAnsi"/>
        </w:rPr>
      </w:r>
      <w:r w:rsidR="003A0857"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38,39</w:t>
      </w:r>
      <w:r w:rsidR="003A0857" w:rsidRPr="00004AEB">
        <w:rPr>
          <w:rFonts w:asciiTheme="minorHAnsi" w:hAnsiTheme="minorHAnsi" w:cstheme="minorHAnsi"/>
        </w:rPr>
        <w:fldChar w:fldCharType="end"/>
      </w:r>
      <w:r w:rsidR="003A0857" w:rsidRPr="00004AEB">
        <w:rPr>
          <w:rFonts w:asciiTheme="minorHAnsi" w:hAnsiTheme="minorHAnsi" w:cstheme="minorHAnsi"/>
        </w:rPr>
        <w:t xml:space="preserve">. These reasons support </w:t>
      </w:r>
      <w:r w:rsidR="000F6BB0" w:rsidRPr="00004AEB">
        <w:rPr>
          <w:rFonts w:asciiTheme="minorHAnsi" w:hAnsiTheme="minorHAnsi" w:cstheme="minorHAnsi"/>
        </w:rPr>
        <w:t>the</w:t>
      </w:r>
      <w:r w:rsidR="003A0857" w:rsidRPr="00004AEB">
        <w:rPr>
          <w:rFonts w:asciiTheme="minorHAnsi" w:hAnsiTheme="minorHAnsi" w:cstheme="minorHAnsi"/>
        </w:rPr>
        <w:t xml:space="preserve"> observed differences in</w:t>
      </w:r>
      <w:r w:rsidR="004E0059" w:rsidRPr="00004AEB">
        <w:rPr>
          <w:rFonts w:asciiTheme="minorHAnsi" w:hAnsiTheme="minorHAnsi" w:cstheme="minorHAnsi"/>
        </w:rPr>
        <w:t xml:space="preserve"> growth </w:t>
      </w:r>
      <w:r w:rsidR="003A0857" w:rsidRPr="00004AEB">
        <w:rPr>
          <w:rFonts w:asciiTheme="minorHAnsi" w:hAnsiTheme="minorHAnsi" w:cstheme="minorHAnsi"/>
        </w:rPr>
        <w:t xml:space="preserve">rate </w:t>
      </w:r>
      <w:r w:rsidR="004E0059" w:rsidRPr="00004AEB">
        <w:rPr>
          <w:rFonts w:asciiTheme="minorHAnsi" w:hAnsiTheme="minorHAnsi" w:cstheme="minorHAnsi"/>
        </w:rPr>
        <w:t>of gnotobiotic</w:t>
      </w:r>
      <w:r w:rsidR="003A0857" w:rsidRPr="00004AEB">
        <w:rPr>
          <w:rFonts w:asciiTheme="minorHAnsi" w:hAnsiTheme="minorHAnsi" w:cstheme="minorHAnsi"/>
        </w:rPr>
        <w:t xml:space="preserve"> and </w:t>
      </w:r>
      <w:r w:rsidR="000F6BB0" w:rsidRPr="00004AEB">
        <w:rPr>
          <w:rFonts w:asciiTheme="minorHAnsi" w:hAnsiTheme="minorHAnsi" w:cstheme="minorHAnsi"/>
        </w:rPr>
        <w:t>non</w:t>
      </w:r>
      <w:r w:rsidR="003A0857" w:rsidRPr="00004AEB">
        <w:rPr>
          <w:rFonts w:asciiTheme="minorHAnsi" w:hAnsiTheme="minorHAnsi" w:cstheme="minorHAnsi"/>
        </w:rPr>
        <w:t>sterile</w:t>
      </w:r>
      <w:r w:rsidR="004E0059" w:rsidRPr="00004AEB">
        <w:rPr>
          <w:rFonts w:asciiTheme="minorHAnsi" w:hAnsiTheme="minorHAnsi" w:cstheme="minorHAnsi"/>
        </w:rPr>
        <w:t xml:space="preserve"> nymphs.</w:t>
      </w:r>
      <w:r w:rsidR="001A6067" w:rsidRPr="00004AEB">
        <w:rPr>
          <w:rFonts w:asciiTheme="minorHAnsi" w:hAnsiTheme="minorHAnsi" w:cstheme="minorHAnsi"/>
        </w:rPr>
        <w:t xml:space="preserve"> </w:t>
      </w:r>
    </w:p>
    <w:p w14:paraId="76DCA0E9" w14:textId="77777777" w:rsidR="00E0170D" w:rsidRPr="00004AEB" w:rsidRDefault="00E0170D" w:rsidP="00004AEB">
      <w:pPr>
        <w:jc w:val="both"/>
        <w:rPr>
          <w:rFonts w:asciiTheme="minorHAnsi" w:hAnsiTheme="minorHAnsi" w:cstheme="minorHAnsi"/>
        </w:rPr>
      </w:pPr>
    </w:p>
    <w:p w14:paraId="063A2DEF" w14:textId="4F66F65D" w:rsidR="005D468D" w:rsidRPr="00004AEB" w:rsidRDefault="005D468D" w:rsidP="00004AEB">
      <w:pPr>
        <w:jc w:val="both"/>
        <w:rPr>
          <w:rFonts w:asciiTheme="minorHAnsi" w:hAnsiTheme="minorHAnsi" w:cstheme="minorHAnsi"/>
        </w:rPr>
      </w:pPr>
      <w:r w:rsidRPr="00004AEB">
        <w:rPr>
          <w:rFonts w:asciiTheme="minorHAnsi" w:hAnsiTheme="minorHAnsi" w:cstheme="minorHAnsi"/>
        </w:rPr>
        <w:t xml:space="preserve">A possible limitation to this technique is that gnotobiotic nymphs </w:t>
      </w:r>
      <w:r w:rsidR="00A82073" w:rsidRPr="00004AEB">
        <w:rPr>
          <w:rFonts w:asciiTheme="minorHAnsi" w:hAnsiTheme="minorHAnsi" w:cstheme="minorHAnsi"/>
        </w:rPr>
        <w:t xml:space="preserve">may not reach </w:t>
      </w:r>
      <w:r w:rsidR="00036AD1" w:rsidRPr="00004AEB">
        <w:rPr>
          <w:rFonts w:asciiTheme="minorHAnsi" w:hAnsiTheme="minorHAnsi" w:cstheme="minorHAnsi"/>
        </w:rPr>
        <w:t>sexual maturity</w:t>
      </w:r>
      <w:r w:rsidRPr="00004AEB">
        <w:rPr>
          <w:rFonts w:asciiTheme="minorHAnsi" w:hAnsiTheme="minorHAnsi" w:cstheme="minorHAnsi"/>
        </w:rPr>
        <w:t xml:space="preserve">, </w:t>
      </w:r>
      <w:r w:rsidR="00A82073" w:rsidRPr="00004AEB">
        <w:rPr>
          <w:rFonts w:asciiTheme="minorHAnsi" w:hAnsiTheme="minorHAnsi" w:cstheme="minorHAnsi"/>
        </w:rPr>
        <w:t>as</w:t>
      </w:r>
      <w:r w:rsidRPr="00004AEB">
        <w:rPr>
          <w:rFonts w:asciiTheme="minorHAnsi" w:hAnsiTheme="minorHAnsi" w:cstheme="minorHAnsi"/>
        </w:rPr>
        <w:t xml:space="preserve"> </w:t>
      </w:r>
      <w:r w:rsidR="0036749C" w:rsidRPr="00004AEB">
        <w:rPr>
          <w:rFonts w:asciiTheme="minorHAnsi" w:hAnsiTheme="minorHAnsi" w:cstheme="minorHAnsi"/>
        </w:rPr>
        <w:t>the</w:t>
      </w:r>
      <w:r w:rsidRPr="00004AEB">
        <w:rPr>
          <w:rFonts w:asciiTheme="minorHAnsi" w:hAnsiTheme="minorHAnsi" w:cstheme="minorHAnsi"/>
        </w:rPr>
        <w:t xml:space="preserve"> oldest </w:t>
      </w:r>
      <w:r w:rsidR="009E6863" w:rsidRPr="00004AEB">
        <w:rPr>
          <w:rFonts w:asciiTheme="minorHAnsi" w:hAnsiTheme="minorHAnsi" w:cstheme="minorHAnsi"/>
        </w:rPr>
        <w:t xml:space="preserve">sterile </w:t>
      </w:r>
      <w:r w:rsidRPr="00004AEB">
        <w:rPr>
          <w:rFonts w:asciiTheme="minorHAnsi" w:hAnsiTheme="minorHAnsi" w:cstheme="minorHAnsi"/>
        </w:rPr>
        <w:t>cohorts</w:t>
      </w:r>
      <w:r w:rsidR="009E6863" w:rsidRPr="00004AEB">
        <w:rPr>
          <w:rFonts w:asciiTheme="minorHAnsi" w:hAnsiTheme="minorHAnsi" w:cstheme="minorHAnsi"/>
        </w:rPr>
        <w:t xml:space="preserve"> are </w:t>
      </w:r>
      <w:r w:rsidR="00DE3A0B" w:rsidRPr="00004AEB">
        <w:rPr>
          <w:rFonts w:asciiTheme="minorHAnsi" w:hAnsiTheme="minorHAnsi" w:cstheme="minorHAnsi"/>
        </w:rPr>
        <w:t xml:space="preserve">more than </w:t>
      </w:r>
      <w:r w:rsidR="003C4429" w:rsidRPr="00004AEB">
        <w:rPr>
          <w:rFonts w:asciiTheme="minorHAnsi" w:hAnsiTheme="minorHAnsi" w:cstheme="minorHAnsi"/>
        </w:rPr>
        <w:t>10</w:t>
      </w:r>
      <w:r w:rsidR="009E6863" w:rsidRPr="00004AEB">
        <w:rPr>
          <w:rFonts w:asciiTheme="minorHAnsi" w:hAnsiTheme="minorHAnsi" w:cstheme="minorHAnsi"/>
        </w:rPr>
        <w:t xml:space="preserve"> month</w:t>
      </w:r>
      <w:r w:rsidR="003C4429" w:rsidRPr="00004AEB">
        <w:rPr>
          <w:rFonts w:asciiTheme="minorHAnsi" w:hAnsiTheme="minorHAnsi" w:cstheme="minorHAnsi"/>
        </w:rPr>
        <w:t>s</w:t>
      </w:r>
      <w:r w:rsidR="009E6863" w:rsidRPr="00004AEB">
        <w:rPr>
          <w:rFonts w:asciiTheme="minorHAnsi" w:hAnsiTheme="minorHAnsi" w:cstheme="minorHAnsi"/>
        </w:rPr>
        <w:t xml:space="preserve"> old and have </w:t>
      </w:r>
      <w:r w:rsidR="005E5869" w:rsidRPr="00004AEB">
        <w:rPr>
          <w:rFonts w:asciiTheme="minorHAnsi" w:hAnsiTheme="minorHAnsi" w:cstheme="minorHAnsi"/>
        </w:rPr>
        <w:t xml:space="preserve">reached </w:t>
      </w:r>
      <w:r w:rsidR="00036AD1" w:rsidRPr="00004AEB">
        <w:rPr>
          <w:rFonts w:asciiTheme="minorHAnsi" w:hAnsiTheme="minorHAnsi" w:cstheme="minorHAnsi"/>
        </w:rPr>
        <w:t xml:space="preserve">only </w:t>
      </w:r>
      <w:r w:rsidR="005E5869" w:rsidRPr="00004AEB">
        <w:rPr>
          <w:rFonts w:asciiTheme="minorHAnsi" w:hAnsiTheme="minorHAnsi" w:cstheme="minorHAnsi"/>
        </w:rPr>
        <w:t>the</w:t>
      </w:r>
      <w:r w:rsidR="009E6863" w:rsidRPr="00004AEB">
        <w:rPr>
          <w:rFonts w:asciiTheme="minorHAnsi" w:hAnsiTheme="minorHAnsi" w:cstheme="minorHAnsi"/>
        </w:rPr>
        <w:t xml:space="preserve"> </w:t>
      </w:r>
      <w:r w:rsidR="005E5869" w:rsidRPr="00004AEB">
        <w:rPr>
          <w:rFonts w:asciiTheme="minorHAnsi" w:hAnsiTheme="minorHAnsi" w:cstheme="minorHAnsi"/>
        </w:rPr>
        <w:t>seventh</w:t>
      </w:r>
      <w:r w:rsidR="009E6863" w:rsidRPr="00004AEB">
        <w:rPr>
          <w:rFonts w:asciiTheme="minorHAnsi" w:hAnsiTheme="minorHAnsi" w:cstheme="minorHAnsi"/>
        </w:rPr>
        <w:t xml:space="preserve"> instar</w:t>
      </w:r>
      <w:r w:rsidR="00510FBD" w:rsidRPr="00004AEB">
        <w:rPr>
          <w:rFonts w:asciiTheme="minorHAnsi" w:hAnsiTheme="minorHAnsi" w:cstheme="minorHAnsi"/>
        </w:rPr>
        <w:t xml:space="preserve"> </w:t>
      </w:r>
      <w:r w:rsidR="00036AD1" w:rsidRPr="00004AEB">
        <w:rPr>
          <w:rFonts w:asciiTheme="minorHAnsi" w:hAnsiTheme="minorHAnsi" w:cstheme="minorHAnsi"/>
        </w:rPr>
        <w:t xml:space="preserve">(out of </w:t>
      </w:r>
      <w:r w:rsidR="007A1CC8" w:rsidRPr="00004AEB">
        <w:rPr>
          <w:rFonts w:asciiTheme="minorHAnsi" w:hAnsiTheme="minorHAnsi" w:cstheme="minorHAnsi"/>
        </w:rPr>
        <w:t>10; 11 being adulthood</w:t>
      </w:r>
      <w:r w:rsidR="00036AD1" w:rsidRPr="00004AEB">
        <w:rPr>
          <w:rFonts w:asciiTheme="minorHAnsi" w:hAnsiTheme="minorHAnsi" w:cstheme="minorHAnsi"/>
        </w:rPr>
        <w:t xml:space="preserve">) </w:t>
      </w:r>
      <w:r w:rsidR="00510FBD" w:rsidRPr="00004AEB">
        <w:rPr>
          <w:rFonts w:asciiTheme="minorHAnsi" w:hAnsiTheme="minorHAnsi" w:cstheme="minorHAnsi"/>
        </w:rPr>
        <w:t>as approximated by body length</w:t>
      </w:r>
      <w:r w:rsidR="00D52E25" w:rsidRPr="00004AEB">
        <w:rPr>
          <w:rFonts w:asciiTheme="minorHAnsi" w:hAnsiTheme="minorHAnsi" w:cstheme="minorHAnsi"/>
        </w:rPr>
        <w:fldChar w:fldCharType="begin"/>
      </w:r>
      <w:r w:rsidR="00985C74" w:rsidRPr="00004AEB">
        <w:rPr>
          <w:rFonts w:asciiTheme="minorHAnsi" w:hAnsiTheme="minorHAnsi" w:cstheme="minorHAnsi"/>
        </w:rPr>
        <w:instrText xml:space="preserve"> ADDIN EN.CITE &lt;EndNote&gt;&lt;Cite&gt;&lt;Author&gt;Gier&lt;/Author&gt;&lt;Year&gt;1947&lt;/Year&gt;&lt;RecNum&gt;203&lt;/RecNum&gt;&lt;DisplayText&gt;&lt;style face="superscript"&gt;40&lt;/style&gt;&lt;/DisplayText&gt;&lt;record&gt;&lt;rec-number&gt;203&lt;/rec-number&gt;&lt;foreign-keys&gt;&lt;key app="EN" db-id="dapsedz9oeaf5xe9swd5vf0o52wrstw5ts0f" timestamp="1583975993" guid="12241814-deba-43f0-aedd-851d0496fe41"&gt;203&lt;/key&gt;&lt;/foreign-keys&gt;&lt;ref-type name="Journal Article"&gt;17&lt;/ref-type&gt;&lt;contributors&gt;&lt;authors&gt;&lt;author&gt;Gier, H.T.&lt;/author&gt;&lt;/authors&gt;&lt;/contributors&gt;&lt;titles&gt;&lt;title&gt;&lt;style face="normal" font="default" size="100%"&gt;Growth rate in the cockroach &lt;/style&gt;&lt;style face="italic" font="default" size="100%"&gt;Periplaneta americana&lt;/style&gt;&lt;style face="normal" font="default" size="100%"&gt; (Linn)&lt;/style&gt;&lt;/title&gt;&lt;secondary-title&gt;Annals of the Entomological Society of America&lt;/secondary-title&gt;&lt;/titles&gt;&lt;periodical&gt;&lt;full-title&gt;Annals of the Entomological Society of America&lt;/full-title&gt;&lt;/periodical&gt;&lt;pages&gt;303-317&lt;/pages&gt;&lt;volume&gt;40&lt;/volume&gt;&lt;dates&gt;&lt;year&gt;1947&lt;/year&gt;&lt;/dates&gt;&lt;urls&gt;&lt;/urls&gt;&lt;/record&gt;&lt;/Cite&gt;&lt;/EndNote&gt;</w:instrText>
      </w:r>
      <w:r w:rsidR="00D52E25" w:rsidRPr="00004AEB">
        <w:rPr>
          <w:rFonts w:asciiTheme="minorHAnsi" w:hAnsiTheme="minorHAnsi" w:cstheme="minorHAnsi"/>
        </w:rPr>
        <w:fldChar w:fldCharType="separate"/>
      </w:r>
      <w:r w:rsidR="00985C74" w:rsidRPr="00004AEB">
        <w:rPr>
          <w:rFonts w:asciiTheme="minorHAnsi" w:hAnsiTheme="minorHAnsi" w:cstheme="minorHAnsi"/>
          <w:noProof/>
          <w:vertAlign w:val="superscript"/>
        </w:rPr>
        <w:t>40</w:t>
      </w:r>
      <w:r w:rsidR="00D52E25" w:rsidRPr="00004AEB">
        <w:rPr>
          <w:rFonts w:asciiTheme="minorHAnsi" w:hAnsiTheme="minorHAnsi" w:cstheme="minorHAnsi"/>
        </w:rPr>
        <w:fldChar w:fldCharType="end"/>
      </w:r>
      <w:r w:rsidR="009E6863" w:rsidRPr="00004AEB">
        <w:rPr>
          <w:rFonts w:asciiTheme="minorHAnsi" w:hAnsiTheme="minorHAnsi" w:cstheme="minorHAnsi"/>
        </w:rPr>
        <w:t xml:space="preserve">. These oldest cohorts are not on the autoclaved rat diet but instead eat irradiated rat chow, </w:t>
      </w:r>
      <w:r w:rsidR="00510FBD" w:rsidRPr="00004AEB">
        <w:rPr>
          <w:rFonts w:asciiTheme="minorHAnsi" w:hAnsiTheme="minorHAnsi" w:cstheme="minorHAnsi"/>
        </w:rPr>
        <w:t>a diet</w:t>
      </w:r>
      <w:r w:rsidR="009E6863" w:rsidRPr="00004AEB">
        <w:rPr>
          <w:rFonts w:asciiTheme="minorHAnsi" w:hAnsiTheme="minorHAnsi" w:cstheme="minorHAnsi"/>
        </w:rPr>
        <w:t xml:space="preserve"> that contains too much moisture to </w:t>
      </w:r>
      <w:r w:rsidR="00510FBD" w:rsidRPr="00004AEB">
        <w:rPr>
          <w:rFonts w:asciiTheme="minorHAnsi" w:hAnsiTheme="minorHAnsi" w:cstheme="minorHAnsi"/>
        </w:rPr>
        <w:t>feed to</w:t>
      </w:r>
      <w:r w:rsidR="009E6863" w:rsidRPr="00004AEB">
        <w:rPr>
          <w:rFonts w:asciiTheme="minorHAnsi" w:hAnsiTheme="minorHAnsi" w:cstheme="minorHAnsi"/>
        </w:rPr>
        <w:t xml:space="preserve"> </w:t>
      </w:r>
      <w:r w:rsidR="000F6BB0" w:rsidRPr="00004AEB">
        <w:rPr>
          <w:rFonts w:asciiTheme="minorHAnsi" w:hAnsiTheme="minorHAnsi" w:cstheme="minorHAnsi"/>
        </w:rPr>
        <w:t>non</w:t>
      </w:r>
      <w:r w:rsidR="009E6863" w:rsidRPr="00004AEB">
        <w:rPr>
          <w:rFonts w:asciiTheme="minorHAnsi" w:hAnsiTheme="minorHAnsi" w:cstheme="minorHAnsi"/>
        </w:rPr>
        <w:t>sterile cohorts</w:t>
      </w:r>
      <w:r w:rsidR="00510FBD" w:rsidRPr="00004AEB">
        <w:rPr>
          <w:rFonts w:asciiTheme="minorHAnsi" w:hAnsiTheme="minorHAnsi" w:cstheme="minorHAnsi"/>
        </w:rPr>
        <w:t xml:space="preserve"> without</w:t>
      </w:r>
      <w:r w:rsidRPr="00004AEB">
        <w:rPr>
          <w:rFonts w:asciiTheme="minorHAnsi" w:hAnsiTheme="minorHAnsi" w:cstheme="minorHAnsi"/>
        </w:rPr>
        <w:t xml:space="preserve"> </w:t>
      </w:r>
      <w:r w:rsidR="00510FBD" w:rsidRPr="00004AEB">
        <w:rPr>
          <w:rFonts w:asciiTheme="minorHAnsi" w:hAnsiTheme="minorHAnsi" w:cstheme="minorHAnsi"/>
        </w:rPr>
        <w:t>excessive mold growth</w:t>
      </w:r>
      <w:r w:rsidRPr="00004AEB">
        <w:rPr>
          <w:rFonts w:asciiTheme="minorHAnsi" w:hAnsiTheme="minorHAnsi" w:cstheme="minorHAnsi"/>
        </w:rPr>
        <w:t>.</w:t>
      </w:r>
      <w:r w:rsidR="00510FBD" w:rsidRPr="00004AEB">
        <w:rPr>
          <w:rFonts w:asciiTheme="minorHAnsi" w:hAnsiTheme="minorHAnsi" w:cstheme="minorHAnsi"/>
        </w:rPr>
        <w:t xml:space="preserve"> </w:t>
      </w:r>
      <w:r w:rsidR="000F6BB0" w:rsidRPr="00004AEB">
        <w:rPr>
          <w:rFonts w:asciiTheme="minorHAnsi" w:hAnsiTheme="minorHAnsi" w:cstheme="minorHAnsi"/>
        </w:rPr>
        <w:t>Non</w:t>
      </w:r>
      <w:r w:rsidR="00510FBD" w:rsidRPr="00004AEB">
        <w:rPr>
          <w:rFonts w:asciiTheme="minorHAnsi" w:hAnsiTheme="minorHAnsi" w:cstheme="minorHAnsi"/>
        </w:rPr>
        <w:t xml:space="preserve">sterile nymphs on a </w:t>
      </w:r>
      <w:proofErr w:type="spellStart"/>
      <w:r w:rsidR="000F6BB0" w:rsidRPr="00004AEB">
        <w:rPr>
          <w:rFonts w:asciiTheme="minorHAnsi" w:hAnsiTheme="minorHAnsi" w:cstheme="minorHAnsi"/>
        </w:rPr>
        <w:t>non</w:t>
      </w:r>
      <w:r w:rsidR="00510FBD" w:rsidRPr="00004AEB">
        <w:rPr>
          <w:rFonts w:asciiTheme="minorHAnsi" w:hAnsiTheme="minorHAnsi" w:cstheme="minorHAnsi"/>
        </w:rPr>
        <w:t>sterilized</w:t>
      </w:r>
      <w:proofErr w:type="spellEnd"/>
      <w:r w:rsidR="00510FBD" w:rsidRPr="00004AEB">
        <w:rPr>
          <w:rFonts w:asciiTheme="minorHAnsi" w:hAnsiTheme="minorHAnsi" w:cstheme="minorHAnsi"/>
        </w:rPr>
        <w:t xml:space="preserve"> dog food diet were found to reach adulthood after 9</w:t>
      </w:r>
      <w:r w:rsidR="00DE3A0B" w:rsidRPr="00004AEB">
        <w:rPr>
          <w:rFonts w:asciiTheme="minorHAnsi" w:hAnsiTheme="minorHAnsi" w:cstheme="minorHAnsi"/>
        </w:rPr>
        <w:t>−</w:t>
      </w:r>
      <w:r w:rsidR="00510FBD" w:rsidRPr="00004AEB">
        <w:rPr>
          <w:rFonts w:asciiTheme="minorHAnsi" w:hAnsiTheme="minorHAnsi" w:cstheme="minorHAnsi"/>
        </w:rPr>
        <w:t>10 months</w:t>
      </w:r>
      <w:r w:rsidR="00036AD1" w:rsidRPr="00004AEB">
        <w:rPr>
          <w:rFonts w:asciiTheme="minorHAnsi" w:hAnsiTheme="minorHAnsi" w:cstheme="minorHAnsi"/>
        </w:rPr>
        <w:t xml:space="preserve"> under laboratory conditions (room temperature and humidity)</w:t>
      </w:r>
      <w:r w:rsidR="00510FBD" w:rsidRPr="00004AEB">
        <w:rPr>
          <w:rFonts w:asciiTheme="minorHAnsi" w:hAnsiTheme="minorHAnsi" w:cstheme="minorHAnsi"/>
        </w:rPr>
        <w:t>.</w:t>
      </w:r>
      <w:r w:rsidR="005E5869" w:rsidRPr="00004AEB">
        <w:rPr>
          <w:rFonts w:asciiTheme="minorHAnsi" w:hAnsiTheme="minorHAnsi" w:cstheme="minorHAnsi"/>
        </w:rPr>
        <w:t xml:space="preserve"> </w:t>
      </w:r>
      <w:r w:rsidR="003C4429" w:rsidRPr="00004AEB">
        <w:rPr>
          <w:rFonts w:asciiTheme="minorHAnsi" w:hAnsiTheme="minorHAnsi" w:cstheme="minorHAnsi"/>
        </w:rPr>
        <w:t xml:space="preserve">Cohorts of gnotobiotic and </w:t>
      </w:r>
      <w:r w:rsidR="000F6BB0" w:rsidRPr="00004AEB">
        <w:rPr>
          <w:rFonts w:asciiTheme="minorHAnsi" w:hAnsiTheme="minorHAnsi" w:cstheme="minorHAnsi"/>
        </w:rPr>
        <w:t>non</w:t>
      </w:r>
      <w:r w:rsidR="003C4429" w:rsidRPr="00004AEB">
        <w:rPr>
          <w:rFonts w:asciiTheme="minorHAnsi" w:hAnsiTheme="minorHAnsi" w:cstheme="minorHAnsi"/>
        </w:rPr>
        <w:t xml:space="preserve">sterile nymphs on the shared, autoclaved rat chow are currently less than 7 months old, </w:t>
      </w:r>
      <w:r w:rsidR="000F6BB0" w:rsidRPr="00004AEB">
        <w:rPr>
          <w:rFonts w:asciiTheme="minorHAnsi" w:hAnsiTheme="minorHAnsi" w:cstheme="minorHAnsi"/>
        </w:rPr>
        <w:t>non</w:t>
      </w:r>
      <w:r w:rsidR="003C4429" w:rsidRPr="00004AEB">
        <w:rPr>
          <w:rFonts w:asciiTheme="minorHAnsi" w:hAnsiTheme="minorHAnsi" w:cstheme="minorHAnsi"/>
        </w:rPr>
        <w:t xml:space="preserve">sterile insects are estimated to be </w:t>
      </w:r>
      <w:r w:rsidR="004E6DC7" w:rsidRPr="00004AEB">
        <w:rPr>
          <w:rFonts w:asciiTheme="minorHAnsi" w:hAnsiTheme="minorHAnsi" w:cstheme="minorHAnsi"/>
        </w:rPr>
        <w:t>seventh</w:t>
      </w:r>
      <w:r w:rsidR="003C4429" w:rsidRPr="00004AEB">
        <w:rPr>
          <w:rFonts w:asciiTheme="minorHAnsi" w:hAnsiTheme="minorHAnsi" w:cstheme="minorHAnsi"/>
        </w:rPr>
        <w:t xml:space="preserve"> instar (average: </w:t>
      </w:r>
      <w:r w:rsidR="004E6DC7" w:rsidRPr="00004AEB">
        <w:rPr>
          <w:rFonts w:asciiTheme="minorHAnsi" w:hAnsiTheme="minorHAnsi" w:cstheme="minorHAnsi"/>
        </w:rPr>
        <w:t xml:space="preserve">16.7 </w:t>
      </w:r>
      <w:r w:rsidR="003C4429" w:rsidRPr="00004AEB">
        <w:rPr>
          <w:rFonts w:asciiTheme="minorHAnsi" w:hAnsiTheme="minorHAnsi" w:cstheme="minorHAnsi"/>
        </w:rPr>
        <w:t xml:space="preserve">mm) while sterile insects are estimated to be </w:t>
      </w:r>
      <w:r w:rsidR="004E6DC7" w:rsidRPr="00004AEB">
        <w:rPr>
          <w:rFonts w:asciiTheme="minorHAnsi" w:hAnsiTheme="minorHAnsi" w:cstheme="minorHAnsi"/>
        </w:rPr>
        <w:t>fifth</w:t>
      </w:r>
      <w:r w:rsidR="003C4429" w:rsidRPr="00004AEB">
        <w:rPr>
          <w:rFonts w:asciiTheme="minorHAnsi" w:hAnsiTheme="minorHAnsi" w:cstheme="minorHAnsi"/>
        </w:rPr>
        <w:t xml:space="preserve"> instar (average: </w:t>
      </w:r>
      <w:r w:rsidR="004E6DC7" w:rsidRPr="00004AEB">
        <w:rPr>
          <w:rFonts w:asciiTheme="minorHAnsi" w:hAnsiTheme="minorHAnsi" w:cstheme="minorHAnsi"/>
        </w:rPr>
        <w:t>11.2</w:t>
      </w:r>
      <w:r w:rsidR="0011611A" w:rsidRPr="00004AEB">
        <w:rPr>
          <w:rFonts w:asciiTheme="minorHAnsi" w:hAnsiTheme="minorHAnsi" w:cstheme="minorHAnsi"/>
        </w:rPr>
        <w:t xml:space="preserve"> mm</w:t>
      </w:r>
      <w:r w:rsidR="003C4429" w:rsidRPr="00004AEB">
        <w:rPr>
          <w:rFonts w:asciiTheme="minorHAnsi" w:hAnsiTheme="minorHAnsi" w:cstheme="minorHAnsi"/>
        </w:rPr>
        <w:t>).</w:t>
      </w:r>
      <w:r w:rsidRPr="00004AEB">
        <w:rPr>
          <w:rFonts w:asciiTheme="minorHAnsi" w:hAnsiTheme="minorHAnsi" w:cstheme="minorHAnsi"/>
        </w:rPr>
        <w:t xml:space="preserve"> As a result, we cannot, as of yet, verify whether our gnotobiotic cockroaches can successfully reproduc</w:t>
      </w:r>
      <w:r w:rsidR="00FB3FD3" w:rsidRPr="00004AEB">
        <w:rPr>
          <w:rFonts w:asciiTheme="minorHAnsi" w:hAnsiTheme="minorHAnsi" w:cstheme="minorHAnsi"/>
        </w:rPr>
        <w:t>e</w:t>
      </w:r>
      <w:r w:rsidRPr="00004AEB">
        <w:rPr>
          <w:rFonts w:asciiTheme="minorHAnsi" w:hAnsiTheme="minorHAnsi" w:cstheme="minorHAnsi"/>
        </w:rPr>
        <w:t>. However, given the ease with which new gnotobiotic cohorts can be established using this approach, this method shows great promise even in the absence of proven reproduction of gnotobiotic insects.</w:t>
      </w:r>
    </w:p>
    <w:p w14:paraId="199B401F" w14:textId="3B00C937" w:rsidR="005D468D" w:rsidRPr="00004AEB" w:rsidRDefault="005D468D" w:rsidP="00004AEB">
      <w:pPr>
        <w:jc w:val="both"/>
        <w:rPr>
          <w:rFonts w:asciiTheme="minorHAnsi" w:hAnsiTheme="minorHAnsi" w:cstheme="minorHAnsi"/>
        </w:rPr>
      </w:pPr>
    </w:p>
    <w:p w14:paraId="1D5D9B5A" w14:textId="7B556D2B" w:rsidR="00DA10F4" w:rsidRPr="00004AEB" w:rsidRDefault="00FB3FD3" w:rsidP="00004AEB">
      <w:pPr>
        <w:jc w:val="both"/>
        <w:rPr>
          <w:rFonts w:asciiTheme="minorHAnsi" w:hAnsiTheme="minorHAnsi" w:cstheme="minorHAnsi"/>
        </w:rPr>
      </w:pPr>
      <w:r w:rsidRPr="00004AEB">
        <w:rPr>
          <w:rFonts w:asciiTheme="minorHAnsi" w:hAnsiTheme="minorHAnsi" w:cstheme="minorHAnsi"/>
        </w:rPr>
        <w:t xml:space="preserve">In conclusion, </w:t>
      </w:r>
      <w:r w:rsidR="000F6BB0" w:rsidRPr="00004AEB">
        <w:rPr>
          <w:rFonts w:asciiTheme="minorHAnsi" w:hAnsiTheme="minorHAnsi" w:cstheme="minorHAnsi"/>
        </w:rPr>
        <w:t>this</w:t>
      </w:r>
      <w:r w:rsidRPr="00004AEB">
        <w:rPr>
          <w:rFonts w:asciiTheme="minorHAnsi" w:hAnsiTheme="minorHAnsi" w:cstheme="minorHAnsi"/>
        </w:rPr>
        <w:t xml:space="preserve"> protocol provides a versatile tool that allows microbiome researchers to operate their own, low-cost gnotobiotic “facility” using common laboratory materials. This approach may be used to generate gnotobiotic cockroaches for experiments examining the role of the microbiota in shaping host behavior, immunity, development, and stress responses</w:t>
      </w:r>
      <w:r w:rsidRPr="00004AEB">
        <w:rPr>
          <w:rFonts w:asciiTheme="minorHAnsi" w:hAnsiTheme="minorHAnsi" w:cstheme="minorHAnsi"/>
        </w:rPr>
        <w:fldChar w:fldCharType="begin">
          <w:fldData xml:space="preserve">PEVuZE5vdGU+PENpdGU+PEF1dGhvcj5XYWRhLUthdHN1bWF0YTwvQXV0aG9yPjxZZWFyPjIwMTU8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</w:fldData>
        </w:fldChar>
      </w:r>
      <w:r w:rsidR="007A1CC8" w:rsidRPr="00004AEB">
        <w:rPr>
          <w:rFonts w:asciiTheme="minorHAnsi" w:hAnsiTheme="minorHAnsi" w:cstheme="minorHAnsi"/>
        </w:rPr>
        <w:instrText xml:space="preserve"> ADDIN EN.CITE </w:instrText>
      </w:r>
      <w:r w:rsidR="007A1CC8" w:rsidRPr="00004AEB">
        <w:rPr>
          <w:rFonts w:asciiTheme="minorHAnsi" w:hAnsiTheme="minorHAnsi" w:cstheme="minorHAnsi"/>
        </w:rPr>
        <w:fldChar w:fldCharType="begin">
          <w:fldData xml:space="preserve">PEVuZE5vdGU+PENpdGU+PEF1dGhvcj5XYWRhLUthdHN1bWF0YTwvQXV0aG9yPjxZZWFyPjIwMTU8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</w:fldData>
        </w:fldChar>
      </w:r>
      <w:r w:rsidR="007A1CC8" w:rsidRPr="00004AEB">
        <w:rPr>
          <w:rFonts w:asciiTheme="minorHAnsi" w:hAnsiTheme="minorHAnsi" w:cstheme="minorHAnsi"/>
        </w:rPr>
        <w:instrText xml:space="preserve"> ADDIN EN.CITE.DATA </w:instrText>
      </w:r>
      <w:r w:rsidR="007A1CC8" w:rsidRPr="00004AEB">
        <w:rPr>
          <w:rFonts w:asciiTheme="minorHAnsi" w:hAnsiTheme="minorHAnsi" w:cstheme="minorHAnsi"/>
        </w:rPr>
      </w:r>
      <w:r w:rsidR="007A1CC8" w:rsidRPr="00004AEB">
        <w:rPr>
          <w:rFonts w:asciiTheme="minorHAnsi" w:hAnsiTheme="minorHAnsi" w:cstheme="minorHAnsi"/>
        </w:rPr>
        <w:fldChar w:fldCharType="end"/>
      </w:r>
      <w:r w:rsidRPr="00004AEB">
        <w:rPr>
          <w:rFonts w:asciiTheme="minorHAnsi" w:hAnsiTheme="minorHAnsi" w:cstheme="minorHAnsi"/>
        </w:rPr>
      </w:r>
      <w:r w:rsidRPr="00004AEB">
        <w:rPr>
          <w:rFonts w:asciiTheme="minorHAnsi" w:hAnsiTheme="minorHAnsi" w:cstheme="minorHAnsi"/>
        </w:rPr>
        <w:fldChar w:fldCharType="separate"/>
      </w:r>
      <w:r w:rsidR="00E97702" w:rsidRPr="00004AEB">
        <w:rPr>
          <w:rFonts w:asciiTheme="minorHAnsi" w:hAnsiTheme="minorHAnsi" w:cstheme="minorHAnsi"/>
          <w:noProof/>
          <w:vertAlign w:val="superscript"/>
        </w:rPr>
        <w:t>21,26,27</w:t>
      </w:r>
      <w:r w:rsidRPr="00004AEB">
        <w:rPr>
          <w:rFonts w:asciiTheme="minorHAnsi" w:hAnsiTheme="minorHAnsi" w:cstheme="minorHAnsi"/>
        </w:rPr>
        <w:fldChar w:fldCharType="end"/>
      </w:r>
      <w:r w:rsidRPr="00004AEB">
        <w:rPr>
          <w:rFonts w:asciiTheme="minorHAnsi" w:hAnsiTheme="minorHAnsi" w:cstheme="minorHAnsi"/>
        </w:rPr>
        <w:t>. These gnotobiotic insects may also be inoculated with either synthetic or xenobiotic communities and subsequently used as subjects for gut microbiome studies</w:t>
      </w:r>
      <w:r w:rsidRPr="00004AEB">
        <w:rPr>
          <w:rFonts w:asciiTheme="minorHAnsi" w:hAnsiTheme="minorHAnsi" w:cstheme="minorHAnsi"/>
        </w:rPr>
        <w:fldChar w:fldCharType="begin">
          <w:fldData xml:space="preserve">PEVuZE5vdGU+PENpdGU+PEF1dGhvcj5NaWthZWx5YW48L0F1dGhvcj48WWVhcj4yMDE2PC9ZZWFy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</w:fldData>
        </w:fldChar>
      </w:r>
      <w:r w:rsidR="00EC7AF9" w:rsidRPr="00004AEB">
        <w:rPr>
          <w:rFonts w:asciiTheme="minorHAnsi" w:hAnsiTheme="minorHAnsi" w:cstheme="minorHAnsi"/>
        </w:rPr>
        <w:instrText xml:space="preserve"> ADDIN EN.CITE </w:instrText>
      </w:r>
      <w:r w:rsidR="00EC7AF9" w:rsidRPr="00004AEB">
        <w:rPr>
          <w:rFonts w:asciiTheme="minorHAnsi" w:hAnsiTheme="minorHAnsi" w:cstheme="minorHAnsi"/>
        </w:rPr>
        <w:fldChar w:fldCharType="begin">
          <w:fldData xml:space="preserve">PEVuZE5vdGU+PENpdGU+PEF1dGhvcj5NaWthZWx5YW48L0F1dGhvcj48WWVhcj4yMDE2PC9ZZWFy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</w:fldData>
        </w:fldChar>
      </w:r>
      <w:r w:rsidR="00EC7AF9" w:rsidRPr="00004AEB">
        <w:rPr>
          <w:rFonts w:asciiTheme="minorHAnsi" w:hAnsiTheme="minorHAnsi" w:cstheme="minorHAnsi"/>
        </w:rPr>
        <w:instrText xml:space="preserve"> ADDIN EN.CITE.DATA </w:instrText>
      </w:r>
      <w:r w:rsidR="00EC7AF9" w:rsidRPr="00004AEB">
        <w:rPr>
          <w:rFonts w:asciiTheme="minorHAnsi" w:hAnsiTheme="minorHAnsi" w:cstheme="minorHAnsi"/>
        </w:rPr>
      </w:r>
      <w:r w:rsidR="00EC7AF9" w:rsidRPr="00004AEB">
        <w:rPr>
          <w:rFonts w:asciiTheme="minorHAnsi" w:hAnsiTheme="minorHAnsi" w:cstheme="minorHAnsi"/>
        </w:rPr>
        <w:fldChar w:fldCharType="end"/>
      </w:r>
      <w:r w:rsidRPr="00004AEB">
        <w:rPr>
          <w:rFonts w:asciiTheme="minorHAnsi" w:hAnsiTheme="minorHAnsi" w:cstheme="minorHAnsi"/>
        </w:rPr>
      </w:r>
      <w:r w:rsidRPr="00004AEB">
        <w:rPr>
          <w:rFonts w:asciiTheme="minorHAnsi" w:hAnsiTheme="minorHAnsi" w:cstheme="minorHAnsi"/>
        </w:rPr>
        <w:fldChar w:fldCharType="separate"/>
      </w:r>
      <w:r w:rsidR="00EC7AF9" w:rsidRPr="00004AEB">
        <w:rPr>
          <w:rFonts w:asciiTheme="minorHAnsi" w:hAnsiTheme="minorHAnsi" w:cstheme="minorHAnsi"/>
          <w:noProof/>
          <w:vertAlign w:val="superscript"/>
        </w:rPr>
        <w:t>23,28</w:t>
      </w:r>
      <w:r w:rsidRPr="00004AEB">
        <w:rPr>
          <w:rFonts w:asciiTheme="minorHAnsi" w:hAnsiTheme="minorHAnsi" w:cstheme="minorHAnsi"/>
        </w:rPr>
        <w:fldChar w:fldCharType="end"/>
      </w:r>
      <w:r w:rsidRPr="00004AEB">
        <w:rPr>
          <w:rFonts w:asciiTheme="minorHAnsi" w:hAnsiTheme="minorHAnsi" w:cstheme="minorHAnsi"/>
        </w:rPr>
        <w:t>. Further, elements of this approach, including the use of bacteriological media-lined incubation chambers as a built-in sterility check, are generalizable to other model systems and can facilitate routine maintenance of gnotobiotic animals in smaller-scale facilities.</w:t>
      </w:r>
    </w:p>
    <w:p w14:paraId="78728D18" w14:textId="706614AE" w:rsidR="00014314" w:rsidRPr="00004AEB" w:rsidRDefault="00014314" w:rsidP="00004AEB">
      <w:pPr>
        <w:jc w:val="both"/>
        <w:rPr>
          <w:rFonts w:asciiTheme="minorHAnsi" w:hAnsiTheme="minorHAnsi" w:cstheme="minorHAnsi"/>
        </w:rPr>
      </w:pPr>
    </w:p>
    <w:p w14:paraId="1734505F" w14:textId="6D61B3A7" w:rsidR="00AA03DF" w:rsidRPr="00004AEB" w:rsidRDefault="00AA03DF"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bCs/>
          <w:color w:val="auto"/>
        </w:rPr>
        <w:t xml:space="preserve">ACKNOWLEDGMENTS: </w:t>
      </w:r>
    </w:p>
    <w:p w14:paraId="0F80DF1E" w14:textId="56A78F43" w:rsidR="00F53EC9" w:rsidRPr="00004AEB" w:rsidRDefault="00921371" w:rsidP="00004AEB">
      <w:pPr>
        <w:jc w:val="both"/>
        <w:rPr>
          <w:rFonts w:asciiTheme="minorHAnsi" w:hAnsiTheme="minorHAnsi" w:cstheme="minorHAnsi"/>
        </w:rPr>
      </w:pPr>
      <w:r w:rsidRPr="00004AEB">
        <w:rPr>
          <w:rFonts w:asciiTheme="minorHAnsi" w:hAnsiTheme="minorHAnsi" w:cstheme="minorHAnsi"/>
        </w:rPr>
        <w:t xml:space="preserve">This publication was supported by the National Institute of General Medical Sciences of the National Institutes of Health under award number </w:t>
      </w:r>
      <w:r w:rsidR="008F5B3C" w:rsidRPr="00004AEB">
        <w:rPr>
          <w:rFonts w:asciiTheme="minorHAnsi" w:hAnsiTheme="minorHAnsi" w:cstheme="minorHAnsi"/>
        </w:rPr>
        <w:t>R35GM133789.</w:t>
      </w:r>
      <w:r w:rsidR="00503ADD" w:rsidRPr="00004AEB">
        <w:rPr>
          <w:rFonts w:asciiTheme="minorHAnsi" w:hAnsiTheme="minorHAnsi" w:cstheme="minorHAnsi"/>
        </w:rPr>
        <w:t xml:space="preserve"> </w:t>
      </w:r>
      <w:r w:rsidR="008F5B3C" w:rsidRPr="00004AEB">
        <w:rPr>
          <w:rFonts w:asciiTheme="minorHAnsi" w:hAnsiTheme="minorHAnsi" w:cstheme="minorHAnsi"/>
        </w:rPr>
        <w:t>The content is solely the responsibility of the authors and does not necessarily represent the official view of the National Institutes of Health.</w:t>
      </w:r>
      <w:r w:rsidR="00503ADD" w:rsidRPr="00004AEB">
        <w:rPr>
          <w:rFonts w:asciiTheme="minorHAnsi" w:hAnsiTheme="minorHAnsi" w:cstheme="minorHAnsi"/>
        </w:rPr>
        <w:t xml:space="preserve"> </w:t>
      </w:r>
      <w:r w:rsidR="00B57AED" w:rsidRPr="00004AEB">
        <w:rPr>
          <w:rFonts w:asciiTheme="minorHAnsi" w:hAnsiTheme="minorHAnsi" w:cstheme="minorHAnsi"/>
        </w:rPr>
        <w:t xml:space="preserve">The authors </w:t>
      </w:r>
      <w:r w:rsidR="000F6BB0" w:rsidRPr="00004AEB">
        <w:rPr>
          <w:rFonts w:asciiTheme="minorHAnsi" w:hAnsiTheme="minorHAnsi" w:cstheme="minorHAnsi"/>
        </w:rPr>
        <w:t>woul</w:t>
      </w:r>
      <w:r w:rsidR="00614786" w:rsidRPr="00004AEB">
        <w:rPr>
          <w:rFonts w:asciiTheme="minorHAnsi" w:hAnsiTheme="minorHAnsi" w:cstheme="minorHAnsi"/>
        </w:rPr>
        <w:t xml:space="preserve">d like to acknowledge </w:t>
      </w:r>
      <w:r w:rsidR="00FB3FD3" w:rsidRPr="00004AEB">
        <w:rPr>
          <w:rFonts w:asciiTheme="minorHAnsi" w:hAnsiTheme="minorHAnsi" w:cstheme="minorHAnsi"/>
        </w:rPr>
        <w:t>Josey Dyer</w:t>
      </w:r>
      <w:r w:rsidR="00614786" w:rsidRPr="00004AEB">
        <w:rPr>
          <w:rFonts w:asciiTheme="minorHAnsi" w:hAnsiTheme="minorHAnsi" w:cstheme="minorHAnsi"/>
        </w:rPr>
        <w:t xml:space="preserve"> for tracking sterilization rates, hatch rates, and growth rates of </w:t>
      </w:r>
      <w:r w:rsidR="0036749C" w:rsidRPr="00004AEB">
        <w:rPr>
          <w:rFonts w:asciiTheme="minorHAnsi" w:hAnsiTheme="minorHAnsi" w:cstheme="minorHAnsi"/>
        </w:rPr>
        <w:t>the</w:t>
      </w:r>
      <w:r w:rsidR="00614786" w:rsidRPr="00004AEB">
        <w:rPr>
          <w:rFonts w:asciiTheme="minorHAnsi" w:hAnsiTheme="minorHAnsi" w:cstheme="minorHAnsi"/>
        </w:rPr>
        <w:t xml:space="preserve"> gnotobiotic cockroaches.</w:t>
      </w:r>
    </w:p>
    <w:p w14:paraId="2D96E92E" w14:textId="72F287DC" w:rsidR="00AA03DF" w:rsidRPr="00004AEB" w:rsidRDefault="00AA03DF" w:rsidP="00004AEB">
      <w:pPr>
        <w:jc w:val="both"/>
        <w:rPr>
          <w:rFonts w:asciiTheme="minorHAnsi" w:hAnsiTheme="minorHAnsi" w:cstheme="minorHAnsi"/>
          <w:b/>
          <w:bCs/>
        </w:rPr>
      </w:pPr>
    </w:p>
    <w:p w14:paraId="5D52ED8B" w14:textId="5835ED0D" w:rsidR="00AA03DF" w:rsidRPr="00004AEB" w:rsidRDefault="00AA03DF" w:rsidP="00004AEB">
      <w:pPr>
        <w:pStyle w:val="NormalWeb"/>
        <w:spacing w:before="0" w:beforeAutospacing="0" w:after="0" w:afterAutospacing="0"/>
        <w:rPr>
          <w:rFonts w:asciiTheme="minorHAnsi" w:hAnsiTheme="minorHAnsi" w:cstheme="minorHAnsi"/>
          <w:color w:val="auto"/>
        </w:rPr>
      </w:pPr>
      <w:r w:rsidRPr="00004AEB">
        <w:rPr>
          <w:rFonts w:asciiTheme="minorHAnsi" w:hAnsiTheme="minorHAnsi" w:cstheme="minorHAnsi"/>
          <w:b/>
          <w:color w:val="auto"/>
        </w:rPr>
        <w:t>DISCLOSURES</w:t>
      </w:r>
      <w:r w:rsidRPr="00004AEB">
        <w:rPr>
          <w:rFonts w:asciiTheme="minorHAnsi" w:hAnsiTheme="minorHAnsi" w:cstheme="minorHAnsi"/>
          <w:b/>
          <w:bCs/>
          <w:color w:val="auto"/>
        </w:rPr>
        <w:t xml:space="preserve">: </w:t>
      </w:r>
    </w:p>
    <w:p w14:paraId="2BFEF197" w14:textId="0E60B6CC" w:rsidR="00E607B9" w:rsidRPr="00004AEB" w:rsidRDefault="00E607B9" w:rsidP="00004AEB">
      <w:pPr>
        <w:jc w:val="both"/>
        <w:rPr>
          <w:rFonts w:asciiTheme="minorHAnsi" w:hAnsiTheme="minorHAnsi" w:cstheme="minorHAnsi"/>
        </w:rPr>
      </w:pPr>
      <w:r w:rsidRPr="00004AEB">
        <w:rPr>
          <w:rFonts w:asciiTheme="minorHAnsi" w:hAnsiTheme="minorHAnsi" w:cstheme="minorHAnsi"/>
        </w:rPr>
        <w:t xml:space="preserve">The authors have </w:t>
      </w:r>
      <w:r w:rsidR="00036AD1" w:rsidRPr="00004AEB">
        <w:rPr>
          <w:rFonts w:asciiTheme="minorHAnsi" w:hAnsiTheme="minorHAnsi" w:cstheme="minorHAnsi"/>
        </w:rPr>
        <w:t xml:space="preserve">no conflicts of interest </w:t>
      </w:r>
      <w:r w:rsidRPr="00004AEB">
        <w:rPr>
          <w:rFonts w:asciiTheme="minorHAnsi" w:hAnsiTheme="minorHAnsi" w:cstheme="minorHAnsi"/>
        </w:rPr>
        <w:t>to disclose.</w:t>
      </w:r>
    </w:p>
    <w:p w14:paraId="66030076" w14:textId="77777777" w:rsidR="00AA03DF" w:rsidRPr="00004AEB" w:rsidRDefault="00AA03DF" w:rsidP="00004AEB">
      <w:pPr>
        <w:jc w:val="both"/>
        <w:rPr>
          <w:rFonts w:asciiTheme="minorHAnsi" w:hAnsiTheme="minorHAnsi" w:cstheme="minorHAnsi"/>
        </w:rPr>
      </w:pPr>
    </w:p>
    <w:p w14:paraId="3E60FE10" w14:textId="035F08F7" w:rsidR="00146AF8" w:rsidRPr="00004AEB" w:rsidRDefault="009726EE" w:rsidP="00004AEB">
      <w:pPr>
        <w:jc w:val="both"/>
        <w:rPr>
          <w:rFonts w:asciiTheme="minorHAnsi" w:hAnsiTheme="minorHAnsi" w:cstheme="minorHAnsi"/>
          <w:b/>
        </w:rPr>
      </w:pPr>
      <w:r w:rsidRPr="00004AEB">
        <w:rPr>
          <w:rFonts w:asciiTheme="minorHAnsi" w:hAnsiTheme="minorHAnsi" w:cstheme="minorHAnsi"/>
          <w:b/>
          <w:bCs/>
        </w:rPr>
        <w:t>REFERENCES</w:t>
      </w:r>
      <w:r w:rsidR="00183062" w:rsidRPr="00004AEB">
        <w:rPr>
          <w:rFonts w:asciiTheme="minorHAnsi" w:hAnsiTheme="minorHAnsi" w:cstheme="minorHAnsi"/>
          <w:b/>
          <w:bCs/>
        </w:rPr>
        <w:t>:</w:t>
      </w:r>
    </w:p>
    <w:p w14:paraId="633974BD" w14:textId="43B21A5E" w:rsidR="00985C74" w:rsidRPr="00004AEB" w:rsidRDefault="00146AF8" w:rsidP="00004AEB">
      <w:pPr>
        <w:pStyle w:val="EndNoteBibliography"/>
        <w:jc w:val="both"/>
        <w:rPr>
          <w:rFonts w:asciiTheme="minorHAnsi" w:hAnsiTheme="minorHAnsi" w:cstheme="minorHAnsi"/>
          <w:noProof/>
        </w:rPr>
      </w:pPr>
      <w:r w:rsidRPr="00004AEB">
        <w:rPr>
          <w:rFonts w:asciiTheme="minorHAnsi" w:hAnsiTheme="minorHAnsi" w:cstheme="minorHAnsi"/>
        </w:rPr>
        <w:fldChar w:fldCharType="begin"/>
      </w:r>
      <w:r w:rsidRPr="00004AEB">
        <w:rPr>
          <w:rFonts w:asciiTheme="minorHAnsi" w:hAnsiTheme="minorHAnsi" w:cstheme="minorHAnsi"/>
        </w:rPr>
        <w:instrText xml:space="preserve"> ADDIN EN.REFLIST </w:instrText>
      </w:r>
      <w:r w:rsidRPr="00004AEB">
        <w:rPr>
          <w:rFonts w:asciiTheme="minorHAnsi" w:hAnsiTheme="minorHAnsi" w:cstheme="minorHAnsi"/>
        </w:rPr>
        <w:fldChar w:fldCharType="separate"/>
      </w:r>
      <w:r w:rsidR="00985C74" w:rsidRPr="00004AEB">
        <w:rPr>
          <w:rFonts w:asciiTheme="minorHAnsi" w:hAnsiTheme="minorHAnsi" w:cstheme="minorHAnsi"/>
          <w:noProof/>
        </w:rPr>
        <w:t>1</w:t>
      </w:r>
      <w:r w:rsidR="00004AEB">
        <w:rPr>
          <w:rFonts w:asciiTheme="minorHAnsi" w:hAnsiTheme="minorHAnsi" w:cstheme="minorHAnsi"/>
          <w:noProof/>
        </w:rPr>
        <w:t xml:space="preserve">. </w:t>
      </w:r>
      <w:r w:rsidR="00985C74" w:rsidRPr="00004AEB">
        <w:rPr>
          <w:rFonts w:asciiTheme="minorHAnsi" w:hAnsiTheme="minorHAnsi" w:cstheme="minorHAnsi"/>
          <w:noProof/>
        </w:rPr>
        <w:t>Yi, P.</w:t>
      </w:r>
      <w:r w:rsidR="00004AEB">
        <w:rPr>
          <w:rFonts w:asciiTheme="minorHAnsi" w:hAnsiTheme="minorHAnsi" w:cstheme="minorHAnsi"/>
          <w:noProof/>
        </w:rPr>
        <w:t>,</w:t>
      </w:r>
      <w:r w:rsidR="00985C74" w:rsidRPr="00004AEB">
        <w:rPr>
          <w:rFonts w:asciiTheme="minorHAnsi" w:hAnsiTheme="minorHAnsi" w:cstheme="minorHAnsi"/>
          <w:noProof/>
        </w:rPr>
        <w:t xml:space="preserve"> Li, L. The germfree murine animal: An important animal model for research on the relationship between gut microbiota and the host. </w:t>
      </w:r>
      <w:r w:rsidR="00985C74" w:rsidRPr="00004AEB">
        <w:rPr>
          <w:rFonts w:asciiTheme="minorHAnsi" w:hAnsiTheme="minorHAnsi" w:cstheme="minorHAnsi"/>
          <w:i/>
          <w:noProof/>
        </w:rPr>
        <w:t>Veterinary Microbiology.</w:t>
      </w:r>
      <w:r w:rsidR="00985C74" w:rsidRPr="00004AEB">
        <w:rPr>
          <w:rFonts w:asciiTheme="minorHAnsi" w:hAnsiTheme="minorHAnsi" w:cstheme="minorHAnsi"/>
          <w:noProof/>
        </w:rPr>
        <w:t xml:space="preserve"> </w:t>
      </w:r>
      <w:r w:rsidR="00985C74" w:rsidRPr="00004AEB">
        <w:rPr>
          <w:rFonts w:asciiTheme="minorHAnsi" w:hAnsiTheme="minorHAnsi" w:cstheme="minorHAnsi"/>
          <w:b/>
          <w:noProof/>
        </w:rPr>
        <w:t>157</w:t>
      </w:r>
      <w:r w:rsidR="00985C74" w:rsidRPr="00004AEB">
        <w:rPr>
          <w:rFonts w:asciiTheme="minorHAnsi" w:hAnsiTheme="minorHAnsi" w:cstheme="minorHAnsi"/>
          <w:noProof/>
        </w:rPr>
        <w:t xml:space="preserve"> (1-2), 1-7 (2012).</w:t>
      </w:r>
    </w:p>
    <w:p w14:paraId="61E68CEE" w14:textId="7436726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w:t>
      </w:r>
      <w:r w:rsidR="00004AEB">
        <w:rPr>
          <w:rFonts w:asciiTheme="minorHAnsi" w:hAnsiTheme="minorHAnsi" w:cstheme="minorHAnsi"/>
          <w:noProof/>
        </w:rPr>
        <w:t xml:space="preserve">. </w:t>
      </w:r>
      <w:r w:rsidRPr="00004AEB">
        <w:rPr>
          <w:rFonts w:asciiTheme="minorHAnsi" w:hAnsiTheme="minorHAnsi" w:cstheme="minorHAnsi"/>
          <w:noProof/>
        </w:rPr>
        <w:t xml:space="preserve">Laying better plans for mice. </w:t>
      </w:r>
      <w:r w:rsidRPr="00004AEB">
        <w:rPr>
          <w:rFonts w:asciiTheme="minorHAnsi" w:hAnsiTheme="minorHAnsi" w:cstheme="minorHAnsi"/>
          <w:i/>
          <w:noProof/>
        </w:rPr>
        <w:t>Nature Biotechnology.</w:t>
      </w:r>
      <w:r w:rsidRPr="00004AEB">
        <w:rPr>
          <w:rFonts w:asciiTheme="minorHAnsi" w:hAnsiTheme="minorHAnsi" w:cstheme="minorHAnsi"/>
          <w:noProof/>
        </w:rPr>
        <w:t xml:space="preserve"> </w:t>
      </w:r>
      <w:r w:rsidRPr="00004AEB">
        <w:rPr>
          <w:rFonts w:asciiTheme="minorHAnsi" w:hAnsiTheme="minorHAnsi" w:cstheme="minorHAnsi"/>
          <w:b/>
          <w:noProof/>
        </w:rPr>
        <w:t>31</w:t>
      </w:r>
      <w:r w:rsidRPr="00004AEB">
        <w:rPr>
          <w:rFonts w:asciiTheme="minorHAnsi" w:hAnsiTheme="minorHAnsi" w:cstheme="minorHAnsi"/>
          <w:noProof/>
        </w:rPr>
        <w:t xml:space="preserve"> (4), 263-263 (2013).</w:t>
      </w:r>
    </w:p>
    <w:p w14:paraId="36D8CF09" w14:textId="2758207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w:t>
      </w:r>
      <w:r w:rsidR="00004AEB">
        <w:rPr>
          <w:rFonts w:asciiTheme="minorHAnsi" w:hAnsiTheme="minorHAnsi" w:cstheme="minorHAnsi"/>
          <w:noProof/>
        </w:rPr>
        <w:t xml:space="preserve">. </w:t>
      </w:r>
      <w:r w:rsidRPr="00004AEB">
        <w:rPr>
          <w:rFonts w:asciiTheme="minorHAnsi" w:hAnsiTheme="minorHAnsi" w:cstheme="minorHAnsi"/>
          <w:noProof/>
        </w:rPr>
        <w:t>Nicklas, W., Keubler, L.</w:t>
      </w:r>
      <w:r w:rsidR="00004AEB">
        <w:rPr>
          <w:rFonts w:asciiTheme="minorHAnsi" w:hAnsiTheme="minorHAnsi" w:cstheme="minorHAnsi"/>
          <w:noProof/>
        </w:rPr>
        <w:t>,</w:t>
      </w:r>
      <w:r w:rsidRPr="00004AEB">
        <w:rPr>
          <w:rFonts w:asciiTheme="minorHAnsi" w:hAnsiTheme="minorHAnsi" w:cstheme="minorHAnsi"/>
          <w:noProof/>
        </w:rPr>
        <w:t xml:space="preserve"> Bleich, A. Maintaining and Monitoring the Defined Microbiota Status of Gnotobiotic Rodents. </w:t>
      </w:r>
      <w:r w:rsidRPr="00004AEB">
        <w:rPr>
          <w:rFonts w:asciiTheme="minorHAnsi" w:hAnsiTheme="minorHAnsi" w:cstheme="minorHAnsi"/>
          <w:i/>
          <w:noProof/>
        </w:rPr>
        <w:t>ILAR Journal.</w:t>
      </w:r>
      <w:r w:rsidRPr="00004AEB">
        <w:rPr>
          <w:rFonts w:asciiTheme="minorHAnsi" w:hAnsiTheme="minorHAnsi" w:cstheme="minorHAnsi"/>
          <w:noProof/>
        </w:rPr>
        <w:t xml:space="preserve"> </w:t>
      </w:r>
      <w:r w:rsidRPr="00004AEB">
        <w:rPr>
          <w:rFonts w:asciiTheme="minorHAnsi" w:hAnsiTheme="minorHAnsi" w:cstheme="minorHAnsi"/>
          <w:b/>
          <w:noProof/>
        </w:rPr>
        <w:t>56</w:t>
      </w:r>
      <w:r w:rsidRPr="00004AEB">
        <w:rPr>
          <w:rFonts w:asciiTheme="minorHAnsi" w:hAnsiTheme="minorHAnsi" w:cstheme="minorHAnsi"/>
          <w:noProof/>
        </w:rPr>
        <w:t xml:space="preserve"> (2), 241-249 (2015).</w:t>
      </w:r>
    </w:p>
    <w:p w14:paraId="3F38273E" w14:textId="63325EB1"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4</w:t>
      </w:r>
      <w:r w:rsidR="00004AEB">
        <w:rPr>
          <w:rFonts w:asciiTheme="minorHAnsi" w:hAnsiTheme="minorHAnsi" w:cstheme="minorHAnsi"/>
          <w:noProof/>
        </w:rPr>
        <w:t xml:space="preserve">. </w:t>
      </w:r>
      <w:r w:rsidRPr="00004AEB">
        <w:rPr>
          <w:rFonts w:asciiTheme="minorHAnsi" w:hAnsiTheme="minorHAnsi" w:cstheme="minorHAnsi"/>
          <w:noProof/>
        </w:rPr>
        <w:t>Faith, J. J., Ahern, P. P., Ridaura, V. K., Cheng, J.</w:t>
      </w:r>
      <w:r w:rsidR="00004AEB">
        <w:rPr>
          <w:rFonts w:asciiTheme="minorHAnsi" w:hAnsiTheme="minorHAnsi" w:cstheme="minorHAnsi"/>
          <w:noProof/>
        </w:rPr>
        <w:t>,</w:t>
      </w:r>
      <w:r w:rsidRPr="00004AEB">
        <w:rPr>
          <w:rFonts w:asciiTheme="minorHAnsi" w:hAnsiTheme="minorHAnsi" w:cstheme="minorHAnsi"/>
          <w:noProof/>
        </w:rPr>
        <w:t xml:space="preserve"> Gordon, J. I. Identifying Gut Microbe-Host Phenotype Relationships Using Combinatorial Communities in Gnotobiotic Mice. </w:t>
      </w:r>
      <w:r w:rsidRPr="00004AEB">
        <w:rPr>
          <w:rFonts w:asciiTheme="minorHAnsi" w:hAnsiTheme="minorHAnsi" w:cstheme="minorHAnsi"/>
          <w:i/>
          <w:noProof/>
        </w:rPr>
        <w:t>Science Translational Medicine.</w:t>
      </w:r>
      <w:r w:rsidRPr="00004AEB">
        <w:rPr>
          <w:rFonts w:asciiTheme="minorHAnsi" w:hAnsiTheme="minorHAnsi" w:cstheme="minorHAnsi"/>
          <w:noProof/>
        </w:rPr>
        <w:t xml:space="preserve"> </w:t>
      </w:r>
      <w:r w:rsidRPr="00004AEB">
        <w:rPr>
          <w:rFonts w:asciiTheme="minorHAnsi" w:hAnsiTheme="minorHAnsi" w:cstheme="minorHAnsi"/>
          <w:b/>
          <w:noProof/>
        </w:rPr>
        <w:t>6</w:t>
      </w:r>
      <w:r w:rsidRPr="00004AEB">
        <w:rPr>
          <w:rFonts w:asciiTheme="minorHAnsi" w:hAnsiTheme="minorHAnsi" w:cstheme="minorHAnsi"/>
          <w:noProof/>
        </w:rPr>
        <w:t xml:space="preserve"> (220), 220ra</w:t>
      </w:r>
      <w:r w:rsidR="00004AEB">
        <w:rPr>
          <w:rFonts w:asciiTheme="minorHAnsi" w:hAnsiTheme="minorHAnsi" w:cstheme="minorHAnsi"/>
          <w:noProof/>
        </w:rPr>
        <w:t>11</w:t>
      </w:r>
      <w:r w:rsidRPr="00004AEB">
        <w:rPr>
          <w:rFonts w:asciiTheme="minorHAnsi" w:hAnsiTheme="minorHAnsi" w:cstheme="minorHAnsi"/>
          <w:noProof/>
        </w:rPr>
        <w:t xml:space="preserve"> (2014).</w:t>
      </w:r>
    </w:p>
    <w:p w14:paraId="699C5445" w14:textId="610AA35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5</w:t>
      </w:r>
      <w:r w:rsidR="00004AEB">
        <w:rPr>
          <w:rFonts w:asciiTheme="minorHAnsi" w:hAnsiTheme="minorHAnsi" w:cstheme="minorHAnsi"/>
          <w:noProof/>
        </w:rPr>
        <w:t xml:space="preserve">. </w:t>
      </w:r>
      <w:r w:rsidRPr="00004AEB">
        <w:rPr>
          <w:rFonts w:asciiTheme="minorHAnsi" w:hAnsiTheme="minorHAnsi" w:cstheme="minorHAnsi"/>
          <w:noProof/>
        </w:rPr>
        <w:t>Moon, C.</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Vertically transmitted faecal IgA levels determine extra-chromosomal phenotypic variation.</w:t>
      </w:r>
      <w:r w:rsidR="00013022" w:rsidRPr="00004AEB">
        <w:rPr>
          <w:rFonts w:asciiTheme="minorHAnsi" w:hAnsiTheme="minorHAnsi" w:cstheme="minorHAnsi"/>
          <w:noProof/>
        </w:rPr>
        <w:t xml:space="preserve"> </w:t>
      </w:r>
      <w:r w:rsidR="00013022" w:rsidRPr="00004AEB">
        <w:rPr>
          <w:rFonts w:asciiTheme="minorHAnsi" w:hAnsiTheme="minorHAnsi" w:cstheme="minorHAnsi"/>
          <w:i/>
          <w:iCs/>
          <w:noProof/>
        </w:rPr>
        <w:t>Nature</w:t>
      </w:r>
      <w:r w:rsidR="00013022"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b/>
          <w:noProof/>
        </w:rPr>
        <w:t>521</w:t>
      </w:r>
      <w:r w:rsidRPr="00004AEB">
        <w:rPr>
          <w:rFonts w:asciiTheme="minorHAnsi" w:hAnsiTheme="minorHAnsi" w:cstheme="minorHAnsi"/>
          <w:noProof/>
        </w:rPr>
        <w:t xml:space="preserve"> (7550), 90-93 (2015).</w:t>
      </w:r>
    </w:p>
    <w:p w14:paraId="7F3A8FD9" w14:textId="02C34DF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6</w:t>
      </w:r>
      <w:r w:rsidR="00004AEB">
        <w:rPr>
          <w:rFonts w:asciiTheme="minorHAnsi" w:hAnsiTheme="minorHAnsi" w:cstheme="minorHAnsi"/>
          <w:noProof/>
        </w:rPr>
        <w:t xml:space="preserve">. </w:t>
      </w:r>
      <w:r w:rsidRPr="00004AEB">
        <w:rPr>
          <w:rFonts w:asciiTheme="minorHAnsi" w:hAnsiTheme="minorHAnsi" w:cstheme="minorHAnsi"/>
          <w:noProof/>
        </w:rPr>
        <w:t>Eun, C. S.</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Induction of Bacterial Antigen-Specific Colitis by a Simplified Human Microbiota Consortium in Gnotobiotic Interleukin-10-/- Mice.</w:t>
      </w:r>
      <w:r w:rsidR="00013022" w:rsidRPr="00004AEB">
        <w:rPr>
          <w:rFonts w:asciiTheme="minorHAnsi" w:hAnsiTheme="minorHAnsi" w:cstheme="minorHAnsi"/>
          <w:noProof/>
        </w:rPr>
        <w:t xml:space="preserve"> </w:t>
      </w:r>
      <w:r w:rsidR="00013022" w:rsidRPr="00004AEB">
        <w:rPr>
          <w:rFonts w:asciiTheme="minorHAnsi" w:hAnsiTheme="minorHAnsi" w:cstheme="minorHAnsi"/>
          <w:i/>
          <w:iCs/>
          <w:noProof/>
        </w:rPr>
        <w:t>Infection and Immunity</w:t>
      </w:r>
      <w:r w:rsidR="00013022"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(6), 2239-2246 (2014).</w:t>
      </w:r>
    </w:p>
    <w:p w14:paraId="0CA237F4" w14:textId="66F0B7B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7</w:t>
      </w:r>
      <w:r w:rsidR="00004AEB">
        <w:rPr>
          <w:rFonts w:asciiTheme="minorHAnsi" w:hAnsiTheme="minorHAnsi" w:cstheme="minorHAnsi"/>
          <w:noProof/>
        </w:rPr>
        <w:t xml:space="preserve">. </w:t>
      </w:r>
      <w:r w:rsidRPr="00004AEB">
        <w:rPr>
          <w:rFonts w:asciiTheme="minorHAnsi" w:hAnsiTheme="minorHAnsi" w:cstheme="minorHAnsi"/>
          <w:noProof/>
        </w:rPr>
        <w:t>Cherbuy, C.</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Microbiota matures colonic epithelium through a coordinated induction of cell cycle-related proteins in gnotobiotic rat.</w:t>
      </w:r>
      <w:r w:rsidR="00AF289D" w:rsidRPr="00004AEB">
        <w:rPr>
          <w:rFonts w:asciiTheme="minorHAnsi" w:hAnsiTheme="minorHAnsi" w:cstheme="minorHAnsi"/>
          <w:noProof/>
        </w:rPr>
        <w:t xml:space="preserve"> </w:t>
      </w:r>
      <w:r w:rsidR="00AF289D" w:rsidRPr="00004AEB">
        <w:rPr>
          <w:rFonts w:asciiTheme="minorHAnsi" w:hAnsiTheme="minorHAnsi" w:cstheme="minorHAnsi"/>
          <w:i/>
          <w:iCs/>
          <w:noProof/>
        </w:rPr>
        <w:t>American Journal of Physiology</w:t>
      </w:r>
      <w:r w:rsidR="00013022" w:rsidRPr="00004AEB">
        <w:rPr>
          <w:rFonts w:asciiTheme="minorHAnsi" w:hAnsiTheme="minorHAnsi" w:cstheme="minorHAnsi"/>
          <w:i/>
          <w:iCs/>
          <w:noProof/>
        </w:rPr>
        <w:t>: Gastrointestinal and Liver Physiolog</w:t>
      </w:r>
      <w:r w:rsidR="00013022" w:rsidRPr="00004AEB">
        <w:rPr>
          <w:rFonts w:asciiTheme="minorHAnsi" w:hAnsiTheme="minorHAnsi" w:cstheme="minorHAnsi"/>
          <w:noProof/>
        </w:rPr>
        <w:t>y.</w:t>
      </w:r>
      <w:r w:rsidR="002C4D8F" w:rsidRPr="00004AEB">
        <w:rPr>
          <w:rFonts w:asciiTheme="minorHAnsi" w:hAnsiTheme="minorHAnsi" w:cstheme="minorHAnsi"/>
          <w:noProof/>
        </w:rPr>
        <w:t xml:space="preserve"> </w:t>
      </w:r>
      <w:r w:rsidRPr="00004AEB">
        <w:rPr>
          <w:rFonts w:asciiTheme="minorHAnsi" w:hAnsiTheme="minorHAnsi" w:cstheme="minorHAnsi"/>
          <w:b/>
          <w:noProof/>
        </w:rPr>
        <w:t>299</w:t>
      </w:r>
      <w:r w:rsidRPr="00004AEB">
        <w:rPr>
          <w:rFonts w:asciiTheme="minorHAnsi" w:hAnsiTheme="minorHAnsi" w:cstheme="minorHAnsi"/>
          <w:noProof/>
        </w:rPr>
        <w:t xml:space="preserve"> (2), G348-G357 (2010).</w:t>
      </w:r>
    </w:p>
    <w:p w14:paraId="4DAF9778" w14:textId="31690FB7"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8</w:t>
      </w:r>
      <w:r w:rsidR="00004AEB">
        <w:rPr>
          <w:rFonts w:asciiTheme="minorHAnsi" w:hAnsiTheme="minorHAnsi" w:cstheme="minorHAnsi"/>
          <w:noProof/>
        </w:rPr>
        <w:t xml:space="preserve">. </w:t>
      </w:r>
      <w:r w:rsidRPr="00004AEB">
        <w:rPr>
          <w:rFonts w:asciiTheme="minorHAnsi" w:hAnsiTheme="minorHAnsi" w:cstheme="minorHAnsi"/>
          <w:noProof/>
        </w:rPr>
        <w:t>Van Den Abbeele, P.</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Arabinoxylans and inulin differentially modulate the mucosal and luminal gut microbiota and mucin-degradation in humanized rats. </w:t>
      </w:r>
      <w:r w:rsidRPr="00004AEB">
        <w:rPr>
          <w:rFonts w:asciiTheme="minorHAnsi" w:hAnsiTheme="minorHAnsi" w:cstheme="minorHAnsi"/>
          <w:i/>
          <w:noProof/>
        </w:rPr>
        <w:t>Environmental Microbiology.</w:t>
      </w:r>
      <w:r w:rsidRPr="00004AEB">
        <w:rPr>
          <w:rFonts w:asciiTheme="minorHAnsi" w:hAnsiTheme="minorHAnsi" w:cstheme="minorHAnsi"/>
          <w:noProof/>
        </w:rPr>
        <w:t xml:space="preserve"> </w:t>
      </w:r>
      <w:r w:rsidRPr="00004AEB">
        <w:rPr>
          <w:rFonts w:asciiTheme="minorHAnsi" w:hAnsiTheme="minorHAnsi" w:cstheme="minorHAnsi"/>
          <w:b/>
          <w:noProof/>
        </w:rPr>
        <w:t>13</w:t>
      </w:r>
      <w:r w:rsidRPr="00004AEB">
        <w:rPr>
          <w:rFonts w:asciiTheme="minorHAnsi" w:hAnsiTheme="minorHAnsi" w:cstheme="minorHAnsi"/>
          <w:noProof/>
        </w:rPr>
        <w:t xml:space="preserve"> (10), 2667-2680 (2011).</w:t>
      </w:r>
    </w:p>
    <w:p w14:paraId="3B5D0825" w14:textId="419B110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9</w:t>
      </w:r>
      <w:r w:rsidR="00004AEB">
        <w:rPr>
          <w:rFonts w:asciiTheme="minorHAnsi" w:hAnsiTheme="minorHAnsi" w:cstheme="minorHAnsi"/>
          <w:noProof/>
        </w:rPr>
        <w:t xml:space="preserve">. </w:t>
      </w:r>
      <w:r w:rsidRPr="00004AEB">
        <w:rPr>
          <w:rFonts w:asciiTheme="minorHAnsi" w:hAnsiTheme="minorHAnsi" w:cstheme="minorHAnsi"/>
          <w:noProof/>
        </w:rPr>
        <w:t>Stecher, B., Berry, D.</w:t>
      </w:r>
      <w:r w:rsidR="00004AEB">
        <w:rPr>
          <w:rFonts w:asciiTheme="minorHAnsi" w:hAnsiTheme="minorHAnsi" w:cstheme="minorHAnsi"/>
          <w:noProof/>
        </w:rPr>
        <w:t>,</w:t>
      </w:r>
      <w:r w:rsidRPr="00004AEB">
        <w:rPr>
          <w:rFonts w:asciiTheme="minorHAnsi" w:hAnsiTheme="minorHAnsi" w:cstheme="minorHAnsi"/>
          <w:noProof/>
        </w:rPr>
        <w:t xml:space="preserve"> Loy, A. Colonization resistance and microbial ecophysiology: using gnotobiotic mouse models and single-cell technology to explore the intestinal jungle. </w:t>
      </w:r>
      <w:r w:rsidRPr="00004AEB">
        <w:rPr>
          <w:rFonts w:asciiTheme="minorHAnsi" w:hAnsiTheme="minorHAnsi" w:cstheme="minorHAnsi"/>
          <w:i/>
          <w:noProof/>
        </w:rPr>
        <w:t>FEMS Microbiology Reviews.</w:t>
      </w:r>
      <w:r w:rsidRPr="00004AEB">
        <w:rPr>
          <w:rFonts w:asciiTheme="minorHAnsi" w:hAnsiTheme="minorHAnsi" w:cstheme="minorHAnsi"/>
          <w:noProof/>
        </w:rPr>
        <w:t xml:space="preserve"> </w:t>
      </w:r>
      <w:r w:rsidRPr="00004AEB">
        <w:rPr>
          <w:rFonts w:asciiTheme="minorHAnsi" w:hAnsiTheme="minorHAnsi" w:cstheme="minorHAnsi"/>
          <w:b/>
          <w:noProof/>
        </w:rPr>
        <w:t>37</w:t>
      </w:r>
      <w:r w:rsidRPr="00004AEB">
        <w:rPr>
          <w:rFonts w:asciiTheme="minorHAnsi" w:hAnsiTheme="minorHAnsi" w:cstheme="minorHAnsi"/>
          <w:noProof/>
        </w:rPr>
        <w:t xml:space="preserve"> (5), 793-829 (2013).</w:t>
      </w:r>
    </w:p>
    <w:p w14:paraId="1638BB0D" w14:textId="0D5DB5B1"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10</w:t>
      </w:r>
      <w:r w:rsidR="00004AEB">
        <w:rPr>
          <w:rFonts w:asciiTheme="minorHAnsi" w:hAnsiTheme="minorHAnsi" w:cstheme="minorHAnsi"/>
          <w:noProof/>
        </w:rPr>
        <w:t xml:space="preserve">. </w:t>
      </w:r>
      <w:r w:rsidRPr="00004AEB">
        <w:rPr>
          <w:rFonts w:asciiTheme="minorHAnsi" w:hAnsiTheme="minorHAnsi" w:cstheme="minorHAnsi"/>
          <w:noProof/>
        </w:rPr>
        <w:t>Sugahara, H.</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Probiotic Bifidobacterium longum alters gut luminal metabolism through modification of the gut microbial community. </w:t>
      </w:r>
      <w:r w:rsidRPr="00004AEB">
        <w:rPr>
          <w:rFonts w:asciiTheme="minorHAnsi" w:hAnsiTheme="minorHAnsi" w:cstheme="minorHAnsi"/>
          <w:i/>
          <w:noProof/>
        </w:rPr>
        <w:t>Scientific Reports.</w:t>
      </w:r>
      <w:r w:rsidRPr="00004AEB">
        <w:rPr>
          <w:rFonts w:asciiTheme="minorHAnsi" w:hAnsiTheme="minorHAnsi" w:cstheme="minorHAnsi"/>
          <w:noProof/>
        </w:rPr>
        <w:t xml:space="preserve"> </w:t>
      </w:r>
      <w:r w:rsidRPr="00004AEB">
        <w:rPr>
          <w:rFonts w:asciiTheme="minorHAnsi" w:hAnsiTheme="minorHAnsi" w:cstheme="minorHAnsi"/>
          <w:b/>
          <w:noProof/>
        </w:rPr>
        <w:t>5</w:t>
      </w:r>
      <w:r w:rsidRPr="00004AEB">
        <w:rPr>
          <w:rFonts w:asciiTheme="minorHAnsi" w:hAnsiTheme="minorHAnsi" w:cstheme="minorHAnsi"/>
          <w:noProof/>
        </w:rPr>
        <w:t xml:space="preserve"> (1), 13548 (2015).</w:t>
      </w:r>
    </w:p>
    <w:p w14:paraId="74EC9F79" w14:textId="1FDF785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11</w:t>
      </w:r>
      <w:r w:rsidR="00004AEB">
        <w:rPr>
          <w:rFonts w:asciiTheme="minorHAnsi" w:hAnsiTheme="minorHAnsi" w:cstheme="minorHAnsi"/>
          <w:noProof/>
        </w:rPr>
        <w:t xml:space="preserve">. </w:t>
      </w:r>
      <w:r w:rsidRPr="00004AEB">
        <w:rPr>
          <w:rFonts w:asciiTheme="minorHAnsi" w:hAnsiTheme="minorHAnsi" w:cstheme="minorHAnsi"/>
          <w:noProof/>
        </w:rPr>
        <w:t>Martín, R., Bermúdez-Humarán, L. G.</w:t>
      </w:r>
      <w:r w:rsidR="00004AEB">
        <w:rPr>
          <w:rFonts w:asciiTheme="minorHAnsi" w:hAnsiTheme="minorHAnsi" w:cstheme="minorHAnsi"/>
          <w:noProof/>
        </w:rPr>
        <w:t>,</w:t>
      </w:r>
      <w:r w:rsidRPr="00004AEB">
        <w:rPr>
          <w:rFonts w:asciiTheme="minorHAnsi" w:hAnsiTheme="minorHAnsi" w:cstheme="minorHAnsi"/>
          <w:noProof/>
        </w:rPr>
        <w:t xml:space="preserve"> Langella, P. Gnotobiotic Rodents: An In Vivo Model for the Study of Microbe–Microbe Interactions.</w:t>
      </w:r>
      <w:r w:rsidR="00013022" w:rsidRPr="00004AEB">
        <w:rPr>
          <w:rFonts w:asciiTheme="minorHAnsi" w:hAnsiTheme="minorHAnsi" w:cstheme="minorHAnsi"/>
          <w:noProof/>
        </w:rPr>
        <w:t xml:space="preserve"> </w:t>
      </w:r>
      <w:r w:rsidR="00013022" w:rsidRPr="00004AEB">
        <w:rPr>
          <w:rFonts w:asciiTheme="minorHAnsi" w:hAnsiTheme="minorHAnsi" w:cstheme="minorHAnsi"/>
          <w:i/>
          <w:iCs/>
          <w:noProof/>
        </w:rPr>
        <w:t>Frontiers in Microbiology</w:t>
      </w:r>
      <w:r w:rsidR="00013022"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b/>
          <w:noProof/>
        </w:rPr>
        <w:t>7</w:t>
      </w:r>
      <w:r w:rsidRPr="00004AEB">
        <w:rPr>
          <w:rFonts w:asciiTheme="minorHAnsi" w:hAnsiTheme="minorHAnsi" w:cstheme="minorHAnsi"/>
          <w:noProof/>
        </w:rPr>
        <w:t xml:space="preserve">, </w:t>
      </w:r>
      <w:r w:rsidR="0014050D">
        <w:rPr>
          <w:rFonts w:asciiTheme="minorHAnsi" w:hAnsiTheme="minorHAnsi" w:cstheme="minorHAnsi"/>
          <w:noProof/>
        </w:rPr>
        <w:t>409</w:t>
      </w:r>
      <w:r w:rsidRPr="00004AEB">
        <w:rPr>
          <w:rFonts w:asciiTheme="minorHAnsi" w:hAnsiTheme="minorHAnsi" w:cstheme="minorHAnsi"/>
          <w:noProof/>
        </w:rPr>
        <w:t xml:space="preserve"> (2016).</w:t>
      </w:r>
    </w:p>
    <w:p w14:paraId="71AEAA96" w14:textId="10F3624A"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12</w:t>
      </w:r>
      <w:r w:rsidR="00004AEB">
        <w:rPr>
          <w:rFonts w:asciiTheme="minorHAnsi" w:hAnsiTheme="minorHAnsi" w:cstheme="minorHAnsi"/>
          <w:noProof/>
        </w:rPr>
        <w:t xml:space="preserve">. </w:t>
      </w:r>
      <w:r w:rsidRPr="00004AEB">
        <w:rPr>
          <w:rFonts w:asciiTheme="minorHAnsi" w:hAnsiTheme="minorHAnsi" w:cstheme="minorHAnsi"/>
          <w:noProof/>
        </w:rPr>
        <w:t xml:space="preserve">Mallapaty, S. Gnotobiotics: getting a grip on the microbiome boom. </w:t>
      </w:r>
      <w:r w:rsidRPr="00004AEB">
        <w:rPr>
          <w:rFonts w:asciiTheme="minorHAnsi" w:hAnsiTheme="minorHAnsi" w:cstheme="minorHAnsi"/>
          <w:i/>
          <w:noProof/>
        </w:rPr>
        <w:t>Lab Animal.</w:t>
      </w:r>
      <w:r w:rsidRPr="00004AEB">
        <w:rPr>
          <w:rFonts w:asciiTheme="minorHAnsi" w:hAnsiTheme="minorHAnsi" w:cstheme="minorHAnsi"/>
          <w:noProof/>
        </w:rPr>
        <w:t xml:space="preserve"> </w:t>
      </w:r>
      <w:r w:rsidRPr="00004AEB">
        <w:rPr>
          <w:rFonts w:asciiTheme="minorHAnsi" w:hAnsiTheme="minorHAnsi" w:cstheme="minorHAnsi"/>
          <w:b/>
          <w:noProof/>
        </w:rPr>
        <w:t>46</w:t>
      </w:r>
      <w:r w:rsidRPr="00004AEB">
        <w:rPr>
          <w:rFonts w:asciiTheme="minorHAnsi" w:hAnsiTheme="minorHAnsi" w:cstheme="minorHAnsi"/>
          <w:noProof/>
        </w:rPr>
        <w:t xml:space="preserve"> (10), 373-377 (2017).</w:t>
      </w:r>
    </w:p>
    <w:p w14:paraId="791BA3BF" w14:textId="1DDC2D6C"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13</w:t>
      </w:r>
      <w:r w:rsidR="00004AEB">
        <w:rPr>
          <w:rFonts w:asciiTheme="minorHAnsi" w:hAnsiTheme="minorHAnsi" w:cstheme="minorHAnsi"/>
          <w:noProof/>
        </w:rPr>
        <w:t xml:space="preserve">. </w:t>
      </w:r>
      <w:r w:rsidRPr="00004AEB">
        <w:rPr>
          <w:rFonts w:asciiTheme="minorHAnsi" w:hAnsiTheme="minorHAnsi" w:cstheme="minorHAnsi"/>
          <w:noProof/>
        </w:rPr>
        <w:t>Nguyen, T. L. A., Vieira-Silva, S., Liston, A.</w:t>
      </w:r>
      <w:r w:rsidR="00004AEB">
        <w:rPr>
          <w:rFonts w:asciiTheme="minorHAnsi" w:hAnsiTheme="minorHAnsi" w:cstheme="minorHAnsi"/>
          <w:noProof/>
        </w:rPr>
        <w:t>,</w:t>
      </w:r>
      <w:r w:rsidRPr="00004AEB">
        <w:rPr>
          <w:rFonts w:asciiTheme="minorHAnsi" w:hAnsiTheme="minorHAnsi" w:cstheme="minorHAnsi"/>
          <w:noProof/>
        </w:rPr>
        <w:t xml:space="preserve"> Raes, J. How informative is the mouse for human gut microbiota research? </w:t>
      </w:r>
      <w:r w:rsidRPr="00004AEB">
        <w:rPr>
          <w:rFonts w:asciiTheme="minorHAnsi" w:hAnsiTheme="minorHAnsi" w:cstheme="minorHAnsi"/>
          <w:i/>
          <w:noProof/>
        </w:rPr>
        <w:t xml:space="preserve">Disease </w:t>
      </w:r>
      <w:r w:rsidR="0014050D">
        <w:rPr>
          <w:rFonts w:asciiTheme="minorHAnsi" w:hAnsiTheme="minorHAnsi" w:cstheme="minorHAnsi"/>
          <w:i/>
          <w:noProof/>
        </w:rPr>
        <w:t>M</w:t>
      </w:r>
      <w:r w:rsidRPr="00004AEB">
        <w:rPr>
          <w:rFonts w:asciiTheme="minorHAnsi" w:hAnsiTheme="minorHAnsi" w:cstheme="minorHAnsi"/>
          <w:i/>
          <w:noProof/>
        </w:rPr>
        <w:t xml:space="preserve">odels &amp; </w:t>
      </w:r>
      <w:r w:rsidR="0014050D">
        <w:rPr>
          <w:rFonts w:asciiTheme="minorHAnsi" w:hAnsiTheme="minorHAnsi" w:cstheme="minorHAnsi"/>
          <w:i/>
          <w:noProof/>
        </w:rPr>
        <w:t>M</w:t>
      </w:r>
      <w:r w:rsidRPr="00004AEB">
        <w:rPr>
          <w:rFonts w:asciiTheme="minorHAnsi" w:hAnsiTheme="minorHAnsi" w:cstheme="minorHAnsi"/>
          <w:i/>
          <w:noProof/>
        </w:rPr>
        <w:t>echanisms.</w:t>
      </w:r>
      <w:r w:rsidRPr="00004AEB">
        <w:rPr>
          <w:rFonts w:asciiTheme="minorHAnsi" w:hAnsiTheme="minorHAnsi" w:cstheme="minorHAnsi"/>
          <w:noProof/>
        </w:rPr>
        <w:t xml:space="preserve"> </w:t>
      </w:r>
      <w:r w:rsidRPr="00004AEB">
        <w:rPr>
          <w:rFonts w:asciiTheme="minorHAnsi" w:hAnsiTheme="minorHAnsi" w:cstheme="minorHAnsi"/>
          <w:b/>
          <w:noProof/>
        </w:rPr>
        <w:t>8</w:t>
      </w:r>
      <w:r w:rsidRPr="00004AEB">
        <w:rPr>
          <w:rFonts w:asciiTheme="minorHAnsi" w:hAnsiTheme="minorHAnsi" w:cstheme="minorHAnsi"/>
          <w:noProof/>
        </w:rPr>
        <w:t xml:space="preserve"> (1), 1-16 (2015).</w:t>
      </w:r>
    </w:p>
    <w:p w14:paraId="6BF10986" w14:textId="5917595F"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lastRenderedPageBreak/>
        <w:t>14</w:t>
      </w:r>
      <w:r w:rsidR="00004AEB">
        <w:rPr>
          <w:rFonts w:asciiTheme="minorHAnsi" w:hAnsiTheme="minorHAnsi" w:cstheme="minorHAnsi"/>
          <w:noProof/>
        </w:rPr>
        <w:t xml:space="preserve">. </w:t>
      </w:r>
      <w:r w:rsidRPr="00004AEB">
        <w:rPr>
          <w:rFonts w:asciiTheme="minorHAnsi" w:hAnsiTheme="minorHAnsi" w:cstheme="minorHAnsi"/>
          <w:noProof/>
        </w:rPr>
        <w:t>Correa, M. A., Matusovsky, B., Brackney, D. E.</w:t>
      </w:r>
      <w:r w:rsidR="00004AEB">
        <w:rPr>
          <w:rFonts w:asciiTheme="minorHAnsi" w:hAnsiTheme="minorHAnsi" w:cstheme="minorHAnsi"/>
          <w:noProof/>
        </w:rPr>
        <w:t>,</w:t>
      </w:r>
      <w:r w:rsidRPr="00004AEB">
        <w:rPr>
          <w:rFonts w:asciiTheme="minorHAnsi" w:hAnsiTheme="minorHAnsi" w:cstheme="minorHAnsi"/>
          <w:noProof/>
        </w:rPr>
        <w:t xml:space="preserve"> Steven, B. Generation of axenic Aedes aegypti demonstrate live bacteria are not required for mosquito development. </w:t>
      </w:r>
      <w:r w:rsidRPr="00004AEB">
        <w:rPr>
          <w:rFonts w:asciiTheme="minorHAnsi" w:hAnsiTheme="minorHAnsi" w:cstheme="minorHAnsi"/>
          <w:i/>
          <w:noProof/>
        </w:rPr>
        <w:t>Nature Communications.</w:t>
      </w:r>
      <w:r w:rsidRPr="00004AEB">
        <w:rPr>
          <w:rFonts w:asciiTheme="minorHAnsi" w:hAnsiTheme="minorHAnsi" w:cstheme="minorHAnsi"/>
          <w:noProof/>
        </w:rPr>
        <w:t xml:space="preserve"> </w:t>
      </w:r>
      <w:r w:rsidRPr="00004AEB">
        <w:rPr>
          <w:rFonts w:asciiTheme="minorHAnsi" w:hAnsiTheme="minorHAnsi" w:cstheme="minorHAnsi"/>
          <w:b/>
          <w:noProof/>
        </w:rPr>
        <w:t>9</w:t>
      </w:r>
      <w:r w:rsidRPr="00004AEB">
        <w:rPr>
          <w:rFonts w:asciiTheme="minorHAnsi" w:hAnsiTheme="minorHAnsi" w:cstheme="minorHAnsi"/>
          <w:noProof/>
        </w:rPr>
        <w:t xml:space="preserve"> (1), 4464 (2018).</w:t>
      </w:r>
    </w:p>
    <w:p w14:paraId="456FBA21" w14:textId="79FA312D"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15</w:t>
      </w:r>
      <w:r w:rsidR="00004AEB">
        <w:rPr>
          <w:rFonts w:asciiTheme="minorHAnsi" w:hAnsiTheme="minorHAnsi" w:cstheme="minorHAnsi"/>
          <w:noProof/>
        </w:rPr>
        <w:t xml:space="preserve">. </w:t>
      </w:r>
      <w:r w:rsidRPr="00004AEB">
        <w:rPr>
          <w:rFonts w:asciiTheme="minorHAnsi" w:hAnsiTheme="minorHAnsi" w:cstheme="minorHAnsi"/>
          <w:noProof/>
        </w:rPr>
        <w:t>Trinder, M., Daisley, B. A., Dube, J. S.</w:t>
      </w:r>
      <w:r w:rsidR="00004AEB">
        <w:rPr>
          <w:rFonts w:asciiTheme="minorHAnsi" w:hAnsiTheme="minorHAnsi" w:cstheme="minorHAnsi"/>
          <w:noProof/>
        </w:rPr>
        <w:t>,</w:t>
      </w:r>
      <w:r w:rsidRPr="00004AEB">
        <w:rPr>
          <w:rFonts w:asciiTheme="minorHAnsi" w:hAnsiTheme="minorHAnsi" w:cstheme="minorHAnsi"/>
          <w:noProof/>
        </w:rPr>
        <w:t xml:space="preserve"> Reid, G. Drosophila melanogaster as a High-Throughput Model for Host–Microbiota Interactions. </w:t>
      </w:r>
      <w:r w:rsidRPr="00004AEB">
        <w:rPr>
          <w:rFonts w:asciiTheme="minorHAnsi" w:hAnsiTheme="minorHAnsi" w:cstheme="minorHAnsi"/>
          <w:i/>
          <w:noProof/>
        </w:rPr>
        <w:t>Frontiers in Microbiology.</w:t>
      </w:r>
      <w:r w:rsidRPr="00004AEB">
        <w:rPr>
          <w:rFonts w:asciiTheme="minorHAnsi" w:hAnsiTheme="minorHAnsi" w:cstheme="minorHAnsi"/>
          <w:noProof/>
        </w:rPr>
        <w:t xml:space="preserve"> </w:t>
      </w:r>
      <w:r w:rsidRPr="0014050D">
        <w:rPr>
          <w:rFonts w:asciiTheme="minorHAnsi" w:hAnsiTheme="minorHAnsi" w:cstheme="minorHAnsi"/>
          <w:b/>
          <w:bCs/>
          <w:noProof/>
        </w:rPr>
        <w:t>8</w:t>
      </w:r>
      <w:r w:rsidR="0014050D">
        <w:rPr>
          <w:rFonts w:asciiTheme="minorHAnsi" w:hAnsiTheme="minorHAnsi" w:cstheme="minorHAnsi"/>
          <w:noProof/>
        </w:rPr>
        <w:t xml:space="preserve">, </w:t>
      </w:r>
      <w:r w:rsidRPr="0014050D">
        <w:rPr>
          <w:rFonts w:asciiTheme="minorHAnsi" w:hAnsiTheme="minorHAnsi" w:cstheme="minorHAnsi"/>
          <w:noProof/>
        </w:rPr>
        <w:t>751</w:t>
      </w:r>
      <w:r w:rsidRPr="00004AEB">
        <w:rPr>
          <w:rFonts w:asciiTheme="minorHAnsi" w:hAnsiTheme="minorHAnsi" w:cstheme="minorHAnsi"/>
          <w:noProof/>
        </w:rPr>
        <w:t xml:space="preserve">  (2017).</w:t>
      </w:r>
    </w:p>
    <w:p w14:paraId="3A305262" w14:textId="3BCFBDE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16</w:t>
      </w:r>
      <w:r w:rsidR="00004AEB">
        <w:rPr>
          <w:rFonts w:asciiTheme="minorHAnsi" w:hAnsiTheme="minorHAnsi" w:cstheme="minorHAnsi"/>
          <w:noProof/>
        </w:rPr>
        <w:t xml:space="preserve">. </w:t>
      </w:r>
      <w:r w:rsidRPr="00004AEB">
        <w:rPr>
          <w:rFonts w:asciiTheme="minorHAnsi" w:hAnsiTheme="minorHAnsi" w:cstheme="minorHAnsi"/>
          <w:noProof/>
        </w:rPr>
        <w:t>Zheng, H., Steele, M. I., Leonard, S. P., Motta, E. V. S.</w:t>
      </w:r>
      <w:r w:rsidR="00004AEB">
        <w:rPr>
          <w:rFonts w:asciiTheme="minorHAnsi" w:hAnsiTheme="minorHAnsi" w:cstheme="minorHAnsi"/>
          <w:noProof/>
        </w:rPr>
        <w:t>,</w:t>
      </w:r>
      <w:r w:rsidRPr="00004AEB">
        <w:rPr>
          <w:rFonts w:asciiTheme="minorHAnsi" w:hAnsiTheme="minorHAnsi" w:cstheme="minorHAnsi"/>
          <w:noProof/>
        </w:rPr>
        <w:t xml:space="preserve"> Moran, N. A. Honey bees as models for gut microbiota research. </w:t>
      </w:r>
      <w:r w:rsidRPr="00004AEB">
        <w:rPr>
          <w:rFonts w:asciiTheme="minorHAnsi" w:hAnsiTheme="minorHAnsi" w:cstheme="minorHAnsi"/>
          <w:i/>
          <w:noProof/>
        </w:rPr>
        <w:t>Lab animal.</w:t>
      </w:r>
      <w:r w:rsidRPr="00004AEB">
        <w:rPr>
          <w:rFonts w:asciiTheme="minorHAnsi" w:hAnsiTheme="minorHAnsi" w:cstheme="minorHAnsi"/>
          <w:noProof/>
        </w:rPr>
        <w:t xml:space="preserve"> </w:t>
      </w:r>
      <w:r w:rsidRPr="00004AEB">
        <w:rPr>
          <w:rFonts w:asciiTheme="minorHAnsi" w:hAnsiTheme="minorHAnsi" w:cstheme="minorHAnsi"/>
          <w:b/>
          <w:noProof/>
        </w:rPr>
        <w:t>47</w:t>
      </w:r>
      <w:r w:rsidRPr="00004AEB">
        <w:rPr>
          <w:rFonts w:asciiTheme="minorHAnsi" w:hAnsiTheme="minorHAnsi" w:cstheme="minorHAnsi"/>
          <w:noProof/>
        </w:rPr>
        <w:t xml:space="preserve"> (11), 317-325 (2018).</w:t>
      </w:r>
    </w:p>
    <w:p w14:paraId="7D21BEED" w14:textId="5C96FD3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17</w:t>
      </w:r>
      <w:r w:rsidR="00004AEB">
        <w:rPr>
          <w:rFonts w:asciiTheme="minorHAnsi" w:hAnsiTheme="minorHAnsi" w:cstheme="minorHAnsi"/>
          <w:noProof/>
        </w:rPr>
        <w:t xml:space="preserve">. </w:t>
      </w:r>
      <w:r w:rsidRPr="00004AEB">
        <w:rPr>
          <w:rFonts w:asciiTheme="minorHAnsi" w:hAnsiTheme="minorHAnsi" w:cstheme="minorHAnsi"/>
          <w:noProof/>
        </w:rPr>
        <w:t>Engel, P.</w:t>
      </w:r>
      <w:r w:rsidR="00004AEB">
        <w:rPr>
          <w:rFonts w:asciiTheme="minorHAnsi" w:hAnsiTheme="minorHAnsi" w:cstheme="minorHAnsi"/>
          <w:noProof/>
        </w:rPr>
        <w:t>,</w:t>
      </w:r>
      <w:r w:rsidRPr="00004AEB">
        <w:rPr>
          <w:rFonts w:asciiTheme="minorHAnsi" w:hAnsiTheme="minorHAnsi" w:cstheme="minorHAnsi"/>
          <w:noProof/>
        </w:rPr>
        <w:t xml:space="preserve"> Moran, N. A. The gut microbiota of insects – diversity in structure and function. </w:t>
      </w:r>
      <w:r w:rsidRPr="00004AEB">
        <w:rPr>
          <w:rFonts w:asciiTheme="minorHAnsi" w:hAnsiTheme="minorHAnsi" w:cstheme="minorHAnsi"/>
          <w:i/>
          <w:noProof/>
        </w:rPr>
        <w:t>FeMS Microbiol</w:t>
      </w:r>
      <w:r w:rsidR="00013022" w:rsidRPr="00004AEB">
        <w:rPr>
          <w:rFonts w:asciiTheme="minorHAnsi" w:hAnsiTheme="minorHAnsi" w:cstheme="minorHAnsi"/>
          <w:i/>
          <w:noProof/>
        </w:rPr>
        <w:t>ogy</w:t>
      </w:r>
      <w:r w:rsidRPr="00004AEB">
        <w:rPr>
          <w:rFonts w:asciiTheme="minorHAnsi" w:hAnsiTheme="minorHAnsi" w:cstheme="minorHAnsi"/>
          <w:i/>
          <w:noProof/>
        </w:rPr>
        <w:t xml:space="preserve"> Rev</w:t>
      </w:r>
      <w:r w:rsidR="00013022" w:rsidRPr="00004AEB">
        <w:rPr>
          <w:rFonts w:asciiTheme="minorHAnsi" w:hAnsiTheme="minorHAnsi" w:cstheme="minorHAnsi"/>
          <w:i/>
          <w:noProof/>
        </w:rPr>
        <w:t>iews</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37</w:t>
      </w:r>
      <w:r w:rsidRPr="00004AEB">
        <w:rPr>
          <w:rFonts w:asciiTheme="minorHAnsi" w:hAnsiTheme="minorHAnsi" w:cstheme="minorHAnsi"/>
          <w:noProof/>
        </w:rPr>
        <w:t xml:space="preserve"> (5), 699-735</w:t>
      </w:r>
      <w:r w:rsidR="002A7779">
        <w:rPr>
          <w:rFonts w:asciiTheme="minorHAnsi" w:hAnsiTheme="minorHAnsi" w:cstheme="minorHAnsi"/>
          <w:noProof/>
        </w:rPr>
        <w:t xml:space="preserve"> </w:t>
      </w:r>
      <w:r w:rsidRPr="00004AEB">
        <w:rPr>
          <w:rFonts w:asciiTheme="minorHAnsi" w:hAnsiTheme="minorHAnsi" w:cstheme="minorHAnsi"/>
          <w:noProof/>
        </w:rPr>
        <w:t>(2013).</w:t>
      </w:r>
    </w:p>
    <w:p w14:paraId="1AFF9CA0" w14:textId="1DEEC26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18</w:t>
      </w:r>
      <w:r w:rsidR="00004AEB">
        <w:rPr>
          <w:rFonts w:asciiTheme="minorHAnsi" w:hAnsiTheme="minorHAnsi" w:cstheme="minorHAnsi"/>
          <w:noProof/>
        </w:rPr>
        <w:t xml:space="preserve">. </w:t>
      </w:r>
      <w:r w:rsidRPr="00004AEB">
        <w:rPr>
          <w:rFonts w:asciiTheme="minorHAnsi" w:hAnsiTheme="minorHAnsi" w:cstheme="minorHAnsi"/>
          <w:noProof/>
        </w:rPr>
        <w:t>Tinker, K. A.</w:t>
      </w:r>
      <w:r w:rsidR="00004AEB">
        <w:rPr>
          <w:rFonts w:asciiTheme="minorHAnsi" w:hAnsiTheme="minorHAnsi" w:cstheme="minorHAnsi"/>
          <w:noProof/>
        </w:rPr>
        <w:t>,</w:t>
      </w:r>
      <w:r w:rsidRPr="00004AEB">
        <w:rPr>
          <w:rFonts w:asciiTheme="minorHAnsi" w:hAnsiTheme="minorHAnsi" w:cstheme="minorHAnsi"/>
          <w:noProof/>
        </w:rPr>
        <w:t xml:space="preserve"> Ottesen, E. A. The Core Gut Microbiome of the American Cockroach, Periplaneta americana, Is Stable and Resilient to Dietary Shifts. </w:t>
      </w:r>
      <w:r w:rsidRPr="00004AEB">
        <w:rPr>
          <w:rFonts w:asciiTheme="minorHAnsi" w:hAnsiTheme="minorHAnsi" w:cstheme="minorHAnsi"/>
          <w:i/>
          <w:noProof/>
        </w:rPr>
        <w:t>Applied and Environmental Microbiology.</w:t>
      </w:r>
      <w:r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(22), 6603-6610 (2016).</w:t>
      </w:r>
    </w:p>
    <w:p w14:paraId="52D45E85" w14:textId="509B27B0"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19</w:t>
      </w:r>
      <w:r w:rsidR="00004AEB">
        <w:rPr>
          <w:rFonts w:asciiTheme="minorHAnsi" w:hAnsiTheme="minorHAnsi" w:cstheme="minorHAnsi"/>
          <w:noProof/>
        </w:rPr>
        <w:t xml:space="preserve">. </w:t>
      </w:r>
      <w:r w:rsidRPr="00004AEB">
        <w:rPr>
          <w:rFonts w:asciiTheme="minorHAnsi" w:hAnsiTheme="minorHAnsi" w:cstheme="minorHAnsi"/>
          <w:noProof/>
        </w:rPr>
        <w:t>Zurek, L.</w:t>
      </w:r>
      <w:r w:rsidR="00004AEB">
        <w:rPr>
          <w:rFonts w:asciiTheme="minorHAnsi" w:hAnsiTheme="minorHAnsi" w:cstheme="minorHAnsi"/>
          <w:noProof/>
        </w:rPr>
        <w:t>,</w:t>
      </w:r>
      <w:r w:rsidRPr="00004AEB">
        <w:rPr>
          <w:rFonts w:asciiTheme="minorHAnsi" w:hAnsiTheme="minorHAnsi" w:cstheme="minorHAnsi"/>
          <w:noProof/>
        </w:rPr>
        <w:t xml:space="preserve"> Keddie, B. A. Contribution of the colon and colonic bacterial flora to metabolism and development of the american cockroach Periplaneta americana L. </w:t>
      </w:r>
      <w:r w:rsidRPr="00004AEB">
        <w:rPr>
          <w:rFonts w:asciiTheme="minorHAnsi" w:hAnsiTheme="minorHAnsi" w:cstheme="minorHAnsi"/>
          <w:i/>
          <w:noProof/>
        </w:rPr>
        <w:t>J</w:t>
      </w:r>
      <w:r w:rsidR="00013022" w:rsidRPr="00004AEB">
        <w:rPr>
          <w:rFonts w:asciiTheme="minorHAnsi" w:hAnsiTheme="minorHAnsi" w:cstheme="minorHAnsi"/>
          <w:i/>
          <w:noProof/>
        </w:rPr>
        <w:t>ournal of</w:t>
      </w:r>
      <w:r w:rsidRPr="00004AEB">
        <w:rPr>
          <w:rFonts w:asciiTheme="minorHAnsi" w:hAnsiTheme="minorHAnsi" w:cstheme="minorHAnsi"/>
          <w:i/>
          <w:noProof/>
        </w:rPr>
        <w:t xml:space="preserve"> Insect Physiol</w:t>
      </w:r>
      <w:r w:rsidR="00013022" w:rsidRPr="00004AEB">
        <w:rPr>
          <w:rFonts w:asciiTheme="minorHAnsi" w:hAnsiTheme="minorHAnsi" w:cstheme="minorHAnsi"/>
          <w:i/>
          <w:noProof/>
        </w:rPr>
        <w:t>ogy</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42</w:t>
      </w:r>
      <w:r w:rsidRPr="00004AEB">
        <w:rPr>
          <w:rFonts w:asciiTheme="minorHAnsi" w:hAnsiTheme="minorHAnsi" w:cstheme="minorHAnsi"/>
          <w:noProof/>
        </w:rPr>
        <w:t xml:space="preserve"> (8), 743-748 (1996).</w:t>
      </w:r>
    </w:p>
    <w:p w14:paraId="4878DE93" w14:textId="3D95EB2A"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20</w:t>
      </w:r>
      <w:r w:rsidR="00004AEB">
        <w:rPr>
          <w:rFonts w:asciiTheme="minorHAnsi" w:hAnsiTheme="minorHAnsi" w:cstheme="minorHAnsi"/>
          <w:noProof/>
        </w:rPr>
        <w:t xml:space="preserve">. </w:t>
      </w:r>
      <w:r w:rsidRPr="00004AEB">
        <w:rPr>
          <w:rFonts w:asciiTheme="minorHAnsi" w:hAnsiTheme="minorHAnsi" w:cstheme="minorHAnsi"/>
          <w:noProof/>
        </w:rPr>
        <w:t>Cruden, D. L.</w:t>
      </w:r>
      <w:r w:rsidR="00004AEB">
        <w:rPr>
          <w:rFonts w:asciiTheme="minorHAnsi" w:hAnsiTheme="minorHAnsi" w:cstheme="minorHAnsi"/>
          <w:noProof/>
        </w:rPr>
        <w:t>,</w:t>
      </w:r>
      <w:r w:rsidRPr="00004AEB">
        <w:rPr>
          <w:rFonts w:asciiTheme="minorHAnsi" w:hAnsiTheme="minorHAnsi" w:cstheme="minorHAnsi"/>
          <w:noProof/>
        </w:rPr>
        <w:t xml:space="preserve"> Markovetz, A. J. Microbial aspects of the cockroach hindgut. </w:t>
      </w:r>
      <w:r w:rsidRPr="00004AEB">
        <w:rPr>
          <w:rFonts w:asciiTheme="minorHAnsi" w:hAnsiTheme="minorHAnsi" w:cstheme="minorHAnsi"/>
          <w:i/>
          <w:noProof/>
        </w:rPr>
        <w:t>Arch</w:t>
      </w:r>
      <w:r w:rsidR="00013022" w:rsidRPr="00004AEB">
        <w:rPr>
          <w:rFonts w:asciiTheme="minorHAnsi" w:hAnsiTheme="minorHAnsi" w:cstheme="minorHAnsi"/>
          <w:i/>
          <w:noProof/>
        </w:rPr>
        <w:t>ives of</w:t>
      </w:r>
      <w:r w:rsidRPr="00004AEB">
        <w:rPr>
          <w:rFonts w:asciiTheme="minorHAnsi" w:hAnsiTheme="minorHAnsi" w:cstheme="minorHAnsi"/>
          <w:i/>
          <w:noProof/>
        </w:rPr>
        <w:t xml:space="preserve"> Microbiol</w:t>
      </w:r>
      <w:r w:rsidR="00013022" w:rsidRPr="00004AEB">
        <w:rPr>
          <w:rFonts w:asciiTheme="minorHAnsi" w:hAnsiTheme="minorHAnsi" w:cstheme="minorHAnsi"/>
          <w:i/>
          <w:noProof/>
        </w:rPr>
        <w:t>ogy</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138</w:t>
      </w:r>
      <w:r w:rsidR="00736509">
        <w:rPr>
          <w:rFonts w:asciiTheme="minorHAnsi" w:hAnsiTheme="minorHAnsi" w:cstheme="minorHAnsi"/>
          <w:bCs/>
          <w:noProof/>
        </w:rPr>
        <w:t>,</w:t>
      </w:r>
      <w:r w:rsidRPr="00004AEB">
        <w:rPr>
          <w:rFonts w:asciiTheme="minorHAnsi" w:hAnsiTheme="minorHAnsi" w:cstheme="minorHAnsi"/>
          <w:noProof/>
        </w:rPr>
        <w:t xml:space="preserve"> 131-139 (1984).</w:t>
      </w:r>
    </w:p>
    <w:p w14:paraId="5E547820" w14:textId="69353DFA"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21</w:t>
      </w:r>
      <w:r w:rsidR="00004AEB">
        <w:rPr>
          <w:rFonts w:asciiTheme="minorHAnsi" w:hAnsiTheme="minorHAnsi" w:cstheme="minorHAnsi"/>
          <w:noProof/>
        </w:rPr>
        <w:t xml:space="preserve">. </w:t>
      </w:r>
      <w:r w:rsidRPr="00004AEB">
        <w:rPr>
          <w:rFonts w:asciiTheme="minorHAnsi" w:hAnsiTheme="minorHAnsi" w:cstheme="minorHAnsi"/>
          <w:noProof/>
        </w:rPr>
        <w:t>Pietri, J. E., Tiffany, C.</w:t>
      </w:r>
      <w:r w:rsidR="00004AEB">
        <w:rPr>
          <w:rFonts w:asciiTheme="minorHAnsi" w:hAnsiTheme="minorHAnsi" w:cstheme="minorHAnsi"/>
          <w:noProof/>
        </w:rPr>
        <w:t>,</w:t>
      </w:r>
      <w:r w:rsidRPr="00004AEB">
        <w:rPr>
          <w:rFonts w:asciiTheme="minorHAnsi" w:hAnsiTheme="minorHAnsi" w:cstheme="minorHAnsi"/>
          <w:noProof/>
        </w:rPr>
        <w:t xml:space="preserve"> Liang, D. Disruption of the microbiota affects physiological and evolutionary aspects of insecticide resistance in the German cockroach, an important urban pest. </w:t>
      </w:r>
      <w:r w:rsidRPr="00004AEB">
        <w:rPr>
          <w:rFonts w:asciiTheme="minorHAnsi" w:hAnsiTheme="minorHAnsi" w:cstheme="minorHAnsi"/>
          <w:i/>
          <w:noProof/>
        </w:rPr>
        <w:t>PL</w:t>
      </w:r>
      <w:r w:rsidR="00736509">
        <w:rPr>
          <w:rFonts w:asciiTheme="minorHAnsi" w:hAnsiTheme="minorHAnsi" w:cstheme="minorHAnsi"/>
          <w:i/>
          <w:noProof/>
        </w:rPr>
        <w:t>o</w:t>
      </w:r>
      <w:r w:rsidRPr="00004AEB">
        <w:rPr>
          <w:rFonts w:asciiTheme="minorHAnsi" w:hAnsiTheme="minorHAnsi" w:cstheme="minorHAnsi"/>
          <w:i/>
          <w:noProof/>
        </w:rPr>
        <w:t>S ONE.</w:t>
      </w:r>
      <w:r w:rsidRPr="00004AEB">
        <w:rPr>
          <w:rFonts w:asciiTheme="minorHAnsi" w:hAnsiTheme="minorHAnsi" w:cstheme="minorHAnsi"/>
          <w:noProof/>
        </w:rPr>
        <w:t xml:space="preserve"> </w:t>
      </w:r>
      <w:r w:rsidRPr="00004AEB">
        <w:rPr>
          <w:rFonts w:asciiTheme="minorHAnsi" w:hAnsiTheme="minorHAnsi" w:cstheme="minorHAnsi"/>
          <w:b/>
          <w:noProof/>
        </w:rPr>
        <w:t>13</w:t>
      </w:r>
      <w:r w:rsidRPr="00004AEB">
        <w:rPr>
          <w:rFonts w:asciiTheme="minorHAnsi" w:hAnsiTheme="minorHAnsi" w:cstheme="minorHAnsi"/>
          <w:noProof/>
        </w:rPr>
        <w:t xml:space="preserve"> (12), e0207985 (2018).</w:t>
      </w:r>
    </w:p>
    <w:p w14:paraId="6EE0E926" w14:textId="56DF68C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22</w:t>
      </w:r>
      <w:r w:rsidR="00004AEB">
        <w:rPr>
          <w:rFonts w:asciiTheme="minorHAnsi" w:hAnsiTheme="minorHAnsi" w:cstheme="minorHAnsi"/>
          <w:noProof/>
        </w:rPr>
        <w:t xml:space="preserve">. </w:t>
      </w:r>
      <w:r w:rsidRPr="00004AEB">
        <w:rPr>
          <w:rFonts w:asciiTheme="minorHAnsi" w:hAnsiTheme="minorHAnsi" w:cstheme="minorHAnsi"/>
          <w:noProof/>
        </w:rPr>
        <w:t>Benschoter, C.</w:t>
      </w:r>
      <w:r w:rsidR="00004AEB">
        <w:rPr>
          <w:rFonts w:asciiTheme="minorHAnsi" w:hAnsiTheme="minorHAnsi" w:cstheme="minorHAnsi"/>
          <w:noProof/>
        </w:rPr>
        <w:t>,</w:t>
      </w:r>
      <w:r w:rsidRPr="00004AEB">
        <w:rPr>
          <w:rFonts w:asciiTheme="minorHAnsi" w:hAnsiTheme="minorHAnsi" w:cstheme="minorHAnsi"/>
          <w:noProof/>
        </w:rPr>
        <w:t xml:space="preserve"> Wrenn, R. Germfree techniques for establishment and maintenance of a colony of aseptic German cockroaches. </w:t>
      </w:r>
      <w:r w:rsidRPr="00004AEB">
        <w:rPr>
          <w:rFonts w:asciiTheme="minorHAnsi" w:hAnsiTheme="minorHAnsi" w:cstheme="minorHAnsi"/>
          <w:i/>
          <w:noProof/>
        </w:rPr>
        <w:t>Annals of the Entomological Society of America.</w:t>
      </w:r>
      <w:r w:rsidRPr="00004AEB">
        <w:rPr>
          <w:rFonts w:asciiTheme="minorHAnsi" w:hAnsiTheme="minorHAnsi" w:cstheme="minorHAnsi"/>
          <w:noProof/>
        </w:rPr>
        <w:t xml:space="preserve"> </w:t>
      </w:r>
      <w:r w:rsidRPr="00004AEB">
        <w:rPr>
          <w:rFonts w:asciiTheme="minorHAnsi" w:hAnsiTheme="minorHAnsi" w:cstheme="minorHAnsi"/>
          <w:b/>
          <w:noProof/>
        </w:rPr>
        <w:t>65</w:t>
      </w:r>
      <w:r w:rsidRPr="00004AEB">
        <w:rPr>
          <w:rFonts w:asciiTheme="minorHAnsi" w:hAnsiTheme="minorHAnsi" w:cstheme="minorHAnsi"/>
          <w:noProof/>
        </w:rPr>
        <w:t xml:space="preserve"> (3), 641-644 (1972).</w:t>
      </w:r>
    </w:p>
    <w:p w14:paraId="657A3458" w14:textId="704893C3"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23</w:t>
      </w:r>
      <w:r w:rsidR="00004AEB">
        <w:rPr>
          <w:rFonts w:asciiTheme="minorHAnsi" w:hAnsiTheme="minorHAnsi" w:cstheme="minorHAnsi"/>
          <w:noProof/>
        </w:rPr>
        <w:t xml:space="preserve">. </w:t>
      </w:r>
      <w:r w:rsidRPr="00004AEB">
        <w:rPr>
          <w:rFonts w:asciiTheme="minorHAnsi" w:hAnsiTheme="minorHAnsi" w:cstheme="minorHAnsi"/>
          <w:noProof/>
        </w:rPr>
        <w:t>Tegtmeier, D., Thompson, C. L., Schauer, C.</w:t>
      </w:r>
      <w:r w:rsidR="00004AEB">
        <w:rPr>
          <w:rFonts w:asciiTheme="minorHAnsi" w:hAnsiTheme="minorHAnsi" w:cstheme="minorHAnsi"/>
          <w:noProof/>
        </w:rPr>
        <w:t>,</w:t>
      </w:r>
      <w:r w:rsidRPr="00004AEB">
        <w:rPr>
          <w:rFonts w:asciiTheme="minorHAnsi" w:hAnsiTheme="minorHAnsi" w:cstheme="minorHAnsi"/>
          <w:noProof/>
        </w:rPr>
        <w:t xml:space="preserve"> Brune, A. Oxygen Affects Gut Bacterial Colonization and Metabolic Activities in a Gnotobiotic Cockroach Model. </w:t>
      </w:r>
      <w:r w:rsidRPr="00004AEB">
        <w:rPr>
          <w:rFonts w:asciiTheme="minorHAnsi" w:hAnsiTheme="minorHAnsi" w:cstheme="minorHAnsi"/>
          <w:i/>
          <w:noProof/>
        </w:rPr>
        <w:t>Applied and Environmental Microbiology.</w:t>
      </w:r>
      <w:r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(4), 1080-1089 (2016).</w:t>
      </w:r>
    </w:p>
    <w:p w14:paraId="39702C42" w14:textId="6DF2CFF8"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24</w:t>
      </w:r>
      <w:r w:rsidR="00004AEB">
        <w:rPr>
          <w:rFonts w:asciiTheme="minorHAnsi" w:hAnsiTheme="minorHAnsi" w:cstheme="minorHAnsi"/>
          <w:noProof/>
        </w:rPr>
        <w:t xml:space="preserve">. </w:t>
      </w:r>
      <w:r w:rsidRPr="00004AEB">
        <w:rPr>
          <w:rFonts w:asciiTheme="minorHAnsi" w:hAnsiTheme="minorHAnsi" w:cstheme="minorHAnsi"/>
          <w:noProof/>
        </w:rPr>
        <w:t xml:space="preserve">Clayton, R. A simplified method for the culture of </w:t>
      </w:r>
      <w:r w:rsidRPr="00004AEB">
        <w:rPr>
          <w:rFonts w:asciiTheme="minorHAnsi" w:hAnsiTheme="minorHAnsi" w:cstheme="minorHAnsi"/>
          <w:i/>
          <w:noProof/>
        </w:rPr>
        <w:t>Blattella germanica</w:t>
      </w:r>
      <w:r w:rsidRPr="00004AEB">
        <w:rPr>
          <w:rFonts w:asciiTheme="minorHAnsi" w:hAnsiTheme="minorHAnsi" w:cstheme="minorHAnsi"/>
          <w:noProof/>
        </w:rPr>
        <w:t xml:space="preserve"> under aseptic conditions. </w:t>
      </w:r>
      <w:r w:rsidRPr="00004AEB">
        <w:rPr>
          <w:rFonts w:asciiTheme="minorHAnsi" w:hAnsiTheme="minorHAnsi" w:cstheme="minorHAnsi"/>
          <w:i/>
          <w:noProof/>
        </w:rPr>
        <w:t>Nature.</w:t>
      </w:r>
      <w:r w:rsidRPr="00004AEB">
        <w:rPr>
          <w:rFonts w:asciiTheme="minorHAnsi" w:hAnsiTheme="minorHAnsi" w:cstheme="minorHAnsi"/>
          <w:noProof/>
        </w:rPr>
        <w:t xml:space="preserve"> </w:t>
      </w:r>
      <w:r w:rsidRPr="00004AEB">
        <w:rPr>
          <w:rFonts w:asciiTheme="minorHAnsi" w:hAnsiTheme="minorHAnsi" w:cstheme="minorHAnsi"/>
          <w:b/>
          <w:noProof/>
        </w:rPr>
        <w:t>184</w:t>
      </w:r>
      <w:r w:rsidRPr="00004AEB">
        <w:rPr>
          <w:rFonts w:asciiTheme="minorHAnsi" w:hAnsiTheme="minorHAnsi" w:cstheme="minorHAnsi"/>
          <w:noProof/>
        </w:rPr>
        <w:t xml:space="preserve"> (4693), 1166-1167 (1959).</w:t>
      </w:r>
    </w:p>
    <w:p w14:paraId="1127EBCC" w14:textId="362F2AB6"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25</w:t>
      </w:r>
      <w:r w:rsidR="00004AEB">
        <w:rPr>
          <w:rFonts w:asciiTheme="minorHAnsi" w:hAnsiTheme="minorHAnsi" w:cstheme="minorHAnsi"/>
          <w:noProof/>
        </w:rPr>
        <w:t xml:space="preserve">. </w:t>
      </w:r>
      <w:r w:rsidRPr="00004AEB">
        <w:rPr>
          <w:rFonts w:asciiTheme="minorHAnsi" w:hAnsiTheme="minorHAnsi" w:cstheme="minorHAnsi"/>
          <w:noProof/>
        </w:rPr>
        <w:t>Doll, J. P., Trexler, P. C., Reynolds, L. I.</w:t>
      </w:r>
      <w:r w:rsidR="00004AEB">
        <w:rPr>
          <w:rFonts w:asciiTheme="minorHAnsi" w:hAnsiTheme="minorHAnsi" w:cstheme="minorHAnsi"/>
          <w:noProof/>
        </w:rPr>
        <w:t>,</w:t>
      </w:r>
      <w:r w:rsidRPr="00004AEB">
        <w:rPr>
          <w:rFonts w:asciiTheme="minorHAnsi" w:hAnsiTheme="minorHAnsi" w:cstheme="minorHAnsi"/>
          <w:noProof/>
        </w:rPr>
        <w:t xml:space="preserve"> Bernard, G. R. The Use of Peracetic Acid to Obtain Germfree Invertebrate Eggs for Gnotobiotic Studies. </w:t>
      </w:r>
      <w:r w:rsidRPr="00004AEB">
        <w:rPr>
          <w:rFonts w:asciiTheme="minorHAnsi" w:hAnsiTheme="minorHAnsi" w:cstheme="minorHAnsi"/>
          <w:i/>
          <w:noProof/>
        </w:rPr>
        <w:t>Am</w:t>
      </w:r>
      <w:r w:rsidR="00013022" w:rsidRPr="00004AEB">
        <w:rPr>
          <w:rFonts w:asciiTheme="minorHAnsi" w:hAnsiTheme="minorHAnsi" w:cstheme="minorHAnsi"/>
          <w:i/>
          <w:noProof/>
        </w:rPr>
        <w:t>erican</w:t>
      </w:r>
      <w:r w:rsidRPr="00004AEB">
        <w:rPr>
          <w:rFonts w:asciiTheme="minorHAnsi" w:hAnsiTheme="minorHAnsi" w:cstheme="minorHAnsi"/>
          <w:i/>
          <w:noProof/>
        </w:rPr>
        <w:t xml:space="preserve"> Midl</w:t>
      </w:r>
      <w:r w:rsidR="00013022" w:rsidRPr="00004AEB">
        <w:rPr>
          <w:rFonts w:asciiTheme="minorHAnsi" w:hAnsiTheme="minorHAnsi" w:cstheme="minorHAnsi"/>
          <w:i/>
          <w:noProof/>
        </w:rPr>
        <w:t>and</w:t>
      </w:r>
      <w:r w:rsidRPr="00004AEB">
        <w:rPr>
          <w:rFonts w:asciiTheme="minorHAnsi" w:hAnsiTheme="minorHAnsi" w:cstheme="minorHAnsi"/>
          <w:i/>
          <w:noProof/>
        </w:rPr>
        <w:t xml:space="preserve"> Naturalist.</w:t>
      </w:r>
      <w:r w:rsidRPr="00004AEB">
        <w:rPr>
          <w:rFonts w:asciiTheme="minorHAnsi" w:hAnsiTheme="minorHAnsi" w:cstheme="minorHAnsi"/>
          <w:noProof/>
        </w:rPr>
        <w:t xml:space="preserve"> </w:t>
      </w:r>
      <w:r w:rsidRPr="00004AEB">
        <w:rPr>
          <w:rFonts w:asciiTheme="minorHAnsi" w:hAnsiTheme="minorHAnsi" w:cstheme="minorHAnsi"/>
          <w:b/>
          <w:noProof/>
        </w:rPr>
        <w:t>69</w:t>
      </w:r>
      <w:r w:rsidRPr="00004AEB">
        <w:rPr>
          <w:rFonts w:asciiTheme="minorHAnsi" w:hAnsiTheme="minorHAnsi" w:cstheme="minorHAnsi"/>
          <w:noProof/>
        </w:rPr>
        <w:t xml:space="preserve"> (1), 231  (1963).</w:t>
      </w:r>
    </w:p>
    <w:p w14:paraId="244062DC" w14:textId="4A82A4D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26</w:t>
      </w:r>
      <w:r w:rsidR="00004AEB">
        <w:rPr>
          <w:rFonts w:asciiTheme="minorHAnsi" w:hAnsiTheme="minorHAnsi" w:cstheme="minorHAnsi"/>
          <w:noProof/>
        </w:rPr>
        <w:t xml:space="preserve">. </w:t>
      </w:r>
      <w:r w:rsidRPr="00004AEB">
        <w:rPr>
          <w:rFonts w:asciiTheme="minorHAnsi" w:hAnsiTheme="minorHAnsi" w:cstheme="minorHAnsi"/>
          <w:noProof/>
        </w:rPr>
        <w:t>Wada-Katsumata, A.</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Gut bacteria mediate aggregation in the German cockroach. </w:t>
      </w:r>
      <w:r w:rsidRPr="00004AEB">
        <w:rPr>
          <w:rFonts w:asciiTheme="minorHAnsi" w:hAnsiTheme="minorHAnsi" w:cstheme="minorHAnsi"/>
          <w:i/>
          <w:noProof/>
        </w:rPr>
        <w:t>Proc</w:t>
      </w:r>
      <w:r w:rsidR="00013022" w:rsidRPr="00004AEB">
        <w:rPr>
          <w:rFonts w:asciiTheme="minorHAnsi" w:hAnsiTheme="minorHAnsi" w:cstheme="minorHAnsi"/>
          <w:i/>
          <w:noProof/>
        </w:rPr>
        <w:t>eedings of the</w:t>
      </w:r>
      <w:r w:rsidRPr="00004AEB">
        <w:rPr>
          <w:rFonts w:asciiTheme="minorHAnsi" w:hAnsiTheme="minorHAnsi" w:cstheme="minorHAnsi"/>
          <w:i/>
          <w:noProof/>
        </w:rPr>
        <w:t xml:space="preserve"> Nat</w:t>
      </w:r>
      <w:r w:rsidR="00013022" w:rsidRPr="00004AEB">
        <w:rPr>
          <w:rFonts w:asciiTheme="minorHAnsi" w:hAnsiTheme="minorHAnsi" w:cstheme="minorHAnsi"/>
          <w:i/>
          <w:noProof/>
        </w:rPr>
        <w:t>ional</w:t>
      </w:r>
      <w:r w:rsidRPr="00004AEB">
        <w:rPr>
          <w:rFonts w:asciiTheme="minorHAnsi" w:hAnsiTheme="minorHAnsi" w:cstheme="minorHAnsi"/>
          <w:i/>
          <w:noProof/>
        </w:rPr>
        <w:t xml:space="preserve"> Acad</w:t>
      </w:r>
      <w:r w:rsidR="00013022" w:rsidRPr="00004AEB">
        <w:rPr>
          <w:rFonts w:asciiTheme="minorHAnsi" w:hAnsiTheme="minorHAnsi" w:cstheme="minorHAnsi"/>
          <w:i/>
          <w:noProof/>
        </w:rPr>
        <w:t>emy of</w:t>
      </w:r>
      <w:r w:rsidRPr="00004AEB">
        <w:rPr>
          <w:rFonts w:asciiTheme="minorHAnsi" w:hAnsiTheme="minorHAnsi" w:cstheme="minorHAnsi"/>
          <w:i/>
          <w:noProof/>
        </w:rPr>
        <w:t xml:space="preserve"> Sci</w:t>
      </w:r>
      <w:r w:rsidR="00013022" w:rsidRPr="00004AEB">
        <w:rPr>
          <w:rFonts w:asciiTheme="minorHAnsi" w:hAnsiTheme="minorHAnsi" w:cstheme="minorHAnsi"/>
          <w:i/>
          <w:noProof/>
        </w:rPr>
        <w:t>ence</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112</w:t>
      </w:r>
      <w:r w:rsidR="002B1E55">
        <w:rPr>
          <w:rFonts w:asciiTheme="minorHAnsi" w:hAnsiTheme="minorHAnsi" w:cstheme="minorHAnsi"/>
          <w:bCs/>
          <w:noProof/>
        </w:rPr>
        <w:t>,</w:t>
      </w:r>
      <w:r w:rsidRPr="00004AEB">
        <w:rPr>
          <w:rFonts w:asciiTheme="minorHAnsi" w:hAnsiTheme="minorHAnsi" w:cstheme="minorHAnsi"/>
          <w:noProof/>
        </w:rPr>
        <w:t xml:space="preserve"> 15678–15683 (2015).</w:t>
      </w:r>
    </w:p>
    <w:p w14:paraId="109CC9F1" w14:textId="1D536B5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27</w:t>
      </w:r>
      <w:r w:rsidR="00004AEB">
        <w:rPr>
          <w:rFonts w:asciiTheme="minorHAnsi" w:hAnsiTheme="minorHAnsi" w:cstheme="minorHAnsi"/>
          <w:noProof/>
        </w:rPr>
        <w:t xml:space="preserve">. </w:t>
      </w:r>
      <w:r w:rsidRPr="00004AEB">
        <w:rPr>
          <w:rFonts w:asciiTheme="minorHAnsi" w:hAnsiTheme="minorHAnsi" w:cstheme="minorHAnsi"/>
          <w:noProof/>
        </w:rPr>
        <w:t>Jahnes, B. C., Herrmann, M.</w:t>
      </w:r>
      <w:r w:rsidR="00004AEB">
        <w:rPr>
          <w:rFonts w:asciiTheme="minorHAnsi" w:hAnsiTheme="minorHAnsi" w:cstheme="minorHAnsi"/>
          <w:noProof/>
        </w:rPr>
        <w:t>,</w:t>
      </w:r>
      <w:r w:rsidRPr="00004AEB">
        <w:rPr>
          <w:rFonts w:asciiTheme="minorHAnsi" w:hAnsiTheme="minorHAnsi" w:cstheme="minorHAnsi"/>
          <w:noProof/>
        </w:rPr>
        <w:t xml:space="preserve"> Sabree, Z. L. Conspecific coprophagy stimulates normal development in a germ-free model invertebrate. </w:t>
      </w:r>
      <w:r w:rsidRPr="00004AEB">
        <w:rPr>
          <w:rFonts w:asciiTheme="minorHAnsi" w:hAnsiTheme="minorHAnsi" w:cstheme="minorHAnsi"/>
          <w:i/>
          <w:noProof/>
        </w:rPr>
        <w:t>PeerJ.</w:t>
      </w:r>
      <w:r w:rsidRPr="00004AEB">
        <w:rPr>
          <w:rFonts w:asciiTheme="minorHAnsi" w:hAnsiTheme="minorHAnsi" w:cstheme="minorHAnsi"/>
          <w:noProof/>
        </w:rPr>
        <w:t xml:space="preserve"> </w:t>
      </w:r>
      <w:r w:rsidRPr="00004AEB">
        <w:rPr>
          <w:rFonts w:asciiTheme="minorHAnsi" w:hAnsiTheme="minorHAnsi" w:cstheme="minorHAnsi"/>
          <w:b/>
          <w:noProof/>
        </w:rPr>
        <w:t>7</w:t>
      </w:r>
      <w:r w:rsidR="002B1E55">
        <w:rPr>
          <w:rFonts w:asciiTheme="minorHAnsi" w:hAnsiTheme="minorHAnsi" w:cstheme="minorHAnsi"/>
          <w:bCs/>
          <w:noProof/>
        </w:rPr>
        <w:t>,</w:t>
      </w:r>
      <w:r w:rsidRPr="00004AEB">
        <w:rPr>
          <w:rFonts w:asciiTheme="minorHAnsi" w:hAnsiTheme="minorHAnsi" w:cstheme="minorHAnsi"/>
          <w:noProof/>
        </w:rPr>
        <w:t xml:space="preserve"> e6914 (2019).</w:t>
      </w:r>
    </w:p>
    <w:p w14:paraId="08D2502C" w14:textId="7B550E8D"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28</w:t>
      </w:r>
      <w:r w:rsidR="00004AEB">
        <w:rPr>
          <w:rFonts w:asciiTheme="minorHAnsi" w:hAnsiTheme="minorHAnsi" w:cstheme="minorHAnsi"/>
          <w:noProof/>
        </w:rPr>
        <w:t xml:space="preserve">. </w:t>
      </w:r>
      <w:r w:rsidRPr="00004AEB">
        <w:rPr>
          <w:rFonts w:asciiTheme="minorHAnsi" w:hAnsiTheme="minorHAnsi" w:cstheme="minorHAnsi"/>
          <w:noProof/>
        </w:rPr>
        <w:t>Mikaelyan, A., Thompson, C. L., Hofer, M. J.</w:t>
      </w:r>
      <w:r w:rsidR="00004AEB">
        <w:rPr>
          <w:rFonts w:asciiTheme="minorHAnsi" w:hAnsiTheme="minorHAnsi" w:cstheme="minorHAnsi"/>
          <w:noProof/>
        </w:rPr>
        <w:t>,</w:t>
      </w:r>
      <w:r w:rsidRPr="00004AEB">
        <w:rPr>
          <w:rFonts w:asciiTheme="minorHAnsi" w:hAnsiTheme="minorHAnsi" w:cstheme="minorHAnsi"/>
          <w:noProof/>
        </w:rPr>
        <w:t xml:space="preserve"> Brune, A. Deterministic Assembly of Complex Bacterial Communities in Guts of Germ-Free Cockroaches. </w:t>
      </w:r>
      <w:r w:rsidRPr="00004AEB">
        <w:rPr>
          <w:rFonts w:asciiTheme="minorHAnsi" w:hAnsiTheme="minorHAnsi" w:cstheme="minorHAnsi"/>
          <w:i/>
          <w:noProof/>
        </w:rPr>
        <w:t>Appl</w:t>
      </w:r>
      <w:r w:rsidR="00013022" w:rsidRPr="00004AEB">
        <w:rPr>
          <w:rFonts w:asciiTheme="minorHAnsi" w:hAnsiTheme="minorHAnsi" w:cstheme="minorHAnsi"/>
          <w:i/>
          <w:noProof/>
        </w:rPr>
        <w:t>ied</w:t>
      </w:r>
      <w:r w:rsidRPr="00004AEB">
        <w:rPr>
          <w:rFonts w:asciiTheme="minorHAnsi" w:hAnsiTheme="minorHAnsi" w:cstheme="minorHAnsi"/>
          <w:i/>
          <w:noProof/>
        </w:rPr>
        <w:t xml:space="preserve"> Environ</w:t>
      </w:r>
      <w:r w:rsidR="00013022" w:rsidRPr="00004AEB">
        <w:rPr>
          <w:rFonts w:asciiTheme="minorHAnsi" w:hAnsiTheme="minorHAnsi" w:cstheme="minorHAnsi"/>
          <w:i/>
          <w:noProof/>
        </w:rPr>
        <w:t>mental</w:t>
      </w:r>
      <w:r w:rsidRPr="00004AEB">
        <w:rPr>
          <w:rFonts w:asciiTheme="minorHAnsi" w:hAnsiTheme="minorHAnsi" w:cstheme="minorHAnsi"/>
          <w:i/>
          <w:noProof/>
        </w:rPr>
        <w:t xml:space="preserve"> Microbiol</w:t>
      </w:r>
      <w:r w:rsidR="00013022" w:rsidRPr="00004AEB">
        <w:rPr>
          <w:rFonts w:asciiTheme="minorHAnsi" w:hAnsiTheme="minorHAnsi" w:cstheme="minorHAnsi"/>
          <w:i/>
          <w:noProof/>
        </w:rPr>
        <w:t>ogy</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82</w:t>
      </w:r>
      <w:r w:rsidRPr="00004AEB">
        <w:rPr>
          <w:rFonts w:asciiTheme="minorHAnsi" w:hAnsiTheme="minorHAnsi" w:cstheme="minorHAnsi"/>
          <w:noProof/>
        </w:rPr>
        <w:t xml:space="preserve"> (4), 1256-1263 (2016).</w:t>
      </w:r>
    </w:p>
    <w:p w14:paraId="2F541C79" w14:textId="2BD445BB"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29</w:t>
      </w:r>
      <w:r w:rsidR="00004AEB">
        <w:rPr>
          <w:rFonts w:asciiTheme="minorHAnsi" w:hAnsiTheme="minorHAnsi" w:cstheme="minorHAnsi"/>
          <w:noProof/>
        </w:rPr>
        <w:t xml:space="preserve">. </w:t>
      </w:r>
      <w:r w:rsidRPr="00004AEB">
        <w:rPr>
          <w:rFonts w:asciiTheme="minorHAnsi" w:hAnsiTheme="minorHAnsi" w:cstheme="minorHAnsi"/>
          <w:noProof/>
        </w:rPr>
        <w:t>Katoh, K.</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Group-housed females promote production of asexual ootheca in American cockroaches. </w:t>
      </w:r>
      <w:r w:rsidRPr="00004AEB">
        <w:rPr>
          <w:rFonts w:asciiTheme="minorHAnsi" w:hAnsiTheme="minorHAnsi" w:cstheme="minorHAnsi"/>
          <w:i/>
          <w:noProof/>
        </w:rPr>
        <w:t>Zoological Letters.</w:t>
      </w:r>
      <w:r w:rsidRPr="00004AEB">
        <w:rPr>
          <w:rFonts w:asciiTheme="minorHAnsi" w:hAnsiTheme="minorHAnsi" w:cstheme="minorHAnsi"/>
          <w:noProof/>
        </w:rPr>
        <w:t xml:space="preserve"> </w:t>
      </w:r>
      <w:r w:rsidRPr="00004AEB">
        <w:rPr>
          <w:rFonts w:asciiTheme="minorHAnsi" w:hAnsiTheme="minorHAnsi" w:cstheme="minorHAnsi"/>
          <w:b/>
          <w:noProof/>
        </w:rPr>
        <w:t>3</w:t>
      </w:r>
      <w:r w:rsidRPr="00004AEB">
        <w:rPr>
          <w:rFonts w:asciiTheme="minorHAnsi" w:hAnsiTheme="minorHAnsi" w:cstheme="minorHAnsi"/>
          <w:noProof/>
        </w:rPr>
        <w:t xml:space="preserve">, </w:t>
      </w:r>
      <w:r w:rsidR="002B1E55">
        <w:rPr>
          <w:rFonts w:asciiTheme="minorHAnsi" w:hAnsiTheme="minorHAnsi" w:cstheme="minorHAnsi"/>
          <w:noProof/>
        </w:rPr>
        <w:t>3</w:t>
      </w:r>
      <w:r w:rsidRPr="00004AEB">
        <w:rPr>
          <w:rFonts w:asciiTheme="minorHAnsi" w:hAnsiTheme="minorHAnsi" w:cstheme="minorHAnsi"/>
          <w:noProof/>
        </w:rPr>
        <w:t xml:space="preserve"> (2017).</w:t>
      </w:r>
    </w:p>
    <w:p w14:paraId="1ED15323" w14:textId="2A556562"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30</w:t>
      </w:r>
      <w:r w:rsidR="00004AEB">
        <w:rPr>
          <w:rFonts w:asciiTheme="minorHAnsi" w:hAnsiTheme="minorHAnsi" w:cstheme="minorHAnsi"/>
          <w:noProof/>
        </w:rPr>
        <w:t xml:space="preserve">. </w:t>
      </w:r>
      <w:r w:rsidRPr="00004AEB">
        <w:rPr>
          <w:rFonts w:asciiTheme="minorHAnsi" w:hAnsiTheme="minorHAnsi" w:cstheme="minorHAnsi"/>
          <w:noProof/>
        </w:rPr>
        <w:t xml:space="preserve">Greenspan, L. Humidity fixed points of binary saturated aqueous solutions. </w:t>
      </w:r>
      <w:r w:rsidRPr="00004AEB">
        <w:rPr>
          <w:rFonts w:asciiTheme="minorHAnsi" w:hAnsiTheme="minorHAnsi" w:cstheme="minorHAnsi"/>
          <w:i/>
          <w:noProof/>
        </w:rPr>
        <w:t>J</w:t>
      </w:r>
      <w:r w:rsidR="00013022" w:rsidRPr="00004AEB">
        <w:rPr>
          <w:rFonts w:asciiTheme="minorHAnsi" w:hAnsiTheme="minorHAnsi" w:cstheme="minorHAnsi"/>
          <w:i/>
          <w:noProof/>
        </w:rPr>
        <w:t>ournal</w:t>
      </w:r>
      <w:r w:rsidRPr="00004AEB">
        <w:rPr>
          <w:rFonts w:asciiTheme="minorHAnsi" w:hAnsiTheme="minorHAnsi" w:cstheme="minorHAnsi"/>
          <w:i/>
          <w:noProof/>
        </w:rPr>
        <w:t xml:space="preserve"> </w:t>
      </w:r>
      <w:r w:rsidR="00013022" w:rsidRPr="00004AEB">
        <w:rPr>
          <w:rFonts w:asciiTheme="minorHAnsi" w:hAnsiTheme="minorHAnsi" w:cstheme="minorHAnsi"/>
          <w:i/>
          <w:noProof/>
        </w:rPr>
        <w:t xml:space="preserve">of </w:t>
      </w:r>
      <w:r w:rsidRPr="00004AEB">
        <w:rPr>
          <w:rFonts w:asciiTheme="minorHAnsi" w:hAnsiTheme="minorHAnsi" w:cstheme="minorHAnsi"/>
          <w:i/>
          <w:noProof/>
        </w:rPr>
        <w:t>Res</w:t>
      </w:r>
      <w:r w:rsidR="00013022" w:rsidRPr="00004AEB">
        <w:rPr>
          <w:rFonts w:asciiTheme="minorHAnsi" w:hAnsiTheme="minorHAnsi" w:cstheme="minorHAnsi"/>
          <w:i/>
          <w:noProof/>
        </w:rPr>
        <w:t>earch</w:t>
      </w:r>
      <w:r w:rsidRPr="00004AEB">
        <w:rPr>
          <w:rFonts w:asciiTheme="minorHAnsi" w:hAnsiTheme="minorHAnsi" w:cstheme="minorHAnsi"/>
          <w:i/>
          <w:noProof/>
        </w:rPr>
        <w:t xml:space="preserve"> of </w:t>
      </w:r>
      <w:r w:rsidR="00013022" w:rsidRPr="00004AEB">
        <w:rPr>
          <w:rFonts w:asciiTheme="minorHAnsi" w:hAnsiTheme="minorHAnsi" w:cstheme="minorHAnsi"/>
          <w:i/>
          <w:noProof/>
        </w:rPr>
        <w:t xml:space="preserve">the </w:t>
      </w:r>
      <w:r w:rsidRPr="00004AEB">
        <w:rPr>
          <w:rFonts w:asciiTheme="minorHAnsi" w:hAnsiTheme="minorHAnsi" w:cstheme="minorHAnsi"/>
          <w:i/>
          <w:noProof/>
        </w:rPr>
        <w:t>Nat</w:t>
      </w:r>
      <w:r w:rsidR="00013022" w:rsidRPr="00004AEB">
        <w:rPr>
          <w:rFonts w:asciiTheme="minorHAnsi" w:hAnsiTheme="minorHAnsi" w:cstheme="minorHAnsi"/>
          <w:i/>
          <w:noProof/>
        </w:rPr>
        <w:t>ional</w:t>
      </w:r>
      <w:r w:rsidRPr="00004AEB">
        <w:rPr>
          <w:rFonts w:asciiTheme="minorHAnsi" w:hAnsiTheme="minorHAnsi" w:cstheme="minorHAnsi"/>
          <w:i/>
          <w:noProof/>
        </w:rPr>
        <w:t xml:space="preserve"> Bureau of Standards.</w:t>
      </w:r>
      <w:r w:rsidRPr="00004AEB">
        <w:rPr>
          <w:rFonts w:asciiTheme="minorHAnsi" w:hAnsiTheme="minorHAnsi" w:cstheme="minorHAnsi"/>
          <w:noProof/>
        </w:rPr>
        <w:t xml:space="preserve"> </w:t>
      </w:r>
      <w:r w:rsidRPr="00004AEB">
        <w:rPr>
          <w:rFonts w:asciiTheme="minorHAnsi" w:hAnsiTheme="minorHAnsi" w:cstheme="minorHAnsi"/>
          <w:b/>
          <w:noProof/>
        </w:rPr>
        <w:t>81A</w:t>
      </w:r>
      <w:r w:rsidRPr="00004AEB">
        <w:rPr>
          <w:rFonts w:asciiTheme="minorHAnsi" w:hAnsiTheme="minorHAnsi" w:cstheme="minorHAnsi"/>
          <w:noProof/>
        </w:rPr>
        <w:t xml:space="preserve"> (1),</w:t>
      </w:r>
      <w:r w:rsidR="002C4D8F" w:rsidRPr="00004AEB">
        <w:rPr>
          <w:rFonts w:asciiTheme="minorHAnsi" w:hAnsiTheme="minorHAnsi" w:cstheme="minorHAnsi"/>
          <w:noProof/>
        </w:rPr>
        <w:t xml:space="preserve"> </w:t>
      </w:r>
      <w:r w:rsidR="002B1E55">
        <w:rPr>
          <w:rFonts w:asciiTheme="minorHAnsi" w:hAnsiTheme="minorHAnsi" w:cstheme="minorHAnsi"/>
          <w:noProof/>
        </w:rPr>
        <w:t xml:space="preserve">89-96 </w:t>
      </w:r>
      <w:r w:rsidRPr="00004AEB">
        <w:rPr>
          <w:rFonts w:asciiTheme="minorHAnsi" w:hAnsiTheme="minorHAnsi" w:cstheme="minorHAnsi"/>
          <w:noProof/>
        </w:rPr>
        <w:t>(1976).</w:t>
      </w:r>
    </w:p>
    <w:p w14:paraId="25738BC7" w14:textId="66BE66E1"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lastRenderedPageBreak/>
        <w:t>31</w:t>
      </w:r>
      <w:r w:rsidR="00004AEB">
        <w:rPr>
          <w:rFonts w:asciiTheme="minorHAnsi" w:hAnsiTheme="minorHAnsi" w:cstheme="minorHAnsi"/>
          <w:noProof/>
        </w:rPr>
        <w:t xml:space="preserve">. </w:t>
      </w:r>
      <w:r w:rsidRPr="00004AEB">
        <w:rPr>
          <w:rFonts w:asciiTheme="minorHAnsi" w:hAnsiTheme="minorHAnsi" w:cstheme="minorHAnsi"/>
          <w:noProof/>
        </w:rPr>
        <w:t>Bressan-Nascimento, S., Oliveira, D. M. P.</w:t>
      </w:r>
      <w:r w:rsidR="00004AEB">
        <w:rPr>
          <w:rFonts w:asciiTheme="minorHAnsi" w:hAnsiTheme="minorHAnsi" w:cstheme="minorHAnsi"/>
          <w:noProof/>
        </w:rPr>
        <w:t>,</w:t>
      </w:r>
      <w:r w:rsidRPr="00004AEB">
        <w:rPr>
          <w:rFonts w:asciiTheme="minorHAnsi" w:hAnsiTheme="minorHAnsi" w:cstheme="minorHAnsi"/>
          <w:noProof/>
        </w:rPr>
        <w:t xml:space="preserve"> Fox, E. G. P. Thermal requirements for the embryonic development of Periplaneta americana (L.) (Dictyoptera: Blattidae) with potential application in mass-rearing of egg parasitoids. </w:t>
      </w:r>
      <w:r w:rsidRPr="00004AEB">
        <w:rPr>
          <w:rFonts w:asciiTheme="minorHAnsi" w:hAnsiTheme="minorHAnsi" w:cstheme="minorHAnsi"/>
          <w:i/>
          <w:noProof/>
        </w:rPr>
        <w:t>Biological Control.</w:t>
      </w:r>
      <w:r w:rsidRPr="00004AEB">
        <w:rPr>
          <w:rFonts w:asciiTheme="minorHAnsi" w:hAnsiTheme="minorHAnsi" w:cstheme="minorHAnsi"/>
          <w:noProof/>
        </w:rPr>
        <w:t xml:space="preserve"> </w:t>
      </w:r>
      <w:r w:rsidRPr="00004AEB">
        <w:rPr>
          <w:rFonts w:asciiTheme="minorHAnsi" w:hAnsiTheme="minorHAnsi" w:cstheme="minorHAnsi"/>
          <w:b/>
          <w:noProof/>
        </w:rPr>
        <w:t>47</w:t>
      </w:r>
      <w:r w:rsidRPr="00004AEB">
        <w:rPr>
          <w:rFonts w:asciiTheme="minorHAnsi" w:hAnsiTheme="minorHAnsi" w:cstheme="minorHAnsi"/>
          <w:noProof/>
        </w:rPr>
        <w:t xml:space="preserve"> (3), 268-272 (2008).</w:t>
      </w:r>
    </w:p>
    <w:p w14:paraId="36412DC1" w14:textId="03D377B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32</w:t>
      </w:r>
      <w:r w:rsidR="00004AEB">
        <w:rPr>
          <w:rFonts w:asciiTheme="minorHAnsi" w:hAnsiTheme="minorHAnsi" w:cstheme="minorHAnsi"/>
          <w:noProof/>
        </w:rPr>
        <w:t xml:space="preserve">. </w:t>
      </w:r>
      <w:r w:rsidRPr="00004AEB">
        <w:rPr>
          <w:rFonts w:asciiTheme="minorHAnsi" w:hAnsiTheme="minorHAnsi" w:cstheme="minorHAnsi"/>
          <w:noProof/>
        </w:rPr>
        <w:t xml:space="preserve">Nation, J. L. </w:t>
      </w:r>
      <w:r w:rsidRPr="00004AEB">
        <w:rPr>
          <w:rFonts w:asciiTheme="minorHAnsi" w:hAnsiTheme="minorHAnsi" w:cstheme="minorHAnsi"/>
          <w:i/>
          <w:noProof/>
        </w:rPr>
        <w:t>Insect Physiology and Biochemistry, Second Edition</w:t>
      </w:r>
      <w:r w:rsidRPr="00004AEB">
        <w:rPr>
          <w:rFonts w:asciiTheme="minorHAnsi" w:hAnsiTheme="minorHAnsi" w:cstheme="minorHAnsi"/>
          <w:noProof/>
        </w:rPr>
        <w:t>.</w:t>
      </w:r>
      <w:r w:rsidR="002C4D8F" w:rsidRPr="00004AEB">
        <w:rPr>
          <w:rFonts w:asciiTheme="minorHAnsi" w:hAnsiTheme="minorHAnsi" w:cstheme="minorHAnsi"/>
          <w:noProof/>
        </w:rPr>
        <w:t xml:space="preserve"> </w:t>
      </w:r>
      <w:r w:rsidRPr="00004AEB">
        <w:rPr>
          <w:rFonts w:asciiTheme="minorHAnsi" w:hAnsiTheme="minorHAnsi" w:cstheme="minorHAnsi"/>
          <w:noProof/>
        </w:rPr>
        <w:t>Taylor &amp; Francis</w:t>
      </w:r>
      <w:r w:rsidR="003828EB">
        <w:rPr>
          <w:rFonts w:asciiTheme="minorHAnsi" w:hAnsiTheme="minorHAnsi" w:cstheme="minorHAnsi"/>
          <w:noProof/>
        </w:rPr>
        <w:t>.</w:t>
      </w:r>
      <w:r w:rsidRPr="00004AEB">
        <w:rPr>
          <w:rFonts w:asciiTheme="minorHAnsi" w:hAnsiTheme="minorHAnsi" w:cstheme="minorHAnsi"/>
          <w:noProof/>
        </w:rPr>
        <w:t xml:space="preserve"> </w:t>
      </w:r>
      <w:r w:rsidR="003828EB" w:rsidRPr="003828EB">
        <w:rPr>
          <w:rFonts w:asciiTheme="minorHAnsi" w:hAnsiTheme="minorHAnsi" w:cstheme="minorHAnsi"/>
          <w:noProof/>
        </w:rPr>
        <w:t xml:space="preserve">Philadelphia, PA </w:t>
      </w:r>
      <w:r w:rsidR="003828EB">
        <w:rPr>
          <w:rFonts w:asciiTheme="minorHAnsi" w:hAnsiTheme="minorHAnsi" w:cstheme="minorHAnsi"/>
          <w:noProof/>
        </w:rPr>
        <w:t>(</w:t>
      </w:r>
      <w:r w:rsidRPr="00004AEB">
        <w:rPr>
          <w:rFonts w:asciiTheme="minorHAnsi" w:hAnsiTheme="minorHAnsi" w:cstheme="minorHAnsi"/>
          <w:noProof/>
        </w:rPr>
        <w:t>2008</w:t>
      </w:r>
      <w:r w:rsidR="003828EB">
        <w:rPr>
          <w:rFonts w:asciiTheme="minorHAnsi" w:hAnsiTheme="minorHAnsi" w:cstheme="minorHAnsi"/>
          <w:noProof/>
        </w:rPr>
        <w:t>)</w:t>
      </w:r>
      <w:r w:rsidRPr="00004AEB">
        <w:rPr>
          <w:rFonts w:asciiTheme="minorHAnsi" w:hAnsiTheme="minorHAnsi" w:cstheme="minorHAnsi"/>
          <w:noProof/>
        </w:rPr>
        <w:t>.</w:t>
      </w:r>
    </w:p>
    <w:p w14:paraId="644946A9" w14:textId="16AF054D"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33</w:t>
      </w:r>
      <w:r w:rsidR="00004AEB">
        <w:rPr>
          <w:rFonts w:asciiTheme="minorHAnsi" w:hAnsiTheme="minorHAnsi" w:cstheme="minorHAnsi"/>
          <w:noProof/>
        </w:rPr>
        <w:t xml:space="preserve">. </w:t>
      </w:r>
      <w:r w:rsidRPr="00004AEB">
        <w:rPr>
          <w:rFonts w:asciiTheme="minorHAnsi" w:hAnsiTheme="minorHAnsi" w:cstheme="minorHAnsi"/>
          <w:noProof/>
        </w:rPr>
        <w:t xml:space="preserve">House, H. L. Nutritional studies with </w:t>
      </w:r>
      <w:r w:rsidRPr="00004AEB">
        <w:rPr>
          <w:rFonts w:asciiTheme="minorHAnsi" w:hAnsiTheme="minorHAnsi" w:cstheme="minorHAnsi"/>
          <w:i/>
          <w:noProof/>
        </w:rPr>
        <w:t>Blattella germanica</w:t>
      </w:r>
      <w:r w:rsidRPr="00004AEB">
        <w:rPr>
          <w:rFonts w:asciiTheme="minorHAnsi" w:hAnsiTheme="minorHAnsi" w:cstheme="minorHAnsi"/>
          <w:noProof/>
        </w:rPr>
        <w:t xml:space="preserve"> (L.) reared under aseptic conditions I. Equipment and technique. </w:t>
      </w:r>
      <w:r w:rsidRPr="00004AEB">
        <w:rPr>
          <w:rFonts w:asciiTheme="minorHAnsi" w:hAnsiTheme="minorHAnsi" w:cstheme="minorHAnsi"/>
          <w:i/>
          <w:noProof/>
        </w:rPr>
        <w:t>The Canadian Entomologist.</w:t>
      </w:r>
      <w:r w:rsidRPr="00004AEB">
        <w:rPr>
          <w:rFonts w:asciiTheme="minorHAnsi" w:hAnsiTheme="minorHAnsi" w:cstheme="minorHAnsi"/>
          <w:noProof/>
        </w:rPr>
        <w:t xml:space="preserve"> </w:t>
      </w:r>
      <w:r w:rsidRPr="00004AEB">
        <w:rPr>
          <w:rFonts w:asciiTheme="minorHAnsi" w:hAnsiTheme="minorHAnsi" w:cstheme="minorHAnsi"/>
          <w:b/>
          <w:noProof/>
        </w:rPr>
        <w:t>81</w:t>
      </w:r>
      <w:r w:rsidRPr="00004AEB">
        <w:rPr>
          <w:rFonts w:asciiTheme="minorHAnsi" w:hAnsiTheme="minorHAnsi" w:cstheme="minorHAnsi"/>
          <w:noProof/>
        </w:rPr>
        <w:t xml:space="preserve"> (5), 94-100 (1949).</w:t>
      </w:r>
    </w:p>
    <w:p w14:paraId="4963C8ED" w14:textId="786C367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34</w:t>
      </w:r>
      <w:r w:rsidR="00004AEB">
        <w:rPr>
          <w:rFonts w:asciiTheme="minorHAnsi" w:hAnsiTheme="minorHAnsi" w:cstheme="minorHAnsi"/>
          <w:noProof/>
        </w:rPr>
        <w:t xml:space="preserve">. </w:t>
      </w:r>
      <w:r w:rsidRPr="00004AEB">
        <w:rPr>
          <w:rFonts w:asciiTheme="minorHAnsi" w:hAnsiTheme="minorHAnsi" w:cstheme="minorHAnsi"/>
          <w:noProof/>
        </w:rPr>
        <w:t>Stinson, L. F., Keelan, J. A.</w:t>
      </w:r>
      <w:r w:rsidR="00004AEB">
        <w:rPr>
          <w:rFonts w:asciiTheme="minorHAnsi" w:hAnsiTheme="minorHAnsi" w:cstheme="minorHAnsi"/>
          <w:noProof/>
        </w:rPr>
        <w:t>,</w:t>
      </w:r>
      <w:r w:rsidRPr="00004AEB">
        <w:rPr>
          <w:rFonts w:asciiTheme="minorHAnsi" w:hAnsiTheme="minorHAnsi" w:cstheme="minorHAnsi"/>
          <w:noProof/>
        </w:rPr>
        <w:t xml:space="preserve"> Payne, M. S. Identification and removal of contaminating microbial DNA from PCR reagents: impact on low‐biomass microbiome analyses. </w:t>
      </w:r>
      <w:r w:rsidRPr="00004AEB">
        <w:rPr>
          <w:rFonts w:asciiTheme="minorHAnsi" w:hAnsiTheme="minorHAnsi" w:cstheme="minorHAnsi"/>
          <w:i/>
          <w:noProof/>
        </w:rPr>
        <w:t>Letters in Applied Microbiology.</w:t>
      </w:r>
      <w:r w:rsidRPr="00004AEB">
        <w:rPr>
          <w:rFonts w:asciiTheme="minorHAnsi" w:hAnsiTheme="minorHAnsi" w:cstheme="minorHAnsi"/>
          <w:noProof/>
        </w:rPr>
        <w:t xml:space="preserve"> </w:t>
      </w:r>
      <w:r w:rsidRPr="00004AEB">
        <w:rPr>
          <w:rFonts w:asciiTheme="minorHAnsi" w:hAnsiTheme="minorHAnsi" w:cstheme="minorHAnsi"/>
          <w:b/>
          <w:noProof/>
        </w:rPr>
        <w:t>68</w:t>
      </w:r>
      <w:r w:rsidRPr="00004AEB">
        <w:rPr>
          <w:rFonts w:asciiTheme="minorHAnsi" w:hAnsiTheme="minorHAnsi" w:cstheme="minorHAnsi"/>
          <w:noProof/>
        </w:rPr>
        <w:t xml:space="preserve"> (1), 2-8 (2018).</w:t>
      </w:r>
    </w:p>
    <w:p w14:paraId="3A7BC6F2" w14:textId="5E965B3E"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35</w:t>
      </w:r>
      <w:r w:rsidR="00004AEB">
        <w:rPr>
          <w:rFonts w:asciiTheme="minorHAnsi" w:hAnsiTheme="minorHAnsi" w:cstheme="minorHAnsi"/>
          <w:noProof/>
        </w:rPr>
        <w:t xml:space="preserve">. </w:t>
      </w:r>
      <w:r w:rsidRPr="00004AEB">
        <w:rPr>
          <w:rFonts w:asciiTheme="minorHAnsi" w:hAnsiTheme="minorHAnsi" w:cstheme="minorHAnsi"/>
          <w:noProof/>
        </w:rPr>
        <w:t>Kircher, M., Sawyer, S.</w:t>
      </w:r>
      <w:r w:rsidR="00004AEB">
        <w:rPr>
          <w:rFonts w:asciiTheme="minorHAnsi" w:hAnsiTheme="minorHAnsi" w:cstheme="minorHAnsi"/>
          <w:noProof/>
        </w:rPr>
        <w:t>,</w:t>
      </w:r>
      <w:r w:rsidRPr="00004AEB">
        <w:rPr>
          <w:rFonts w:asciiTheme="minorHAnsi" w:hAnsiTheme="minorHAnsi" w:cstheme="minorHAnsi"/>
          <w:noProof/>
        </w:rPr>
        <w:t xml:space="preserve"> Meyer, M. Double</w:t>
      </w:r>
      <w:r w:rsidR="002C4D8F" w:rsidRPr="00004AEB">
        <w:rPr>
          <w:rFonts w:asciiTheme="minorHAnsi" w:hAnsiTheme="minorHAnsi" w:cstheme="minorHAnsi"/>
          <w:noProof/>
        </w:rPr>
        <w:t xml:space="preserve"> </w:t>
      </w:r>
      <w:r w:rsidRPr="00004AEB">
        <w:rPr>
          <w:rFonts w:asciiTheme="minorHAnsi" w:hAnsiTheme="minorHAnsi" w:cstheme="minorHAnsi"/>
          <w:noProof/>
        </w:rPr>
        <w:t>indexing</w:t>
      </w:r>
      <w:r w:rsidR="002C4D8F" w:rsidRPr="00004AEB">
        <w:rPr>
          <w:rFonts w:asciiTheme="minorHAnsi" w:hAnsiTheme="minorHAnsi" w:cstheme="minorHAnsi"/>
          <w:noProof/>
        </w:rPr>
        <w:t xml:space="preserve"> </w:t>
      </w:r>
      <w:r w:rsidRPr="00004AEB">
        <w:rPr>
          <w:rFonts w:asciiTheme="minorHAnsi" w:hAnsiTheme="minorHAnsi" w:cstheme="minorHAnsi"/>
          <w:noProof/>
        </w:rPr>
        <w:t>overcomes</w:t>
      </w:r>
      <w:r w:rsidR="002C4D8F" w:rsidRPr="00004AEB">
        <w:rPr>
          <w:rFonts w:asciiTheme="minorHAnsi" w:hAnsiTheme="minorHAnsi" w:cstheme="minorHAnsi"/>
          <w:noProof/>
        </w:rPr>
        <w:t xml:space="preserve"> </w:t>
      </w:r>
      <w:r w:rsidRPr="00004AEB">
        <w:rPr>
          <w:rFonts w:asciiTheme="minorHAnsi" w:hAnsiTheme="minorHAnsi" w:cstheme="minorHAnsi"/>
          <w:noProof/>
        </w:rPr>
        <w:t>inaccuracies</w:t>
      </w:r>
      <w:r w:rsidR="002C4D8F" w:rsidRPr="00004AEB">
        <w:rPr>
          <w:rFonts w:asciiTheme="minorHAnsi" w:hAnsiTheme="minorHAnsi" w:cstheme="minorHAnsi"/>
          <w:noProof/>
        </w:rPr>
        <w:t xml:space="preserve"> </w:t>
      </w:r>
      <w:r w:rsidRPr="00004AEB">
        <w:rPr>
          <w:rFonts w:asciiTheme="minorHAnsi" w:hAnsiTheme="minorHAnsi" w:cstheme="minorHAnsi"/>
          <w:noProof/>
        </w:rPr>
        <w:t>in</w:t>
      </w:r>
      <w:r w:rsidR="00DC6F01" w:rsidRPr="00004AEB">
        <w:rPr>
          <w:rFonts w:asciiTheme="minorHAnsi" w:hAnsiTheme="minorHAnsi" w:cstheme="minorHAnsi"/>
          <w:noProof/>
        </w:rPr>
        <w:t xml:space="preserve"> </w:t>
      </w:r>
      <w:r w:rsidRPr="00004AEB">
        <w:rPr>
          <w:rFonts w:asciiTheme="minorHAnsi" w:hAnsiTheme="minorHAnsi" w:cstheme="minorHAnsi"/>
          <w:noProof/>
        </w:rPr>
        <w:t>multiplex</w:t>
      </w:r>
      <w:r w:rsidR="002C4D8F" w:rsidRPr="00004AEB">
        <w:rPr>
          <w:rFonts w:asciiTheme="minorHAnsi" w:hAnsiTheme="minorHAnsi" w:cstheme="minorHAnsi"/>
          <w:noProof/>
        </w:rPr>
        <w:t xml:space="preserve"> </w:t>
      </w:r>
      <w:r w:rsidRPr="00004AEB">
        <w:rPr>
          <w:rFonts w:asciiTheme="minorHAnsi" w:hAnsiTheme="minorHAnsi" w:cstheme="minorHAnsi"/>
          <w:noProof/>
        </w:rPr>
        <w:t>sequencing</w:t>
      </w:r>
      <w:r w:rsidR="002C4D8F" w:rsidRPr="00004AEB">
        <w:rPr>
          <w:rFonts w:asciiTheme="minorHAnsi" w:hAnsiTheme="minorHAnsi" w:cstheme="minorHAnsi"/>
          <w:noProof/>
        </w:rPr>
        <w:t xml:space="preserve"> </w:t>
      </w:r>
      <w:r w:rsidRPr="00004AEB">
        <w:rPr>
          <w:rFonts w:asciiTheme="minorHAnsi" w:hAnsiTheme="minorHAnsi" w:cstheme="minorHAnsi"/>
          <w:noProof/>
        </w:rPr>
        <w:t>on</w:t>
      </w:r>
      <w:r w:rsidR="002C4D8F" w:rsidRPr="00004AEB">
        <w:rPr>
          <w:rFonts w:asciiTheme="minorHAnsi" w:hAnsiTheme="minorHAnsi" w:cstheme="minorHAnsi"/>
          <w:noProof/>
        </w:rPr>
        <w:t xml:space="preserve"> </w:t>
      </w:r>
      <w:r w:rsidRPr="00004AEB">
        <w:rPr>
          <w:rFonts w:asciiTheme="minorHAnsi" w:hAnsiTheme="minorHAnsi" w:cstheme="minorHAnsi"/>
          <w:noProof/>
        </w:rPr>
        <w:t>the</w:t>
      </w:r>
      <w:r w:rsidR="002C4D8F" w:rsidRPr="00004AEB">
        <w:rPr>
          <w:rFonts w:asciiTheme="minorHAnsi" w:hAnsiTheme="minorHAnsi" w:cstheme="minorHAnsi"/>
          <w:noProof/>
        </w:rPr>
        <w:t xml:space="preserve"> </w:t>
      </w:r>
      <w:r w:rsidRPr="00004AEB">
        <w:rPr>
          <w:rFonts w:asciiTheme="minorHAnsi" w:hAnsiTheme="minorHAnsi" w:cstheme="minorHAnsi"/>
          <w:noProof/>
        </w:rPr>
        <w:t>Illumina</w:t>
      </w:r>
      <w:r w:rsidR="002C4D8F" w:rsidRPr="00004AEB">
        <w:rPr>
          <w:rFonts w:asciiTheme="minorHAnsi" w:hAnsiTheme="minorHAnsi" w:cstheme="minorHAnsi"/>
          <w:noProof/>
        </w:rPr>
        <w:t xml:space="preserve"> </w:t>
      </w:r>
      <w:r w:rsidRPr="00004AEB">
        <w:rPr>
          <w:rFonts w:asciiTheme="minorHAnsi" w:hAnsiTheme="minorHAnsi" w:cstheme="minorHAnsi"/>
          <w:noProof/>
        </w:rPr>
        <w:t xml:space="preserve">platform. </w:t>
      </w:r>
      <w:r w:rsidRPr="00004AEB">
        <w:rPr>
          <w:rFonts w:asciiTheme="minorHAnsi" w:hAnsiTheme="minorHAnsi" w:cstheme="minorHAnsi"/>
          <w:i/>
          <w:noProof/>
        </w:rPr>
        <w:t>Nucleic Acids Research.</w:t>
      </w:r>
      <w:r w:rsidRPr="00004AEB">
        <w:rPr>
          <w:rFonts w:asciiTheme="minorHAnsi" w:hAnsiTheme="minorHAnsi" w:cstheme="minorHAnsi"/>
          <w:noProof/>
        </w:rPr>
        <w:t xml:space="preserve"> </w:t>
      </w:r>
      <w:r w:rsidRPr="00004AEB">
        <w:rPr>
          <w:rFonts w:asciiTheme="minorHAnsi" w:hAnsiTheme="minorHAnsi" w:cstheme="minorHAnsi"/>
          <w:b/>
          <w:noProof/>
        </w:rPr>
        <w:t>40</w:t>
      </w:r>
      <w:r w:rsidR="003828EB">
        <w:rPr>
          <w:rFonts w:asciiTheme="minorHAnsi" w:hAnsiTheme="minorHAnsi" w:cstheme="minorHAnsi"/>
          <w:bCs/>
          <w:noProof/>
        </w:rPr>
        <w:t>,</w:t>
      </w:r>
      <w:r w:rsidRPr="00004AEB">
        <w:rPr>
          <w:rFonts w:asciiTheme="minorHAnsi" w:hAnsiTheme="minorHAnsi" w:cstheme="minorHAnsi"/>
          <w:noProof/>
        </w:rPr>
        <w:t xml:space="preserve"> e3 (2011).</w:t>
      </w:r>
    </w:p>
    <w:p w14:paraId="71CD9A8E" w14:textId="57C603A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36</w:t>
      </w:r>
      <w:r w:rsidR="00004AEB">
        <w:rPr>
          <w:rFonts w:asciiTheme="minorHAnsi" w:hAnsiTheme="minorHAnsi" w:cstheme="minorHAnsi"/>
          <w:noProof/>
        </w:rPr>
        <w:t xml:space="preserve">. </w:t>
      </w:r>
      <w:r w:rsidRPr="00004AEB">
        <w:rPr>
          <w:rFonts w:asciiTheme="minorHAnsi" w:hAnsiTheme="minorHAnsi" w:cstheme="minorHAnsi"/>
          <w:noProof/>
        </w:rPr>
        <w:t>Sabree, Z. L., Kambhampati, S.</w:t>
      </w:r>
      <w:r w:rsidR="00004AEB">
        <w:rPr>
          <w:rFonts w:asciiTheme="minorHAnsi" w:hAnsiTheme="minorHAnsi" w:cstheme="minorHAnsi"/>
          <w:noProof/>
        </w:rPr>
        <w:t>,</w:t>
      </w:r>
      <w:r w:rsidRPr="00004AEB">
        <w:rPr>
          <w:rFonts w:asciiTheme="minorHAnsi" w:hAnsiTheme="minorHAnsi" w:cstheme="minorHAnsi"/>
          <w:noProof/>
        </w:rPr>
        <w:t xml:space="preserve"> Moran, N. A. Nitrogen recycling and nutritional provisioning by Blattabacterium, the cockroach endosymbiont. </w:t>
      </w:r>
      <w:r w:rsidRPr="00004AEB">
        <w:rPr>
          <w:rFonts w:asciiTheme="minorHAnsi" w:hAnsiTheme="minorHAnsi" w:cstheme="minorHAnsi"/>
          <w:i/>
          <w:noProof/>
        </w:rPr>
        <w:t>Proceedings of the National Academy of Sciences</w:t>
      </w:r>
      <w:r w:rsidR="003828EB">
        <w:rPr>
          <w:rFonts w:asciiTheme="minorHAnsi" w:hAnsiTheme="minorHAnsi" w:cstheme="minorHAnsi"/>
          <w:i/>
          <w:noProof/>
        </w:rPr>
        <w:t xml:space="preserve"> of the United States of the America</w:t>
      </w:r>
      <w:r w:rsidRPr="00004AEB">
        <w:rPr>
          <w:rFonts w:asciiTheme="minorHAnsi" w:hAnsiTheme="minorHAnsi" w:cstheme="minorHAnsi"/>
          <w:i/>
          <w:noProof/>
        </w:rPr>
        <w:t>.</w:t>
      </w:r>
      <w:r w:rsidRPr="00004AEB">
        <w:rPr>
          <w:rFonts w:asciiTheme="minorHAnsi" w:hAnsiTheme="minorHAnsi" w:cstheme="minorHAnsi"/>
          <w:noProof/>
        </w:rPr>
        <w:t xml:space="preserve"> </w:t>
      </w:r>
      <w:r w:rsidRPr="00004AEB">
        <w:rPr>
          <w:rFonts w:asciiTheme="minorHAnsi" w:hAnsiTheme="minorHAnsi" w:cstheme="minorHAnsi"/>
          <w:b/>
          <w:noProof/>
        </w:rPr>
        <w:t>106</w:t>
      </w:r>
      <w:r w:rsidRPr="00004AEB">
        <w:rPr>
          <w:rFonts w:asciiTheme="minorHAnsi" w:hAnsiTheme="minorHAnsi" w:cstheme="minorHAnsi"/>
          <w:noProof/>
        </w:rPr>
        <w:t xml:space="preserve"> (46), 19521-19526 (2009).</w:t>
      </w:r>
    </w:p>
    <w:p w14:paraId="0888F008" w14:textId="310120D5"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37</w:t>
      </w:r>
      <w:r w:rsidR="00004AEB">
        <w:rPr>
          <w:rFonts w:asciiTheme="minorHAnsi" w:hAnsiTheme="minorHAnsi" w:cstheme="minorHAnsi"/>
          <w:noProof/>
        </w:rPr>
        <w:t xml:space="preserve">. </w:t>
      </w:r>
      <w:r w:rsidRPr="00004AEB">
        <w:rPr>
          <w:rFonts w:asciiTheme="minorHAnsi" w:hAnsiTheme="minorHAnsi" w:cstheme="minorHAnsi"/>
          <w:noProof/>
        </w:rPr>
        <w:t>Ayayee, P. A., Ondrejech, A., Keeney, G.</w:t>
      </w:r>
      <w:r w:rsidR="00004AEB">
        <w:rPr>
          <w:rFonts w:asciiTheme="minorHAnsi" w:hAnsiTheme="minorHAnsi" w:cstheme="minorHAnsi"/>
          <w:noProof/>
        </w:rPr>
        <w:t>,</w:t>
      </w:r>
      <w:r w:rsidRPr="00004AEB">
        <w:rPr>
          <w:rFonts w:asciiTheme="minorHAnsi" w:hAnsiTheme="minorHAnsi" w:cstheme="minorHAnsi"/>
          <w:noProof/>
        </w:rPr>
        <w:t xml:space="preserve"> Muñoz-Garcia, A. The role of gut microbiota in the regulation of standard metabolic rate in female Periplaneta americana. </w:t>
      </w:r>
      <w:r w:rsidRPr="00004AEB">
        <w:rPr>
          <w:rFonts w:asciiTheme="minorHAnsi" w:hAnsiTheme="minorHAnsi" w:cstheme="minorHAnsi"/>
          <w:i/>
          <w:noProof/>
        </w:rPr>
        <w:t>PeerJ.</w:t>
      </w:r>
      <w:r w:rsidRPr="00004AEB">
        <w:rPr>
          <w:rFonts w:asciiTheme="minorHAnsi" w:hAnsiTheme="minorHAnsi" w:cstheme="minorHAnsi"/>
          <w:noProof/>
        </w:rPr>
        <w:t xml:space="preserve"> </w:t>
      </w:r>
      <w:r w:rsidRPr="00004AEB">
        <w:rPr>
          <w:rFonts w:asciiTheme="minorHAnsi" w:hAnsiTheme="minorHAnsi" w:cstheme="minorHAnsi"/>
          <w:b/>
          <w:noProof/>
        </w:rPr>
        <w:t>6</w:t>
      </w:r>
      <w:r w:rsidR="003828EB">
        <w:rPr>
          <w:rFonts w:asciiTheme="minorHAnsi" w:hAnsiTheme="minorHAnsi" w:cstheme="minorHAnsi"/>
          <w:bCs/>
          <w:noProof/>
        </w:rPr>
        <w:t>,</w:t>
      </w:r>
      <w:r w:rsidRPr="00004AEB">
        <w:rPr>
          <w:rFonts w:asciiTheme="minorHAnsi" w:hAnsiTheme="minorHAnsi" w:cstheme="minorHAnsi"/>
          <w:noProof/>
        </w:rPr>
        <w:t xml:space="preserve"> e4717-e4717 (2018).</w:t>
      </w:r>
    </w:p>
    <w:p w14:paraId="0272FD4F" w14:textId="245F1AD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38</w:t>
      </w:r>
      <w:r w:rsidR="00004AEB">
        <w:rPr>
          <w:rFonts w:asciiTheme="minorHAnsi" w:hAnsiTheme="minorHAnsi" w:cstheme="minorHAnsi"/>
          <w:noProof/>
        </w:rPr>
        <w:t xml:space="preserve">. </w:t>
      </w:r>
      <w:r w:rsidRPr="00004AEB">
        <w:rPr>
          <w:rFonts w:asciiTheme="minorHAnsi" w:hAnsiTheme="minorHAnsi" w:cstheme="minorHAnsi"/>
          <w:noProof/>
        </w:rPr>
        <w:t>Krajmalnik-Brown, R., Ilhan, Z.-E., Kang, D.-W.</w:t>
      </w:r>
      <w:r w:rsidR="00004AEB">
        <w:rPr>
          <w:rFonts w:asciiTheme="minorHAnsi" w:hAnsiTheme="minorHAnsi" w:cstheme="minorHAnsi"/>
          <w:noProof/>
        </w:rPr>
        <w:t>,</w:t>
      </w:r>
      <w:r w:rsidRPr="00004AEB">
        <w:rPr>
          <w:rFonts w:asciiTheme="minorHAnsi" w:hAnsiTheme="minorHAnsi" w:cstheme="minorHAnsi"/>
          <w:noProof/>
        </w:rPr>
        <w:t xml:space="preserve"> DiBaise, J. K. Effects of gut microbes on nutrient absorption and energy regulation. </w:t>
      </w:r>
      <w:r w:rsidRPr="00004AEB">
        <w:rPr>
          <w:rFonts w:asciiTheme="minorHAnsi" w:hAnsiTheme="minorHAnsi" w:cstheme="minorHAnsi"/>
          <w:i/>
          <w:noProof/>
        </w:rPr>
        <w:t>Nutrition in clinical practice : official publication of the American Society for Parenteral and Enteral Nutrition.</w:t>
      </w:r>
      <w:r w:rsidRPr="00004AEB">
        <w:rPr>
          <w:rFonts w:asciiTheme="minorHAnsi" w:hAnsiTheme="minorHAnsi" w:cstheme="minorHAnsi"/>
          <w:noProof/>
        </w:rPr>
        <w:t xml:space="preserve"> </w:t>
      </w:r>
      <w:r w:rsidRPr="00004AEB">
        <w:rPr>
          <w:rFonts w:asciiTheme="minorHAnsi" w:hAnsiTheme="minorHAnsi" w:cstheme="minorHAnsi"/>
          <w:b/>
          <w:noProof/>
        </w:rPr>
        <w:t>27</w:t>
      </w:r>
      <w:r w:rsidRPr="00004AEB">
        <w:rPr>
          <w:rFonts w:asciiTheme="minorHAnsi" w:hAnsiTheme="minorHAnsi" w:cstheme="minorHAnsi"/>
          <w:noProof/>
        </w:rPr>
        <w:t xml:space="preserve"> (2), 201-214 (2012).</w:t>
      </w:r>
    </w:p>
    <w:p w14:paraId="6095BF95" w14:textId="590E99C2"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39</w:t>
      </w:r>
      <w:r w:rsidR="00004AEB">
        <w:rPr>
          <w:rFonts w:asciiTheme="minorHAnsi" w:hAnsiTheme="minorHAnsi" w:cstheme="minorHAnsi"/>
          <w:noProof/>
        </w:rPr>
        <w:t xml:space="preserve">. </w:t>
      </w:r>
      <w:r w:rsidRPr="00004AEB">
        <w:rPr>
          <w:rFonts w:asciiTheme="minorHAnsi" w:hAnsiTheme="minorHAnsi" w:cstheme="minorHAnsi"/>
          <w:noProof/>
        </w:rPr>
        <w:t>Rowland, I.</w:t>
      </w:r>
      <w:r w:rsidRPr="00004AEB">
        <w:rPr>
          <w:rFonts w:asciiTheme="minorHAnsi" w:hAnsiTheme="minorHAnsi" w:cstheme="minorHAnsi"/>
          <w:i/>
          <w:noProof/>
        </w:rPr>
        <w:t xml:space="preserve"> </w:t>
      </w:r>
      <w:r w:rsidR="0014050D" w:rsidRPr="0014050D">
        <w:rPr>
          <w:rFonts w:asciiTheme="minorHAnsi" w:hAnsiTheme="minorHAnsi" w:cstheme="minorHAnsi"/>
          <w:noProof/>
        </w:rPr>
        <w:t>et al.</w:t>
      </w:r>
      <w:r w:rsidRPr="00004AEB">
        <w:rPr>
          <w:rFonts w:asciiTheme="minorHAnsi" w:hAnsiTheme="minorHAnsi" w:cstheme="minorHAnsi"/>
          <w:noProof/>
        </w:rPr>
        <w:t xml:space="preserve"> Gut microbiota functions: metabolism of nutrients and other food components. </w:t>
      </w:r>
      <w:r w:rsidRPr="00004AEB">
        <w:rPr>
          <w:rFonts w:asciiTheme="minorHAnsi" w:hAnsiTheme="minorHAnsi" w:cstheme="minorHAnsi"/>
          <w:i/>
          <w:noProof/>
        </w:rPr>
        <w:t xml:space="preserve">European </w:t>
      </w:r>
      <w:r w:rsidR="00013022" w:rsidRPr="00004AEB">
        <w:rPr>
          <w:rFonts w:asciiTheme="minorHAnsi" w:hAnsiTheme="minorHAnsi" w:cstheme="minorHAnsi"/>
          <w:i/>
          <w:noProof/>
        </w:rPr>
        <w:t>J</w:t>
      </w:r>
      <w:r w:rsidRPr="00004AEB">
        <w:rPr>
          <w:rFonts w:asciiTheme="minorHAnsi" w:hAnsiTheme="minorHAnsi" w:cstheme="minorHAnsi"/>
          <w:i/>
          <w:noProof/>
        </w:rPr>
        <w:t xml:space="preserve">ournal of </w:t>
      </w:r>
      <w:r w:rsidR="00013022" w:rsidRPr="00004AEB">
        <w:rPr>
          <w:rFonts w:asciiTheme="minorHAnsi" w:hAnsiTheme="minorHAnsi" w:cstheme="minorHAnsi"/>
          <w:i/>
          <w:noProof/>
        </w:rPr>
        <w:t>N</w:t>
      </w:r>
      <w:r w:rsidRPr="00004AEB">
        <w:rPr>
          <w:rFonts w:asciiTheme="minorHAnsi" w:hAnsiTheme="minorHAnsi" w:cstheme="minorHAnsi"/>
          <w:i/>
          <w:noProof/>
        </w:rPr>
        <w:t>utrition.</w:t>
      </w:r>
      <w:r w:rsidRPr="00004AEB">
        <w:rPr>
          <w:rFonts w:asciiTheme="minorHAnsi" w:hAnsiTheme="minorHAnsi" w:cstheme="minorHAnsi"/>
          <w:noProof/>
        </w:rPr>
        <w:t xml:space="preserve"> </w:t>
      </w:r>
      <w:r w:rsidRPr="00004AEB">
        <w:rPr>
          <w:rFonts w:asciiTheme="minorHAnsi" w:hAnsiTheme="minorHAnsi" w:cstheme="minorHAnsi"/>
          <w:b/>
          <w:noProof/>
        </w:rPr>
        <w:t>57</w:t>
      </w:r>
      <w:r w:rsidRPr="00004AEB">
        <w:rPr>
          <w:rFonts w:asciiTheme="minorHAnsi" w:hAnsiTheme="minorHAnsi" w:cstheme="minorHAnsi"/>
          <w:noProof/>
        </w:rPr>
        <w:t xml:space="preserve"> (1), 1-24 (2018).</w:t>
      </w:r>
    </w:p>
    <w:p w14:paraId="14A4C71D" w14:textId="7FF63AA9" w:rsidR="00985C74" w:rsidRPr="00004AEB" w:rsidRDefault="00985C74" w:rsidP="00004AEB">
      <w:pPr>
        <w:pStyle w:val="EndNoteBibliography"/>
        <w:jc w:val="both"/>
        <w:rPr>
          <w:rFonts w:asciiTheme="minorHAnsi" w:hAnsiTheme="minorHAnsi" w:cstheme="minorHAnsi"/>
          <w:noProof/>
        </w:rPr>
      </w:pPr>
      <w:r w:rsidRPr="00004AEB">
        <w:rPr>
          <w:rFonts w:asciiTheme="minorHAnsi" w:hAnsiTheme="minorHAnsi" w:cstheme="minorHAnsi"/>
          <w:noProof/>
        </w:rPr>
        <w:t>40</w:t>
      </w:r>
      <w:r w:rsidR="00004AEB">
        <w:rPr>
          <w:rFonts w:asciiTheme="minorHAnsi" w:hAnsiTheme="minorHAnsi" w:cstheme="minorHAnsi"/>
          <w:noProof/>
        </w:rPr>
        <w:t xml:space="preserve">. </w:t>
      </w:r>
      <w:r w:rsidRPr="00004AEB">
        <w:rPr>
          <w:rFonts w:asciiTheme="minorHAnsi" w:hAnsiTheme="minorHAnsi" w:cstheme="minorHAnsi"/>
          <w:noProof/>
        </w:rPr>
        <w:t xml:space="preserve">Gier, H. T. Growth rate in the cockroach </w:t>
      </w:r>
      <w:r w:rsidRPr="00004AEB">
        <w:rPr>
          <w:rFonts w:asciiTheme="minorHAnsi" w:hAnsiTheme="minorHAnsi" w:cstheme="minorHAnsi"/>
          <w:i/>
          <w:noProof/>
        </w:rPr>
        <w:t>Periplaneta americana</w:t>
      </w:r>
      <w:r w:rsidRPr="00004AEB">
        <w:rPr>
          <w:rFonts w:asciiTheme="minorHAnsi" w:hAnsiTheme="minorHAnsi" w:cstheme="minorHAnsi"/>
          <w:noProof/>
        </w:rPr>
        <w:t xml:space="preserve"> (Linn). </w:t>
      </w:r>
      <w:r w:rsidRPr="00004AEB">
        <w:rPr>
          <w:rFonts w:asciiTheme="minorHAnsi" w:hAnsiTheme="minorHAnsi" w:cstheme="minorHAnsi"/>
          <w:i/>
          <w:noProof/>
        </w:rPr>
        <w:t>Annals of the Entomological Society of America.</w:t>
      </w:r>
      <w:r w:rsidRPr="00004AEB">
        <w:rPr>
          <w:rFonts w:asciiTheme="minorHAnsi" w:hAnsiTheme="minorHAnsi" w:cstheme="minorHAnsi"/>
          <w:noProof/>
        </w:rPr>
        <w:t xml:space="preserve"> </w:t>
      </w:r>
      <w:r w:rsidRPr="00004AEB">
        <w:rPr>
          <w:rFonts w:asciiTheme="minorHAnsi" w:hAnsiTheme="minorHAnsi" w:cstheme="minorHAnsi"/>
          <w:b/>
          <w:noProof/>
        </w:rPr>
        <w:t>40</w:t>
      </w:r>
      <w:r w:rsidR="003828EB">
        <w:rPr>
          <w:rFonts w:asciiTheme="minorHAnsi" w:hAnsiTheme="minorHAnsi" w:cstheme="minorHAnsi"/>
          <w:bCs/>
          <w:noProof/>
        </w:rPr>
        <w:t>,</w:t>
      </w:r>
      <w:r w:rsidRPr="00004AEB">
        <w:rPr>
          <w:rFonts w:asciiTheme="minorHAnsi" w:hAnsiTheme="minorHAnsi" w:cstheme="minorHAnsi"/>
          <w:noProof/>
        </w:rPr>
        <w:t xml:space="preserve"> 303-317 (1947).</w:t>
      </w:r>
    </w:p>
    <w:p w14:paraId="626A41AB" w14:textId="7726F337" w:rsidR="00C17BFF" w:rsidRPr="00004AEB" w:rsidRDefault="00146AF8" w:rsidP="00004AEB">
      <w:pPr>
        <w:jc w:val="both"/>
        <w:rPr>
          <w:rFonts w:asciiTheme="minorHAnsi" w:hAnsiTheme="minorHAnsi" w:cstheme="minorHAnsi"/>
        </w:rPr>
      </w:pPr>
      <w:r w:rsidRPr="00004AEB">
        <w:rPr>
          <w:rFonts w:asciiTheme="minorHAnsi" w:hAnsiTheme="minorHAnsi" w:cstheme="minorHAnsi"/>
        </w:rPr>
        <w:fldChar w:fldCharType="end"/>
      </w:r>
    </w:p>
    <w:sectPr w:rsidR="00C17BFF" w:rsidRPr="00004AEB" w:rsidSect="003403A8">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BFD42" w14:textId="77777777" w:rsidR="00352015" w:rsidRDefault="00352015" w:rsidP="00621C4E">
      <w:r>
        <w:separator/>
      </w:r>
    </w:p>
  </w:endnote>
  <w:endnote w:type="continuationSeparator" w:id="0">
    <w:p w14:paraId="6652B90A" w14:textId="77777777" w:rsidR="00352015" w:rsidRDefault="003520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C5DC2" w:rsidRDefault="00DC5DC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232FE" w14:textId="77777777" w:rsidR="00352015" w:rsidRDefault="00352015" w:rsidP="00621C4E">
      <w:r>
        <w:separator/>
      </w:r>
    </w:p>
  </w:footnote>
  <w:footnote w:type="continuationSeparator" w:id="0">
    <w:p w14:paraId="6E53A21B" w14:textId="77777777" w:rsidR="00352015" w:rsidRDefault="003520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C5DC2" w:rsidRPr="006F06E4" w:rsidRDefault="00DC5DC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F2B4303" w:rsidR="00DC5DC2" w:rsidRPr="006F06E4" w:rsidRDefault="00DC5DC2" w:rsidP="007D28E8">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5018A"/>
    <w:multiLevelType w:val="multilevel"/>
    <w:tmpl w:val="8F40FC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974E2"/>
    <w:multiLevelType w:val="hybridMultilevel"/>
    <w:tmpl w:val="61322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23797"/>
    <w:multiLevelType w:val="hybridMultilevel"/>
    <w:tmpl w:val="44167694"/>
    <w:lvl w:ilvl="0" w:tplc="C21C280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6A27E5"/>
    <w:multiLevelType w:val="hybridMultilevel"/>
    <w:tmpl w:val="7A66F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2E6D00"/>
    <w:multiLevelType w:val="multilevel"/>
    <w:tmpl w:val="E9A04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0"/>
  </w:num>
  <w:num w:numId="6">
    <w:abstractNumId w:val="16"/>
  </w:num>
  <w:num w:numId="7">
    <w:abstractNumId w:val="0"/>
  </w:num>
  <w:num w:numId="8">
    <w:abstractNumId w:val="11"/>
  </w:num>
  <w:num w:numId="9">
    <w:abstractNumId w:val="12"/>
  </w:num>
  <w:num w:numId="10">
    <w:abstractNumId w:val="20"/>
  </w:num>
  <w:num w:numId="11">
    <w:abstractNumId w:val="25"/>
  </w:num>
  <w:num w:numId="12">
    <w:abstractNumId w:val="2"/>
  </w:num>
  <w:num w:numId="13">
    <w:abstractNumId w:val="22"/>
  </w:num>
  <w:num w:numId="14">
    <w:abstractNumId w:val="29"/>
  </w:num>
  <w:num w:numId="15">
    <w:abstractNumId w:val="13"/>
  </w:num>
  <w:num w:numId="16">
    <w:abstractNumId w:val="9"/>
  </w:num>
  <w:num w:numId="17">
    <w:abstractNumId w:val="23"/>
  </w:num>
  <w:num w:numId="18">
    <w:abstractNumId w:val="14"/>
  </w:num>
  <w:num w:numId="19">
    <w:abstractNumId w:val="27"/>
  </w:num>
  <w:num w:numId="20">
    <w:abstractNumId w:val="3"/>
  </w:num>
  <w:num w:numId="21">
    <w:abstractNumId w:val="28"/>
  </w:num>
  <w:num w:numId="22">
    <w:abstractNumId w:val="26"/>
  </w:num>
  <w:num w:numId="23">
    <w:abstractNumId w:val="15"/>
  </w:num>
  <w:num w:numId="24">
    <w:abstractNumId w:val="30"/>
  </w:num>
  <w:num w:numId="25">
    <w:abstractNumId w:val="8"/>
  </w:num>
  <w:num w:numId="26">
    <w:abstractNumId w:val="1"/>
  </w:num>
  <w:num w:numId="27">
    <w:abstractNumId w:val="7"/>
  </w:num>
  <w:num w:numId="28">
    <w:abstractNumId w:val="32"/>
  </w:num>
  <w:num w:numId="29">
    <w:abstractNumId w:val="18"/>
  </w:num>
  <w:num w:numId="30">
    <w:abstractNumId w:val="6"/>
  </w:num>
  <w:num w:numId="31">
    <w:abstractNumId w:val="24"/>
  </w:num>
  <w:num w:numId="32">
    <w:abstractNumId w:val="17"/>
  </w:num>
  <w:num w:numId="3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psedz9oeaf5xe9swd5vf0o52wrstw5ts0f&quot;&gt;My EndNote Library&lt;record-ids&gt;&lt;item&gt;14&lt;/item&gt;&lt;item&gt;25&lt;/item&gt;&lt;item&gt;29&lt;/item&gt;&lt;item&gt;37&lt;/item&gt;&lt;item&gt;39&lt;/item&gt;&lt;item&gt;48&lt;/item&gt;&lt;item&gt;49&lt;/item&gt;&lt;item&gt;51&lt;/item&gt;&lt;item&gt;55&lt;/item&gt;&lt;item&gt;102&lt;/item&gt;&lt;item&gt;145&lt;/item&gt;&lt;item&gt;174&lt;/item&gt;&lt;item&gt;175&lt;/item&gt;&lt;item&gt;177&lt;/item&gt;&lt;item&gt;178&lt;/item&gt;&lt;item&gt;179&lt;/item&gt;&lt;item&gt;180&lt;/item&gt;&lt;item&gt;181&lt;/item&gt;&lt;item&gt;183&lt;/item&gt;&lt;item&gt;184&lt;/item&gt;&lt;item&gt;185&lt;/item&gt;&lt;item&gt;187&lt;/item&gt;&lt;item&gt;188&lt;/item&gt;&lt;item&gt;189&lt;/item&gt;&lt;item&gt;190&lt;/item&gt;&lt;item&gt;193&lt;/item&gt;&lt;item&gt;195&lt;/item&gt;&lt;item&gt;196&lt;/item&gt;&lt;item&gt;198&lt;/item&gt;&lt;item&gt;200&lt;/item&gt;&lt;item&gt;201&lt;/item&gt;&lt;item&gt;203&lt;/item&gt;&lt;item&gt;204&lt;/item&gt;&lt;item&gt;205&lt;/item&gt;&lt;item&gt;206&lt;/item&gt;&lt;item&gt;207&lt;/item&gt;&lt;item&gt;208&lt;/item&gt;&lt;item&gt;209&lt;/item&gt;&lt;item&gt;210&lt;/item&gt;&lt;item&gt;212&lt;/item&gt;&lt;item&gt;213&lt;/item&gt;&lt;item&gt;214&lt;/item&gt;&lt;/record-ids&gt;&lt;/item&gt;&lt;/Libraries&gt;"/>
  </w:docVars>
  <w:rsids>
    <w:rsidRoot w:val="00EE705F"/>
    <w:rsid w:val="0000029F"/>
    <w:rsid w:val="00001169"/>
    <w:rsid w:val="00001451"/>
    <w:rsid w:val="00001806"/>
    <w:rsid w:val="00002463"/>
    <w:rsid w:val="00004AEB"/>
    <w:rsid w:val="00004CA6"/>
    <w:rsid w:val="00005815"/>
    <w:rsid w:val="00006E68"/>
    <w:rsid w:val="00007DBC"/>
    <w:rsid w:val="00007EA1"/>
    <w:rsid w:val="000100F0"/>
    <w:rsid w:val="000129B2"/>
    <w:rsid w:val="00012FF9"/>
    <w:rsid w:val="00013022"/>
    <w:rsid w:val="0001389C"/>
    <w:rsid w:val="000141C7"/>
    <w:rsid w:val="00014314"/>
    <w:rsid w:val="00015F22"/>
    <w:rsid w:val="0001665C"/>
    <w:rsid w:val="000212AE"/>
    <w:rsid w:val="00021434"/>
    <w:rsid w:val="00021774"/>
    <w:rsid w:val="00021DF3"/>
    <w:rsid w:val="00023869"/>
    <w:rsid w:val="00024598"/>
    <w:rsid w:val="000279B0"/>
    <w:rsid w:val="00032769"/>
    <w:rsid w:val="0003311E"/>
    <w:rsid w:val="00035C5A"/>
    <w:rsid w:val="00036AD1"/>
    <w:rsid w:val="00037B58"/>
    <w:rsid w:val="00041041"/>
    <w:rsid w:val="000413A0"/>
    <w:rsid w:val="00044907"/>
    <w:rsid w:val="000456C9"/>
    <w:rsid w:val="0005160E"/>
    <w:rsid w:val="00051B73"/>
    <w:rsid w:val="00053BB7"/>
    <w:rsid w:val="000575CF"/>
    <w:rsid w:val="00060ABE"/>
    <w:rsid w:val="000619D6"/>
    <w:rsid w:val="00061A50"/>
    <w:rsid w:val="00061F2B"/>
    <w:rsid w:val="0006361B"/>
    <w:rsid w:val="00064104"/>
    <w:rsid w:val="00064F32"/>
    <w:rsid w:val="000652E3"/>
    <w:rsid w:val="00066025"/>
    <w:rsid w:val="00067A8F"/>
    <w:rsid w:val="000701D1"/>
    <w:rsid w:val="00070AE5"/>
    <w:rsid w:val="000744EA"/>
    <w:rsid w:val="00075D2D"/>
    <w:rsid w:val="000777FB"/>
    <w:rsid w:val="00080A20"/>
    <w:rsid w:val="000812AB"/>
    <w:rsid w:val="00082796"/>
    <w:rsid w:val="00082AC0"/>
    <w:rsid w:val="00082DF4"/>
    <w:rsid w:val="00086FF5"/>
    <w:rsid w:val="00087C0A"/>
    <w:rsid w:val="00090BDA"/>
    <w:rsid w:val="00091788"/>
    <w:rsid w:val="00093BC4"/>
    <w:rsid w:val="000943E6"/>
    <w:rsid w:val="00096CE7"/>
    <w:rsid w:val="00097929"/>
    <w:rsid w:val="00097C86"/>
    <w:rsid w:val="000A1E80"/>
    <w:rsid w:val="000A3B70"/>
    <w:rsid w:val="000A5153"/>
    <w:rsid w:val="000A59B1"/>
    <w:rsid w:val="000A78D9"/>
    <w:rsid w:val="000B10AE"/>
    <w:rsid w:val="000B205A"/>
    <w:rsid w:val="000B30BF"/>
    <w:rsid w:val="000B566B"/>
    <w:rsid w:val="000B595C"/>
    <w:rsid w:val="000B662E"/>
    <w:rsid w:val="000B7294"/>
    <w:rsid w:val="000B75D0"/>
    <w:rsid w:val="000C1CF8"/>
    <w:rsid w:val="000C49CF"/>
    <w:rsid w:val="000C52E9"/>
    <w:rsid w:val="000C5B8B"/>
    <w:rsid w:val="000C5CDC"/>
    <w:rsid w:val="000C5D1C"/>
    <w:rsid w:val="000C65DC"/>
    <w:rsid w:val="000C66F3"/>
    <w:rsid w:val="000C6900"/>
    <w:rsid w:val="000D28BF"/>
    <w:rsid w:val="000D31E8"/>
    <w:rsid w:val="000D5406"/>
    <w:rsid w:val="000D61D5"/>
    <w:rsid w:val="000D76E4"/>
    <w:rsid w:val="000E107C"/>
    <w:rsid w:val="000E3816"/>
    <w:rsid w:val="000E4181"/>
    <w:rsid w:val="000E4F77"/>
    <w:rsid w:val="000F265C"/>
    <w:rsid w:val="000F30A0"/>
    <w:rsid w:val="000F3AFA"/>
    <w:rsid w:val="000F5712"/>
    <w:rsid w:val="000F6611"/>
    <w:rsid w:val="000F6BB0"/>
    <w:rsid w:val="000F7E22"/>
    <w:rsid w:val="00100C01"/>
    <w:rsid w:val="00107554"/>
    <w:rsid w:val="001075E9"/>
    <w:rsid w:val="001104F3"/>
    <w:rsid w:val="00110C37"/>
    <w:rsid w:val="00112EEB"/>
    <w:rsid w:val="0011611A"/>
    <w:rsid w:val="00116901"/>
    <w:rsid w:val="001173FF"/>
    <w:rsid w:val="0012109A"/>
    <w:rsid w:val="00121EC5"/>
    <w:rsid w:val="0012563A"/>
    <w:rsid w:val="001264DE"/>
    <w:rsid w:val="0012744E"/>
    <w:rsid w:val="001313A7"/>
    <w:rsid w:val="0013276F"/>
    <w:rsid w:val="001342B5"/>
    <w:rsid w:val="00134B83"/>
    <w:rsid w:val="00135CD8"/>
    <w:rsid w:val="0013621E"/>
    <w:rsid w:val="0013642E"/>
    <w:rsid w:val="00137481"/>
    <w:rsid w:val="0014050D"/>
    <w:rsid w:val="00142EFE"/>
    <w:rsid w:val="001450C2"/>
    <w:rsid w:val="00145293"/>
    <w:rsid w:val="00145B7E"/>
    <w:rsid w:val="00146AF8"/>
    <w:rsid w:val="00152A23"/>
    <w:rsid w:val="00156B11"/>
    <w:rsid w:val="00157CF9"/>
    <w:rsid w:val="00157D34"/>
    <w:rsid w:val="00162CB7"/>
    <w:rsid w:val="001665C9"/>
    <w:rsid w:val="00166F32"/>
    <w:rsid w:val="001718C0"/>
    <w:rsid w:val="00171E5B"/>
    <w:rsid w:val="00171F94"/>
    <w:rsid w:val="0017558A"/>
    <w:rsid w:val="00175D4E"/>
    <w:rsid w:val="0017668A"/>
    <w:rsid w:val="001766FE"/>
    <w:rsid w:val="001771E7"/>
    <w:rsid w:val="00183062"/>
    <w:rsid w:val="001844E1"/>
    <w:rsid w:val="001911FF"/>
    <w:rsid w:val="00192006"/>
    <w:rsid w:val="00193180"/>
    <w:rsid w:val="0019530C"/>
    <w:rsid w:val="00195B76"/>
    <w:rsid w:val="00196792"/>
    <w:rsid w:val="001A1659"/>
    <w:rsid w:val="001A6067"/>
    <w:rsid w:val="001B01FE"/>
    <w:rsid w:val="001B1519"/>
    <w:rsid w:val="001B2E2D"/>
    <w:rsid w:val="001B3032"/>
    <w:rsid w:val="001B5CD2"/>
    <w:rsid w:val="001C0BEE"/>
    <w:rsid w:val="001C1E49"/>
    <w:rsid w:val="001C27C1"/>
    <w:rsid w:val="001C2A98"/>
    <w:rsid w:val="001C354D"/>
    <w:rsid w:val="001C38E9"/>
    <w:rsid w:val="001C3B86"/>
    <w:rsid w:val="001C4D95"/>
    <w:rsid w:val="001C722C"/>
    <w:rsid w:val="001C72C2"/>
    <w:rsid w:val="001D0CD0"/>
    <w:rsid w:val="001D12F2"/>
    <w:rsid w:val="001D26B2"/>
    <w:rsid w:val="001D3D7D"/>
    <w:rsid w:val="001D3FFF"/>
    <w:rsid w:val="001D4997"/>
    <w:rsid w:val="001D625F"/>
    <w:rsid w:val="001D68A4"/>
    <w:rsid w:val="001D7576"/>
    <w:rsid w:val="001E0E3F"/>
    <w:rsid w:val="001E14A0"/>
    <w:rsid w:val="001E292E"/>
    <w:rsid w:val="001E4AF1"/>
    <w:rsid w:val="001E7376"/>
    <w:rsid w:val="001F225C"/>
    <w:rsid w:val="001F38A5"/>
    <w:rsid w:val="00200792"/>
    <w:rsid w:val="00201CFA"/>
    <w:rsid w:val="0020220D"/>
    <w:rsid w:val="00202448"/>
    <w:rsid w:val="00202D15"/>
    <w:rsid w:val="00205B3F"/>
    <w:rsid w:val="00212EAE"/>
    <w:rsid w:val="00214BEE"/>
    <w:rsid w:val="002205B8"/>
    <w:rsid w:val="00223094"/>
    <w:rsid w:val="00225720"/>
    <w:rsid w:val="002259E5"/>
    <w:rsid w:val="00226140"/>
    <w:rsid w:val="002274F3"/>
    <w:rsid w:val="0023094C"/>
    <w:rsid w:val="00233484"/>
    <w:rsid w:val="00234303"/>
    <w:rsid w:val="00234BE3"/>
    <w:rsid w:val="00235A90"/>
    <w:rsid w:val="0023624F"/>
    <w:rsid w:val="0023632B"/>
    <w:rsid w:val="0024131A"/>
    <w:rsid w:val="00241E48"/>
    <w:rsid w:val="0024214E"/>
    <w:rsid w:val="00242623"/>
    <w:rsid w:val="0024299E"/>
    <w:rsid w:val="002435B1"/>
    <w:rsid w:val="002449DB"/>
    <w:rsid w:val="00250558"/>
    <w:rsid w:val="0025357C"/>
    <w:rsid w:val="002605D1"/>
    <w:rsid w:val="00260652"/>
    <w:rsid w:val="00261F25"/>
    <w:rsid w:val="002641A4"/>
    <w:rsid w:val="002648A9"/>
    <w:rsid w:val="0026536F"/>
    <w:rsid w:val="0026553C"/>
    <w:rsid w:val="002661A0"/>
    <w:rsid w:val="002664AE"/>
    <w:rsid w:val="0026790A"/>
    <w:rsid w:val="00267DD5"/>
    <w:rsid w:val="00267F5C"/>
    <w:rsid w:val="00272C48"/>
    <w:rsid w:val="00274A0A"/>
    <w:rsid w:val="002751DC"/>
    <w:rsid w:val="0027541D"/>
    <w:rsid w:val="00277593"/>
    <w:rsid w:val="00280909"/>
    <w:rsid w:val="00280918"/>
    <w:rsid w:val="00280ACC"/>
    <w:rsid w:val="00281011"/>
    <w:rsid w:val="00282AF6"/>
    <w:rsid w:val="002848AF"/>
    <w:rsid w:val="0028596A"/>
    <w:rsid w:val="00287085"/>
    <w:rsid w:val="00287DC0"/>
    <w:rsid w:val="00290AF9"/>
    <w:rsid w:val="00291131"/>
    <w:rsid w:val="002967CF"/>
    <w:rsid w:val="00297788"/>
    <w:rsid w:val="00297BF7"/>
    <w:rsid w:val="002A3285"/>
    <w:rsid w:val="002A34F9"/>
    <w:rsid w:val="002A484B"/>
    <w:rsid w:val="002A64A6"/>
    <w:rsid w:val="002A7779"/>
    <w:rsid w:val="002B1E55"/>
    <w:rsid w:val="002B1FE3"/>
    <w:rsid w:val="002B3301"/>
    <w:rsid w:val="002C1445"/>
    <w:rsid w:val="002C2AEB"/>
    <w:rsid w:val="002C47D4"/>
    <w:rsid w:val="002C4D8F"/>
    <w:rsid w:val="002D0F38"/>
    <w:rsid w:val="002D1843"/>
    <w:rsid w:val="002D3182"/>
    <w:rsid w:val="002D6644"/>
    <w:rsid w:val="002D77E3"/>
    <w:rsid w:val="002F2772"/>
    <w:rsid w:val="002F2859"/>
    <w:rsid w:val="002F6E3C"/>
    <w:rsid w:val="002F7080"/>
    <w:rsid w:val="0030117D"/>
    <w:rsid w:val="00301F30"/>
    <w:rsid w:val="00302497"/>
    <w:rsid w:val="003038FD"/>
    <w:rsid w:val="00303C87"/>
    <w:rsid w:val="003103E7"/>
    <w:rsid w:val="00310404"/>
    <w:rsid w:val="003108E5"/>
    <w:rsid w:val="003115A8"/>
    <w:rsid w:val="003120CB"/>
    <w:rsid w:val="00314E1F"/>
    <w:rsid w:val="003176B9"/>
    <w:rsid w:val="00320153"/>
    <w:rsid w:val="00320367"/>
    <w:rsid w:val="00322871"/>
    <w:rsid w:val="00322B8A"/>
    <w:rsid w:val="00322EA3"/>
    <w:rsid w:val="00325E93"/>
    <w:rsid w:val="00326FB3"/>
    <w:rsid w:val="003316D4"/>
    <w:rsid w:val="003321B2"/>
    <w:rsid w:val="00332BBE"/>
    <w:rsid w:val="00333822"/>
    <w:rsid w:val="00335387"/>
    <w:rsid w:val="00336715"/>
    <w:rsid w:val="003401EC"/>
    <w:rsid w:val="003403A8"/>
    <w:rsid w:val="00340DFD"/>
    <w:rsid w:val="00344954"/>
    <w:rsid w:val="00350CD7"/>
    <w:rsid w:val="00352015"/>
    <w:rsid w:val="003532D5"/>
    <w:rsid w:val="00360C17"/>
    <w:rsid w:val="003621C6"/>
    <w:rsid w:val="003622B8"/>
    <w:rsid w:val="00364C21"/>
    <w:rsid w:val="00366B76"/>
    <w:rsid w:val="00366CA7"/>
    <w:rsid w:val="0036749C"/>
    <w:rsid w:val="00371FF8"/>
    <w:rsid w:val="00373051"/>
    <w:rsid w:val="00373B8F"/>
    <w:rsid w:val="003742B7"/>
    <w:rsid w:val="00376280"/>
    <w:rsid w:val="0037656C"/>
    <w:rsid w:val="00376D95"/>
    <w:rsid w:val="00377FBB"/>
    <w:rsid w:val="003828EB"/>
    <w:rsid w:val="00385140"/>
    <w:rsid w:val="003874A5"/>
    <w:rsid w:val="00391AEB"/>
    <w:rsid w:val="00393CC7"/>
    <w:rsid w:val="00396302"/>
    <w:rsid w:val="003971F7"/>
    <w:rsid w:val="003A0857"/>
    <w:rsid w:val="003A16FC"/>
    <w:rsid w:val="003A2C8A"/>
    <w:rsid w:val="003A4FCD"/>
    <w:rsid w:val="003B0944"/>
    <w:rsid w:val="003B1593"/>
    <w:rsid w:val="003B2D23"/>
    <w:rsid w:val="003B4381"/>
    <w:rsid w:val="003B6228"/>
    <w:rsid w:val="003C1043"/>
    <w:rsid w:val="003C1A30"/>
    <w:rsid w:val="003C2268"/>
    <w:rsid w:val="003C4429"/>
    <w:rsid w:val="003C6779"/>
    <w:rsid w:val="003C67FB"/>
    <w:rsid w:val="003C71BE"/>
    <w:rsid w:val="003D033C"/>
    <w:rsid w:val="003D2998"/>
    <w:rsid w:val="003D2E51"/>
    <w:rsid w:val="003D2F0A"/>
    <w:rsid w:val="003D3891"/>
    <w:rsid w:val="003D3FE9"/>
    <w:rsid w:val="003D5D84"/>
    <w:rsid w:val="003E0F4F"/>
    <w:rsid w:val="003E18AC"/>
    <w:rsid w:val="003E1F41"/>
    <w:rsid w:val="003E210B"/>
    <w:rsid w:val="003E2418"/>
    <w:rsid w:val="003E2A12"/>
    <w:rsid w:val="003E3384"/>
    <w:rsid w:val="003E3CA4"/>
    <w:rsid w:val="003E4581"/>
    <w:rsid w:val="003E548E"/>
    <w:rsid w:val="003F4202"/>
    <w:rsid w:val="003F64AB"/>
    <w:rsid w:val="003F6686"/>
    <w:rsid w:val="00401F8B"/>
    <w:rsid w:val="00407D02"/>
    <w:rsid w:val="00407EC8"/>
    <w:rsid w:val="0041110A"/>
    <w:rsid w:val="00411624"/>
    <w:rsid w:val="004148E1"/>
    <w:rsid w:val="00414CFA"/>
    <w:rsid w:val="00415EC0"/>
    <w:rsid w:val="004206FD"/>
    <w:rsid w:val="00420BE9"/>
    <w:rsid w:val="00420C3E"/>
    <w:rsid w:val="00423AD8"/>
    <w:rsid w:val="00423FDD"/>
    <w:rsid w:val="00424C85"/>
    <w:rsid w:val="004260BD"/>
    <w:rsid w:val="004260F6"/>
    <w:rsid w:val="0043012F"/>
    <w:rsid w:val="00430F1F"/>
    <w:rsid w:val="00432188"/>
    <w:rsid w:val="004326EA"/>
    <w:rsid w:val="00436E11"/>
    <w:rsid w:val="004438B7"/>
    <w:rsid w:val="0044434C"/>
    <w:rsid w:val="0044456B"/>
    <w:rsid w:val="00447BD1"/>
    <w:rsid w:val="004507F3"/>
    <w:rsid w:val="00450AF4"/>
    <w:rsid w:val="004555A4"/>
    <w:rsid w:val="00456A57"/>
    <w:rsid w:val="00460377"/>
    <w:rsid w:val="004607DE"/>
    <w:rsid w:val="004671C7"/>
    <w:rsid w:val="00472F4D"/>
    <w:rsid w:val="004730BF"/>
    <w:rsid w:val="00474053"/>
    <w:rsid w:val="00474DCB"/>
    <w:rsid w:val="0047535C"/>
    <w:rsid w:val="004762F6"/>
    <w:rsid w:val="00476C39"/>
    <w:rsid w:val="00480B9A"/>
    <w:rsid w:val="00485870"/>
    <w:rsid w:val="00485FE8"/>
    <w:rsid w:val="0048762C"/>
    <w:rsid w:val="00492473"/>
    <w:rsid w:val="00492EB5"/>
    <w:rsid w:val="0049316A"/>
    <w:rsid w:val="00494F77"/>
    <w:rsid w:val="004956AB"/>
    <w:rsid w:val="00497721"/>
    <w:rsid w:val="004A0229"/>
    <w:rsid w:val="004A35D2"/>
    <w:rsid w:val="004A3674"/>
    <w:rsid w:val="004A582A"/>
    <w:rsid w:val="004A5D8E"/>
    <w:rsid w:val="004A71E4"/>
    <w:rsid w:val="004A7986"/>
    <w:rsid w:val="004B2F00"/>
    <w:rsid w:val="004B667A"/>
    <w:rsid w:val="004B6E31"/>
    <w:rsid w:val="004C0398"/>
    <w:rsid w:val="004C1D66"/>
    <w:rsid w:val="004C31D7"/>
    <w:rsid w:val="004C4AD2"/>
    <w:rsid w:val="004C5FDF"/>
    <w:rsid w:val="004C6981"/>
    <w:rsid w:val="004C7200"/>
    <w:rsid w:val="004C75F4"/>
    <w:rsid w:val="004D1F21"/>
    <w:rsid w:val="004D268C"/>
    <w:rsid w:val="004D4954"/>
    <w:rsid w:val="004D5530"/>
    <w:rsid w:val="004D59D8"/>
    <w:rsid w:val="004D5DA1"/>
    <w:rsid w:val="004D7910"/>
    <w:rsid w:val="004E0059"/>
    <w:rsid w:val="004E05D9"/>
    <w:rsid w:val="004E150F"/>
    <w:rsid w:val="004E1DCA"/>
    <w:rsid w:val="004E23A1"/>
    <w:rsid w:val="004E3489"/>
    <w:rsid w:val="004E358A"/>
    <w:rsid w:val="004E3AFA"/>
    <w:rsid w:val="004E6588"/>
    <w:rsid w:val="004E6DC7"/>
    <w:rsid w:val="004E7DBD"/>
    <w:rsid w:val="004E7E15"/>
    <w:rsid w:val="004F21EF"/>
    <w:rsid w:val="004F2742"/>
    <w:rsid w:val="00500FAF"/>
    <w:rsid w:val="0050144A"/>
    <w:rsid w:val="00502A0A"/>
    <w:rsid w:val="00503ADD"/>
    <w:rsid w:val="00504ADA"/>
    <w:rsid w:val="005078CB"/>
    <w:rsid w:val="00507C50"/>
    <w:rsid w:val="00510FBD"/>
    <w:rsid w:val="0051411F"/>
    <w:rsid w:val="00514D40"/>
    <w:rsid w:val="00516DD0"/>
    <w:rsid w:val="005175EE"/>
    <w:rsid w:val="005178BE"/>
    <w:rsid w:val="00517C3A"/>
    <w:rsid w:val="00526591"/>
    <w:rsid w:val="00527BF4"/>
    <w:rsid w:val="00527FBE"/>
    <w:rsid w:val="00531743"/>
    <w:rsid w:val="005324BE"/>
    <w:rsid w:val="00534F6C"/>
    <w:rsid w:val="00535994"/>
    <w:rsid w:val="0053646D"/>
    <w:rsid w:val="00536D67"/>
    <w:rsid w:val="00540AAD"/>
    <w:rsid w:val="00543EC1"/>
    <w:rsid w:val="005450C6"/>
    <w:rsid w:val="00546458"/>
    <w:rsid w:val="00550310"/>
    <w:rsid w:val="0055087C"/>
    <w:rsid w:val="00553413"/>
    <w:rsid w:val="00555983"/>
    <w:rsid w:val="00560E31"/>
    <w:rsid w:val="00561BDA"/>
    <w:rsid w:val="00561E0B"/>
    <w:rsid w:val="00561ED4"/>
    <w:rsid w:val="00567661"/>
    <w:rsid w:val="00567C6C"/>
    <w:rsid w:val="00567DBF"/>
    <w:rsid w:val="00570C2D"/>
    <w:rsid w:val="00581B23"/>
    <w:rsid w:val="0058219C"/>
    <w:rsid w:val="005823D9"/>
    <w:rsid w:val="00585E32"/>
    <w:rsid w:val="0058707F"/>
    <w:rsid w:val="00591DBD"/>
    <w:rsid w:val="0059275A"/>
    <w:rsid w:val="00592EAA"/>
    <w:rsid w:val="005931FE"/>
    <w:rsid w:val="00594F05"/>
    <w:rsid w:val="005A0028"/>
    <w:rsid w:val="005A0ACC"/>
    <w:rsid w:val="005A2F7A"/>
    <w:rsid w:val="005A48B7"/>
    <w:rsid w:val="005B0072"/>
    <w:rsid w:val="005B0732"/>
    <w:rsid w:val="005B1339"/>
    <w:rsid w:val="005B2EEE"/>
    <w:rsid w:val="005B38A0"/>
    <w:rsid w:val="005B491C"/>
    <w:rsid w:val="005B4DBF"/>
    <w:rsid w:val="005B5DE2"/>
    <w:rsid w:val="005B6575"/>
    <w:rsid w:val="005B674C"/>
    <w:rsid w:val="005C010C"/>
    <w:rsid w:val="005C0DB7"/>
    <w:rsid w:val="005C2249"/>
    <w:rsid w:val="005C24F2"/>
    <w:rsid w:val="005C7561"/>
    <w:rsid w:val="005D1E57"/>
    <w:rsid w:val="005D23A5"/>
    <w:rsid w:val="005D2F57"/>
    <w:rsid w:val="005D34F6"/>
    <w:rsid w:val="005D468D"/>
    <w:rsid w:val="005D4F1A"/>
    <w:rsid w:val="005D7E5E"/>
    <w:rsid w:val="005E0C52"/>
    <w:rsid w:val="005E0E00"/>
    <w:rsid w:val="005E1884"/>
    <w:rsid w:val="005E4AEA"/>
    <w:rsid w:val="005E5009"/>
    <w:rsid w:val="005E532D"/>
    <w:rsid w:val="005E54C6"/>
    <w:rsid w:val="005E5869"/>
    <w:rsid w:val="005E70EC"/>
    <w:rsid w:val="005F2478"/>
    <w:rsid w:val="005F373A"/>
    <w:rsid w:val="005F4F87"/>
    <w:rsid w:val="005F6B0E"/>
    <w:rsid w:val="005F6FD0"/>
    <w:rsid w:val="005F760E"/>
    <w:rsid w:val="005F7B1D"/>
    <w:rsid w:val="00600FC2"/>
    <w:rsid w:val="0060222A"/>
    <w:rsid w:val="0060640A"/>
    <w:rsid w:val="006070C4"/>
    <w:rsid w:val="00610C21"/>
    <w:rsid w:val="00611907"/>
    <w:rsid w:val="00613116"/>
    <w:rsid w:val="00614786"/>
    <w:rsid w:val="006202A6"/>
    <w:rsid w:val="0062054B"/>
    <w:rsid w:val="00620926"/>
    <w:rsid w:val="00621C4E"/>
    <w:rsid w:val="00622316"/>
    <w:rsid w:val="00624EAE"/>
    <w:rsid w:val="0062545D"/>
    <w:rsid w:val="0062668C"/>
    <w:rsid w:val="006305D7"/>
    <w:rsid w:val="00630CCC"/>
    <w:rsid w:val="0063168E"/>
    <w:rsid w:val="00632F63"/>
    <w:rsid w:val="00633A01"/>
    <w:rsid w:val="00633B97"/>
    <w:rsid w:val="006341F7"/>
    <w:rsid w:val="00634585"/>
    <w:rsid w:val="00635014"/>
    <w:rsid w:val="006369CE"/>
    <w:rsid w:val="006411CA"/>
    <w:rsid w:val="0064383C"/>
    <w:rsid w:val="006445B7"/>
    <w:rsid w:val="006450C9"/>
    <w:rsid w:val="00645633"/>
    <w:rsid w:val="006456AA"/>
    <w:rsid w:val="0064605E"/>
    <w:rsid w:val="00647254"/>
    <w:rsid w:val="006511B7"/>
    <w:rsid w:val="00652639"/>
    <w:rsid w:val="00655401"/>
    <w:rsid w:val="006570AC"/>
    <w:rsid w:val="00657BC4"/>
    <w:rsid w:val="006619C8"/>
    <w:rsid w:val="006628E1"/>
    <w:rsid w:val="00670BA7"/>
    <w:rsid w:val="00671710"/>
    <w:rsid w:val="00673414"/>
    <w:rsid w:val="00673784"/>
    <w:rsid w:val="00676079"/>
    <w:rsid w:val="00676ECD"/>
    <w:rsid w:val="00677D0A"/>
    <w:rsid w:val="0068185F"/>
    <w:rsid w:val="006843EE"/>
    <w:rsid w:val="006A01CF"/>
    <w:rsid w:val="006A3791"/>
    <w:rsid w:val="006A46F7"/>
    <w:rsid w:val="006A60DD"/>
    <w:rsid w:val="006A66F7"/>
    <w:rsid w:val="006B0081"/>
    <w:rsid w:val="006B0679"/>
    <w:rsid w:val="006B074C"/>
    <w:rsid w:val="006B1037"/>
    <w:rsid w:val="006B232D"/>
    <w:rsid w:val="006B3B84"/>
    <w:rsid w:val="006B4E7C"/>
    <w:rsid w:val="006B5D8C"/>
    <w:rsid w:val="006B72D4"/>
    <w:rsid w:val="006C11CC"/>
    <w:rsid w:val="006C1A32"/>
    <w:rsid w:val="006C1AEB"/>
    <w:rsid w:val="006C2B60"/>
    <w:rsid w:val="006C57FE"/>
    <w:rsid w:val="006C5CB2"/>
    <w:rsid w:val="006C668E"/>
    <w:rsid w:val="006C697B"/>
    <w:rsid w:val="006D0ABA"/>
    <w:rsid w:val="006D1448"/>
    <w:rsid w:val="006D237C"/>
    <w:rsid w:val="006D3E93"/>
    <w:rsid w:val="006E4B63"/>
    <w:rsid w:val="006F06E4"/>
    <w:rsid w:val="006F1E0B"/>
    <w:rsid w:val="006F4ABF"/>
    <w:rsid w:val="006F57C1"/>
    <w:rsid w:val="006F7B41"/>
    <w:rsid w:val="00700B69"/>
    <w:rsid w:val="00702B5D"/>
    <w:rsid w:val="00703ED2"/>
    <w:rsid w:val="00706979"/>
    <w:rsid w:val="00707B8D"/>
    <w:rsid w:val="00713636"/>
    <w:rsid w:val="0071463B"/>
    <w:rsid w:val="00714B8C"/>
    <w:rsid w:val="007163BE"/>
    <w:rsid w:val="0071675D"/>
    <w:rsid w:val="00717736"/>
    <w:rsid w:val="00723BE3"/>
    <w:rsid w:val="00732B47"/>
    <w:rsid w:val="007348BB"/>
    <w:rsid w:val="00734E0A"/>
    <w:rsid w:val="00735CF5"/>
    <w:rsid w:val="00736509"/>
    <w:rsid w:val="00737F6E"/>
    <w:rsid w:val="00740094"/>
    <w:rsid w:val="0074063A"/>
    <w:rsid w:val="007409F1"/>
    <w:rsid w:val="00742AA4"/>
    <w:rsid w:val="00743BA1"/>
    <w:rsid w:val="00745F1E"/>
    <w:rsid w:val="00747EE6"/>
    <w:rsid w:val="007500D4"/>
    <w:rsid w:val="007515FE"/>
    <w:rsid w:val="0075363D"/>
    <w:rsid w:val="0075467F"/>
    <w:rsid w:val="007575F2"/>
    <w:rsid w:val="007601D0"/>
    <w:rsid w:val="007603BB"/>
    <w:rsid w:val="0076109D"/>
    <w:rsid w:val="00764144"/>
    <w:rsid w:val="00767107"/>
    <w:rsid w:val="00770365"/>
    <w:rsid w:val="007721B5"/>
    <w:rsid w:val="00772C91"/>
    <w:rsid w:val="00773617"/>
    <w:rsid w:val="00773BFD"/>
    <w:rsid w:val="007743B3"/>
    <w:rsid w:val="00774490"/>
    <w:rsid w:val="0077581E"/>
    <w:rsid w:val="007819FF"/>
    <w:rsid w:val="00781F39"/>
    <w:rsid w:val="0078360C"/>
    <w:rsid w:val="0078470A"/>
    <w:rsid w:val="00784A4C"/>
    <w:rsid w:val="00784BC6"/>
    <w:rsid w:val="0078523D"/>
    <w:rsid w:val="007920E2"/>
    <w:rsid w:val="007931DF"/>
    <w:rsid w:val="007A0172"/>
    <w:rsid w:val="007A1804"/>
    <w:rsid w:val="007A1CC8"/>
    <w:rsid w:val="007A215A"/>
    <w:rsid w:val="007A2511"/>
    <w:rsid w:val="007A260E"/>
    <w:rsid w:val="007A4D4C"/>
    <w:rsid w:val="007A4DD6"/>
    <w:rsid w:val="007A5A9D"/>
    <w:rsid w:val="007A5CB9"/>
    <w:rsid w:val="007B20AE"/>
    <w:rsid w:val="007B6B07"/>
    <w:rsid w:val="007B6D43"/>
    <w:rsid w:val="007B749A"/>
    <w:rsid w:val="007B7C6E"/>
    <w:rsid w:val="007C32C7"/>
    <w:rsid w:val="007D050C"/>
    <w:rsid w:val="007D1B5B"/>
    <w:rsid w:val="007D20B4"/>
    <w:rsid w:val="007D28E8"/>
    <w:rsid w:val="007D44D7"/>
    <w:rsid w:val="007D4C6A"/>
    <w:rsid w:val="007D621A"/>
    <w:rsid w:val="007E058A"/>
    <w:rsid w:val="007E1454"/>
    <w:rsid w:val="007E1D0E"/>
    <w:rsid w:val="007E2887"/>
    <w:rsid w:val="007E3B51"/>
    <w:rsid w:val="007E4E9F"/>
    <w:rsid w:val="007E5278"/>
    <w:rsid w:val="007E66E2"/>
    <w:rsid w:val="007E749C"/>
    <w:rsid w:val="007F0258"/>
    <w:rsid w:val="007F1B5C"/>
    <w:rsid w:val="00800552"/>
    <w:rsid w:val="00801257"/>
    <w:rsid w:val="0080368E"/>
    <w:rsid w:val="00803B0A"/>
    <w:rsid w:val="00804DED"/>
    <w:rsid w:val="00805B96"/>
    <w:rsid w:val="00810265"/>
    <w:rsid w:val="008105BE"/>
    <w:rsid w:val="008115A5"/>
    <w:rsid w:val="00811D46"/>
    <w:rsid w:val="0081415D"/>
    <w:rsid w:val="00820229"/>
    <w:rsid w:val="00822448"/>
    <w:rsid w:val="00822ABE"/>
    <w:rsid w:val="008244D1"/>
    <w:rsid w:val="00824595"/>
    <w:rsid w:val="00827F51"/>
    <w:rsid w:val="0083104E"/>
    <w:rsid w:val="008343BE"/>
    <w:rsid w:val="008350D4"/>
    <w:rsid w:val="00835352"/>
    <w:rsid w:val="00836535"/>
    <w:rsid w:val="00840FB4"/>
    <w:rsid w:val="008410B2"/>
    <w:rsid w:val="00841780"/>
    <w:rsid w:val="00843586"/>
    <w:rsid w:val="00846A79"/>
    <w:rsid w:val="008500A0"/>
    <w:rsid w:val="008524E5"/>
    <w:rsid w:val="0085351C"/>
    <w:rsid w:val="0085435A"/>
    <w:rsid w:val="008549CA"/>
    <w:rsid w:val="008556C3"/>
    <w:rsid w:val="0085687C"/>
    <w:rsid w:val="008611C1"/>
    <w:rsid w:val="008706C5"/>
    <w:rsid w:val="00873707"/>
    <w:rsid w:val="00874B20"/>
    <w:rsid w:val="00874F14"/>
    <w:rsid w:val="008757C6"/>
    <w:rsid w:val="008763E1"/>
    <w:rsid w:val="0087775C"/>
    <w:rsid w:val="00877EC8"/>
    <w:rsid w:val="00880BB1"/>
    <w:rsid w:val="00880F36"/>
    <w:rsid w:val="00881BD4"/>
    <w:rsid w:val="00885530"/>
    <w:rsid w:val="00885FE1"/>
    <w:rsid w:val="008910D1"/>
    <w:rsid w:val="0089296C"/>
    <w:rsid w:val="00896ABD"/>
    <w:rsid w:val="00897AB6"/>
    <w:rsid w:val="00897DA8"/>
    <w:rsid w:val="008A09C3"/>
    <w:rsid w:val="008A3380"/>
    <w:rsid w:val="008A350E"/>
    <w:rsid w:val="008A5F56"/>
    <w:rsid w:val="008A7A9C"/>
    <w:rsid w:val="008B034D"/>
    <w:rsid w:val="008B053A"/>
    <w:rsid w:val="008B104B"/>
    <w:rsid w:val="008B5218"/>
    <w:rsid w:val="008B7102"/>
    <w:rsid w:val="008C0E61"/>
    <w:rsid w:val="008C3B7D"/>
    <w:rsid w:val="008D0F90"/>
    <w:rsid w:val="008D2351"/>
    <w:rsid w:val="008D3715"/>
    <w:rsid w:val="008D5465"/>
    <w:rsid w:val="008D5E61"/>
    <w:rsid w:val="008D7EB7"/>
    <w:rsid w:val="008D7EC5"/>
    <w:rsid w:val="008E218A"/>
    <w:rsid w:val="008E3684"/>
    <w:rsid w:val="008E57F5"/>
    <w:rsid w:val="008E5F26"/>
    <w:rsid w:val="008E7606"/>
    <w:rsid w:val="008E7A89"/>
    <w:rsid w:val="008F1DAA"/>
    <w:rsid w:val="008F1E66"/>
    <w:rsid w:val="008F3EBD"/>
    <w:rsid w:val="008F50DC"/>
    <w:rsid w:val="008F5B3C"/>
    <w:rsid w:val="008F60B2"/>
    <w:rsid w:val="008F7C41"/>
    <w:rsid w:val="009031E2"/>
    <w:rsid w:val="0090348A"/>
    <w:rsid w:val="0091276C"/>
    <w:rsid w:val="009145BE"/>
    <w:rsid w:val="00915A64"/>
    <w:rsid w:val="009165AC"/>
    <w:rsid w:val="00916FFC"/>
    <w:rsid w:val="0092053F"/>
    <w:rsid w:val="00921371"/>
    <w:rsid w:val="0092340A"/>
    <w:rsid w:val="00930B09"/>
    <w:rsid w:val="009313D9"/>
    <w:rsid w:val="00935B7F"/>
    <w:rsid w:val="00941293"/>
    <w:rsid w:val="009452BE"/>
    <w:rsid w:val="00945EBD"/>
    <w:rsid w:val="00946372"/>
    <w:rsid w:val="00946D5B"/>
    <w:rsid w:val="00946DB2"/>
    <w:rsid w:val="00947856"/>
    <w:rsid w:val="0095032B"/>
    <w:rsid w:val="00950B13"/>
    <w:rsid w:val="00950C17"/>
    <w:rsid w:val="00951FAF"/>
    <w:rsid w:val="00954740"/>
    <w:rsid w:val="009557BC"/>
    <w:rsid w:val="00955AE5"/>
    <w:rsid w:val="0096058F"/>
    <w:rsid w:val="00962E71"/>
    <w:rsid w:val="00963ABC"/>
    <w:rsid w:val="00965D21"/>
    <w:rsid w:val="00967764"/>
    <w:rsid w:val="00970B0E"/>
    <w:rsid w:val="00970BB9"/>
    <w:rsid w:val="009726EE"/>
    <w:rsid w:val="00972CDE"/>
    <w:rsid w:val="009733DD"/>
    <w:rsid w:val="00975573"/>
    <w:rsid w:val="00976D03"/>
    <w:rsid w:val="00977B30"/>
    <w:rsid w:val="00977CD2"/>
    <w:rsid w:val="00982F41"/>
    <w:rsid w:val="00985090"/>
    <w:rsid w:val="00985C74"/>
    <w:rsid w:val="00987710"/>
    <w:rsid w:val="009904AB"/>
    <w:rsid w:val="009925FC"/>
    <w:rsid w:val="00994111"/>
    <w:rsid w:val="00995688"/>
    <w:rsid w:val="009958A6"/>
    <w:rsid w:val="00996456"/>
    <w:rsid w:val="00996FB6"/>
    <w:rsid w:val="009A04F5"/>
    <w:rsid w:val="009A15EF"/>
    <w:rsid w:val="009A16DE"/>
    <w:rsid w:val="009A1D44"/>
    <w:rsid w:val="009A38A5"/>
    <w:rsid w:val="009A5B73"/>
    <w:rsid w:val="009B0D8F"/>
    <w:rsid w:val="009B118B"/>
    <w:rsid w:val="009B1737"/>
    <w:rsid w:val="009B3D4B"/>
    <w:rsid w:val="009B4E63"/>
    <w:rsid w:val="009B5B99"/>
    <w:rsid w:val="009B5CCE"/>
    <w:rsid w:val="009B6EFC"/>
    <w:rsid w:val="009C04F2"/>
    <w:rsid w:val="009C0849"/>
    <w:rsid w:val="009C1FD0"/>
    <w:rsid w:val="009C211A"/>
    <w:rsid w:val="009C2DF8"/>
    <w:rsid w:val="009C31BF"/>
    <w:rsid w:val="009C68B7"/>
    <w:rsid w:val="009C7A5B"/>
    <w:rsid w:val="009D0834"/>
    <w:rsid w:val="009D095A"/>
    <w:rsid w:val="009D0A1E"/>
    <w:rsid w:val="009D2AE3"/>
    <w:rsid w:val="009D52BC"/>
    <w:rsid w:val="009D7D0A"/>
    <w:rsid w:val="009E09D9"/>
    <w:rsid w:val="009E11FA"/>
    <w:rsid w:val="009E2F88"/>
    <w:rsid w:val="009E338F"/>
    <w:rsid w:val="009E6863"/>
    <w:rsid w:val="009E7986"/>
    <w:rsid w:val="009F01B1"/>
    <w:rsid w:val="009F0DBB"/>
    <w:rsid w:val="009F130F"/>
    <w:rsid w:val="009F1D64"/>
    <w:rsid w:val="009F3887"/>
    <w:rsid w:val="009F40DC"/>
    <w:rsid w:val="009F659A"/>
    <w:rsid w:val="009F6A35"/>
    <w:rsid w:val="009F6CBC"/>
    <w:rsid w:val="009F732B"/>
    <w:rsid w:val="009F7CDE"/>
    <w:rsid w:val="00A00CD7"/>
    <w:rsid w:val="00A01FE0"/>
    <w:rsid w:val="00A0282C"/>
    <w:rsid w:val="00A06945"/>
    <w:rsid w:val="00A10656"/>
    <w:rsid w:val="00A113C0"/>
    <w:rsid w:val="00A12FA6"/>
    <w:rsid w:val="00A1339B"/>
    <w:rsid w:val="00A14ABA"/>
    <w:rsid w:val="00A15233"/>
    <w:rsid w:val="00A15385"/>
    <w:rsid w:val="00A24CB6"/>
    <w:rsid w:val="00A25865"/>
    <w:rsid w:val="00A26161"/>
    <w:rsid w:val="00A26CD2"/>
    <w:rsid w:val="00A27667"/>
    <w:rsid w:val="00A31D81"/>
    <w:rsid w:val="00A31F82"/>
    <w:rsid w:val="00A32979"/>
    <w:rsid w:val="00A34A67"/>
    <w:rsid w:val="00A37462"/>
    <w:rsid w:val="00A459E1"/>
    <w:rsid w:val="00A46AC4"/>
    <w:rsid w:val="00A478A5"/>
    <w:rsid w:val="00A503A4"/>
    <w:rsid w:val="00A52296"/>
    <w:rsid w:val="00A53887"/>
    <w:rsid w:val="00A5480D"/>
    <w:rsid w:val="00A55661"/>
    <w:rsid w:val="00A55E0D"/>
    <w:rsid w:val="00A61B70"/>
    <w:rsid w:val="00A61FA8"/>
    <w:rsid w:val="00A6231C"/>
    <w:rsid w:val="00A623DD"/>
    <w:rsid w:val="00A62861"/>
    <w:rsid w:val="00A637F4"/>
    <w:rsid w:val="00A64DF2"/>
    <w:rsid w:val="00A65485"/>
    <w:rsid w:val="00A66E05"/>
    <w:rsid w:val="00A67655"/>
    <w:rsid w:val="00A70753"/>
    <w:rsid w:val="00A712D2"/>
    <w:rsid w:val="00A71DE3"/>
    <w:rsid w:val="00A751F6"/>
    <w:rsid w:val="00A82073"/>
    <w:rsid w:val="00A82C8A"/>
    <w:rsid w:val="00A82E0F"/>
    <w:rsid w:val="00A8346B"/>
    <w:rsid w:val="00A852FF"/>
    <w:rsid w:val="00A86C4D"/>
    <w:rsid w:val="00A87306"/>
    <w:rsid w:val="00A87337"/>
    <w:rsid w:val="00A90C97"/>
    <w:rsid w:val="00A92DDC"/>
    <w:rsid w:val="00A960C8"/>
    <w:rsid w:val="00A96604"/>
    <w:rsid w:val="00A96FA4"/>
    <w:rsid w:val="00A97BB2"/>
    <w:rsid w:val="00AA03DF"/>
    <w:rsid w:val="00AA1B4F"/>
    <w:rsid w:val="00AA21D8"/>
    <w:rsid w:val="00AA271A"/>
    <w:rsid w:val="00AA3270"/>
    <w:rsid w:val="00AA375A"/>
    <w:rsid w:val="00AA3EBD"/>
    <w:rsid w:val="00AA43B7"/>
    <w:rsid w:val="00AA54F3"/>
    <w:rsid w:val="00AA693D"/>
    <w:rsid w:val="00AA6B43"/>
    <w:rsid w:val="00AA6F3C"/>
    <w:rsid w:val="00AA720D"/>
    <w:rsid w:val="00AA7B1F"/>
    <w:rsid w:val="00AA7D80"/>
    <w:rsid w:val="00AB19F2"/>
    <w:rsid w:val="00AB3145"/>
    <w:rsid w:val="00AB367A"/>
    <w:rsid w:val="00AB7BF8"/>
    <w:rsid w:val="00AC01D1"/>
    <w:rsid w:val="00AC0AB2"/>
    <w:rsid w:val="00AC0E9F"/>
    <w:rsid w:val="00AC3E39"/>
    <w:rsid w:val="00AC52A5"/>
    <w:rsid w:val="00AC6EFD"/>
    <w:rsid w:val="00AC7151"/>
    <w:rsid w:val="00AC7F69"/>
    <w:rsid w:val="00AD437B"/>
    <w:rsid w:val="00AD460A"/>
    <w:rsid w:val="00AD6A05"/>
    <w:rsid w:val="00AE118B"/>
    <w:rsid w:val="00AE272B"/>
    <w:rsid w:val="00AE3E3A"/>
    <w:rsid w:val="00AE675D"/>
    <w:rsid w:val="00AE77B4"/>
    <w:rsid w:val="00AE7C1A"/>
    <w:rsid w:val="00AE7DF8"/>
    <w:rsid w:val="00AF0D9C"/>
    <w:rsid w:val="00AF13AB"/>
    <w:rsid w:val="00AF1D36"/>
    <w:rsid w:val="00AF280B"/>
    <w:rsid w:val="00AF289D"/>
    <w:rsid w:val="00AF4F50"/>
    <w:rsid w:val="00AF5F75"/>
    <w:rsid w:val="00AF6001"/>
    <w:rsid w:val="00B00D6C"/>
    <w:rsid w:val="00B01A16"/>
    <w:rsid w:val="00B07F45"/>
    <w:rsid w:val="00B1021A"/>
    <w:rsid w:val="00B10271"/>
    <w:rsid w:val="00B140D9"/>
    <w:rsid w:val="00B1481A"/>
    <w:rsid w:val="00B15A1F"/>
    <w:rsid w:val="00B15A3E"/>
    <w:rsid w:val="00B15FE9"/>
    <w:rsid w:val="00B164B5"/>
    <w:rsid w:val="00B2148A"/>
    <w:rsid w:val="00B220C2"/>
    <w:rsid w:val="00B2276E"/>
    <w:rsid w:val="00B25B32"/>
    <w:rsid w:val="00B32616"/>
    <w:rsid w:val="00B36AF0"/>
    <w:rsid w:val="00B36C42"/>
    <w:rsid w:val="00B4254D"/>
    <w:rsid w:val="00B42EA7"/>
    <w:rsid w:val="00B51845"/>
    <w:rsid w:val="00B51923"/>
    <w:rsid w:val="00B5337C"/>
    <w:rsid w:val="00B53FDE"/>
    <w:rsid w:val="00B55206"/>
    <w:rsid w:val="00B56397"/>
    <w:rsid w:val="00B571DA"/>
    <w:rsid w:val="00B57AED"/>
    <w:rsid w:val="00B6027B"/>
    <w:rsid w:val="00B636C8"/>
    <w:rsid w:val="00B65EDB"/>
    <w:rsid w:val="00B67AFF"/>
    <w:rsid w:val="00B67C41"/>
    <w:rsid w:val="00B70B59"/>
    <w:rsid w:val="00B73657"/>
    <w:rsid w:val="00B739B3"/>
    <w:rsid w:val="00B81B15"/>
    <w:rsid w:val="00B86BB1"/>
    <w:rsid w:val="00B915AE"/>
    <w:rsid w:val="00B924C8"/>
    <w:rsid w:val="00BA1735"/>
    <w:rsid w:val="00BA19FA"/>
    <w:rsid w:val="00BA4288"/>
    <w:rsid w:val="00BB0902"/>
    <w:rsid w:val="00BB1F9C"/>
    <w:rsid w:val="00BB48E5"/>
    <w:rsid w:val="00BB5607"/>
    <w:rsid w:val="00BB5ACA"/>
    <w:rsid w:val="00BB627F"/>
    <w:rsid w:val="00BC0C17"/>
    <w:rsid w:val="00BC3823"/>
    <w:rsid w:val="00BC4BB6"/>
    <w:rsid w:val="00BC5841"/>
    <w:rsid w:val="00BC5E38"/>
    <w:rsid w:val="00BC75CC"/>
    <w:rsid w:val="00BD201A"/>
    <w:rsid w:val="00BD2DC4"/>
    <w:rsid w:val="00BD2EF0"/>
    <w:rsid w:val="00BD46E5"/>
    <w:rsid w:val="00BD6072"/>
    <w:rsid w:val="00BD60B4"/>
    <w:rsid w:val="00BD796B"/>
    <w:rsid w:val="00BE40C0"/>
    <w:rsid w:val="00BE445C"/>
    <w:rsid w:val="00BE5F4A"/>
    <w:rsid w:val="00BE7AEF"/>
    <w:rsid w:val="00BF09B0"/>
    <w:rsid w:val="00BF1544"/>
    <w:rsid w:val="00BF1768"/>
    <w:rsid w:val="00BF1B53"/>
    <w:rsid w:val="00BF2033"/>
    <w:rsid w:val="00BF246D"/>
    <w:rsid w:val="00BF2682"/>
    <w:rsid w:val="00C029AC"/>
    <w:rsid w:val="00C02C88"/>
    <w:rsid w:val="00C06F06"/>
    <w:rsid w:val="00C143A3"/>
    <w:rsid w:val="00C17BFF"/>
    <w:rsid w:val="00C20FAD"/>
    <w:rsid w:val="00C21312"/>
    <w:rsid w:val="00C2375F"/>
    <w:rsid w:val="00C247CB"/>
    <w:rsid w:val="00C255A2"/>
    <w:rsid w:val="00C32E66"/>
    <w:rsid w:val="00C3355F"/>
    <w:rsid w:val="00C33A04"/>
    <w:rsid w:val="00C353E8"/>
    <w:rsid w:val="00C3569A"/>
    <w:rsid w:val="00C40A50"/>
    <w:rsid w:val="00C4148B"/>
    <w:rsid w:val="00C4191C"/>
    <w:rsid w:val="00C43F48"/>
    <w:rsid w:val="00C448FF"/>
    <w:rsid w:val="00C45E57"/>
    <w:rsid w:val="00C45FFE"/>
    <w:rsid w:val="00C46F12"/>
    <w:rsid w:val="00C52F29"/>
    <w:rsid w:val="00C53E13"/>
    <w:rsid w:val="00C55905"/>
    <w:rsid w:val="00C56CE6"/>
    <w:rsid w:val="00C5745F"/>
    <w:rsid w:val="00C60005"/>
    <w:rsid w:val="00C60BFF"/>
    <w:rsid w:val="00C61A98"/>
    <w:rsid w:val="00C63201"/>
    <w:rsid w:val="00C64E62"/>
    <w:rsid w:val="00C651D5"/>
    <w:rsid w:val="00C65CCC"/>
    <w:rsid w:val="00C65DA9"/>
    <w:rsid w:val="00C726B5"/>
    <w:rsid w:val="00C72A4C"/>
    <w:rsid w:val="00C7618F"/>
    <w:rsid w:val="00C765A9"/>
    <w:rsid w:val="00C77DE6"/>
    <w:rsid w:val="00C80B67"/>
    <w:rsid w:val="00C81157"/>
    <w:rsid w:val="00C8162D"/>
    <w:rsid w:val="00C82A7D"/>
    <w:rsid w:val="00C830BB"/>
    <w:rsid w:val="00C83A0B"/>
    <w:rsid w:val="00C83D3E"/>
    <w:rsid w:val="00C842D0"/>
    <w:rsid w:val="00C84C06"/>
    <w:rsid w:val="00C84ED1"/>
    <w:rsid w:val="00C85131"/>
    <w:rsid w:val="00C863CC"/>
    <w:rsid w:val="00C86BCC"/>
    <w:rsid w:val="00C9038F"/>
    <w:rsid w:val="00C92AAB"/>
    <w:rsid w:val="00C95D4C"/>
    <w:rsid w:val="00C96056"/>
    <w:rsid w:val="00C9637F"/>
    <w:rsid w:val="00C9708A"/>
    <w:rsid w:val="00CA2435"/>
    <w:rsid w:val="00CA3531"/>
    <w:rsid w:val="00CA4068"/>
    <w:rsid w:val="00CA67F4"/>
    <w:rsid w:val="00CB01DD"/>
    <w:rsid w:val="00CB37F8"/>
    <w:rsid w:val="00CB4EBC"/>
    <w:rsid w:val="00CB7DC3"/>
    <w:rsid w:val="00CC5BE1"/>
    <w:rsid w:val="00CC75A2"/>
    <w:rsid w:val="00CC7A18"/>
    <w:rsid w:val="00CD0E2F"/>
    <w:rsid w:val="00CD1D49"/>
    <w:rsid w:val="00CD254C"/>
    <w:rsid w:val="00CD2F20"/>
    <w:rsid w:val="00CD5475"/>
    <w:rsid w:val="00CD6B20"/>
    <w:rsid w:val="00CE0B67"/>
    <w:rsid w:val="00CE1339"/>
    <w:rsid w:val="00CE61CC"/>
    <w:rsid w:val="00CE6E42"/>
    <w:rsid w:val="00CF20B7"/>
    <w:rsid w:val="00CF283B"/>
    <w:rsid w:val="00CF2B8C"/>
    <w:rsid w:val="00CF5D8B"/>
    <w:rsid w:val="00CF6692"/>
    <w:rsid w:val="00CF6A7A"/>
    <w:rsid w:val="00CF7441"/>
    <w:rsid w:val="00D00D16"/>
    <w:rsid w:val="00D024CF"/>
    <w:rsid w:val="00D03C6C"/>
    <w:rsid w:val="00D04760"/>
    <w:rsid w:val="00D04A95"/>
    <w:rsid w:val="00D060FC"/>
    <w:rsid w:val="00D06288"/>
    <w:rsid w:val="00D068C7"/>
    <w:rsid w:val="00D07B13"/>
    <w:rsid w:val="00D1013B"/>
    <w:rsid w:val="00D128A4"/>
    <w:rsid w:val="00D147C8"/>
    <w:rsid w:val="00D15131"/>
    <w:rsid w:val="00D1614B"/>
    <w:rsid w:val="00D16FA2"/>
    <w:rsid w:val="00D20954"/>
    <w:rsid w:val="00D21C39"/>
    <w:rsid w:val="00D21FC6"/>
    <w:rsid w:val="00D2243A"/>
    <w:rsid w:val="00D26456"/>
    <w:rsid w:val="00D32E35"/>
    <w:rsid w:val="00D33393"/>
    <w:rsid w:val="00D339F0"/>
    <w:rsid w:val="00D33D36"/>
    <w:rsid w:val="00D348B7"/>
    <w:rsid w:val="00D34D94"/>
    <w:rsid w:val="00D409E2"/>
    <w:rsid w:val="00D427D7"/>
    <w:rsid w:val="00D44E62"/>
    <w:rsid w:val="00D46FC7"/>
    <w:rsid w:val="00D50AC3"/>
    <w:rsid w:val="00D51570"/>
    <w:rsid w:val="00D52E25"/>
    <w:rsid w:val="00D54BB7"/>
    <w:rsid w:val="00D556AD"/>
    <w:rsid w:val="00D60381"/>
    <w:rsid w:val="00D6065D"/>
    <w:rsid w:val="00D616DE"/>
    <w:rsid w:val="00D62201"/>
    <w:rsid w:val="00D651D1"/>
    <w:rsid w:val="00D66654"/>
    <w:rsid w:val="00D717BB"/>
    <w:rsid w:val="00D7226B"/>
    <w:rsid w:val="00D72707"/>
    <w:rsid w:val="00D75A9C"/>
    <w:rsid w:val="00D76938"/>
    <w:rsid w:val="00D809D2"/>
    <w:rsid w:val="00D8131D"/>
    <w:rsid w:val="00D829C8"/>
    <w:rsid w:val="00D83A1B"/>
    <w:rsid w:val="00D85558"/>
    <w:rsid w:val="00D87917"/>
    <w:rsid w:val="00D90871"/>
    <w:rsid w:val="00D9155F"/>
    <w:rsid w:val="00D9403F"/>
    <w:rsid w:val="00D9471B"/>
    <w:rsid w:val="00D959B4"/>
    <w:rsid w:val="00D97DDF"/>
    <w:rsid w:val="00DA10F4"/>
    <w:rsid w:val="00DA44DE"/>
    <w:rsid w:val="00DA4A50"/>
    <w:rsid w:val="00DA750B"/>
    <w:rsid w:val="00DB620A"/>
    <w:rsid w:val="00DC0417"/>
    <w:rsid w:val="00DC135F"/>
    <w:rsid w:val="00DC3322"/>
    <w:rsid w:val="00DC3832"/>
    <w:rsid w:val="00DC5267"/>
    <w:rsid w:val="00DC5DC2"/>
    <w:rsid w:val="00DC5EC9"/>
    <w:rsid w:val="00DC6F01"/>
    <w:rsid w:val="00DC7A51"/>
    <w:rsid w:val="00DD3B1E"/>
    <w:rsid w:val="00DD49F7"/>
    <w:rsid w:val="00DD73E7"/>
    <w:rsid w:val="00DE06B2"/>
    <w:rsid w:val="00DE3A0B"/>
    <w:rsid w:val="00DE5B5F"/>
    <w:rsid w:val="00DF1736"/>
    <w:rsid w:val="00DF2917"/>
    <w:rsid w:val="00DF614E"/>
    <w:rsid w:val="00E00696"/>
    <w:rsid w:val="00E0170D"/>
    <w:rsid w:val="00E03651"/>
    <w:rsid w:val="00E03808"/>
    <w:rsid w:val="00E060C2"/>
    <w:rsid w:val="00E06324"/>
    <w:rsid w:val="00E07B81"/>
    <w:rsid w:val="00E108E4"/>
    <w:rsid w:val="00E10AFD"/>
    <w:rsid w:val="00E12B11"/>
    <w:rsid w:val="00E12FB0"/>
    <w:rsid w:val="00E14814"/>
    <w:rsid w:val="00E1591B"/>
    <w:rsid w:val="00E16A50"/>
    <w:rsid w:val="00E22B79"/>
    <w:rsid w:val="00E2313F"/>
    <w:rsid w:val="00E23396"/>
    <w:rsid w:val="00E249D5"/>
    <w:rsid w:val="00E25017"/>
    <w:rsid w:val="00E26F73"/>
    <w:rsid w:val="00E30A34"/>
    <w:rsid w:val="00E33C68"/>
    <w:rsid w:val="00E34EEB"/>
    <w:rsid w:val="00E3687C"/>
    <w:rsid w:val="00E36DDD"/>
    <w:rsid w:val="00E404F8"/>
    <w:rsid w:val="00E414CA"/>
    <w:rsid w:val="00E42E57"/>
    <w:rsid w:val="00E44475"/>
    <w:rsid w:val="00E44A21"/>
    <w:rsid w:val="00E44EB9"/>
    <w:rsid w:val="00E45BDC"/>
    <w:rsid w:val="00E460B7"/>
    <w:rsid w:val="00E46358"/>
    <w:rsid w:val="00E471DC"/>
    <w:rsid w:val="00E50EB4"/>
    <w:rsid w:val="00E51511"/>
    <w:rsid w:val="00E5239B"/>
    <w:rsid w:val="00E532FC"/>
    <w:rsid w:val="00E54C29"/>
    <w:rsid w:val="00E559B4"/>
    <w:rsid w:val="00E55BB0"/>
    <w:rsid w:val="00E606CE"/>
    <w:rsid w:val="00E607B9"/>
    <w:rsid w:val="00E609E5"/>
    <w:rsid w:val="00E60F27"/>
    <w:rsid w:val="00E63BF6"/>
    <w:rsid w:val="00E64D93"/>
    <w:rsid w:val="00E65B1B"/>
    <w:rsid w:val="00E65EDB"/>
    <w:rsid w:val="00E66886"/>
    <w:rsid w:val="00E66927"/>
    <w:rsid w:val="00E677B8"/>
    <w:rsid w:val="00E67E93"/>
    <w:rsid w:val="00E67E9E"/>
    <w:rsid w:val="00E67FA1"/>
    <w:rsid w:val="00E7115E"/>
    <w:rsid w:val="00E7387D"/>
    <w:rsid w:val="00E73D53"/>
    <w:rsid w:val="00E740F9"/>
    <w:rsid w:val="00E75111"/>
    <w:rsid w:val="00E77296"/>
    <w:rsid w:val="00E779E6"/>
    <w:rsid w:val="00E82E81"/>
    <w:rsid w:val="00E83AFB"/>
    <w:rsid w:val="00E8450A"/>
    <w:rsid w:val="00E87527"/>
    <w:rsid w:val="00E87EF7"/>
    <w:rsid w:val="00E913FC"/>
    <w:rsid w:val="00E93763"/>
    <w:rsid w:val="00E96AF0"/>
    <w:rsid w:val="00E96C4C"/>
    <w:rsid w:val="00E97702"/>
    <w:rsid w:val="00EA2AAE"/>
    <w:rsid w:val="00EA2EC0"/>
    <w:rsid w:val="00EA427A"/>
    <w:rsid w:val="00EA600C"/>
    <w:rsid w:val="00EA6253"/>
    <w:rsid w:val="00EA70B6"/>
    <w:rsid w:val="00EA723B"/>
    <w:rsid w:val="00EB6350"/>
    <w:rsid w:val="00EB687A"/>
    <w:rsid w:val="00EC0556"/>
    <w:rsid w:val="00EC0A4E"/>
    <w:rsid w:val="00EC2F62"/>
    <w:rsid w:val="00EC3F9F"/>
    <w:rsid w:val="00EC62EB"/>
    <w:rsid w:val="00EC6E9F"/>
    <w:rsid w:val="00EC7AF9"/>
    <w:rsid w:val="00ED1CCC"/>
    <w:rsid w:val="00ED3DD6"/>
    <w:rsid w:val="00ED44F0"/>
    <w:rsid w:val="00ED4B33"/>
    <w:rsid w:val="00ED5993"/>
    <w:rsid w:val="00ED7230"/>
    <w:rsid w:val="00ED7DD6"/>
    <w:rsid w:val="00EE060B"/>
    <w:rsid w:val="00EE15A1"/>
    <w:rsid w:val="00EE2A7C"/>
    <w:rsid w:val="00EE2C42"/>
    <w:rsid w:val="00EE329E"/>
    <w:rsid w:val="00EE341B"/>
    <w:rsid w:val="00EE3761"/>
    <w:rsid w:val="00EE4453"/>
    <w:rsid w:val="00EE573C"/>
    <w:rsid w:val="00EE5FCE"/>
    <w:rsid w:val="00EE6BBD"/>
    <w:rsid w:val="00EE6E1E"/>
    <w:rsid w:val="00EE705F"/>
    <w:rsid w:val="00EF0E80"/>
    <w:rsid w:val="00EF1462"/>
    <w:rsid w:val="00EF1D21"/>
    <w:rsid w:val="00EF33D0"/>
    <w:rsid w:val="00EF4AFD"/>
    <w:rsid w:val="00EF54FD"/>
    <w:rsid w:val="00F0036F"/>
    <w:rsid w:val="00F05177"/>
    <w:rsid w:val="00F070E6"/>
    <w:rsid w:val="00F07F0D"/>
    <w:rsid w:val="00F10B43"/>
    <w:rsid w:val="00F13112"/>
    <w:rsid w:val="00F16FE6"/>
    <w:rsid w:val="00F17C04"/>
    <w:rsid w:val="00F2095E"/>
    <w:rsid w:val="00F20F2E"/>
    <w:rsid w:val="00F238BD"/>
    <w:rsid w:val="00F24992"/>
    <w:rsid w:val="00F265A5"/>
    <w:rsid w:val="00F27085"/>
    <w:rsid w:val="00F32F2F"/>
    <w:rsid w:val="00F3386E"/>
    <w:rsid w:val="00F33F3F"/>
    <w:rsid w:val="00F34452"/>
    <w:rsid w:val="00F35BDD"/>
    <w:rsid w:val="00F35EF0"/>
    <w:rsid w:val="00F3781F"/>
    <w:rsid w:val="00F403FD"/>
    <w:rsid w:val="00F41E72"/>
    <w:rsid w:val="00F42F63"/>
    <w:rsid w:val="00F4595D"/>
    <w:rsid w:val="00F45BDF"/>
    <w:rsid w:val="00F50300"/>
    <w:rsid w:val="00F53EC9"/>
    <w:rsid w:val="00F5414B"/>
    <w:rsid w:val="00F56E39"/>
    <w:rsid w:val="00F56F40"/>
    <w:rsid w:val="00F623E9"/>
    <w:rsid w:val="00F63951"/>
    <w:rsid w:val="00F63C86"/>
    <w:rsid w:val="00F64F11"/>
    <w:rsid w:val="00F66C99"/>
    <w:rsid w:val="00F67BF3"/>
    <w:rsid w:val="00F73360"/>
    <w:rsid w:val="00F762D5"/>
    <w:rsid w:val="00F766BE"/>
    <w:rsid w:val="00F77EB9"/>
    <w:rsid w:val="00F80635"/>
    <w:rsid w:val="00F8115F"/>
    <w:rsid w:val="00F815D1"/>
    <w:rsid w:val="00F81E7E"/>
    <w:rsid w:val="00F81EB9"/>
    <w:rsid w:val="00F81F0F"/>
    <w:rsid w:val="00F82273"/>
    <w:rsid w:val="00F825F4"/>
    <w:rsid w:val="00F838DF"/>
    <w:rsid w:val="00F855D7"/>
    <w:rsid w:val="00F92AA1"/>
    <w:rsid w:val="00F932DE"/>
    <w:rsid w:val="00F963DD"/>
    <w:rsid w:val="00F9641A"/>
    <w:rsid w:val="00F97004"/>
    <w:rsid w:val="00F97926"/>
    <w:rsid w:val="00FA067D"/>
    <w:rsid w:val="00FA1F3A"/>
    <w:rsid w:val="00FA2045"/>
    <w:rsid w:val="00FA6BAC"/>
    <w:rsid w:val="00FA7A66"/>
    <w:rsid w:val="00FB08E3"/>
    <w:rsid w:val="00FB0BB8"/>
    <w:rsid w:val="00FB1AA9"/>
    <w:rsid w:val="00FB3FD3"/>
    <w:rsid w:val="00FB4B5A"/>
    <w:rsid w:val="00FB5963"/>
    <w:rsid w:val="00FB5DAA"/>
    <w:rsid w:val="00FC04B9"/>
    <w:rsid w:val="00FC161A"/>
    <w:rsid w:val="00FC23D5"/>
    <w:rsid w:val="00FC4337"/>
    <w:rsid w:val="00FC4C1A"/>
    <w:rsid w:val="00FC52AA"/>
    <w:rsid w:val="00FC5336"/>
    <w:rsid w:val="00FC628F"/>
    <w:rsid w:val="00FC6468"/>
    <w:rsid w:val="00FC6D49"/>
    <w:rsid w:val="00FC7B94"/>
    <w:rsid w:val="00FD0905"/>
    <w:rsid w:val="00FD4922"/>
    <w:rsid w:val="00FD6461"/>
    <w:rsid w:val="00FD66FD"/>
    <w:rsid w:val="00FE0281"/>
    <w:rsid w:val="00FE3689"/>
    <w:rsid w:val="00FE7083"/>
    <w:rsid w:val="00FF019F"/>
    <w:rsid w:val="00FF1B2A"/>
    <w:rsid w:val="00FF2160"/>
    <w:rsid w:val="00FF2E31"/>
    <w:rsid w:val="00FF30DE"/>
    <w:rsid w:val="00FF644B"/>
    <w:rsid w:val="00FF77E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50"/>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46AF8"/>
    <w:pPr>
      <w:jc w:val="center"/>
    </w:pPr>
  </w:style>
  <w:style w:type="character" w:customStyle="1" w:styleId="EndNoteBibliographyTitleChar">
    <w:name w:val="EndNote Bibliography Title Char"/>
    <w:basedOn w:val="DefaultParagraphFont"/>
    <w:link w:val="EndNoteBibliographyTitle"/>
    <w:rsid w:val="00146AF8"/>
    <w:rPr>
      <w:sz w:val="24"/>
      <w:szCs w:val="24"/>
    </w:rPr>
  </w:style>
  <w:style w:type="paragraph" w:customStyle="1" w:styleId="EndNoteBibliography">
    <w:name w:val="EndNote Bibliography"/>
    <w:basedOn w:val="Normal"/>
    <w:link w:val="EndNoteBibliographyChar"/>
    <w:rsid w:val="00146AF8"/>
  </w:style>
  <w:style w:type="character" w:customStyle="1" w:styleId="EndNoteBibliographyChar">
    <w:name w:val="EndNote Bibliography Char"/>
    <w:basedOn w:val="DefaultParagraphFont"/>
    <w:link w:val="EndNoteBibliography"/>
    <w:rsid w:val="00146AF8"/>
    <w:rPr>
      <w:sz w:val="24"/>
      <w:szCs w:val="24"/>
    </w:rPr>
  </w:style>
  <w:style w:type="character" w:styleId="UnresolvedMention">
    <w:name w:val="Unresolved Mention"/>
    <w:basedOn w:val="DefaultParagraphFont"/>
    <w:uiPriority w:val="99"/>
    <w:semiHidden/>
    <w:unhideWhenUsed/>
    <w:rsid w:val="00945EBD"/>
    <w:rPr>
      <w:color w:val="605E5C"/>
      <w:shd w:val="clear" w:color="auto" w:fill="E1DFDD"/>
    </w:rPr>
  </w:style>
  <w:style w:type="character" w:styleId="PlaceholderText">
    <w:name w:val="Placeholder Text"/>
    <w:basedOn w:val="DefaultParagraphFont"/>
    <w:uiPriority w:val="99"/>
    <w:semiHidden/>
    <w:rsid w:val="001210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33664">
      <w:bodyDiv w:val="1"/>
      <w:marLeft w:val="0"/>
      <w:marRight w:val="0"/>
      <w:marTop w:val="0"/>
      <w:marBottom w:val="0"/>
      <w:divBdr>
        <w:top w:val="none" w:sz="0" w:space="0" w:color="auto"/>
        <w:left w:val="none" w:sz="0" w:space="0" w:color="auto"/>
        <w:bottom w:val="none" w:sz="0" w:space="0" w:color="auto"/>
        <w:right w:val="none" w:sz="0" w:space="0" w:color="auto"/>
      </w:divBdr>
    </w:div>
    <w:div w:id="32547716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5315797">
      <w:bodyDiv w:val="1"/>
      <w:marLeft w:val="0"/>
      <w:marRight w:val="0"/>
      <w:marTop w:val="0"/>
      <w:marBottom w:val="0"/>
      <w:divBdr>
        <w:top w:val="none" w:sz="0" w:space="0" w:color="auto"/>
        <w:left w:val="none" w:sz="0" w:space="0" w:color="auto"/>
        <w:bottom w:val="none" w:sz="0" w:space="0" w:color="auto"/>
        <w:right w:val="none" w:sz="0" w:space="0" w:color="auto"/>
      </w:divBdr>
    </w:div>
    <w:div w:id="531234915">
      <w:bodyDiv w:val="1"/>
      <w:marLeft w:val="0"/>
      <w:marRight w:val="0"/>
      <w:marTop w:val="0"/>
      <w:marBottom w:val="0"/>
      <w:divBdr>
        <w:top w:val="none" w:sz="0" w:space="0" w:color="auto"/>
        <w:left w:val="none" w:sz="0" w:space="0" w:color="auto"/>
        <w:bottom w:val="none" w:sz="0" w:space="0" w:color="auto"/>
        <w:right w:val="none" w:sz="0" w:space="0" w:color="auto"/>
      </w:divBdr>
    </w:div>
    <w:div w:id="6275921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8057">
      <w:bodyDiv w:val="1"/>
      <w:marLeft w:val="0"/>
      <w:marRight w:val="0"/>
      <w:marTop w:val="0"/>
      <w:marBottom w:val="0"/>
      <w:divBdr>
        <w:top w:val="none" w:sz="0" w:space="0" w:color="auto"/>
        <w:left w:val="none" w:sz="0" w:space="0" w:color="auto"/>
        <w:bottom w:val="none" w:sz="0" w:space="0" w:color="auto"/>
        <w:right w:val="none" w:sz="0" w:space="0" w:color="auto"/>
      </w:divBdr>
    </w:div>
    <w:div w:id="884372675">
      <w:bodyDiv w:val="1"/>
      <w:marLeft w:val="0"/>
      <w:marRight w:val="0"/>
      <w:marTop w:val="0"/>
      <w:marBottom w:val="0"/>
      <w:divBdr>
        <w:top w:val="none" w:sz="0" w:space="0" w:color="auto"/>
        <w:left w:val="none" w:sz="0" w:space="0" w:color="auto"/>
        <w:bottom w:val="none" w:sz="0" w:space="0" w:color="auto"/>
        <w:right w:val="none" w:sz="0" w:space="0" w:color="auto"/>
      </w:divBdr>
    </w:div>
    <w:div w:id="913396524">
      <w:bodyDiv w:val="1"/>
      <w:marLeft w:val="0"/>
      <w:marRight w:val="0"/>
      <w:marTop w:val="0"/>
      <w:marBottom w:val="0"/>
      <w:divBdr>
        <w:top w:val="none" w:sz="0" w:space="0" w:color="auto"/>
        <w:left w:val="none" w:sz="0" w:space="0" w:color="auto"/>
        <w:bottom w:val="none" w:sz="0" w:space="0" w:color="auto"/>
        <w:right w:val="none" w:sz="0" w:space="0" w:color="auto"/>
      </w:divBdr>
    </w:div>
    <w:div w:id="939096276">
      <w:bodyDiv w:val="1"/>
      <w:marLeft w:val="0"/>
      <w:marRight w:val="0"/>
      <w:marTop w:val="0"/>
      <w:marBottom w:val="0"/>
      <w:divBdr>
        <w:top w:val="none" w:sz="0" w:space="0" w:color="auto"/>
        <w:left w:val="none" w:sz="0" w:space="0" w:color="auto"/>
        <w:bottom w:val="none" w:sz="0" w:space="0" w:color="auto"/>
        <w:right w:val="none" w:sz="0" w:space="0" w:color="auto"/>
      </w:divBdr>
      <w:divsChild>
        <w:div w:id="398215551">
          <w:marLeft w:val="0"/>
          <w:marRight w:val="0"/>
          <w:marTop w:val="0"/>
          <w:marBottom w:val="0"/>
          <w:divBdr>
            <w:top w:val="none" w:sz="0" w:space="0" w:color="auto"/>
            <w:left w:val="none" w:sz="0" w:space="0" w:color="auto"/>
            <w:bottom w:val="none" w:sz="0" w:space="0" w:color="auto"/>
            <w:right w:val="none" w:sz="0" w:space="0" w:color="auto"/>
          </w:divBdr>
          <w:divsChild>
            <w:div w:id="1732340711">
              <w:marLeft w:val="0"/>
              <w:marRight w:val="0"/>
              <w:marTop w:val="0"/>
              <w:marBottom w:val="0"/>
              <w:divBdr>
                <w:top w:val="none" w:sz="0" w:space="0" w:color="auto"/>
                <w:left w:val="none" w:sz="0" w:space="0" w:color="auto"/>
                <w:bottom w:val="none" w:sz="0" w:space="0" w:color="auto"/>
                <w:right w:val="none" w:sz="0" w:space="0" w:color="auto"/>
              </w:divBdr>
              <w:divsChild>
                <w:div w:id="1088041483">
                  <w:marLeft w:val="0"/>
                  <w:marRight w:val="0"/>
                  <w:marTop w:val="0"/>
                  <w:marBottom w:val="0"/>
                  <w:divBdr>
                    <w:top w:val="none" w:sz="0" w:space="0" w:color="auto"/>
                    <w:left w:val="none" w:sz="0" w:space="0" w:color="auto"/>
                    <w:bottom w:val="none" w:sz="0" w:space="0" w:color="auto"/>
                    <w:right w:val="none" w:sz="0" w:space="0" w:color="auto"/>
                  </w:divBdr>
                  <w:divsChild>
                    <w:div w:id="18325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5699619">
      <w:bodyDiv w:val="1"/>
      <w:marLeft w:val="0"/>
      <w:marRight w:val="0"/>
      <w:marTop w:val="0"/>
      <w:marBottom w:val="0"/>
      <w:divBdr>
        <w:top w:val="none" w:sz="0" w:space="0" w:color="auto"/>
        <w:left w:val="none" w:sz="0" w:space="0" w:color="auto"/>
        <w:bottom w:val="none" w:sz="0" w:space="0" w:color="auto"/>
        <w:right w:val="none" w:sz="0" w:space="0" w:color="auto"/>
      </w:divBdr>
    </w:div>
    <w:div w:id="1259948476">
      <w:bodyDiv w:val="1"/>
      <w:marLeft w:val="0"/>
      <w:marRight w:val="0"/>
      <w:marTop w:val="0"/>
      <w:marBottom w:val="0"/>
      <w:divBdr>
        <w:top w:val="none" w:sz="0" w:space="0" w:color="auto"/>
        <w:left w:val="none" w:sz="0" w:space="0" w:color="auto"/>
        <w:bottom w:val="none" w:sz="0" w:space="0" w:color="auto"/>
        <w:right w:val="none" w:sz="0" w:space="0" w:color="auto"/>
      </w:divBdr>
    </w:div>
    <w:div w:id="1619334063">
      <w:bodyDiv w:val="1"/>
      <w:marLeft w:val="0"/>
      <w:marRight w:val="0"/>
      <w:marTop w:val="0"/>
      <w:marBottom w:val="0"/>
      <w:divBdr>
        <w:top w:val="none" w:sz="0" w:space="0" w:color="auto"/>
        <w:left w:val="none" w:sz="0" w:space="0" w:color="auto"/>
        <w:bottom w:val="none" w:sz="0" w:space="0" w:color="auto"/>
        <w:right w:val="none" w:sz="0" w:space="0" w:color="auto"/>
      </w:divBdr>
    </w:div>
    <w:div w:id="1685083699">
      <w:bodyDiv w:val="1"/>
      <w:marLeft w:val="0"/>
      <w:marRight w:val="0"/>
      <w:marTop w:val="0"/>
      <w:marBottom w:val="0"/>
      <w:divBdr>
        <w:top w:val="none" w:sz="0" w:space="0" w:color="auto"/>
        <w:left w:val="none" w:sz="0" w:space="0" w:color="auto"/>
        <w:bottom w:val="none" w:sz="0" w:space="0" w:color="auto"/>
        <w:right w:val="none" w:sz="0" w:space="0" w:color="auto"/>
      </w:divBdr>
      <w:divsChild>
        <w:div w:id="1720859892">
          <w:marLeft w:val="0"/>
          <w:marRight w:val="0"/>
          <w:marTop w:val="0"/>
          <w:marBottom w:val="0"/>
          <w:divBdr>
            <w:top w:val="none" w:sz="0" w:space="0" w:color="auto"/>
            <w:left w:val="none" w:sz="0" w:space="0" w:color="auto"/>
            <w:bottom w:val="none" w:sz="0" w:space="0" w:color="auto"/>
            <w:right w:val="none" w:sz="0" w:space="0" w:color="auto"/>
          </w:divBdr>
          <w:divsChild>
            <w:div w:id="394355835">
              <w:marLeft w:val="0"/>
              <w:marRight w:val="0"/>
              <w:marTop w:val="0"/>
              <w:marBottom w:val="0"/>
              <w:divBdr>
                <w:top w:val="none" w:sz="0" w:space="0" w:color="auto"/>
                <w:left w:val="none" w:sz="0" w:space="0" w:color="auto"/>
                <w:bottom w:val="none" w:sz="0" w:space="0" w:color="auto"/>
                <w:right w:val="none" w:sz="0" w:space="0" w:color="auto"/>
              </w:divBdr>
              <w:divsChild>
                <w:div w:id="65886121">
                  <w:marLeft w:val="0"/>
                  <w:marRight w:val="0"/>
                  <w:marTop w:val="0"/>
                  <w:marBottom w:val="0"/>
                  <w:divBdr>
                    <w:top w:val="none" w:sz="0" w:space="0" w:color="auto"/>
                    <w:left w:val="none" w:sz="0" w:space="0" w:color="auto"/>
                    <w:bottom w:val="none" w:sz="0" w:space="0" w:color="auto"/>
                    <w:right w:val="none" w:sz="0" w:space="0" w:color="auto"/>
                  </w:divBdr>
                  <w:divsChild>
                    <w:div w:id="190614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67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772D-058C-7142-8EC0-2FD22449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9811</Words>
  <Characters>55927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2020-04-14T19:45:00Z</dcterms:created>
  <dcterms:modified xsi:type="dcterms:W3CDTF">2020-04-14T20:17:00Z</dcterms:modified>
</cp:coreProperties>
</file>