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41E7D" w14:textId="04403CE7" w:rsidR="00247A11" w:rsidRPr="00247A11" w:rsidRDefault="00247A11" w:rsidP="00111C23">
      <w:pPr>
        <w:spacing w:after="0" w:line="240" w:lineRule="auto"/>
        <w:rPr>
          <w:b/>
          <w:sz w:val="24"/>
          <w:szCs w:val="24"/>
        </w:rPr>
      </w:pPr>
      <w:r w:rsidRPr="00247A11">
        <w:rPr>
          <w:b/>
          <w:sz w:val="24"/>
          <w:szCs w:val="24"/>
        </w:rPr>
        <w:t xml:space="preserve">TITLE: </w:t>
      </w:r>
    </w:p>
    <w:p w14:paraId="17AD25E6" w14:textId="53066BAA" w:rsidR="00247A11" w:rsidRPr="00111C23" w:rsidRDefault="00247A11" w:rsidP="00111C23">
      <w:pPr>
        <w:spacing w:after="0" w:line="240" w:lineRule="auto"/>
        <w:rPr>
          <w:bCs/>
          <w:sz w:val="24"/>
          <w:szCs w:val="24"/>
        </w:rPr>
      </w:pPr>
      <w:r w:rsidRPr="00111C23">
        <w:rPr>
          <w:bCs/>
          <w:sz w:val="24"/>
          <w:szCs w:val="24"/>
        </w:rPr>
        <w:t>Evaluation of Color Difference in Placenta with Twin Anemia</w:t>
      </w:r>
      <w:r w:rsidR="00A53C57">
        <w:rPr>
          <w:bCs/>
          <w:sz w:val="24"/>
          <w:szCs w:val="24"/>
        </w:rPr>
        <w:t xml:space="preserve"> </w:t>
      </w:r>
      <w:r w:rsidRPr="00111C23">
        <w:rPr>
          <w:bCs/>
          <w:sz w:val="24"/>
          <w:szCs w:val="24"/>
        </w:rPr>
        <w:t xml:space="preserve">Polycythemia Sequence </w:t>
      </w:r>
    </w:p>
    <w:p w14:paraId="2ED453C1" w14:textId="7CABCC3D" w:rsidR="00C91B33" w:rsidRPr="00247A11" w:rsidRDefault="00C91B33" w:rsidP="00111C23">
      <w:pPr>
        <w:spacing w:after="0" w:line="240" w:lineRule="auto"/>
        <w:rPr>
          <w:sz w:val="24"/>
          <w:szCs w:val="24"/>
        </w:rPr>
      </w:pPr>
    </w:p>
    <w:p w14:paraId="65C7418F" w14:textId="1662E305" w:rsidR="00247A11" w:rsidRPr="00247A11" w:rsidRDefault="00247A11" w:rsidP="00111C23">
      <w:pPr>
        <w:spacing w:after="0" w:line="240" w:lineRule="auto"/>
        <w:rPr>
          <w:b/>
          <w:bCs/>
          <w:sz w:val="24"/>
          <w:szCs w:val="24"/>
        </w:rPr>
      </w:pPr>
      <w:r w:rsidRPr="00247A11">
        <w:rPr>
          <w:b/>
          <w:bCs/>
          <w:sz w:val="24"/>
          <w:szCs w:val="24"/>
        </w:rPr>
        <w:t xml:space="preserve">AUTHORS AND AFFILIATIONS: </w:t>
      </w:r>
    </w:p>
    <w:p w14:paraId="39800E16" w14:textId="7CE62E40" w:rsidR="00247A11" w:rsidRDefault="00247A11" w:rsidP="00111C23">
      <w:pPr>
        <w:spacing w:after="0" w:line="240" w:lineRule="auto"/>
        <w:rPr>
          <w:bCs/>
          <w:sz w:val="24"/>
          <w:szCs w:val="24"/>
          <w:vertAlign w:val="superscript"/>
        </w:rPr>
      </w:pPr>
      <w:proofErr w:type="spellStart"/>
      <w:r w:rsidRPr="00247A11">
        <w:rPr>
          <w:bCs/>
          <w:sz w:val="24"/>
          <w:szCs w:val="24"/>
        </w:rPr>
        <w:t>Depeng</w:t>
      </w:r>
      <w:proofErr w:type="spellEnd"/>
      <w:r w:rsidRPr="00247A11">
        <w:rPr>
          <w:bCs/>
          <w:sz w:val="24"/>
          <w:szCs w:val="24"/>
        </w:rPr>
        <w:t xml:space="preserve"> Zhao</w:t>
      </w:r>
      <w:r w:rsidRPr="00247A11">
        <w:rPr>
          <w:bCs/>
          <w:sz w:val="24"/>
          <w:szCs w:val="24"/>
          <w:vertAlign w:val="superscript"/>
        </w:rPr>
        <w:t>1</w:t>
      </w:r>
      <w:r w:rsidRPr="00247A11">
        <w:rPr>
          <w:bCs/>
          <w:sz w:val="24"/>
          <w:szCs w:val="24"/>
        </w:rPr>
        <w:t xml:space="preserve">, </w:t>
      </w:r>
      <w:proofErr w:type="spellStart"/>
      <w:r w:rsidRPr="00247A11">
        <w:rPr>
          <w:bCs/>
          <w:sz w:val="24"/>
          <w:szCs w:val="24"/>
        </w:rPr>
        <w:t>Lisanne</w:t>
      </w:r>
      <w:proofErr w:type="spellEnd"/>
      <w:r w:rsidRPr="00247A11">
        <w:rPr>
          <w:bCs/>
          <w:sz w:val="24"/>
          <w:szCs w:val="24"/>
        </w:rPr>
        <w:t xml:space="preserve"> S.</w:t>
      </w:r>
      <w:r w:rsidR="00111C23">
        <w:rPr>
          <w:bCs/>
          <w:sz w:val="24"/>
          <w:szCs w:val="24"/>
        </w:rPr>
        <w:t xml:space="preserve"> </w:t>
      </w:r>
      <w:r w:rsidRPr="00247A11">
        <w:rPr>
          <w:bCs/>
          <w:sz w:val="24"/>
          <w:szCs w:val="24"/>
        </w:rPr>
        <w:t>A.</w:t>
      </w:r>
      <w:r w:rsidR="00111C23">
        <w:rPr>
          <w:bCs/>
          <w:sz w:val="24"/>
          <w:szCs w:val="24"/>
        </w:rPr>
        <w:t xml:space="preserve"> </w:t>
      </w:r>
      <w:r w:rsidRPr="00247A11">
        <w:rPr>
          <w:bCs/>
          <w:sz w:val="24"/>
          <w:szCs w:val="24"/>
        </w:rPr>
        <w:t>Tollenaar</w:t>
      </w:r>
      <w:r w:rsidRPr="00247A11">
        <w:rPr>
          <w:bCs/>
          <w:sz w:val="24"/>
          <w:szCs w:val="24"/>
          <w:vertAlign w:val="superscript"/>
        </w:rPr>
        <w:t>2</w:t>
      </w:r>
      <w:r w:rsidRPr="00247A11">
        <w:rPr>
          <w:bCs/>
          <w:sz w:val="24"/>
          <w:szCs w:val="24"/>
        </w:rPr>
        <w:t xml:space="preserve">, </w:t>
      </w:r>
      <w:proofErr w:type="spellStart"/>
      <w:r w:rsidRPr="00247A11">
        <w:rPr>
          <w:bCs/>
          <w:sz w:val="24"/>
          <w:szCs w:val="24"/>
        </w:rPr>
        <w:t>Femke</w:t>
      </w:r>
      <w:proofErr w:type="spellEnd"/>
      <w:r w:rsidRPr="00247A11">
        <w:rPr>
          <w:bCs/>
          <w:sz w:val="24"/>
          <w:szCs w:val="24"/>
        </w:rPr>
        <w:t xml:space="preserve"> Slaghekke</w:t>
      </w:r>
      <w:r w:rsidRPr="00247A11">
        <w:rPr>
          <w:bCs/>
          <w:sz w:val="24"/>
          <w:szCs w:val="24"/>
          <w:vertAlign w:val="superscript"/>
        </w:rPr>
        <w:t>2</w:t>
      </w:r>
      <w:r w:rsidRPr="00247A11">
        <w:rPr>
          <w:bCs/>
          <w:sz w:val="24"/>
          <w:szCs w:val="24"/>
        </w:rPr>
        <w:t>, Dick Oepkes</w:t>
      </w:r>
      <w:r w:rsidRPr="00247A11">
        <w:rPr>
          <w:bCs/>
          <w:sz w:val="24"/>
          <w:szCs w:val="24"/>
          <w:vertAlign w:val="superscript"/>
        </w:rPr>
        <w:t>2</w:t>
      </w:r>
      <w:r w:rsidRPr="00247A11">
        <w:rPr>
          <w:bCs/>
          <w:sz w:val="24"/>
          <w:szCs w:val="24"/>
        </w:rPr>
        <w:t>, Tao Duan</w:t>
      </w:r>
      <w:r w:rsidRPr="00247A11">
        <w:rPr>
          <w:bCs/>
          <w:sz w:val="24"/>
          <w:szCs w:val="24"/>
          <w:vertAlign w:val="superscript"/>
        </w:rPr>
        <w:t>3</w:t>
      </w:r>
      <w:r w:rsidRPr="00247A11">
        <w:rPr>
          <w:bCs/>
          <w:sz w:val="24"/>
          <w:szCs w:val="24"/>
        </w:rPr>
        <w:t>, Enrico Lopriore</w:t>
      </w:r>
      <w:r w:rsidRPr="00247A11">
        <w:rPr>
          <w:bCs/>
          <w:sz w:val="24"/>
          <w:szCs w:val="24"/>
          <w:vertAlign w:val="superscript"/>
        </w:rPr>
        <w:t>4</w:t>
      </w:r>
    </w:p>
    <w:p w14:paraId="0F1FCDE1" w14:textId="77777777" w:rsidR="00247A11" w:rsidRPr="00247A11" w:rsidRDefault="00247A11" w:rsidP="00111C23">
      <w:pPr>
        <w:spacing w:after="0" w:line="240" w:lineRule="auto"/>
        <w:rPr>
          <w:bCs/>
          <w:sz w:val="24"/>
          <w:szCs w:val="24"/>
        </w:rPr>
      </w:pPr>
    </w:p>
    <w:p w14:paraId="2E994BCD" w14:textId="6BFD5725" w:rsidR="00247A11" w:rsidRPr="00247A11" w:rsidRDefault="00247A11" w:rsidP="00111C23">
      <w:pPr>
        <w:spacing w:after="0" w:line="240" w:lineRule="auto"/>
        <w:rPr>
          <w:bCs/>
          <w:sz w:val="24"/>
          <w:szCs w:val="24"/>
        </w:rPr>
      </w:pPr>
      <w:r w:rsidRPr="00247A11">
        <w:rPr>
          <w:sz w:val="24"/>
          <w:szCs w:val="24"/>
          <w:vertAlign w:val="superscript"/>
        </w:rPr>
        <w:t>1</w:t>
      </w:r>
      <w:r w:rsidRPr="00247A11">
        <w:rPr>
          <w:sz w:val="24"/>
          <w:szCs w:val="24"/>
        </w:rPr>
        <w:t xml:space="preserve">Department of Reproductive </w:t>
      </w:r>
      <w:r w:rsidR="00A53C57">
        <w:rPr>
          <w:sz w:val="24"/>
          <w:szCs w:val="24"/>
        </w:rPr>
        <w:t>M</w:t>
      </w:r>
      <w:r w:rsidRPr="00247A11">
        <w:rPr>
          <w:sz w:val="24"/>
          <w:szCs w:val="24"/>
        </w:rPr>
        <w:t>edicine, Affiliated Shenzhen Maternity and Child Healthcare Hospital, Southern Medical University, Shenzhen, China</w:t>
      </w:r>
    </w:p>
    <w:p w14:paraId="3F8C672A" w14:textId="07095FA8" w:rsidR="00247A11" w:rsidRPr="00247A11" w:rsidRDefault="00247A11" w:rsidP="00111C23">
      <w:pPr>
        <w:pStyle w:val="ColorfulList-Accent11"/>
        <w:spacing w:after="0" w:line="240" w:lineRule="auto"/>
        <w:ind w:left="0"/>
        <w:contextualSpacing w:val="0"/>
        <w:rPr>
          <w:sz w:val="24"/>
          <w:szCs w:val="24"/>
        </w:rPr>
      </w:pPr>
      <w:r w:rsidRPr="00247A11">
        <w:rPr>
          <w:sz w:val="24"/>
          <w:szCs w:val="24"/>
          <w:vertAlign w:val="superscript"/>
        </w:rPr>
        <w:t>2</w:t>
      </w:r>
      <w:r w:rsidRPr="00247A11">
        <w:rPr>
          <w:sz w:val="24"/>
          <w:szCs w:val="24"/>
        </w:rPr>
        <w:t>Division of Fetal Medicine, Department of Obstetrics, Leiden University Medical Center, Leiden, The Netherlands</w:t>
      </w:r>
    </w:p>
    <w:p w14:paraId="3913D037" w14:textId="710524B1" w:rsidR="00247A11" w:rsidRPr="00247A11" w:rsidRDefault="00247A11" w:rsidP="00111C23">
      <w:pPr>
        <w:pStyle w:val="ColorfulList-Accent11"/>
        <w:spacing w:after="0" w:line="240" w:lineRule="auto"/>
        <w:ind w:left="0"/>
        <w:contextualSpacing w:val="0"/>
        <w:rPr>
          <w:sz w:val="24"/>
          <w:szCs w:val="24"/>
        </w:rPr>
      </w:pPr>
      <w:r w:rsidRPr="00247A11">
        <w:rPr>
          <w:sz w:val="24"/>
          <w:szCs w:val="24"/>
          <w:vertAlign w:val="superscript"/>
        </w:rPr>
        <w:t>3</w:t>
      </w:r>
      <w:r w:rsidRPr="00247A11">
        <w:rPr>
          <w:sz w:val="24"/>
          <w:szCs w:val="24"/>
        </w:rPr>
        <w:t xml:space="preserve">Fetal Medicine Unit &amp; Prenatal Diagnosis Center, Department of Obstetrics, Shanghai First Maternity and Infant Hospital, Tongji University School of </w:t>
      </w:r>
      <w:r w:rsidR="00A53C57">
        <w:rPr>
          <w:sz w:val="24"/>
          <w:szCs w:val="24"/>
        </w:rPr>
        <w:t>M</w:t>
      </w:r>
      <w:r w:rsidRPr="00247A11">
        <w:rPr>
          <w:sz w:val="24"/>
          <w:szCs w:val="24"/>
        </w:rPr>
        <w:t xml:space="preserve">edicine, Shanghai, China </w:t>
      </w:r>
    </w:p>
    <w:p w14:paraId="51B9AC8F" w14:textId="294607DC" w:rsidR="00247A11" w:rsidRPr="00247A11" w:rsidRDefault="00247A11" w:rsidP="00111C23">
      <w:pPr>
        <w:pStyle w:val="ColorfulList-Accent11"/>
        <w:spacing w:after="0" w:line="240" w:lineRule="auto"/>
        <w:ind w:left="0"/>
        <w:contextualSpacing w:val="0"/>
        <w:rPr>
          <w:sz w:val="24"/>
          <w:szCs w:val="24"/>
        </w:rPr>
      </w:pPr>
      <w:r w:rsidRPr="00247A11">
        <w:rPr>
          <w:sz w:val="24"/>
          <w:szCs w:val="24"/>
          <w:vertAlign w:val="superscript"/>
        </w:rPr>
        <w:t>4</w:t>
      </w:r>
      <w:r w:rsidRPr="00247A11">
        <w:rPr>
          <w:sz w:val="24"/>
          <w:szCs w:val="24"/>
        </w:rPr>
        <w:t>Division of Neonatology, Department of Pediatrics, Leiden University Medical Center, Leiden, The Netherlands</w:t>
      </w:r>
    </w:p>
    <w:p w14:paraId="3338BB64" w14:textId="77777777" w:rsidR="00081A11" w:rsidRDefault="00081A11" w:rsidP="00081A11">
      <w:pPr>
        <w:pStyle w:val="ColorfulList-Accent11"/>
        <w:spacing w:after="0" w:line="240" w:lineRule="auto"/>
        <w:ind w:left="0"/>
        <w:rPr>
          <w:b/>
          <w:bCs/>
          <w:sz w:val="24"/>
          <w:szCs w:val="24"/>
        </w:rPr>
      </w:pPr>
    </w:p>
    <w:p w14:paraId="19D24541" w14:textId="451AE10E" w:rsidR="00081A11" w:rsidRPr="00BD2CA2" w:rsidRDefault="00081A11" w:rsidP="00081A11">
      <w:pPr>
        <w:pStyle w:val="ColorfulList-Accent11"/>
        <w:spacing w:after="0" w:line="240" w:lineRule="auto"/>
        <w:ind w:left="0"/>
        <w:rPr>
          <w:b/>
          <w:bCs/>
          <w:sz w:val="24"/>
          <w:szCs w:val="24"/>
        </w:rPr>
      </w:pPr>
      <w:r w:rsidRPr="00BD2CA2">
        <w:rPr>
          <w:b/>
          <w:bCs/>
          <w:sz w:val="24"/>
          <w:szCs w:val="24"/>
        </w:rPr>
        <w:t xml:space="preserve">Corresponding Authors: </w:t>
      </w:r>
    </w:p>
    <w:p w14:paraId="32B78623" w14:textId="2A33FD1C" w:rsidR="00081A11" w:rsidRPr="00796F18" w:rsidRDefault="00081A11" w:rsidP="00081A11">
      <w:pPr>
        <w:pStyle w:val="ColorfulList-Accent11"/>
        <w:spacing w:after="0" w:line="240" w:lineRule="auto"/>
        <w:ind w:left="0"/>
        <w:rPr>
          <w:sz w:val="24"/>
          <w:szCs w:val="24"/>
        </w:rPr>
      </w:pPr>
      <w:r>
        <w:rPr>
          <w:sz w:val="24"/>
          <w:szCs w:val="24"/>
        </w:rPr>
        <w:t xml:space="preserve">Tao </w:t>
      </w:r>
      <w:proofErr w:type="spellStart"/>
      <w:r>
        <w:rPr>
          <w:sz w:val="24"/>
          <w:szCs w:val="24"/>
        </w:rPr>
        <w:t>Duan</w:t>
      </w:r>
      <w:proofErr w:type="spellEnd"/>
      <w:r>
        <w:rPr>
          <w:sz w:val="24"/>
          <w:szCs w:val="24"/>
        </w:rPr>
        <w:t xml:space="preserve"> </w:t>
      </w:r>
      <w:r>
        <w:rPr>
          <w:sz w:val="24"/>
          <w:szCs w:val="24"/>
        </w:rPr>
        <w:tab/>
      </w:r>
      <w:r>
        <w:rPr>
          <w:sz w:val="24"/>
          <w:szCs w:val="24"/>
        </w:rPr>
        <w:tab/>
      </w:r>
      <w:r>
        <w:rPr>
          <w:sz w:val="24"/>
          <w:szCs w:val="24"/>
        </w:rPr>
        <w:tab/>
        <w:t>(</w:t>
      </w:r>
      <w:hyperlink r:id="rId8" w:history="1">
        <w:r w:rsidRPr="00111C23">
          <w:rPr>
            <w:rStyle w:val="ac"/>
            <w:color w:val="auto"/>
            <w:sz w:val="24"/>
            <w:szCs w:val="24"/>
            <w:u w:val="none"/>
          </w:rPr>
          <w:t>tduan@yahoo.com</w:t>
        </w:r>
      </w:hyperlink>
    </w:p>
    <w:p w14:paraId="45A1B70B" w14:textId="1D99CC16" w:rsidR="00081A11" w:rsidRPr="00796F18" w:rsidRDefault="00081A11" w:rsidP="00081A11">
      <w:pPr>
        <w:pStyle w:val="ColorfulList-Accent11"/>
        <w:spacing w:after="0" w:line="240" w:lineRule="auto"/>
        <w:ind w:left="0"/>
        <w:rPr>
          <w:sz w:val="24"/>
          <w:szCs w:val="24"/>
        </w:rPr>
      </w:pPr>
      <w:r w:rsidRPr="00796F18">
        <w:rPr>
          <w:sz w:val="24"/>
          <w:szCs w:val="24"/>
        </w:rPr>
        <w:t xml:space="preserve">Enrico Lopriore </w:t>
      </w:r>
      <w:r w:rsidRPr="00796F18">
        <w:rPr>
          <w:sz w:val="24"/>
          <w:szCs w:val="24"/>
        </w:rPr>
        <w:tab/>
      </w:r>
      <w:r w:rsidRPr="00796F18">
        <w:rPr>
          <w:sz w:val="24"/>
          <w:szCs w:val="24"/>
        </w:rPr>
        <w:tab/>
        <w:t>(</w:t>
      </w:r>
      <w:hyperlink r:id="rId9" w:history="1">
        <w:r w:rsidRPr="00111C23">
          <w:rPr>
            <w:rStyle w:val="ac"/>
            <w:color w:val="auto"/>
            <w:sz w:val="24"/>
            <w:szCs w:val="24"/>
            <w:u w:val="none"/>
          </w:rPr>
          <w:t>e.lopriore@lumc.nl</w:t>
        </w:r>
      </w:hyperlink>
      <w:r w:rsidRPr="00796F18">
        <w:rPr>
          <w:sz w:val="24"/>
          <w:szCs w:val="24"/>
        </w:rPr>
        <w:t>)</w:t>
      </w:r>
    </w:p>
    <w:p w14:paraId="42559912" w14:textId="659E0C2C" w:rsidR="00247A11" w:rsidRPr="00796F18" w:rsidRDefault="00247A11" w:rsidP="00111C23">
      <w:pPr>
        <w:pStyle w:val="ColorfulList-Accent11"/>
        <w:spacing w:after="0" w:line="240" w:lineRule="auto"/>
        <w:ind w:left="0"/>
        <w:contextualSpacing w:val="0"/>
        <w:rPr>
          <w:sz w:val="24"/>
          <w:szCs w:val="24"/>
        </w:rPr>
      </w:pPr>
    </w:p>
    <w:p w14:paraId="385CBA5A" w14:textId="12C4127D" w:rsidR="00983DA4" w:rsidRPr="00111C23" w:rsidRDefault="00983DA4">
      <w:pPr>
        <w:pStyle w:val="ColorfulList-Accent11"/>
        <w:spacing w:after="0" w:line="240" w:lineRule="auto"/>
        <w:ind w:left="0"/>
        <w:rPr>
          <w:b/>
          <w:bCs/>
          <w:sz w:val="24"/>
          <w:szCs w:val="24"/>
        </w:rPr>
      </w:pPr>
      <w:r w:rsidRPr="00111C23">
        <w:rPr>
          <w:b/>
          <w:bCs/>
          <w:sz w:val="24"/>
          <w:szCs w:val="24"/>
        </w:rPr>
        <w:t>Email Addresses of Co-Authors:</w:t>
      </w:r>
    </w:p>
    <w:p w14:paraId="08608E8C" w14:textId="1AD2D85C" w:rsidR="00983DA4" w:rsidRPr="00796F18" w:rsidRDefault="00983DA4">
      <w:pPr>
        <w:pStyle w:val="ColorfulList-Accent11"/>
        <w:spacing w:after="0" w:line="240" w:lineRule="auto"/>
        <w:ind w:left="0"/>
        <w:rPr>
          <w:sz w:val="24"/>
          <w:szCs w:val="24"/>
        </w:rPr>
      </w:pPr>
      <w:proofErr w:type="spellStart"/>
      <w:r w:rsidRPr="00796F18">
        <w:rPr>
          <w:sz w:val="24"/>
          <w:szCs w:val="24"/>
        </w:rPr>
        <w:t>Depeng</w:t>
      </w:r>
      <w:proofErr w:type="spellEnd"/>
      <w:r w:rsidRPr="00796F18">
        <w:rPr>
          <w:sz w:val="24"/>
          <w:szCs w:val="24"/>
        </w:rPr>
        <w:t xml:space="preserve"> Zhao </w:t>
      </w:r>
      <w:r w:rsidR="00081A11" w:rsidRPr="00796F18">
        <w:rPr>
          <w:sz w:val="24"/>
          <w:szCs w:val="24"/>
        </w:rPr>
        <w:tab/>
      </w:r>
      <w:r w:rsidR="00081A11" w:rsidRPr="00796F18">
        <w:rPr>
          <w:sz w:val="24"/>
          <w:szCs w:val="24"/>
        </w:rPr>
        <w:tab/>
      </w:r>
      <w:r w:rsidR="00081A11" w:rsidRPr="00796F18">
        <w:rPr>
          <w:sz w:val="24"/>
          <w:szCs w:val="24"/>
        </w:rPr>
        <w:tab/>
      </w:r>
      <w:r w:rsidRPr="00796F18">
        <w:rPr>
          <w:sz w:val="24"/>
          <w:szCs w:val="24"/>
        </w:rPr>
        <w:t>(</w:t>
      </w:r>
      <w:hyperlink r:id="rId10" w:history="1">
        <w:r w:rsidRPr="00111C23">
          <w:rPr>
            <w:rStyle w:val="ac"/>
            <w:color w:val="auto"/>
            <w:sz w:val="24"/>
            <w:szCs w:val="24"/>
            <w:u w:val="none"/>
          </w:rPr>
          <w:t>zhaodepeng111@163.com</w:t>
        </w:r>
      </w:hyperlink>
      <w:r w:rsidRPr="00796F18">
        <w:rPr>
          <w:sz w:val="24"/>
          <w:szCs w:val="24"/>
        </w:rPr>
        <w:t>)</w:t>
      </w:r>
    </w:p>
    <w:p w14:paraId="5CC6E1D4" w14:textId="11B5E437" w:rsidR="00983DA4" w:rsidRPr="00796F18" w:rsidRDefault="00983DA4">
      <w:pPr>
        <w:pStyle w:val="ColorfulList-Accent11"/>
        <w:spacing w:after="0" w:line="240" w:lineRule="auto"/>
        <w:ind w:left="0"/>
        <w:rPr>
          <w:sz w:val="24"/>
          <w:szCs w:val="24"/>
        </w:rPr>
      </w:pPr>
      <w:proofErr w:type="spellStart"/>
      <w:r w:rsidRPr="00796F18">
        <w:rPr>
          <w:sz w:val="24"/>
          <w:szCs w:val="24"/>
        </w:rPr>
        <w:t>Lisanne</w:t>
      </w:r>
      <w:proofErr w:type="spellEnd"/>
      <w:r w:rsidRPr="00796F18">
        <w:rPr>
          <w:sz w:val="24"/>
          <w:szCs w:val="24"/>
        </w:rPr>
        <w:t xml:space="preserve"> </w:t>
      </w:r>
      <w:proofErr w:type="spellStart"/>
      <w:r w:rsidRPr="00796F18">
        <w:rPr>
          <w:sz w:val="24"/>
          <w:szCs w:val="24"/>
        </w:rPr>
        <w:t>S.</w:t>
      </w:r>
      <w:proofErr w:type="gramStart"/>
      <w:r w:rsidRPr="00796F18">
        <w:rPr>
          <w:sz w:val="24"/>
          <w:szCs w:val="24"/>
        </w:rPr>
        <w:t>A.Tollenaar</w:t>
      </w:r>
      <w:proofErr w:type="spellEnd"/>
      <w:proofErr w:type="gramEnd"/>
      <w:r w:rsidRPr="00796F18">
        <w:rPr>
          <w:sz w:val="24"/>
          <w:szCs w:val="24"/>
        </w:rPr>
        <w:t xml:space="preserve"> </w:t>
      </w:r>
      <w:r w:rsidR="00081A11" w:rsidRPr="00796F18">
        <w:rPr>
          <w:sz w:val="24"/>
          <w:szCs w:val="24"/>
        </w:rPr>
        <w:tab/>
      </w:r>
      <w:r w:rsidR="00081A11" w:rsidRPr="00796F18">
        <w:rPr>
          <w:sz w:val="24"/>
          <w:szCs w:val="24"/>
        </w:rPr>
        <w:tab/>
      </w:r>
      <w:r w:rsidRPr="00796F18">
        <w:rPr>
          <w:sz w:val="24"/>
          <w:szCs w:val="24"/>
        </w:rPr>
        <w:t>(</w:t>
      </w:r>
      <w:hyperlink r:id="rId11" w:history="1">
        <w:r w:rsidRPr="00111C23">
          <w:rPr>
            <w:rStyle w:val="ac"/>
            <w:color w:val="auto"/>
            <w:sz w:val="24"/>
            <w:szCs w:val="24"/>
            <w:u w:val="none"/>
          </w:rPr>
          <w:t xml:space="preserve">l.s.a.tollenaar@lumc.nl) </w:t>
        </w:r>
      </w:hyperlink>
    </w:p>
    <w:p w14:paraId="33B712DF" w14:textId="0D6565D4" w:rsidR="00983DA4" w:rsidRPr="00796F18" w:rsidRDefault="00983DA4">
      <w:pPr>
        <w:pStyle w:val="ColorfulList-Accent11"/>
        <w:spacing w:after="0" w:line="240" w:lineRule="auto"/>
        <w:ind w:left="0"/>
        <w:rPr>
          <w:sz w:val="24"/>
          <w:szCs w:val="24"/>
        </w:rPr>
      </w:pPr>
      <w:proofErr w:type="spellStart"/>
      <w:r w:rsidRPr="00796F18">
        <w:rPr>
          <w:sz w:val="24"/>
          <w:szCs w:val="24"/>
        </w:rPr>
        <w:t>Femke</w:t>
      </w:r>
      <w:proofErr w:type="spellEnd"/>
      <w:r w:rsidRPr="00796F18">
        <w:rPr>
          <w:sz w:val="24"/>
          <w:szCs w:val="24"/>
        </w:rPr>
        <w:t xml:space="preserve"> </w:t>
      </w:r>
      <w:proofErr w:type="spellStart"/>
      <w:r w:rsidRPr="00796F18">
        <w:rPr>
          <w:sz w:val="24"/>
          <w:szCs w:val="24"/>
        </w:rPr>
        <w:t>Slaghekke</w:t>
      </w:r>
      <w:proofErr w:type="spellEnd"/>
      <w:r w:rsidRPr="00796F18">
        <w:rPr>
          <w:sz w:val="24"/>
          <w:szCs w:val="24"/>
        </w:rPr>
        <w:t xml:space="preserve"> </w:t>
      </w:r>
      <w:r w:rsidR="00081A11" w:rsidRPr="00796F18">
        <w:rPr>
          <w:sz w:val="24"/>
          <w:szCs w:val="24"/>
        </w:rPr>
        <w:tab/>
      </w:r>
      <w:r w:rsidR="00081A11" w:rsidRPr="00796F18">
        <w:rPr>
          <w:sz w:val="24"/>
          <w:szCs w:val="24"/>
        </w:rPr>
        <w:tab/>
      </w:r>
      <w:r w:rsidRPr="00796F18">
        <w:rPr>
          <w:sz w:val="24"/>
          <w:szCs w:val="24"/>
        </w:rPr>
        <w:t>(</w:t>
      </w:r>
      <w:hyperlink r:id="rId12" w:history="1">
        <w:r w:rsidRPr="00111C23">
          <w:rPr>
            <w:rStyle w:val="ac"/>
            <w:color w:val="auto"/>
            <w:sz w:val="24"/>
            <w:szCs w:val="24"/>
            <w:u w:val="none"/>
          </w:rPr>
          <w:t xml:space="preserve">f.slaghekke@lumc.nl) </w:t>
        </w:r>
      </w:hyperlink>
    </w:p>
    <w:p w14:paraId="261A47F7" w14:textId="6D092D94" w:rsidR="00983DA4" w:rsidRPr="00796F18" w:rsidRDefault="00983DA4">
      <w:pPr>
        <w:pStyle w:val="ColorfulList-Accent11"/>
        <w:spacing w:after="0" w:line="240" w:lineRule="auto"/>
        <w:ind w:left="0"/>
        <w:rPr>
          <w:sz w:val="24"/>
          <w:szCs w:val="24"/>
        </w:rPr>
      </w:pPr>
      <w:r w:rsidRPr="00796F18">
        <w:rPr>
          <w:sz w:val="24"/>
          <w:szCs w:val="24"/>
        </w:rPr>
        <w:t xml:space="preserve">Dick </w:t>
      </w:r>
      <w:proofErr w:type="spellStart"/>
      <w:r w:rsidRPr="00796F18">
        <w:rPr>
          <w:sz w:val="24"/>
          <w:szCs w:val="24"/>
        </w:rPr>
        <w:t>Oepkes</w:t>
      </w:r>
      <w:proofErr w:type="spellEnd"/>
      <w:r w:rsidRPr="00796F18">
        <w:rPr>
          <w:sz w:val="24"/>
          <w:szCs w:val="24"/>
        </w:rPr>
        <w:t xml:space="preserve"> </w:t>
      </w:r>
      <w:r w:rsidR="00081A11" w:rsidRPr="00796F18">
        <w:rPr>
          <w:sz w:val="24"/>
          <w:szCs w:val="24"/>
        </w:rPr>
        <w:tab/>
      </w:r>
      <w:r w:rsidR="00081A11" w:rsidRPr="00796F18">
        <w:rPr>
          <w:sz w:val="24"/>
          <w:szCs w:val="24"/>
        </w:rPr>
        <w:tab/>
      </w:r>
      <w:r w:rsidR="00081A11" w:rsidRPr="00796F18">
        <w:rPr>
          <w:sz w:val="24"/>
          <w:szCs w:val="24"/>
        </w:rPr>
        <w:tab/>
      </w:r>
      <w:r w:rsidRPr="00796F18">
        <w:rPr>
          <w:sz w:val="24"/>
          <w:szCs w:val="24"/>
        </w:rPr>
        <w:t>(</w:t>
      </w:r>
      <w:hyperlink r:id="rId13" w:history="1">
        <w:r w:rsidRPr="00111C23">
          <w:rPr>
            <w:rStyle w:val="ac"/>
            <w:color w:val="auto"/>
            <w:sz w:val="24"/>
            <w:szCs w:val="24"/>
            <w:u w:val="none"/>
          </w:rPr>
          <w:t>d.oepkes@lumc.nl</w:t>
        </w:r>
      </w:hyperlink>
      <w:r w:rsidRPr="00796F18">
        <w:rPr>
          <w:sz w:val="24"/>
          <w:szCs w:val="24"/>
        </w:rPr>
        <w:t>)</w:t>
      </w:r>
    </w:p>
    <w:p w14:paraId="0DA764B6" w14:textId="534CC97A" w:rsidR="00247A11" w:rsidRPr="00247A11" w:rsidRDefault="00247A11">
      <w:pPr>
        <w:pStyle w:val="ColorfulList-Accent11"/>
        <w:spacing w:after="0" w:line="240" w:lineRule="auto"/>
        <w:ind w:left="0"/>
        <w:rPr>
          <w:sz w:val="24"/>
          <w:szCs w:val="24"/>
        </w:rPr>
      </w:pPr>
    </w:p>
    <w:p w14:paraId="6AAC03C4" w14:textId="11C7BBF6" w:rsidR="00247A11" w:rsidRPr="00DE0F75" w:rsidRDefault="00247A11" w:rsidP="00111C23">
      <w:pPr>
        <w:spacing w:after="0" w:line="240" w:lineRule="auto"/>
        <w:rPr>
          <w:sz w:val="24"/>
          <w:szCs w:val="24"/>
        </w:rPr>
      </w:pPr>
      <w:r>
        <w:rPr>
          <w:b/>
          <w:bCs/>
          <w:sz w:val="24"/>
          <w:szCs w:val="24"/>
        </w:rPr>
        <w:t>KEYWORDS:</w:t>
      </w:r>
      <w:r>
        <w:rPr>
          <w:b/>
          <w:bCs/>
          <w:sz w:val="24"/>
          <w:szCs w:val="24"/>
        </w:rPr>
        <w:br/>
      </w:r>
      <w:r w:rsidR="00FE0765" w:rsidRPr="00047CB8">
        <w:rPr>
          <w:sz w:val="24"/>
          <w:szCs w:val="24"/>
        </w:rPr>
        <w:t>monochorionic</w:t>
      </w:r>
      <w:r w:rsidR="00FE0765">
        <w:rPr>
          <w:sz w:val="24"/>
          <w:szCs w:val="24"/>
        </w:rPr>
        <w:t>,</w:t>
      </w:r>
      <w:r w:rsidR="00FE0765" w:rsidRPr="00047CB8">
        <w:rPr>
          <w:sz w:val="24"/>
          <w:szCs w:val="24"/>
        </w:rPr>
        <w:t xml:space="preserve"> twin anemia polycythemia sequence</w:t>
      </w:r>
      <w:r w:rsidR="00FE0765">
        <w:rPr>
          <w:sz w:val="24"/>
          <w:szCs w:val="24"/>
        </w:rPr>
        <w:t>,</w:t>
      </w:r>
      <w:r w:rsidR="00FE0765" w:rsidRPr="00047CB8">
        <w:rPr>
          <w:sz w:val="24"/>
          <w:szCs w:val="24"/>
        </w:rPr>
        <w:t xml:space="preserve"> </w:t>
      </w:r>
      <w:r w:rsidR="00FE0765">
        <w:rPr>
          <w:sz w:val="24"/>
          <w:szCs w:val="24"/>
        </w:rPr>
        <w:t>TAPS</w:t>
      </w:r>
      <w:r w:rsidR="00FE0765">
        <w:rPr>
          <w:rFonts w:hint="eastAsia"/>
          <w:sz w:val="24"/>
          <w:szCs w:val="24"/>
          <w:lang w:eastAsia="zh-CN"/>
        </w:rPr>
        <w:t>,</w:t>
      </w:r>
      <w:r w:rsidR="00FE0765">
        <w:rPr>
          <w:sz w:val="24"/>
          <w:szCs w:val="24"/>
          <w:lang w:eastAsia="zh-CN"/>
        </w:rPr>
        <w:t xml:space="preserve"> </w:t>
      </w:r>
      <w:r w:rsidR="00FE0765" w:rsidRPr="00047CB8">
        <w:rPr>
          <w:sz w:val="24"/>
          <w:szCs w:val="24"/>
        </w:rPr>
        <w:t>placenta, color</w:t>
      </w:r>
      <w:r w:rsidR="00FE0765" w:rsidRPr="00DE0F75">
        <w:rPr>
          <w:sz w:val="24"/>
          <w:szCs w:val="24"/>
        </w:rPr>
        <w:t xml:space="preserve"> difference, analysis</w:t>
      </w:r>
    </w:p>
    <w:p w14:paraId="36829353" w14:textId="04A951FC" w:rsidR="00FE0765" w:rsidRPr="00FE0765" w:rsidRDefault="00FE0765" w:rsidP="00111C23">
      <w:pPr>
        <w:spacing w:after="0" w:line="240" w:lineRule="auto"/>
        <w:rPr>
          <w:b/>
          <w:bCs/>
          <w:sz w:val="24"/>
          <w:szCs w:val="24"/>
        </w:rPr>
      </w:pPr>
    </w:p>
    <w:p w14:paraId="6EBAE3A5" w14:textId="16717228" w:rsidR="00FE0765" w:rsidRDefault="00FE0765" w:rsidP="00111C23">
      <w:pPr>
        <w:spacing w:after="0" w:line="240" w:lineRule="auto"/>
        <w:rPr>
          <w:b/>
          <w:bCs/>
          <w:sz w:val="24"/>
          <w:szCs w:val="24"/>
        </w:rPr>
      </w:pPr>
      <w:r w:rsidRPr="00FE0765">
        <w:rPr>
          <w:b/>
          <w:bCs/>
          <w:sz w:val="24"/>
          <w:szCs w:val="24"/>
        </w:rPr>
        <w:t>SUMMARY:</w:t>
      </w:r>
    </w:p>
    <w:p w14:paraId="3DB817FB" w14:textId="0899B9C3" w:rsidR="00FE0765" w:rsidRPr="00FE0765" w:rsidRDefault="0016014C" w:rsidP="00111C23">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In monochorionic twins with </w:t>
      </w:r>
      <w:r w:rsidR="00A53C57" w:rsidRPr="00A53C57">
        <w:rPr>
          <w:rFonts w:asciiTheme="minorHAnsi" w:hAnsiTheme="minorHAnsi" w:cstheme="minorHAnsi"/>
          <w:sz w:val="24"/>
          <w:szCs w:val="24"/>
        </w:rPr>
        <w:t>twin anemia polycythemia sequence</w:t>
      </w:r>
      <w:r w:rsidR="00A53C57">
        <w:rPr>
          <w:rFonts w:asciiTheme="minorHAnsi" w:hAnsiTheme="minorHAnsi" w:cstheme="minorHAnsi"/>
          <w:sz w:val="24"/>
          <w:szCs w:val="24"/>
        </w:rPr>
        <w:t xml:space="preserve"> (</w:t>
      </w:r>
      <w:r>
        <w:rPr>
          <w:rFonts w:asciiTheme="minorHAnsi" w:hAnsiTheme="minorHAnsi" w:cstheme="minorHAnsi"/>
          <w:sz w:val="24"/>
          <w:szCs w:val="24"/>
        </w:rPr>
        <w:t>TAPS</w:t>
      </w:r>
      <w:r w:rsidR="00A53C57">
        <w:rPr>
          <w:rFonts w:asciiTheme="minorHAnsi" w:hAnsiTheme="minorHAnsi" w:cstheme="minorHAnsi"/>
          <w:sz w:val="24"/>
          <w:szCs w:val="24"/>
        </w:rPr>
        <w:t>)</w:t>
      </w:r>
      <w:r>
        <w:rPr>
          <w:rFonts w:asciiTheme="minorHAnsi" w:hAnsiTheme="minorHAnsi" w:cstheme="minorHAnsi"/>
          <w:sz w:val="24"/>
          <w:szCs w:val="24"/>
        </w:rPr>
        <w:t>, t</w:t>
      </w:r>
      <w:r w:rsidR="00FE0765" w:rsidRPr="00FE0765">
        <w:rPr>
          <w:rFonts w:asciiTheme="minorHAnsi" w:hAnsiTheme="minorHAnsi" w:cstheme="minorHAnsi"/>
          <w:sz w:val="24"/>
          <w:szCs w:val="24"/>
        </w:rPr>
        <w:t>he donor twin and its corresponding placenta share are pale</w:t>
      </w:r>
      <w:r w:rsidR="00081A11">
        <w:rPr>
          <w:rFonts w:asciiTheme="minorHAnsi" w:hAnsiTheme="minorHAnsi" w:cstheme="minorHAnsi"/>
          <w:sz w:val="24"/>
          <w:szCs w:val="24"/>
        </w:rPr>
        <w:t>,</w:t>
      </w:r>
      <w:r w:rsidR="00FE0765" w:rsidRPr="00FE0765">
        <w:rPr>
          <w:rFonts w:asciiTheme="minorHAnsi" w:hAnsiTheme="minorHAnsi" w:cstheme="minorHAnsi"/>
          <w:sz w:val="24"/>
          <w:szCs w:val="24"/>
        </w:rPr>
        <w:t xml:space="preserve"> while the recipient twin and its placental share have a plethoric </w:t>
      </w:r>
      <w:r w:rsidR="00FE0765" w:rsidRPr="00852BD0">
        <w:rPr>
          <w:rFonts w:asciiTheme="minorHAnsi" w:hAnsiTheme="minorHAnsi" w:cstheme="minorHAnsi"/>
          <w:sz w:val="24"/>
          <w:szCs w:val="24"/>
        </w:rPr>
        <w:t>aspect.</w:t>
      </w:r>
      <w:bookmarkStart w:id="0" w:name="_Hlk34580725"/>
      <w:r w:rsidR="00FE0765" w:rsidRPr="00852BD0">
        <w:rPr>
          <w:rFonts w:asciiTheme="minorHAnsi" w:hAnsiTheme="minorHAnsi" w:cstheme="minorHAnsi"/>
          <w:sz w:val="24"/>
          <w:szCs w:val="24"/>
        </w:rPr>
        <w:t xml:space="preserve"> </w:t>
      </w:r>
      <w:bookmarkStart w:id="1" w:name="_Hlk34421116"/>
      <w:r w:rsidR="00FE0765" w:rsidRPr="00852BD0">
        <w:rPr>
          <w:rFonts w:asciiTheme="minorHAnsi" w:hAnsiTheme="minorHAnsi" w:cstheme="minorHAnsi"/>
          <w:color w:val="000000"/>
          <w:sz w:val="24"/>
          <w:szCs w:val="24"/>
        </w:rPr>
        <w:t>Presented here is a protocol</w:t>
      </w:r>
      <w:r w:rsidR="00FE0765" w:rsidRPr="00852BD0">
        <w:rPr>
          <w:rFonts w:asciiTheme="minorHAnsi" w:hAnsiTheme="minorHAnsi" w:cstheme="minorHAnsi"/>
          <w:sz w:val="24"/>
          <w:szCs w:val="24"/>
        </w:rPr>
        <w:t xml:space="preserve"> to quantify the color difference in maternal side of TAPS placenta after birth</w:t>
      </w:r>
      <w:r w:rsidR="00FE0765" w:rsidRPr="00FE0765">
        <w:rPr>
          <w:rFonts w:asciiTheme="minorHAnsi" w:hAnsiTheme="minorHAnsi" w:cstheme="minorHAnsi"/>
          <w:sz w:val="24"/>
          <w:szCs w:val="24"/>
        </w:rPr>
        <w:t>.</w:t>
      </w:r>
      <w:bookmarkEnd w:id="0"/>
      <w:bookmarkEnd w:id="1"/>
    </w:p>
    <w:p w14:paraId="19353316" w14:textId="73ECAB61" w:rsidR="00FE0765" w:rsidRDefault="00FE0765" w:rsidP="00111C23">
      <w:pPr>
        <w:spacing w:after="0" w:line="240" w:lineRule="auto"/>
        <w:rPr>
          <w:b/>
          <w:bCs/>
          <w:sz w:val="24"/>
          <w:szCs w:val="24"/>
        </w:rPr>
      </w:pPr>
    </w:p>
    <w:p w14:paraId="7A4CAFCD" w14:textId="7B0FA638" w:rsidR="00FE0765" w:rsidRDefault="00FE0765" w:rsidP="00111C23">
      <w:pPr>
        <w:spacing w:after="0" w:line="240" w:lineRule="auto"/>
        <w:rPr>
          <w:b/>
          <w:bCs/>
          <w:sz w:val="24"/>
          <w:szCs w:val="24"/>
        </w:rPr>
      </w:pPr>
      <w:r>
        <w:rPr>
          <w:b/>
          <w:bCs/>
          <w:sz w:val="24"/>
          <w:szCs w:val="24"/>
        </w:rPr>
        <w:t>ABSTRACT:</w:t>
      </w:r>
    </w:p>
    <w:p w14:paraId="22689EB1" w14:textId="4C0858B2" w:rsidR="000A6472" w:rsidRDefault="0016014C" w:rsidP="00111C23">
      <w:pPr>
        <w:spacing w:after="0" w:line="240" w:lineRule="auto"/>
        <w:rPr>
          <w:sz w:val="24"/>
          <w:szCs w:val="24"/>
        </w:rPr>
      </w:pPr>
      <w:bookmarkStart w:id="2" w:name="_Hlk34824990"/>
      <w:r w:rsidRPr="00FE0765">
        <w:rPr>
          <w:rFonts w:asciiTheme="minorHAnsi" w:hAnsiTheme="minorHAnsi" w:cstheme="minorHAnsi"/>
          <w:sz w:val="24"/>
          <w:szCs w:val="24"/>
        </w:rPr>
        <w:t>Twin anemia</w:t>
      </w:r>
      <w:r w:rsidR="00A53C57">
        <w:rPr>
          <w:rFonts w:asciiTheme="minorHAnsi" w:hAnsiTheme="minorHAnsi" w:cstheme="minorHAnsi"/>
          <w:sz w:val="24"/>
          <w:szCs w:val="24"/>
        </w:rPr>
        <w:t xml:space="preserve"> </w:t>
      </w:r>
      <w:r w:rsidRPr="00FE0765">
        <w:rPr>
          <w:rFonts w:asciiTheme="minorHAnsi" w:hAnsiTheme="minorHAnsi" w:cstheme="minorHAnsi"/>
          <w:sz w:val="24"/>
          <w:szCs w:val="24"/>
        </w:rPr>
        <w:t>polycythemia sequence (TAPS) occurs in 5% of monochorionic twins and is characterized by large inter-twin hemoglobin difference</w:t>
      </w:r>
      <w:r w:rsidR="00081A11">
        <w:rPr>
          <w:rFonts w:asciiTheme="minorHAnsi" w:hAnsiTheme="minorHAnsi" w:cstheme="minorHAnsi"/>
          <w:sz w:val="24"/>
          <w:szCs w:val="24"/>
        </w:rPr>
        <w:t>s</w:t>
      </w:r>
      <w:r w:rsidRPr="00FE0765">
        <w:rPr>
          <w:rFonts w:asciiTheme="minorHAnsi" w:hAnsiTheme="minorHAnsi" w:cstheme="minorHAnsi"/>
          <w:sz w:val="24"/>
          <w:szCs w:val="24"/>
        </w:rPr>
        <w:t xml:space="preserve">. </w:t>
      </w:r>
      <w:r w:rsidR="009D5855">
        <w:rPr>
          <w:rFonts w:asciiTheme="minorHAnsi" w:hAnsiTheme="minorHAnsi" w:cstheme="minorHAnsi"/>
          <w:sz w:val="24"/>
          <w:szCs w:val="24"/>
        </w:rPr>
        <w:t xml:space="preserve">The postnatal diagnostic criteria for </w:t>
      </w:r>
      <w:r w:rsidR="00417281">
        <w:rPr>
          <w:rFonts w:asciiTheme="minorHAnsi" w:hAnsiTheme="minorHAnsi" w:cstheme="minorHAnsi"/>
          <w:sz w:val="24"/>
          <w:szCs w:val="24"/>
        </w:rPr>
        <w:t xml:space="preserve">TAPS </w:t>
      </w:r>
      <w:r w:rsidR="005C05E4">
        <w:rPr>
          <w:rFonts w:asciiTheme="minorHAnsi" w:hAnsiTheme="minorHAnsi" w:cstheme="minorHAnsi"/>
          <w:sz w:val="24"/>
          <w:szCs w:val="24"/>
        </w:rPr>
        <w:t>are</w:t>
      </w:r>
      <w:r w:rsidR="009D5855">
        <w:rPr>
          <w:rFonts w:asciiTheme="minorHAnsi" w:hAnsiTheme="minorHAnsi" w:cstheme="minorHAnsi"/>
          <w:sz w:val="24"/>
          <w:szCs w:val="24"/>
        </w:rPr>
        <w:t xml:space="preserve"> based on hematologic parameters and placental characteristics. </w:t>
      </w:r>
      <w:r w:rsidR="00E308D7">
        <w:rPr>
          <w:sz w:val="24"/>
          <w:szCs w:val="24"/>
          <w:lang w:eastAsia="zh-CN"/>
        </w:rPr>
        <w:t>Placental examination after birth shows that</w:t>
      </w:r>
      <w:r w:rsidR="000A6472">
        <w:rPr>
          <w:sz w:val="24"/>
          <w:szCs w:val="24"/>
          <w:lang w:eastAsia="zh-CN"/>
        </w:rPr>
        <w:t xml:space="preserve"> </w:t>
      </w:r>
      <w:r w:rsidR="000A6472">
        <w:rPr>
          <w:sz w:val="24"/>
          <w:szCs w:val="24"/>
        </w:rPr>
        <w:t xml:space="preserve">color of the maternal side between placental territories of the anemic and </w:t>
      </w:r>
      <w:proofErr w:type="spellStart"/>
      <w:r w:rsidR="000A6472">
        <w:rPr>
          <w:sz w:val="24"/>
          <w:szCs w:val="24"/>
        </w:rPr>
        <w:t>polycythemic</w:t>
      </w:r>
      <w:proofErr w:type="spellEnd"/>
      <w:r w:rsidR="000A6472">
        <w:rPr>
          <w:sz w:val="24"/>
          <w:szCs w:val="24"/>
        </w:rPr>
        <w:t xml:space="preserve"> twins is remarkably different. The color difference in TAPS placentas is higher compared to </w:t>
      </w:r>
      <w:r w:rsidR="007C0B87">
        <w:rPr>
          <w:sz w:val="24"/>
          <w:szCs w:val="24"/>
        </w:rPr>
        <w:t>monochorionic placentas with</w:t>
      </w:r>
      <w:r w:rsidR="00E308D7">
        <w:rPr>
          <w:sz w:val="24"/>
          <w:szCs w:val="24"/>
        </w:rPr>
        <w:t xml:space="preserve"> </w:t>
      </w:r>
      <w:r w:rsidR="000A6472" w:rsidRPr="00A24013">
        <w:rPr>
          <w:sz w:val="24"/>
          <w:szCs w:val="24"/>
        </w:rPr>
        <w:t xml:space="preserve">acute peripartum </w:t>
      </w:r>
      <w:proofErr w:type="spellStart"/>
      <w:r w:rsidR="000A6472" w:rsidRPr="00A24013">
        <w:rPr>
          <w:sz w:val="24"/>
          <w:szCs w:val="24"/>
        </w:rPr>
        <w:t>feto</w:t>
      </w:r>
      <w:proofErr w:type="spellEnd"/>
      <w:r w:rsidR="000A6472" w:rsidRPr="00A24013">
        <w:rPr>
          <w:sz w:val="24"/>
          <w:szCs w:val="24"/>
        </w:rPr>
        <w:t>-fetal transfusion</w:t>
      </w:r>
      <w:r w:rsidR="00081A11">
        <w:rPr>
          <w:sz w:val="24"/>
          <w:szCs w:val="24"/>
        </w:rPr>
        <w:t>;</w:t>
      </w:r>
      <w:r w:rsidR="000A6472">
        <w:rPr>
          <w:sz w:val="24"/>
          <w:szCs w:val="24"/>
        </w:rPr>
        <w:t xml:space="preserve"> </w:t>
      </w:r>
      <w:r w:rsidR="007C0B87">
        <w:rPr>
          <w:sz w:val="24"/>
          <w:szCs w:val="24"/>
        </w:rPr>
        <w:t>thus</w:t>
      </w:r>
      <w:r w:rsidR="00081A11">
        <w:rPr>
          <w:sz w:val="24"/>
          <w:szCs w:val="24"/>
        </w:rPr>
        <w:t>, this is</w:t>
      </w:r>
      <w:r w:rsidR="007C0B87">
        <w:rPr>
          <w:sz w:val="24"/>
          <w:szCs w:val="24"/>
        </w:rPr>
        <w:t xml:space="preserve"> </w:t>
      </w:r>
      <w:r w:rsidR="000A6472">
        <w:rPr>
          <w:sz w:val="24"/>
          <w:szCs w:val="24"/>
        </w:rPr>
        <w:t xml:space="preserve">used as an additional diagnostic criterion for TAPS. </w:t>
      </w:r>
      <w:r w:rsidR="00081A11">
        <w:rPr>
          <w:sz w:val="24"/>
          <w:szCs w:val="24"/>
        </w:rPr>
        <w:t>S</w:t>
      </w:r>
      <w:r w:rsidR="00930900">
        <w:rPr>
          <w:sz w:val="24"/>
          <w:szCs w:val="24"/>
        </w:rPr>
        <w:t>oftware such as ImageJ enables the compute</w:t>
      </w:r>
      <w:r w:rsidR="009666E3">
        <w:rPr>
          <w:sz w:val="24"/>
          <w:szCs w:val="24"/>
        </w:rPr>
        <w:t>r</w:t>
      </w:r>
      <w:r w:rsidR="00930900">
        <w:rPr>
          <w:sz w:val="24"/>
          <w:szCs w:val="24"/>
        </w:rPr>
        <w:t xml:space="preserve">-based measurement of color intensity in TAPS placentas. However, </w:t>
      </w:r>
      <w:r w:rsidR="00081A11">
        <w:rPr>
          <w:sz w:val="24"/>
          <w:szCs w:val="24"/>
        </w:rPr>
        <w:t>a</w:t>
      </w:r>
      <w:r w:rsidR="00930900">
        <w:rPr>
          <w:sz w:val="24"/>
          <w:szCs w:val="24"/>
        </w:rPr>
        <w:t xml:space="preserve"> detailed </w:t>
      </w:r>
      <w:r w:rsidR="00930900">
        <w:rPr>
          <w:sz w:val="24"/>
          <w:szCs w:val="24"/>
        </w:rPr>
        <w:lastRenderedPageBreak/>
        <w:t xml:space="preserve">method </w:t>
      </w:r>
      <w:r w:rsidR="00081A11">
        <w:rPr>
          <w:sz w:val="24"/>
          <w:szCs w:val="24"/>
        </w:rPr>
        <w:t>for</w:t>
      </w:r>
      <w:r w:rsidR="00930900">
        <w:rPr>
          <w:sz w:val="24"/>
          <w:szCs w:val="24"/>
        </w:rPr>
        <w:t xml:space="preserve"> the calculation of</w:t>
      </w:r>
      <w:r w:rsidR="00E308D7">
        <w:rPr>
          <w:sz w:val="24"/>
          <w:szCs w:val="24"/>
        </w:rPr>
        <w:t xml:space="preserve"> </w:t>
      </w:r>
      <w:r w:rsidR="00930900">
        <w:rPr>
          <w:sz w:val="24"/>
          <w:szCs w:val="24"/>
        </w:rPr>
        <w:t>color difference</w:t>
      </w:r>
      <w:r w:rsidR="00081A11">
        <w:rPr>
          <w:sz w:val="24"/>
          <w:szCs w:val="24"/>
        </w:rPr>
        <w:t>s</w:t>
      </w:r>
      <w:r w:rsidR="00930900">
        <w:rPr>
          <w:sz w:val="24"/>
          <w:szCs w:val="24"/>
        </w:rPr>
        <w:t xml:space="preserve"> between anemic and </w:t>
      </w:r>
      <w:proofErr w:type="spellStart"/>
      <w:r w:rsidR="00930900">
        <w:rPr>
          <w:sz w:val="24"/>
          <w:szCs w:val="24"/>
        </w:rPr>
        <w:t>polycythemic</w:t>
      </w:r>
      <w:proofErr w:type="spellEnd"/>
      <w:r w:rsidR="00930900">
        <w:rPr>
          <w:sz w:val="24"/>
          <w:szCs w:val="24"/>
        </w:rPr>
        <w:t xml:space="preserve"> </w:t>
      </w:r>
      <w:r w:rsidR="00081A11">
        <w:rPr>
          <w:sz w:val="24"/>
          <w:szCs w:val="24"/>
        </w:rPr>
        <w:t>components</w:t>
      </w:r>
      <w:r w:rsidR="00930900">
        <w:rPr>
          <w:sz w:val="24"/>
          <w:szCs w:val="24"/>
        </w:rPr>
        <w:t xml:space="preserve"> of TAPS placentas </w:t>
      </w:r>
      <w:r w:rsidR="00081A11">
        <w:rPr>
          <w:sz w:val="24"/>
          <w:szCs w:val="24"/>
        </w:rPr>
        <w:t xml:space="preserve">has not yet been </w:t>
      </w:r>
      <w:r w:rsidR="00930900">
        <w:rPr>
          <w:sz w:val="24"/>
          <w:szCs w:val="24"/>
        </w:rPr>
        <w:t xml:space="preserve">described. </w:t>
      </w:r>
      <w:r w:rsidR="000A6472">
        <w:rPr>
          <w:sz w:val="24"/>
          <w:szCs w:val="24"/>
        </w:rPr>
        <w:t xml:space="preserve">The </w:t>
      </w:r>
      <w:r w:rsidR="00930900">
        <w:rPr>
          <w:sz w:val="24"/>
          <w:szCs w:val="24"/>
        </w:rPr>
        <w:t>protocol</w:t>
      </w:r>
      <w:r w:rsidR="000A6472">
        <w:rPr>
          <w:sz w:val="24"/>
          <w:szCs w:val="24"/>
        </w:rPr>
        <w:t xml:space="preserve"> presented here </w:t>
      </w:r>
      <w:r w:rsidR="00930900">
        <w:rPr>
          <w:sz w:val="24"/>
          <w:szCs w:val="24"/>
        </w:rPr>
        <w:t>provide</w:t>
      </w:r>
      <w:r w:rsidR="00081A11">
        <w:rPr>
          <w:sz w:val="24"/>
          <w:szCs w:val="24"/>
        </w:rPr>
        <w:t>s</w:t>
      </w:r>
      <w:r w:rsidR="00930900">
        <w:rPr>
          <w:sz w:val="24"/>
          <w:szCs w:val="24"/>
        </w:rPr>
        <w:t xml:space="preserve"> a step-</w:t>
      </w:r>
      <w:r w:rsidR="00111C23">
        <w:rPr>
          <w:sz w:val="24"/>
          <w:szCs w:val="24"/>
        </w:rPr>
        <w:t>by</w:t>
      </w:r>
      <w:r w:rsidR="00930900">
        <w:rPr>
          <w:sz w:val="24"/>
          <w:szCs w:val="24"/>
        </w:rPr>
        <w:t xml:space="preserve">-step </w:t>
      </w:r>
      <w:r w:rsidR="00081A11">
        <w:rPr>
          <w:sz w:val="24"/>
          <w:szCs w:val="24"/>
        </w:rPr>
        <w:t>method</w:t>
      </w:r>
      <w:r w:rsidR="008E30FF">
        <w:rPr>
          <w:sz w:val="24"/>
          <w:szCs w:val="24"/>
        </w:rPr>
        <w:t xml:space="preserve"> for</w:t>
      </w:r>
      <w:r w:rsidR="000A6472">
        <w:rPr>
          <w:sz w:val="24"/>
          <w:szCs w:val="24"/>
        </w:rPr>
        <w:t xml:space="preserve"> analyz</w:t>
      </w:r>
      <w:r w:rsidR="008E30FF">
        <w:rPr>
          <w:sz w:val="24"/>
          <w:szCs w:val="24"/>
        </w:rPr>
        <w:t>ing</w:t>
      </w:r>
      <w:r w:rsidR="000A6472">
        <w:rPr>
          <w:sz w:val="24"/>
          <w:szCs w:val="24"/>
        </w:rPr>
        <w:t xml:space="preserve"> </w:t>
      </w:r>
      <w:r w:rsidR="007C0B87">
        <w:rPr>
          <w:sz w:val="24"/>
          <w:szCs w:val="24"/>
        </w:rPr>
        <w:t>color difference</w:t>
      </w:r>
      <w:r w:rsidR="00081A11">
        <w:rPr>
          <w:sz w:val="24"/>
          <w:szCs w:val="24"/>
        </w:rPr>
        <w:t>s</w:t>
      </w:r>
      <w:r w:rsidR="007C0B87">
        <w:rPr>
          <w:sz w:val="24"/>
          <w:szCs w:val="24"/>
        </w:rPr>
        <w:t xml:space="preserve"> in the maternal side of TAPS placenta</w:t>
      </w:r>
      <w:r w:rsidR="00930900">
        <w:rPr>
          <w:sz w:val="24"/>
          <w:szCs w:val="24"/>
        </w:rPr>
        <w:t xml:space="preserve">s using </w:t>
      </w:r>
      <w:r w:rsidR="00081A11">
        <w:rPr>
          <w:sz w:val="24"/>
          <w:szCs w:val="24"/>
        </w:rPr>
        <w:t>ImageJ</w:t>
      </w:r>
      <w:r w:rsidR="00930900">
        <w:rPr>
          <w:sz w:val="24"/>
          <w:szCs w:val="24"/>
        </w:rPr>
        <w:t xml:space="preserve"> software</w:t>
      </w:r>
      <w:r w:rsidR="007C0B87">
        <w:rPr>
          <w:sz w:val="24"/>
          <w:szCs w:val="24"/>
        </w:rPr>
        <w:t xml:space="preserve">. </w:t>
      </w:r>
      <w:bookmarkEnd w:id="2"/>
    </w:p>
    <w:p w14:paraId="236600F5" w14:textId="77777777" w:rsidR="00DE0F75" w:rsidRDefault="00DE0F75" w:rsidP="00111C23">
      <w:pPr>
        <w:spacing w:after="0" w:line="240" w:lineRule="auto"/>
        <w:rPr>
          <w:sz w:val="24"/>
          <w:szCs w:val="24"/>
        </w:rPr>
      </w:pPr>
    </w:p>
    <w:p w14:paraId="7A6D92CF" w14:textId="75B8E911" w:rsidR="007C0B87" w:rsidRDefault="007C0B87" w:rsidP="008968BF">
      <w:pPr>
        <w:spacing w:after="0" w:line="240" w:lineRule="auto"/>
        <w:rPr>
          <w:b/>
          <w:bCs/>
          <w:sz w:val="24"/>
          <w:szCs w:val="24"/>
        </w:rPr>
      </w:pPr>
      <w:r>
        <w:rPr>
          <w:b/>
          <w:bCs/>
          <w:sz w:val="24"/>
          <w:szCs w:val="24"/>
        </w:rPr>
        <w:t>INTRODUCTION:</w:t>
      </w:r>
    </w:p>
    <w:p w14:paraId="51D22EC1" w14:textId="77777777" w:rsidR="00A53C57" w:rsidRDefault="00A53C57" w:rsidP="00111C23">
      <w:pPr>
        <w:spacing w:after="0" w:line="240" w:lineRule="auto"/>
        <w:rPr>
          <w:b/>
          <w:bCs/>
          <w:sz w:val="24"/>
          <w:szCs w:val="24"/>
        </w:rPr>
      </w:pPr>
    </w:p>
    <w:p w14:paraId="7FB4DD03" w14:textId="2EDBF7EF" w:rsidR="009666E3" w:rsidRDefault="00FE0765" w:rsidP="00111C23">
      <w:pPr>
        <w:spacing w:after="0" w:line="240" w:lineRule="auto"/>
        <w:rPr>
          <w:sz w:val="24"/>
          <w:szCs w:val="24"/>
        </w:rPr>
      </w:pPr>
      <w:r w:rsidRPr="00742C7A">
        <w:rPr>
          <w:sz w:val="24"/>
          <w:szCs w:val="24"/>
        </w:rPr>
        <w:t>TAPS</w:t>
      </w:r>
      <w:r w:rsidRPr="00742C7A">
        <w:rPr>
          <w:b/>
          <w:sz w:val="24"/>
          <w:szCs w:val="24"/>
        </w:rPr>
        <w:t xml:space="preserve"> </w:t>
      </w:r>
      <w:r w:rsidRPr="00047CB8">
        <w:rPr>
          <w:sz w:val="24"/>
          <w:szCs w:val="24"/>
        </w:rPr>
        <w:t xml:space="preserve">is </w:t>
      </w:r>
      <w:r>
        <w:rPr>
          <w:sz w:val="24"/>
          <w:szCs w:val="24"/>
        </w:rPr>
        <w:t xml:space="preserve">a </w:t>
      </w:r>
      <w:r w:rsidRPr="00047CB8">
        <w:rPr>
          <w:sz w:val="24"/>
          <w:szCs w:val="24"/>
        </w:rPr>
        <w:t xml:space="preserve">chronic </w:t>
      </w:r>
      <w:r>
        <w:rPr>
          <w:sz w:val="24"/>
          <w:szCs w:val="24"/>
        </w:rPr>
        <w:t xml:space="preserve">form of </w:t>
      </w:r>
      <w:proofErr w:type="spellStart"/>
      <w:r>
        <w:rPr>
          <w:sz w:val="24"/>
          <w:szCs w:val="24"/>
        </w:rPr>
        <w:t>feto</w:t>
      </w:r>
      <w:proofErr w:type="spellEnd"/>
      <w:r w:rsidR="00A53C57">
        <w:rPr>
          <w:sz w:val="24"/>
          <w:szCs w:val="24"/>
        </w:rPr>
        <w:t>-</w:t>
      </w:r>
      <w:r>
        <w:rPr>
          <w:sz w:val="24"/>
          <w:szCs w:val="24"/>
        </w:rPr>
        <w:t>fetal transfusion syndrome and characterized by a large inter</w:t>
      </w:r>
      <w:r w:rsidR="00081A11">
        <w:rPr>
          <w:sz w:val="24"/>
          <w:szCs w:val="24"/>
        </w:rPr>
        <w:t>-</w:t>
      </w:r>
      <w:r>
        <w:rPr>
          <w:sz w:val="24"/>
          <w:szCs w:val="24"/>
        </w:rPr>
        <w:t>twin hemoglobin (Hb) difference without signs of oligo</w:t>
      </w:r>
      <w:r w:rsidR="00081A11">
        <w:rPr>
          <w:sz w:val="24"/>
          <w:szCs w:val="24"/>
        </w:rPr>
        <w:t>-</w:t>
      </w:r>
      <w:r>
        <w:rPr>
          <w:sz w:val="24"/>
          <w:szCs w:val="24"/>
        </w:rPr>
        <w:t>polyhydramnios sequence</w:t>
      </w:r>
      <w:r w:rsidR="00081A11">
        <w:rPr>
          <w:sz w:val="24"/>
          <w:szCs w:val="24"/>
        </w:rPr>
        <w:t>s</w:t>
      </w:r>
      <w:hyperlink w:anchor="_ENREF_1" w:tooltip="Lopriore, 2007 #142" w:history="1">
        <w:r>
          <w:rPr>
            <w:sz w:val="24"/>
            <w:szCs w:val="24"/>
          </w:rPr>
          <w:fldChar w:fldCharType="begin"/>
        </w:r>
        <w:r>
          <w:rPr>
            <w:sz w:val="24"/>
            <w:szCs w:val="24"/>
          </w:rPr>
          <w:instrText xml:space="preserve"> ADDIN EN.CITE &lt;EndNote&gt;&lt;Cite&gt;&lt;Author&gt;Lopriore&lt;/Author&gt;&lt;Year&gt;2007&lt;/Year&gt;&lt;RecNum&gt;142&lt;/RecNum&gt;&lt;DisplayText&gt;&lt;style face="superscript"&gt;1&lt;/style&gt;&lt;/DisplayText&gt;&lt;record&gt;&lt;rec-number&gt;142&lt;/rec-number&gt;&lt;foreign-keys&gt;&lt;key app="EN" db-id="9tfzevxtfa9xx5ezxfivvxp0z5xr9fswas2d" timestamp="1365425420"&gt;142&lt;/key&gt;&lt;/foreign-keys&gt;&lt;ref-type name="Journal Article"&gt;17&lt;/ref-type&gt;&lt;contributors&gt;&lt;authors&gt;&lt;author&gt;Lopriore, E.&lt;/author&gt;&lt;author&gt;Middeldorp, J. M.&lt;/author&gt;&lt;author&gt;Oepkes, D.&lt;/author&gt;&lt;author&gt;Kanhai, H. H.&lt;/author&gt;&lt;author&gt;Walther, F. J.&lt;/author&gt;&lt;author&gt;Vandenbussche, F. P.&lt;/author&gt;&lt;/authors&gt;&lt;/contributors&gt;&lt;auth-address&gt;Division of Neonatology, Department of Pediatrics, J6-S Leiden University Medical Center, Albinusdreef 2, 2300 RC Leiden, The Netherlands. e.lopriore@lumc.nl&lt;/auth-address&gt;&lt;titles&gt;&lt;title&gt;Twin anemia-polycythemia sequence in two monochorionic twin pairs without oligo-polyhydramnios sequence&lt;/title&gt;&lt;secondary-title&gt;Placenta&lt;/secondary-title&gt;&lt;/titles&gt;&lt;periodical&gt;&lt;full-title&gt;Placenta&lt;/full-title&gt;&lt;/periodical&gt;&lt;pages&gt;47-51&lt;/pages&gt;&lt;volume&gt;28&lt;/volume&gt;&lt;number&gt;1&lt;/number&gt;&lt;edition&gt;2006/03/07&lt;/edition&gt;&lt;keywords&gt;&lt;keyword&gt;Adult&lt;/keyword&gt;&lt;keyword&gt;Apgar Score&lt;/keyword&gt;&lt;keyword&gt;Female&lt;/keyword&gt;&lt;keyword&gt;Fetofetal Transfusion/*diagnosis&lt;/keyword&gt;&lt;keyword&gt;Gestational Age&lt;/keyword&gt;&lt;keyword&gt;Humans&lt;/keyword&gt;&lt;keyword&gt;Infant, Newborn&lt;/keyword&gt;&lt;keyword&gt;Placenta/blood supply&lt;/keyword&gt;&lt;keyword&gt;Polyhydramnios/*diagnosis&lt;/keyword&gt;&lt;keyword&gt;Pregnancy&lt;/keyword&gt;&lt;keyword&gt;Pregnancy Complications, Hematologic/diagnosis&lt;/keyword&gt;&lt;keyword&gt;Pregnancy, Multiple&lt;/keyword&gt;&lt;keyword&gt;Twins, Monozygotic&lt;/keyword&gt;&lt;/keywords&gt;&lt;dates&gt;&lt;year&gt;2007&lt;/year&gt;&lt;pub-dates&gt;&lt;date&gt;Jan&lt;/date&gt;&lt;/pub-dates&gt;&lt;/dates&gt;&lt;isbn&gt;0143-4004 (Print)&amp;#xD;0143-4004 (Linking)&lt;/isbn&gt;&lt;accession-num&gt;16516289&lt;/accession-num&gt;&lt;urls&gt;&lt;related-urls&gt;&lt;url&gt;http://www.ncbi.nlm.nih.gov/pubmed/16516289&lt;/url&gt;&lt;/related-urls&gt;&lt;/urls&gt;&lt;electronic-resource-num&gt;S0143-4004(06)00015-4 [pii]&amp;#xD;10.1016/j.placenta.2006.01.010&lt;/electronic-resource-num&gt;&lt;language&gt;eng&lt;/language&gt;&lt;/record&gt;&lt;/Cite&gt;&lt;/EndNote&gt;</w:instrText>
        </w:r>
        <w:r>
          <w:rPr>
            <w:sz w:val="24"/>
            <w:szCs w:val="24"/>
          </w:rPr>
          <w:fldChar w:fldCharType="separate"/>
        </w:r>
        <w:r w:rsidRPr="002A561B">
          <w:rPr>
            <w:noProof/>
            <w:sz w:val="24"/>
            <w:szCs w:val="24"/>
            <w:vertAlign w:val="superscript"/>
          </w:rPr>
          <w:t>1</w:t>
        </w:r>
        <w:r>
          <w:rPr>
            <w:sz w:val="24"/>
            <w:szCs w:val="24"/>
          </w:rPr>
          <w:fldChar w:fldCharType="end"/>
        </w:r>
      </w:hyperlink>
      <w:r>
        <w:rPr>
          <w:sz w:val="24"/>
          <w:szCs w:val="24"/>
        </w:rPr>
        <w:t>. The main pathogenesis of TAPS is related to the unique placental angioarchitecture</w:t>
      </w:r>
      <w:r w:rsidR="00081A11">
        <w:rPr>
          <w:sz w:val="24"/>
          <w:szCs w:val="24"/>
        </w:rPr>
        <w:t>,</w:t>
      </w:r>
      <w:r>
        <w:rPr>
          <w:sz w:val="24"/>
          <w:szCs w:val="24"/>
        </w:rPr>
        <w:t xml:space="preserve"> with only a few minuscule anastomoses allowing </w:t>
      </w:r>
      <w:r w:rsidR="00081A11">
        <w:rPr>
          <w:sz w:val="24"/>
          <w:szCs w:val="24"/>
        </w:rPr>
        <w:t xml:space="preserve">for </w:t>
      </w:r>
      <w:r>
        <w:rPr>
          <w:sz w:val="24"/>
          <w:szCs w:val="24"/>
        </w:rPr>
        <w:t>chronic and low</w:t>
      </w:r>
      <w:r w:rsidR="00081A11">
        <w:rPr>
          <w:sz w:val="24"/>
          <w:szCs w:val="24"/>
        </w:rPr>
        <w:t xml:space="preserve"> </w:t>
      </w:r>
      <w:r>
        <w:rPr>
          <w:sz w:val="24"/>
          <w:szCs w:val="24"/>
        </w:rPr>
        <w:t>velocity transfusion from the donor (anemic twin) to recipient (</w:t>
      </w:r>
      <w:proofErr w:type="spellStart"/>
      <w:r>
        <w:rPr>
          <w:sz w:val="24"/>
          <w:szCs w:val="24"/>
        </w:rPr>
        <w:t>polycythemic</w:t>
      </w:r>
      <w:proofErr w:type="spellEnd"/>
      <w:r>
        <w:rPr>
          <w:sz w:val="24"/>
          <w:szCs w:val="24"/>
        </w:rPr>
        <w:t xml:space="preserve"> twin)</w:t>
      </w:r>
      <w:hyperlink w:anchor="_ENREF_2" w:tooltip="Zhao, 2014 #3178" w:history="1">
        <w:r>
          <w:rPr>
            <w:sz w:val="24"/>
            <w:szCs w:val="24"/>
          </w:rPr>
          <w:fldChar w:fldCharType="begin">
            <w:fldData xml:space="preserve">PEVuZE5vdGU+PENpdGU+PEF1dGhvcj5aaGFvPC9BdXRob3I+PFllYXI+MjAxNDwvWWVhcj48UmVj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</w:fldData>
          </w:fldChar>
        </w:r>
        <w:r>
          <w:rPr>
            <w:sz w:val="24"/>
            <w:szCs w:val="24"/>
          </w:rPr>
          <w:instrText xml:space="preserve"> ADDIN EN.CITE </w:instrText>
        </w:r>
        <w:r>
          <w:rPr>
            <w:sz w:val="24"/>
            <w:szCs w:val="24"/>
          </w:rPr>
          <w:fldChar w:fldCharType="begin">
            <w:fldData xml:space="preserve">PEVuZE5vdGU+PENpdGU+PEF1dGhvcj5aaGFvPC9BdXRob3I+PFllYXI+MjAxNDwvWWVhcj48UmVj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2A561B">
          <w:rPr>
            <w:noProof/>
            <w:sz w:val="24"/>
            <w:szCs w:val="24"/>
            <w:vertAlign w:val="superscript"/>
          </w:rPr>
          <w:t>2-4</w:t>
        </w:r>
        <w:r>
          <w:rPr>
            <w:sz w:val="24"/>
            <w:szCs w:val="24"/>
          </w:rPr>
          <w:fldChar w:fldCharType="end"/>
        </w:r>
      </w:hyperlink>
      <w:r>
        <w:rPr>
          <w:sz w:val="24"/>
          <w:szCs w:val="24"/>
        </w:rPr>
        <w:t xml:space="preserve">. </w:t>
      </w:r>
      <w:r w:rsidR="00081A11">
        <w:rPr>
          <w:sz w:val="24"/>
          <w:szCs w:val="24"/>
        </w:rPr>
        <w:t>P</w:t>
      </w:r>
      <w:r>
        <w:rPr>
          <w:sz w:val="24"/>
          <w:szCs w:val="24"/>
        </w:rPr>
        <w:t>ostnatal diagnosis of TAPS is based on hematological tests showing a large Hb difference and large reticulocyte count difference and/or placental injection with dye showing only minuscule anastomoses</w:t>
      </w:r>
      <w:hyperlink w:anchor="_ENREF_5" w:tooltip="Slaghekke, 2010 #3275" w:history="1">
        <w:r>
          <w:rPr>
            <w:sz w:val="24"/>
            <w:szCs w:val="24"/>
          </w:rPr>
          <w:fldChar w:fldCharType="begin"/>
        </w:r>
        <w:r>
          <w:rPr>
            <w:sz w:val="24"/>
            <w:szCs w:val="24"/>
          </w:rPr>
          <w:instrText xml:space="preserve"> ADDIN EN.CITE &lt;EndNote&gt;&lt;Cite&gt;&lt;Author&gt;Slaghekke&lt;/Author&gt;&lt;Year&gt;2010&lt;/Year&gt;&lt;RecNum&gt;3275&lt;/RecNum&gt;&lt;DisplayText&gt;&lt;style face="superscript"&gt;5&lt;/style&gt;&lt;/DisplayText&gt;&lt;record&gt;&lt;rec-number&gt;3275&lt;/rec-number&gt;&lt;foreign-keys&gt;&lt;key app="EN" db-id="9tfzevxtfa9xx5ezxfivvxp0z5xr9fswas2d" timestamp="1432641382"&gt;3275&lt;/key&gt;&lt;/foreign-keys&gt;&lt;ref-type name="Journal Article"&gt;17&lt;/ref-type&gt;&lt;contributors&gt;&lt;authors&gt;&lt;author&gt;Slaghekke, F.&lt;/author&gt;&lt;author&gt;Kist, W. J.&lt;/author&gt;&lt;author&gt;Oepkes, D.&lt;/author&gt;&lt;author&gt;Pasman, S. A.&lt;/author&gt;&lt;author&gt;Middeldorp, J. M.&lt;/author&gt;&lt;author&gt;Klumper, F. J.&lt;/author&gt;&lt;author&gt;Walther, F. J.&lt;/author&gt;&lt;author&gt;Vandenbussche, F. P.&lt;/author&gt;&lt;author&gt;Lopriore, E.&lt;/author&gt;&lt;/authors&gt;&lt;/contributors&gt;&lt;auth-address&gt;Division of Fetal Medicine, Department of Obstetrics, Leiden University Medical Center, Leiden, The Netherlands.&lt;/auth-address&gt;&lt;titles&gt;&lt;title&gt;Twin anemia-polycythemia sequence: diagnostic criteria, classification, perinatal management and outcome&lt;/title&gt;&lt;secondary-title&gt;Fetal Diagn Ther&lt;/secondary-title&gt;&lt;alt-title&gt;Fetal diagnosis and therapy&lt;/alt-title&gt;&lt;/titles&gt;&lt;periodical&gt;&lt;full-title&gt;Fetal Diagn Ther&lt;/full-title&gt;&lt;/periodical&gt;&lt;alt-periodical&gt;&lt;full-title&gt;Fetal Diagnosis and Therapy&lt;/full-title&gt;&lt;/alt-periodical&gt;&lt;pages&gt;181-90&lt;/pages&gt;&lt;volume&gt;27&lt;/volume&gt;&lt;number&gt;4&lt;/number&gt;&lt;edition&gt;2010/03/27&lt;/edition&gt;&lt;keywords&gt;&lt;keyword&gt;Female&lt;/keyword&gt;&lt;keyword&gt;Fetal Diseases/*diagnosis/epidemiology/therapy&lt;/keyword&gt;&lt;keyword&gt;Fetofetal Transfusion/classification/*diagnosis/epidemiology/therapy&lt;/keyword&gt;&lt;keyword&gt;Humans&lt;/keyword&gt;&lt;keyword&gt;Incidence&lt;/keyword&gt;&lt;keyword&gt;Placenta/blood supply/pathology&lt;/keyword&gt;&lt;keyword&gt;Polycythemia/*diagnosis/epidemiology/therapy&lt;/keyword&gt;&lt;keyword&gt;Pregnancy&lt;/keyword&gt;&lt;keyword&gt;Prenatal Diagnosis&lt;/keyword&gt;&lt;keyword&gt;Treatment Outcome&lt;/keyword&gt;&lt;/keywords&gt;&lt;dates&gt;&lt;year&gt;2010&lt;/year&gt;&lt;/dates&gt;&lt;isbn&gt;1015-3837&lt;/isbn&gt;&lt;accession-num&gt;20339296&lt;/accession-num&gt;&lt;urls&gt;&lt;/urls&gt;&lt;electronic-resource-num&gt;10.1159/000304512&lt;/electronic-resource-num&gt;&lt;remote-database-provider&gt;Nlm&lt;/remote-database-provider&gt;&lt;language&gt;eng&lt;/language&gt;&lt;/record&gt;&lt;/Cite&gt;&lt;/EndNote&gt;</w:instrText>
        </w:r>
        <w:r>
          <w:rPr>
            <w:sz w:val="24"/>
            <w:szCs w:val="24"/>
          </w:rPr>
          <w:fldChar w:fldCharType="separate"/>
        </w:r>
        <w:r w:rsidRPr="002A561B">
          <w:rPr>
            <w:noProof/>
            <w:sz w:val="24"/>
            <w:szCs w:val="24"/>
            <w:vertAlign w:val="superscript"/>
          </w:rPr>
          <w:t>5</w:t>
        </w:r>
        <w:r>
          <w:rPr>
            <w:sz w:val="24"/>
            <w:szCs w:val="24"/>
          </w:rPr>
          <w:fldChar w:fldCharType="end"/>
        </w:r>
      </w:hyperlink>
      <w:r>
        <w:rPr>
          <w:sz w:val="24"/>
          <w:szCs w:val="24"/>
        </w:rPr>
        <w:t>. However, reticulocyte count is not always measured at birth</w:t>
      </w:r>
      <w:r w:rsidR="00081A11">
        <w:rPr>
          <w:sz w:val="24"/>
          <w:szCs w:val="24"/>
        </w:rPr>
        <w:t>,</w:t>
      </w:r>
      <w:r>
        <w:rPr>
          <w:sz w:val="24"/>
          <w:szCs w:val="24"/>
        </w:rPr>
        <w:t xml:space="preserve"> and placental injection is not routinely performed in </w:t>
      </w:r>
      <w:r w:rsidR="00081A11">
        <w:rPr>
          <w:sz w:val="24"/>
          <w:szCs w:val="24"/>
        </w:rPr>
        <w:t xml:space="preserve">most </w:t>
      </w:r>
      <w:r>
        <w:rPr>
          <w:sz w:val="24"/>
          <w:szCs w:val="24"/>
        </w:rPr>
        <w:t>fetal medicine centers. An additional diagnostic criterion</w:t>
      </w:r>
      <w:r w:rsidR="00081A11">
        <w:rPr>
          <w:sz w:val="24"/>
          <w:szCs w:val="24"/>
        </w:rPr>
        <w:t xml:space="preserve"> may</w:t>
      </w:r>
      <w:r>
        <w:rPr>
          <w:sz w:val="24"/>
          <w:szCs w:val="24"/>
        </w:rPr>
        <w:t xml:space="preserve"> be useful to help diagnos</w:t>
      </w:r>
      <w:r w:rsidR="00081A11">
        <w:rPr>
          <w:sz w:val="24"/>
          <w:szCs w:val="24"/>
        </w:rPr>
        <w:t>e</w:t>
      </w:r>
      <w:r>
        <w:rPr>
          <w:sz w:val="24"/>
          <w:szCs w:val="24"/>
        </w:rPr>
        <w:t xml:space="preserve"> cases without reticulocyte count measurements and without placental dye injection. A striking color difference between the pale skin of </w:t>
      </w:r>
      <w:r w:rsidR="00081A11">
        <w:rPr>
          <w:sz w:val="24"/>
          <w:szCs w:val="24"/>
        </w:rPr>
        <w:t xml:space="preserve">a </w:t>
      </w:r>
      <w:r>
        <w:rPr>
          <w:sz w:val="24"/>
          <w:szCs w:val="24"/>
        </w:rPr>
        <w:t xml:space="preserve">donor twin and the plethoric skin of the recipient twin is consistently present in TAPS twins at birth. A similar color difference of the maternal side between placental territories of the anemic and </w:t>
      </w:r>
      <w:proofErr w:type="spellStart"/>
      <w:r>
        <w:rPr>
          <w:sz w:val="24"/>
          <w:szCs w:val="24"/>
        </w:rPr>
        <w:t>polycythemic</w:t>
      </w:r>
      <w:proofErr w:type="spellEnd"/>
      <w:r>
        <w:rPr>
          <w:sz w:val="24"/>
          <w:szCs w:val="24"/>
        </w:rPr>
        <w:t xml:space="preserve"> twins is also detected </w:t>
      </w:r>
      <w:r w:rsidR="00081A11">
        <w:rPr>
          <w:sz w:val="24"/>
          <w:szCs w:val="24"/>
        </w:rPr>
        <w:t>up</w:t>
      </w:r>
      <w:r>
        <w:rPr>
          <w:sz w:val="24"/>
          <w:szCs w:val="24"/>
        </w:rPr>
        <w:t xml:space="preserve">on gross examination. </w:t>
      </w:r>
    </w:p>
    <w:p w14:paraId="03793E3A" w14:textId="77777777" w:rsidR="009666E3" w:rsidRDefault="009666E3" w:rsidP="00111C23">
      <w:pPr>
        <w:spacing w:after="0" w:line="240" w:lineRule="auto"/>
        <w:rPr>
          <w:sz w:val="24"/>
          <w:szCs w:val="24"/>
        </w:rPr>
      </w:pPr>
    </w:p>
    <w:p w14:paraId="4D011C5A" w14:textId="37193369" w:rsidR="00FE0765" w:rsidRDefault="00796F18" w:rsidP="00111C23">
      <w:pPr>
        <w:spacing w:after="0" w:line="240" w:lineRule="auto"/>
        <w:rPr>
          <w:sz w:val="24"/>
          <w:szCs w:val="24"/>
        </w:rPr>
      </w:pPr>
      <w:r>
        <w:rPr>
          <w:sz w:val="24"/>
          <w:szCs w:val="24"/>
        </w:rPr>
        <w:t>It has been</w:t>
      </w:r>
      <w:r w:rsidR="00FE0765">
        <w:rPr>
          <w:sz w:val="24"/>
          <w:szCs w:val="24"/>
        </w:rPr>
        <w:t xml:space="preserve"> recently hypothesized that this placental color difference may be used as a simple and accurate method to </w:t>
      </w:r>
      <w:r>
        <w:rPr>
          <w:sz w:val="24"/>
          <w:szCs w:val="24"/>
        </w:rPr>
        <w:t>confirm a</w:t>
      </w:r>
      <w:r w:rsidR="00081A11">
        <w:rPr>
          <w:sz w:val="24"/>
          <w:szCs w:val="24"/>
        </w:rPr>
        <w:t xml:space="preserve"> </w:t>
      </w:r>
      <w:r w:rsidR="00FE0765">
        <w:rPr>
          <w:sz w:val="24"/>
          <w:szCs w:val="24"/>
        </w:rPr>
        <w:t>TAPS</w:t>
      </w:r>
      <w:r w:rsidR="00081A11">
        <w:rPr>
          <w:sz w:val="24"/>
          <w:szCs w:val="24"/>
        </w:rPr>
        <w:t xml:space="preserve"> diagnosis</w:t>
      </w:r>
      <w:r w:rsidR="00FE0765">
        <w:rPr>
          <w:sz w:val="24"/>
          <w:szCs w:val="24"/>
        </w:rPr>
        <w:t xml:space="preserve"> after birth</w:t>
      </w:r>
      <w:hyperlink w:anchor="_ENREF_6" w:tooltip="Tollenaar, 2016 #4130" w:history="1">
        <w:r w:rsidR="00FE0765">
          <w:rPr>
            <w:sz w:val="24"/>
            <w:szCs w:val="24"/>
          </w:rPr>
          <w:fldChar w:fldCharType="begin"/>
        </w:r>
        <w:r w:rsidR="00FE0765">
          <w:rPr>
            <w:sz w:val="24"/>
            <w:szCs w:val="24"/>
          </w:rPr>
          <w:instrText xml:space="preserve"> ADDIN EN.CITE &lt;EndNote&gt;&lt;Cite&gt;&lt;Author&gt;Tollenaar&lt;/Author&gt;&lt;Year&gt;2016&lt;/Year&gt;&lt;RecNum&gt;4130&lt;/RecNum&gt;&lt;DisplayText&gt;&lt;style face="superscript"&gt;6&lt;/style&gt;&lt;/DisplayText&gt;&lt;record&gt;&lt;rec-number&gt;4130&lt;/rec-number&gt;&lt;foreign-keys&gt;&lt;key app="EN" db-id="9tfzevxtfa9xx5ezxfivvxp0z5xr9fswas2d" timestamp="1454674996"&gt;4130&lt;/key&gt;&lt;/foreign-keys&gt;&lt;ref-type name="Journal Article"&gt;17&lt;/ref-type&gt;&lt;contributors&gt;&lt;authors&gt;&lt;author&gt;Tollenaar, L. S.&lt;/author&gt;&lt;author&gt;Zhao, D. P.&lt;/author&gt;&lt;author&gt;Middeldorp, J. M.&lt;/author&gt;&lt;author&gt;Slaghekke, F.&lt;/author&gt;&lt;author&gt;Oepkes, D.&lt;/author&gt;&lt;author&gt;Lopriore, E.&lt;/author&gt;&lt;/authors&gt;&lt;/contributors&gt;&lt;auth-address&gt;Division of Fetal Medicine, Department of Obstetrics, Leiden University Medical Centre, Leiden, The Netherlands.&lt;/auth-address&gt;&lt;titles&gt;&lt;title&gt;Color Difference in Placentas with Twin Anemia-Polycythemia Sequence: An Additional Diagnostic Criterion?&lt;/title&gt;&lt;secondary-title&gt;Fetal Diagn Ther&lt;/secondary-title&gt;&lt;alt-title&gt;Fetal diagnosis and therapy&lt;/alt-title&gt;&lt;/titles&gt;&lt;periodical&gt;&lt;full-title&gt;Fetal Diagn Ther&lt;/full-title&gt;&lt;/periodical&gt;&lt;alt-periodical&gt;&lt;full-title&gt;Fetal Diagnosis and Therapy&lt;/full-title&gt;&lt;/alt-periodical&gt;&lt;edition&gt;2016/01/21&lt;/edition&gt;&lt;dates&gt;&lt;year&gt;2016&lt;/year&gt;&lt;pub-dates&gt;&lt;date&gt;Jan 21&lt;/date&gt;&lt;/pub-dates&gt;&lt;/dates&gt;&lt;isbn&gt;1015-3837&lt;/isbn&gt;&lt;accession-num&gt;26788848&lt;/accession-num&gt;&lt;urls&gt;&lt;/urls&gt;&lt;electronic-resource-num&gt;10.1159/000442154&lt;/electronic-resource-num&gt;&lt;remote-database-provider&gt;Nlm&lt;/remote-database-provider&gt;&lt;language&gt;Eng&lt;/language&gt;&lt;/record&gt;&lt;/Cite&gt;&lt;/EndNote&gt;</w:instrText>
        </w:r>
        <w:r w:rsidR="00FE0765">
          <w:rPr>
            <w:sz w:val="24"/>
            <w:szCs w:val="24"/>
          </w:rPr>
          <w:fldChar w:fldCharType="separate"/>
        </w:r>
        <w:r w:rsidR="00FE0765" w:rsidRPr="002A561B">
          <w:rPr>
            <w:noProof/>
            <w:sz w:val="24"/>
            <w:szCs w:val="24"/>
            <w:vertAlign w:val="superscript"/>
          </w:rPr>
          <w:t>6</w:t>
        </w:r>
        <w:r w:rsidR="00FE0765">
          <w:rPr>
            <w:sz w:val="24"/>
            <w:szCs w:val="24"/>
          </w:rPr>
          <w:fldChar w:fldCharType="end"/>
        </w:r>
      </w:hyperlink>
      <w:r w:rsidR="00FE0765">
        <w:rPr>
          <w:sz w:val="24"/>
          <w:szCs w:val="24"/>
        </w:rPr>
        <w:t xml:space="preserve">. </w:t>
      </w:r>
      <w:r w:rsidR="007C0B87">
        <w:rPr>
          <w:sz w:val="24"/>
          <w:szCs w:val="24"/>
        </w:rPr>
        <w:t xml:space="preserve">The quantification of color difference in TAPS placentas is timesaving compared to placental injection. </w:t>
      </w:r>
      <w:r w:rsidR="009D5855">
        <w:rPr>
          <w:sz w:val="24"/>
          <w:szCs w:val="24"/>
        </w:rPr>
        <w:t>Additionally</w:t>
      </w:r>
      <w:r w:rsidR="007C0B87">
        <w:rPr>
          <w:sz w:val="24"/>
          <w:szCs w:val="24"/>
        </w:rPr>
        <w:t>, quantification of color difference in TAPS placentas is more cost</w:t>
      </w:r>
      <w:r w:rsidR="00081A11">
        <w:rPr>
          <w:sz w:val="24"/>
          <w:szCs w:val="24"/>
        </w:rPr>
        <w:t>-</w:t>
      </w:r>
      <w:r w:rsidR="007C0B87">
        <w:rPr>
          <w:sz w:val="24"/>
          <w:szCs w:val="24"/>
        </w:rPr>
        <w:t xml:space="preserve">effective compared to reticulocyte count. The materials used in this method </w:t>
      </w:r>
      <w:r w:rsidR="00081A11">
        <w:rPr>
          <w:sz w:val="24"/>
          <w:szCs w:val="24"/>
        </w:rPr>
        <w:t>are</w:t>
      </w:r>
      <w:r w:rsidR="007C0B87">
        <w:rPr>
          <w:sz w:val="24"/>
          <w:szCs w:val="24"/>
        </w:rPr>
        <w:t xml:space="preserve"> easily available </w:t>
      </w:r>
      <w:r w:rsidR="00081A11">
        <w:rPr>
          <w:sz w:val="24"/>
          <w:szCs w:val="24"/>
        </w:rPr>
        <w:t>in</w:t>
      </w:r>
      <w:r w:rsidR="007C0B87">
        <w:rPr>
          <w:sz w:val="24"/>
          <w:szCs w:val="24"/>
        </w:rPr>
        <w:t xml:space="preserve"> clinical settings Therefore, this method provides simple and accurate criteri</w:t>
      </w:r>
      <w:r w:rsidR="00081A11">
        <w:rPr>
          <w:sz w:val="24"/>
          <w:szCs w:val="24"/>
        </w:rPr>
        <w:t>a</w:t>
      </w:r>
      <w:r w:rsidR="007C0B87">
        <w:rPr>
          <w:sz w:val="24"/>
          <w:szCs w:val="24"/>
        </w:rPr>
        <w:t xml:space="preserve"> for the diagnosis of TAPS. </w:t>
      </w:r>
      <w:r w:rsidR="00081A11">
        <w:rPr>
          <w:sz w:val="24"/>
          <w:szCs w:val="24"/>
        </w:rPr>
        <w:t>The</w:t>
      </w:r>
      <w:r w:rsidR="00FE0765">
        <w:rPr>
          <w:sz w:val="24"/>
          <w:szCs w:val="24"/>
        </w:rPr>
        <w:t xml:space="preserve"> protocol describe</w:t>
      </w:r>
      <w:r w:rsidR="00081A11">
        <w:rPr>
          <w:sz w:val="24"/>
          <w:szCs w:val="24"/>
        </w:rPr>
        <w:t>s</w:t>
      </w:r>
      <w:r w:rsidR="00FE0765">
        <w:rPr>
          <w:sz w:val="24"/>
          <w:szCs w:val="24"/>
        </w:rPr>
        <w:t xml:space="preserve"> a detailed method </w:t>
      </w:r>
      <w:r w:rsidR="00081A11">
        <w:rPr>
          <w:sz w:val="24"/>
          <w:szCs w:val="24"/>
        </w:rPr>
        <w:t>for</w:t>
      </w:r>
      <w:r w:rsidR="00FE0765">
        <w:rPr>
          <w:sz w:val="24"/>
          <w:szCs w:val="24"/>
        </w:rPr>
        <w:t xml:space="preserve"> </w:t>
      </w:r>
      <w:r w:rsidR="00081A11">
        <w:rPr>
          <w:sz w:val="24"/>
          <w:szCs w:val="24"/>
        </w:rPr>
        <w:t xml:space="preserve">the </w:t>
      </w:r>
      <w:r w:rsidR="00FE0765">
        <w:rPr>
          <w:sz w:val="24"/>
          <w:szCs w:val="24"/>
        </w:rPr>
        <w:t>quantif</w:t>
      </w:r>
      <w:r w:rsidR="00081A11">
        <w:rPr>
          <w:sz w:val="24"/>
          <w:szCs w:val="24"/>
        </w:rPr>
        <w:t>ication of</w:t>
      </w:r>
      <w:r w:rsidR="00FE0765">
        <w:rPr>
          <w:sz w:val="24"/>
          <w:szCs w:val="24"/>
        </w:rPr>
        <w:t xml:space="preserve"> color difference</w:t>
      </w:r>
      <w:r w:rsidR="00081A11">
        <w:rPr>
          <w:sz w:val="24"/>
          <w:szCs w:val="24"/>
        </w:rPr>
        <w:t>s</w:t>
      </w:r>
      <w:r w:rsidR="00FE0765">
        <w:rPr>
          <w:sz w:val="24"/>
          <w:szCs w:val="24"/>
        </w:rPr>
        <w:t xml:space="preserve"> </w:t>
      </w:r>
      <w:r w:rsidR="00081A11">
        <w:rPr>
          <w:sz w:val="24"/>
          <w:szCs w:val="24"/>
        </w:rPr>
        <w:t>from</w:t>
      </w:r>
      <w:r w:rsidR="00FE0765">
        <w:rPr>
          <w:sz w:val="24"/>
          <w:szCs w:val="24"/>
        </w:rPr>
        <w:t xml:space="preserve"> the maternal side of monochorionic placentas with TAP</w:t>
      </w:r>
      <w:bookmarkStart w:id="3" w:name="_Hlk35251867"/>
      <w:r w:rsidR="00FE0765">
        <w:rPr>
          <w:sz w:val="24"/>
          <w:szCs w:val="24"/>
        </w:rPr>
        <w:t>S.</w:t>
      </w:r>
    </w:p>
    <w:p w14:paraId="5C9939C9" w14:textId="4C36564C" w:rsidR="00FE0765" w:rsidRPr="009666E3" w:rsidRDefault="00FE0765" w:rsidP="00111C23">
      <w:pPr>
        <w:spacing w:after="0" w:line="240" w:lineRule="auto"/>
        <w:rPr>
          <w:b/>
          <w:bCs/>
          <w:sz w:val="24"/>
          <w:szCs w:val="24"/>
        </w:rPr>
      </w:pPr>
    </w:p>
    <w:p w14:paraId="4CF699F7" w14:textId="3D8CE82C" w:rsidR="00B95B97" w:rsidRDefault="00B95B97" w:rsidP="00111C23">
      <w:pPr>
        <w:spacing w:after="0" w:line="240" w:lineRule="auto"/>
        <w:rPr>
          <w:b/>
          <w:bCs/>
          <w:sz w:val="24"/>
          <w:szCs w:val="24"/>
        </w:rPr>
      </w:pPr>
      <w:r>
        <w:rPr>
          <w:b/>
          <w:bCs/>
          <w:sz w:val="24"/>
          <w:szCs w:val="24"/>
        </w:rPr>
        <w:t>PROTOCOL:</w:t>
      </w:r>
    </w:p>
    <w:p w14:paraId="61B3B540" w14:textId="77777777" w:rsidR="00B95B97" w:rsidRDefault="00B95B97" w:rsidP="00111C23">
      <w:pPr>
        <w:spacing w:after="0" w:line="240" w:lineRule="auto"/>
        <w:rPr>
          <w:b/>
          <w:bCs/>
          <w:sz w:val="24"/>
          <w:szCs w:val="24"/>
        </w:rPr>
      </w:pPr>
    </w:p>
    <w:p w14:paraId="059A4B7B" w14:textId="7FB68282" w:rsidR="00B95B97" w:rsidRDefault="00B95B97" w:rsidP="00111C23">
      <w:pPr>
        <w:spacing w:after="0" w:line="240" w:lineRule="auto"/>
        <w:rPr>
          <w:sz w:val="24"/>
          <w:szCs w:val="24"/>
          <w:lang w:eastAsia="zh-CN"/>
        </w:rPr>
      </w:pPr>
      <w:r>
        <w:rPr>
          <w:sz w:val="24"/>
          <w:szCs w:val="24"/>
          <w:lang w:eastAsia="zh-CN"/>
        </w:rPr>
        <w:t xml:space="preserve">This protocol was approved by the </w:t>
      </w:r>
      <w:r w:rsidR="00490A99">
        <w:rPr>
          <w:sz w:val="24"/>
          <w:szCs w:val="24"/>
          <w:lang w:eastAsia="zh-CN"/>
        </w:rPr>
        <w:t>Leiden University Medical Center Ethics</w:t>
      </w:r>
      <w:r>
        <w:rPr>
          <w:sz w:val="24"/>
          <w:szCs w:val="24"/>
          <w:lang w:eastAsia="zh-CN"/>
        </w:rPr>
        <w:t xml:space="preserve"> committee</w:t>
      </w:r>
      <w:r w:rsidR="00081A11">
        <w:rPr>
          <w:sz w:val="24"/>
          <w:szCs w:val="24"/>
          <w:lang w:eastAsia="zh-CN"/>
        </w:rPr>
        <w:t>,</w:t>
      </w:r>
      <w:r w:rsidR="00490A99">
        <w:rPr>
          <w:sz w:val="24"/>
          <w:szCs w:val="24"/>
          <w:lang w:eastAsia="zh-CN"/>
        </w:rPr>
        <w:t xml:space="preserve"> and postnatal examination of human monochorionic twin placentas is a </w:t>
      </w:r>
      <w:r w:rsidR="00490A99" w:rsidRPr="00490A99">
        <w:rPr>
          <w:sz w:val="24"/>
          <w:szCs w:val="24"/>
          <w:lang w:eastAsia="zh-CN"/>
        </w:rPr>
        <w:t>part of standard care at the Leiden University Medical Center</w:t>
      </w:r>
      <w:r>
        <w:rPr>
          <w:sz w:val="24"/>
          <w:szCs w:val="24"/>
          <w:lang w:eastAsia="zh-CN"/>
        </w:rPr>
        <w:t>.</w:t>
      </w:r>
      <w:r w:rsidR="00490A99">
        <w:rPr>
          <w:sz w:val="24"/>
          <w:szCs w:val="24"/>
          <w:lang w:eastAsia="zh-CN"/>
        </w:rPr>
        <w:t xml:space="preserve"> The acquisition of consent for postnatal examination of human monochorionic twin placentas is waived at the Leiden University Medical Center.</w:t>
      </w:r>
    </w:p>
    <w:p w14:paraId="4E916AF7" w14:textId="77777777" w:rsidR="00B95B97" w:rsidRDefault="00B95B97" w:rsidP="00111C23">
      <w:pPr>
        <w:spacing w:after="0" w:line="240" w:lineRule="auto"/>
        <w:rPr>
          <w:b/>
          <w:sz w:val="24"/>
          <w:szCs w:val="24"/>
        </w:rPr>
      </w:pPr>
    </w:p>
    <w:p w14:paraId="667F66DB" w14:textId="071B8B73" w:rsidR="00B95B97" w:rsidRPr="005D627C" w:rsidRDefault="00B95B97" w:rsidP="00111C23">
      <w:pPr>
        <w:spacing w:after="0" w:line="240" w:lineRule="auto"/>
        <w:rPr>
          <w:b/>
          <w:sz w:val="24"/>
          <w:szCs w:val="24"/>
          <w:lang w:eastAsia="zh-CN"/>
        </w:rPr>
      </w:pPr>
      <w:r w:rsidRPr="00047CB8">
        <w:rPr>
          <w:b/>
          <w:sz w:val="24"/>
          <w:szCs w:val="24"/>
        </w:rPr>
        <w:t>1</w:t>
      </w:r>
      <w:r>
        <w:rPr>
          <w:b/>
          <w:sz w:val="24"/>
          <w:szCs w:val="24"/>
        </w:rPr>
        <w:t>.</w:t>
      </w:r>
      <w:r w:rsidRPr="00047CB8">
        <w:rPr>
          <w:b/>
          <w:sz w:val="24"/>
          <w:szCs w:val="24"/>
        </w:rPr>
        <w:t xml:space="preserve"> </w:t>
      </w:r>
      <w:r w:rsidR="00FE5B9A">
        <w:rPr>
          <w:b/>
          <w:sz w:val="24"/>
          <w:szCs w:val="24"/>
        </w:rPr>
        <w:t xml:space="preserve"> </w:t>
      </w:r>
      <w:r w:rsidR="00171A96">
        <w:rPr>
          <w:b/>
          <w:sz w:val="24"/>
          <w:szCs w:val="24"/>
        </w:rPr>
        <w:t xml:space="preserve">TAPS </w:t>
      </w:r>
      <w:r w:rsidR="00171A96">
        <w:rPr>
          <w:rFonts w:hint="eastAsia"/>
          <w:b/>
          <w:sz w:val="24"/>
          <w:szCs w:val="24"/>
          <w:lang w:eastAsia="zh-CN"/>
        </w:rPr>
        <w:t>p</w:t>
      </w:r>
      <w:r>
        <w:rPr>
          <w:rFonts w:hint="eastAsia"/>
          <w:b/>
          <w:sz w:val="24"/>
          <w:szCs w:val="24"/>
          <w:lang w:eastAsia="zh-CN"/>
        </w:rPr>
        <w:t>lacenta collection and gross examination</w:t>
      </w:r>
    </w:p>
    <w:p w14:paraId="2EB2B2DB" w14:textId="77777777" w:rsidR="00B95B97" w:rsidRDefault="00B95B97" w:rsidP="00111C23">
      <w:pPr>
        <w:spacing w:after="0" w:line="240" w:lineRule="auto"/>
        <w:rPr>
          <w:sz w:val="24"/>
          <w:szCs w:val="24"/>
          <w:lang w:eastAsia="ko-KR"/>
        </w:rPr>
      </w:pPr>
    </w:p>
    <w:p w14:paraId="374770A5" w14:textId="5CD62470" w:rsidR="009666E3" w:rsidRDefault="009666E3" w:rsidP="00111C23">
      <w:pPr>
        <w:pStyle w:val="ab"/>
        <w:numPr>
          <w:ilvl w:val="1"/>
          <w:numId w:val="5"/>
        </w:numPr>
        <w:spacing w:after="0" w:line="240" w:lineRule="auto"/>
        <w:rPr>
          <w:sz w:val="24"/>
          <w:szCs w:val="24"/>
          <w:lang w:eastAsia="zh-CN"/>
        </w:rPr>
      </w:pPr>
      <w:r>
        <w:rPr>
          <w:sz w:val="24"/>
          <w:szCs w:val="24"/>
          <w:lang w:eastAsia="zh-CN"/>
        </w:rPr>
        <w:t>Use a</w:t>
      </w:r>
      <w:r w:rsidR="00F34D0D">
        <w:rPr>
          <w:sz w:val="24"/>
          <w:szCs w:val="24"/>
          <w:lang w:eastAsia="zh-CN"/>
        </w:rPr>
        <w:t xml:space="preserve">ll human monochorionic twin placentas with TAPS delivered at any gestational age. </w:t>
      </w:r>
      <w:r w:rsidR="00B95B97" w:rsidRPr="00FE5B9A">
        <w:rPr>
          <w:rFonts w:hint="eastAsia"/>
          <w:sz w:val="24"/>
          <w:szCs w:val="24"/>
          <w:lang w:eastAsia="zh-CN"/>
        </w:rPr>
        <w:t xml:space="preserve">Keep the </w:t>
      </w:r>
      <w:r w:rsidR="00171A96">
        <w:rPr>
          <w:sz w:val="24"/>
          <w:szCs w:val="24"/>
          <w:lang w:eastAsia="zh-CN"/>
        </w:rPr>
        <w:t xml:space="preserve">human monochorionic twin </w:t>
      </w:r>
      <w:r w:rsidR="00B95B97" w:rsidRPr="00FE5B9A">
        <w:rPr>
          <w:rFonts w:hint="eastAsia"/>
          <w:sz w:val="24"/>
          <w:szCs w:val="24"/>
          <w:lang w:eastAsia="zh-CN"/>
        </w:rPr>
        <w:t>placenta as intact as possible</w:t>
      </w:r>
      <w:r w:rsidR="00B95B97" w:rsidRPr="00FE5B9A">
        <w:rPr>
          <w:sz w:val="24"/>
          <w:szCs w:val="24"/>
          <w:lang w:eastAsia="ko-KR"/>
        </w:rPr>
        <w:t>.</w:t>
      </w:r>
      <w:r w:rsidR="00B95B97" w:rsidRPr="00FE5B9A">
        <w:rPr>
          <w:rFonts w:hint="eastAsia"/>
          <w:sz w:val="24"/>
          <w:szCs w:val="24"/>
          <w:lang w:eastAsia="zh-CN"/>
        </w:rPr>
        <w:t xml:space="preserve"> </w:t>
      </w:r>
      <w:r w:rsidR="00B95B97" w:rsidRPr="00FE5B9A">
        <w:rPr>
          <w:sz w:val="24"/>
          <w:szCs w:val="24"/>
          <w:lang w:eastAsia="zh-CN"/>
        </w:rPr>
        <w:t>Deliver</w:t>
      </w:r>
      <w:r w:rsidR="00B95B97" w:rsidRPr="00FE5B9A">
        <w:rPr>
          <w:rFonts w:hint="eastAsia"/>
          <w:sz w:val="24"/>
          <w:szCs w:val="24"/>
          <w:lang w:eastAsia="zh-CN"/>
        </w:rPr>
        <w:t xml:space="preserve"> the </w:t>
      </w:r>
      <w:r w:rsidR="00171A96">
        <w:rPr>
          <w:sz w:val="24"/>
          <w:szCs w:val="24"/>
          <w:lang w:eastAsia="zh-CN"/>
        </w:rPr>
        <w:t xml:space="preserve">monochorionic </w:t>
      </w:r>
      <w:r w:rsidR="00B95B97" w:rsidRPr="00FE5B9A">
        <w:rPr>
          <w:rFonts w:hint="eastAsia"/>
          <w:sz w:val="24"/>
          <w:szCs w:val="24"/>
          <w:lang w:eastAsia="zh-CN"/>
        </w:rPr>
        <w:t xml:space="preserve">placenta </w:t>
      </w:r>
      <w:r w:rsidR="00B95B97" w:rsidRPr="00FE5B9A">
        <w:rPr>
          <w:sz w:val="24"/>
          <w:szCs w:val="24"/>
          <w:lang w:eastAsia="zh-CN"/>
        </w:rPr>
        <w:t xml:space="preserve">as </w:t>
      </w:r>
      <w:r w:rsidR="00B95B97" w:rsidRPr="00FE5B9A">
        <w:rPr>
          <w:rFonts w:hint="eastAsia"/>
          <w:sz w:val="24"/>
          <w:szCs w:val="24"/>
          <w:lang w:eastAsia="zh-CN"/>
        </w:rPr>
        <w:t xml:space="preserve">gently </w:t>
      </w:r>
      <w:r w:rsidR="00B95B97" w:rsidRPr="00FE5B9A">
        <w:rPr>
          <w:sz w:val="24"/>
          <w:szCs w:val="24"/>
          <w:lang w:eastAsia="zh-CN"/>
        </w:rPr>
        <w:t>as possible</w:t>
      </w:r>
      <w:r w:rsidR="00C30FD3">
        <w:rPr>
          <w:sz w:val="24"/>
          <w:szCs w:val="24"/>
          <w:lang w:eastAsia="zh-CN"/>
        </w:rPr>
        <w:t>,</w:t>
      </w:r>
      <w:r w:rsidR="00B95B97" w:rsidRPr="00FE5B9A">
        <w:rPr>
          <w:sz w:val="24"/>
          <w:szCs w:val="24"/>
          <w:lang w:eastAsia="zh-CN"/>
        </w:rPr>
        <w:t xml:space="preserve"> </w:t>
      </w:r>
      <w:r w:rsidR="00B95B97" w:rsidRPr="00FE5B9A">
        <w:rPr>
          <w:rFonts w:hint="eastAsia"/>
          <w:sz w:val="24"/>
          <w:szCs w:val="24"/>
          <w:lang w:eastAsia="zh-CN"/>
        </w:rPr>
        <w:t xml:space="preserve">if manual removal is necessary. </w:t>
      </w:r>
    </w:p>
    <w:p w14:paraId="47A73CDA" w14:textId="77777777" w:rsidR="009666E3" w:rsidRDefault="009666E3" w:rsidP="00111C23">
      <w:pPr>
        <w:pStyle w:val="ab"/>
        <w:spacing w:after="0" w:line="240" w:lineRule="auto"/>
        <w:ind w:left="0"/>
        <w:rPr>
          <w:sz w:val="24"/>
          <w:szCs w:val="24"/>
          <w:lang w:eastAsia="zh-CN"/>
        </w:rPr>
      </w:pPr>
    </w:p>
    <w:p w14:paraId="4099C4A3" w14:textId="237539C0" w:rsidR="00B95B97" w:rsidRPr="009666E3" w:rsidRDefault="009666E3" w:rsidP="00111C23">
      <w:pPr>
        <w:pStyle w:val="ab"/>
        <w:spacing w:after="0" w:line="240" w:lineRule="auto"/>
        <w:ind w:left="0"/>
        <w:rPr>
          <w:sz w:val="24"/>
          <w:szCs w:val="24"/>
          <w:lang w:eastAsia="zh-CN"/>
        </w:rPr>
      </w:pPr>
      <w:r>
        <w:rPr>
          <w:sz w:val="24"/>
          <w:szCs w:val="24"/>
          <w:lang w:eastAsia="zh-CN"/>
        </w:rPr>
        <w:lastRenderedPageBreak/>
        <w:t xml:space="preserve">NOTE: </w:t>
      </w:r>
      <w:r w:rsidR="00171A96" w:rsidRPr="009666E3">
        <w:rPr>
          <w:sz w:val="24"/>
          <w:szCs w:val="24"/>
          <w:lang w:eastAsia="zh-CN"/>
        </w:rPr>
        <w:t xml:space="preserve">After birth, </w:t>
      </w:r>
      <w:r w:rsidR="00F34D0D" w:rsidRPr="009666E3">
        <w:rPr>
          <w:sz w:val="24"/>
          <w:szCs w:val="24"/>
          <w:lang w:eastAsia="zh-CN"/>
        </w:rPr>
        <w:t xml:space="preserve">midwives or neonatologists </w:t>
      </w:r>
      <w:r w:rsidR="00C30FD3">
        <w:rPr>
          <w:sz w:val="24"/>
          <w:szCs w:val="24"/>
          <w:lang w:eastAsia="zh-CN"/>
        </w:rPr>
        <w:t>should transfer</w:t>
      </w:r>
      <w:r w:rsidR="00F34D0D" w:rsidRPr="009666E3">
        <w:rPr>
          <w:sz w:val="24"/>
          <w:szCs w:val="24"/>
          <w:lang w:eastAsia="zh-CN"/>
        </w:rPr>
        <w:t xml:space="preserve"> TAPS placentas in</w:t>
      </w:r>
      <w:r w:rsidR="00C30FD3">
        <w:rPr>
          <w:sz w:val="24"/>
          <w:szCs w:val="24"/>
          <w:lang w:eastAsia="zh-CN"/>
        </w:rPr>
        <w:t>to</w:t>
      </w:r>
      <w:r w:rsidR="00F34D0D" w:rsidRPr="009666E3">
        <w:rPr>
          <w:sz w:val="24"/>
          <w:szCs w:val="24"/>
          <w:lang w:eastAsia="zh-CN"/>
        </w:rPr>
        <w:t xml:space="preserve"> a plastic box and then to the laboratory.</w:t>
      </w:r>
    </w:p>
    <w:p w14:paraId="002C4527" w14:textId="77777777" w:rsidR="00B95B97" w:rsidRDefault="00B95B97" w:rsidP="00111C23">
      <w:pPr>
        <w:spacing w:after="0" w:line="240" w:lineRule="auto"/>
        <w:rPr>
          <w:sz w:val="24"/>
          <w:szCs w:val="24"/>
          <w:lang w:eastAsia="ko-KR"/>
        </w:rPr>
      </w:pPr>
    </w:p>
    <w:p w14:paraId="66197C53" w14:textId="0DF86DAE" w:rsidR="00B95B97" w:rsidRPr="00047CB8" w:rsidRDefault="00B95B97" w:rsidP="00111C23">
      <w:pPr>
        <w:spacing w:after="0" w:line="240" w:lineRule="auto"/>
        <w:rPr>
          <w:sz w:val="24"/>
          <w:szCs w:val="24"/>
          <w:lang w:eastAsia="ko-KR"/>
        </w:rPr>
      </w:pPr>
      <w:r w:rsidRPr="00047CB8">
        <w:rPr>
          <w:sz w:val="24"/>
          <w:szCs w:val="24"/>
          <w:lang w:eastAsia="ko-KR"/>
        </w:rPr>
        <w:t>1.2</w:t>
      </w:r>
      <w:r w:rsidR="00FE5B9A">
        <w:rPr>
          <w:sz w:val="24"/>
          <w:szCs w:val="24"/>
          <w:lang w:eastAsia="ko-KR"/>
        </w:rPr>
        <w:t xml:space="preserve">. </w:t>
      </w:r>
      <w:r w:rsidR="00F34D0D">
        <w:rPr>
          <w:sz w:val="24"/>
          <w:szCs w:val="24"/>
          <w:lang w:eastAsia="ko-KR"/>
        </w:rPr>
        <w:t xml:space="preserve">When the </w:t>
      </w:r>
      <w:r w:rsidR="00C30FD3">
        <w:rPr>
          <w:sz w:val="24"/>
          <w:szCs w:val="24"/>
          <w:lang w:eastAsia="ko-KR"/>
        </w:rPr>
        <w:t xml:space="preserve">first </w:t>
      </w:r>
      <w:r w:rsidR="00F34D0D">
        <w:rPr>
          <w:sz w:val="24"/>
          <w:szCs w:val="24"/>
          <w:lang w:eastAsia="ko-KR"/>
        </w:rPr>
        <w:t xml:space="preserve">infant is delivered, </w:t>
      </w:r>
      <w:r w:rsidR="009666E3">
        <w:rPr>
          <w:sz w:val="24"/>
          <w:szCs w:val="24"/>
          <w:lang w:eastAsia="ko-KR"/>
        </w:rPr>
        <w:t xml:space="preserve">use </w:t>
      </w:r>
      <w:r w:rsidR="00F34D0D">
        <w:rPr>
          <w:sz w:val="24"/>
          <w:szCs w:val="24"/>
          <w:lang w:eastAsia="ko-KR"/>
        </w:rPr>
        <w:t xml:space="preserve">one clamp to clamp the umbilical cord to mark the birth order as first. </w:t>
      </w:r>
      <w:r w:rsidR="00C30FD3">
        <w:rPr>
          <w:sz w:val="24"/>
          <w:szCs w:val="24"/>
          <w:lang w:eastAsia="ko-KR"/>
        </w:rPr>
        <w:t>When</w:t>
      </w:r>
      <w:r w:rsidR="00F34D0D">
        <w:rPr>
          <w:sz w:val="24"/>
          <w:szCs w:val="24"/>
          <w:lang w:eastAsia="ko-KR"/>
        </w:rPr>
        <w:t xml:space="preserve"> the other infant is delivered, </w:t>
      </w:r>
      <w:r w:rsidR="009666E3">
        <w:rPr>
          <w:sz w:val="24"/>
          <w:szCs w:val="24"/>
          <w:lang w:eastAsia="ko-KR"/>
        </w:rPr>
        <w:t xml:space="preserve">use </w:t>
      </w:r>
      <w:r w:rsidR="00F34D0D">
        <w:rPr>
          <w:sz w:val="24"/>
          <w:szCs w:val="24"/>
          <w:lang w:eastAsia="ko-KR"/>
        </w:rPr>
        <w:t>two clamps</w:t>
      </w:r>
      <w:r w:rsidR="009666E3">
        <w:rPr>
          <w:sz w:val="24"/>
          <w:szCs w:val="24"/>
          <w:lang w:eastAsia="ko-KR"/>
        </w:rPr>
        <w:t xml:space="preserve"> </w:t>
      </w:r>
      <w:r w:rsidR="00F34D0D">
        <w:rPr>
          <w:sz w:val="24"/>
          <w:szCs w:val="24"/>
          <w:lang w:eastAsia="ko-KR"/>
        </w:rPr>
        <w:t xml:space="preserve">to </w:t>
      </w:r>
      <w:r w:rsidR="00E5757D">
        <w:rPr>
          <w:sz w:val="24"/>
          <w:szCs w:val="24"/>
          <w:lang w:eastAsia="ko-KR"/>
        </w:rPr>
        <w:t>clamp the umbilical cord</w:t>
      </w:r>
      <w:r w:rsidR="00E5757D">
        <w:rPr>
          <w:rFonts w:hint="eastAsia"/>
          <w:sz w:val="24"/>
          <w:szCs w:val="24"/>
          <w:lang w:eastAsia="zh-CN"/>
        </w:rPr>
        <w:t xml:space="preserve"> </w:t>
      </w:r>
      <w:r w:rsidR="00E5757D">
        <w:rPr>
          <w:sz w:val="24"/>
          <w:szCs w:val="24"/>
          <w:lang w:eastAsia="zh-CN"/>
        </w:rPr>
        <w:t xml:space="preserve">to mark the birth order as second. </w:t>
      </w:r>
    </w:p>
    <w:p w14:paraId="2954CF1C" w14:textId="77777777" w:rsidR="00B95B97" w:rsidRDefault="00B95B97" w:rsidP="00111C23">
      <w:pPr>
        <w:spacing w:after="0" w:line="240" w:lineRule="auto"/>
        <w:rPr>
          <w:sz w:val="24"/>
          <w:szCs w:val="24"/>
          <w:lang w:eastAsia="ko-KR"/>
        </w:rPr>
      </w:pPr>
    </w:p>
    <w:p w14:paraId="6B1C49B2" w14:textId="0E946802" w:rsidR="00FE5B9A" w:rsidRDefault="00B95B97" w:rsidP="00111C23">
      <w:pPr>
        <w:spacing w:after="0" w:line="240" w:lineRule="auto"/>
        <w:rPr>
          <w:sz w:val="24"/>
          <w:szCs w:val="24"/>
          <w:lang w:eastAsia="ko-KR"/>
        </w:rPr>
      </w:pPr>
      <w:r w:rsidRPr="00047CB8">
        <w:rPr>
          <w:sz w:val="24"/>
          <w:szCs w:val="24"/>
          <w:lang w:eastAsia="ko-KR"/>
        </w:rPr>
        <w:t>1.3</w:t>
      </w:r>
      <w:r w:rsidR="00FE5B9A">
        <w:rPr>
          <w:sz w:val="24"/>
          <w:szCs w:val="24"/>
          <w:lang w:eastAsia="ko-KR"/>
        </w:rPr>
        <w:t xml:space="preserve">. </w:t>
      </w:r>
      <w:r>
        <w:rPr>
          <w:rFonts w:hint="eastAsia"/>
          <w:sz w:val="24"/>
          <w:szCs w:val="24"/>
          <w:lang w:eastAsia="zh-CN"/>
        </w:rPr>
        <w:t xml:space="preserve">Examine the placenta macroscopically, including placenta intactness, </w:t>
      </w:r>
      <w:r>
        <w:rPr>
          <w:sz w:val="24"/>
          <w:szCs w:val="24"/>
          <w:lang w:eastAsia="zh-CN"/>
        </w:rPr>
        <w:t>types of umbilical cord insertions</w:t>
      </w:r>
      <w:r>
        <w:rPr>
          <w:sz w:val="24"/>
          <w:szCs w:val="24"/>
          <w:lang w:eastAsia="ko-KR"/>
        </w:rPr>
        <w:t>, number of umbilical vessels</w:t>
      </w:r>
      <w:r w:rsidR="00C30FD3">
        <w:rPr>
          <w:sz w:val="24"/>
          <w:szCs w:val="24"/>
          <w:lang w:eastAsia="ko-KR"/>
        </w:rPr>
        <w:t>,</w:t>
      </w:r>
      <w:r>
        <w:rPr>
          <w:sz w:val="24"/>
          <w:szCs w:val="24"/>
          <w:lang w:eastAsia="ko-KR"/>
        </w:rPr>
        <w:t xml:space="preserve"> and g</w:t>
      </w:r>
      <w:r w:rsidRPr="008A49B4">
        <w:rPr>
          <w:sz w:val="24"/>
          <w:szCs w:val="24"/>
          <w:lang w:eastAsia="ko-KR"/>
        </w:rPr>
        <w:t>ross examination of the dividing membrane</w:t>
      </w:r>
      <w:r>
        <w:rPr>
          <w:sz w:val="24"/>
          <w:szCs w:val="24"/>
          <w:lang w:eastAsia="ko-KR"/>
        </w:rPr>
        <w:t xml:space="preserve"> to confirm the chorionicity.</w:t>
      </w:r>
      <w:r w:rsidR="00756CA8">
        <w:rPr>
          <w:sz w:val="24"/>
          <w:szCs w:val="24"/>
          <w:lang w:eastAsia="ko-KR"/>
        </w:rPr>
        <w:t xml:space="preserve"> Collect the inter-twin membrane for pathological diagnosis of monochorionicity.</w:t>
      </w:r>
      <w:r w:rsidR="005C05E4">
        <w:rPr>
          <w:sz w:val="24"/>
          <w:szCs w:val="24"/>
          <w:lang w:eastAsia="ko-KR"/>
        </w:rPr>
        <w:t xml:space="preserve"> </w:t>
      </w:r>
      <w:r w:rsidR="00756CA8">
        <w:rPr>
          <w:sz w:val="24"/>
          <w:szCs w:val="24"/>
          <w:lang w:eastAsia="ko-KR"/>
        </w:rPr>
        <w:t>The diameter of TAPS placentas is dependent on gestational age.</w:t>
      </w:r>
    </w:p>
    <w:p w14:paraId="623D2715" w14:textId="77777777" w:rsidR="00B95B97" w:rsidRDefault="00B95B97" w:rsidP="00111C23">
      <w:pPr>
        <w:spacing w:after="0" w:line="240" w:lineRule="auto"/>
        <w:rPr>
          <w:sz w:val="24"/>
          <w:szCs w:val="24"/>
          <w:lang w:eastAsia="ko-KR"/>
        </w:rPr>
      </w:pPr>
    </w:p>
    <w:p w14:paraId="37CE8902" w14:textId="6E66C640" w:rsidR="00B95B97" w:rsidRDefault="00FE5B9A" w:rsidP="00111C23">
      <w:pPr>
        <w:spacing w:after="0" w:line="240" w:lineRule="auto"/>
        <w:rPr>
          <w:sz w:val="24"/>
          <w:szCs w:val="24"/>
          <w:lang w:eastAsia="ko-KR"/>
        </w:rPr>
      </w:pPr>
      <w:r>
        <w:rPr>
          <w:sz w:val="24"/>
          <w:szCs w:val="24"/>
          <w:lang w:eastAsia="ko-KR"/>
        </w:rPr>
        <w:t xml:space="preserve">NOTE: </w:t>
      </w:r>
      <w:r w:rsidR="00B95B97">
        <w:rPr>
          <w:sz w:val="24"/>
          <w:szCs w:val="24"/>
          <w:lang w:eastAsia="ko-KR"/>
        </w:rPr>
        <w:t>Examination</w:t>
      </w:r>
      <w:r>
        <w:rPr>
          <w:sz w:val="24"/>
          <w:szCs w:val="24"/>
          <w:lang w:eastAsia="ko-KR"/>
        </w:rPr>
        <w:t xml:space="preserve"> </w:t>
      </w:r>
      <w:r w:rsidR="00C30FD3">
        <w:rPr>
          <w:sz w:val="24"/>
          <w:szCs w:val="24"/>
          <w:lang w:eastAsia="ko-KR"/>
        </w:rPr>
        <w:t>should be</w:t>
      </w:r>
      <w:r w:rsidR="00B95B97">
        <w:rPr>
          <w:sz w:val="24"/>
          <w:szCs w:val="24"/>
          <w:lang w:eastAsia="ko-KR"/>
        </w:rPr>
        <w:t xml:space="preserve"> performed within 1 week after delivery to avoid the formation of adhesive blood clots on maternal side.</w:t>
      </w:r>
      <w:r w:rsidR="00B95B97" w:rsidRPr="00047CB8">
        <w:rPr>
          <w:sz w:val="24"/>
          <w:szCs w:val="24"/>
          <w:lang w:eastAsia="ko-KR"/>
        </w:rPr>
        <w:t xml:space="preserve"> </w:t>
      </w:r>
    </w:p>
    <w:p w14:paraId="6D202E8D" w14:textId="77777777" w:rsidR="00B95B97" w:rsidRDefault="00B95B97" w:rsidP="00111C23">
      <w:pPr>
        <w:spacing w:after="0" w:line="240" w:lineRule="auto"/>
        <w:rPr>
          <w:sz w:val="24"/>
          <w:szCs w:val="24"/>
          <w:lang w:eastAsia="ko-KR"/>
        </w:rPr>
      </w:pPr>
    </w:p>
    <w:p w14:paraId="096AE679" w14:textId="77D087EC" w:rsidR="00B95B97" w:rsidRDefault="00B95B97" w:rsidP="00111C23">
      <w:pPr>
        <w:spacing w:after="0" w:line="240" w:lineRule="auto"/>
        <w:rPr>
          <w:sz w:val="24"/>
          <w:szCs w:val="24"/>
          <w:lang w:eastAsia="ko-KR"/>
        </w:rPr>
      </w:pPr>
      <w:r>
        <w:rPr>
          <w:sz w:val="24"/>
          <w:szCs w:val="24"/>
          <w:lang w:eastAsia="ko-KR"/>
        </w:rPr>
        <w:t xml:space="preserve">1.5. Keep the placenta refrigerated </w:t>
      </w:r>
      <w:r w:rsidRPr="0034717F">
        <w:rPr>
          <w:sz w:val="24"/>
          <w:szCs w:val="24"/>
          <w:lang w:eastAsia="ko-KR"/>
        </w:rPr>
        <w:t>(1</w:t>
      </w:r>
      <w:r w:rsidR="00C30FD3">
        <w:rPr>
          <w:rFonts w:cs="Calibri"/>
          <w:sz w:val="24"/>
          <w:szCs w:val="24"/>
          <w:lang w:eastAsia="ko-KR"/>
        </w:rPr>
        <w:t>–</w:t>
      </w:r>
      <w:r w:rsidRPr="0034717F">
        <w:rPr>
          <w:sz w:val="24"/>
          <w:szCs w:val="24"/>
          <w:lang w:eastAsia="ko-KR"/>
        </w:rPr>
        <w:t>4</w:t>
      </w:r>
      <w:r w:rsidRPr="0034717F">
        <w:t xml:space="preserve"> </w:t>
      </w:r>
      <w:r w:rsidRPr="0034717F">
        <w:rPr>
          <w:sz w:val="24"/>
          <w:szCs w:val="24"/>
          <w:lang w:eastAsia="ko-KR"/>
        </w:rPr>
        <w:t>°C</w:t>
      </w:r>
      <w:r>
        <w:rPr>
          <w:sz w:val="24"/>
          <w:szCs w:val="24"/>
          <w:lang w:eastAsia="ko-KR"/>
        </w:rPr>
        <w:t>) in a dry</w:t>
      </w:r>
      <w:r w:rsidR="00C30FD3">
        <w:rPr>
          <w:sz w:val="24"/>
          <w:szCs w:val="24"/>
          <w:lang w:eastAsia="ko-KR"/>
        </w:rPr>
        <w:t>,</w:t>
      </w:r>
      <w:r>
        <w:rPr>
          <w:sz w:val="24"/>
          <w:szCs w:val="24"/>
          <w:lang w:eastAsia="ko-KR"/>
        </w:rPr>
        <w:t xml:space="preserve"> plastic box until examination</w:t>
      </w:r>
      <w:r w:rsidR="00C30FD3">
        <w:rPr>
          <w:sz w:val="24"/>
          <w:szCs w:val="24"/>
          <w:lang w:eastAsia="ko-KR"/>
        </w:rPr>
        <w:t>,</w:t>
      </w:r>
      <w:r>
        <w:rPr>
          <w:sz w:val="24"/>
          <w:szCs w:val="24"/>
          <w:lang w:eastAsia="ko-KR"/>
        </w:rPr>
        <w:t xml:space="preserve"> if needed.</w:t>
      </w:r>
    </w:p>
    <w:p w14:paraId="79C10B6F" w14:textId="77777777" w:rsidR="00B95B97" w:rsidRDefault="00B95B97" w:rsidP="00111C23">
      <w:pPr>
        <w:spacing w:after="0" w:line="240" w:lineRule="auto"/>
        <w:rPr>
          <w:sz w:val="24"/>
          <w:szCs w:val="24"/>
          <w:lang w:eastAsia="ko-KR"/>
        </w:rPr>
      </w:pPr>
    </w:p>
    <w:p w14:paraId="65187424" w14:textId="7DA0CCED" w:rsidR="00B95B97" w:rsidRPr="00047CB8" w:rsidRDefault="00B95B97" w:rsidP="00111C23">
      <w:pPr>
        <w:spacing w:after="0" w:line="240" w:lineRule="auto"/>
        <w:rPr>
          <w:b/>
          <w:sz w:val="24"/>
          <w:szCs w:val="24"/>
          <w:lang w:eastAsia="zh-CN"/>
        </w:rPr>
      </w:pPr>
      <w:r w:rsidRPr="00FE5B9A">
        <w:rPr>
          <w:b/>
          <w:sz w:val="24"/>
          <w:szCs w:val="24"/>
          <w:highlight w:val="yellow"/>
          <w:lang w:eastAsia="ko-KR"/>
        </w:rPr>
        <w:t>2</w:t>
      </w:r>
      <w:r w:rsidR="00FE5B9A" w:rsidRPr="00FE5B9A">
        <w:rPr>
          <w:b/>
          <w:sz w:val="24"/>
          <w:szCs w:val="24"/>
          <w:highlight w:val="yellow"/>
          <w:lang w:eastAsia="ko-KR"/>
        </w:rPr>
        <w:t>.</w:t>
      </w:r>
      <w:r w:rsidRPr="00FE5B9A">
        <w:rPr>
          <w:b/>
          <w:sz w:val="24"/>
          <w:szCs w:val="24"/>
          <w:highlight w:val="yellow"/>
          <w:lang w:eastAsia="ko-KR"/>
        </w:rPr>
        <w:t xml:space="preserve"> </w:t>
      </w:r>
      <w:r w:rsidRPr="00FE5B9A">
        <w:rPr>
          <w:b/>
          <w:sz w:val="24"/>
          <w:szCs w:val="24"/>
          <w:highlight w:val="yellow"/>
          <w:lang w:eastAsia="zh-CN"/>
        </w:rPr>
        <w:t>P</w:t>
      </w:r>
      <w:r w:rsidRPr="00FE5B9A">
        <w:rPr>
          <w:rFonts w:hint="eastAsia"/>
          <w:b/>
          <w:sz w:val="24"/>
          <w:szCs w:val="24"/>
          <w:highlight w:val="yellow"/>
          <w:lang w:eastAsia="zh-CN"/>
        </w:rPr>
        <w:t xml:space="preserve">reparation of </w:t>
      </w:r>
      <w:r w:rsidRPr="00FE5B9A">
        <w:rPr>
          <w:b/>
          <w:sz w:val="24"/>
          <w:szCs w:val="24"/>
          <w:highlight w:val="yellow"/>
          <w:lang w:eastAsia="zh-CN"/>
        </w:rPr>
        <w:t xml:space="preserve">the </w:t>
      </w:r>
      <w:r w:rsidRPr="00FE5B9A">
        <w:rPr>
          <w:rFonts w:hint="eastAsia"/>
          <w:b/>
          <w:sz w:val="24"/>
          <w:szCs w:val="24"/>
          <w:highlight w:val="yellow"/>
          <w:lang w:eastAsia="zh-CN"/>
        </w:rPr>
        <w:t>placental maternal side</w:t>
      </w:r>
    </w:p>
    <w:p w14:paraId="5011634F" w14:textId="77777777" w:rsidR="00B95B97" w:rsidRDefault="00B95B97" w:rsidP="00111C23">
      <w:pPr>
        <w:tabs>
          <w:tab w:val="left" w:pos="0"/>
        </w:tabs>
        <w:spacing w:after="0" w:line="240" w:lineRule="auto"/>
        <w:rPr>
          <w:sz w:val="24"/>
          <w:szCs w:val="24"/>
          <w:lang w:eastAsia="ko-KR"/>
        </w:rPr>
      </w:pPr>
    </w:p>
    <w:p w14:paraId="762C6E27" w14:textId="70F7AD6D" w:rsidR="00B95B97" w:rsidRDefault="00B95B97" w:rsidP="00111C23">
      <w:pPr>
        <w:tabs>
          <w:tab w:val="left" w:pos="0"/>
        </w:tabs>
        <w:spacing w:after="0" w:line="240" w:lineRule="auto"/>
        <w:rPr>
          <w:sz w:val="24"/>
          <w:szCs w:val="24"/>
          <w:lang w:eastAsia="ko-KR"/>
        </w:rPr>
      </w:pPr>
      <w:r w:rsidRPr="00FE5B9A">
        <w:rPr>
          <w:sz w:val="24"/>
          <w:szCs w:val="24"/>
          <w:highlight w:val="yellow"/>
          <w:lang w:eastAsia="ko-KR"/>
        </w:rPr>
        <w:t>2.1</w:t>
      </w:r>
      <w:r w:rsidR="00FE5B9A" w:rsidRPr="00FE5B9A">
        <w:rPr>
          <w:sz w:val="24"/>
          <w:szCs w:val="24"/>
          <w:highlight w:val="yellow"/>
          <w:lang w:eastAsia="ko-KR"/>
        </w:rPr>
        <w:t>.</w:t>
      </w:r>
      <w:r w:rsidR="00FE5B9A">
        <w:rPr>
          <w:sz w:val="24"/>
          <w:szCs w:val="24"/>
          <w:highlight w:val="yellow"/>
          <w:lang w:eastAsia="ko-KR"/>
        </w:rPr>
        <w:t xml:space="preserve"> </w:t>
      </w:r>
      <w:r w:rsidRPr="00FE5B9A">
        <w:rPr>
          <w:sz w:val="24"/>
          <w:szCs w:val="24"/>
          <w:highlight w:val="yellow"/>
          <w:lang w:eastAsia="ko-KR"/>
        </w:rPr>
        <w:t>Trim the amniotic membrane along the placental edge</w:t>
      </w:r>
      <w:r w:rsidR="00FE5B9A">
        <w:rPr>
          <w:sz w:val="24"/>
          <w:szCs w:val="24"/>
          <w:highlight w:val="yellow"/>
          <w:lang w:eastAsia="ko-KR"/>
        </w:rPr>
        <w:t xml:space="preserve"> using scissors</w:t>
      </w:r>
      <w:r w:rsidRPr="00FE5B9A">
        <w:rPr>
          <w:sz w:val="24"/>
          <w:szCs w:val="24"/>
          <w:highlight w:val="yellow"/>
          <w:lang w:eastAsia="ko-KR"/>
        </w:rPr>
        <w:t>. Pay attention to the vessels on the membrane</w:t>
      </w:r>
      <w:r w:rsidR="00C30FD3">
        <w:rPr>
          <w:sz w:val="24"/>
          <w:szCs w:val="24"/>
          <w:highlight w:val="yellow"/>
          <w:lang w:eastAsia="ko-KR"/>
        </w:rPr>
        <w:t xml:space="preserve"> and</w:t>
      </w:r>
      <w:r w:rsidRPr="00FE5B9A">
        <w:rPr>
          <w:sz w:val="24"/>
          <w:szCs w:val="24"/>
          <w:highlight w:val="yellow"/>
          <w:lang w:eastAsia="ko-KR"/>
        </w:rPr>
        <w:t xml:space="preserve"> if the velamentous cord insertion is present</w:t>
      </w:r>
      <w:r w:rsidR="00890438">
        <w:rPr>
          <w:sz w:val="24"/>
          <w:szCs w:val="24"/>
          <w:highlight w:val="yellow"/>
          <w:lang w:eastAsia="ko-KR"/>
        </w:rPr>
        <w:t xml:space="preserve"> to prevent blood</w:t>
      </w:r>
      <w:r w:rsidR="00C30FD3">
        <w:rPr>
          <w:sz w:val="24"/>
          <w:szCs w:val="24"/>
          <w:highlight w:val="yellow"/>
          <w:lang w:eastAsia="ko-KR"/>
        </w:rPr>
        <w:t xml:space="preserve"> from</w:t>
      </w:r>
      <w:r w:rsidR="00890438">
        <w:rPr>
          <w:sz w:val="24"/>
          <w:szCs w:val="24"/>
          <w:highlight w:val="yellow"/>
          <w:lang w:eastAsia="ko-KR"/>
        </w:rPr>
        <w:t xml:space="preserve"> flowing out </w:t>
      </w:r>
      <w:r w:rsidR="00C30FD3">
        <w:rPr>
          <w:sz w:val="24"/>
          <w:szCs w:val="24"/>
          <w:highlight w:val="yellow"/>
          <w:lang w:eastAsia="ko-KR"/>
        </w:rPr>
        <w:t>of</w:t>
      </w:r>
      <w:r w:rsidR="00890438">
        <w:rPr>
          <w:sz w:val="24"/>
          <w:szCs w:val="24"/>
          <w:highlight w:val="yellow"/>
          <w:lang w:eastAsia="ko-KR"/>
        </w:rPr>
        <w:t xml:space="preserve"> the placental mass</w:t>
      </w:r>
      <w:r w:rsidRPr="00FE5B9A">
        <w:rPr>
          <w:sz w:val="24"/>
          <w:szCs w:val="24"/>
          <w:highlight w:val="yellow"/>
          <w:lang w:eastAsia="ko-KR"/>
        </w:rPr>
        <w:t>.</w:t>
      </w:r>
      <w:r w:rsidRPr="00047CB8">
        <w:rPr>
          <w:sz w:val="24"/>
          <w:szCs w:val="24"/>
          <w:lang w:eastAsia="ko-KR"/>
        </w:rPr>
        <w:t xml:space="preserve"> </w:t>
      </w:r>
    </w:p>
    <w:p w14:paraId="2E45E492" w14:textId="1B271565" w:rsidR="009666E3" w:rsidRPr="009666E3" w:rsidRDefault="009666E3" w:rsidP="00111C23">
      <w:pPr>
        <w:tabs>
          <w:tab w:val="left" w:pos="0"/>
        </w:tabs>
        <w:spacing w:after="0" w:line="240" w:lineRule="auto"/>
        <w:rPr>
          <w:sz w:val="24"/>
          <w:szCs w:val="24"/>
          <w:lang w:eastAsia="ko-KR"/>
        </w:rPr>
      </w:pPr>
    </w:p>
    <w:p w14:paraId="456C8D0C" w14:textId="6CBBA195" w:rsidR="009666E3" w:rsidRPr="009666E3" w:rsidRDefault="009666E3" w:rsidP="00111C23">
      <w:pPr>
        <w:tabs>
          <w:tab w:val="left" w:pos="0"/>
        </w:tabs>
        <w:spacing w:after="0" w:line="240" w:lineRule="auto"/>
        <w:rPr>
          <w:sz w:val="24"/>
          <w:szCs w:val="24"/>
          <w:lang w:eastAsia="zh-CN"/>
        </w:rPr>
      </w:pPr>
      <w:r w:rsidRPr="00115148">
        <w:rPr>
          <w:sz w:val="24"/>
          <w:szCs w:val="24"/>
          <w:highlight w:val="yellow"/>
          <w:lang w:eastAsia="ko-KR"/>
        </w:rPr>
        <w:t xml:space="preserve">NOTE: </w:t>
      </w:r>
      <w:r w:rsidRPr="00115148">
        <w:rPr>
          <w:sz w:val="24"/>
          <w:szCs w:val="24"/>
          <w:highlight w:val="yellow"/>
        </w:rPr>
        <w:t>In velamentous cord insertion, vessels from</w:t>
      </w:r>
      <w:r w:rsidR="00C30FD3">
        <w:rPr>
          <w:sz w:val="24"/>
          <w:szCs w:val="24"/>
          <w:highlight w:val="yellow"/>
        </w:rPr>
        <w:t xml:space="preserve"> the</w:t>
      </w:r>
      <w:r w:rsidRPr="00115148">
        <w:rPr>
          <w:sz w:val="24"/>
          <w:szCs w:val="24"/>
          <w:highlight w:val="yellow"/>
        </w:rPr>
        <w:t xml:space="preserve"> umbilical cord </w:t>
      </w:r>
      <w:r w:rsidR="00C30FD3">
        <w:rPr>
          <w:sz w:val="24"/>
          <w:szCs w:val="24"/>
          <w:highlight w:val="yellow"/>
        </w:rPr>
        <w:t>move to</w:t>
      </w:r>
      <w:r w:rsidRPr="00115148">
        <w:rPr>
          <w:sz w:val="24"/>
          <w:szCs w:val="24"/>
          <w:highlight w:val="yellow"/>
        </w:rPr>
        <w:t xml:space="preserve"> the surface of the amniotic membrane for some distance before attaching to the placental mass. If the “naked” vessels are cut, the blood from placental mass may flow out and make a mess.</w:t>
      </w:r>
    </w:p>
    <w:p w14:paraId="66E5DA18" w14:textId="77777777" w:rsidR="00B95B97" w:rsidRDefault="00B95B97" w:rsidP="00111C23">
      <w:pPr>
        <w:tabs>
          <w:tab w:val="left" w:pos="0"/>
        </w:tabs>
        <w:spacing w:after="0" w:line="240" w:lineRule="auto"/>
        <w:rPr>
          <w:sz w:val="24"/>
          <w:szCs w:val="24"/>
          <w:lang w:eastAsia="ko-KR"/>
        </w:rPr>
      </w:pPr>
    </w:p>
    <w:p w14:paraId="218ACFA5" w14:textId="53393A09" w:rsidR="00B95B97" w:rsidRPr="00047CB8" w:rsidRDefault="00B95B97" w:rsidP="00111C23">
      <w:pPr>
        <w:tabs>
          <w:tab w:val="left" w:pos="0"/>
        </w:tabs>
        <w:spacing w:after="0" w:line="240" w:lineRule="auto"/>
        <w:rPr>
          <w:sz w:val="24"/>
          <w:szCs w:val="24"/>
          <w:lang w:eastAsia="ko-KR"/>
        </w:rPr>
      </w:pPr>
      <w:r w:rsidRPr="00047CB8">
        <w:rPr>
          <w:sz w:val="24"/>
          <w:szCs w:val="24"/>
          <w:lang w:eastAsia="ko-KR"/>
        </w:rPr>
        <w:t>2.2</w:t>
      </w:r>
      <w:r w:rsidR="00FE5B9A">
        <w:rPr>
          <w:sz w:val="24"/>
          <w:szCs w:val="24"/>
          <w:lang w:eastAsia="ko-KR"/>
        </w:rPr>
        <w:t xml:space="preserve">. </w:t>
      </w:r>
      <w:r w:rsidRPr="00E86C00">
        <w:rPr>
          <w:rFonts w:hint="eastAsia"/>
          <w:sz w:val="24"/>
          <w:szCs w:val="24"/>
          <w:highlight w:val="yellow"/>
          <w:lang w:eastAsia="zh-CN"/>
        </w:rPr>
        <w:t>Remov</w:t>
      </w:r>
      <w:r w:rsidRPr="00E86C00">
        <w:rPr>
          <w:sz w:val="24"/>
          <w:szCs w:val="24"/>
          <w:highlight w:val="yellow"/>
          <w:lang w:eastAsia="zh-CN"/>
        </w:rPr>
        <w:t>e</w:t>
      </w:r>
      <w:r w:rsidRPr="00E86C00">
        <w:rPr>
          <w:rFonts w:hint="eastAsia"/>
          <w:sz w:val="24"/>
          <w:szCs w:val="24"/>
          <w:highlight w:val="yellow"/>
          <w:lang w:eastAsia="zh-CN"/>
        </w:rPr>
        <w:t xml:space="preserve"> blood clot</w:t>
      </w:r>
      <w:r w:rsidRPr="00E86C00">
        <w:rPr>
          <w:sz w:val="24"/>
          <w:szCs w:val="24"/>
          <w:highlight w:val="yellow"/>
          <w:lang w:eastAsia="zh-CN"/>
        </w:rPr>
        <w:t xml:space="preserve">s carefully to prevent damage to the </w:t>
      </w:r>
      <w:r w:rsidR="00FF773E">
        <w:rPr>
          <w:sz w:val="24"/>
          <w:szCs w:val="24"/>
          <w:highlight w:val="yellow"/>
          <w:lang w:eastAsia="zh-CN"/>
        </w:rPr>
        <w:t>placental</w:t>
      </w:r>
      <w:r w:rsidR="005C05E4">
        <w:rPr>
          <w:sz w:val="24"/>
          <w:szCs w:val="24"/>
          <w:highlight w:val="yellow"/>
          <w:lang w:eastAsia="zh-CN"/>
        </w:rPr>
        <w:t xml:space="preserve"> </w:t>
      </w:r>
      <w:r w:rsidR="00FF773E">
        <w:rPr>
          <w:sz w:val="24"/>
          <w:szCs w:val="24"/>
          <w:highlight w:val="yellow"/>
          <w:lang w:eastAsia="zh-CN"/>
        </w:rPr>
        <w:t>lobe</w:t>
      </w:r>
      <w:r w:rsidR="00FF773E" w:rsidRPr="00E86C00">
        <w:rPr>
          <w:sz w:val="24"/>
          <w:szCs w:val="24"/>
          <w:highlight w:val="yellow"/>
          <w:lang w:eastAsia="zh-CN"/>
        </w:rPr>
        <w:t>s</w:t>
      </w:r>
      <w:r w:rsidRPr="00E86C00">
        <w:rPr>
          <w:sz w:val="24"/>
          <w:szCs w:val="24"/>
          <w:highlight w:val="yellow"/>
          <w:lang w:eastAsia="zh-CN"/>
        </w:rPr>
        <w:t>.</w:t>
      </w:r>
      <w:r>
        <w:rPr>
          <w:rFonts w:hint="eastAsia"/>
          <w:sz w:val="24"/>
          <w:szCs w:val="24"/>
          <w:lang w:eastAsia="zh-CN"/>
        </w:rPr>
        <w:t xml:space="preserve"> </w:t>
      </w:r>
    </w:p>
    <w:p w14:paraId="7B1C8860" w14:textId="77777777" w:rsidR="00B95B97" w:rsidRDefault="00B95B97" w:rsidP="00111C23">
      <w:pPr>
        <w:tabs>
          <w:tab w:val="left" w:pos="0"/>
        </w:tabs>
        <w:spacing w:after="0" w:line="240" w:lineRule="auto"/>
        <w:rPr>
          <w:sz w:val="24"/>
          <w:szCs w:val="24"/>
          <w:lang w:eastAsia="ko-KR"/>
        </w:rPr>
      </w:pPr>
    </w:p>
    <w:p w14:paraId="654CC1FC" w14:textId="7532CCE8" w:rsidR="00B95B97" w:rsidRPr="00047CB8" w:rsidRDefault="00B95B97" w:rsidP="00111C23">
      <w:pPr>
        <w:tabs>
          <w:tab w:val="left" w:pos="0"/>
        </w:tabs>
        <w:spacing w:after="0" w:line="240" w:lineRule="auto"/>
        <w:rPr>
          <w:sz w:val="24"/>
          <w:szCs w:val="24"/>
          <w:lang w:eastAsia="ko-KR"/>
        </w:rPr>
      </w:pPr>
      <w:r w:rsidRPr="00047CB8">
        <w:rPr>
          <w:sz w:val="24"/>
          <w:szCs w:val="24"/>
          <w:lang w:eastAsia="ko-KR"/>
        </w:rPr>
        <w:t>2.3</w:t>
      </w:r>
      <w:r w:rsidR="00FE5B9A">
        <w:rPr>
          <w:sz w:val="24"/>
          <w:szCs w:val="24"/>
          <w:lang w:eastAsia="ko-KR"/>
        </w:rPr>
        <w:t xml:space="preserve">. </w:t>
      </w:r>
      <w:r w:rsidRPr="00E86C00">
        <w:rPr>
          <w:sz w:val="24"/>
          <w:szCs w:val="24"/>
          <w:highlight w:val="yellow"/>
          <w:lang w:eastAsia="zh-CN"/>
        </w:rPr>
        <w:t>O</w:t>
      </w:r>
      <w:r w:rsidRPr="00E86C00">
        <w:rPr>
          <w:rFonts w:hint="eastAsia"/>
          <w:sz w:val="24"/>
          <w:szCs w:val="24"/>
          <w:highlight w:val="yellow"/>
          <w:lang w:eastAsia="zh-CN"/>
        </w:rPr>
        <w:t>rganize</w:t>
      </w:r>
      <w:r w:rsidRPr="00E86C00">
        <w:rPr>
          <w:sz w:val="24"/>
          <w:szCs w:val="24"/>
          <w:highlight w:val="yellow"/>
          <w:lang w:eastAsia="zh-CN"/>
        </w:rPr>
        <w:t xml:space="preserve"> the </w:t>
      </w:r>
      <w:r w:rsidRPr="009666E3">
        <w:rPr>
          <w:sz w:val="24"/>
          <w:szCs w:val="24"/>
          <w:highlight w:val="yellow"/>
          <w:lang w:eastAsia="zh-CN"/>
        </w:rPr>
        <w:t xml:space="preserve">placental </w:t>
      </w:r>
      <w:r w:rsidR="00FF773E" w:rsidRPr="009666E3">
        <w:rPr>
          <w:sz w:val="24"/>
          <w:szCs w:val="24"/>
          <w:highlight w:val="yellow"/>
          <w:lang w:eastAsia="zh-CN"/>
        </w:rPr>
        <w:t>lobes</w:t>
      </w:r>
      <w:r w:rsidRPr="009666E3">
        <w:rPr>
          <w:sz w:val="24"/>
          <w:szCs w:val="24"/>
          <w:highlight w:val="yellow"/>
          <w:lang w:eastAsia="zh-CN"/>
        </w:rPr>
        <w:t xml:space="preserve"> on the maternal side to eliminate the gap between </w:t>
      </w:r>
      <w:r w:rsidR="00FF773E" w:rsidRPr="009666E3">
        <w:rPr>
          <w:sz w:val="24"/>
          <w:szCs w:val="24"/>
          <w:highlight w:val="yellow"/>
          <w:lang w:eastAsia="zh-CN"/>
        </w:rPr>
        <w:t>lobes</w:t>
      </w:r>
      <w:r w:rsidRPr="009666E3">
        <w:rPr>
          <w:sz w:val="24"/>
          <w:szCs w:val="24"/>
          <w:lang w:eastAsia="zh-CN"/>
        </w:rPr>
        <w:t>.</w:t>
      </w:r>
      <w:r w:rsidR="009666E3">
        <w:rPr>
          <w:sz w:val="24"/>
          <w:szCs w:val="24"/>
          <w:lang w:eastAsia="zh-CN"/>
        </w:rPr>
        <w:t xml:space="preserve"> </w:t>
      </w:r>
      <w:r w:rsidR="009666E3" w:rsidRPr="00115148">
        <w:rPr>
          <w:sz w:val="24"/>
          <w:szCs w:val="24"/>
          <w:highlight w:val="yellow"/>
          <w:lang w:eastAsia="zh-CN"/>
        </w:rPr>
        <w:t>Placentas usually have around 15 lobes and can be identified on the maternal side.</w:t>
      </w:r>
    </w:p>
    <w:p w14:paraId="262AB673" w14:textId="77777777" w:rsidR="00B95B97" w:rsidRDefault="00B95B97" w:rsidP="00111C23">
      <w:pPr>
        <w:tabs>
          <w:tab w:val="left" w:pos="0"/>
        </w:tabs>
        <w:spacing w:after="0" w:line="240" w:lineRule="auto"/>
        <w:rPr>
          <w:b/>
          <w:sz w:val="24"/>
          <w:szCs w:val="24"/>
        </w:rPr>
      </w:pPr>
    </w:p>
    <w:p w14:paraId="4CBAC09B" w14:textId="1C77B153" w:rsidR="00B95B97" w:rsidRPr="00C51D2C" w:rsidRDefault="009108D0" w:rsidP="00111C23">
      <w:pPr>
        <w:pStyle w:val="ab"/>
        <w:numPr>
          <w:ilvl w:val="0"/>
          <w:numId w:val="7"/>
        </w:numPr>
        <w:tabs>
          <w:tab w:val="left" w:pos="0"/>
        </w:tabs>
        <w:spacing w:after="0" w:line="240" w:lineRule="auto"/>
        <w:rPr>
          <w:b/>
          <w:sz w:val="24"/>
          <w:szCs w:val="24"/>
          <w:highlight w:val="yellow"/>
          <w:lang w:eastAsia="zh-CN"/>
        </w:rPr>
      </w:pPr>
      <w:r w:rsidRPr="00C51D2C">
        <w:rPr>
          <w:b/>
          <w:sz w:val="24"/>
          <w:szCs w:val="24"/>
          <w:highlight w:val="yellow"/>
          <w:lang w:eastAsia="zh-CN"/>
        </w:rPr>
        <w:t>P</w:t>
      </w:r>
      <w:r w:rsidR="00B95B97" w:rsidRPr="00C51D2C">
        <w:rPr>
          <w:rFonts w:hint="eastAsia"/>
          <w:b/>
          <w:sz w:val="24"/>
          <w:szCs w:val="24"/>
          <w:highlight w:val="yellow"/>
          <w:lang w:eastAsia="zh-CN"/>
        </w:rPr>
        <w:t xml:space="preserve">reparation for documentation </w:t>
      </w:r>
    </w:p>
    <w:p w14:paraId="47B0BDC9" w14:textId="77777777" w:rsidR="00B95B97" w:rsidRPr="00C51D2C" w:rsidRDefault="00B95B97" w:rsidP="00111C23">
      <w:pPr>
        <w:spacing w:after="0" w:line="240" w:lineRule="auto"/>
        <w:rPr>
          <w:sz w:val="24"/>
          <w:szCs w:val="24"/>
          <w:highlight w:val="yellow"/>
        </w:rPr>
      </w:pPr>
    </w:p>
    <w:p w14:paraId="337BCEE7" w14:textId="1A795F51" w:rsidR="00B95B97" w:rsidRPr="00C51D2C" w:rsidRDefault="00B95B97" w:rsidP="00111C23">
      <w:pPr>
        <w:pStyle w:val="ab"/>
        <w:numPr>
          <w:ilvl w:val="1"/>
          <w:numId w:val="7"/>
        </w:numPr>
        <w:spacing w:after="0" w:line="240" w:lineRule="auto"/>
        <w:rPr>
          <w:sz w:val="24"/>
          <w:szCs w:val="24"/>
          <w:highlight w:val="yellow"/>
        </w:rPr>
      </w:pPr>
      <w:r w:rsidRPr="00C51D2C">
        <w:rPr>
          <w:sz w:val="24"/>
          <w:szCs w:val="24"/>
          <w:highlight w:val="yellow"/>
        </w:rPr>
        <w:t xml:space="preserve">Place the placenta on a plastic panel with the maternal side </w:t>
      </w:r>
      <w:r w:rsidR="00C30FD3">
        <w:rPr>
          <w:sz w:val="24"/>
          <w:szCs w:val="24"/>
          <w:highlight w:val="yellow"/>
        </w:rPr>
        <w:t xml:space="preserve">facing </w:t>
      </w:r>
      <w:r w:rsidRPr="00C51D2C">
        <w:rPr>
          <w:sz w:val="24"/>
          <w:szCs w:val="24"/>
          <w:highlight w:val="yellow"/>
        </w:rPr>
        <w:t>upward</w:t>
      </w:r>
      <w:r w:rsidR="00C30FD3">
        <w:rPr>
          <w:sz w:val="24"/>
          <w:szCs w:val="24"/>
          <w:highlight w:val="yellow"/>
        </w:rPr>
        <w:t>s</w:t>
      </w:r>
      <w:r w:rsidRPr="00C51D2C">
        <w:rPr>
          <w:sz w:val="24"/>
          <w:szCs w:val="24"/>
          <w:highlight w:val="yellow"/>
        </w:rPr>
        <w:t>.</w:t>
      </w:r>
      <w:r w:rsidRPr="00C51D2C">
        <w:rPr>
          <w:sz w:val="24"/>
          <w:szCs w:val="24"/>
          <w:highlight w:val="yellow"/>
        </w:rPr>
        <w:tab/>
      </w:r>
    </w:p>
    <w:p w14:paraId="55A1E880" w14:textId="77777777" w:rsidR="00B95B97" w:rsidRPr="00C51D2C" w:rsidRDefault="00B95B97" w:rsidP="00111C23">
      <w:pPr>
        <w:spacing w:after="0" w:line="240" w:lineRule="auto"/>
        <w:rPr>
          <w:sz w:val="24"/>
          <w:szCs w:val="24"/>
          <w:highlight w:val="yellow"/>
        </w:rPr>
      </w:pPr>
    </w:p>
    <w:p w14:paraId="2FBD5088" w14:textId="755F2F36" w:rsidR="00B95B97" w:rsidRPr="00C51D2C" w:rsidRDefault="00B95B97" w:rsidP="00111C23">
      <w:pPr>
        <w:pStyle w:val="ab"/>
        <w:numPr>
          <w:ilvl w:val="1"/>
          <w:numId w:val="7"/>
        </w:numPr>
        <w:spacing w:after="0" w:line="240" w:lineRule="auto"/>
        <w:rPr>
          <w:sz w:val="24"/>
          <w:szCs w:val="24"/>
          <w:highlight w:val="yellow"/>
        </w:rPr>
      </w:pPr>
      <w:r w:rsidRPr="00C51D2C">
        <w:rPr>
          <w:sz w:val="24"/>
          <w:szCs w:val="24"/>
          <w:highlight w:val="yellow"/>
        </w:rPr>
        <w:t xml:space="preserve">Expose the maternal side of the placenta to light </w:t>
      </w:r>
      <w:r w:rsidR="00C30FD3">
        <w:rPr>
          <w:sz w:val="24"/>
          <w:szCs w:val="24"/>
          <w:highlight w:val="yellow"/>
        </w:rPr>
        <w:t>(uniform</w:t>
      </w:r>
      <w:r w:rsidRPr="00C51D2C">
        <w:rPr>
          <w:sz w:val="24"/>
          <w:szCs w:val="24"/>
          <w:highlight w:val="yellow"/>
        </w:rPr>
        <w:t xml:space="preserve"> distribution</w:t>
      </w:r>
      <w:r w:rsidR="00FF773E">
        <w:rPr>
          <w:sz w:val="24"/>
          <w:szCs w:val="24"/>
          <w:highlight w:val="yellow"/>
        </w:rPr>
        <w:t xml:space="preserve"> usin</w:t>
      </w:r>
      <w:r w:rsidR="005C05E4">
        <w:rPr>
          <w:sz w:val="24"/>
          <w:szCs w:val="24"/>
          <w:highlight w:val="yellow"/>
        </w:rPr>
        <w:t>g</w:t>
      </w:r>
      <w:r w:rsidR="00FF773E">
        <w:rPr>
          <w:sz w:val="24"/>
          <w:szCs w:val="24"/>
          <w:highlight w:val="yellow"/>
        </w:rPr>
        <w:t xml:space="preserve"> two </w:t>
      </w:r>
      <w:r w:rsidR="00C30FD3">
        <w:rPr>
          <w:sz w:val="24"/>
          <w:szCs w:val="24"/>
          <w:highlight w:val="yellow"/>
        </w:rPr>
        <w:t>identical</w:t>
      </w:r>
      <w:r w:rsidR="00FF773E">
        <w:rPr>
          <w:sz w:val="24"/>
          <w:szCs w:val="24"/>
          <w:highlight w:val="yellow"/>
        </w:rPr>
        <w:t xml:space="preserve"> lamps on </w:t>
      </w:r>
      <w:r w:rsidR="00C30FD3">
        <w:rPr>
          <w:sz w:val="24"/>
          <w:szCs w:val="24"/>
          <w:highlight w:val="yellow"/>
        </w:rPr>
        <w:t xml:space="preserve">the </w:t>
      </w:r>
      <w:r w:rsidR="00FF773E">
        <w:rPr>
          <w:sz w:val="24"/>
          <w:szCs w:val="24"/>
          <w:highlight w:val="yellow"/>
        </w:rPr>
        <w:t>left and right sides</w:t>
      </w:r>
      <w:r w:rsidR="00C30FD3">
        <w:rPr>
          <w:sz w:val="24"/>
          <w:szCs w:val="24"/>
          <w:highlight w:val="yellow"/>
        </w:rPr>
        <w:t>)</w:t>
      </w:r>
      <w:r w:rsidRPr="00C51D2C">
        <w:rPr>
          <w:sz w:val="24"/>
          <w:szCs w:val="24"/>
          <w:highlight w:val="yellow"/>
        </w:rPr>
        <w:t xml:space="preserve">. </w:t>
      </w:r>
      <w:r w:rsidR="00385A72">
        <w:rPr>
          <w:sz w:val="24"/>
          <w:szCs w:val="24"/>
          <w:highlight w:val="yellow"/>
        </w:rPr>
        <w:t>U</w:t>
      </w:r>
      <w:r w:rsidR="005C4188">
        <w:rPr>
          <w:sz w:val="24"/>
          <w:szCs w:val="24"/>
          <w:highlight w:val="yellow"/>
        </w:rPr>
        <w:t xml:space="preserve">se lamps </w:t>
      </w:r>
      <w:r w:rsidR="00C30FD3">
        <w:rPr>
          <w:sz w:val="24"/>
          <w:szCs w:val="24"/>
          <w:highlight w:val="yellow"/>
        </w:rPr>
        <w:t xml:space="preserve">that have a </w:t>
      </w:r>
      <w:r w:rsidR="005C4188">
        <w:rPr>
          <w:sz w:val="24"/>
          <w:szCs w:val="24"/>
          <w:highlight w:val="yellow"/>
        </w:rPr>
        <w:t xml:space="preserve">function </w:t>
      </w:r>
      <w:r w:rsidR="00C30FD3">
        <w:rPr>
          <w:sz w:val="24"/>
          <w:szCs w:val="24"/>
          <w:highlight w:val="yellow"/>
        </w:rPr>
        <w:t>for</w:t>
      </w:r>
      <w:r w:rsidR="005C4188">
        <w:rPr>
          <w:sz w:val="24"/>
          <w:szCs w:val="24"/>
          <w:highlight w:val="yellow"/>
        </w:rPr>
        <w:t xml:space="preserve"> adjusting light intensity. </w:t>
      </w:r>
    </w:p>
    <w:p w14:paraId="765F4A4C" w14:textId="77777777" w:rsidR="00B95B97" w:rsidRPr="00C51D2C" w:rsidRDefault="00B95B97" w:rsidP="00111C23">
      <w:pPr>
        <w:spacing w:after="0" w:line="240" w:lineRule="auto"/>
        <w:rPr>
          <w:sz w:val="24"/>
          <w:szCs w:val="24"/>
          <w:highlight w:val="yellow"/>
        </w:rPr>
      </w:pPr>
    </w:p>
    <w:p w14:paraId="0CC7385E" w14:textId="0DE017CE" w:rsidR="00B95B97" w:rsidRPr="00C51D2C" w:rsidRDefault="00B95B97" w:rsidP="00111C23">
      <w:pPr>
        <w:pStyle w:val="ab"/>
        <w:numPr>
          <w:ilvl w:val="1"/>
          <w:numId w:val="7"/>
        </w:numPr>
        <w:spacing w:after="0" w:line="240" w:lineRule="auto"/>
        <w:rPr>
          <w:sz w:val="24"/>
          <w:szCs w:val="24"/>
          <w:highlight w:val="yellow"/>
        </w:rPr>
      </w:pPr>
      <w:r w:rsidRPr="00C51D2C">
        <w:rPr>
          <w:sz w:val="24"/>
          <w:szCs w:val="24"/>
          <w:highlight w:val="yellow"/>
        </w:rPr>
        <w:t>To reduce reflection, take digital photos</w:t>
      </w:r>
      <w:r w:rsidR="00385A72">
        <w:rPr>
          <w:sz w:val="24"/>
          <w:szCs w:val="24"/>
          <w:highlight w:val="yellow"/>
        </w:rPr>
        <w:t xml:space="preserve"> with</w:t>
      </w:r>
      <w:r w:rsidR="00C30FD3">
        <w:rPr>
          <w:sz w:val="24"/>
          <w:szCs w:val="24"/>
          <w:highlight w:val="yellow"/>
        </w:rPr>
        <w:t xml:space="preserve"> a</w:t>
      </w:r>
      <w:r w:rsidR="00385A72">
        <w:rPr>
          <w:sz w:val="24"/>
          <w:szCs w:val="24"/>
          <w:highlight w:val="yellow"/>
        </w:rPr>
        <w:t xml:space="preserve"> camera (</w:t>
      </w:r>
      <w:r w:rsidR="00385A72" w:rsidRPr="00385A72">
        <w:rPr>
          <w:b/>
          <w:bCs/>
          <w:sz w:val="24"/>
          <w:szCs w:val="24"/>
          <w:highlight w:val="yellow"/>
        </w:rPr>
        <w:t>Table of Materials</w:t>
      </w:r>
      <w:r w:rsidR="00385A72">
        <w:rPr>
          <w:sz w:val="24"/>
          <w:szCs w:val="24"/>
          <w:highlight w:val="yellow"/>
        </w:rPr>
        <w:t>)</w:t>
      </w:r>
      <w:r w:rsidRPr="00C51D2C">
        <w:rPr>
          <w:sz w:val="24"/>
          <w:szCs w:val="24"/>
          <w:highlight w:val="yellow"/>
        </w:rPr>
        <w:t xml:space="preserve"> in mild light conditions and avoid direct exposure to the light source.</w:t>
      </w:r>
    </w:p>
    <w:p w14:paraId="7C10B827" w14:textId="77777777" w:rsidR="00B95B97" w:rsidRDefault="00B95B97" w:rsidP="00111C23">
      <w:pPr>
        <w:spacing w:after="0" w:line="240" w:lineRule="auto"/>
        <w:rPr>
          <w:sz w:val="24"/>
          <w:szCs w:val="24"/>
        </w:rPr>
      </w:pPr>
    </w:p>
    <w:p w14:paraId="51CA2226" w14:textId="03622988" w:rsidR="00B95B97" w:rsidRPr="009108D0" w:rsidRDefault="00B95B97" w:rsidP="00111C23">
      <w:pPr>
        <w:pStyle w:val="ab"/>
        <w:numPr>
          <w:ilvl w:val="1"/>
          <w:numId w:val="7"/>
        </w:numPr>
        <w:spacing w:after="0" w:line="240" w:lineRule="auto"/>
        <w:rPr>
          <w:sz w:val="24"/>
          <w:szCs w:val="24"/>
        </w:rPr>
      </w:pPr>
      <w:r w:rsidRPr="009108D0">
        <w:rPr>
          <w:sz w:val="24"/>
          <w:szCs w:val="24"/>
          <w:highlight w:val="yellow"/>
        </w:rPr>
        <w:t>Take photos perpendicular to the maternal side of placenta.</w:t>
      </w:r>
    </w:p>
    <w:p w14:paraId="34CF83F4" w14:textId="77777777" w:rsidR="00B95B97" w:rsidRDefault="00B95B97" w:rsidP="00111C23">
      <w:pPr>
        <w:spacing w:after="0" w:line="240" w:lineRule="auto"/>
        <w:rPr>
          <w:b/>
          <w:sz w:val="24"/>
          <w:szCs w:val="24"/>
          <w:lang w:eastAsia="ko-KR"/>
        </w:rPr>
      </w:pPr>
    </w:p>
    <w:p w14:paraId="528CE7E4" w14:textId="58BDD337" w:rsidR="00B95B97" w:rsidRPr="00C51D2C" w:rsidRDefault="00B95B97" w:rsidP="00111C23">
      <w:pPr>
        <w:pStyle w:val="ab"/>
        <w:numPr>
          <w:ilvl w:val="0"/>
          <w:numId w:val="7"/>
        </w:numPr>
        <w:spacing w:after="0" w:line="240" w:lineRule="auto"/>
        <w:rPr>
          <w:b/>
          <w:sz w:val="24"/>
          <w:szCs w:val="24"/>
          <w:highlight w:val="yellow"/>
          <w:lang w:eastAsia="zh-CN"/>
        </w:rPr>
      </w:pPr>
      <w:r w:rsidRPr="00C51D2C">
        <w:rPr>
          <w:b/>
          <w:sz w:val="24"/>
          <w:szCs w:val="24"/>
          <w:highlight w:val="yellow"/>
          <w:lang w:eastAsia="zh-CN"/>
        </w:rPr>
        <w:lastRenderedPageBreak/>
        <w:t>Computerized measurement using ImageJ</w:t>
      </w:r>
    </w:p>
    <w:p w14:paraId="370AA407" w14:textId="77777777" w:rsidR="00B95B97" w:rsidRDefault="00B95B97" w:rsidP="00111C23">
      <w:pPr>
        <w:spacing w:after="0" w:line="240" w:lineRule="auto"/>
        <w:rPr>
          <w:sz w:val="24"/>
          <w:szCs w:val="24"/>
          <w:lang w:eastAsia="ko-KR"/>
        </w:rPr>
      </w:pPr>
    </w:p>
    <w:p w14:paraId="23D6C612" w14:textId="7ADA16A6" w:rsidR="00C51D2C" w:rsidRPr="00C51D2C" w:rsidRDefault="00C51D2C" w:rsidP="00111C23">
      <w:pPr>
        <w:pStyle w:val="ab"/>
        <w:numPr>
          <w:ilvl w:val="1"/>
          <w:numId w:val="7"/>
        </w:numPr>
        <w:spacing w:after="0" w:line="240" w:lineRule="auto"/>
        <w:rPr>
          <w:sz w:val="24"/>
          <w:szCs w:val="24"/>
          <w:highlight w:val="yellow"/>
          <w:lang w:eastAsia="ko-KR"/>
        </w:rPr>
      </w:pPr>
      <w:r>
        <w:rPr>
          <w:rFonts w:cs="Helvetica"/>
          <w:color w:val="000000"/>
          <w:sz w:val="24"/>
          <w:szCs w:val="24"/>
          <w:highlight w:val="yellow"/>
        </w:rPr>
        <w:t xml:space="preserve">Open ImageJ on the computer by clicking on the software icon. </w:t>
      </w:r>
    </w:p>
    <w:p w14:paraId="3F82E298" w14:textId="77777777" w:rsidR="00C51D2C" w:rsidRPr="00C51D2C" w:rsidRDefault="00C51D2C" w:rsidP="00111C23">
      <w:pPr>
        <w:pStyle w:val="ab"/>
        <w:spacing w:after="0" w:line="240" w:lineRule="auto"/>
        <w:ind w:left="0"/>
        <w:rPr>
          <w:sz w:val="24"/>
          <w:szCs w:val="24"/>
          <w:highlight w:val="yellow"/>
          <w:lang w:eastAsia="ko-KR"/>
        </w:rPr>
      </w:pPr>
    </w:p>
    <w:p w14:paraId="60CE649D" w14:textId="0707900F" w:rsidR="00C51D2C" w:rsidRPr="00A53C57" w:rsidRDefault="00B95B97" w:rsidP="00111C23">
      <w:pPr>
        <w:pStyle w:val="ab"/>
        <w:numPr>
          <w:ilvl w:val="1"/>
          <w:numId w:val="7"/>
        </w:numPr>
        <w:spacing w:after="0" w:line="240" w:lineRule="auto"/>
        <w:rPr>
          <w:sz w:val="24"/>
          <w:szCs w:val="24"/>
          <w:highlight w:val="yellow"/>
          <w:lang w:eastAsia="ko-KR"/>
        </w:rPr>
      </w:pPr>
      <w:r w:rsidRPr="00C51D2C">
        <w:rPr>
          <w:rFonts w:cs="Helvetica"/>
          <w:color w:val="000000"/>
          <w:sz w:val="24"/>
          <w:szCs w:val="24"/>
          <w:highlight w:val="yellow"/>
        </w:rPr>
        <w:t>Click on “</w:t>
      </w:r>
      <w:r w:rsidRPr="00111C23">
        <w:rPr>
          <w:rFonts w:cs="Helvetica"/>
          <w:b/>
          <w:bCs/>
          <w:color w:val="000000"/>
          <w:sz w:val="24"/>
          <w:szCs w:val="24"/>
          <w:highlight w:val="yellow"/>
        </w:rPr>
        <w:t>Fi</w:t>
      </w:r>
      <w:r w:rsidRPr="00111C23">
        <w:rPr>
          <w:rFonts w:cs="Helvetica"/>
          <w:b/>
          <w:bCs/>
          <w:color w:val="000000"/>
          <w:sz w:val="24"/>
          <w:szCs w:val="24"/>
          <w:highlight w:val="yellow"/>
          <w:lang w:eastAsia="zh-CN"/>
        </w:rPr>
        <w:t>le</w:t>
      </w:r>
      <w:r w:rsidRPr="00A53C57">
        <w:rPr>
          <w:rFonts w:cs="Helvetica"/>
          <w:color w:val="000000"/>
          <w:sz w:val="24"/>
          <w:szCs w:val="24"/>
          <w:highlight w:val="yellow"/>
        </w:rPr>
        <w:t>”, then “</w:t>
      </w:r>
      <w:r w:rsidRPr="00111C23">
        <w:rPr>
          <w:rFonts w:cs="Helvetica"/>
          <w:b/>
          <w:bCs/>
          <w:color w:val="000000"/>
          <w:sz w:val="24"/>
          <w:szCs w:val="24"/>
          <w:highlight w:val="yellow"/>
        </w:rPr>
        <w:t>Open</w:t>
      </w:r>
      <w:r w:rsidRPr="00A53C57">
        <w:rPr>
          <w:rFonts w:cs="Helvetica"/>
          <w:color w:val="000000"/>
          <w:sz w:val="24"/>
          <w:szCs w:val="24"/>
          <w:highlight w:val="yellow"/>
        </w:rPr>
        <w:t xml:space="preserve">” to open the </w:t>
      </w:r>
      <w:r w:rsidRPr="00A53C57">
        <w:rPr>
          <w:sz w:val="24"/>
          <w:szCs w:val="24"/>
          <w:highlight w:val="yellow"/>
          <w:lang w:eastAsia="ko-KR"/>
        </w:rPr>
        <w:t>placental pictur</w:t>
      </w:r>
      <w:r w:rsidR="00C51D2C" w:rsidRPr="00A53C57">
        <w:rPr>
          <w:sz w:val="24"/>
          <w:szCs w:val="24"/>
          <w:highlight w:val="yellow"/>
          <w:lang w:eastAsia="ko-KR"/>
        </w:rPr>
        <w:t>e. Once the required image is opened, c</w:t>
      </w:r>
      <w:r w:rsidRPr="00A53C57">
        <w:rPr>
          <w:sz w:val="24"/>
          <w:szCs w:val="24"/>
          <w:highlight w:val="yellow"/>
          <w:lang w:eastAsia="ko-KR"/>
        </w:rPr>
        <w:t>lick on “</w:t>
      </w:r>
      <w:r w:rsidRPr="00111C23">
        <w:rPr>
          <w:b/>
          <w:bCs/>
          <w:sz w:val="24"/>
          <w:szCs w:val="24"/>
          <w:highlight w:val="yellow"/>
          <w:lang w:eastAsia="ko-KR"/>
        </w:rPr>
        <w:t>Image</w:t>
      </w:r>
      <w:r w:rsidRPr="00A53C57">
        <w:rPr>
          <w:sz w:val="24"/>
          <w:szCs w:val="24"/>
          <w:highlight w:val="yellow"/>
          <w:lang w:eastAsia="ko-KR"/>
        </w:rPr>
        <w:t>”</w:t>
      </w:r>
      <w:r w:rsidR="00C30FD3" w:rsidRPr="00111C23">
        <w:rPr>
          <w:b/>
          <w:bCs/>
          <w:sz w:val="24"/>
          <w:szCs w:val="24"/>
          <w:highlight w:val="yellow"/>
          <w:lang w:eastAsia="ko-KR"/>
        </w:rPr>
        <w:t xml:space="preserve"> |</w:t>
      </w:r>
      <w:r w:rsidRPr="00111C23">
        <w:rPr>
          <w:b/>
          <w:bCs/>
          <w:sz w:val="24"/>
          <w:szCs w:val="24"/>
          <w:highlight w:val="yellow"/>
          <w:lang w:eastAsia="ko-KR"/>
        </w:rPr>
        <w:t xml:space="preserve"> </w:t>
      </w:r>
      <w:r w:rsidRPr="00A53C57">
        <w:rPr>
          <w:sz w:val="24"/>
          <w:szCs w:val="24"/>
          <w:highlight w:val="yellow"/>
          <w:lang w:eastAsia="ko-KR"/>
        </w:rPr>
        <w:t>“</w:t>
      </w:r>
      <w:r w:rsidRPr="00111C23">
        <w:rPr>
          <w:b/>
          <w:bCs/>
          <w:sz w:val="24"/>
          <w:szCs w:val="24"/>
          <w:highlight w:val="yellow"/>
          <w:lang w:eastAsia="ko-KR"/>
        </w:rPr>
        <w:t>Color</w:t>
      </w:r>
      <w:r w:rsidRPr="00A53C57">
        <w:rPr>
          <w:sz w:val="24"/>
          <w:szCs w:val="24"/>
          <w:highlight w:val="yellow"/>
          <w:lang w:eastAsia="ko-KR"/>
        </w:rPr>
        <w:t>”, then “</w:t>
      </w:r>
      <w:r w:rsidRPr="00111C23">
        <w:rPr>
          <w:b/>
          <w:bCs/>
          <w:sz w:val="24"/>
          <w:szCs w:val="24"/>
          <w:highlight w:val="yellow"/>
          <w:lang w:eastAsia="ko-KR"/>
        </w:rPr>
        <w:t>Channels Tool</w:t>
      </w:r>
      <w:r w:rsidRPr="00A53C57">
        <w:rPr>
          <w:sz w:val="24"/>
          <w:szCs w:val="24"/>
          <w:highlight w:val="yellow"/>
          <w:lang w:eastAsia="ko-KR"/>
        </w:rPr>
        <w:t>” to choose the “</w:t>
      </w:r>
      <w:r w:rsidRPr="00111C23">
        <w:rPr>
          <w:b/>
          <w:bCs/>
          <w:sz w:val="24"/>
          <w:szCs w:val="24"/>
          <w:highlight w:val="yellow"/>
          <w:lang w:eastAsia="ko-KR"/>
        </w:rPr>
        <w:t>C</w:t>
      </w:r>
      <w:r w:rsidRPr="00111C23">
        <w:rPr>
          <w:b/>
          <w:bCs/>
          <w:sz w:val="24"/>
          <w:szCs w:val="24"/>
          <w:highlight w:val="yellow"/>
          <w:lang w:eastAsia="zh-CN"/>
        </w:rPr>
        <w:t>o</w:t>
      </w:r>
      <w:r w:rsidRPr="00111C23">
        <w:rPr>
          <w:b/>
          <w:bCs/>
          <w:sz w:val="24"/>
          <w:szCs w:val="24"/>
          <w:highlight w:val="yellow"/>
          <w:lang w:eastAsia="ko-KR"/>
        </w:rPr>
        <w:t>lor</w:t>
      </w:r>
      <w:r w:rsidRPr="00A53C57">
        <w:rPr>
          <w:sz w:val="24"/>
          <w:szCs w:val="24"/>
          <w:highlight w:val="yellow"/>
          <w:lang w:eastAsia="ko-KR"/>
        </w:rPr>
        <w:t>” from the drop list.</w:t>
      </w:r>
    </w:p>
    <w:p w14:paraId="7BAE9C08" w14:textId="77777777" w:rsidR="00385A72" w:rsidRPr="00A53C57" w:rsidRDefault="00385A72">
      <w:pPr>
        <w:pStyle w:val="ab"/>
        <w:spacing w:after="0" w:line="240" w:lineRule="auto"/>
        <w:ind w:left="0"/>
        <w:rPr>
          <w:sz w:val="24"/>
          <w:szCs w:val="24"/>
          <w:highlight w:val="yellow"/>
          <w:lang w:eastAsia="ko-KR"/>
        </w:rPr>
      </w:pPr>
    </w:p>
    <w:p w14:paraId="39437761" w14:textId="31C781B4" w:rsidR="00C51D2C" w:rsidRPr="00A53C57" w:rsidRDefault="00385A72">
      <w:pPr>
        <w:pStyle w:val="a5"/>
        <w:spacing w:after="0"/>
        <w:rPr>
          <w:sz w:val="24"/>
          <w:szCs w:val="24"/>
          <w:lang w:eastAsia="zh-CN"/>
        </w:rPr>
      </w:pPr>
      <w:r w:rsidRPr="00A53C57">
        <w:rPr>
          <w:sz w:val="24"/>
          <w:szCs w:val="24"/>
          <w:highlight w:val="yellow"/>
          <w:lang w:eastAsia="ko-KR"/>
        </w:rPr>
        <w:t xml:space="preserve">NOTE: </w:t>
      </w:r>
      <w:r w:rsidRPr="00A53C57">
        <w:rPr>
          <w:sz w:val="24"/>
          <w:szCs w:val="24"/>
          <w:highlight w:val="yellow"/>
          <w:lang w:eastAsia="zh-CN"/>
        </w:rPr>
        <w:t xml:space="preserve">The software can automatically identify the color of the object measured. The placenta is red. In the software, after clicking </w:t>
      </w:r>
      <w:r w:rsidR="00C30FD3">
        <w:rPr>
          <w:sz w:val="24"/>
          <w:szCs w:val="24"/>
          <w:highlight w:val="yellow"/>
          <w:lang w:eastAsia="zh-CN"/>
        </w:rPr>
        <w:t>“</w:t>
      </w:r>
      <w:r w:rsidRPr="00111C23">
        <w:rPr>
          <w:b/>
          <w:bCs/>
          <w:sz w:val="24"/>
          <w:szCs w:val="24"/>
          <w:highlight w:val="yellow"/>
          <w:lang w:eastAsia="zh-CN"/>
        </w:rPr>
        <w:t>C</w:t>
      </w:r>
      <w:r w:rsidR="00C30FD3" w:rsidRPr="00111C23">
        <w:rPr>
          <w:b/>
          <w:bCs/>
          <w:sz w:val="24"/>
          <w:szCs w:val="24"/>
          <w:highlight w:val="yellow"/>
          <w:lang w:eastAsia="zh-CN"/>
        </w:rPr>
        <w:t>olor</w:t>
      </w:r>
      <w:r w:rsidR="00C30FD3">
        <w:rPr>
          <w:sz w:val="24"/>
          <w:szCs w:val="24"/>
          <w:highlight w:val="yellow"/>
          <w:lang w:eastAsia="zh-CN"/>
        </w:rPr>
        <w:t>”</w:t>
      </w:r>
      <w:r w:rsidRPr="00A53C57">
        <w:rPr>
          <w:sz w:val="24"/>
          <w:szCs w:val="24"/>
          <w:highlight w:val="yellow"/>
          <w:lang w:eastAsia="zh-CN"/>
        </w:rPr>
        <w:t xml:space="preserve">, the placental picture will automatically be </w:t>
      </w:r>
      <w:r w:rsidRPr="00A53C57">
        <w:rPr>
          <w:sz w:val="24"/>
          <w:szCs w:val="24"/>
          <w:highlight w:val="yellow"/>
          <w:lang w:eastAsia="ko-KR"/>
        </w:rPr>
        <w:t>converted into a red spectrum channel</w:t>
      </w:r>
      <w:r w:rsidRPr="00A53C57">
        <w:rPr>
          <w:sz w:val="24"/>
          <w:szCs w:val="24"/>
          <w:highlight w:val="yellow"/>
          <w:lang w:eastAsia="zh-CN"/>
        </w:rPr>
        <w:t>.</w:t>
      </w:r>
    </w:p>
    <w:p w14:paraId="00C8411A" w14:textId="77777777" w:rsidR="00385A72" w:rsidRPr="00A53C57" w:rsidRDefault="00385A72">
      <w:pPr>
        <w:pStyle w:val="a5"/>
        <w:spacing w:after="0"/>
        <w:rPr>
          <w:sz w:val="24"/>
          <w:szCs w:val="24"/>
          <w:lang w:eastAsia="zh-CN"/>
        </w:rPr>
      </w:pPr>
    </w:p>
    <w:p w14:paraId="0F7A07BD" w14:textId="4DC79508" w:rsidR="00C51D2C" w:rsidRPr="00A53C57" w:rsidRDefault="00B95B97" w:rsidP="00111C23">
      <w:pPr>
        <w:pStyle w:val="ab"/>
        <w:numPr>
          <w:ilvl w:val="1"/>
          <w:numId w:val="7"/>
        </w:numPr>
        <w:spacing w:after="0" w:line="240" w:lineRule="auto"/>
        <w:rPr>
          <w:sz w:val="24"/>
          <w:szCs w:val="24"/>
          <w:highlight w:val="yellow"/>
          <w:lang w:eastAsia="ko-KR"/>
        </w:rPr>
      </w:pPr>
      <w:r w:rsidRPr="00A53C57">
        <w:rPr>
          <w:sz w:val="24"/>
          <w:szCs w:val="24"/>
          <w:highlight w:val="yellow"/>
          <w:lang w:eastAsia="ko-KR"/>
        </w:rPr>
        <w:t>Click on “</w:t>
      </w:r>
      <w:r w:rsidRPr="00111C23">
        <w:rPr>
          <w:b/>
          <w:bCs/>
          <w:sz w:val="24"/>
          <w:szCs w:val="24"/>
          <w:highlight w:val="yellow"/>
          <w:lang w:eastAsia="ko-KR"/>
        </w:rPr>
        <w:t>Freehand selections</w:t>
      </w:r>
      <w:r w:rsidRPr="00A53C57">
        <w:rPr>
          <w:sz w:val="24"/>
          <w:szCs w:val="24"/>
          <w:highlight w:val="yellow"/>
          <w:lang w:eastAsia="ko-KR"/>
        </w:rPr>
        <w:t xml:space="preserve">” to respectively contour the plethoric and pale placental share of the </w:t>
      </w:r>
      <w:proofErr w:type="spellStart"/>
      <w:r w:rsidRPr="00A53C57">
        <w:rPr>
          <w:sz w:val="24"/>
          <w:szCs w:val="24"/>
          <w:highlight w:val="yellow"/>
          <w:lang w:eastAsia="ko-KR"/>
        </w:rPr>
        <w:t>polycythemic</w:t>
      </w:r>
      <w:proofErr w:type="spellEnd"/>
      <w:r w:rsidRPr="00A53C57">
        <w:rPr>
          <w:sz w:val="24"/>
          <w:szCs w:val="24"/>
          <w:highlight w:val="yellow"/>
          <w:lang w:eastAsia="ko-KR"/>
        </w:rPr>
        <w:t xml:space="preserve"> and anemic twin</w:t>
      </w:r>
      <w:r w:rsidR="00C30FD3">
        <w:rPr>
          <w:sz w:val="24"/>
          <w:szCs w:val="24"/>
          <w:highlight w:val="yellow"/>
          <w:lang w:eastAsia="ko-KR"/>
        </w:rPr>
        <w:t>s</w:t>
      </w:r>
      <w:r w:rsidRPr="00A53C57">
        <w:rPr>
          <w:sz w:val="24"/>
          <w:szCs w:val="24"/>
          <w:highlight w:val="yellow"/>
          <w:lang w:eastAsia="ko-KR"/>
        </w:rPr>
        <w:t xml:space="preserve"> </w:t>
      </w:r>
      <w:r w:rsidR="00C30FD3">
        <w:rPr>
          <w:sz w:val="24"/>
          <w:szCs w:val="24"/>
          <w:highlight w:val="yellow"/>
          <w:lang w:eastAsia="ko-KR"/>
        </w:rPr>
        <w:t>via</w:t>
      </w:r>
      <w:r w:rsidRPr="00A53C57">
        <w:rPr>
          <w:sz w:val="24"/>
          <w:szCs w:val="24"/>
          <w:highlight w:val="yellow"/>
          <w:lang w:eastAsia="ko-KR"/>
        </w:rPr>
        <w:t xml:space="preserve"> visual inspection of different color intensity of the maternal side of the placenta</w:t>
      </w:r>
      <w:r w:rsidRPr="00A53C57">
        <w:rPr>
          <w:sz w:val="24"/>
          <w:szCs w:val="24"/>
          <w:lang w:eastAsia="ko-KR"/>
        </w:rPr>
        <w:t xml:space="preserve">. </w:t>
      </w:r>
    </w:p>
    <w:p w14:paraId="2DCCF1D7" w14:textId="77777777" w:rsidR="00C51D2C" w:rsidRPr="00A53C57" w:rsidRDefault="00C51D2C">
      <w:pPr>
        <w:pStyle w:val="ab"/>
        <w:spacing w:after="0" w:line="240" w:lineRule="auto"/>
        <w:ind w:left="0"/>
        <w:rPr>
          <w:sz w:val="24"/>
          <w:szCs w:val="24"/>
          <w:highlight w:val="yellow"/>
          <w:lang w:eastAsia="ko-KR"/>
        </w:rPr>
      </w:pPr>
    </w:p>
    <w:p w14:paraId="3EFC38B9" w14:textId="3F1748A9" w:rsidR="00C51D2C" w:rsidRPr="00C51D2C" w:rsidRDefault="00B95B97" w:rsidP="00111C23">
      <w:pPr>
        <w:pStyle w:val="ab"/>
        <w:numPr>
          <w:ilvl w:val="1"/>
          <w:numId w:val="7"/>
        </w:numPr>
        <w:spacing w:after="0" w:line="240" w:lineRule="auto"/>
        <w:rPr>
          <w:sz w:val="24"/>
          <w:szCs w:val="24"/>
          <w:highlight w:val="yellow"/>
          <w:lang w:eastAsia="ko-KR"/>
        </w:rPr>
      </w:pPr>
      <w:r w:rsidRPr="00A53C57">
        <w:rPr>
          <w:sz w:val="24"/>
          <w:szCs w:val="24"/>
          <w:highlight w:val="yellow"/>
          <w:lang w:eastAsia="ko-KR"/>
        </w:rPr>
        <w:t>Click on “</w:t>
      </w:r>
      <w:r w:rsidRPr="00111C23">
        <w:rPr>
          <w:b/>
          <w:bCs/>
          <w:sz w:val="24"/>
          <w:szCs w:val="24"/>
          <w:highlight w:val="yellow"/>
          <w:lang w:eastAsia="ko-KR"/>
        </w:rPr>
        <w:t>Analyze</w:t>
      </w:r>
      <w:r w:rsidRPr="00A53C57">
        <w:rPr>
          <w:sz w:val="24"/>
          <w:szCs w:val="24"/>
          <w:highlight w:val="yellow"/>
          <w:lang w:eastAsia="ko-KR"/>
        </w:rPr>
        <w:t>”</w:t>
      </w:r>
      <w:r w:rsidR="00C30FD3">
        <w:rPr>
          <w:sz w:val="24"/>
          <w:szCs w:val="24"/>
          <w:highlight w:val="yellow"/>
          <w:lang w:eastAsia="ko-KR"/>
        </w:rPr>
        <w:t xml:space="preserve"> </w:t>
      </w:r>
      <w:r w:rsidR="00C30FD3" w:rsidRPr="00111C23">
        <w:rPr>
          <w:b/>
          <w:bCs/>
          <w:sz w:val="24"/>
          <w:szCs w:val="24"/>
          <w:highlight w:val="yellow"/>
          <w:lang w:eastAsia="ko-KR"/>
        </w:rPr>
        <w:t>|</w:t>
      </w:r>
      <w:r w:rsidRPr="00A53C57">
        <w:rPr>
          <w:sz w:val="24"/>
          <w:szCs w:val="24"/>
          <w:highlight w:val="yellow"/>
          <w:lang w:eastAsia="ko-KR"/>
        </w:rPr>
        <w:t xml:space="preserve"> “</w:t>
      </w:r>
      <w:r w:rsidRPr="00111C23">
        <w:rPr>
          <w:b/>
          <w:bCs/>
          <w:sz w:val="24"/>
          <w:szCs w:val="24"/>
          <w:highlight w:val="yellow"/>
          <w:lang w:eastAsia="ko-KR"/>
        </w:rPr>
        <w:t>Histogram</w:t>
      </w:r>
      <w:r w:rsidRPr="00A53C57">
        <w:rPr>
          <w:sz w:val="24"/>
          <w:szCs w:val="24"/>
          <w:highlight w:val="yellow"/>
          <w:lang w:eastAsia="ko-KR"/>
        </w:rPr>
        <w:t>”</w:t>
      </w:r>
      <w:r w:rsidR="00C51D2C" w:rsidRPr="00A53C57">
        <w:rPr>
          <w:sz w:val="24"/>
          <w:szCs w:val="24"/>
          <w:highlight w:val="yellow"/>
          <w:lang w:eastAsia="ko-KR"/>
        </w:rPr>
        <w:t>.</w:t>
      </w:r>
      <w:r w:rsidRPr="00A53C57">
        <w:rPr>
          <w:sz w:val="24"/>
          <w:szCs w:val="24"/>
          <w:highlight w:val="yellow"/>
          <w:lang w:eastAsia="ko-KR"/>
        </w:rPr>
        <w:t xml:space="preserve"> </w:t>
      </w:r>
      <w:r w:rsidR="00C51D2C" w:rsidRPr="00A53C57">
        <w:rPr>
          <w:sz w:val="24"/>
          <w:szCs w:val="24"/>
          <w:highlight w:val="yellow"/>
          <w:lang w:eastAsia="ko-KR"/>
        </w:rPr>
        <w:t>O</w:t>
      </w:r>
      <w:r w:rsidRPr="00A53C57">
        <w:rPr>
          <w:sz w:val="24"/>
          <w:szCs w:val="24"/>
          <w:highlight w:val="yellow"/>
          <w:lang w:eastAsia="ko-KR"/>
        </w:rPr>
        <w:t>btain the color intensity histogram after selecting the plethoric area or pale area, respectively.</w:t>
      </w:r>
      <w:r w:rsidR="00C51D2C" w:rsidRPr="00A53C57">
        <w:rPr>
          <w:sz w:val="24"/>
          <w:szCs w:val="24"/>
          <w:highlight w:val="yellow"/>
          <w:lang w:eastAsia="ko-KR"/>
        </w:rPr>
        <w:t xml:space="preserve"> </w:t>
      </w:r>
      <w:r w:rsidRPr="00A53C57">
        <w:rPr>
          <w:sz w:val="24"/>
          <w:szCs w:val="24"/>
          <w:highlight w:val="yellow"/>
          <w:lang w:eastAsia="ko-KR"/>
        </w:rPr>
        <w:t xml:space="preserve">The </w:t>
      </w:r>
      <w:r w:rsidR="00A53C57">
        <w:rPr>
          <w:sz w:val="24"/>
          <w:szCs w:val="24"/>
          <w:highlight w:val="yellow"/>
          <w:lang w:eastAsia="ko-KR"/>
        </w:rPr>
        <w:t>m</w:t>
      </w:r>
      <w:r w:rsidRPr="00111C23">
        <w:rPr>
          <w:sz w:val="24"/>
          <w:szCs w:val="24"/>
          <w:highlight w:val="yellow"/>
          <w:lang w:eastAsia="ko-KR"/>
        </w:rPr>
        <w:t>ode</w:t>
      </w:r>
      <w:r w:rsidR="00C51D2C">
        <w:rPr>
          <w:sz w:val="24"/>
          <w:szCs w:val="24"/>
          <w:highlight w:val="yellow"/>
          <w:lang w:eastAsia="ko-KR"/>
        </w:rPr>
        <w:t xml:space="preserve"> </w:t>
      </w:r>
      <w:r w:rsidRPr="00C51D2C">
        <w:rPr>
          <w:sz w:val="24"/>
          <w:szCs w:val="24"/>
          <w:highlight w:val="yellow"/>
          <w:lang w:eastAsia="ko-KR"/>
        </w:rPr>
        <w:t xml:space="preserve">displayed in the intensity histogram represents the color that is most present in the placental area selected. </w:t>
      </w:r>
    </w:p>
    <w:p w14:paraId="0A6D07FE" w14:textId="77777777" w:rsidR="00C51D2C" w:rsidRPr="00C51D2C" w:rsidRDefault="00C51D2C">
      <w:pPr>
        <w:pStyle w:val="ab"/>
        <w:spacing w:after="0" w:line="240" w:lineRule="auto"/>
        <w:ind w:left="0"/>
        <w:rPr>
          <w:sz w:val="24"/>
          <w:szCs w:val="24"/>
          <w:lang w:eastAsia="ko-KR"/>
        </w:rPr>
      </w:pPr>
    </w:p>
    <w:p w14:paraId="7BBA8179" w14:textId="16565659" w:rsidR="00B95B97" w:rsidRPr="002C2342" w:rsidRDefault="00B95B97" w:rsidP="00111C23">
      <w:pPr>
        <w:pStyle w:val="ab"/>
        <w:numPr>
          <w:ilvl w:val="1"/>
          <w:numId w:val="7"/>
        </w:numPr>
        <w:spacing w:after="0" w:line="240" w:lineRule="auto"/>
        <w:rPr>
          <w:sz w:val="24"/>
          <w:szCs w:val="24"/>
          <w:highlight w:val="yellow"/>
          <w:lang w:eastAsia="ko-KR"/>
        </w:rPr>
      </w:pPr>
      <w:r w:rsidRPr="002C2342">
        <w:rPr>
          <w:sz w:val="24"/>
          <w:szCs w:val="24"/>
          <w:highlight w:val="yellow"/>
          <w:lang w:eastAsia="ko-KR"/>
        </w:rPr>
        <w:t xml:space="preserve">Calculate the color difference ratio by dividing the mode of color intensity of the anemic twin by the mode of color intensity of the </w:t>
      </w:r>
      <w:proofErr w:type="spellStart"/>
      <w:r w:rsidRPr="002C2342">
        <w:rPr>
          <w:sz w:val="24"/>
          <w:szCs w:val="24"/>
          <w:highlight w:val="yellow"/>
          <w:lang w:eastAsia="ko-KR"/>
        </w:rPr>
        <w:t>polycythemic</w:t>
      </w:r>
      <w:proofErr w:type="spellEnd"/>
      <w:r w:rsidRPr="002C2342">
        <w:rPr>
          <w:sz w:val="24"/>
          <w:szCs w:val="24"/>
          <w:highlight w:val="yellow"/>
          <w:lang w:eastAsia="ko-KR"/>
        </w:rPr>
        <w:t xml:space="preserve"> twin. </w:t>
      </w:r>
    </w:p>
    <w:bookmarkEnd w:id="3"/>
    <w:p w14:paraId="15568091" w14:textId="77777777" w:rsidR="00B95B97" w:rsidRDefault="00B95B97" w:rsidP="00111C23">
      <w:pPr>
        <w:spacing w:after="0" w:line="240" w:lineRule="auto"/>
        <w:rPr>
          <w:b/>
          <w:bCs/>
          <w:sz w:val="24"/>
          <w:szCs w:val="24"/>
        </w:rPr>
      </w:pPr>
    </w:p>
    <w:p w14:paraId="095C276A" w14:textId="6438A252" w:rsidR="00B95B97" w:rsidRDefault="00B95B97" w:rsidP="008968BF">
      <w:pPr>
        <w:spacing w:after="0" w:line="240" w:lineRule="auto"/>
        <w:rPr>
          <w:b/>
          <w:bCs/>
          <w:sz w:val="24"/>
          <w:szCs w:val="24"/>
        </w:rPr>
      </w:pPr>
      <w:r>
        <w:rPr>
          <w:b/>
          <w:bCs/>
          <w:sz w:val="24"/>
          <w:szCs w:val="24"/>
        </w:rPr>
        <w:t>REPRESENTATIVE RESULTS:</w:t>
      </w:r>
    </w:p>
    <w:p w14:paraId="6BB81770" w14:textId="77777777" w:rsidR="00A53C57" w:rsidRDefault="00A53C57" w:rsidP="00111C23">
      <w:pPr>
        <w:spacing w:after="0" w:line="240" w:lineRule="auto"/>
        <w:rPr>
          <w:b/>
          <w:bCs/>
          <w:sz w:val="24"/>
          <w:szCs w:val="24"/>
        </w:rPr>
      </w:pPr>
    </w:p>
    <w:p w14:paraId="4499CD10" w14:textId="21FABA4F" w:rsidR="00A53C57" w:rsidRDefault="00B95B97" w:rsidP="008968BF">
      <w:pPr>
        <w:spacing w:after="0" w:line="240" w:lineRule="auto"/>
        <w:rPr>
          <w:sz w:val="24"/>
          <w:szCs w:val="24"/>
        </w:rPr>
      </w:pPr>
      <w:r>
        <w:rPr>
          <w:sz w:val="24"/>
          <w:szCs w:val="24"/>
        </w:rPr>
        <w:t>Placental examination provides valuable information for the diagnosis of TAPS. TAPS placentas are characterized by the presence of few small vascular anastomoses</w:t>
      </w:r>
      <w:r w:rsidR="004B6821">
        <w:rPr>
          <w:sz w:val="24"/>
          <w:szCs w:val="24"/>
          <w:vertAlign w:val="superscript"/>
        </w:rPr>
        <w:t>1</w:t>
      </w:r>
      <w:r>
        <w:rPr>
          <w:sz w:val="24"/>
          <w:szCs w:val="24"/>
        </w:rPr>
        <w:t xml:space="preserve"> (</w:t>
      </w:r>
      <w:r w:rsidRPr="00C51D2C">
        <w:rPr>
          <w:b/>
          <w:bCs/>
          <w:sz w:val="24"/>
          <w:szCs w:val="24"/>
        </w:rPr>
        <w:t>Figure 1</w:t>
      </w:r>
      <w:r w:rsidR="00A53C57">
        <w:rPr>
          <w:b/>
          <w:bCs/>
          <w:sz w:val="24"/>
          <w:szCs w:val="24"/>
        </w:rPr>
        <w:t>,</w:t>
      </w:r>
      <w:r w:rsidRPr="00C51D2C">
        <w:rPr>
          <w:b/>
          <w:bCs/>
          <w:sz w:val="24"/>
          <w:szCs w:val="24"/>
        </w:rPr>
        <w:t xml:space="preserve"> </w:t>
      </w:r>
      <w:r w:rsidR="00C51D2C">
        <w:rPr>
          <w:b/>
          <w:bCs/>
          <w:sz w:val="24"/>
          <w:szCs w:val="24"/>
        </w:rPr>
        <w:t xml:space="preserve">Figure </w:t>
      </w:r>
      <w:r w:rsidRPr="00C51D2C">
        <w:rPr>
          <w:b/>
          <w:bCs/>
          <w:sz w:val="24"/>
          <w:szCs w:val="24"/>
        </w:rPr>
        <w:t>2</w:t>
      </w:r>
      <w:r>
        <w:rPr>
          <w:sz w:val="24"/>
          <w:szCs w:val="24"/>
        </w:rPr>
        <w:t xml:space="preserve">). This feature of TAPS placentas is related to the pathogenesis of TAPS and is a postnatal diagnostic criterion. </w:t>
      </w:r>
      <w:r w:rsidRPr="00330021">
        <w:rPr>
          <w:sz w:val="24"/>
          <w:szCs w:val="24"/>
        </w:rPr>
        <w:t>Similar to the color of neonates at birth, the placenta share of the recipient twin in TAPS is typically dark and plethoric</w:t>
      </w:r>
      <w:r w:rsidR="00C30FD3">
        <w:rPr>
          <w:sz w:val="24"/>
          <w:szCs w:val="24"/>
        </w:rPr>
        <w:t>,</w:t>
      </w:r>
      <w:r w:rsidRPr="00330021">
        <w:rPr>
          <w:sz w:val="24"/>
          <w:szCs w:val="24"/>
        </w:rPr>
        <w:t xml:space="preserve"> and the placenta share of th</w:t>
      </w:r>
      <w:r>
        <w:rPr>
          <w:sz w:val="24"/>
          <w:szCs w:val="24"/>
        </w:rPr>
        <w:t>e donor twin is pale and anemic (</w:t>
      </w:r>
      <w:r w:rsidRPr="00A771FF">
        <w:rPr>
          <w:b/>
          <w:bCs/>
          <w:sz w:val="24"/>
          <w:szCs w:val="24"/>
        </w:rPr>
        <w:t>Figure 3</w:t>
      </w:r>
      <w:r>
        <w:rPr>
          <w:sz w:val="24"/>
          <w:szCs w:val="24"/>
        </w:rPr>
        <w:t xml:space="preserve">). </w:t>
      </w:r>
    </w:p>
    <w:p w14:paraId="3EA9AA80" w14:textId="77777777" w:rsidR="00A53C57" w:rsidRDefault="00A53C57" w:rsidP="008968BF">
      <w:pPr>
        <w:spacing w:after="0" w:line="240" w:lineRule="auto"/>
        <w:rPr>
          <w:sz w:val="24"/>
          <w:szCs w:val="24"/>
        </w:rPr>
      </w:pPr>
    </w:p>
    <w:p w14:paraId="00AAF4B0" w14:textId="5A85EB01" w:rsidR="00B95B97" w:rsidRPr="00385A72" w:rsidRDefault="00C30FD3" w:rsidP="00111C23">
      <w:pPr>
        <w:spacing w:after="0" w:line="240" w:lineRule="auto"/>
        <w:rPr>
          <w:sz w:val="24"/>
          <w:szCs w:val="24"/>
        </w:rPr>
      </w:pPr>
      <w:r>
        <w:rPr>
          <w:sz w:val="24"/>
          <w:szCs w:val="24"/>
        </w:rPr>
        <w:t>The</w:t>
      </w:r>
      <w:r w:rsidR="00B95B97">
        <w:rPr>
          <w:sz w:val="24"/>
          <w:szCs w:val="24"/>
        </w:rPr>
        <w:t xml:space="preserve"> results show that the measurement of color difference between two placental territories on maternal side is feasible using ImageJ (</w:t>
      </w:r>
      <w:r w:rsidR="00B95B97" w:rsidRPr="00A771FF">
        <w:rPr>
          <w:b/>
          <w:bCs/>
          <w:sz w:val="24"/>
          <w:szCs w:val="24"/>
        </w:rPr>
        <w:t>Figure 4</w:t>
      </w:r>
      <w:r w:rsidR="00A53C57">
        <w:rPr>
          <w:b/>
          <w:bCs/>
          <w:sz w:val="24"/>
          <w:szCs w:val="24"/>
        </w:rPr>
        <w:t>,</w:t>
      </w:r>
      <w:r w:rsidR="00B95B97" w:rsidRPr="00A771FF">
        <w:rPr>
          <w:b/>
          <w:bCs/>
          <w:sz w:val="24"/>
          <w:szCs w:val="24"/>
        </w:rPr>
        <w:t xml:space="preserve"> </w:t>
      </w:r>
      <w:r w:rsidR="00A771FF" w:rsidRPr="00A771FF">
        <w:rPr>
          <w:b/>
          <w:bCs/>
          <w:sz w:val="24"/>
          <w:szCs w:val="24"/>
        </w:rPr>
        <w:t xml:space="preserve">Figure </w:t>
      </w:r>
      <w:r w:rsidR="00B95B97" w:rsidRPr="00A771FF">
        <w:rPr>
          <w:b/>
          <w:bCs/>
          <w:sz w:val="24"/>
          <w:szCs w:val="24"/>
        </w:rPr>
        <w:t>5</w:t>
      </w:r>
      <w:r w:rsidR="00B95B97">
        <w:rPr>
          <w:sz w:val="24"/>
          <w:szCs w:val="24"/>
        </w:rPr>
        <w:t xml:space="preserve">). In the TAPS placenta exemplified in this study, the mode of color intensity histogram in </w:t>
      </w:r>
      <w:proofErr w:type="spellStart"/>
      <w:r w:rsidR="00B95B97">
        <w:rPr>
          <w:sz w:val="24"/>
          <w:szCs w:val="24"/>
        </w:rPr>
        <w:t>polycythemic</w:t>
      </w:r>
      <w:proofErr w:type="spellEnd"/>
      <w:r w:rsidR="00B95B97">
        <w:rPr>
          <w:sz w:val="24"/>
          <w:szCs w:val="24"/>
        </w:rPr>
        <w:t xml:space="preserve"> and anemic area</w:t>
      </w:r>
      <w:r>
        <w:rPr>
          <w:sz w:val="24"/>
          <w:szCs w:val="24"/>
        </w:rPr>
        <w:t>s</w:t>
      </w:r>
      <w:r w:rsidR="00B95B97">
        <w:rPr>
          <w:sz w:val="24"/>
          <w:szCs w:val="24"/>
        </w:rPr>
        <w:t xml:space="preserve"> is 82 and 209, respectively, yielding a color difference ratio of 2.5 (209/82) (</w:t>
      </w:r>
      <w:r w:rsidR="00B95B97" w:rsidRPr="00A771FF">
        <w:rPr>
          <w:b/>
          <w:bCs/>
          <w:sz w:val="24"/>
          <w:szCs w:val="24"/>
        </w:rPr>
        <w:t>Figure 6</w:t>
      </w:r>
      <w:r w:rsidR="00B95B97">
        <w:rPr>
          <w:sz w:val="24"/>
          <w:szCs w:val="24"/>
        </w:rPr>
        <w:t>).</w:t>
      </w:r>
      <w:r w:rsidR="00385A72" w:rsidRPr="00385A72">
        <w:rPr>
          <w:lang w:eastAsia="zh-CN"/>
        </w:rPr>
        <w:t xml:space="preserve"> </w:t>
      </w:r>
      <w:r w:rsidR="00385A72" w:rsidRPr="00385A72">
        <w:rPr>
          <w:sz w:val="24"/>
          <w:szCs w:val="24"/>
          <w:lang w:eastAsia="zh-CN"/>
        </w:rPr>
        <w:t xml:space="preserve">All human monochorionic twin placentas are postnatally examined at the Leiden University Medical Center as a part of standard care for monochorionic twins over the past 25 years. More than 200 TAPS placentas </w:t>
      </w:r>
      <w:r>
        <w:rPr>
          <w:sz w:val="24"/>
          <w:szCs w:val="24"/>
          <w:lang w:eastAsia="zh-CN"/>
        </w:rPr>
        <w:t>have been</w:t>
      </w:r>
      <w:r w:rsidR="00385A72" w:rsidRPr="00385A72">
        <w:rPr>
          <w:sz w:val="24"/>
          <w:szCs w:val="24"/>
          <w:lang w:eastAsia="zh-CN"/>
        </w:rPr>
        <w:t xml:space="preserve"> examined to confirm</w:t>
      </w:r>
      <w:r w:rsidR="00385A72">
        <w:rPr>
          <w:sz w:val="24"/>
          <w:szCs w:val="24"/>
          <w:lang w:eastAsia="zh-CN"/>
        </w:rPr>
        <w:t xml:space="preserve"> </w:t>
      </w:r>
      <w:r w:rsidR="00385A72" w:rsidRPr="00385A72">
        <w:rPr>
          <w:sz w:val="24"/>
          <w:szCs w:val="24"/>
          <w:lang w:eastAsia="zh-CN"/>
        </w:rPr>
        <w:t>the effectiveness of this method.</w:t>
      </w:r>
    </w:p>
    <w:p w14:paraId="0997CDA1" w14:textId="77777777" w:rsidR="00B95B97" w:rsidRDefault="00B95B97" w:rsidP="00111C23">
      <w:pPr>
        <w:spacing w:after="0" w:line="240" w:lineRule="auto"/>
        <w:rPr>
          <w:b/>
          <w:bCs/>
          <w:sz w:val="24"/>
          <w:szCs w:val="24"/>
        </w:rPr>
      </w:pPr>
    </w:p>
    <w:p w14:paraId="321B5CA7" w14:textId="75498F88" w:rsidR="00B95B97" w:rsidRDefault="00B95B97" w:rsidP="008968BF">
      <w:pPr>
        <w:spacing w:after="0" w:line="240" w:lineRule="auto"/>
        <w:rPr>
          <w:b/>
          <w:bCs/>
          <w:sz w:val="24"/>
          <w:szCs w:val="24"/>
        </w:rPr>
      </w:pPr>
      <w:r>
        <w:rPr>
          <w:b/>
          <w:bCs/>
          <w:sz w:val="24"/>
          <w:szCs w:val="24"/>
        </w:rPr>
        <w:t>FIGURE LEGEND</w:t>
      </w:r>
      <w:r w:rsidR="00A53C57">
        <w:rPr>
          <w:b/>
          <w:bCs/>
          <w:sz w:val="24"/>
          <w:szCs w:val="24"/>
        </w:rPr>
        <w:t>S</w:t>
      </w:r>
      <w:r>
        <w:rPr>
          <w:b/>
          <w:bCs/>
          <w:sz w:val="24"/>
          <w:szCs w:val="24"/>
        </w:rPr>
        <w:t>:</w:t>
      </w:r>
    </w:p>
    <w:p w14:paraId="22144BFE" w14:textId="77777777" w:rsidR="00A53C57" w:rsidRDefault="00A53C57" w:rsidP="00111C23">
      <w:pPr>
        <w:spacing w:after="0" w:line="240" w:lineRule="auto"/>
        <w:rPr>
          <w:b/>
          <w:bCs/>
          <w:sz w:val="24"/>
          <w:szCs w:val="24"/>
        </w:rPr>
      </w:pPr>
    </w:p>
    <w:p w14:paraId="46B27A1F" w14:textId="25EA831D" w:rsidR="00B95B97" w:rsidRPr="00A771FF" w:rsidRDefault="00B95B97" w:rsidP="00111C23">
      <w:pPr>
        <w:spacing w:after="0" w:line="240" w:lineRule="auto"/>
        <w:rPr>
          <w:b/>
          <w:bCs/>
          <w:sz w:val="24"/>
          <w:szCs w:val="24"/>
        </w:rPr>
      </w:pPr>
      <w:r w:rsidRPr="00A771FF">
        <w:rPr>
          <w:b/>
          <w:bCs/>
          <w:sz w:val="24"/>
          <w:szCs w:val="24"/>
        </w:rPr>
        <w:t>Figure 1: Characteristics of spontaneous TAPS placentas</w:t>
      </w:r>
      <w:r w:rsidR="00A771FF">
        <w:rPr>
          <w:b/>
          <w:bCs/>
          <w:sz w:val="24"/>
          <w:szCs w:val="24"/>
        </w:rPr>
        <w:t xml:space="preserve">. </w:t>
      </w:r>
      <w:r>
        <w:rPr>
          <w:sz w:val="24"/>
          <w:szCs w:val="24"/>
        </w:rPr>
        <w:t xml:space="preserve">Fetal side of a spontaneous TAPS placenta after color dye injection showing the typical angioarchitecture with only </w:t>
      </w:r>
      <w:r w:rsidR="00C30FD3">
        <w:rPr>
          <w:sz w:val="24"/>
          <w:szCs w:val="24"/>
        </w:rPr>
        <w:t>two</w:t>
      </w:r>
      <w:r>
        <w:rPr>
          <w:sz w:val="24"/>
          <w:szCs w:val="24"/>
        </w:rPr>
        <w:t xml:space="preserve"> </w:t>
      </w:r>
      <w:proofErr w:type="gramStart"/>
      <w:r>
        <w:rPr>
          <w:sz w:val="24"/>
          <w:szCs w:val="24"/>
        </w:rPr>
        <w:t>small</w:t>
      </w:r>
      <w:proofErr w:type="gramEnd"/>
      <w:r>
        <w:rPr>
          <w:sz w:val="24"/>
          <w:szCs w:val="24"/>
        </w:rPr>
        <w:t xml:space="preserve"> </w:t>
      </w:r>
      <w:r>
        <w:rPr>
          <w:sz w:val="24"/>
          <w:szCs w:val="24"/>
        </w:rPr>
        <w:lastRenderedPageBreak/>
        <w:t xml:space="preserve">arteriovenous (AV) anastomoses (white arrows) and </w:t>
      </w:r>
      <w:r w:rsidR="00C30FD3">
        <w:rPr>
          <w:sz w:val="24"/>
          <w:szCs w:val="24"/>
        </w:rPr>
        <w:t>one</w:t>
      </w:r>
      <w:r>
        <w:rPr>
          <w:sz w:val="24"/>
          <w:szCs w:val="24"/>
        </w:rPr>
        <w:t xml:space="preserve"> small arterio-arterial (AA) anastomosis (blue arrow).</w:t>
      </w:r>
    </w:p>
    <w:p w14:paraId="15DDB8A7" w14:textId="77777777" w:rsidR="00B95B97" w:rsidRDefault="00B95B97" w:rsidP="00111C23">
      <w:pPr>
        <w:spacing w:after="0" w:line="240" w:lineRule="auto"/>
        <w:rPr>
          <w:rFonts w:cs="Tahoma"/>
          <w:sz w:val="24"/>
          <w:szCs w:val="24"/>
        </w:rPr>
      </w:pPr>
    </w:p>
    <w:p w14:paraId="551228C6" w14:textId="044E0955" w:rsidR="00B95B97" w:rsidRPr="002C2342" w:rsidRDefault="00B95B97" w:rsidP="00111C23">
      <w:pPr>
        <w:spacing w:after="0" w:line="240" w:lineRule="auto"/>
        <w:rPr>
          <w:rFonts w:cs="Tahoma"/>
          <w:b/>
          <w:bCs/>
          <w:sz w:val="24"/>
          <w:szCs w:val="24"/>
        </w:rPr>
      </w:pPr>
      <w:r w:rsidRPr="00A771FF">
        <w:rPr>
          <w:rFonts w:cs="Tahoma"/>
          <w:b/>
          <w:bCs/>
          <w:sz w:val="24"/>
          <w:szCs w:val="24"/>
        </w:rPr>
        <w:t xml:space="preserve">Figure 2: </w:t>
      </w:r>
      <w:r w:rsidRPr="00A771FF">
        <w:rPr>
          <w:b/>
          <w:bCs/>
          <w:sz w:val="24"/>
          <w:szCs w:val="24"/>
        </w:rPr>
        <w:t>Characteristics of post-laser TAPS placentas</w:t>
      </w:r>
      <w:r w:rsidR="002C2342">
        <w:rPr>
          <w:rFonts w:cs="Tahoma"/>
          <w:b/>
          <w:bCs/>
          <w:sz w:val="24"/>
          <w:szCs w:val="24"/>
        </w:rPr>
        <w:t xml:space="preserve">. </w:t>
      </w:r>
      <w:r>
        <w:rPr>
          <w:rFonts w:cs="Tahoma"/>
          <w:sz w:val="24"/>
          <w:szCs w:val="24"/>
        </w:rPr>
        <w:t xml:space="preserve">A post-laser TAPS placenta after color dye injection demonstrating </w:t>
      </w:r>
      <w:r w:rsidR="00C30FD3">
        <w:rPr>
          <w:rFonts w:cs="Tahoma"/>
          <w:sz w:val="24"/>
          <w:szCs w:val="24"/>
        </w:rPr>
        <w:t>two</w:t>
      </w:r>
      <w:r>
        <w:rPr>
          <w:rFonts w:cs="Tahoma"/>
          <w:sz w:val="24"/>
          <w:szCs w:val="24"/>
        </w:rPr>
        <w:t xml:space="preserve"> miniscule residual AV anastomoses. The white</w:t>
      </w:r>
      <w:r w:rsidR="00C30FD3">
        <w:rPr>
          <w:rFonts w:cs="Tahoma"/>
          <w:sz w:val="24"/>
          <w:szCs w:val="24"/>
        </w:rPr>
        <w:t xml:space="preserve">, </w:t>
      </w:r>
      <w:r>
        <w:rPr>
          <w:rFonts w:cs="Tahoma"/>
          <w:sz w:val="24"/>
          <w:szCs w:val="24"/>
        </w:rPr>
        <w:t xml:space="preserve">dotted line shows the laser line. The area where the residual anastomoses are localized </w:t>
      </w:r>
      <w:r w:rsidR="00C30FD3">
        <w:rPr>
          <w:rFonts w:cs="Tahoma"/>
          <w:sz w:val="24"/>
          <w:szCs w:val="24"/>
        </w:rPr>
        <w:t>is</w:t>
      </w:r>
      <w:r>
        <w:rPr>
          <w:rFonts w:cs="Tahoma"/>
          <w:sz w:val="24"/>
          <w:szCs w:val="24"/>
        </w:rPr>
        <w:t xml:space="preserve"> enlarged in the inserted picture. The two residual miniscule AV anastomoses are indicated by white arrows.</w:t>
      </w:r>
    </w:p>
    <w:p w14:paraId="18531B5D" w14:textId="77777777" w:rsidR="00B95B97" w:rsidRDefault="00B95B97" w:rsidP="00111C23">
      <w:pPr>
        <w:spacing w:after="0" w:line="240" w:lineRule="auto"/>
        <w:rPr>
          <w:rFonts w:cs="Tahoma"/>
          <w:sz w:val="24"/>
          <w:szCs w:val="24"/>
        </w:rPr>
      </w:pPr>
    </w:p>
    <w:p w14:paraId="534F59CF" w14:textId="40C8C790" w:rsidR="00B95B97" w:rsidRPr="002C2342" w:rsidRDefault="00B95B97" w:rsidP="00111C23">
      <w:pPr>
        <w:spacing w:after="0" w:line="240" w:lineRule="auto"/>
        <w:rPr>
          <w:rFonts w:cs="Tahoma"/>
          <w:b/>
          <w:bCs/>
          <w:sz w:val="24"/>
          <w:szCs w:val="24"/>
        </w:rPr>
      </w:pPr>
      <w:r w:rsidRPr="002C2342">
        <w:rPr>
          <w:rFonts w:cs="Tahoma"/>
          <w:b/>
          <w:bCs/>
          <w:sz w:val="24"/>
          <w:szCs w:val="24"/>
        </w:rPr>
        <w:t xml:space="preserve">Figure 3: Color difference </w:t>
      </w:r>
      <w:r w:rsidR="00C30FD3">
        <w:rPr>
          <w:rFonts w:cs="Tahoma"/>
          <w:b/>
          <w:bCs/>
          <w:sz w:val="24"/>
          <w:szCs w:val="24"/>
        </w:rPr>
        <w:t>in</w:t>
      </w:r>
      <w:r w:rsidRPr="002C2342">
        <w:rPr>
          <w:rFonts w:cs="Tahoma"/>
          <w:b/>
          <w:bCs/>
          <w:sz w:val="24"/>
          <w:szCs w:val="24"/>
        </w:rPr>
        <w:t xml:space="preserve"> TAPS placenta</w:t>
      </w:r>
      <w:r w:rsidR="00C30FD3">
        <w:rPr>
          <w:rFonts w:cs="Tahoma"/>
          <w:b/>
          <w:bCs/>
          <w:sz w:val="24"/>
          <w:szCs w:val="24"/>
        </w:rPr>
        <w:t>s</w:t>
      </w:r>
      <w:r w:rsidR="002C2342">
        <w:rPr>
          <w:rFonts w:cs="Tahoma"/>
          <w:b/>
          <w:bCs/>
          <w:sz w:val="24"/>
          <w:szCs w:val="24"/>
        </w:rPr>
        <w:t xml:space="preserve">. </w:t>
      </w:r>
      <w:r>
        <w:rPr>
          <w:rFonts w:cs="Tahoma"/>
          <w:sz w:val="24"/>
          <w:szCs w:val="24"/>
        </w:rPr>
        <w:t xml:space="preserve">Maternal side of a spontaneous TAPS placenta showing the </w:t>
      </w:r>
      <w:r w:rsidRPr="00860030">
        <w:rPr>
          <w:rFonts w:cs="Tahoma"/>
          <w:sz w:val="24"/>
          <w:szCs w:val="24"/>
        </w:rPr>
        <w:t>striking color difference between the two placenta</w:t>
      </w:r>
      <w:r>
        <w:rPr>
          <w:rFonts w:cs="Tahoma"/>
          <w:sz w:val="24"/>
          <w:szCs w:val="24"/>
        </w:rPr>
        <w:t>l</w:t>
      </w:r>
      <w:r w:rsidRPr="00860030">
        <w:rPr>
          <w:rFonts w:cs="Tahoma"/>
          <w:sz w:val="24"/>
          <w:szCs w:val="24"/>
        </w:rPr>
        <w:t xml:space="preserve"> shares</w:t>
      </w:r>
      <w:r>
        <w:rPr>
          <w:rFonts w:cs="Tahoma"/>
          <w:sz w:val="24"/>
          <w:szCs w:val="24"/>
        </w:rPr>
        <w:t>.</w:t>
      </w:r>
    </w:p>
    <w:p w14:paraId="11CB0205" w14:textId="77777777" w:rsidR="00B95B97" w:rsidRDefault="00B95B97" w:rsidP="00111C23">
      <w:pPr>
        <w:spacing w:after="0" w:line="240" w:lineRule="auto"/>
        <w:rPr>
          <w:rFonts w:cs="Tahoma"/>
          <w:sz w:val="24"/>
          <w:szCs w:val="24"/>
        </w:rPr>
      </w:pPr>
    </w:p>
    <w:p w14:paraId="61BE3971" w14:textId="719CB64D" w:rsidR="00B95B97" w:rsidRPr="002C2342" w:rsidRDefault="00B95B97" w:rsidP="00111C23">
      <w:pPr>
        <w:spacing w:after="0" w:line="240" w:lineRule="auto"/>
        <w:rPr>
          <w:rFonts w:cs="Tahoma"/>
          <w:b/>
          <w:bCs/>
          <w:sz w:val="24"/>
          <w:szCs w:val="24"/>
        </w:rPr>
      </w:pPr>
      <w:r w:rsidRPr="002C2342">
        <w:rPr>
          <w:rFonts w:cs="Tahoma"/>
          <w:b/>
          <w:bCs/>
          <w:sz w:val="24"/>
          <w:szCs w:val="24"/>
        </w:rPr>
        <w:t xml:space="preserve">Figure 4: Conversion of color spectrum </w:t>
      </w:r>
      <w:r w:rsidR="00C30FD3">
        <w:rPr>
          <w:rFonts w:cs="Tahoma"/>
          <w:b/>
          <w:bCs/>
          <w:sz w:val="24"/>
          <w:szCs w:val="24"/>
        </w:rPr>
        <w:t>in</w:t>
      </w:r>
      <w:r w:rsidRPr="002C2342">
        <w:rPr>
          <w:rFonts w:cs="Tahoma"/>
          <w:b/>
          <w:bCs/>
          <w:sz w:val="24"/>
          <w:szCs w:val="24"/>
        </w:rPr>
        <w:t xml:space="preserve"> placental pictures</w:t>
      </w:r>
      <w:r w:rsidR="002C2342">
        <w:rPr>
          <w:rFonts w:cs="Tahoma"/>
          <w:b/>
          <w:bCs/>
          <w:sz w:val="24"/>
          <w:szCs w:val="24"/>
        </w:rPr>
        <w:t xml:space="preserve">. </w:t>
      </w:r>
      <w:r>
        <w:rPr>
          <w:rFonts w:cs="Tahoma"/>
          <w:sz w:val="24"/>
          <w:szCs w:val="24"/>
        </w:rPr>
        <w:t xml:space="preserve">Procedure to convert the digital placental picture into </w:t>
      </w:r>
      <w:r w:rsidR="00C30FD3">
        <w:rPr>
          <w:rFonts w:cs="Tahoma"/>
          <w:sz w:val="24"/>
          <w:szCs w:val="24"/>
        </w:rPr>
        <w:t xml:space="preserve">a </w:t>
      </w:r>
      <w:r>
        <w:rPr>
          <w:rFonts w:cs="Tahoma"/>
          <w:sz w:val="24"/>
          <w:szCs w:val="24"/>
        </w:rPr>
        <w:t>red spectrum channel in ImageJ.</w:t>
      </w:r>
    </w:p>
    <w:p w14:paraId="0F765B2F" w14:textId="77777777" w:rsidR="00B95B97" w:rsidRDefault="00B95B97" w:rsidP="00111C23">
      <w:pPr>
        <w:spacing w:after="0" w:line="240" w:lineRule="auto"/>
        <w:rPr>
          <w:rFonts w:cs="Tahoma"/>
          <w:sz w:val="24"/>
          <w:szCs w:val="24"/>
        </w:rPr>
      </w:pPr>
    </w:p>
    <w:p w14:paraId="1893094F" w14:textId="240AA3C2" w:rsidR="00B95B97" w:rsidRPr="002C2342" w:rsidRDefault="00B95B97" w:rsidP="00111C23">
      <w:pPr>
        <w:spacing w:after="0" w:line="240" w:lineRule="auto"/>
        <w:rPr>
          <w:rFonts w:cs="Tahoma"/>
          <w:b/>
          <w:bCs/>
          <w:sz w:val="24"/>
          <w:szCs w:val="24"/>
        </w:rPr>
      </w:pPr>
      <w:r w:rsidRPr="002C2342">
        <w:rPr>
          <w:rFonts w:cs="Tahoma"/>
          <w:b/>
          <w:bCs/>
          <w:sz w:val="24"/>
          <w:szCs w:val="24"/>
        </w:rPr>
        <w:t>Figure 5: Analysis of the color intensity in each placental share</w:t>
      </w:r>
      <w:r w:rsidR="002C2342">
        <w:rPr>
          <w:rFonts w:cs="Tahoma"/>
          <w:b/>
          <w:bCs/>
          <w:sz w:val="24"/>
          <w:szCs w:val="24"/>
        </w:rPr>
        <w:t xml:space="preserve">. </w:t>
      </w:r>
      <w:r>
        <w:rPr>
          <w:rFonts w:cs="Tahoma"/>
          <w:sz w:val="24"/>
          <w:szCs w:val="24"/>
        </w:rPr>
        <w:t>Procedure to determine the mode of color intensity histogram of each placental share.</w:t>
      </w:r>
    </w:p>
    <w:p w14:paraId="48B99686" w14:textId="77777777" w:rsidR="00B95B97" w:rsidRDefault="00B95B97" w:rsidP="00111C23">
      <w:pPr>
        <w:spacing w:after="0" w:line="240" w:lineRule="auto"/>
        <w:rPr>
          <w:rFonts w:cs="Tahoma"/>
          <w:sz w:val="24"/>
          <w:szCs w:val="24"/>
        </w:rPr>
      </w:pPr>
    </w:p>
    <w:p w14:paraId="2AD81D42" w14:textId="54463084" w:rsidR="00B95B97" w:rsidRPr="002C2342" w:rsidRDefault="00B95B97" w:rsidP="00111C23">
      <w:pPr>
        <w:spacing w:after="0" w:line="240" w:lineRule="auto"/>
        <w:rPr>
          <w:rFonts w:cs="Tahoma"/>
          <w:b/>
          <w:bCs/>
          <w:sz w:val="24"/>
          <w:szCs w:val="24"/>
        </w:rPr>
      </w:pPr>
      <w:r w:rsidRPr="002C2342">
        <w:rPr>
          <w:rFonts w:cs="Tahoma"/>
          <w:b/>
          <w:bCs/>
          <w:sz w:val="24"/>
          <w:szCs w:val="24"/>
        </w:rPr>
        <w:t>Figure 6: Measurement of color difference ratio in a spontaneous TAPS placenta</w:t>
      </w:r>
      <w:r w:rsidR="002C2342">
        <w:rPr>
          <w:rFonts w:cs="Tahoma"/>
          <w:b/>
          <w:bCs/>
          <w:sz w:val="24"/>
          <w:szCs w:val="24"/>
        </w:rPr>
        <w:t xml:space="preserve">. </w:t>
      </w:r>
      <w:r w:rsidRPr="00133213">
        <w:rPr>
          <w:rFonts w:cs="Tahoma"/>
          <w:sz w:val="24"/>
          <w:szCs w:val="24"/>
        </w:rPr>
        <w:t>The mode of color intensity</w:t>
      </w:r>
      <w:r>
        <w:rPr>
          <w:rFonts w:cs="Tahoma"/>
          <w:sz w:val="24"/>
          <w:szCs w:val="24"/>
        </w:rPr>
        <w:t xml:space="preserve"> </w:t>
      </w:r>
      <w:r w:rsidRPr="00133213">
        <w:rPr>
          <w:rFonts w:cs="Tahoma"/>
          <w:sz w:val="24"/>
          <w:szCs w:val="24"/>
        </w:rPr>
        <w:t>histogram</w:t>
      </w:r>
      <w:r>
        <w:rPr>
          <w:rFonts w:cs="Tahoma"/>
          <w:sz w:val="24"/>
          <w:szCs w:val="24"/>
        </w:rPr>
        <w:t xml:space="preserve"> of each placental share</w:t>
      </w:r>
      <w:r w:rsidRPr="00133213">
        <w:rPr>
          <w:rFonts w:cs="Tahoma"/>
          <w:sz w:val="24"/>
          <w:szCs w:val="24"/>
        </w:rPr>
        <w:t xml:space="preserve"> </w:t>
      </w:r>
      <w:r>
        <w:rPr>
          <w:rFonts w:cs="Tahoma"/>
          <w:sz w:val="24"/>
          <w:szCs w:val="24"/>
        </w:rPr>
        <w:t xml:space="preserve">is shown in the red rectangle. The </w:t>
      </w:r>
      <w:r w:rsidRPr="00516DC0">
        <w:rPr>
          <w:rFonts w:cs="Tahoma"/>
          <w:sz w:val="24"/>
          <w:szCs w:val="24"/>
        </w:rPr>
        <w:t>mode of color intensity</w:t>
      </w:r>
      <w:r>
        <w:rPr>
          <w:rFonts w:cs="Tahoma"/>
          <w:sz w:val="24"/>
          <w:szCs w:val="24"/>
        </w:rPr>
        <w:t xml:space="preserve"> h</w:t>
      </w:r>
      <w:r w:rsidRPr="00516DC0">
        <w:rPr>
          <w:rFonts w:cs="Tahoma"/>
          <w:sz w:val="24"/>
          <w:szCs w:val="24"/>
        </w:rPr>
        <w:t>istogram</w:t>
      </w:r>
      <w:r>
        <w:rPr>
          <w:rFonts w:cs="Tahoma"/>
          <w:sz w:val="24"/>
          <w:szCs w:val="24"/>
        </w:rPr>
        <w:t xml:space="preserve"> in the anemic and </w:t>
      </w:r>
      <w:proofErr w:type="spellStart"/>
      <w:r>
        <w:rPr>
          <w:rFonts w:cs="Tahoma"/>
          <w:sz w:val="24"/>
          <w:szCs w:val="24"/>
        </w:rPr>
        <w:t>polycythemic</w:t>
      </w:r>
      <w:proofErr w:type="spellEnd"/>
      <w:r>
        <w:rPr>
          <w:rFonts w:cs="Tahoma"/>
          <w:sz w:val="24"/>
          <w:szCs w:val="24"/>
        </w:rPr>
        <w:t xml:space="preserve"> placental share</w:t>
      </w:r>
      <w:r w:rsidR="00796F18">
        <w:rPr>
          <w:rFonts w:cs="Tahoma"/>
          <w:sz w:val="24"/>
          <w:szCs w:val="24"/>
        </w:rPr>
        <w:t>s</w:t>
      </w:r>
      <w:r>
        <w:rPr>
          <w:rFonts w:cs="Tahoma"/>
          <w:sz w:val="24"/>
          <w:szCs w:val="24"/>
        </w:rPr>
        <w:t xml:space="preserve"> is 209 and 82, respectively, yielding a color difference ratio of 2.5 (209/82).</w:t>
      </w:r>
    </w:p>
    <w:p w14:paraId="50000C40" w14:textId="77777777" w:rsidR="00B95B97" w:rsidRDefault="00B95B97" w:rsidP="00111C23">
      <w:pPr>
        <w:spacing w:after="0" w:line="240" w:lineRule="auto"/>
        <w:rPr>
          <w:b/>
          <w:bCs/>
          <w:sz w:val="24"/>
          <w:szCs w:val="24"/>
        </w:rPr>
      </w:pPr>
    </w:p>
    <w:p w14:paraId="431A4F17" w14:textId="56C8191A" w:rsidR="00B95B97" w:rsidRDefault="00B95B97" w:rsidP="008968BF">
      <w:pPr>
        <w:spacing w:after="0" w:line="240" w:lineRule="auto"/>
        <w:rPr>
          <w:b/>
          <w:bCs/>
          <w:sz w:val="24"/>
          <w:szCs w:val="24"/>
        </w:rPr>
      </w:pPr>
      <w:r>
        <w:rPr>
          <w:b/>
          <w:bCs/>
          <w:sz w:val="24"/>
          <w:szCs w:val="24"/>
        </w:rPr>
        <w:t>DISCUSSION:</w:t>
      </w:r>
    </w:p>
    <w:p w14:paraId="5577EDFC" w14:textId="77777777" w:rsidR="00A53C57" w:rsidRDefault="00A53C57" w:rsidP="00111C23">
      <w:pPr>
        <w:spacing w:after="0" w:line="240" w:lineRule="auto"/>
        <w:rPr>
          <w:b/>
          <w:bCs/>
          <w:sz w:val="24"/>
          <w:szCs w:val="24"/>
        </w:rPr>
      </w:pPr>
    </w:p>
    <w:p w14:paraId="72CE9FC4" w14:textId="16DC0E18" w:rsidR="001C3BA1" w:rsidRDefault="00796F18" w:rsidP="00111C23">
      <w:pPr>
        <w:spacing w:after="0" w:line="240" w:lineRule="auto"/>
        <w:rPr>
          <w:sz w:val="24"/>
          <w:szCs w:val="24"/>
        </w:rPr>
      </w:pPr>
      <w:r>
        <w:rPr>
          <w:sz w:val="24"/>
          <w:szCs w:val="24"/>
        </w:rPr>
        <w:t>K</w:t>
      </w:r>
      <w:r w:rsidR="001C3BA1" w:rsidRPr="001C3BA1">
        <w:rPr>
          <w:sz w:val="24"/>
          <w:szCs w:val="24"/>
        </w:rPr>
        <w:t>ey points to achiev</w:t>
      </w:r>
      <w:r>
        <w:rPr>
          <w:sz w:val="24"/>
          <w:szCs w:val="24"/>
        </w:rPr>
        <w:t>ing an</w:t>
      </w:r>
      <w:r w:rsidR="001C3BA1" w:rsidRPr="001C3BA1">
        <w:rPr>
          <w:sz w:val="24"/>
          <w:szCs w:val="24"/>
        </w:rPr>
        <w:t xml:space="preserve"> optimal examination based on our experience</w:t>
      </w:r>
      <w:r w:rsidR="001C3BA1">
        <w:rPr>
          <w:sz w:val="24"/>
          <w:szCs w:val="24"/>
        </w:rPr>
        <w:t xml:space="preserve"> include</w:t>
      </w:r>
      <w:r w:rsidR="00115148">
        <w:rPr>
          <w:sz w:val="24"/>
          <w:szCs w:val="24"/>
        </w:rPr>
        <w:t xml:space="preserve">: 1) </w:t>
      </w:r>
      <w:r>
        <w:rPr>
          <w:sz w:val="24"/>
          <w:szCs w:val="24"/>
        </w:rPr>
        <w:t>d</w:t>
      </w:r>
      <w:r w:rsidR="001C3BA1" w:rsidRPr="001C3BA1">
        <w:rPr>
          <w:sz w:val="24"/>
          <w:szCs w:val="24"/>
        </w:rPr>
        <w:t>eliver</w:t>
      </w:r>
      <w:r>
        <w:rPr>
          <w:sz w:val="24"/>
          <w:szCs w:val="24"/>
        </w:rPr>
        <w:t>y of</w:t>
      </w:r>
      <w:r w:rsidR="001C3BA1" w:rsidRPr="001C3BA1">
        <w:rPr>
          <w:sz w:val="24"/>
          <w:szCs w:val="24"/>
        </w:rPr>
        <w:t xml:space="preserve"> the placenta as gently as possible to avoid damage</w:t>
      </w:r>
      <w:r>
        <w:rPr>
          <w:sz w:val="24"/>
          <w:szCs w:val="24"/>
        </w:rPr>
        <w:t>,</w:t>
      </w:r>
      <w:r w:rsidR="001C3BA1" w:rsidRPr="001C3BA1">
        <w:rPr>
          <w:sz w:val="24"/>
          <w:szCs w:val="24"/>
        </w:rPr>
        <w:t xml:space="preserve"> especially when manual removal is indicated</w:t>
      </w:r>
      <w:r w:rsidR="001C3BA1">
        <w:rPr>
          <w:sz w:val="24"/>
          <w:szCs w:val="24"/>
        </w:rPr>
        <w:t>; 2)</w:t>
      </w:r>
      <w:r w:rsidR="00111C23">
        <w:rPr>
          <w:sz w:val="24"/>
          <w:szCs w:val="24"/>
        </w:rPr>
        <w:t xml:space="preserve"> </w:t>
      </w:r>
      <w:r>
        <w:rPr>
          <w:sz w:val="24"/>
          <w:szCs w:val="24"/>
        </w:rPr>
        <w:t>e</w:t>
      </w:r>
      <w:r w:rsidR="001C3BA1" w:rsidRPr="001C3BA1">
        <w:rPr>
          <w:sz w:val="24"/>
          <w:szCs w:val="24"/>
        </w:rPr>
        <w:t>xamin</w:t>
      </w:r>
      <w:r>
        <w:rPr>
          <w:sz w:val="24"/>
          <w:szCs w:val="24"/>
        </w:rPr>
        <w:t>ation of</w:t>
      </w:r>
      <w:r w:rsidR="001C3BA1" w:rsidRPr="001C3BA1">
        <w:rPr>
          <w:sz w:val="24"/>
          <w:szCs w:val="24"/>
        </w:rPr>
        <w:t xml:space="preserve"> MC placentas soon after birth to avoid the formation of adhesive clots (preferably within a few days)</w:t>
      </w:r>
      <w:r w:rsidR="001C3BA1">
        <w:rPr>
          <w:sz w:val="24"/>
          <w:szCs w:val="24"/>
        </w:rPr>
        <w:t>; 3)</w:t>
      </w:r>
      <w:r>
        <w:rPr>
          <w:sz w:val="24"/>
          <w:szCs w:val="24"/>
        </w:rPr>
        <w:t xml:space="preserve"> gentle</w:t>
      </w:r>
      <w:r w:rsidR="001C3BA1">
        <w:rPr>
          <w:sz w:val="24"/>
          <w:szCs w:val="24"/>
        </w:rPr>
        <w:t xml:space="preserve"> </w:t>
      </w:r>
      <w:r>
        <w:rPr>
          <w:sz w:val="24"/>
          <w:szCs w:val="24"/>
        </w:rPr>
        <w:t>r</w:t>
      </w:r>
      <w:r w:rsidR="001C3BA1" w:rsidRPr="001C3BA1">
        <w:rPr>
          <w:sz w:val="24"/>
          <w:szCs w:val="24"/>
        </w:rPr>
        <w:t>emov</w:t>
      </w:r>
      <w:r>
        <w:rPr>
          <w:sz w:val="24"/>
          <w:szCs w:val="24"/>
        </w:rPr>
        <w:t>al of</w:t>
      </w:r>
      <w:r w:rsidR="001C3BA1" w:rsidRPr="001C3BA1">
        <w:rPr>
          <w:sz w:val="24"/>
          <w:szCs w:val="24"/>
        </w:rPr>
        <w:t xml:space="preserve"> all blood clots, avoiding damage to the </w:t>
      </w:r>
      <w:r w:rsidR="001C3BA1">
        <w:rPr>
          <w:sz w:val="24"/>
          <w:szCs w:val="24"/>
        </w:rPr>
        <w:t xml:space="preserve">placental lobes; 4) </w:t>
      </w:r>
      <w:r>
        <w:rPr>
          <w:sz w:val="24"/>
          <w:szCs w:val="24"/>
        </w:rPr>
        <w:t>e</w:t>
      </w:r>
      <w:r w:rsidR="001C3BA1" w:rsidRPr="001C3BA1">
        <w:rPr>
          <w:sz w:val="24"/>
          <w:szCs w:val="24"/>
        </w:rPr>
        <w:t>xpos</w:t>
      </w:r>
      <w:r>
        <w:rPr>
          <w:sz w:val="24"/>
          <w:szCs w:val="24"/>
        </w:rPr>
        <w:t>ure of</w:t>
      </w:r>
      <w:r w:rsidR="001C3BA1" w:rsidRPr="001C3BA1">
        <w:rPr>
          <w:sz w:val="24"/>
          <w:szCs w:val="24"/>
        </w:rPr>
        <w:t xml:space="preserve"> the maternal side of MC placentas to uniform light condition</w:t>
      </w:r>
      <w:r>
        <w:rPr>
          <w:sz w:val="24"/>
          <w:szCs w:val="24"/>
        </w:rPr>
        <w:t>s</w:t>
      </w:r>
      <w:r w:rsidR="001C3BA1" w:rsidRPr="001C3BA1">
        <w:rPr>
          <w:sz w:val="24"/>
          <w:szCs w:val="24"/>
        </w:rPr>
        <w:t xml:space="preserve"> and minimiz</w:t>
      </w:r>
      <w:r>
        <w:rPr>
          <w:sz w:val="24"/>
          <w:szCs w:val="24"/>
        </w:rPr>
        <w:t>ation of</w:t>
      </w:r>
      <w:r w:rsidR="001C3BA1" w:rsidRPr="001C3BA1">
        <w:rPr>
          <w:sz w:val="24"/>
          <w:szCs w:val="24"/>
        </w:rPr>
        <w:t xml:space="preserve"> the light reflection</w:t>
      </w:r>
      <w:r w:rsidR="001C3BA1">
        <w:rPr>
          <w:sz w:val="24"/>
          <w:szCs w:val="24"/>
        </w:rPr>
        <w:t xml:space="preserve">; </w:t>
      </w:r>
      <w:r>
        <w:rPr>
          <w:sz w:val="24"/>
          <w:szCs w:val="24"/>
        </w:rPr>
        <w:t xml:space="preserve">and </w:t>
      </w:r>
      <w:r w:rsidR="001C3BA1">
        <w:rPr>
          <w:sz w:val="24"/>
          <w:szCs w:val="24"/>
        </w:rPr>
        <w:t xml:space="preserve">5) </w:t>
      </w:r>
      <w:r>
        <w:rPr>
          <w:sz w:val="24"/>
          <w:szCs w:val="24"/>
        </w:rPr>
        <w:t>t</w:t>
      </w:r>
      <w:r w:rsidR="001C3BA1" w:rsidRPr="001C3BA1">
        <w:rPr>
          <w:sz w:val="24"/>
          <w:szCs w:val="24"/>
        </w:rPr>
        <w:t>ak</w:t>
      </w:r>
      <w:r>
        <w:rPr>
          <w:sz w:val="24"/>
          <w:szCs w:val="24"/>
        </w:rPr>
        <w:t>ing</w:t>
      </w:r>
      <w:r w:rsidR="001C3BA1" w:rsidRPr="001C3BA1">
        <w:rPr>
          <w:sz w:val="24"/>
          <w:szCs w:val="24"/>
        </w:rPr>
        <w:t xml:space="preserve"> pictures of </w:t>
      </w:r>
      <w:r>
        <w:rPr>
          <w:sz w:val="24"/>
          <w:szCs w:val="24"/>
        </w:rPr>
        <w:t xml:space="preserve">the </w:t>
      </w:r>
      <w:r w:rsidR="001C3BA1" w:rsidRPr="001C3BA1">
        <w:rPr>
          <w:sz w:val="24"/>
          <w:szCs w:val="24"/>
        </w:rPr>
        <w:t>maternal side before dye injection of the fetal side</w:t>
      </w:r>
      <w:r>
        <w:rPr>
          <w:sz w:val="24"/>
          <w:szCs w:val="24"/>
        </w:rPr>
        <w:t>,</w:t>
      </w:r>
      <w:r w:rsidR="001C3BA1">
        <w:rPr>
          <w:sz w:val="24"/>
          <w:szCs w:val="24"/>
        </w:rPr>
        <w:t xml:space="preserve"> then quantif</w:t>
      </w:r>
      <w:r>
        <w:rPr>
          <w:sz w:val="24"/>
          <w:szCs w:val="24"/>
        </w:rPr>
        <w:t>ication of</w:t>
      </w:r>
      <w:r w:rsidR="001C3BA1" w:rsidRPr="001C3BA1">
        <w:rPr>
          <w:sz w:val="24"/>
          <w:szCs w:val="24"/>
        </w:rPr>
        <w:t xml:space="preserve"> color difference ratio using ImageJ.</w:t>
      </w:r>
      <w:r w:rsidR="001C3BA1">
        <w:rPr>
          <w:sz w:val="24"/>
          <w:szCs w:val="24"/>
        </w:rPr>
        <w:t xml:space="preserve"> </w:t>
      </w:r>
      <w:r w:rsidR="001C3BA1" w:rsidRPr="001C3BA1">
        <w:rPr>
          <w:sz w:val="24"/>
          <w:szCs w:val="24"/>
        </w:rPr>
        <w:t>In this protocol, the ImageJ was used to determine the color difference. Other softwires with function to quantify color intensity are appropriate alternatives. The advantage of ImageJ is its wide application in scientific research and free access. The main limitation of this protocol is the difficulty in setting the identical light intensity and angle for placental pictures.</w:t>
      </w:r>
      <w:r w:rsidR="001C3BA1">
        <w:rPr>
          <w:sz w:val="24"/>
          <w:szCs w:val="24"/>
        </w:rPr>
        <w:t xml:space="preserve"> Therefore, </w:t>
      </w:r>
      <w:r>
        <w:rPr>
          <w:sz w:val="24"/>
          <w:szCs w:val="24"/>
        </w:rPr>
        <w:t>it is</w:t>
      </w:r>
      <w:r w:rsidR="001C3BA1">
        <w:rPr>
          <w:sz w:val="24"/>
          <w:szCs w:val="24"/>
        </w:rPr>
        <w:t xml:space="preserve"> strongly recommend</w:t>
      </w:r>
      <w:r w:rsidR="00115148">
        <w:rPr>
          <w:sz w:val="24"/>
          <w:szCs w:val="24"/>
        </w:rPr>
        <w:t>ed</w:t>
      </w:r>
      <w:r w:rsidR="001C3BA1">
        <w:rPr>
          <w:sz w:val="24"/>
          <w:szCs w:val="24"/>
        </w:rPr>
        <w:t xml:space="preserve"> to use lamps with </w:t>
      </w:r>
      <w:r w:rsidR="005C05E4">
        <w:rPr>
          <w:sz w:val="24"/>
          <w:szCs w:val="24"/>
        </w:rPr>
        <w:t>adjust</w:t>
      </w:r>
      <w:r>
        <w:rPr>
          <w:sz w:val="24"/>
          <w:szCs w:val="24"/>
        </w:rPr>
        <w:t>able</w:t>
      </w:r>
      <w:r w:rsidR="001C3BA1">
        <w:rPr>
          <w:sz w:val="24"/>
          <w:szCs w:val="24"/>
        </w:rPr>
        <w:t xml:space="preserve"> light intensity.</w:t>
      </w:r>
    </w:p>
    <w:p w14:paraId="28984EA6" w14:textId="77777777" w:rsidR="00385A72" w:rsidRDefault="00385A72" w:rsidP="00111C23">
      <w:pPr>
        <w:spacing w:after="0" w:line="240" w:lineRule="auto"/>
        <w:rPr>
          <w:sz w:val="24"/>
          <w:szCs w:val="24"/>
        </w:rPr>
      </w:pPr>
    </w:p>
    <w:p w14:paraId="20E176CD" w14:textId="21182FC7" w:rsidR="00A53C57" w:rsidRDefault="00B95B97" w:rsidP="008968BF">
      <w:pPr>
        <w:spacing w:after="0" w:line="240" w:lineRule="auto"/>
        <w:rPr>
          <w:sz w:val="24"/>
          <w:szCs w:val="24"/>
        </w:rPr>
      </w:pPr>
      <w:r>
        <w:rPr>
          <w:sz w:val="24"/>
          <w:szCs w:val="24"/>
        </w:rPr>
        <w:t>All monochorionic placentas have vascular anastomoses connecting the two fetal circulations. These anastomoses may lead to complications such as twin-twin transfusion syndrome (TTTS) or TAPS</w:t>
      </w:r>
      <w:hyperlink w:anchor="_ENREF_7" w:tooltip="Zhao, 2013 #2376" w:history="1">
        <w:r>
          <w:rPr>
            <w:sz w:val="24"/>
            <w:szCs w:val="24"/>
          </w:rPr>
          <w:fldChar w:fldCharType="begin">
            <w:fldData xml:space="preserve">PEVuZE5vdGU+PENpdGU+PEF1dGhvcj5aaGFvPC9BdXRob3I+PFllYXI+MjAxMzwvWWVhcj48UmVj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</w:fldData>
          </w:fldChar>
        </w:r>
        <w:r>
          <w:rPr>
            <w:sz w:val="24"/>
            <w:szCs w:val="24"/>
          </w:rPr>
          <w:instrText xml:space="preserve"> ADDIN EN.CITE </w:instrText>
        </w:r>
        <w:r>
          <w:rPr>
            <w:sz w:val="24"/>
            <w:szCs w:val="24"/>
          </w:rPr>
          <w:fldChar w:fldCharType="begin">
            <w:fldData xml:space="preserve">PEVuZE5vdGU+PENpdGU+PEF1dGhvcj5aaGFvPC9BdXRob3I+PFllYXI+MjAxMzwvWWVhcj48UmVj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2A561B">
          <w:rPr>
            <w:noProof/>
            <w:sz w:val="24"/>
            <w:szCs w:val="24"/>
            <w:vertAlign w:val="superscript"/>
          </w:rPr>
          <w:t>7-10</w:t>
        </w:r>
        <w:r>
          <w:rPr>
            <w:sz w:val="24"/>
            <w:szCs w:val="24"/>
          </w:rPr>
          <w:fldChar w:fldCharType="end"/>
        </w:r>
      </w:hyperlink>
      <w:r>
        <w:rPr>
          <w:sz w:val="24"/>
          <w:szCs w:val="24"/>
        </w:rPr>
        <w:t>. TTTS may occur in 10% of monochorionic twins and is characterized by a large difference in amniotic fluid with oligohydramnios in the donor twin and polyhydramnios in the recipient twin</w:t>
      </w:r>
      <w:hyperlink w:anchor="_ENREF_11" w:tooltip="Lewi, 2008 #2408" w:history="1">
        <w:r>
          <w:rPr>
            <w:sz w:val="24"/>
            <w:szCs w:val="24"/>
          </w:rPr>
          <w:fldChar w:fldCharType="begin"/>
        </w:r>
        <w:r>
          <w:rPr>
            <w:sz w:val="24"/>
            <w:szCs w:val="24"/>
          </w:rPr>
          <w:instrText xml:space="preserve"> ADDIN EN.CITE &lt;EndNote&gt;&lt;Cite&gt;&lt;Author&gt;Lewi&lt;/Author&gt;&lt;Year&gt;2008&lt;/Year&gt;&lt;RecNum&gt;2408&lt;/RecNum&gt;&lt;DisplayText&gt;&lt;style face="superscript"&gt;11&lt;/style&gt;&lt;/DisplayText&gt;&lt;record&gt;&lt;rec-number&gt;2408&lt;/rec-number&gt;&lt;foreign-keys&gt;&lt;key app="EN" db-id="9tfzevxtfa9xx5ezxfivvxp0z5xr9fswas2d" timestamp="1398156143"&gt;2408&lt;/key&gt;&lt;/foreign-keys&gt;&lt;ref-type name="Journal Article"&gt;17&lt;/ref-type&gt;&lt;contributors&gt;&lt;authors&gt;&lt;author&gt;Lewi, L.&lt;/author&gt;&lt;author&gt;Jani, J.&lt;/author&gt;&lt;author&gt;Blickstein, I.&lt;/author&gt;&lt;author&gt;Huber, A.&lt;/author&gt;&lt;author&gt;Gucciardo, L.&lt;/author&gt;&lt;author&gt;Van Mieghem, T.&lt;/author&gt;&lt;author&gt;Done, E.&lt;/author&gt;&lt;author&gt;Boes, A. S.&lt;/author&gt;&lt;author&gt;Hecher, K.&lt;/author&gt;&lt;author&gt;Gratacos, E.&lt;/author&gt;&lt;author&gt;Lewi, P.&lt;/author&gt;&lt;author&gt;Deprest, J.&lt;/author&gt;&lt;/authors&gt;&lt;/contributors&gt;&lt;titles&gt;&lt;title&gt;The outcome of monochorionic diamniotic twin gestations in the era of invasive fetal therapy: a prospective cohort study&lt;/title&gt;&lt;secondary-title&gt;American Journal of Obstetrics and Gynecology&lt;/secondary-title&gt;&lt;/titles&gt;&lt;periodical&gt;&lt;full-title&gt;American Journal of Obstetrics and Gynecology&lt;/full-title&gt;&lt;/periodical&gt;&lt;volume&gt;199&lt;/volume&gt;&lt;number&gt;5&lt;/number&gt;&lt;dates&gt;&lt;year&gt;2008&lt;/year&gt;&lt;pub-dates&gt;&lt;date&gt;Nov&lt;/date&gt;&lt;/pub-dates&gt;&lt;/dates&gt;&lt;isbn&gt;0002-9378&lt;/isbn&gt;&lt;accession-num&gt;WOS:000260585800026&lt;/accession-num&gt;&lt;urls&gt;&lt;related-urls&gt;&lt;url&gt;&amp;lt;Go to ISI&amp;gt;://WOS:000260585800026&lt;/url&gt;&lt;/related-urls&gt;&lt;/urls&gt;&lt;custom7&gt;514.e1&lt;/custom7&gt;&lt;electronic-resource-num&gt;10.1016/j.ajog.2008.03.050&lt;/electronic-resource-num&gt;&lt;/record&gt;&lt;/Cite&gt;&lt;/EndNote&gt;</w:instrText>
        </w:r>
        <w:r>
          <w:rPr>
            <w:sz w:val="24"/>
            <w:szCs w:val="24"/>
          </w:rPr>
          <w:fldChar w:fldCharType="separate"/>
        </w:r>
        <w:r w:rsidRPr="002A561B">
          <w:rPr>
            <w:noProof/>
            <w:sz w:val="24"/>
            <w:szCs w:val="24"/>
            <w:vertAlign w:val="superscript"/>
          </w:rPr>
          <w:t>11</w:t>
        </w:r>
        <w:r>
          <w:rPr>
            <w:sz w:val="24"/>
            <w:szCs w:val="24"/>
          </w:rPr>
          <w:fldChar w:fldCharType="end"/>
        </w:r>
      </w:hyperlink>
      <w:r>
        <w:rPr>
          <w:sz w:val="24"/>
          <w:szCs w:val="24"/>
        </w:rPr>
        <w:t xml:space="preserve">. TAPS is a newly reported complication </w:t>
      </w:r>
      <w:r w:rsidR="00796F18">
        <w:rPr>
          <w:sz w:val="24"/>
          <w:szCs w:val="24"/>
        </w:rPr>
        <w:t>that</w:t>
      </w:r>
      <w:r>
        <w:rPr>
          <w:sz w:val="24"/>
          <w:szCs w:val="24"/>
        </w:rPr>
        <w:t xml:space="preserve"> may occur spontaneously in 5% of monochorionic twins or in 13% of TTTS treated with </w:t>
      </w:r>
      <w:proofErr w:type="spellStart"/>
      <w:r>
        <w:rPr>
          <w:sz w:val="24"/>
          <w:szCs w:val="24"/>
        </w:rPr>
        <w:t>fetoscopic</w:t>
      </w:r>
      <w:proofErr w:type="spellEnd"/>
      <w:r>
        <w:rPr>
          <w:sz w:val="24"/>
          <w:szCs w:val="24"/>
        </w:rPr>
        <w:t xml:space="preserve"> laser surgery. TAPS is characterized by a large inter-twin Hb difference without the degree </w:t>
      </w:r>
      <w:r w:rsidR="00796F18">
        <w:rPr>
          <w:sz w:val="24"/>
          <w:szCs w:val="24"/>
        </w:rPr>
        <w:t xml:space="preserve">of </w:t>
      </w:r>
      <w:r>
        <w:rPr>
          <w:sz w:val="24"/>
          <w:szCs w:val="24"/>
        </w:rPr>
        <w:t xml:space="preserve">amniotic fluid </w:t>
      </w:r>
      <w:r>
        <w:rPr>
          <w:sz w:val="24"/>
          <w:szCs w:val="24"/>
        </w:rPr>
        <w:lastRenderedPageBreak/>
        <w:t>discordances required for the diagnosis of TTTS</w:t>
      </w:r>
      <w:r>
        <w:rPr>
          <w:sz w:val="24"/>
          <w:szCs w:val="24"/>
        </w:rPr>
        <w:fldChar w:fldCharType="begin">
          <w:fldData xml:space="preserve">PEVuZE5vdGU+PENpdGU+PEF1dGhvcj5Mb3ByaW9yZTwvQXV0aG9yPjxZZWFyPjIwMDc8L1llYXI+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YnItMT5MYW5jZXQ8L2FiYnItMT48L2FsdC1wZXJpb2RpY2FsPjxwYWdlcz4yMTQ0LTUxPC9wYWdl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==
</w:fldData>
        </w:fldChar>
      </w:r>
      <w:r>
        <w:rPr>
          <w:sz w:val="24"/>
          <w:szCs w:val="24"/>
        </w:rPr>
        <w:instrText xml:space="preserve"> ADDIN EN.CITE </w:instrText>
      </w:r>
      <w:r>
        <w:rPr>
          <w:sz w:val="24"/>
          <w:szCs w:val="24"/>
        </w:rPr>
        <w:fldChar w:fldCharType="begin">
          <w:fldData xml:space="preserve">PEVuZE5vdGU+PENpdGU+PEF1dGhvcj5Mb3ByaW9yZTwvQXV0aG9yPjxZZWFyPjIwMDc8L1llYXI+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YnItMT5MYW5jZXQ8L2FiYnItMT48L2FsdC1wZXJpb2RpY2FsPjxwYWdlcz4yMTQ0LTUxPC9wYWdl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==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hyperlink w:anchor="_ENREF_1" w:tooltip="Lopriore, 2007 #142" w:history="1">
        <w:r w:rsidRPr="002A561B">
          <w:rPr>
            <w:noProof/>
            <w:sz w:val="24"/>
            <w:szCs w:val="24"/>
            <w:vertAlign w:val="superscript"/>
          </w:rPr>
          <w:t>1</w:t>
        </w:r>
      </w:hyperlink>
      <w:r w:rsidRPr="002A561B">
        <w:rPr>
          <w:noProof/>
          <w:sz w:val="24"/>
          <w:szCs w:val="24"/>
          <w:vertAlign w:val="superscript"/>
        </w:rPr>
        <w:t>,</w:t>
      </w:r>
      <w:hyperlink w:anchor="_ENREF_5" w:tooltip="Slaghekke, 2010 #3275" w:history="1">
        <w:r w:rsidRPr="002A561B">
          <w:rPr>
            <w:noProof/>
            <w:sz w:val="24"/>
            <w:szCs w:val="24"/>
            <w:vertAlign w:val="superscript"/>
          </w:rPr>
          <w:t>5</w:t>
        </w:r>
      </w:hyperlink>
      <w:r w:rsidRPr="002A561B">
        <w:rPr>
          <w:noProof/>
          <w:sz w:val="24"/>
          <w:szCs w:val="24"/>
          <w:vertAlign w:val="superscript"/>
        </w:rPr>
        <w:t>,</w:t>
      </w:r>
      <w:hyperlink w:anchor="_ENREF_12" w:tooltip="Slaghekke, 2014 #3274" w:history="1">
        <w:r w:rsidRPr="002A561B">
          <w:rPr>
            <w:noProof/>
            <w:sz w:val="24"/>
            <w:szCs w:val="24"/>
            <w:vertAlign w:val="superscript"/>
          </w:rPr>
          <w:t>12</w:t>
        </w:r>
      </w:hyperlink>
      <w:r>
        <w:rPr>
          <w:sz w:val="24"/>
          <w:szCs w:val="24"/>
        </w:rPr>
        <w:fldChar w:fldCharType="end"/>
      </w:r>
      <w:r>
        <w:rPr>
          <w:sz w:val="24"/>
          <w:szCs w:val="24"/>
        </w:rPr>
        <w:t xml:space="preserve">. </w:t>
      </w:r>
      <w:r w:rsidRPr="008B2B71">
        <w:rPr>
          <w:sz w:val="24"/>
          <w:szCs w:val="24"/>
        </w:rPr>
        <w:t xml:space="preserve">Prenatal diagnosis of TAPS is currently based on discordant measurements of the middle cerebral artery peak systolic velocity (MCA-PSV) (&gt;1.5 multiples of the median </w:t>
      </w:r>
      <w:r w:rsidR="00796F18">
        <w:rPr>
          <w:sz w:val="24"/>
          <w:szCs w:val="24"/>
        </w:rPr>
        <w:t>[</w:t>
      </w:r>
      <w:r w:rsidRPr="008B2B71">
        <w:rPr>
          <w:sz w:val="24"/>
          <w:szCs w:val="24"/>
        </w:rPr>
        <w:t>MoM</w:t>
      </w:r>
      <w:r w:rsidR="00796F18">
        <w:rPr>
          <w:sz w:val="24"/>
          <w:szCs w:val="24"/>
        </w:rPr>
        <w:t>]</w:t>
      </w:r>
      <w:r w:rsidRPr="008B2B71">
        <w:rPr>
          <w:sz w:val="24"/>
          <w:szCs w:val="24"/>
        </w:rPr>
        <w:t xml:space="preserve"> in </w:t>
      </w:r>
      <w:r>
        <w:rPr>
          <w:sz w:val="24"/>
          <w:szCs w:val="24"/>
        </w:rPr>
        <w:t xml:space="preserve">donors and &lt;1.0 in recipients) or </w:t>
      </w:r>
      <w:r w:rsidRPr="00F831B0">
        <w:rPr>
          <w:rFonts w:cs="Helvetica"/>
          <w:color w:val="000000"/>
          <w:sz w:val="24"/>
          <w:szCs w:val="24"/>
        </w:rPr>
        <w:t xml:space="preserve">a delta MCA-PSV </w:t>
      </w:r>
      <w:r w:rsidR="00796F18">
        <w:rPr>
          <w:rFonts w:cs="Helvetica"/>
          <w:color w:val="000000"/>
          <w:sz w:val="24"/>
          <w:szCs w:val="24"/>
        </w:rPr>
        <w:t xml:space="preserve">of </w:t>
      </w:r>
      <w:r w:rsidRPr="00F831B0">
        <w:rPr>
          <w:rFonts w:cs="Helvetica"/>
          <w:color w:val="000000"/>
          <w:sz w:val="24"/>
          <w:szCs w:val="24"/>
        </w:rPr>
        <w:t xml:space="preserve">&gt;0.5 MoM </w:t>
      </w:r>
      <w:r>
        <w:rPr>
          <w:sz w:val="24"/>
          <w:szCs w:val="24"/>
        </w:rPr>
        <w:t xml:space="preserve">using </w:t>
      </w:r>
      <w:r w:rsidR="00796F18">
        <w:rPr>
          <w:sz w:val="24"/>
          <w:szCs w:val="24"/>
        </w:rPr>
        <w:t>d</w:t>
      </w:r>
      <w:r>
        <w:rPr>
          <w:sz w:val="24"/>
          <w:szCs w:val="24"/>
        </w:rPr>
        <w:t xml:space="preserve">oppler </w:t>
      </w:r>
      <w:r w:rsidR="00796F18">
        <w:rPr>
          <w:sz w:val="24"/>
          <w:szCs w:val="24"/>
        </w:rPr>
        <w:t>u</w:t>
      </w:r>
      <w:r>
        <w:rPr>
          <w:sz w:val="24"/>
          <w:szCs w:val="24"/>
        </w:rPr>
        <w:t>ltrasound. Postnatal diagnosis of TAPS is based on the presence of large Hb difference (&gt;8</w:t>
      </w:r>
      <w:r w:rsidR="00796F18">
        <w:rPr>
          <w:sz w:val="24"/>
          <w:szCs w:val="24"/>
        </w:rPr>
        <w:t xml:space="preserve"> </w:t>
      </w:r>
      <w:r>
        <w:rPr>
          <w:sz w:val="24"/>
          <w:szCs w:val="24"/>
        </w:rPr>
        <w:t xml:space="preserve">g/dL) and at least one of the following: reticulocyte count ratio (&gt;1.7) or miniscule anastomoses (diameter </w:t>
      </w:r>
      <w:r w:rsidR="00796F18">
        <w:rPr>
          <w:sz w:val="24"/>
          <w:szCs w:val="24"/>
        </w:rPr>
        <w:t xml:space="preserve">of </w:t>
      </w:r>
      <w:r>
        <w:rPr>
          <w:sz w:val="24"/>
          <w:szCs w:val="24"/>
        </w:rPr>
        <w:t>&lt;1</w:t>
      </w:r>
      <w:r w:rsidR="00796F18">
        <w:rPr>
          <w:sz w:val="24"/>
          <w:szCs w:val="24"/>
        </w:rPr>
        <w:t xml:space="preserve"> </w:t>
      </w:r>
      <w:r>
        <w:rPr>
          <w:sz w:val="24"/>
          <w:szCs w:val="24"/>
        </w:rPr>
        <w:t>mm) detected through color</w:t>
      </w:r>
      <w:r w:rsidR="00796F18">
        <w:rPr>
          <w:sz w:val="24"/>
          <w:szCs w:val="24"/>
        </w:rPr>
        <w:t>ed</w:t>
      </w:r>
      <w:r>
        <w:rPr>
          <w:sz w:val="24"/>
          <w:szCs w:val="24"/>
        </w:rPr>
        <w:t xml:space="preserve"> dye injection</w:t>
      </w:r>
      <w:hyperlink w:anchor="_ENREF_5" w:tooltip="Slaghekke, 2010 #3275" w:history="1">
        <w:r>
          <w:rPr>
            <w:sz w:val="24"/>
            <w:szCs w:val="24"/>
          </w:rPr>
          <w:fldChar w:fldCharType="begin"/>
        </w:r>
        <w:r>
          <w:rPr>
            <w:sz w:val="24"/>
            <w:szCs w:val="24"/>
          </w:rPr>
          <w:instrText xml:space="preserve"> ADDIN EN.CITE &lt;EndNote&gt;&lt;Cite&gt;&lt;Author&gt;Slaghekke&lt;/Author&gt;&lt;Year&gt;2010&lt;/Year&gt;&lt;RecNum&gt;3275&lt;/RecNum&gt;&lt;DisplayText&gt;&lt;style face="superscript"&gt;5&lt;/style&gt;&lt;/DisplayText&gt;&lt;record&gt;&lt;rec-number&gt;3275&lt;/rec-number&gt;&lt;foreign-keys&gt;&lt;key app="EN" db-id="9tfzevxtfa9xx5ezxfivvxp0z5xr9fswas2d" timestamp="1432641382"&gt;3275&lt;/key&gt;&lt;/foreign-keys&gt;&lt;ref-type name="Journal Article"&gt;17&lt;/ref-type&gt;&lt;contributors&gt;&lt;authors&gt;&lt;author&gt;Slaghekke, F.&lt;/author&gt;&lt;author&gt;Kist, W. J.&lt;/author&gt;&lt;author&gt;Oepkes, D.&lt;/author&gt;&lt;author&gt;Pasman, S. A.&lt;/author&gt;&lt;author&gt;Middeldorp, J. M.&lt;/author&gt;&lt;author&gt;Klumper, F. J.&lt;/author&gt;&lt;author&gt;Walther, F. J.&lt;/author&gt;&lt;author&gt;Vandenbussche, F. P.&lt;/author&gt;&lt;author&gt;Lopriore, E.&lt;/author&gt;&lt;/authors&gt;&lt;/contributors&gt;&lt;auth-address&gt;Division of Fetal Medicine, Department of Obstetrics, Leiden University Medical Center, Leiden, The Netherlands.&lt;/auth-address&gt;&lt;titles&gt;&lt;title&gt;Twin anemia-polycythemia sequence: diagnostic criteria, classification, perinatal management and outcome&lt;/title&gt;&lt;secondary-title&gt;Fetal Diagn Ther&lt;/secondary-title&gt;&lt;alt-title&gt;Fetal diagnosis and therapy&lt;/alt-title&gt;&lt;/titles&gt;&lt;periodical&gt;&lt;full-title&gt;Fetal Diagn Ther&lt;/full-title&gt;&lt;/periodical&gt;&lt;alt-periodical&gt;&lt;full-title&gt;Fetal Diagnosis and Therapy&lt;/full-title&gt;&lt;/alt-periodical&gt;&lt;pages&gt;181-90&lt;/pages&gt;&lt;volume&gt;27&lt;/volume&gt;&lt;number&gt;4&lt;/number&gt;&lt;edition&gt;2010/03/27&lt;/edition&gt;&lt;keywords&gt;&lt;keyword&gt;Female&lt;/keyword&gt;&lt;keyword&gt;Fetal Diseases/*diagnosis/epidemiology/therapy&lt;/keyword&gt;&lt;keyword&gt;Fetofetal Transfusion/classification/*diagnosis/epidemiology/therapy&lt;/keyword&gt;&lt;keyword&gt;Humans&lt;/keyword&gt;&lt;keyword&gt;Incidence&lt;/keyword&gt;&lt;keyword&gt;Placenta/blood supply/pathology&lt;/keyword&gt;&lt;keyword&gt;Polycythemia/*diagnosis/epidemiology/therapy&lt;/keyword&gt;&lt;keyword&gt;Pregnancy&lt;/keyword&gt;&lt;keyword&gt;Prenatal Diagnosis&lt;/keyword&gt;&lt;keyword&gt;Treatment Outcome&lt;/keyword&gt;&lt;/keywords&gt;&lt;dates&gt;&lt;year&gt;2010&lt;/year&gt;&lt;/dates&gt;&lt;isbn&gt;1015-3837&lt;/isbn&gt;&lt;accession-num&gt;20339296&lt;/accession-num&gt;&lt;urls&gt;&lt;/urls&gt;&lt;electronic-resource-num&gt;10.1159/000304512&lt;/electronic-resource-num&gt;&lt;remote-database-provider&gt;Nlm&lt;/remote-database-provider&gt;&lt;language&gt;eng&lt;/language&gt;&lt;/record&gt;&lt;/Cite&gt;&lt;/EndNote&gt;</w:instrText>
        </w:r>
        <w:r>
          <w:rPr>
            <w:sz w:val="24"/>
            <w:szCs w:val="24"/>
          </w:rPr>
          <w:fldChar w:fldCharType="separate"/>
        </w:r>
        <w:r w:rsidRPr="002A561B">
          <w:rPr>
            <w:noProof/>
            <w:sz w:val="24"/>
            <w:szCs w:val="24"/>
            <w:vertAlign w:val="superscript"/>
          </w:rPr>
          <w:t>5</w:t>
        </w:r>
        <w:r>
          <w:rPr>
            <w:sz w:val="24"/>
            <w:szCs w:val="24"/>
          </w:rPr>
          <w:fldChar w:fldCharType="end"/>
        </w:r>
      </w:hyperlink>
      <w:r>
        <w:rPr>
          <w:sz w:val="24"/>
          <w:szCs w:val="24"/>
        </w:rPr>
        <w:t>. However, complete hematological tests are not always performed at birth</w:t>
      </w:r>
      <w:r w:rsidR="00796F18">
        <w:rPr>
          <w:sz w:val="24"/>
          <w:szCs w:val="24"/>
        </w:rPr>
        <w:t>,</w:t>
      </w:r>
      <w:r>
        <w:rPr>
          <w:sz w:val="24"/>
          <w:szCs w:val="24"/>
        </w:rPr>
        <w:t xml:space="preserve"> and reticulocyte count measurements are often missing. </w:t>
      </w:r>
    </w:p>
    <w:p w14:paraId="7A7813EC" w14:textId="77777777" w:rsidR="00A53C57" w:rsidRDefault="00A53C57" w:rsidP="008968BF">
      <w:pPr>
        <w:spacing w:after="0" w:line="240" w:lineRule="auto"/>
        <w:rPr>
          <w:sz w:val="24"/>
          <w:szCs w:val="24"/>
        </w:rPr>
      </w:pPr>
    </w:p>
    <w:p w14:paraId="7D7F6B88" w14:textId="35A28B2E" w:rsidR="00B95B97" w:rsidRDefault="00B95B97" w:rsidP="00111C23">
      <w:pPr>
        <w:spacing w:after="0" w:line="240" w:lineRule="auto"/>
        <w:rPr>
          <w:sz w:val="24"/>
          <w:szCs w:val="24"/>
        </w:rPr>
      </w:pPr>
      <w:r>
        <w:rPr>
          <w:sz w:val="24"/>
          <w:szCs w:val="24"/>
        </w:rPr>
        <w:t xml:space="preserve">In addition, color dye injection is a complex and time-consuming procedure </w:t>
      </w:r>
      <w:r w:rsidR="00796F18">
        <w:rPr>
          <w:sz w:val="24"/>
          <w:szCs w:val="24"/>
        </w:rPr>
        <w:t>that</w:t>
      </w:r>
      <w:r>
        <w:rPr>
          <w:sz w:val="24"/>
          <w:szCs w:val="24"/>
        </w:rPr>
        <w:t xml:space="preserve"> is not routinely performed in most centers. Search of additional parameters to help </w:t>
      </w:r>
      <w:r w:rsidR="00796F18">
        <w:rPr>
          <w:sz w:val="24"/>
          <w:szCs w:val="24"/>
        </w:rPr>
        <w:t>confirm a</w:t>
      </w:r>
      <w:r>
        <w:rPr>
          <w:sz w:val="24"/>
          <w:szCs w:val="24"/>
        </w:rPr>
        <w:t xml:space="preserve"> diagnosis of TAPS is warranted.</w:t>
      </w:r>
      <w:r w:rsidR="001C3BA1">
        <w:rPr>
          <w:rFonts w:hint="eastAsia"/>
          <w:sz w:val="24"/>
          <w:szCs w:val="24"/>
          <w:lang w:eastAsia="zh-CN"/>
        </w:rPr>
        <w:t xml:space="preserve"> </w:t>
      </w:r>
      <w:r>
        <w:rPr>
          <w:sz w:val="24"/>
          <w:szCs w:val="24"/>
        </w:rPr>
        <w:t xml:space="preserve">As shown in a recent study, measuring the color difference between two maternal shares of TAPS placentas </w:t>
      </w:r>
      <w:r w:rsidR="00796F18">
        <w:rPr>
          <w:sz w:val="24"/>
          <w:szCs w:val="24"/>
        </w:rPr>
        <w:t>can be a</w:t>
      </w:r>
      <w:r>
        <w:rPr>
          <w:sz w:val="24"/>
          <w:szCs w:val="24"/>
        </w:rPr>
        <w:t xml:space="preserve"> useful additional criterion.  A cut-off value of 1.5 of the color difference ratio (</w:t>
      </w:r>
      <w:r w:rsidR="00796F18">
        <w:rPr>
          <w:sz w:val="24"/>
          <w:szCs w:val="24"/>
        </w:rPr>
        <w:t xml:space="preserve">i.e., </w:t>
      </w:r>
      <w:r>
        <w:rPr>
          <w:sz w:val="24"/>
          <w:szCs w:val="24"/>
        </w:rPr>
        <w:t xml:space="preserve">ratio of the color intensity in the anemic placental share </w:t>
      </w:r>
      <w:r w:rsidR="00796F18">
        <w:rPr>
          <w:sz w:val="24"/>
          <w:szCs w:val="24"/>
        </w:rPr>
        <w:t>vs.</w:t>
      </w:r>
      <w:r>
        <w:rPr>
          <w:sz w:val="24"/>
          <w:szCs w:val="24"/>
        </w:rPr>
        <w:t xml:space="preserve"> the plethoric placental share) may be helpful to characterize TAPS placentas</w:t>
      </w:r>
      <w:hyperlink w:anchor="_ENREF_6" w:tooltip="Tollenaar, 2016 #4130" w:history="1">
        <w:r>
          <w:rPr>
            <w:sz w:val="24"/>
            <w:szCs w:val="24"/>
          </w:rPr>
          <w:fldChar w:fldCharType="begin"/>
        </w:r>
        <w:r>
          <w:rPr>
            <w:sz w:val="24"/>
            <w:szCs w:val="24"/>
          </w:rPr>
          <w:instrText xml:space="preserve"> ADDIN EN.CITE &lt;EndNote&gt;&lt;Cite&gt;&lt;Author&gt;Tollenaar&lt;/Author&gt;&lt;Year&gt;2016&lt;/Year&gt;&lt;RecNum&gt;4130&lt;/RecNum&gt;&lt;DisplayText&gt;&lt;style face="superscript"&gt;6&lt;/style&gt;&lt;/DisplayText&gt;&lt;record&gt;&lt;rec-number&gt;4130&lt;/rec-number&gt;&lt;foreign-keys&gt;&lt;key app="EN" db-id="9tfzevxtfa9xx5ezxfivvxp0z5xr9fswas2d" timestamp="1454674996"&gt;4130&lt;/key&gt;&lt;/foreign-keys&gt;&lt;ref-type name="Journal Article"&gt;17&lt;/ref-type&gt;&lt;contributors&gt;&lt;authors&gt;&lt;author&gt;Tollenaar, L. S.&lt;/author&gt;&lt;author&gt;Zhao, D. P.&lt;/author&gt;&lt;author&gt;Middeldorp, J. M.&lt;/author&gt;&lt;author&gt;Slaghekke, F.&lt;/author&gt;&lt;author&gt;Oepkes, D.&lt;/author&gt;&lt;author&gt;Lopriore, E.&lt;/author&gt;&lt;/authors&gt;&lt;/contributors&gt;&lt;auth-address&gt;Division of Fetal Medicine, Department of Obstetrics, Leiden University Medical Centre, Leiden, The Netherlands.&lt;/auth-address&gt;&lt;titles&gt;&lt;title&gt;Color Difference in Placentas with Twin Anemia-Polycythemia Sequence: An Additional Diagnostic Criterion?&lt;/title&gt;&lt;secondary-title&gt;Fetal Diagn Ther&lt;/secondary-title&gt;&lt;alt-title&gt;Fetal diagnosis and therapy&lt;/alt-title&gt;&lt;/titles&gt;&lt;periodical&gt;&lt;full-title&gt;Fetal Diagn Ther&lt;/full-title&gt;&lt;/periodical&gt;&lt;alt-periodical&gt;&lt;full-title&gt;Fetal Diagnosis and Therapy&lt;/full-title&gt;&lt;/alt-periodical&gt;&lt;edition&gt;2016/01/21&lt;/edition&gt;&lt;dates&gt;&lt;year&gt;2016&lt;/year&gt;&lt;pub-dates&gt;&lt;date&gt;Jan 21&lt;/date&gt;&lt;/pub-dates&gt;&lt;/dates&gt;&lt;isbn&gt;1015-3837&lt;/isbn&gt;&lt;accession-num&gt;26788848&lt;/accession-num&gt;&lt;urls&gt;&lt;/urls&gt;&lt;electronic-resource-num&gt;10.1159/000442154&lt;/electronic-resource-num&gt;&lt;remote-database-provider&gt;Nlm&lt;/remote-database-provider&gt;&lt;language&gt;Eng&lt;/language&gt;&lt;/record&gt;&lt;/Cite&gt;&lt;/EndNote&gt;</w:instrText>
        </w:r>
        <w:r>
          <w:rPr>
            <w:sz w:val="24"/>
            <w:szCs w:val="24"/>
          </w:rPr>
          <w:fldChar w:fldCharType="separate"/>
        </w:r>
        <w:r w:rsidRPr="002A561B">
          <w:rPr>
            <w:noProof/>
            <w:sz w:val="24"/>
            <w:szCs w:val="24"/>
            <w:vertAlign w:val="superscript"/>
          </w:rPr>
          <w:t>6</w:t>
        </w:r>
        <w:r>
          <w:rPr>
            <w:sz w:val="24"/>
            <w:szCs w:val="24"/>
          </w:rPr>
          <w:fldChar w:fldCharType="end"/>
        </w:r>
      </w:hyperlink>
      <w:r>
        <w:rPr>
          <w:sz w:val="24"/>
          <w:szCs w:val="24"/>
        </w:rPr>
        <w:t xml:space="preserve">. </w:t>
      </w:r>
      <w:r w:rsidR="001C3BA1">
        <w:rPr>
          <w:sz w:val="24"/>
          <w:szCs w:val="24"/>
        </w:rPr>
        <w:t>The present</w:t>
      </w:r>
      <w:r w:rsidR="00796F18">
        <w:rPr>
          <w:sz w:val="24"/>
          <w:szCs w:val="24"/>
        </w:rPr>
        <w:t>ed</w:t>
      </w:r>
      <w:r w:rsidR="001C3BA1">
        <w:rPr>
          <w:sz w:val="24"/>
          <w:szCs w:val="24"/>
        </w:rPr>
        <w:t xml:space="preserve"> protocol provides an accurate and simple method to quantify color difference</w:t>
      </w:r>
      <w:r w:rsidR="00796F18">
        <w:rPr>
          <w:sz w:val="24"/>
          <w:szCs w:val="24"/>
        </w:rPr>
        <w:t>s</w:t>
      </w:r>
      <w:r w:rsidR="001C3BA1">
        <w:rPr>
          <w:sz w:val="24"/>
          <w:szCs w:val="24"/>
        </w:rPr>
        <w:t xml:space="preserve"> in</w:t>
      </w:r>
      <w:r w:rsidR="00796F18">
        <w:rPr>
          <w:sz w:val="24"/>
          <w:szCs w:val="24"/>
        </w:rPr>
        <w:t xml:space="preserve"> the</w:t>
      </w:r>
      <w:r w:rsidR="001C3BA1">
        <w:rPr>
          <w:sz w:val="24"/>
          <w:szCs w:val="24"/>
        </w:rPr>
        <w:t xml:space="preserve"> maternal side of TAPS placentas. </w:t>
      </w:r>
      <w:r>
        <w:rPr>
          <w:sz w:val="24"/>
          <w:szCs w:val="24"/>
        </w:rPr>
        <w:t xml:space="preserve">However, larger studies are required to further evaluate the diagnostic value </w:t>
      </w:r>
      <w:r w:rsidR="006C6B33">
        <w:rPr>
          <w:sz w:val="24"/>
          <w:szCs w:val="24"/>
        </w:rPr>
        <w:t xml:space="preserve">and determine the cut-off value </w:t>
      </w:r>
      <w:r>
        <w:rPr>
          <w:sz w:val="24"/>
          <w:szCs w:val="24"/>
        </w:rPr>
        <w:t>of color difference</w:t>
      </w:r>
      <w:r w:rsidR="00796F18">
        <w:rPr>
          <w:sz w:val="24"/>
          <w:szCs w:val="24"/>
        </w:rPr>
        <w:t>s</w:t>
      </w:r>
      <w:r>
        <w:rPr>
          <w:sz w:val="24"/>
          <w:szCs w:val="24"/>
        </w:rPr>
        <w:t xml:space="preserve"> </w:t>
      </w:r>
      <w:r w:rsidR="00796F18">
        <w:rPr>
          <w:sz w:val="24"/>
          <w:szCs w:val="24"/>
        </w:rPr>
        <w:t>of</w:t>
      </w:r>
      <w:r>
        <w:rPr>
          <w:sz w:val="24"/>
          <w:szCs w:val="24"/>
        </w:rPr>
        <w:t xml:space="preserve"> the maternal side </w:t>
      </w:r>
      <w:r w:rsidR="006C6B33">
        <w:rPr>
          <w:sz w:val="24"/>
          <w:szCs w:val="24"/>
        </w:rPr>
        <w:t xml:space="preserve">for postnatal </w:t>
      </w:r>
      <w:r w:rsidR="00796F18">
        <w:rPr>
          <w:sz w:val="24"/>
          <w:szCs w:val="24"/>
        </w:rPr>
        <w:t xml:space="preserve">TAPS </w:t>
      </w:r>
      <w:r w:rsidR="006C6B33">
        <w:rPr>
          <w:sz w:val="24"/>
          <w:szCs w:val="24"/>
        </w:rPr>
        <w:t>diagnosis.</w:t>
      </w:r>
    </w:p>
    <w:p w14:paraId="198FD9C5" w14:textId="77777777" w:rsidR="00385A72" w:rsidRDefault="00385A72" w:rsidP="00111C23">
      <w:pPr>
        <w:spacing w:after="0" w:line="240" w:lineRule="auto"/>
        <w:rPr>
          <w:b/>
          <w:bCs/>
          <w:sz w:val="24"/>
          <w:szCs w:val="24"/>
        </w:rPr>
      </w:pPr>
    </w:p>
    <w:p w14:paraId="61A8E88E" w14:textId="4ABADB64" w:rsidR="00B95B97" w:rsidRDefault="00B95B97" w:rsidP="00111C23">
      <w:pPr>
        <w:spacing w:after="0" w:line="240" w:lineRule="auto"/>
        <w:rPr>
          <w:b/>
          <w:bCs/>
          <w:sz w:val="24"/>
          <w:szCs w:val="24"/>
        </w:rPr>
      </w:pPr>
      <w:r>
        <w:rPr>
          <w:b/>
          <w:bCs/>
          <w:sz w:val="24"/>
          <w:szCs w:val="24"/>
        </w:rPr>
        <w:t>ACKNOWLEDGEMENT:</w:t>
      </w:r>
    </w:p>
    <w:p w14:paraId="3E2C29FC" w14:textId="7E727AA0" w:rsidR="00B95B97" w:rsidRPr="00105A30" w:rsidRDefault="00B95B97" w:rsidP="00105A30">
      <w:pPr>
        <w:spacing w:after="0" w:line="240" w:lineRule="auto"/>
      </w:pPr>
      <w:r>
        <w:rPr>
          <w:sz w:val="24"/>
          <w:szCs w:val="24"/>
        </w:rPr>
        <w:t xml:space="preserve">This study was funded by </w:t>
      </w:r>
      <w:r w:rsidRPr="00EF63AB">
        <w:rPr>
          <w:sz w:val="24"/>
          <w:szCs w:val="24"/>
        </w:rPr>
        <w:t>the National Natural Science Foundation</w:t>
      </w:r>
      <w:r w:rsidR="00385A72">
        <w:rPr>
          <w:sz w:val="24"/>
          <w:szCs w:val="24"/>
        </w:rPr>
        <w:t xml:space="preserve"> </w:t>
      </w:r>
      <w:r w:rsidRPr="00EF63AB">
        <w:rPr>
          <w:sz w:val="24"/>
          <w:szCs w:val="24"/>
        </w:rPr>
        <w:t>of China (Grant number: 81801465)</w:t>
      </w:r>
      <w:r>
        <w:rPr>
          <w:rFonts w:hint="eastAsia"/>
          <w:sz w:val="24"/>
          <w:szCs w:val="24"/>
          <w:lang w:eastAsia="zh-CN"/>
        </w:rPr>
        <w:t>,</w:t>
      </w:r>
      <w:r>
        <w:rPr>
          <w:sz w:val="24"/>
          <w:szCs w:val="24"/>
        </w:rPr>
        <w:t xml:space="preserve"> the </w:t>
      </w:r>
      <w:r w:rsidRPr="00EF63AB">
        <w:rPr>
          <w:sz w:val="24"/>
          <w:szCs w:val="24"/>
        </w:rPr>
        <w:t>Sanming Project of Med</w:t>
      </w:r>
      <w:r>
        <w:rPr>
          <w:rFonts w:hint="eastAsia"/>
          <w:sz w:val="24"/>
          <w:szCs w:val="24"/>
          <w:lang w:eastAsia="zh-CN"/>
        </w:rPr>
        <w:t>i</w:t>
      </w:r>
      <w:r w:rsidRPr="00EF63AB">
        <w:rPr>
          <w:sz w:val="24"/>
          <w:szCs w:val="24"/>
        </w:rPr>
        <w:t>cine in Shenzhen</w:t>
      </w:r>
      <w:r>
        <w:rPr>
          <w:sz w:val="24"/>
          <w:szCs w:val="24"/>
        </w:rPr>
        <w:t xml:space="preserve"> </w:t>
      </w:r>
      <w:r w:rsidRPr="00EF63AB">
        <w:rPr>
          <w:sz w:val="24"/>
          <w:szCs w:val="24"/>
        </w:rPr>
        <w:t>(Grant number: SZSM201512012)</w:t>
      </w:r>
      <w:r>
        <w:rPr>
          <w:sz w:val="24"/>
          <w:szCs w:val="24"/>
        </w:rPr>
        <w:t xml:space="preserve"> and</w:t>
      </w:r>
      <w:del w:id="4" w:author="作者" w:date="2020-04-08T20:06:00Z">
        <w:r w:rsidRPr="000F4FB1" w:rsidDel="00105A30">
          <w:delText xml:space="preserve"> </w:delText>
        </w:r>
      </w:del>
      <w:ins w:id="5" w:author="作者" w:date="2020-04-08T20:06:00Z">
        <w:r w:rsidR="00105A30">
          <w:t xml:space="preserve"> </w:t>
        </w:r>
        <w:r w:rsidR="00105A30">
          <w:t>National Key</w:t>
        </w:r>
        <w:r w:rsidR="00105A30">
          <w:rPr>
            <w:rFonts w:hint="eastAsia"/>
            <w:lang w:eastAsia="zh-CN"/>
          </w:rPr>
          <w:t xml:space="preserve"> </w:t>
        </w:r>
        <w:r w:rsidR="00105A30">
          <w:t>Research and Development Program of China (Grant number: 2018YFC1002900)</w:t>
        </w:r>
      </w:ins>
      <w:del w:id="6" w:author="作者" w:date="2020-04-08T20:06:00Z">
        <w:r w:rsidRPr="000F4FB1" w:rsidDel="00105A30">
          <w:rPr>
            <w:sz w:val="24"/>
            <w:szCs w:val="24"/>
          </w:rPr>
          <w:delText>Shanghai Pujiang Program</w:delText>
        </w:r>
        <w:r w:rsidDel="00105A30">
          <w:rPr>
            <w:rFonts w:hint="eastAsia"/>
            <w:sz w:val="24"/>
            <w:szCs w:val="24"/>
            <w:lang w:eastAsia="zh-CN"/>
          </w:rPr>
          <w:delText xml:space="preserve"> </w:delText>
        </w:r>
        <w:r w:rsidRPr="000F4FB1" w:rsidDel="00105A30">
          <w:rPr>
            <w:sz w:val="24"/>
            <w:szCs w:val="24"/>
          </w:rPr>
          <w:delText>(Grant number: 17PJ1407900)</w:delText>
        </w:r>
      </w:del>
      <w:r w:rsidRPr="000F4FB1">
        <w:rPr>
          <w:sz w:val="24"/>
          <w:szCs w:val="24"/>
        </w:rPr>
        <w:t>.</w:t>
      </w:r>
    </w:p>
    <w:p w14:paraId="3415E67C" w14:textId="77777777" w:rsidR="002C2342" w:rsidRDefault="002C2342" w:rsidP="00111C23">
      <w:pPr>
        <w:spacing w:after="0" w:line="240" w:lineRule="auto"/>
        <w:rPr>
          <w:b/>
          <w:sz w:val="24"/>
          <w:szCs w:val="24"/>
        </w:rPr>
      </w:pPr>
    </w:p>
    <w:p w14:paraId="4386D0C3" w14:textId="54CD9D46" w:rsidR="00A53C57" w:rsidRDefault="00A53C57" w:rsidP="008968BF">
      <w:pPr>
        <w:spacing w:after="0" w:line="240" w:lineRule="auto"/>
        <w:rPr>
          <w:sz w:val="24"/>
          <w:szCs w:val="24"/>
        </w:rPr>
      </w:pPr>
      <w:r w:rsidRPr="00047CB8">
        <w:rPr>
          <w:b/>
          <w:sz w:val="24"/>
          <w:szCs w:val="24"/>
        </w:rPr>
        <w:t>DISCLOSURES</w:t>
      </w:r>
      <w:r w:rsidR="00B95B97" w:rsidRPr="00047CB8">
        <w:rPr>
          <w:b/>
          <w:sz w:val="24"/>
          <w:szCs w:val="24"/>
        </w:rPr>
        <w:t>:</w:t>
      </w:r>
      <w:r w:rsidR="00B95B97" w:rsidRPr="00047CB8">
        <w:rPr>
          <w:sz w:val="24"/>
          <w:szCs w:val="24"/>
        </w:rPr>
        <w:t xml:space="preserve"> </w:t>
      </w:r>
    </w:p>
    <w:p w14:paraId="341ACC35" w14:textId="37C23F46" w:rsidR="00B95B97" w:rsidRDefault="00796F18" w:rsidP="00111C23">
      <w:pPr>
        <w:spacing w:after="0" w:line="240" w:lineRule="auto"/>
        <w:rPr>
          <w:sz w:val="24"/>
          <w:szCs w:val="24"/>
        </w:rPr>
      </w:pPr>
      <w:r>
        <w:rPr>
          <w:sz w:val="24"/>
          <w:szCs w:val="24"/>
        </w:rPr>
        <w:t>The authors</w:t>
      </w:r>
      <w:r w:rsidR="00B95B97" w:rsidRPr="00047CB8">
        <w:rPr>
          <w:sz w:val="24"/>
          <w:szCs w:val="24"/>
        </w:rPr>
        <w:t xml:space="preserve"> have nothing to disclose.</w:t>
      </w:r>
    </w:p>
    <w:p w14:paraId="03FC8655" w14:textId="77777777" w:rsidR="00B95B97" w:rsidRDefault="00B95B97" w:rsidP="00111C23">
      <w:pPr>
        <w:spacing w:after="0" w:line="240" w:lineRule="auto"/>
        <w:rPr>
          <w:sz w:val="24"/>
          <w:szCs w:val="24"/>
        </w:rPr>
      </w:pPr>
      <w:bookmarkStart w:id="7" w:name="_GoBack"/>
      <w:bookmarkEnd w:id="7"/>
    </w:p>
    <w:p w14:paraId="44E35274" w14:textId="320238EC" w:rsidR="00B95B97" w:rsidRPr="00B95B97" w:rsidRDefault="00B95B97" w:rsidP="00111C23">
      <w:pPr>
        <w:pStyle w:val="EndNoteBibliographyTitle"/>
        <w:spacing w:line="240" w:lineRule="auto"/>
        <w:jc w:val="left"/>
        <w:rPr>
          <w:b/>
          <w:sz w:val="24"/>
          <w:szCs w:val="24"/>
        </w:rPr>
      </w:pPr>
      <w:r w:rsidRPr="00B95B97">
        <w:rPr>
          <w:sz w:val="24"/>
          <w:szCs w:val="24"/>
        </w:rPr>
        <w:fldChar w:fldCharType="begin"/>
      </w:r>
      <w:r w:rsidRPr="00B95B97">
        <w:rPr>
          <w:sz w:val="24"/>
          <w:szCs w:val="24"/>
        </w:rPr>
        <w:instrText xml:space="preserve"> ADDIN EN.REFLIST </w:instrText>
      </w:r>
      <w:r w:rsidRPr="00B95B97">
        <w:rPr>
          <w:sz w:val="24"/>
          <w:szCs w:val="24"/>
        </w:rPr>
        <w:fldChar w:fldCharType="separate"/>
      </w:r>
      <w:r w:rsidR="00115148" w:rsidRPr="00B95B97">
        <w:rPr>
          <w:b/>
          <w:sz w:val="24"/>
          <w:szCs w:val="24"/>
        </w:rPr>
        <w:t>REFERENCES</w:t>
      </w:r>
      <w:r w:rsidR="00A53C57">
        <w:rPr>
          <w:b/>
          <w:sz w:val="24"/>
          <w:szCs w:val="24"/>
        </w:rPr>
        <w:t>:</w:t>
      </w:r>
    </w:p>
    <w:p w14:paraId="5FDF0A53" w14:textId="65C2EE93" w:rsidR="00B95B97" w:rsidRPr="00B95B97" w:rsidRDefault="00B95B97" w:rsidP="00111C23">
      <w:pPr>
        <w:pStyle w:val="EndNoteBibliography"/>
        <w:spacing w:after="0"/>
        <w:rPr>
          <w:sz w:val="24"/>
          <w:szCs w:val="24"/>
        </w:rPr>
      </w:pPr>
      <w:bookmarkStart w:id="8" w:name="_ENREF_1"/>
      <w:r w:rsidRPr="00B95B97">
        <w:rPr>
          <w:sz w:val="24"/>
          <w:szCs w:val="24"/>
        </w:rPr>
        <w:t>1</w:t>
      </w:r>
      <w:r w:rsidRPr="00B95B97">
        <w:rPr>
          <w:sz w:val="24"/>
          <w:szCs w:val="24"/>
        </w:rPr>
        <w:tab/>
        <w:t>Lopriore, E.</w:t>
      </w:r>
      <w:r w:rsidRPr="00115148">
        <w:rPr>
          <w:iCs/>
          <w:sz w:val="24"/>
          <w:szCs w:val="24"/>
        </w:rPr>
        <w:t xml:space="preserve"> et al. Twin</w:t>
      </w:r>
      <w:r w:rsidRPr="00B95B97">
        <w:rPr>
          <w:sz w:val="24"/>
          <w:szCs w:val="24"/>
        </w:rPr>
        <w:t xml:space="preserve"> anemia-polycythemia sequence in two monochorionic twin pairs without oligo-polyhydramnios sequence. </w:t>
      </w:r>
      <w:r w:rsidRPr="00B95B97">
        <w:rPr>
          <w:i/>
          <w:sz w:val="24"/>
          <w:szCs w:val="24"/>
        </w:rPr>
        <w:t>Placenta.</w:t>
      </w:r>
      <w:r w:rsidRPr="00B95B97">
        <w:rPr>
          <w:sz w:val="24"/>
          <w:szCs w:val="24"/>
        </w:rPr>
        <w:t xml:space="preserve"> </w:t>
      </w:r>
      <w:r w:rsidRPr="00B95B97">
        <w:rPr>
          <w:b/>
          <w:sz w:val="24"/>
          <w:szCs w:val="24"/>
        </w:rPr>
        <w:t>28</w:t>
      </w:r>
      <w:r w:rsidRPr="00B95B97">
        <w:rPr>
          <w:sz w:val="24"/>
          <w:szCs w:val="24"/>
        </w:rPr>
        <w:t xml:space="preserve"> (1), 47-51 (2007).</w:t>
      </w:r>
      <w:bookmarkEnd w:id="8"/>
    </w:p>
    <w:p w14:paraId="0A9BF85C" w14:textId="2BC6ACEC" w:rsidR="00B95B97" w:rsidRPr="00B95B97" w:rsidRDefault="00B95B97" w:rsidP="00111C23">
      <w:pPr>
        <w:pStyle w:val="EndNoteBibliography"/>
        <w:spacing w:after="0"/>
        <w:rPr>
          <w:sz w:val="24"/>
          <w:szCs w:val="24"/>
        </w:rPr>
      </w:pPr>
      <w:bookmarkStart w:id="9" w:name="_ENREF_2"/>
      <w:r w:rsidRPr="00B95B97">
        <w:rPr>
          <w:sz w:val="24"/>
          <w:szCs w:val="24"/>
        </w:rPr>
        <w:t>2</w:t>
      </w:r>
      <w:r w:rsidRPr="00B95B97">
        <w:rPr>
          <w:sz w:val="24"/>
          <w:szCs w:val="24"/>
        </w:rPr>
        <w:tab/>
        <w:t>Zhao, D.</w:t>
      </w:r>
      <w:r w:rsidRPr="00B95B97">
        <w:rPr>
          <w:i/>
          <w:sz w:val="24"/>
          <w:szCs w:val="24"/>
        </w:rPr>
        <w:t xml:space="preserve"> </w:t>
      </w:r>
      <w:r w:rsidRPr="00385A72">
        <w:rPr>
          <w:iCs/>
          <w:sz w:val="24"/>
          <w:szCs w:val="24"/>
        </w:rPr>
        <w:t>et al.</w:t>
      </w:r>
      <w:r w:rsidRPr="00B95B97">
        <w:rPr>
          <w:sz w:val="24"/>
          <w:szCs w:val="24"/>
        </w:rPr>
        <w:t xml:space="preserve"> Placental share and hemoglobin level in relation to birth weight in twin anemia-polycythemia sequence. </w:t>
      </w:r>
      <w:r w:rsidRPr="00B95B97">
        <w:rPr>
          <w:i/>
          <w:sz w:val="24"/>
          <w:szCs w:val="24"/>
        </w:rPr>
        <w:t>Placenta.</w:t>
      </w:r>
      <w:r w:rsidRPr="00B95B97">
        <w:rPr>
          <w:sz w:val="24"/>
          <w:szCs w:val="24"/>
        </w:rPr>
        <w:t xml:space="preserve"> </w:t>
      </w:r>
      <w:r w:rsidRPr="00B95B97">
        <w:rPr>
          <w:b/>
          <w:sz w:val="24"/>
          <w:szCs w:val="24"/>
        </w:rPr>
        <w:t>35</w:t>
      </w:r>
      <w:r w:rsidRPr="00B95B97">
        <w:rPr>
          <w:sz w:val="24"/>
          <w:szCs w:val="24"/>
        </w:rPr>
        <w:t xml:space="preserve"> (12), 1070-1074 (2014).</w:t>
      </w:r>
      <w:bookmarkEnd w:id="9"/>
    </w:p>
    <w:p w14:paraId="1C938B9C" w14:textId="507869CF" w:rsidR="00B95B97" w:rsidRPr="00B95B97" w:rsidRDefault="00B95B97" w:rsidP="00111C23">
      <w:pPr>
        <w:pStyle w:val="EndNoteBibliography"/>
        <w:spacing w:after="0"/>
        <w:rPr>
          <w:sz w:val="24"/>
          <w:szCs w:val="24"/>
        </w:rPr>
      </w:pPr>
      <w:bookmarkStart w:id="10" w:name="_ENREF_3"/>
      <w:r w:rsidRPr="00B95B97">
        <w:rPr>
          <w:sz w:val="24"/>
          <w:szCs w:val="24"/>
        </w:rPr>
        <w:t>3</w:t>
      </w:r>
      <w:r w:rsidRPr="00B95B97">
        <w:rPr>
          <w:sz w:val="24"/>
          <w:szCs w:val="24"/>
        </w:rPr>
        <w:tab/>
        <w:t>Lopriore, E.</w:t>
      </w:r>
      <w:r w:rsidRPr="00385A72">
        <w:rPr>
          <w:iCs/>
          <w:sz w:val="24"/>
          <w:szCs w:val="24"/>
        </w:rPr>
        <w:t xml:space="preserve"> et al.</w:t>
      </w:r>
      <w:r w:rsidRPr="00B95B97">
        <w:rPr>
          <w:sz w:val="24"/>
          <w:szCs w:val="24"/>
        </w:rPr>
        <w:t xml:space="preserve"> Assessment of feto-fetal transfusion flow through placental arterio-venous anastomoses in a unique case of twin-to-twin transfusion syndrome. </w:t>
      </w:r>
      <w:r w:rsidRPr="00B95B97">
        <w:rPr>
          <w:i/>
          <w:sz w:val="24"/>
          <w:szCs w:val="24"/>
        </w:rPr>
        <w:t>Placenta.</w:t>
      </w:r>
      <w:r w:rsidRPr="00B95B97">
        <w:rPr>
          <w:sz w:val="24"/>
          <w:szCs w:val="24"/>
        </w:rPr>
        <w:t xml:space="preserve"> </w:t>
      </w:r>
      <w:r w:rsidRPr="00B95B97">
        <w:rPr>
          <w:b/>
          <w:sz w:val="24"/>
          <w:szCs w:val="24"/>
        </w:rPr>
        <w:t>28</w:t>
      </w:r>
      <w:r w:rsidRPr="00B95B97">
        <w:rPr>
          <w:sz w:val="24"/>
          <w:szCs w:val="24"/>
        </w:rPr>
        <w:t xml:space="preserve"> (2-3), 209-211 (2007).</w:t>
      </w:r>
      <w:bookmarkEnd w:id="10"/>
    </w:p>
    <w:p w14:paraId="635F9D43" w14:textId="5180E1F8" w:rsidR="00B95B97" w:rsidRPr="00B95B97" w:rsidRDefault="00B95B97" w:rsidP="00111C23">
      <w:pPr>
        <w:pStyle w:val="EndNoteBibliography"/>
        <w:spacing w:after="0"/>
        <w:rPr>
          <w:sz w:val="24"/>
          <w:szCs w:val="24"/>
        </w:rPr>
      </w:pPr>
      <w:bookmarkStart w:id="11" w:name="_ENREF_4"/>
      <w:r w:rsidRPr="00B95B97">
        <w:rPr>
          <w:sz w:val="24"/>
          <w:szCs w:val="24"/>
        </w:rPr>
        <w:t>4</w:t>
      </w:r>
      <w:r w:rsidRPr="00B95B97">
        <w:rPr>
          <w:sz w:val="24"/>
          <w:szCs w:val="24"/>
        </w:rPr>
        <w:tab/>
        <w:t>Lopriore, E.</w:t>
      </w:r>
      <w:r w:rsidRPr="00B95B97">
        <w:rPr>
          <w:i/>
          <w:sz w:val="24"/>
          <w:szCs w:val="24"/>
        </w:rPr>
        <w:t xml:space="preserve"> </w:t>
      </w:r>
      <w:r w:rsidRPr="00385A72">
        <w:rPr>
          <w:iCs/>
          <w:sz w:val="24"/>
          <w:szCs w:val="24"/>
        </w:rPr>
        <w:t>et al.</w:t>
      </w:r>
      <w:r w:rsidRPr="00B95B97">
        <w:rPr>
          <w:sz w:val="24"/>
          <w:szCs w:val="24"/>
        </w:rPr>
        <w:t xml:space="preserve"> Quantification of feto-fetal transfusion rate through a single placental arterio-venous anastomosis in a monochorionic twin pregnancy. </w:t>
      </w:r>
      <w:r w:rsidRPr="00B95B97">
        <w:rPr>
          <w:i/>
          <w:sz w:val="24"/>
          <w:szCs w:val="24"/>
        </w:rPr>
        <w:t>Placenta.</w:t>
      </w:r>
      <w:r w:rsidRPr="00B95B97">
        <w:rPr>
          <w:sz w:val="24"/>
          <w:szCs w:val="24"/>
        </w:rPr>
        <w:t xml:space="preserve"> </w:t>
      </w:r>
      <w:r w:rsidRPr="00B95B97">
        <w:rPr>
          <w:b/>
          <w:sz w:val="24"/>
          <w:szCs w:val="24"/>
        </w:rPr>
        <w:t>30</w:t>
      </w:r>
      <w:r w:rsidRPr="00B95B97">
        <w:rPr>
          <w:sz w:val="24"/>
          <w:szCs w:val="24"/>
        </w:rPr>
        <w:t xml:space="preserve"> (3), 223-225 (2009).</w:t>
      </w:r>
      <w:bookmarkEnd w:id="11"/>
    </w:p>
    <w:p w14:paraId="6620F904" w14:textId="6361E6FA" w:rsidR="00B95B97" w:rsidRPr="00B95B97" w:rsidRDefault="00B95B97" w:rsidP="00111C23">
      <w:pPr>
        <w:pStyle w:val="EndNoteBibliography"/>
        <w:spacing w:after="0"/>
        <w:rPr>
          <w:sz w:val="24"/>
          <w:szCs w:val="24"/>
        </w:rPr>
      </w:pPr>
      <w:bookmarkStart w:id="12" w:name="_ENREF_5"/>
      <w:r w:rsidRPr="00B95B97">
        <w:rPr>
          <w:sz w:val="24"/>
          <w:szCs w:val="24"/>
        </w:rPr>
        <w:t>5</w:t>
      </w:r>
      <w:r w:rsidRPr="00B95B97">
        <w:rPr>
          <w:sz w:val="24"/>
          <w:szCs w:val="24"/>
        </w:rPr>
        <w:tab/>
        <w:t>Tollenaar</w:t>
      </w:r>
      <w:r w:rsidRPr="00B95B97">
        <w:rPr>
          <w:rFonts w:hint="eastAsia"/>
          <w:sz w:val="24"/>
          <w:szCs w:val="24"/>
          <w:lang w:eastAsia="zh-CN"/>
        </w:rPr>
        <w:t>,</w:t>
      </w:r>
      <w:r w:rsidRPr="00B95B97">
        <w:rPr>
          <w:sz w:val="24"/>
          <w:szCs w:val="24"/>
        </w:rPr>
        <w:t xml:space="preserve"> L.</w:t>
      </w:r>
      <w:r w:rsidR="00796F18">
        <w:rPr>
          <w:sz w:val="24"/>
          <w:szCs w:val="24"/>
        </w:rPr>
        <w:t xml:space="preserve"> </w:t>
      </w:r>
      <w:r w:rsidRPr="00B95B97">
        <w:rPr>
          <w:sz w:val="24"/>
          <w:szCs w:val="24"/>
        </w:rPr>
        <w:t>S.</w:t>
      </w:r>
      <w:r w:rsidR="00796F18">
        <w:rPr>
          <w:sz w:val="24"/>
          <w:szCs w:val="24"/>
        </w:rPr>
        <w:t xml:space="preserve"> </w:t>
      </w:r>
      <w:r w:rsidRPr="00B95B97">
        <w:rPr>
          <w:sz w:val="24"/>
          <w:szCs w:val="24"/>
        </w:rPr>
        <w:t>A.</w:t>
      </w:r>
      <w:r w:rsidRPr="00B95B97">
        <w:rPr>
          <w:i/>
          <w:iCs/>
          <w:sz w:val="24"/>
          <w:szCs w:val="24"/>
        </w:rPr>
        <w:t xml:space="preserve"> </w:t>
      </w:r>
      <w:r w:rsidRPr="00385A72">
        <w:rPr>
          <w:sz w:val="24"/>
          <w:szCs w:val="24"/>
        </w:rPr>
        <w:t>et al.</w:t>
      </w:r>
      <w:r w:rsidRPr="00B95B97">
        <w:rPr>
          <w:sz w:val="24"/>
          <w:szCs w:val="24"/>
        </w:rPr>
        <w:t xml:space="preserve"> Improved prediction of twin anemia–polycythemia sequence by delta middle cerebral artery peak systolic velocity: new antenatal classification system. Ultrasound in Obstetrics and Gynecology. </w:t>
      </w:r>
      <w:r w:rsidRPr="00B95B97">
        <w:rPr>
          <w:b/>
          <w:bCs/>
          <w:sz w:val="24"/>
          <w:szCs w:val="24"/>
        </w:rPr>
        <w:t>53</w:t>
      </w:r>
      <w:r w:rsidR="00796F18">
        <w:rPr>
          <w:b/>
          <w:bCs/>
          <w:sz w:val="24"/>
          <w:szCs w:val="24"/>
        </w:rPr>
        <w:t xml:space="preserve"> </w:t>
      </w:r>
      <w:r w:rsidRPr="00B95B97">
        <w:rPr>
          <w:sz w:val="24"/>
          <w:szCs w:val="24"/>
        </w:rPr>
        <w:t>(6),</w:t>
      </w:r>
      <w:r w:rsidR="00385A72">
        <w:rPr>
          <w:sz w:val="24"/>
          <w:szCs w:val="24"/>
        </w:rPr>
        <w:t xml:space="preserve"> </w:t>
      </w:r>
      <w:r w:rsidRPr="00B95B97">
        <w:rPr>
          <w:sz w:val="24"/>
          <w:szCs w:val="24"/>
        </w:rPr>
        <w:t>788-793 (2019).</w:t>
      </w:r>
      <w:bookmarkEnd w:id="12"/>
    </w:p>
    <w:p w14:paraId="19FDFAF4" w14:textId="5020CC04" w:rsidR="00B95B97" w:rsidRPr="00B95B97" w:rsidRDefault="00B95B97" w:rsidP="00111C23">
      <w:pPr>
        <w:pStyle w:val="EndNoteBibliography"/>
        <w:spacing w:after="0"/>
        <w:rPr>
          <w:sz w:val="24"/>
          <w:szCs w:val="24"/>
        </w:rPr>
      </w:pPr>
      <w:bookmarkStart w:id="13" w:name="_ENREF_6"/>
      <w:r w:rsidRPr="00B95B97">
        <w:rPr>
          <w:sz w:val="24"/>
          <w:szCs w:val="24"/>
        </w:rPr>
        <w:lastRenderedPageBreak/>
        <w:t>6</w:t>
      </w:r>
      <w:r w:rsidRPr="00B95B97">
        <w:rPr>
          <w:sz w:val="24"/>
          <w:szCs w:val="24"/>
        </w:rPr>
        <w:tab/>
        <w:t>Tollenaar, L. S.</w:t>
      </w:r>
      <w:r w:rsidRPr="00B95B97">
        <w:rPr>
          <w:i/>
          <w:sz w:val="24"/>
          <w:szCs w:val="24"/>
        </w:rPr>
        <w:t xml:space="preserve"> </w:t>
      </w:r>
      <w:r w:rsidRPr="00385A72">
        <w:rPr>
          <w:iCs/>
          <w:sz w:val="24"/>
          <w:szCs w:val="24"/>
        </w:rPr>
        <w:t>et al.</w:t>
      </w:r>
      <w:r w:rsidRPr="00B95B97">
        <w:rPr>
          <w:sz w:val="24"/>
          <w:szCs w:val="24"/>
        </w:rPr>
        <w:t xml:space="preserve"> Color Difference in Placentas with Twin Anemia-Polycythemia Sequence: An Additional Diagnostic Criterion?</w:t>
      </w:r>
      <w:r w:rsidRPr="00B95B97">
        <w:rPr>
          <w:rFonts w:ascii="Arial" w:hAnsi="Arial" w:cs="Arial"/>
          <w:color w:val="000000"/>
          <w:sz w:val="24"/>
          <w:szCs w:val="24"/>
          <w:shd w:val="clear" w:color="auto" w:fill="FFFFFF"/>
        </w:rPr>
        <w:t xml:space="preserve"> </w:t>
      </w:r>
      <w:r w:rsidRPr="00B95B97">
        <w:rPr>
          <w:i/>
          <w:iCs/>
          <w:sz w:val="24"/>
          <w:szCs w:val="24"/>
        </w:rPr>
        <w:t xml:space="preserve">Fetal </w:t>
      </w:r>
      <w:r w:rsidR="00796F18">
        <w:rPr>
          <w:i/>
          <w:iCs/>
          <w:sz w:val="24"/>
          <w:szCs w:val="24"/>
        </w:rPr>
        <w:t>D</w:t>
      </w:r>
      <w:r w:rsidRPr="00B95B97">
        <w:rPr>
          <w:i/>
          <w:iCs/>
          <w:sz w:val="24"/>
          <w:szCs w:val="24"/>
        </w:rPr>
        <w:t xml:space="preserve">iagnosis and </w:t>
      </w:r>
      <w:r w:rsidR="00796F18">
        <w:rPr>
          <w:i/>
          <w:iCs/>
          <w:sz w:val="24"/>
          <w:szCs w:val="24"/>
        </w:rPr>
        <w:t>T</w:t>
      </w:r>
      <w:r w:rsidRPr="00B95B97">
        <w:rPr>
          <w:i/>
          <w:iCs/>
          <w:sz w:val="24"/>
          <w:szCs w:val="24"/>
        </w:rPr>
        <w:t>herapy</w:t>
      </w:r>
      <w:r w:rsidRPr="00B95B97">
        <w:rPr>
          <w:rFonts w:hint="eastAsia"/>
          <w:sz w:val="24"/>
          <w:szCs w:val="24"/>
          <w:lang w:eastAsia="zh-CN"/>
        </w:rPr>
        <w:t>.</w:t>
      </w:r>
      <w:r w:rsidR="00796F18">
        <w:rPr>
          <w:sz w:val="24"/>
          <w:szCs w:val="24"/>
          <w:lang w:eastAsia="zh-CN"/>
        </w:rPr>
        <w:t xml:space="preserve"> </w:t>
      </w:r>
      <w:r w:rsidRPr="00B95B97">
        <w:rPr>
          <w:b/>
          <w:bCs/>
          <w:sz w:val="24"/>
          <w:szCs w:val="24"/>
        </w:rPr>
        <w:t>40</w:t>
      </w:r>
      <w:r w:rsidR="00385A72">
        <w:rPr>
          <w:b/>
          <w:bCs/>
          <w:sz w:val="24"/>
          <w:szCs w:val="24"/>
        </w:rPr>
        <w:t xml:space="preserve"> </w:t>
      </w:r>
      <w:r w:rsidRPr="00385A72">
        <w:rPr>
          <w:sz w:val="24"/>
          <w:szCs w:val="24"/>
        </w:rPr>
        <w:t>(</w:t>
      </w:r>
      <w:r w:rsidRPr="00B95B97">
        <w:rPr>
          <w:sz w:val="24"/>
          <w:szCs w:val="24"/>
        </w:rPr>
        <w:t>2),</w:t>
      </w:r>
      <w:r w:rsidR="00385A72">
        <w:rPr>
          <w:sz w:val="24"/>
          <w:szCs w:val="24"/>
        </w:rPr>
        <w:t xml:space="preserve"> </w:t>
      </w:r>
      <w:r w:rsidRPr="00B95B97">
        <w:rPr>
          <w:sz w:val="24"/>
          <w:szCs w:val="24"/>
        </w:rPr>
        <w:t>123-</w:t>
      </w:r>
      <w:r w:rsidR="00385A72">
        <w:rPr>
          <w:sz w:val="24"/>
          <w:szCs w:val="24"/>
        </w:rPr>
        <w:t>12</w:t>
      </w:r>
      <w:r w:rsidRPr="00B95B97">
        <w:rPr>
          <w:sz w:val="24"/>
          <w:szCs w:val="24"/>
        </w:rPr>
        <w:t>7 (2016).</w:t>
      </w:r>
      <w:bookmarkEnd w:id="13"/>
    </w:p>
    <w:p w14:paraId="3F9116B7" w14:textId="6279E1D9" w:rsidR="00B95B97" w:rsidRPr="00B95B97" w:rsidRDefault="00B95B97" w:rsidP="00111C23">
      <w:pPr>
        <w:pStyle w:val="EndNoteBibliography"/>
        <w:spacing w:after="0"/>
        <w:rPr>
          <w:sz w:val="24"/>
          <w:szCs w:val="24"/>
        </w:rPr>
      </w:pPr>
      <w:bookmarkStart w:id="14" w:name="_ENREF_7"/>
      <w:r w:rsidRPr="00B95B97">
        <w:rPr>
          <w:sz w:val="24"/>
          <w:szCs w:val="24"/>
        </w:rPr>
        <w:t>7</w:t>
      </w:r>
      <w:r w:rsidRPr="00B95B97">
        <w:rPr>
          <w:sz w:val="24"/>
          <w:szCs w:val="24"/>
        </w:rPr>
        <w:tab/>
        <w:t>Zhao, D. P.</w:t>
      </w:r>
      <w:r w:rsidRPr="00B95B97">
        <w:rPr>
          <w:i/>
          <w:sz w:val="24"/>
          <w:szCs w:val="24"/>
        </w:rPr>
        <w:t xml:space="preserve"> </w:t>
      </w:r>
      <w:r w:rsidRPr="00385A72">
        <w:rPr>
          <w:iCs/>
          <w:sz w:val="24"/>
          <w:szCs w:val="24"/>
        </w:rPr>
        <w:t xml:space="preserve">et al. </w:t>
      </w:r>
      <w:r w:rsidRPr="00B95B97">
        <w:rPr>
          <w:sz w:val="24"/>
          <w:szCs w:val="24"/>
        </w:rPr>
        <w:t xml:space="preserve">Prevalence, size, number and localization of vascular anastomoses in monochorionic placentas. </w:t>
      </w:r>
      <w:r w:rsidRPr="00B95B97">
        <w:rPr>
          <w:i/>
          <w:sz w:val="24"/>
          <w:szCs w:val="24"/>
        </w:rPr>
        <w:t>Placenta.</w:t>
      </w:r>
      <w:r w:rsidRPr="00B95B97">
        <w:rPr>
          <w:sz w:val="24"/>
          <w:szCs w:val="24"/>
        </w:rPr>
        <w:t xml:space="preserve"> </w:t>
      </w:r>
      <w:r w:rsidRPr="00B95B97">
        <w:rPr>
          <w:b/>
          <w:sz w:val="24"/>
          <w:szCs w:val="24"/>
        </w:rPr>
        <w:t>34</w:t>
      </w:r>
      <w:r w:rsidRPr="00B95B97">
        <w:rPr>
          <w:sz w:val="24"/>
          <w:szCs w:val="24"/>
        </w:rPr>
        <w:t xml:space="preserve"> (7), 589-593 (2013).</w:t>
      </w:r>
      <w:bookmarkEnd w:id="14"/>
    </w:p>
    <w:p w14:paraId="3C214D89" w14:textId="153FA34D" w:rsidR="00B95B97" w:rsidRPr="00B95B97" w:rsidRDefault="00B95B97" w:rsidP="00111C23">
      <w:pPr>
        <w:pStyle w:val="EndNoteBibliography"/>
        <w:spacing w:after="0"/>
        <w:rPr>
          <w:sz w:val="24"/>
          <w:szCs w:val="24"/>
        </w:rPr>
      </w:pPr>
      <w:bookmarkStart w:id="15" w:name="_ENREF_8"/>
      <w:r w:rsidRPr="00B95B97">
        <w:rPr>
          <w:sz w:val="24"/>
          <w:szCs w:val="24"/>
        </w:rPr>
        <w:t>8</w:t>
      </w:r>
      <w:r w:rsidRPr="00B95B97">
        <w:rPr>
          <w:sz w:val="24"/>
          <w:szCs w:val="24"/>
        </w:rPr>
        <w:tab/>
        <w:t>De Paepe, M. E., Burke, S., Luks, F. I., Pinar, H.</w:t>
      </w:r>
      <w:r w:rsidR="00385A72">
        <w:rPr>
          <w:sz w:val="24"/>
          <w:szCs w:val="24"/>
        </w:rPr>
        <w:t>,</w:t>
      </w:r>
      <w:r w:rsidRPr="00B95B97">
        <w:rPr>
          <w:sz w:val="24"/>
          <w:szCs w:val="24"/>
        </w:rPr>
        <w:t xml:space="preserve"> Singer, D. B. Demonstration of placental vascular anatomy in monochorionic twin gestations. </w:t>
      </w:r>
      <w:r w:rsidRPr="00B95B97">
        <w:rPr>
          <w:i/>
          <w:sz w:val="24"/>
          <w:szCs w:val="24"/>
        </w:rPr>
        <w:t>Pediatric and Developmental Pathology.</w:t>
      </w:r>
      <w:r w:rsidRPr="00B95B97">
        <w:rPr>
          <w:sz w:val="24"/>
          <w:szCs w:val="24"/>
        </w:rPr>
        <w:t xml:space="preserve"> </w:t>
      </w:r>
      <w:r w:rsidRPr="00B95B97">
        <w:rPr>
          <w:b/>
          <w:sz w:val="24"/>
          <w:szCs w:val="24"/>
        </w:rPr>
        <w:t>5</w:t>
      </w:r>
      <w:r w:rsidRPr="00B95B97">
        <w:rPr>
          <w:sz w:val="24"/>
          <w:szCs w:val="24"/>
        </w:rPr>
        <w:t xml:space="preserve"> (1), 37-44 (2002).</w:t>
      </w:r>
      <w:bookmarkEnd w:id="15"/>
    </w:p>
    <w:p w14:paraId="64A85F8D" w14:textId="70305FB3" w:rsidR="00B95B97" w:rsidRPr="00B95B97" w:rsidRDefault="00B95B97" w:rsidP="00111C23">
      <w:pPr>
        <w:pStyle w:val="EndNoteBibliography"/>
        <w:spacing w:after="0"/>
        <w:rPr>
          <w:sz w:val="24"/>
          <w:szCs w:val="24"/>
        </w:rPr>
      </w:pPr>
      <w:bookmarkStart w:id="16" w:name="_ENREF_9"/>
      <w:r w:rsidRPr="00B95B97">
        <w:rPr>
          <w:sz w:val="24"/>
          <w:szCs w:val="24"/>
        </w:rPr>
        <w:t>9</w:t>
      </w:r>
      <w:r w:rsidRPr="00B95B97">
        <w:rPr>
          <w:sz w:val="24"/>
          <w:szCs w:val="24"/>
        </w:rPr>
        <w:tab/>
        <w:t>Lewi, L.</w:t>
      </w:r>
      <w:r w:rsidRPr="00B95B97">
        <w:rPr>
          <w:i/>
          <w:sz w:val="24"/>
          <w:szCs w:val="24"/>
        </w:rPr>
        <w:t xml:space="preserve"> </w:t>
      </w:r>
      <w:r w:rsidRPr="00385A72">
        <w:rPr>
          <w:iCs/>
          <w:sz w:val="24"/>
          <w:szCs w:val="24"/>
        </w:rPr>
        <w:t>et al.</w:t>
      </w:r>
      <w:r w:rsidRPr="00B95B97">
        <w:rPr>
          <w:sz w:val="24"/>
          <w:szCs w:val="24"/>
        </w:rPr>
        <w:t xml:space="preserve"> Placental sharing, birthweight discordance, and vascular anastomoses in monochorionic diamniotic twin placentas. </w:t>
      </w:r>
      <w:r w:rsidRPr="00B95B97">
        <w:rPr>
          <w:i/>
          <w:sz w:val="24"/>
          <w:szCs w:val="24"/>
        </w:rPr>
        <w:t xml:space="preserve"> American Journal of Obstetrics and Gynecology.</w:t>
      </w:r>
      <w:r w:rsidRPr="00B95B97">
        <w:rPr>
          <w:sz w:val="24"/>
          <w:szCs w:val="24"/>
        </w:rPr>
        <w:t xml:space="preserve"> </w:t>
      </w:r>
      <w:r w:rsidRPr="00B95B97">
        <w:rPr>
          <w:b/>
          <w:sz w:val="24"/>
          <w:szCs w:val="24"/>
        </w:rPr>
        <w:t>197</w:t>
      </w:r>
      <w:r w:rsidRPr="00B95B97">
        <w:rPr>
          <w:sz w:val="24"/>
          <w:szCs w:val="24"/>
        </w:rPr>
        <w:t xml:space="preserve"> (6), 587.e581-588 (2007).</w:t>
      </w:r>
      <w:bookmarkEnd w:id="16"/>
    </w:p>
    <w:p w14:paraId="2A669BCF" w14:textId="24A5983C" w:rsidR="00B95B97" w:rsidRPr="00B95B97" w:rsidRDefault="00B95B97" w:rsidP="00111C23">
      <w:pPr>
        <w:pStyle w:val="EndNoteBibliography"/>
        <w:spacing w:after="0"/>
        <w:rPr>
          <w:sz w:val="24"/>
          <w:szCs w:val="24"/>
        </w:rPr>
      </w:pPr>
      <w:bookmarkStart w:id="17" w:name="_ENREF_10"/>
      <w:r w:rsidRPr="00B95B97">
        <w:rPr>
          <w:sz w:val="24"/>
          <w:szCs w:val="24"/>
        </w:rPr>
        <w:t>10</w:t>
      </w:r>
      <w:r w:rsidRPr="00B95B97">
        <w:rPr>
          <w:sz w:val="24"/>
          <w:szCs w:val="24"/>
        </w:rPr>
        <w:tab/>
        <w:t>Robertson, E. G.</w:t>
      </w:r>
      <w:r w:rsidR="00385A72">
        <w:rPr>
          <w:sz w:val="24"/>
          <w:szCs w:val="24"/>
        </w:rPr>
        <w:t xml:space="preserve">, </w:t>
      </w:r>
      <w:r w:rsidRPr="00B95B97">
        <w:rPr>
          <w:sz w:val="24"/>
          <w:szCs w:val="24"/>
        </w:rPr>
        <w:t xml:space="preserve">Neer, K. J. Placental injection studies in twin gestation. </w:t>
      </w:r>
      <w:r w:rsidRPr="00B95B97">
        <w:rPr>
          <w:i/>
          <w:sz w:val="24"/>
          <w:szCs w:val="24"/>
        </w:rPr>
        <w:t>American Journal of Obstetrics and Gynecology.</w:t>
      </w:r>
      <w:r w:rsidRPr="00B95B97">
        <w:rPr>
          <w:sz w:val="24"/>
          <w:szCs w:val="24"/>
        </w:rPr>
        <w:t xml:space="preserve"> </w:t>
      </w:r>
      <w:r w:rsidRPr="00B95B97">
        <w:rPr>
          <w:b/>
          <w:sz w:val="24"/>
          <w:szCs w:val="24"/>
        </w:rPr>
        <w:t>147</w:t>
      </w:r>
      <w:r w:rsidRPr="00B95B97">
        <w:rPr>
          <w:sz w:val="24"/>
          <w:szCs w:val="24"/>
        </w:rPr>
        <w:t xml:space="preserve"> (2), 170-174 (1983).</w:t>
      </w:r>
      <w:bookmarkEnd w:id="17"/>
    </w:p>
    <w:p w14:paraId="3D742A24" w14:textId="77777777" w:rsidR="00B95B97" w:rsidRPr="00B95B97" w:rsidRDefault="00B95B97" w:rsidP="00111C23">
      <w:pPr>
        <w:pStyle w:val="EndNoteBibliography"/>
        <w:spacing w:after="0"/>
        <w:rPr>
          <w:sz w:val="24"/>
          <w:szCs w:val="24"/>
        </w:rPr>
      </w:pPr>
      <w:bookmarkStart w:id="18" w:name="_ENREF_11"/>
      <w:r w:rsidRPr="00B95B97">
        <w:rPr>
          <w:sz w:val="24"/>
          <w:szCs w:val="24"/>
        </w:rPr>
        <w:t>11</w:t>
      </w:r>
      <w:r w:rsidRPr="00B95B97">
        <w:rPr>
          <w:sz w:val="24"/>
          <w:szCs w:val="24"/>
        </w:rPr>
        <w:tab/>
        <w:t>Lewi, L.</w:t>
      </w:r>
      <w:r w:rsidRPr="00B95B97">
        <w:rPr>
          <w:i/>
          <w:sz w:val="24"/>
          <w:szCs w:val="24"/>
        </w:rPr>
        <w:t xml:space="preserve"> </w:t>
      </w:r>
      <w:r w:rsidRPr="00385A72">
        <w:rPr>
          <w:iCs/>
          <w:sz w:val="24"/>
          <w:szCs w:val="24"/>
        </w:rPr>
        <w:t>et al.</w:t>
      </w:r>
      <w:r w:rsidRPr="00B95B97">
        <w:rPr>
          <w:sz w:val="24"/>
          <w:szCs w:val="24"/>
        </w:rPr>
        <w:t xml:space="preserve"> The outcome of monochorionic diamniotic twin gestations in the era of invasive fetal therapy: a prospective cohort study. </w:t>
      </w:r>
      <w:bookmarkStart w:id="19" w:name="_Hlk34570142"/>
      <w:r w:rsidRPr="00B95B97">
        <w:rPr>
          <w:i/>
          <w:sz w:val="24"/>
          <w:szCs w:val="24"/>
        </w:rPr>
        <w:t>American Journal of Obstetrics and Gynecology</w:t>
      </w:r>
      <w:bookmarkEnd w:id="19"/>
      <w:r w:rsidRPr="00B95B97">
        <w:rPr>
          <w:i/>
          <w:sz w:val="24"/>
          <w:szCs w:val="24"/>
        </w:rPr>
        <w:t>.</w:t>
      </w:r>
      <w:r w:rsidRPr="00B95B97">
        <w:rPr>
          <w:sz w:val="24"/>
          <w:szCs w:val="24"/>
        </w:rPr>
        <w:t xml:space="preserve"> </w:t>
      </w:r>
      <w:r w:rsidRPr="00B95B97">
        <w:rPr>
          <w:b/>
          <w:sz w:val="24"/>
          <w:szCs w:val="24"/>
        </w:rPr>
        <w:t>199</w:t>
      </w:r>
      <w:r w:rsidRPr="00B95B97">
        <w:rPr>
          <w:sz w:val="24"/>
          <w:szCs w:val="24"/>
        </w:rPr>
        <w:t xml:space="preserve"> (5), (2008).</w:t>
      </w:r>
      <w:bookmarkEnd w:id="18"/>
    </w:p>
    <w:p w14:paraId="2C818E08" w14:textId="703EAC67" w:rsidR="00B95B97" w:rsidRPr="00B95B97" w:rsidRDefault="00B95B97" w:rsidP="00111C23">
      <w:pPr>
        <w:pStyle w:val="EndNoteBibliography"/>
        <w:spacing w:after="0"/>
        <w:rPr>
          <w:sz w:val="24"/>
          <w:szCs w:val="24"/>
        </w:rPr>
      </w:pPr>
      <w:bookmarkStart w:id="20" w:name="_ENREF_12"/>
      <w:r w:rsidRPr="00B95B97">
        <w:rPr>
          <w:sz w:val="24"/>
          <w:szCs w:val="24"/>
        </w:rPr>
        <w:t>12</w:t>
      </w:r>
      <w:r w:rsidRPr="00B95B97">
        <w:rPr>
          <w:sz w:val="24"/>
          <w:szCs w:val="24"/>
        </w:rPr>
        <w:tab/>
        <w:t>Slaghekke, F.</w:t>
      </w:r>
      <w:r w:rsidRPr="00B95B97">
        <w:rPr>
          <w:i/>
          <w:sz w:val="24"/>
          <w:szCs w:val="24"/>
        </w:rPr>
        <w:t xml:space="preserve"> </w:t>
      </w:r>
      <w:r w:rsidRPr="00385A72">
        <w:rPr>
          <w:iCs/>
          <w:sz w:val="24"/>
          <w:szCs w:val="24"/>
        </w:rPr>
        <w:t>et al.</w:t>
      </w:r>
      <w:r w:rsidRPr="00B95B97">
        <w:rPr>
          <w:sz w:val="24"/>
          <w:szCs w:val="24"/>
        </w:rPr>
        <w:t xml:space="preserve"> Fetoscopic laser coagulation of the vascular equator versus selective coagulation for twin-to-twin transfusion syndrome: an open-label randomised controlled trial. </w:t>
      </w:r>
      <w:r w:rsidRPr="00B95B97">
        <w:rPr>
          <w:i/>
          <w:sz w:val="24"/>
          <w:szCs w:val="24"/>
        </w:rPr>
        <w:t>Lancet.</w:t>
      </w:r>
      <w:r w:rsidRPr="00B95B97">
        <w:rPr>
          <w:sz w:val="24"/>
          <w:szCs w:val="24"/>
        </w:rPr>
        <w:t xml:space="preserve"> </w:t>
      </w:r>
      <w:r w:rsidRPr="00B95B97">
        <w:rPr>
          <w:b/>
          <w:sz w:val="24"/>
          <w:szCs w:val="24"/>
        </w:rPr>
        <w:t>383</w:t>
      </w:r>
      <w:r w:rsidRPr="00B95B97">
        <w:rPr>
          <w:sz w:val="24"/>
          <w:szCs w:val="24"/>
        </w:rPr>
        <w:t xml:space="preserve"> (9935), 2144-2151 (2014).</w:t>
      </w:r>
      <w:bookmarkEnd w:id="20"/>
    </w:p>
    <w:p w14:paraId="3EB40703" w14:textId="54EBDE91" w:rsidR="00B95B97" w:rsidRPr="00B95B97" w:rsidRDefault="00B95B97" w:rsidP="00111C23">
      <w:pPr>
        <w:spacing w:after="0" w:line="240" w:lineRule="auto"/>
        <w:rPr>
          <w:b/>
          <w:bCs/>
          <w:sz w:val="24"/>
          <w:szCs w:val="24"/>
        </w:rPr>
      </w:pPr>
      <w:r w:rsidRPr="00B95B97">
        <w:rPr>
          <w:sz w:val="24"/>
          <w:szCs w:val="24"/>
        </w:rPr>
        <w:fldChar w:fldCharType="end"/>
      </w:r>
    </w:p>
    <w:sectPr w:rsidR="00B95B97" w:rsidRPr="00B95B97" w:rsidSect="00247A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79B86" w14:textId="77777777" w:rsidR="000723A0" w:rsidRDefault="000723A0" w:rsidP="00171A96">
      <w:pPr>
        <w:spacing w:after="0" w:line="240" w:lineRule="auto"/>
      </w:pPr>
      <w:r>
        <w:separator/>
      </w:r>
    </w:p>
  </w:endnote>
  <w:endnote w:type="continuationSeparator" w:id="0">
    <w:p w14:paraId="4DBEE4D9" w14:textId="77777777" w:rsidR="000723A0" w:rsidRDefault="000723A0" w:rsidP="0017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3D1D5" w14:textId="77777777" w:rsidR="000723A0" w:rsidRDefault="000723A0" w:rsidP="00171A96">
      <w:pPr>
        <w:spacing w:after="0" w:line="240" w:lineRule="auto"/>
      </w:pPr>
      <w:r>
        <w:separator/>
      </w:r>
    </w:p>
  </w:footnote>
  <w:footnote w:type="continuationSeparator" w:id="0">
    <w:p w14:paraId="41C749D4" w14:textId="77777777" w:rsidR="000723A0" w:rsidRDefault="000723A0" w:rsidP="00171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7B1"/>
    <w:multiLevelType w:val="hybridMultilevel"/>
    <w:tmpl w:val="18F617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666EA"/>
    <w:multiLevelType w:val="multilevel"/>
    <w:tmpl w:val="C4C690D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2D24F0"/>
    <w:multiLevelType w:val="hybridMultilevel"/>
    <w:tmpl w:val="4D960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61849"/>
    <w:multiLevelType w:val="multilevel"/>
    <w:tmpl w:val="AD88B624"/>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C051A"/>
    <w:multiLevelType w:val="multilevel"/>
    <w:tmpl w:val="EC201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31201B"/>
    <w:multiLevelType w:val="multilevel"/>
    <w:tmpl w:val="C646F8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1MDAwMTAzNTQA0ko6SsGpxcWZ+XkgBYa1ANDOEGYsAAAA"/>
  </w:docVars>
  <w:rsids>
    <w:rsidRoot w:val="00247A11"/>
    <w:rsid w:val="000076A6"/>
    <w:rsid w:val="00024146"/>
    <w:rsid w:val="000723A0"/>
    <w:rsid w:val="00081A11"/>
    <w:rsid w:val="000A6472"/>
    <w:rsid w:val="00105A30"/>
    <w:rsid w:val="00111C23"/>
    <w:rsid w:val="00115148"/>
    <w:rsid w:val="0016014C"/>
    <w:rsid w:val="00171A96"/>
    <w:rsid w:val="001C3BA1"/>
    <w:rsid w:val="00247A11"/>
    <w:rsid w:val="002B48F6"/>
    <w:rsid w:val="002C2342"/>
    <w:rsid w:val="00385A72"/>
    <w:rsid w:val="00417281"/>
    <w:rsid w:val="00490A99"/>
    <w:rsid w:val="004B6821"/>
    <w:rsid w:val="005668CA"/>
    <w:rsid w:val="005C05E4"/>
    <w:rsid w:val="005C4188"/>
    <w:rsid w:val="006C6B33"/>
    <w:rsid w:val="0074309C"/>
    <w:rsid w:val="00756CA8"/>
    <w:rsid w:val="00790F86"/>
    <w:rsid w:val="00796F18"/>
    <w:rsid w:val="007C0B87"/>
    <w:rsid w:val="00852BD0"/>
    <w:rsid w:val="00890438"/>
    <w:rsid w:val="008968BF"/>
    <w:rsid w:val="008B538E"/>
    <w:rsid w:val="008E30FF"/>
    <w:rsid w:val="009108D0"/>
    <w:rsid w:val="00923BC2"/>
    <w:rsid w:val="00927430"/>
    <w:rsid w:val="00930900"/>
    <w:rsid w:val="009666E3"/>
    <w:rsid w:val="00983DA4"/>
    <w:rsid w:val="009D5855"/>
    <w:rsid w:val="00A06F13"/>
    <w:rsid w:val="00A5202E"/>
    <w:rsid w:val="00A53C57"/>
    <w:rsid w:val="00A771FF"/>
    <w:rsid w:val="00AF2FFD"/>
    <w:rsid w:val="00B25184"/>
    <w:rsid w:val="00B95B97"/>
    <w:rsid w:val="00BB58B7"/>
    <w:rsid w:val="00C30FD3"/>
    <w:rsid w:val="00C51D2C"/>
    <w:rsid w:val="00C91B33"/>
    <w:rsid w:val="00DE0F75"/>
    <w:rsid w:val="00E308D7"/>
    <w:rsid w:val="00E5757D"/>
    <w:rsid w:val="00EA0D4D"/>
    <w:rsid w:val="00F34D0D"/>
    <w:rsid w:val="00F540C1"/>
    <w:rsid w:val="00F95388"/>
    <w:rsid w:val="00FE0765"/>
    <w:rsid w:val="00FE5B9A"/>
    <w:rsid w:val="00FE791D"/>
    <w:rsid w:val="00FF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F4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A11"/>
    <w:pPr>
      <w:spacing w:after="200" w:line="276"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247A11"/>
  </w:style>
  <w:style w:type="character" w:styleId="a4">
    <w:name w:val="annotation reference"/>
    <w:basedOn w:val="a0"/>
    <w:uiPriority w:val="99"/>
    <w:semiHidden/>
    <w:unhideWhenUsed/>
    <w:rsid w:val="00247A11"/>
    <w:rPr>
      <w:sz w:val="16"/>
      <w:szCs w:val="16"/>
    </w:rPr>
  </w:style>
  <w:style w:type="paragraph" w:styleId="a5">
    <w:name w:val="annotation text"/>
    <w:basedOn w:val="a"/>
    <w:link w:val="a6"/>
    <w:uiPriority w:val="99"/>
    <w:unhideWhenUsed/>
    <w:rsid w:val="00247A11"/>
    <w:pPr>
      <w:spacing w:line="240" w:lineRule="auto"/>
    </w:pPr>
    <w:rPr>
      <w:sz w:val="20"/>
      <w:szCs w:val="20"/>
    </w:rPr>
  </w:style>
  <w:style w:type="character" w:customStyle="1" w:styleId="a6">
    <w:name w:val="批注文字 字符"/>
    <w:basedOn w:val="a0"/>
    <w:link w:val="a5"/>
    <w:uiPriority w:val="99"/>
    <w:rsid w:val="00247A11"/>
    <w:rPr>
      <w:rFonts w:ascii="Calibri" w:eastAsia="宋体" w:hAnsi="Calibri" w:cs="Times New Roman"/>
      <w:sz w:val="20"/>
      <w:szCs w:val="20"/>
    </w:rPr>
  </w:style>
  <w:style w:type="paragraph" w:styleId="a7">
    <w:name w:val="annotation subject"/>
    <w:basedOn w:val="a5"/>
    <w:next w:val="a5"/>
    <w:link w:val="a8"/>
    <w:uiPriority w:val="99"/>
    <w:semiHidden/>
    <w:unhideWhenUsed/>
    <w:rsid w:val="00247A11"/>
    <w:rPr>
      <w:b/>
      <w:bCs/>
    </w:rPr>
  </w:style>
  <w:style w:type="character" w:customStyle="1" w:styleId="a8">
    <w:name w:val="批注主题 字符"/>
    <w:basedOn w:val="a6"/>
    <w:link w:val="a7"/>
    <w:uiPriority w:val="99"/>
    <w:semiHidden/>
    <w:rsid w:val="00247A11"/>
    <w:rPr>
      <w:rFonts w:ascii="Calibri" w:eastAsia="宋体" w:hAnsi="Calibri" w:cs="Times New Roman"/>
      <w:b/>
      <w:bCs/>
      <w:sz w:val="20"/>
      <w:szCs w:val="20"/>
    </w:rPr>
  </w:style>
  <w:style w:type="paragraph" w:styleId="a9">
    <w:name w:val="Balloon Text"/>
    <w:basedOn w:val="a"/>
    <w:link w:val="aa"/>
    <w:uiPriority w:val="99"/>
    <w:semiHidden/>
    <w:unhideWhenUsed/>
    <w:rsid w:val="00247A11"/>
    <w:pPr>
      <w:spacing w:after="0" w:line="240" w:lineRule="auto"/>
    </w:pPr>
    <w:rPr>
      <w:rFonts w:ascii="Segoe UI" w:hAnsi="Segoe UI" w:cs="Segoe UI"/>
      <w:sz w:val="18"/>
      <w:szCs w:val="18"/>
    </w:rPr>
  </w:style>
  <w:style w:type="character" w:customStyle="1" w:styleId="aa">
    <w:name w:val="批注框文本 字符"/>
    <w:basedOn w:val="a0"/>
    <w:link w:val="a9"/>
    <w:uiPriority w:val="99"/>
    <w:semiHidden/>
    <w:rsid w:val="00247A11"/>
    <w:rPr>
      <w:rFonts w:ascii="Segoe UI" w:eastAsia="宋体" w:hAnsi="Segoe UI" w:cs="Segoe UI"/>
      <w:sz w:val="18"/>
      <w:szCs w:val="18"/>
    </w:rPr>
  </w:style>
  <w:style w:type="paragraph" w:customStyle="1" w:styleId="ColorfulList-Accent11">
    <w:name w:val="Colorful List - Accent 11"/>
    <w:basedOn w:val="a"/>
    <w:uiPriority w:val="99"/>
    <w:rsid w:val="00247A11"/>
    <w:pPr>
      <w:ind w:left="720"/>
      <w:contextualSpacing/>
    </w:pPr>
  </w:style>
  <w:style w:type="paragraph" w:styleId="ab">
    <w:name w:val="List Paragraph"/>
    <w:basedOn w:val="a"/>
    <w:uiPriority w:val="34"/>
    <w:qFormat/>
    <w:rsid w:val="00FE0765"/>
    <w:pPr>
      <w:ind w:left="720"/>
      <w:contextualSpacing/>
    </w:pPr>
    <w:rPr>
      <w:rFonts w:asciiTheme="minorHAnsi" w:eastAsiaTheme="minorHAnsi" w:hAnsiTheme="minorHAnsi" w:cstheme="minorBidi"/>
    </w:rPr>
  </w:style>
  <w:style w:type="character" w:styleId="ac">
    <w:name w:val="Hyperlink"/>
    <w:uiPriority w:val="99"/>
    <w:rsid w:val="00B95B97"/>
    <w:rPr>
      <w:rFonts w:cs="Times New Roman"/>
      <w:color w:val="0000FF"/>
      <w:u w:val="single"/>
    </w:rPr>
  </w:style>
  <w:style w:type="paragraph" w:customStyle="1" w:styleId="EndNoteBibliographyTitle">
    <w:name w:val="EndNote Bibliography Title"/>
    <w:basedOn w:val="a"/>
    <w:link w:val="EndNoteBibliographyTitleChar"/>
    <w:rsid w:val="00B95B97"/>
    <w:pPr>
      <w:spacing w:after="0"/>
      <w:jc w:val="center"/>
    </w:pPr>
    <w:rPr>
      <w:noProof/>
    </w:rPr>
  </w:style>
  <w:style w:type="character" w:customStyle="1" w:styleId="EndNoteBibliographyTitleChar">
    <w:name w:val="EndNote Bibliography Title Char"/>
    <w:link w:val="EndNoteBibliographyTitle"/>
    <w:rsid w:val="00B95B97"/>
    <w:rPr>
      <w:rFonts w:ascii="Calibri" w:eastAsia="宋体" w:hAnsi="Calibri" w:cs="Times New Roman"/>
      <w:noProof/>
    </w:rPr>
  </w:style>
  <w:style w:type="paragraph" w:customStyle="1" w:styleId="EndNoteBibliography">
    <w:name w:val="EndNote Bibliography"/>
    <w:basedOn w:val="a"/>
    <w:link w:val="EndNoteBibliographyChar"/>
    <w:rsid w:val="00B95B97"/>
    <w:pPr>
      <w:spacing w:line="240" w:lineRule="auto"/>
    </w:pPr>
    <w:rPr>
      <w:noProof/>
    </w:rPr>
  </w:style>
  <w:style w:type="character" w:customStyle="1" w:styleId="EndNoteBibliographyChar">
    <w:name w:val="EndNote Bibliography Char"/>
    <w:link w:val="EndNoteBibliography"/>
    <w:rsid w:val="00B95B97"/>
    <w:rPr>
      <w:rFonts w:ascii="Calibri" w:eastAsia="宋体" w:hAnsi="Calibri" w:cs="Times New Roman"/>
      <w:noProof/>
    </w:rPr>
  </w:style>
  <w:style w:type="paragraph" w:styleId="ad">
    <w:name w:val="header"/>
    <w:basedOn w:val="a"/>
    <w:link w:val="ae"/>
    <w:uiPriority w:val="99"/>
    <w:unhideWhenUsed/>
    <w:rsid w:val="00171A96"/>
    <w:pPr>
      <w:pBdr>
        <w:bottom w:val="single" w:sz="6" w:space="1" w:color="auto"/>
      </w:pBd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171A96"/>
    <w:rPr>
      <w:rFonts w:ascii="Calibri" w:eastAsia="宋体" w:hAnsi="Calibri" w:cs="Times New Roman"/>
      <w:sz w:val="18"/>
      <w:szCs w:val="18"/>
    </w:rPr>
  </w:style>
  <w:style w:type="paragraph" w:styleId="af">
    <w:name w:val="footer"/>
    <w:basedOn w:val="a"/>
    <w:link w:val="af0"/>
    <w:uiPriority w:val="99"/>
    <w:unhideWhenUsed/>
    <w:rsid w:val="00171A96"/>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171A96"/>
    <w:rPr>
      <w:rFonts w:ascii="Calibri" w:eastAsia="宋体" w:hAnsi="Calibri" w:cs="Times New Roman"/>
      <w:sz w:val="18"/>
      <w:szCs w:val="18"/>
    </w:rPr>
  </w:style>
  <w:style w:type="paragraph" w:styleId="af1">
    <w:name w:val="Revision"/>
    <w:hidden/>
    <w:uiPriority w:val="99"/>
    <w:semiHidden/>
    <w:rsid w:val="00490A99"/>
    <w:pPr>
      <w:spacing w:after="0" w:line="240" w:lineRule="auto"/>
    </w:pPr>
    <w:rPr>
      <w:rFonts w:ascii="Calibri" w:eastAsia="宋体" w:hAnsi="Calibri" w:cs="Times New Roman"/>
    </w:rPr>
  </w:style>
  <w:style w:type="character" w:customStyle="1" w:styleId="1">
    <w:name w:val="未处理的提及1"/>
    <w:basedOn w:val="a0"/>
    <w:uiPriority w:val="99"/>
    <w:semiHidden/>
    <w:unhideWhenUsed/>
    <w:rsid w:val="0098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8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uan@yahoo.com" TargetMode="External"/><Relationship Id="rId13" Type="http://schemas.openxmlformats.org/officeDocument/2006/relationships/hyperlink" Target="mailto:d.oepkes@lumc.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slaghekke@lumc.n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a.tollenaar@lumc.nl)%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haodepeng111@163.com" TargetMode="External"/><Relationship Id="rId4" Type="http://schemas.openxmlformats.org/officeDocument/2006/relationships/settings" Target="settings.xml"/><Relationship Id="rId9" Type="http://schemas.openxmlformats.org/officeDocument/2006/relationships/hyperlink" Target="mailto:e.lopriore@lumc.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0B4F-147C-4F0E-91EE-5F980C85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2020-03-17T20:06:00Z</dcterms:created>
  <dcterms:modified xsi:type="dcterms:W3CDTF">2020-04-08T12:07:00Z</dcterms:modified>
</cp:coreProperties>
</file>