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76090E" w14:textId="0F37EE4D" w:rsidR="007A4DD6" w:rsidRDefault="006305D7" w:rsidP="00767CCE">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p>
    <w:p w14:paraId="2E300B21" w14:textId="4E161437" w:rsidR="007A4DD6" w:rsidRPr="00EE1700" w:rsidRDefault="005F2A34" w:rsidP="00767CCE">
      <w:pPr>
        <w:rPr>
          <w:rFonts w:asciiTheme="minorHAnsi" w:hAnsiTheme="minorHAnsi" w:cstheme="minorHAnsi"/>
        </w:rPr>
      </w:pPr>
      <w:r w:rsidRPr="00EE1700">
        <w:rPr>
          <w:rFonts w:asciiTheme="minorHAnsi" w:hAnsiTheme="minorHAnsi" w:cstheme="minorHAnsi"/>
        </w:rPr>
        <w:t xml:space="preserve">Native </w:t>
      </w:r>
      <w:r w:rsidR="00B80928" w:rsidRPr="00EE1700">
        <w:rPr>
          <w:rFonts w:asciiTheme="minorHAnsi" w:hAnsiTheme="minorHAnsi" w:cstheme="minorHAnsi"/>
        </w:rPr>
        <w:t>Cell Membrane Nanoparticles System for Membrane Protein-Protein Interaction Analysis</w:t>
      </w:r>
    </w:p>
    <w:p w14:paraId="63D16308" w14:textId="77777777" w:rsidR="00830801" w:rsidRDefault="00830801" w:rsidP="00767CCE">
      <w:pPr>
        <w:rPr>
          <w:rFonts w:asciiTheme="minorHAnsi" w:hAnsiTheme="minorHAnsi" w:cstheme="minorHAnsi"/>
          <w:b/>
          <w:bCs/>
        </w:rPr>
      </w:pPr>
    </w:p>
    <w:p w14:paraId="3D080DA3" w14:textId="527211D9" w:rsidR="006305D7" w:rsidRPr="001B1519" w:rsidRDefault="006305D7" w:rsidP="00767CCE">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&amp; AFFILIATIONS</w:t>
      </w:r>
      <w:r w:rsidRPr="001B1519">
        <w:rPr>
          <w:rFonts w:asciiTheme="minorHAnsi" w:hAnsiTheme="minorHAnsi" w:cstheme="minorHAnsi"/>
          <w:b/>
          <w:bCs/>
        </w:rPr>
        <w:t>:</w:t>
      </w:r>
    </w:p>
    <w:p w14:paraId="6F22D2F3" w14:textId="21F56A83" w:rsidR="00331151" w:rsidRPr="00A007C5" w:rsidRDefault="00331151" w:rsidP="00767CCE">
      <w:pPr>
        <w:rPr>
          <w:rFonts w:asciiTheme="minorHAnsi" w:hAnsiTheme="minorHAnsi" w:cstheme="minorHAnsi"/>
          <w:color w:val="auto"/>
        </w:rPr>
      </w:pPr>
      <w:r w:rsidRPr="00A007C5">
        <w:rPr>
          <w:rFonts w:asciiTheme="minorHAnsi" w:hAnsiTheme="minorHAnsi" w:cstheme="minorHAnsi"/>
          <w:color w:val="auto"/>
        </w:rPr>
        <w:t>Kyle</w:t>
      </w:r>
      <w:r w:rsidR="00413868">
        <w:rPr>
          <w:rFonts w:asciiTheme="minorHAnsi" w:hAnsiTheme="minorHAnsi" w:cstheme="minorHAnsi"/>
          <w:color w:val="auto"/>
        </w:rPr>
        <w:t xml:space="preserve"> G.</w:t>
      </w:r>
      <w:r w:rsidRPr="00A007C5">
        <w:rPr>
          <w:rFonts w:asciiTheme="minorHAnsi" w:hAnsiTheme="minorHAnsi" w:cstheme="minorHAnsi"/>
          <w:color w:val="auto"/>
        </w:rPr>
        <w:t xml:space="preserve"> Kroeck</w:t>
      </w:r>
      <w:r w:rsidR="009D5114" w:rsidRPr="00A007C5">
        <w:rPr>
          <w:rFonts w:asciiTheme="minorHAnsi" w:hAnsiTheme="minorHAnsi" w:cstheme="minorHAnsi"/>
          <w:color w:val="auto"/>
          <w:vertAlign w:val="superscript"/>
        </w:rPr>
        <w:t>1,2</w:t>
      </w:r>
      <w:r w:rsidRPr="00A007C5">
        <w:rPr>
          <w:rFonts w:asciiTheme="minorHAnsi" w:hAnsiTheme="minorHAnsi" w:cstheme="minorHAnsi"/>
          <w:color w:val="auto"/>
        </w:rPr>
        <w:t>, Weihua Qiu</w:t>
      </w:r>
      <w:r w:rsidR="009D5114" w:rsidRPr="00A007C5">
        <w:rPr>
          <w:rFonts w:asciiTheme="minorHAnsi" w:hAnsiTheme="minorHAnsi" w:cstheme="minorHAnsi"/>
          <w:color w:val="auto"/>
          <w:vertAlign w:val="superscript"/>
        </w:rPr>
        <w:t>1,2</w:t>
      </w:r>
      <w:r w:rsidRPr="00A007C5">
        <w:rPr>
          <w:rFonts w:asciiTheme="minorHAnsi" w:hAnsiTheme="minorHAnsi" w:cstheme="minorHAnsi"/>
          <w:color w:val="auto"/>
        </w:rPr>
        <w:t>, Claudio Catalano</w:t>
      </w:r>
      <w:r w:rsidR="009D5114" w:rsidRPr="00A007C5">
        <w:rPr>
          <w:rFonts w:asciiTheme="minorHAnsi" w:hAnsiTheme="minorHAnsi" w:cstheme="minorHAnsi"/>
          <w:color w:val="auto"/>
          <w:vertAlign w:val="superscript"/>
        </w:rPr>
        <w:t>1,2</w:t>
      </w:r>
      <w:r w:rsidRPr="00A007C5">
        <w:rPr>
          <w:rFonts w:asciiTheme="minorHAnsi" w:hAnsiTheme="minorHAnsi" w:cstheme="minorHAnsi"/>
          <w:color w:val="auto"/>
        </w:rPr>
        <w:t xml:space="preserve">, </w:t>
      </w:r>
      <w:r w:rsidR="00C159AC">
        <w:rPr>
          <w:rFonts w:asciiTheme="minorHAnsi" w:hAnsiTheme="minorHAnsi" w:cstheme="minorHAnsi"/>
          <w:color w:val="auto"/>
        </w:rPr>
        <w:t xml:space="preserve">Thi Kim </w:t>
      </w:r>
      <w:r w:rsidRPr="00A007C5">
        <w:rPr>
          <w:rFonts w:asciiTheme="minorHAnsi" w:hAnsiTheme="minorHAnsi" w:cstheme="minorHAnsi"/>
          <w:color w:val="auto"/>
        </w:rPr>
        <w:t>Hoang Trinh</w:t>
      </w:r>
      <w:r w:rsidR="009D5114" w:rsidRPr="00A007C5">
        <w:rPr>
          <w:rFonts w:asciiTheme="minorHAnsi" w:hAnsiTheme="minorHAnsi" w:cstheme="minorHAnsi"/>
          <w:color w:val="auto"/>
          <w:vertAlign w:val="superscript"/>
        </w:rPr>
        <w:t>1,2</w:t>
      </w:r>
      <w:r w:rsidRPr="00A007C5">
        <w:rPr>
          <w:rFonts w:asciiTheme="minorHAnsi" w:hAnsiTheme="minorHAnsi" w:cstheme="minorHAnsi"/>
          <w:color w:val="auto"/>
        </w:rPr>
        <w:t>, Youzhong Guo</w:t>
      </w:r>
      <w:r w:rsidR="009D5114" w:rsidRPr="00A007C5">
        <w:rPr>
          <w:rFonts w:asciiTheme="minorHAnsi" w:hAnsiTheme="minorHAnsi" w:cstheme="minorHAnsi"/>
          <w:color w:val="auto"/>
          <w:vertAlign w:val="superscript"/>
        </w:rPr>
        <w:t>1,2</w:t>
      </w:r>
    </w:p>
    <w:p w14:paraId="25A8B16B" w14:textId="77777777" w:rsidR="009D5114" w:rsidRPr="00A007C5" w:rsidRDefault="009D5114" w:rsidP="00767CCE">
      <w:pPr>
        <w:rPr>
          <w:rFonts w:asciiTheme="minorHAnsi" w:hAnsiTheme="minorHAnsi" w:cstheme="minorHAnsi"/>
          <w:color w:val="auto"/>
        </w:rPr>
      </w:pPr>
    </w:p>
    <w:p w14:paraId="6D34DE28" w14:textId="77FAC708" w:rsidR="00331151" w:rsidRPr="00A007C5" w:rsidRDefault="009D5114" w:rsidP="00767CCE">
      <w:pPr>
        <w:rPr>
          <w:rFonts w:asciiTheme="minorHAnsi" w:hAnsiTheme="minorHAnsi" w:cstheme="minorHAnsi"/>
          <w:color w:val="auto"/>
        </w:rPr>
      </w:pPr>
      <w:r w:rsidRPr="00E25672">
        <w:rPr>
          <w:rFonts w:asciiTheme="minorHAnsi" w:hAnsiTheme="minorHAnsi" w:cstheme="minorHAnsi"/>
          <w:color w:val="auto"/>
          <w:vertAlign w:val="superscript"/>
        </w:rPr>
        <w:t>1</w:t>
      </w:r>
      <w:r w:rsidR="00331151" w:rsidRPr="00A007C5">
        <w:rPr>
          <w:rFonts w:asciiTheme="minorHAnsi" w:hAnsiTheme="minorHAnsi" w:cstheme="minorHAnsi"/>
          <w:color w:val="auto"/>
        </w:rPr>
        <w:t>Department of Medicinal Chemistry, School of Pharmacy, Virginia Commonwealth University, Richmo</w:t>
      </w:r>
      <w:r w:rsidRPr="00A007C5">
        <w:rPr>
          <w:rFonts w:asciiTheme="minorHAnsi" w:hAnsiTheme="minorHAnsi" w:cstheme="minorHAnsi"/>
          <w:color w:val="auto"/>
        </w:rPr>
        <w:t>nd, VA, USA</w:t>
      </w:r>
    </w:p>
    <w:p w14:paraId="1CD2DE5A" w14:textId="2F1ED572" w:rsidR="00331151" w:rsidRPr="00A007C5" w:rsidRDefault="009D5114" w:rsidP="00767CCE">
      <w:pPr>
        <w:rPr>
          <w:rFonts w:asciiTheme="minorHAnsi" w:hAnsiTheme="minorHAnsi" w:cstheme="minorHAnsi"/>
          <w:color w:val="auto"/>
        </w:rPr>
      </w:pPr>
      <w:r w:rsidRPr="00E25672">
        <w:rPr>
          <w:rFonts w:asciiTheme="minorHAnsi" w:hAnsiTheme="minorHAnsi" w:cstheme="minorHAnsi"/>
          <w:color w:val="auto"/>
          <w:vertAlign w:val="superscript"/>
        </w:rPr>
        <w:t>2</w:t>
      </w:r>
      <w:r w:rsidR="00331151" w:rsidRPr="00A007C5">
        <w:rPr>
          <w:rFonts w:asciiTheme="minorHAnsi" w:hAnsiTheme="minorHAnsi" w:cstheme="minorHAnsi"/>
          <w:color w:val="auto"/>
        </w:rPr>
        <w:t>Institute for Structural Biology, Drug Discovery and Development,</w:t>
      </w:r>
      <w:r w:rsidRPr="00A007C5">
        <w:rPr>
          <w:rFonts w:asciiTheme="minorHAnsi" w:hAnsiTheme="minorHAnsi" w:cstheme="minorHAnsi"/>
          <w:color w:val="auto"/>
        </w:rPr>
        <w:t xml:space="preserve"> School of Pharmacy,</w:t>
      </w:r>
      <w:r w:rsidR="00331151" w:rsidRPr="00A007C5">
        <w:rPr>
          <w:rFonts w:asciiTheme="minorHAnsi" w:hAnsiTheme="minorHAnsi" w:cstheme="minorHAnsi"/>
          <w:color w:val="auto"/>
        </w:rPr>
        <w:t xml:space="preserve"> Virginia Commonwealth University</w:t>
      </w:r>
      <w:r w:rsidRPr="00A007C5">
        <w:rPr>
          <w:rFonts w:asciiTheme="minorHAnsi" w:hAnsiTheme="minorHAnsi" w:cstheme="minorHAnsi"/>
          <w:color w:val="auto"/>
        </w:rPr>
        <w:t>, Richmond, VA, USA</w:t>
      </w:r>
    </w:p>
    <w:p w14:paraId="32B171D0" w14:textId="0BAF9480" w:rsidR="007A4DD6" w:rsidRDefault="007A4DD6" w:rsidP="00767CCE">
      <w:pPr>
        <w:rPr>
          <w:rFonts w:asciiTheme="minorHAnsi" w:hAnsiTheme="minorHAnsi" w:cstheme="minorHAnsi"/>
          <w:color w:val="808080" w:themeColor="background1" w:themeShade="80"/>
        </w:rPr>
      </w:pPr>
    </w:p>
    <w:p w14:paraId="69E09869" w14:textId="41AE5FFD" w:rsidR="009C4F44" w:rsidRPr="00E25672" w:rsidRDefault="009C4F44" w:rsidP="00767CCE">
      <w:pPr>
        <w:rPr>
          <w:rFonts w:asciiTheme="minorHAnsi" w:hAnsiTheme="minorHAnsi" w:cstheme="minorHAnsi"/>
          <w:color w:val="auto"/>
        </w:rPr>
      </w:pPr>
      <w:r w:rsidRPr="00E25672">
        <w:rPr>
          <w:rFonts w:asciiTheme="minorHAnsi" w:hAnsiTheme="minorHAnsi" w:cstheme="minorHAnsi"/>
          <w:color w:val="auto"/>
        </w:rPr>
        <w:t>Email addresses of authors:</w:t>
      </w:r>
    </w:p>
    <w:p w14:paraId="59A554AF" w14:textId="746C47C0" w:rsidR="009C4F44" w:rsidRPr="00E25672" w:rsidRDefault="009C4F44" w:rsidP="00767CCE">
      <w:pPr>
        <w:rPr>
          <w:rFonts w:asciiTheme="minorHAnsi" w:hAnsiTheme="minorHAnsi" w:cstheme="minorHAnsi"/>
          <w:color w:val="auto"/>
        </w:rPr>
      </w:pPr>
      <w:r w:rsidRPr="00E25672">
        <w:rPr>
          <w:rFonts w:asciiTheme="minorHAnsi" w:hAnsiTheme="minorHAnsi" w:cstheme="minorHAnsi"/>
          <w:color w:val="auto"/>
        </w:rPr>
        <w:t>Kyle</w:t>
      </w:r>
      <w:r w:rsidR="00413868" w:rsidRPr="00E25672">
        <w:rPr>
          <w:rFonts w:asciiTheme="minorHAnsi" w:hAnsiTheme="minorHAnsi" w:cstheme="minorHAnsi"/>
          <w:color w:val="auto"/>
        </w:rPr>
        <w:t xml:space="preserve"> G.</w:t>
      </w:r>
      <w:r w:rsidRPr="00E25672">
        <w:rPr>
          <w:rFonts w:asciiTheme="minorHAnsi" w:hAnsiTheme="minorHAnsi" w:cstheme="minorHAnsi"/>
          <w:color w:val="auto"/>
        </w:rPr>
        <w:t xml:space="preserve"> Kroeck</w:t>
      </w:r>
      <w:r w:rsidR="00413868" w:rsidRPr="00E25672">
        <w:rPr>
          <w:rFonts w:asciiTheme="minorHAnsi" w:hAnsiTheme="minorHAnsi" w:cstheme="minorHAnsi"/>
          <w:color w:val="auto"/>
        </w:rPr>
        <w:tab/>
      </w:r>
      <w:r w:rsidR="00413868" w:rsidRPr="00E25672">
        <w:rPr>
          <w:rFonts w:asciiTheme="minorHAnsi" w:hAnsiTheme="minorHAnsi" w:cstheme="minorHAnsi"/>
          <w:color w:val="auto"/>
        </w:rPr>
        <w:tab/>
        <w:t>(</w:t>
      </w:r>
      <w:r w:rsidR="00AE3B3C" w:rsidRPr="00E25672">
        <w:rPr>
          <w:color w:val="auto"/>
        </w:rPr>
        <w:t>kroeckkg@vcu.edu</w:t>
      </w:r>
      <w:r w:rsidR="00413868" w:rsidRPr="00E25672">
        <w:rPr>
          <w:rFonts w:asciiTheme="minorHAnsi" w:hAnsiTheme="minorHAnsi" w:cstheme="minorHAnsi"/>
          <w:color w:val="auto"/>
        </w:rPr>
        <w:t>)</w:t>
      </w:r>
    </w:p>
    <w:p w14:paraId="14613F8D" w14:textId="4AA916A6" w:rsidR="00413868" w:rsidRPr="00E25672" w:rsidRDefault="00413868" w:rsidP="00767CCE">
      <w:pPr>
        <w:rPr>
          <w:rFonts w:asciiTheme="minorHAnsi" w:hAnsiTheme="minorHAnsi" w:cstheme="minorHAnsi"/>
          <w:color w:val="auto"/>
        </w:rPr>
      </w:pPr>
      <w:r w:rsidRPr="00E25672">
        <w:rPr>
          <w:rFonts w:asciiTheme="minorHAnsi" w:hAnsiTheme="minorHAnsi" w:cstheme="minorHAnsi"/>
          <w:color w:val="auto"/>
        </w:rPr>
        <w:t>Weihua Qiu</w:t>
      </w:r>
      <w:r w:rsidRPr="00E25672">
        <w:rPr>
          <w:rFonts w:asciiTheme="minorHAnsi" w:hAnsiTheme="minorHAnsi" w:cstheme="minorHAnsi"/>
          <w:color w:val="auto"/>
        </w:rPr>
        <w:tab/>
      </w:r>
      <w:r w:rsidRPr="00E25672">
        <w:rPr>
          <w:rFonts w:asciiTheme="minorHAnsi" w:hAnsiTheme="minorHAnsi" w:cstheme="minorHAnsi"/>
          <w:color w:val="auto"/>
        </w:rPr>
        <w:tab/>
        <w:t>(</w:t>
      </w:r>
      <w:r w:rsidR="00AE3B3C" w:rsidRPr="00E25672">
        <w:rPr>
          <w:color w:val="auto"/>
        </w:rPr>
        <w:t>wqiu@vcu.edu</w:t>
      </w:r>
      <w:r w:rsidRPr="00E25672">
        <w:rPr>
          <w:rFonts w:asciiTheme="minorHAnsi" w:hAnsiTheme="minorHAnsi" w:cstheme="minorHAnsi"/>
          <w:color w:val="auto"/>
        </w:rPr>
        <w:t>)</w:t>
      </w:r>
    </w:p>
    <w:p w14:paraId="7E7CEC66" w14:textId="5AE1764B" w:rsidR="00413868" w:rsidRPr="00E25672" w:rsidRDefault="00413868" w:rsidP="00767CCE">
      <w:pPr>
        <w:rPr>
          <w:rFonts w:asciiTheme="minorHAnsi" w:hAnsiTheme="minorHAnsi" w:cstheme="minorHAnsi"/>
          <w:color w:val="auto"/>
        </w:rPr>
      </w:pPr>
      <w:r w:rsidRPr="00E25672">
        <w:rPr>
          <w:rFonts w:asciiTheme="minorHAnsi" w:hAnsiTheme="minorHAnsi" w:cstheme="minorHAnsi"/>
          <w:color w:val="auto"/>
        </w:rPr>
        <w:t>Claudio Catalano</w:t>
      </w:r>
      <w:r w:rsidRPr="00E25672">
        <w:rPr>
          <w:rFonts w:asciiTheme="minorHAnsi" w:hAnsiTheme="minorHAnsi" w:cstheme="minorHAnsi"/>
          <w:color w:val="auto"/>
        </w:rPr>
        <w:tab/>
        <w:t>(</w:t>
      </w:r>
      <w:r w:rsidR="00AE3B3C" w:rsidRPr="00E25672">
        <w:rPr>
          <w:color w:val="auto"/>
        </w:rPr>
        <w:t>ccatalano@vcu.edu</w:t>
      </w:r>
      <w:r w:rsidRPr="00E25672">
        <w:rPr>
          <w:rFonts w:asciiTheme="minorHAnsi" w:hAnsiTheme="minorHAnsi" w:cstheme="minorHAnsi"/>
          <w:color w:val="auto"/>
        </w:rPr>
        <w:t>)</w:t>
      </w:r>
    </w:p>
    <w:p w14:paraId="79688A61" w14:textId="3BDE61B4" w:rsidR="00413868" w:rsidRPr="00E25672" w:rsidRDefault="00C159AC" w:rsidP="00767CCE">
      <w:pPr>
        <w:rPr>
          <w:rFonts w:asciiTheme="minorHAnsi" w:hAnsiTheme="minorHAnsi" w:cstheme="minorHAnsi"/>
          <w:color w:val="auto"/>
        </w:rPr>
      </w:pPr>
      <w:r>
        <w:rPr>
          <w:rFonts w:asciiTheme="minorHAnsi" w:hAnsiTheme="minorHAnsi" w:cstheme="minorHAnsi"/>
          <w:color w:val="auto"/>
        </w:rPr>
        <w:t xml:space="preserve">Thi Kim </w:t>
      </w:r>
      <w:r w:rsidR="00413868" w:rsidRPr="00E25672">
        <w:rPr>
          <w:rFonts w:asciiTheme="minorHAnsi" w:hAnsiTheme="minorHAnsi" w:cstheme="minorHAnsi"/>
          <w:color w:val="auto"/>
        </w:rPr>
        <w:t>Hoang Trinh</w:t>
      </w:r>
      <w:r>
        <w:rPr>
          <w:rFonts w:asciiTheme="minorHAnsi" w:hAnsiTheme="minorHAnsi" w:cstheme="minorHAnsi"/>
          <w:color w:val="auto"/>
        </w:rPr>
        <w:t xml:space="preserve">   </w:t>
      </w:r>
      <w:r w:rsidR="00413868" w:rsidRPr="00E25672">
        <w:rPr>
          <w:rFonts w:asciiTheme="minorHAnsi" w:hAnsiTheme="minorHAnsi" w:cstheme="minorHAnsi"/>
          <w:color w:val="auto"/>
        </w:rPr>
        <w:t>(</w:t>
      </w:r>
      <w:r w:rsidR="00AE3B3C" w:rsidRPr="00E25672">
        <w:rPr>
          <w:color w:val="auto"/>
        </w:rPr>
        <w:t>trinhtk2@vcu.edu</w:t>
      </w:r>
      <w:r w:rsidR="00413868" w:rsidRPr="00E25672">
        <w:rPr>
          <w:rFonts w:asciiTheme="minorHAnsi" w:hAnsiTheme="minorHAnsi" w:cstheme="minorHAnsi"/>
          <w:color w:val="auto"/>
        </w:rPr>
        <w:t>)</w:t>
      </w:r>
    </w:p>
    <w:p w14:paraId="4C923FF5" w14:textId="78251D4E" w:rsidR="00413868" w:rsidRPr="00E25672" w:rsidRDefault="00413868" w:rsidP="00767CCE">
      <w:pPr>
        <w:rPr>
          <w:rFonts w:asciiTheme="minorHAnsi" w:hAnsiTheme="minorHAnsi" w:cstheme="minorHAnsi"/>
          <w:color w:val="auto"/>
        </w:rPr>
      </w:pPr>
    </w:p>
    <w:p w14:paraId="42E22BD4" w14:textId="32C0D2EC" w:rsidR="00413868" w:rsidRPr="00E25672" w:rsidRDefault="00413868" w:rsidP="00767CCE">
      <w:pPr>
        <w:rPr>
          <w:rFonts w:asciiTheme="minorHAnsi" w:hAnsiTheme="minorHAnsi" w:cstheme="minorHAnsi"/>
          <w:color w:val="auto"/>
        </w:rPr>
      </w:pPr>
      <w:r w:rsidRPr="00E25672">
        <w:rPr>
          <w:rFonts w:asciiTheme="minorHAnsi" w:hAnsiTheme="minorHAnsi" w:cstheme="minorHAnsi"/>
          <w:color w:val="auto"/>
        </w:rPr>
        <w:t>Corresponding author:</w:t>
      </w:r>
    </w:p>
    <w:p w14:paraId="2A6880E7" w14:textId="52CB1F3F" w:rsidR="00413868" w:rsidRPr="00E25672" w:rsidRDefault="00413868" w:rsidP="00767CCE">
      <w:pPr>
        <w:rPr>
          <w:rFonts w:asciiTheme="minorHAnsi" w:hAnsiTheme="minorHAnsi" w:cstheme="minorHAnsi"/>
          <w:color w:val="auto"/>
        </w:rPr>
      </w:pPr>
      <w:r w:rsidRPr="00E25672">
        <w:rPr>
          <w:rFonts w:asciiTheme="minorHAnsi" w:hAnsiTheme="minorHAnsi" w:cstheme="minorHAnsi"/>
          <w:color w:val="auto"/>
        </w:rPr>
        <w:t>Youzhong Guo</w:t>
      </w:r>
      <w:r w:rsidRPr="00E25672">
        <w:rPr>
          <w:rFonts w:asciiTheme="minorHAnsi" w:hAnsiTheme="minorHAnsi" w:cstheme="minorHAnsi"/>
          <w:color w:val="auto"/>
        </w:rPr>
        <w:tab/>
      </w:r>
      <w:r w:rsidRPr="00E25672">
        <w:rPr>
          <w:rFonts w:asciiTheme="minorHAnsi" w:hAnsiTheme="minorHAnsi" w:cstheme="minorHAnsi"/>
          <w:color w:val="auto"/>
        </w:rPr>
        <w:tab/>
        <w:t>(yguo4@vcu.edu)</w:t>
      </w:r>
    </w:p>
    <w:p w14:paraId="60FCB589" w14:textId="42D11221" w:rsidR="00D04A95" w:rsidRPr="001B1519" w:rsidRDefault="00D04A95" w:rsidP="00767CCE">
      <w:pPr>
        <w:rPr>
          <w:rFonts w:asciiTheme="minorHAnsi" w:hAnsiTheme="minorHAnsi" w:cstheme="minorHAnsi"/>
          <w:bCs/>
          <w:color w:val="808080" w:themeColor="background1" w:themeShade="80"/>
        </w:rPr>
      </w:pPr>
    </w:p>
    <w:p w14:paraId="71B79AC9" w14:textId="294FCF04" w:rsidR="006305D7" w:rsidRPr="001B1519" w:rsidRDefault="006305D7" w:rsidP="00767CCE">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p>
    <w:p w14:paraId="1CB4E390" w14:textId="5EE9D5A9" w:rsidR="006305D7" w:rsidRDefault="00DF521A" w:rsidP="00767CCE">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SMALP, </w:t>
      </w:r>
      <w:r w:rsidR="00EE1700">
        <w:rPr>
          <w:rFonts w:asciiTheme="minorHAnsi" w:hAnsiTheme="minorHAnsi" w:cstheme="minorHAnsi"/>
        </w:rPr>
        <w:t>n</w:t>
      </w:r>
      <w:r>
        <w:rPr>
          <w:rFonts w:asciiTheme="minorHAnsi" w:hAnsiTheme="minorHAnsi" w:cstheme="minorHAnsi"/>
        </w:rPr>
        <w:t xml:space="preserve">ative </w:t>
      </w:r>
      <w:r w:rsidR="00EE1700">
        <w:rPr>
          <w:rFonts w:asciiTheme="minorHAnsi" w:hAnsiTheme="minorHAnsi" w:cstheme="minorHAnsi"/>
        </w:rPr>
        <w:t>c</w:t>
      </w:r>
      <w:r>
        <w:rPr>
          <w:rFonts w:asciiTheme="minorHAnsi" w:hAnsiTheme="minorHAnsi" w:cstheme="minorHAnsi"/>
        </w:rPr>
        <w:t xml:space="preserve">ell </w:t>
      </w:r>
      <w:r w:rsidR="00EE1700">
        <w:rPr>
          <w:rFonts w:asciiTheme="minorHAnsi" w:hAnsiTheme="minorHAnsi" w:cstheme="minorHAnsi"/>
        </w:rPr>
        <w:t>m</w:t>
      </w:r>
      <w:r>
        <w:rPr>
          <w:rFonts w:asciiTheme="minorHAnsi" w:hAnsiTheme="minorHAnsi" w:cstheme="minorHAnsi"/>
        </w:rPr>
        <w:t xml:space="preserve">embrane </w:t>
      </w:r>
      <w:r w:rsidR="00EE1700">
        <w:rPr>
          <w:rFonts w:asciiTheme="minorHAnsi" w:hAnsiTheme="minorHAnsi" w:cstheme="minorHAnsi"/>
        </w:rPr>
        <w:t>n</w:t>
      </w:r>
      <w:r>
        <w:rPr>
          <w:rFonts w:asciiTheme="minorHAnsi" w:hAnsiTheme="minorHAnsi" w:cstheme="minorHAnsi"/>
        </w:rPr>
        <w:t xml:space="preserve">anoparticles system, </w:t>
      </w:r>
      <w:r w:rsidR="00EE1700">
        <w:rPr>
          <w:rFonts w:asciiTheme="minorHAnsi" w:hAnsiTheme="minorHAnsi" w:cstheme="minorHAnsi"/>
        </w:rPr>
        <w:t>m</w:t>
      </w:r>
      <w:r>
        <w:rPr>
          <w:rFonts w:asciiTheme="minorHAnsi" w:hAnsiTheme="minorHAnsi" w:cstheme="minorHAnsi"/>
        </w:rPr>
        <w:t xml:space="preserve">embrane protein, </w:t>
      </w:r>
      <w:r w:rsidR="00EE1700">
        <w:rPr>
          <w:rFonts w:asciiTheme="minorHAnsi" w:hAnsiTheme="minorHAnsi" w:cstheme="minorHAnsi"/>
        </w:rPr>
        <w:t>m</w:t>
      </w:r>
      <w:r>
        <w:rPr>
          <w:rFonts w:asciiTheme="minorHAnsi" w:hAnsiTheme="minorHAnsi" w:cstheme="minorHAnsi"/>
        </w:rPr>
        <w:t>emtein</w:t>
      </w:r>
      <w:r w:rsidR="005923FD">
        <w:rPr>
          <w:rFonts w:asciiTheme="minorHAnsi" w:hAnsiTheme="minorHAnsi" w:cstheme="minorHAnsi"/>
        </w:rPr>
        <w:t xml:space="preserve">, </w:t>
      </w:r>
      <w:r w:rsidR="00EE1700">
        <w:rPr>
          <w:rFonts w:asciiTheme="minorHAnsi" w:hAnsiTheme="minorHAnsi" w:cstheme="minorHAnsi"/>
        </w:rPr>
        <w:t>n</w:t>
      </w:r>
      <w:r w:rsidR="005923FD">
        <w:rPr>
          <w:rFonts w:asciiTheme="minorHAnsi" w:hAnsiTheme="minorHAnsi" w:cstheme="minorHAnsi"/>
        </w:rPr>
        <w:t xml:space="preserve">anoparticles, </w:t>
      </w:r>
      <w:r w:rsidR="00EE1700">
        <w:rPr>
          <w:rFonts w:asciiTheme="minorHAnsi" w:hAnsiTheme="minorHAnsi" w:cstheme="minorHAnsi"/>
        </w:rPr>
        <w:t>o</w:t>
      </w:r>
      <w:r w:rsidR="005923FD">
        <w:rPr>
          <w:rFonts w:asciiTheme="minorHAnsi" w:hAnsiTheme="minorHAnsi" w:cstheme="minorHAnsi"/>
        </w:rPr>
        <w:t xml:space="preserve">ligomeric </w:t>
      </w:r>
      <w:r w:rsidR="00EE1700">
        <w:rPr>
          <w:rFonts w:asciiTheme="minorHAnsi" w:hAnsiTheme="minorHAnsi" w:cstheme="minorHAnsi"/>
        </w:rPr>
        <w:t>s</w:t>
      </w:r>
      <w:r w:rsidR="005923FD">
        <w:rPr>
          <w:rFonts w:asciiTheme="minorHAnsi" w:hAnsiTheme="minorHAnsi" w:cstheme="minorHAnsi"/>
        </w:rPr>
        <w:t xml:space="preserve">tate </w:t>
      </w:r>
      <w:r w:rsidR="00EE1700">
        <w:rPr>
          <w:rFonts w:asciiTheme="minorHAnsi" w:hAnsiTheme="minorHAnsi" w:cstheme="minorHAnsi"/>
        </w:rPr>
        <w:t>d</w:t>
      </w:r>
      <w:r w:rsidR="005923FD">
        <w:rPr>
          <w:rFonts w:asciiTheme="minorHAnsi" w:hAnsiTheme="minorHAnsi" w:cstheme="minorHAnsi"/>
        </w:rPr>
        <w:t>etermination</w:t>
      </w:r>
    </w:p>
    <w:p w14:paraId="264A5400" w14:textId="77777777" w:rsidR="00BF10A6" w:rsidRPr="001B1519" w:rsidRDefault="00BF10A6" w:rsidP="00767CCE">
      <w:pPr>
        <w:pStyle w:val="NormalWeb"/>
        <w:spacing w:before="0" w:beforeAutospacing="0" w:after="0" w:afterAutospacing="0"/>
        <w:rPr>
          <w:rFonts w:asciiTheme="minorHAnsi" w:hAnsiTheme="minorHAnsi" w:cstheme="minorHAnsi"/>
        </w:rPr>
      </w:pPr>
    </w:p>
    <w:p w14:paraId="628AC4B5" w14:textId="75FE6A7E" w:rsidR="006305D7" w:rsidRPr="001B1519" w:rsidRDefault="006305D7" w:rsidP="00767CCE">
      <w:pPr>
        <w:rPr>
          <w:rFonts w:asciiTheme="minorHAnsi" w:hAnsiTheme="minorHAnsi" w:cstheme="minorHAnsi"/>
        </w:rPr>
      </w:pPr>
      <w:r w:rsidRPr="001B1519">
        <w:rPr>
          <w:rFonts w:asciiTheme="minorHAnsi" w:hAnsiTheme="minorHAnsi" w:cstheme="minorHAnsi"/>
          <w:b/>
          <w:bCs/>
        </w:rPr>
        <w:t>S</w:t>
      </w:r>
      <w:r w:rsidR="00E25672">
        <w:rPr>
          <w:rFonts w:asciiTheme="minorHAnsi" w:hAnsiTheme="minorHAnsi" w:cstheme="minorHAnsi"/>
          <w:b/>
          <w:bCs/>
        </w:rPr>
        <w:t>UMMARY</w:t>
      </w:r>
      <w:r w:rsidRPr="001B1519">
        <w:rPr>
          <w:rFonts w:asciiTheme="minorHAnsi" w:hAnsiTheme="minorHAnsi" w:cstheme="minorHAnsi"/>
          <w:b/>
          <w:bCs/>
        </w:rPr>
        <w:t>:</w:t>
      </w:r>
    </w:p>
    <w:p w14:paraId="697BD616" w14:textId="528E7D29" w:rsidR="00BF10A6" w:rsidRPr="00A007C5" w:rsidRDefault="005923FD" w:rsidP="00767CCE">
      <w:pPr>
        <w:rPr>
          <w:rFonts w:asciiTheme="minorHAnsi" w:hAnsiTheme="minorHAnsi" w:cstheme="minorHAnsi"/>
          <w:color w:val="auto"/>
        </w:rPr>
      </w:pPr>
      <w:r>
        <w:rPr>
          <w:rFonts w:asciiTheme="minorHAnsi" w:hAnsiTheme="minorHAnsi" w:cstheme="minorHAnsi"/>
          <w:color w:val="auto"/>
        </w:rPr>
        <w:t xml:space="preserve">Presented here is a protocol for </w:t>
      </w:r>
      <w:r w:rsidR="005116E4">
        <w:rPr>
          <w:rFonts w:asciiTheme="minorHAnsi" w:hAnsiTheme="minorHAnsi" w:cstheme="minorHAnsi"/>
          <w:color w:val="auto"/>
        </w:rPr>
        <w:t xml:space="preserve">the </w:t>
      </w:r>
      <w:r>
        <w:rPr>
          <w:rFonts w:asciiTheme="minorHAnsi" w:hAnsiTheme="minorHAnsi" w:cstheme="minorHAnsi"/>
          <w:color w:val="auto"/>
        </w:rPr>
        <w:t>determination</w:t>
      </w:r>
      <w:r w:rsidR="00781ADB">
        <w:rPr>
          <w:rFonts w:asciiTheme="minorHAnsi" w:hAnsiTheme="minorHAnsi" w:cstheme="minorHAnsi"/>
          <w:color w:val="auto"/>
        </w:rPr>
        <w:t xml:space="preserve"> of </w:t>
      </w:r>
      <w:r w:rsidR="005116E4">
        <w:rPr>
          <w:rFonts w:asciiTheme="minorHAnsi" w:hAnsiTheme="minorHAnsi" w:cstheme="minorHAnsi"/>
          <w:color w:val="auto"/>
        </w:rPr>
        <w:t xml:space="preserve">oligomeric state of </w:t>
      </w:r>
      <w:r w:rsidR="002A097B">
        <w:rPr>
          <w:rFonts w:asciiTheme="minorHAnsi" w:hAnsiTheme="minorHAnsi" w:cstheme="minorHAnsi"/>
          <w:color w:val="auto"/>
        </w:rPr>
        <w:t>membrane proteins</w:t>
      </w:r>
      <w:r>
        <w:rPr>
          <w:rFonts w:asciiTheme="minorHAnsi" w:hAnsiTheme="minorHAnsi" w:cstheme="minorHAnsi"/>
          <w:color w:val="auto"/>
        </w:rPr>
        <w:t xml:space="preserve"> that utilizes</w:t>
      </w:r>
      <w:r w:rsidR="002A097B">
        <w:rPr>
          <w:rFonts w:asciiTheme="minorHAnsi" w:hAnsiTheme="minorHAnsi" w:cstheme="minorHAnsi"/>
          <w:color w:val="auto"/>
        </w:rPr>
        <w:t xml:space="preserve"> </w:t>
      </w:r>
      <w:r w:rsidR="005116E4">
        <w:rPr>
          <w:rFonts w:asciiTheme="minorHAnsi" w:hAnsiTheme="minorHAnsi" w:cstheme="minorHAnsi"/>
          <w:color w:val="auto"/>
        </w:rPr>
        <w:t>a</w:t>
      </w:r>
      <w:r w:rsidR="00BF10A6" w:rsidRPr="00A007C5">
        <w:rPr>
          <w:rFonts w:asciiTheme="minorHAnsi" w:hAnsiTheme="minorHAnsi" w:cstheme="minorHAnsi"/>
          <w:color w:val="auto"/>
        </w:rPr>
        <w:t xml:space="preserve"> </w:t>
      </w:r>
      <w:r w:rsidR="005116E4">
        <w:rPr>
          <w:rFonts w:asciiTheme="minorHAnsi" w:hAnsiTheme="minorHAnsi" w:cstheme="minorHAnsi"/>
          <w:color w:val="auto"/>
        </w:rPr>
        <w:t xml:space="preserve">native cell membrane nanoparticle </w:t>
      </w:r>
      <w:r w:rsidR="00BF10A6" w:rsidRPr="00A007C5">
        <w:rPr>
          <w:rFonts w:asciiTheme="minorHAnsi" w:hAnsiTheme="minorHAnsi" w:cstheme="minorHAnsi"/>
          <w:color w:val="auto"/>
        </w:rPr>
        <w:t>system</w:t>
      </w:r>
      <w:r>
        <w:rPr>
          <w:rFonts w:asciiTheme="minorHAnsi" w:hAnsiTheme="minorHAnsi" w:cstheme="minorHAnsi"/>
          <w:color w:val="auto"/>
        </w:rPr>
        <w:t xml:space="preserve"> in conjunction with electron microscopy.</w:t>
      </w:r>
      <w:r w:rsidR="00BF10A6" w:rsidRPr="00A007C5">
        <w:rPr>
          <w:rFonts w:asciiTheme="minorHAnsi" w:hAnsiTheme="minorHAnsi" w:cstheme="minorHAnsi"/>
          <w:color w:val="auto"/>
        </w:rPr>
        <w:t xml:space="preserve"> </w:t>
      </w:r>
    </w:p>
    <w:p w14:paraId="761028D6" w14:textId="77777777" w:rsidR="006305D7" w:rsidRPr="001B1519" w:rsidRDefault="006305D7" w:rsidP="00767CCE">
      <w:pPr>
        <w:rPr>
          <w:rFonts w:asciiTheme="minorHAnsi" w:hAnsiTheme="minorHAnsi" w:cstheme="minorHAnsi"/>
        </w:rPr>
      </w:pPr>
    </w:p>
    <w:p w14:paraId="64FB8590" w14:textId="2A560F52" w:rsidR="006305D7" w:rsidRPr="001B1519" w:rsidRDefault="006305D7" w:rsidP="00767CCE">
      <w:pPr>
        <w:rPr>
          <w:rFonts w:asciiTheme="minorHAnsi" w:hAnsiTheme="minorHAnsi" w:cstheme="minorHAnsi"/>
          <w:color w:val="808080"/>
        </w:rPr>
      </w:pPr>
      <w:r w:rsidRPr="001B1519">
        <w:rPr>
          <w:rFonts w:asciiTheme="minorHAnsi" w:hAnsiTheme="minorHAnsi" w:cstheme="minorHAnsi"/>
          <w:b/>
          <w:bCs/>
        </w:rPr>
        <w:t>ABSTRACT:</w:t>
      </w:r>
    </w:p>
    <w:p w14:paraId="5EC1D01B" w14:textId="7D596EAB" w:rsidR="00A007C5" w:rsidRDefault="00C57F9E" w:rsidP="00767CCE">
      <w:pPr>
        <w:rPr>
          <w:rFonts w:asciiTheme="minorHAnsi" w:hAnsiTheme="minorHAnsi" w:cstheme="minorHAnsi"/>
          <w:b/>
        </w:rPr>
      </w:pPr>
      <w:r w:rsidRPr="002E29F3">
        <w:rPr>
          <w:rFonts w:asciiTheme="minorHAnsi" w:hAnsiTheme="minorHAnsi" w:cstheme="minorHAnsi"/>
          <w:color w:val="auto"/>
        </w:rPr>
        <w:t>Protein-protein interactions in cell membrane systems play crucial roles in a wide range of biological processes- from cell-to-cell interactions to signal transduction; from sensing environmental signals to biological response; from metabolic regulation to</w:t>
      </w:r>
      <w:r w:rsidR="00B80928">
        <w:rPr>
          <w:rFonts w:asciiTheme="minorHAnsi" w:hAnsiTheme="minorHAnsi" w:cstheme="minorHAnsi"/>
          <w:color w:val="auto"/>
        </w:rPr>
        <w:t xml:space="preserve"> </w:t>
      </w:r>
      <w:r w:rsidRPr="002E29F3">
        <w:rPr>
          <w:rFonts w:asciiTheme="minorHAnsi" w:hAnsiTheme="minorHAnsi" w:cstheme="minorHAnsi"/>
          <w:color w:val="auto"/>
        </w:rPr>
        <w:t>developmental control.</w:t>
      </w:r>
      <w:r w:rsidR="00610339">
        <w:rPr>
          <w:rFonts w:asciiTheme="minorHAnsi" w:hAnsiTheme="minorHAnsi" w:cstheme="minorHAnsi"/>
          <w:color w:val="auto"/>
        </w:rPr>
        <w:t xml:space="preserve"> </w:t>
      </w:r>
      <w:r w:rsidRPr="002E29F3">
        <w:rPr>
          <w:rFonts w:asciiTheme="minorHAnsi" w:hAnsiTheme="minorHAnsi" w:cstheme="minorHAnsi"/>
          <w:color w:val="auto"/>
        </w:rPr>
        <w:t xml:space="preserve">Accurate structural information of protein-protein interactions is crucial </w:t>
      </w:r>
      <w:r w:rsidR="00EC0546">
        <w:rPr>
          <w:rFonts w:asciiTheme="minorHAnsi" w:hAnsiTheme="minorHAnsi" w:cstheme="minorHAnsi"/>
          <w:color w:val="auto"/>
        </w:rPr>
        <w:t>for</w:t>
      </w:r>
      <w:r w:rsidRPr="002E29F3">
        <w:rPr>
          <w:rFonts w:asciiTheme="minorHAnsi" w:hAnsiTheme="minorHAnsi" w:cstheme="minorHAnsi"/>
          <w:color w:val="auto"/>
        </w:rPr>
        <w:t xml:space="preserve"> understand</w:t>
      </w:r>
      <w:r w:rsidR="00EC0546">
        <w:rPr>
          <w:rFonts w:asciiTheme="minorHAnsi" w:hAnsiTheme="minorHAnsi" w:cstheme="minorHAnsi"/>
          <w:color w:val="auto"/>
        </w:rPr>
        <w:t>ing</w:t>
      </w:r>
      <w:r w:rsidRPr="002E29F3">
        <w:rPr>
          <w:rFonts w:asciiTheme="minorHAnsi" w:hAnsiTheme="minorHAnsi" w:cstheme="minorHAnsi"/>
          <w:color w:val="auto"/>
        </w:rPr>
        <w:t xml:space="preserve"> the molecular mechanism</w:t>
      </w:r>
      <w:r w:rsidR="00EC0546">
        <w:rPr>
          <w:rFonts w:asciiTheme="minorHAnsi" w:hAnsiTheme="minorHAnsi" w:cstheme="minorHAnsi"/>
          <w:color w:val="auto"/>
        </w:rPr>
        <w:t>s</w:t>
      </w:r>
      <w:r w:rsidRPr="002E29F3">
        <w:rPr>
          <w:rFonts w:asciiTheme="minorHAnsi" w:hAnsiTheme="minorHAnsi" w:cstheme="minorHAnsi"/>
          <w:color w:val="auto"/>
        </w:rPr>
        <w:t xml:space="preserve"> of membrane protein complexes and </w:t>
      </w:r>
      <w:r w:rsidR="00EC0546">
        <w:rPr>
          <w:rFonts w:asciiTheme="minorHAnsi" w:hAnsiTheme="minorHAnsi" w:cstheme="minorHAnsi"/>
          <w:color w:val="auto"/>
        </w:rPr>
        <w:t xml:space="preserve">for the </w:t>
      </w:r>
      <w:r w:rsidRPr="002E29F3">
        <w:rPr>
          <w:rFonts w:asciiTheme="minorHAnsi" w:hAnsiTheme="minorHAnsi" w:cstheme="minorHAnsi"/>
          <w:color w:val="auto"/>
        </w:rPr>
        <w:t>design</w:t>
      </w:r>
      <w:r w:rsidR="00EC0546">
        <w:rPr>
          <w:rFonts w:asciiTheme="minorHAnsi" w:hAnsiTheme="minorHAnsi" w:cstheme="minorHAnsi"/>
          <w:color w:val="auto"/>
        </w:rPr>
        <w:t xml:space="preserve"> of</w:t>
      </w:r>
      <w:r w:rsidRPr="002E29F3">
        <w:rPr>
          <w:rFonts w:asciiTheme="minorHAnsi" w:hAnsiTheme="minorHAnsi" w:cstheme="minorHAnsi"/>
          <w:color w:val="auto"/>
        </w:rPr>
        <w:t xml:space="preserve"> highly specific molecules to modulate</w:t>
      </w:r>
      <w:r w:rsidR="00EC0546">
        <w:rPr>
          <w:rFonts w:asciiTheme="minorHAnsi" w:hAnsiTheme="minorHAnsi" w:cstheme="minorHAnsi"/>
          <w:color w:val="auto"/>
        </w:rPr>
        <w:t xml:space="preserve"> these proteins</w:t>
      </w:r>
      <w:r w:rsidRPr="002E29F3">
        <w:rPr>
          <w:rFonts w:asciiTheme="minorHAnsi" w:hAnsiTheme="minorHAnsi" w:cstheme="minorHAnsi"/>
          <w:color w:val="auto"/>
        </w:rPr>
        <w:t xml:space="preserve">. Many in vivo and in vitro approaches have been developed for </w:t>
      </w:r>
      <w:r w:rsidR="00EE1700">
        <w:rPr>
          <w:rFonts w:asciiTheme="minorHAnsi" w:hAnsiTheme="minorHAnsi" w:cstheme="minorHAnsi"/>
          <w:color w:val="auto"/>
        </w:rPr>
        <w:t xml:space="preserve">the </w:t>
      </w:r>
      <w:r w:rsidRPr="002E29F3">
        <w:rPr>
          <w:rFonts w:asciiTheme="minorHAnsi" w:hAnsiTheme="minorHAnsi" w:cstheme="minorHAnsi"/>
          <w:color w:val="auto"/>
        </w:rPr>
        <w:t xml:space="preserve">detection and analysis of protein-protein interactions. Among them the structural biology approach is unique in that it can provide direct structural information of protein-protein interactions at the atomic level. However, current membrane protein structural biology is still largely limited to detergent-based methods. The major drawback of detergent-based methods is that they often dissociate or denature membrane protein complexes once their native lipid bilayer environment is </w:t>
      </w:r>
      <w:r w:rsidR="0023314E">
        <w:rPr>
          <w:rFonts w:asciiTheme="minorHAnsi" w:hAnsiTheme="minorHAnsi" w:cstheme="minorHAnsi"/>
          <w:color w:val="auto"/>
        </w:rPr>
        <w:t>removed</w:t>
      </w:r>
      <w:r w:rsidRPr="002E29F3">
        <w:rPr>
          <w:rFonts w:asciiTheme="minorHAnsi" w:hAnsiTheme="minorHAnsi" w:cstheme="minorHAnsi"/>
          <w:color w:val="auto"/>
        </w:rPr>
        <w:t xml:space="preserve"> by detergent molecules. We have been developing a </w:t>
      </w:r>
      <w:r w:rsidR="00610339">
        <w:rPr>
          <w:rFonts w:asciiTheme="minorHAnsi" w:hAnsiTheme="minorHAnsi" w:cstheme="minorHAnsi"/>
          <w:color w:val="auto"/>
        </w:rPr>
        <w:t xml:space="preserve">detergent free </w:t>
      </w:r>
      <w:r w:rsidRPr="002E29F3">
        <w:rPr>
          <w:rFonts w:asciiTheme="minorHAnsi" w:hAnsiTheme="minorHAnsi" w:cstheme="minorHAnsi"/>
          <w:color w:val="auto"/>
        </w:rPr>
        <w:t>native cell membrane nanoparticle system for</w:t>
      </w:r>
      <w:r>
        <w:rPr>
          <w:rFonts w:asciiTheme="minorHAnsi" w:hAnsiTheme="minorHAnsi" w:cstheme="minorHAnsi"/>
          <w:color w:val="auto"/>
        </w:rPr>
        <w:t xml:space="preserve"> membrane protein structural biology.</w:t>
      </w:r>
      <w:r w:rsidRPr="002E29F3">
        <w:rPr>
          <w:rFonts w:asciiTheme="minorHAnsi" w:hAnsiTheme="minorHAnsi" w:cstheme="minorHAnsi"/>
          <w:color w:val="auto"/>
        </w:rPr>
        <w:t xml:space="preserve"> Here, we demonstrate the </w:t>
      </w:r>
      <w:r w:rsidR="005116E4">
        <w:rPr>
          <w:rFonts w:asciiTheme="minorHAnsi" w:hAnsiTheme="minorHAnsi" w:cstheme="minorHAnsi"/>
          <w:color w:val="auto"/>
        </w:rPr>
        <w:t>use</w:t>
      </w:r>
      <w:r w:rsidRPr="002E29F3">
        <w:rPr>
          <w:rFonts w:asciiTheme="minorHAnsi" w:hAnsiTheme="minorHAnsi" w:cstheme="minorHAnsi"/>
          <w:color w:val="auto"/>
        </w:rPr>
        <w:t xml:space="preserve"> of this system in </w:t>
      </w:r>
      <w:r w:rsidR="00EE1700">
        <w:rPr>
          <w:rFonts w:asciiTheme="minorHAnsi" w:hAnsiTheme="minorHAnsi" w:cstheme="minorHAnsi"/>
          <w:color w:val="auto"/>
        </w:rPr>
        <w:t xml:space="preserve">the </w:t>
      </w:r>
      <w:r>
        <w:rPr>
          <w:rFonts w:asciiTheme="minorHAnsi" w:hAnsiTheme="minorHAnsi" w:cstheme="minorHAnsi"/>
          <w:color w:val="auto"/>
        </w:rPr>
        <w:t>analysis of protein-protein interactions on</w:t>
      </w:r>
      <w:r w:rsidR="004E6B5D">
        <w:rPr>
          <w:rFonts w:asciiTheme="minorHAnsi" w:hAnsiTheme="minorHAnsi" w:cstheme="minorHAnsi"/>
          <w:color w:val="auto"/>
        </w:rPr>
        <w:t xml:space="preserve"> the</w:t>
      </w:r>
      <w:r>
        <w:rPr>
          <w:rFonts w:asciiTheme="minorHAnsi" w:hAnsiTheme="minorHAnsi" w:cstheme="minorHAnsi"/>
          <w:color w:val="auto"/>
        </w:rPr>
        <w:t xml:space="preserve"> cell membrane with a case study of the oligomeric state of AcrB. </w:t>
      </w:r>
    </w:p>
    <w:p w14:paraId="23A37DB2" w14:textId="77777777" w:rsidR="00A007C5" w:rsidRDefault="00A007C5" w:rsidP="00767CCE">
      <w:pPr>
        <w:rPr>
          <w:rFonts w:asciiTheme="minorHAnsi" w:hAnsiTheme="minorHAnsi" w:cstheme="minorHAnsi"/>
          <w:b/>
        </w:rPr>
      </w:pPr>
    </w:p>
    <w:p w14:paraId="00D25F73" w14:textId="4C599485" w:rsidR="006305D7" w:rsidRPr="001B1519" w:rsidRDefault="006305D7" w:rsidP="00767CCE">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color w:val="808080"/>
        </w:rPr>
        <w:t xml:space="preserve"> </w:t>
      </w:r>
    </w:p>
    <w:p w14:paraId="4FB7B311" w14:textId="064F5F04" w:rsidR="00FA420C" w:rsidRDefault="00454571" w:rsidP="00767CCE">
      <w:pPr>
        <w:rPr>
          <w:kern w:val="24"/>
        </w:rPr>
      </w:pPr>
      <w:r>
        <w:rPr>
          <w:kern w:val="24"/>
        </w:rPr>
        <w:t>Protein-protein interactions (PPI) play pivotal roles throughout biology</w:t>
      </w:r>
      <w:r w:rsidR="005116E4">
        <w:rPr>
          <w:kern w:val="24"/>
        </w:rPr>
        <w:t>,</w:t>
      </w:r>
      <w:r>
        <w:rPr>
          <w:kern w:val="24"/>
        </w:rPr>
        <w:t xml:space="preserve"> from</w:t>
      </w:r>
      <w:r w:rsidR="007F3F1E">
        <w:rPr>
          <w:kern w:val="24"/>
        </w:rPr>
        <w:t xml:space="preserve"> the</w:t>
      </w:r>
      <w:r>
        <w:rPr>
          <w:kern w:val="24"/>
        </w:rPr>
        <w:t xml:space="preserve"> maintenance of the structure and function of proteins to </w:t>
      </w:r>
      <w:r w:rsidR="0023314E">
        <w:rPr>
          <w:kern w:val="24"/>
        </w:rPr>
        <w:t xml:space="preserve">the </w:t>
      </w:r>
      <w:r>
        <w:rPr>
          <w:kern w:val="24"/>
        </w:rPr>
        <w:t xml:space="preserve">regulation of entire systems. </w:t>
      </w:r>
      <w:r w:rsidR="003D299C">
        <w:rPr>
          <w:kern w:val="24"/>
        </w:rPr>
        <w:t>PPIs</w:t>
      </w:r>
      <w:r w:rsidR="00C0769E">
        <w:rPr>
          <w:kern w:val="24"/>
        </w:rPr>
        <w:t xml:space="preserve"> </w:t>
      </w:r>
      <w:r w:rsidR="009B3A59">
        <w:rPr>
          <w:kern w:val="24"/>
        </w:rPr>
        <w:t xml:space="preserve">come in many different forms </w:t>
      </w:r>
      <w:r w:rsidR="00555B22">
        <w:rPr>
          <w:kern w:val="24"/>
        </w:rPr>
        <w:t>and</w:t>
      </w:r>
      <w:r w:rsidR="003D299C">
        <w:rPr>
          <w:kern w:val="24"/>
        </w:rPr>
        <w:t xml:space="preserve"> can</w:t>
      </w:r>
      <w:r w:rsidR="00555B22">
        <w:rPr>
          <w:kern w:val="24"/>
        </w:rPr>
        <w:t xml:space="preserve"> be </w:t>
      </w:r>
      <w:r w:rsidR="001C53E8">
        <w:rPr>
          <w:kern w:val="24"/>
        </w:rPr>
        <w:t>categorized</w:t>
      </w:r>
      <w:r w:rsidR="009B3A59">
        <w:rPr>
          <w:kern w:val="24"/>
        </w:rPr>
        <w:t xml:space="preserve"> based on what types of</w:t>
      </w:r>
      <w:r w:rsidR="00555B22">
        <w:rPr>
          <w:kern w:val="24"/>
        </w:rPr>
        <w:t xml:space="preserve"> interactions</w:t>
      </w:r>
      <w:r w:rsidR="009B3A59">
        <w:rPr>
          <w:kern w:val="24"/>
        </w:rPr>
        <w:t xml:space="preserve"> they form.</w:t>
      </w:r>
      <w:r w:rsidR="00C0769E">
        <w:rPr>
          <w:kern w:val="24"/>
        </w:rPr>
        <w:t xml:space="preserve"> </w:t>
      </w:r>
      <w:r w:rsidR="009B3A59">
        <w:rPr>
          <w:kern w:val="24"/>
        </w:rPr>
        <w:t xml:space="preserve">One such categorization is </w:t>
      </w:r>
      <w:r w:rsidR="00C0769E">
        <w:rPr>
          <w:kern w:val="24"/>
        </w:rPr>
        <w:t>homooligomeric or heterooligome</w:t>
      </w:r>
      <w:r w:rsidR="001C53E8">
        <w:rPr>
          <w:kern w:val="24"/>
        </w:rPr>
        <w:t>r</w:t>
      </w:r>
      <w:r w:rsidR="00C0769E">
        <w:rPr>
          <w:kern w:val="24"/>
        </w:rPr>
        <w:t>ic</w:t>
      </w:r>
      <w:r w:rsidR="001C53E8">
        <w:rPr>
          <w:kern w:val="24"/>
        </w:rPr>
        <w:t>,</w:t>
      </w:r>
      <w:r w:rsidR="00555B22">
        <w:rPr>
          <w:kern w:val="24"/>
        </w:rPr>
        <w:t xml:space="preserve"> based on</w:t>
      </w:r>
      <w:r w:rsidR="001C53E8">
        <w:rPr>
          <w:kern w:val="24"/>
        </w:rPr>
        <w:t xml:space="preserve"> </w:t>
      </w:r>
      <w:r w:rsidR="00EE1700">
        <w:rPr>
          <w:kern w:val="24"/>
        </w:rPr>
        <w:t xml:space="preserve">whether </w:t>
      </w:r>
      <w:r w:rsidR="00555B22">
        <w:rPr>
          <w:kern w:val="24"/>
        </w:rPr>
        <w:t xml:space="preserve">the interactions are </w:t>
      </w:r>
      <w:r w:rsidR="003D299C">
        <w:rPr>
          <w:kern w:val="24"/>
        </w:rPr>
        <w:t>between</w:t>
      </w:r>
      <w:r w:rsidR="001C53E8">
        <w:rPr>
          <w:kern w:val="24"/>
        </w:rPr>
        <w:t xml:space="preserve"> identical</w:t>
      </w:r>
      <w:r w:rsidR="00555B22">
        <w:rPr>
          <w:kern w:val="24"/>
        </w:rPr>
        <w:t xml:space="preserve"> subunits or different</w:t>
      </w:r>
      <w:r w:rsidR="001C53E8">
        <w:rPr>
          <w:kern w:val="24"/>
        </w:rPr>
        <w:t xml:space="preserve"> protein</w:t>
      </w:r>
      <w:r w:rsidR="003D299C">
        <w:rPr>
          <w:kern w:val="24"/>
        </w:rPr>
        <w:t>s acting as</w:t>
      </w:r>
      <w:r w:rsidR="00555B22">
        <w:rPr>
          <w:kern w:val="24"/>
        </w:rPr>
        <w:t xml:space="preserve"> subunits</w:t>
      </w:r>
      <w:r w:rsidR="009B3A59">
        <w:rPr>
          <w:kern w:val="24"/>
        </w:rPr>
        <w:t>. Another categorization is</w:t>
      </w:r>
      <w:r w:rsidR="001C53E8">
        <w:rPr>
          <w:kern w:val="24"/>
        </w:rPr>
        <w:t xml:space="preserve"> based on the strength of the interaction if the interactions </w:t>
      </w:r>
      <w:r w:rsidR="007F3F1E">
        <w:rPr>
          <w:kern w:val="24"/>
        </w:rPr>
        <w:t xml:space="preserve">leads to the formation of </w:t>
      </w:r>
      <w:r w:rsidR="00C0769E">
        <w:rPr>
          <w:kern w:val="24"/>
        </w:rPr>
        <w:t>stable complexes or transient complex states.</w:t>
      </w:r>
      <w:r w:rsidR="007F3F1E">
        <w:rPr>
          <w:kern w:val="24"/>
        </w:rPr>
        <w:t xml:space="preserve"> </w:t>
      </w:r>
      <w:r w:rsidR="005F2A34">
        <w:rPr>
          <w:kern w:val="24"/>
        </w:rPr>
        <w:t>Structural information</w:t>
      </w:r>
      <w:r w:rsidR="003D299C">
        <w:rPr>
          <w:kern w:val="24"/>
        </w:rPr>
        <w:t xml:space="preserve"> about</w:t>
      </w:r>
      <w:r w:rsidR="005F2A34">
        <w:rPr>
          <w:kern w:val="24"/>
        </w:rPr>
        <w:t xml:space="preserve"> the</w:t>
      </w:r>
      <w:r w:rsidR="003D299C">
        <w:rPr>
          <w:kern w:val="24"/>
        </w:rPr>
        <w:t xml:space="preserve"> PPIs between proteins</w:t>
      </w:r>
      <w:r w:rsidR="005F2A34">
        <w:rPr>
          <w:kern w:val="24"/>
        </w:rPr>
        <w:t xml:space="preserve"> is </w:t>
      </w:r>
      <w:r w:rsidR="003D299C">
        <w:rPr>
          <w:kern w:val="24"/>
        </w:rPr>
        <w:t>crucial</w:t>
      </w:r>
      <w:r w:rsidR="005F2A34">
        <w:rPr>
          <w:kern w:val="24"/>
        </w:rPr>
        <w:t xml:space="preserve"> in understanding the mechanism </w:t>
      </w:r>
      <w:r w:rsidR="00BF12F6">
        <w:rPr>
          <w:kern w:val="24"/>
        </w:rPr>
        <w:t>by which</w:t>
      </w:r>
      <w:r w:rsidR="005F2A34">
        <w:rPr>
          <w:kern w:val="24"/>
        </w:rPr>
        <w:t xml:space="preserve"> proteins</w:t>
      </w:r>
      <w:r w:rsidR="00BF12F6">
        <w:rPr>
          <w:kern w:val="24"/>
        </w:rPr>
        <w:t xml:space="preserve"> carry out their function</w:t>
      </w:r>
      <w:r w:rsidR="005F2A34">
        <w:rPr>
          <w:kern w:val="24"/>
        </w:rPr>
        <w:t xml:space="preserve">. </w:t>
      </w:r>
      <w:r w:rsidR="005F2A34" w:rsidRPr="00906699">
        <w:rPr>
          <w:kern w:val="24"/>
        </w:rPr>
        <w:t>It has been estimated that over 80% of proteins rely on complex formation in order to carry out their functional roles</w:t>
      </w:r>
      <w:r w:rsidR="005F2A34">
        <w:rPr>
          <w:kern w:val="24"/>
        </w:rPr>
        <w:fldChar w:fldCharType="begin"/>
      </w:r>
      <w:r w:rsidR="000C742A">
        <w:rPr>
          <w:kern w:val="24"/>
        </w:rPr>
        <w:instrText xml:space="preserve"> ADDIN EN.CITE &lt;EndNote&gt;&lt;Cite&gt;&lt;Author&gt;Berggard&lt;/Author&gt;&lt;Year&gt;2007&lt;/Year&gt;&lt;RecNum&gt;28&lt;/RecNum&gt;&lt;DisplayText&gt;&lt;style face="superscript"&gt;1&lt;/style&gt;&lt;/DisplayText&gt;&lt;record&gt;&lt;rec-number&gt;28&lt;/rec-number&gt;&lt;foreign-keys&gt;&lt;key app="EN" db-id="59zsszsxnt50d9ezp0spdzr8evrwv9re2pz0" timestamp="0"&gt;28&lt;/key&gt;&lt;/foreign-keys&gt;&lt;ref-type name="Journal Article"&gt;17&lt;/ref-type&gt;&lt;contributors&gt;&lt;authors&gt;&lt;author&gt;Berggard, T.&lt;/author&gt;&lt;author&gt;Linse, S.&lt;/author&gt;&lt;author&gt;James, P.&lt;/author&gt;&lt;/authors&gt;&lt;/contributors&gt;&lt;auth-address&gt;Department of Biophysical Chemistry, Lund University, Lund, Sweden. tord.berggard@bpc.lu.se&lt;/auth-address&gt;&lt;titles&gt;&lt;title&gt;Methods for the detection and analysis of protein-protein interactions&lt;/title&gt;&lt;secondary-title&gt;Proteomics&lt;/secondary-title&gt;&lt;/titles&gt;&lt;pages&gt;2833-42&lt;/pages&gt;&lt;volume&gt;7&lt;/volume&gt;&lt;number&gt;16&lt;/number&gt;&lt;edition&gt;2007/07/21&lt;/edition&gt;&lt;keywords&gt;&lt;keyword&gt;Chromatography, Affinity&lt;/keyword&gt;&lt;keyword&gt;Databases, Protein&lt;/keyword&gt;&lt;keyword&gt;Immunoprecipitation&lt;/keyword&gt;&lt;keyword&gt;Microscopy, Confocal&lt;/keyword&gt;&lt;keyword&gt;Protein Binding&lt;/keyword&gt;&lt;keyword&gt;Proteins/isolation &amp;amp; purification/*metabolism&lt;/keyword&gt;&lt;keyword&gt;Proteomics&lt;/keyword&gt;&lt;keyword&gt;Surface Plasmon Resonance&lt;/keyword&gt;&lt;keyword&gt;Two-Hybrid System Techniques&lt;/keyword&gt;&lt;/keywords&gt;&lt;dates&gt;&lt;year&gt;2007&lt;/year&gt;&lt;pub-dates&gt;&lt;date&gt;Aug&lt;/date&gt;&lt;/pub-dates&gt;&lt;/dates&gt;&lt;isbn&gt;1615-9853 (Print)&amp;#xD;1615-9853 (Linking)&lt;/isbn&gt;&lt;accession-num&gt;17640003&lt;/accession-num&gt;&lt;urls&gt;&lt;related-urls&gt;&lt;url&gt;https://www.ncbi.nlm.nih.gov/pubmed/17640003&lt;/url&gt;&lt;/related-urls&gt;&lt;/urls&gt;&lt;electronic-resource-num&gt;10.1002/pmic.200700131&lt;/electronic-resource-num&gt;&lt;/record&gt;&lt;/Cite&gt;&lt;/EndNote&gt;</w:instrText>
      </w:r>
      <w:r w:rsidR="005F2A34">
        <w:rPr>
          <w:kern w:val="24"/>
        </w:rPr>
        <w:fldChar w:fldCharType="separate"/>
      </w:r>
      <w:r w:rsidR="000C742A" w:rsidRPr="000C742A">
        <w:rPr>
          <w:noProof/>
          <w:kern w:val="24"/>
          <w:vertAlign w:val="superscript"/>
        </w:rPr>
        <w:t>1</w:t>
      </w:r>
      <w:r w:rsidR="005F2A34">
        <w:rPr>
          <w:kern w:val="24"/>
        </w:rPr>
        <w:fldChar w:fldCharType="end"/>
      </w:r>
      <w:r w:rsidR="007F3F1E">
        <w:rPr>
          <w:kern w:val="24"/>
        </w:rPr>
        <w:t>.</w:t>
      </w:r>
      <w:r w:rsidR="005F2A34" w:rsidRPr="00906699">
        <w:rPr>
          <w:kern w:val="24"/>
        </w:rPr>
        <w:t xml:space="preserve"> Given the percentage of proteins observed to be reliant on PPIs for proper innate functioning their significance in biology is readily apparent, yet being able to properly investigate the proteins that engage in these interactions has remained challenging due to limitations in the techniques available to experimentally observe when proteins are forming PPIs.</w:t>
      </w:r>
    </w:p>
    <w:p w14:paraId="5C8D4D9B" w14:textId="77777777" w:rsidR="0085321B" w:rsidRDefault="0085321B" w:rsidP="00767CCE">
      <w:pPr>
        <w:rPr>
          <w:kern w:val="24"/>
        </w:rPr>
      </w:pPr>
    </w:p>
    <w:p w14:paraId="2E92F80D" w14:textId="520E20E6" w:rsidR="00D37D33" w:rsidRDefault="00644CF3" w:rsidP="00767CCE">
      <w:pPr>
        <w:rPr>
          <w:kern w:val="24"/>
        </w:rPr>
      </w:pPr>
      <w:r>
        <w:rPr>
          <w:kern w:val="24"/>
        </w:rPr>
        <w:t>T</w:t>
      </w:r>
      <w:r w:rsidR="005F2A34" w:rsidRPr="00906699">
        <w:rPr>
          <w:kern w:val="24"/>
        </w:rPr>
        <w:t>here is a high degree of disagreement between the results for many experimentally determined PPIs due to the high amount of</w:t>
      </w:r>
      <w:r w:rsidR="005F2A34">
        <w:rPr>
          <w:kern w:val="24"/>
        </w:rPr>
        <w:t xml:space="preserve"> noise,</w:t>
      </w:r>
      <w:r w:rsidR="005F2A34" w:rsidRPr="00906699">
        <w:rPr>
          <w:kern w:val="24"/>
        </w:rPr>
        <w:t xml:space="preserve"> false positives</w:t>
      </w:r>
      <w:r w:rsidR="005F2A34">
        <w:rPr>
          <w:kern w:val="24"/>
        </w:rPr>
        <w:t>,</w:t>
      </w:r>
      <w:r w:rsidR="005F2A34" w:rsidRPr="00906699">
        <w:rPr>
          <w:kern w:val="24"/>
        </w:rPr>
        <w:t xml:space="preserve"> and false negatives that are derived from many of the currently available PPI determining techniques</w:t>
      </w:r>
      <w:r w:rsidR="009B3A59">
        <w:rPr>
          <w:kern w:val="24"/>
        </w:rPr>
        <w:t>. This is</w:t>
      </w:r>
      <w:r w:rsidR="005F2A34" w:rsidRPr="00906699">
        <w:rPr>
          <w:kern w:val="24"/>
        </w:rPr>
        <w:t xml:space="preserve"> particularly so for the yeast two-hybrid (Y2H) system</w:t>
      </w:r>
      <w:r w:rsidR="005F2A34">
        <w:rPr>
          <w:kern w:val="24"/>
        </w:rPr>
        <w:t>,</w:t>
      </w:r>
      <w:r w:rsidR="005F2A34" w:rsidRPr="00906699">
        <w:rPr>
          <w:kern w:val="24"/>
        </w:rPr>
        <w:t xml:space="preserve"> tandem affinity purification-mass spectrometry (TAP-MS),</w:t>
      </w:r>
      <w:r w:rsidR="005F2A34">
        <w:rPr>
          <w:kern w:val="24"/>
        </w:rPr>
        <w:t xml:space="preserve"> and f</w:t>
      </w:r>
      <w:r w:rsidR="005F2A34" w:rsidRPr="00A14EEE">
        <w:rPr>
          <w:kern w:val="24"/>
        </w:rPr>
        <w:t>luorescence resonance energy transfer</w:t>
      </w:r>
      <w:r w:rsidR="005F2A34">
        <w:rPr>
          <w:kern w:val="24"/>
        </w:rPr>
        <w:t xml:space="preserve"> (FRET), which represent </w:t>
      </w:r>
      <w:r w:rsidR="005F2A34" w:rsidRPr="00906699">
        <w:rPr>
          <w:kern w:val="24"/>
        </w:rPr>
        <w:t>t</w:t>
      </w:r>
      <w:r w:rsidR="005F2A34">
        <w:rPr>
          <w:kern w:val="24"/>
        </w:rPr>
        <w:t>hree</w:t>
      </w:r>
      <w:r w:rsidR="005F2A34" w:rsidRPr="00906699">
        <w:rPr>
          <w:kern w:val="24"/>
        </w:rPr>
        <w:t xml:space="preserve"> of the most commonly used methods for PPI determination</w:t>
      </w:r>
      <w:r w:rsidR="005F2A34">
        <w:rPr>
          <w:kern w:val="24"/>
        </w:rPr>
        <w:fldChar w:fldCharType="begin">
          <w:fldData xml:space="preserve">PEVuZE5vdGU+PENpdGU+PEF1dGhvcj5IdWFuZzwvQXV0aG9yPjxZZWFyPjIwMDk8L1llYXI+PFJl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</w:fldData>
        </w:fldChar>
      </w:r>
      <w:r w:rsidR="000C742A">
        <w:rPr>
          <w:kern w:val="24"/>
        </w:rPr>
        <w:instrText xml:space="preserve"> ADDIN EN.CITE </w:instrText>
      </w:r>
      <w:r w:rsidR="000C742A">
        <w:rPr>
          <w:kern w:val="24"/>
        </w:rPr>
        <w:fldChar w:fldCharType="begin">
          <w:fldData xml:space="preserve">PEVuZE5vdGU+PENpdGU+PEF1dGhvcj5IdWFuZzwvQXV0aG9yPjxZZWFyPjIwMDk8L1llYXI+PFJl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</w:fldData>
        </w:fldChar>
      </w:r>
      <w:r w:rsidR="000C742A">
        <w:rPr>
          <w:kern w:val="24"/>
        </w:rPr>
        <w:instrText xml:space="preserve"> ADDIN EN.CITE.DATA </w:instrText>
      </w:r>
      <w:r w:rsidR="000C742A">
        <w:rPr>
          <w:kern w:val="24"/>
        </w:rPr>
      </w:r>
      <w:r w:rsidR="000C742A">
        <w:rPr>
          <w:kern w:val="24"/>
        </w:rPr>
        <w:fldChar w:fldCharType="end"/>
      </w:r>
      <w:r w:rsidR="005F2A34">
        <w:rPr>
          <w:kern w:val="24"/>
        </w:rPr>
      </w:r>
      <w:r w:rsidR="005F2A34">
        <w:rPr>
          <w:kern w:val="24"/>
        </w:rPr>
        <w:fldChar w:fldCharType="separate"/>
      </w:r>
      <w:r w:rsidR="000C742A" w:rsidRPr="000C742A">
        <w:rPr>
          <w:noProof/>
          <w:kern w:val="24"/>
          <w:vertAlign w:val="superscript"/>
        </w:rPr>
        <w:t>2-7</w:t>
      </w:r>
      <w:r w:rsidR="005F2A34">
        <w:rPr>
          <w:kern w:val="24"/>
        </w:rPr>
        <w:fldChar w:fldCharType="end"/>
      </w:r>
      <w:r w:rsidR="007F3F1E">
        <w:rPr>
          <w:kern w:val="24"/>
        </w:rPr>
        <w:t>.</w:t>
      </w:r>
      <w:r w:rsidR="005F2A34" w:rsidRPr="00906699">
        <w:rPr>
          <w:kern w:val="24"/>
        </w:rPr>
        <w:t xml:space="preserve"> </w:t>
      </w:r>
      <w:r w:rsidR="002761F8">
        <w:rPr>
          <w:kern w:val="24"/>
        </w:rPr>
        <w:t>In comparison, p</w:t>
      </w:r>
      <w:r w:rsidR="00C0769E">
        <w:rPr>
          <w:kern w:val="24"/>
        </w:rPr>
        <w:t>rotein structural biology</w:t>
      </w:r>
      <w:r w:rsidR="003D299C">
        <w:rPr>
          <w:kern w:val="24"/>
        </w:rPr>
        <w:t xml:space="preserve"> techniques</w:t>
      </w:r>
      <w:r w:rsidR="002761F8">
        <w:rPr>
          <w:kern w:val="24"/>
        </w:rPr>
        <w:t>,</w:t>
      </w:r>
      <w:r w:rsidR="00C0769E">
        <w:rPr>
          <w:kern w:val="24"/>
        </w:rPr>
        <w:t xml:space="preserve"> such as </w:t>
      </w:r>
      <w:r w:rsidR="0023314E">
        <w:rPr>
          <w:kern w:val="24"/>
        </w:rPr>
        <w:t>nuclear magnetic resonance (NMR)</w:t>
      </w:r>
      <w:r w:rsidR="00C0769E">
        <w:rPr>
          <w:kern w:val="24"/>
        </w:rPr>
        <w:t>, X-ray crystallography and electron microscop</w:t>
      </w:r>
      <w:r w:rsidR="00163E87">
        <w:rPr>
          <w:kern w:val="24"/>
        </w:rPr>
        <w:t>y</w:t>
      </w:r>
      <w:r w:rsidR="0023314E">
        <w:rPr>
          <w:kern w:val="24"/>
        </w:rPr>
        <w:t xml:space="preserve"> (EM)</w:t>
      </w:r>
      <w:r w:rsidR="002761F8">
        <w:rPr>
          <w:kern w:val="24"/>
        </w:rPr>
        <w:t>,</w:t>
      </w:r>
      <w:r w:rsidR="00C0769E">
        <w:rPr>
          <w:kern w:val="24"/>
        </w:rPr>
        <w:t xml:space="preserve"> can be used to gain high-resolution structural information</w:t>
      </w:r>
      <w:r w:rsidR="002761F8">
        <w:rPr>
          <w:kern w:val="24"/>
        </w:rPr>
        <w:t xml:space="preserve"> about</w:t>
      </w:r>
      <w:r w:rsidR="00C0769E">
        <w:rPr>
          <w:kern w:val="24"/>
        </w:rPr>
        <w:t xml:space="preserve"> protein-protein interaction</w:t>
      </w:r>
      <w:r w:rsidR="00281FEE">
        <w:rPr>
          <w:kern w:val="24"/>
        </w:rPr>
        <w:t>s</w:t>
      </w:r>
      <w:r w:rsidR="002761F8">
        <w:rPr>
          <w:kern w:val="24"/>
        </w:rPr>
        <w:t xml:space="preserve"> down to the atomic level and allow for </w:t>
      </w:r>
      <w:r w:rsidR="007F3F1E">
        <w:rPr>
          <w:kern w:val="24"/>
        </w:rPr>
        <w:t xml:space="preserve">the </w:t>
      </w:r>
      <w:r w:rsidR="002761F8">
        <w:rPr>
          <w:kern w:val="24"/>
        </w:rPr>
        <w:t>direct visual confirmation of the interactions occurring for a target protein of interest</w:t>
      </w:r>
      <w:r w:rsidR="00C0769E">
        <w:rPr>
          <w:kern w:val="24"/>
        </w:rPr>
        <w:t xml:space="preserve">. </w:t>
      </w:r>
      <w:r w:rsidR="002761F8">
        <w:rPr>
          <w:kern w:val="24"/>
        </w:rPr>
        <w:t>A</w:t>
      </w:r>
      <w:r w:rsidR="005F2A34" w:rsidRPr="00906699">
        <w:rPr>
          <w:kern w:val="24"/>
        </w:rPr>
        <w:t>ll of the currently available</w:t>
      </w:r>
      <w:r w:rsidR="00E961B5">
        <w:rPr>
          <w:kern w:val="24"/>
        </w:rPr>
        <w:t xml:space="preserve"> non-structure based</w:t>
      </w:r>
      <w:r w:rsidR="005F2A34" w:rsidRPr="00906699">
        <w:rPr>
          <w:kern w:val="24"/>
        </w:rPr>
        <w:t xml:space="preserve"> PPI determining research techniques</w:t>
      </w:r>
      <w:r w:rsidR="00E961B5">
        <w:rPr>
          <w:kern w:val="24"/>
        </w:rPr>
        <w:t xml:space="preserve"> (e.g., Y2H, TAP-MS, and FRET) lack this ability and additionally</w:t>
      </w:r>
      <w:r w:rsidR="005F2A34" w:rsidRPr="00906699">
        <w:rPr>
          <w:kern w:val="24"/>
        </w:rPr>
        <w:t xml:space="preserve"> suffer from having difficulty in identifying weak and transient</w:t>
      </w:r>
      <w:r w:rsidR="00C0769E">
        <w:rPr>
          <w:kern w:val="24"/>
        </w:rPr>
        <w:t xml:space="preserve"> </w:t>
      </w:r>
      <w:r w:rsidR="005F2A34" w:rsidRPr="00906699">
        <w:rPr>
          <w:kern w:val="24"/>
        </w:rPr>
        <w:t>interactions between proteins</w:t>
      </w:r>
      <w:r w:rsidR="005F2A34">
        <w:rPr>
          <w:kern w:val="24"/>
        </w:rPr>
        <w:fldChar w:fldCharType="begin"/>
      </w:r>
      <w:r w:rsidR="000C742A">
        <w:rPr>
          <w:kern w:val="24"/>
        </w:rPr>
        <w:instrText xml:space="preserve"> ADDIN EN.CITE &lt;EndNote&gt;&lt;Cite&gt;&lt;Author&gt;Ngounou Wetie&lt;/Author&gt;&lt;Year&gt;2013&lt;/Year&gt;&lt;RecNum&gt;32&lt;/RecNum&gt;&lt;DisplayText&gt;&lt;style face="superscript"&gt;5&lt;/style&gt;&lt;/DisplayText&gt;&lt;record&gt;&lt;rec-number&gt;32&lt;/rec-number&gt;&lt;foreign-keys&gt;&lt;key app="EN" db-id="59zsszsxnt50d9ezp0spdzr8evrwv9re2pz0" timestamp="0"&gt;32&lt;/key&gt;&lt;/foreign-keys&gt;&lt;ref-type name="Journal Article"&gt;17&lt;/ref-type&gt;&lt;contributors&gt;&lt;authors&gt;&lt;author&gt;Ngounou Wetie, A. G.&lt;/author&gt;&lt;author&gt;Sokolowska, I.&lt;/author&gt;&lt;author&gt;Woods, A. G.&lt;/author&gt;&lt;author&gt;Roy, U.&lt;/author&gt;&lt;author&gt;Loo, J. A.&lt;/author&gt;&lt;author&gt;Darie, C. C.&lt;/author&gt;&lt;/authors&gt;&lt;/contributors&gt;&lt;auth-address&gt;Biochemistry &amp;amp; Proteomics Group, Department of Chemistry &amp;amp; Biomolecular Science, Clarkson University, Potsdam, NY 13699, USA.&lt;/auth-address&gt;&lt;titles&gt;&lt;title&gt;Investigation of stable and transient protein-protein interactions: Past, present, and future&lt;/title&gt;&lt;secondary-title&gt;Proteomics&lt;/secondary-title&gt;&lt;/titles&gt;&lt;pages&gt;538-57&lt;/pages&gt;&lt;volume&gt;13&lt;/volume&gt;&lt;number&gt;3-4&lt;/number&gt;&lt;edition&gt;2012/11/30&lt;/edition&gt;&lt;keywords&gt;&lt;keyword&gt;Animals&lt;/keyword&gt;&lt;keyword&gt;Chromatography, Affinity&lt;/keyword&gt;&lt;keyword&gt;Humans&lt;/keyword&gt;&lt;keyword&gt;Multiprotein Complexes/isolation &amp;amp; purification/metabolism&lt;/keyword&gt;&lt;keyword&gt;Protein Binding&lt;/keyword&gt;&lt;keyword&gt;Protein Interaction Mapping/*methods&lt;/keyword&gt;&lt;keyword&gt;Protein Processing, Post-Translational&lt;/keyword&gt;&lt;keyword&gt;Proteome/isolation &amp;amp; purification/*metabolism&lt;/keyword&gt;&lt;keyword&gt;Spectrometry, Mass, Electrospray Ionization&lt;/keyword&gt;&lt;keyword&gt;Tandem Mass Spectrometry&lt;/keyword&gt;&lt;/keywords&gt;&lt;dates&gt;&lt;year&gt;2013&lt;/year&gt;&lt;pub-dates&gt;&lt;date&gt;Feb&lt;/date&gt;&lt;/pub-dates&gt;&lt;/dates&gt;&lt;isbn&gt;1615-9861 (Electronic)&amp;#xD;1615-9853 (Linking)&lt;/isbn&gt;&lt;accession-num&gt;23193082&lt;/accession-num&gt;&lt;urls&gt;&lt;related-urls&gt;&lt;url&gt;https://www.ncbi.nlm.nih.gov/pubmed/23193082&lt;/url&gt;&lt;/related-urls&gt;&lt;/urls&gt;&lt;custom2&gt;PMC3813600&lt;/custom2&gt;&lt;electronic-resource-num&gt;10.1002/pmic.201200328&lt;/electronic-resource-num&gt;&lt;/record&gt;&lt;/Cite&gt;&lt;/EndNote&gt;</w:instrText>
      </w:r>
      <w:r w:rsidR="005F2A34">
        <w:rPr>
          <w:kern w:val="24"/>
        </w:rPr>
        <w:fldChar w:fldCharType="separate"/>
      </w:r>
      <w:r w:rsidR="000C742A" w:rsidRPr="000C742A">
        <w:rPr>
          <w:noProof/>
          <w:kern w:val="24"/>
          <w:vertAlign w:val="superscript"/>
        </w:rPr>
        <w:t>5</w:t>
      </w:r>
      <w:r w:rsidR="005F2A34">
        <w:rPr>
          <w:kern w:val="24"/>
        </w:rPr>
        <w:fldChar w:fldCharType="end"/>
      </w:r>
      <w:r w:rsidR="00827E74">
        <w:rPr>
          <w:kern w:val="24"/>
        </w:rPr>
        <w:t xml:space="preserve">. </w:t>
      </w:r>
      <w:r w:rsidR="005F2A34" w:rsidRPr="00906699">
        <w:rPr>
          <w:kern w:val="24"/>
        </w:rPr>
        <w:t>These shortcomings are further enhanced when studying membrane proteins due to the</w:t>
      </w:r>
      <w:r w:rsidR="00EB4F77">
        <w:rPr>
          <w:kern w:val="24"/>
        </w:rPr>
        <w:t xml:space="preserve"> added complexity brought on by the additional variable</w:t>
      </w:r>
      <w:r w:rsidR="005F2A34" w:rsidRPr="00906699">
        <w:rPr>
          <w:kern w:val="24"/>
        </w:rPr>
        <w:t xml:space="preserve"> of the lipid environment </w:t>
      </w:r>
      <w:r w:rsidR="00EB4F77">
        <w:rPr>
          <w:kern w:val="24"/>
        </w:rPr>
        <w:t>that influences the</w:t>
      </w:r>
      <w:r w:rsidR="005F2A34" w:rsidRPr="00906699">
        <w:rPr>
          <w:kern w:val="24"/>
        </w:rPr>
        <w:t xml:space="preserve"> formation of proper quate</w:t>
      </w:r>
      <w:r w:rsidR="002852C8">
        <w:rPr>
          <w:kern w:val="24"/>
        </w:rPr>
        <w:t>r</w:t>
      </w:r>
      <w:r w:rsidR="005F2A34" w:rsidRPr="00906699">
        <w:rPr>
          <w:kern w:val="24"/>
        </w:rPr>
        <w:t xml:space="preserve">nary structure and heteromeric complex assembly. </w:t>
      </w:r>
    </w:p>
    <w:p w14:paraId="3BF6BD9B" w14:textId="77777777" w:rsidR="00D37D33" w:rsidRDefault="00D37D33" w:rsidP="00767CCE">
      <w:pPr>
        <w:rPr>
          <w:kern w:val="24"/>
        </w:rPr>
      </w:pPr>
    </w:p>
    <w:p w14:paraId="30B3F013" w14:textId="098106CE" w:rsidR="00644CF3" w:rsidRDefault="00D37D33" w:rsidP="00767CCE">
      <w:pPr>
        <w:rPr>
          <w:kern w:val="24"/>
        </w:rPr>
      </w:pPr>
      <w:r w:rsidRPr="00906699">
        <w:rPr>
          <w:kern w:val="24"/>
        </w:rPr>
        <w:t xml:space="preserve">Membrane proteins make up a large portion of the proteome and are known to play </w:t>
      </w:r>
      <w:r>
        <w:rPr>
          <w:kern w:val="24"/>
        </w:rPr>
        <w:t>many crucial</w:t>
      </w:r>
      <w:r w:rsidRPr="00906699">
        <w:rPr>
          <w:kern w:val="24"/>
        </w:rPr>
        <w:t xml:space="preserve"> role</w:t>
      </w:r>
      <w:r>
        <w:rPr>
          <w:kern w:val="24"/>
        </w:rPr>
        <w:t>s</w:t>
      </w:r>
      <w:r w:rsidRPr="00906699">
        <w:rPr>
          <w:kern w:val="24"/>
        </w:rPr>
        <w:t xml:space="preserve"> in proper cell functioning within all living organisms.</w:t>
      </w:r>
      <w:r w:rsidR="00827E74">
        <w:rPr>
          <w:kern w:val="24"/>
        </w:rPr>
        <w:t xml:space="preserve"> </w:t>
      </w:r>
      <w:r w:rsidRPr="00906699">
        <w:rPr>
          <w:kern w:val="24"/>
        </w:rPr>
        <w:t>Despite the fact that membrane proteins are estimated to make</w:t>
      </w:r>
      <w:r>
        <w:rPr>
          <w:kern w:val="24"/>
        </w:rPr>
        <w:t xml:space="preserve"> </w:t>
      </w:r>
      <w:r w:rsidRPr="00906699">
        <w:rPr>
          <w:kern w:val="24"/>
        </w:rPr>
        <w:t xml:space="preserve">up 27% of the human genome and constitute ~60% of all current drug targets there is a major </w:t>
      </w:r>
      <w:r w:rsidR="00827E74" w:rsidRPr="00906699">
        <w:rPr>
          <w:kern w:val="24"/>
        </w:rPr>
        <w:t>anomaly</w:t>
      </w:r>
      <w:r w:rsidRPr="00906699">
        <w:rPr>
          <w:kern w:val="24"/>
        </w:rPr>
        <w:t xml:space="preserve"> in the number of solved models for membrane proteins which make up only ~2.2% of all published protein structures</w:t>
      </w:r>
      <w:r>
        <w:rPr>
          <w:kern w:val="24"/>
        </w:rPr>
        <w:fldChar w:fldCharType="begin">
          <w:fldData xml:space="preserve">PEVuZE5vdGU+PENpdGU+PEF1dGhvcj5BbG1lbjwvQXV0aG9yPjxZZWFyPjIwMDk8L1llYXI+PFJl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</w:fldData>
        </w:fldChar>
      </w:r>
      <w:r w:rsidR="000C742A">
        <w:rPr>
          <w:kern w:val="24"/>
        </w:rPr>
        <w:instrText xml:space="preserve"> ADDIN EN.CITE </w:instrText>
      </w:r>
      <w:r w:rsidR="000C742A">
        <w:rPr>
          <w:kern w:val="24"/>
        </w:rPr>
        <w:fldChar w:fldCharType="begin">
          <w:fldData xml:space="preserve">PEVuZE5vdGU+PENpdGU+PEF1dGhvcj5BbG1lbjwvQXV0aG9yPjxZZWFyPjIwMDk8L1llYXI+PFJl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</w:fldData>
        </w:fldChar>
      </w:r>
      <w:r w:rsidR="000C742A">
        <w:rPr>
          <w:kern w:val="24"/>
        </w:rPr>
        <w:instrText xml:space="preserve"> ADDIN EN.CITE.DATA </w:instrText>
      </w:r>
      <w:r w:rsidR="000C742A">
        <w:rPr>
          <w:kern w:val="24"/>
        </w:rPr>
      </w:r>
      <w:r w:rsidR="000C742A">
        <w:rPr>
          <w:kern w:val="24"/>
        </w:rPr>
        <w:fldChar w:fldCharType="end"/>
      </w:r>
      <w:r>
        <w:rPr>
          <w:kern w:val="24"/>
        </w:rPr>
      </w:r>
      <w:r>
        <w:rPr>
          <w:kern w:val="24"/>
        </w:rPr>
        <w:fldChar w:fldCharType="separate"/>
      </w:r>
      <w:r w:rsidR="000C742A" w:rsidRPr="000C742A">
        <w:rPr>
          <w:noProof/>
          <w:kern w:val="24"/>
          <w:vertAlign w:val="superscript"/>
        </w:rPr>
        <w:t>8-10</w:t>
      </w:r>
      <w:r>
        <w:rPr>
          <w:kern w:val="24"/>
        </w:rPr>
        <w:fldChar w:fldCharType="end"/>
      </w:r>
      <w:r w:rsidR="00827E74">
        <w:rPr>
          <w:kern w:val="24"/>
        </w:rPr>
        <w:t>.</w:t>
      </w:r>
      <w:r w:rsidRPr="00906699">
        <w:rPr>
          <w:kern w:val="24"/>
        </w:rPr>
        <w:t xml:space="preserve"> The primary cause of th</w:t>
      </w:r>
      <w:r>
        <w:rPr>
          <w:kern w:val="24"/>
        </w:rPr>
        <w:t>e</w:t>
      </w:r>
      <w:r w:rsidRPr="00906699">
        <w:rPr>
          <w:kern w:val="24"/>
        </w:rPr>
        <w:t xml:space="preserve"> discrepancy in the availability of structural information lies in the intrinsic properties of membrane proteins themselves. Due to their poor solubility, reliance on interactions with a lipid environment for maintaining native structure and function, and various physicochemical properties of the lipid membrane itself, membrane proteins continue to represent a substantial problem when implementing structural biology techniques to study them. Of these intrinsic properties</w:t>
      </w:r>
      <w:r w:rsidR="00C14D19">
        <w:rPr>
          <w:kern w:val="24"/>
        </w:rPr>
        <w:t>,</w:t>
      </w:r>
      <w:r w:rsidRPr="00906699">
        <w:rPr>
          <w:kern w:val="24"/>
        </w:rPr>
        <w:t xml:space="preserve"> the most important for obtaining accurate structural information is the requirement of having interactions with their natural lipid environment </w:t>
      </w:r>
      <w:r w:rsidR="004F1E66" w:rsidRPr="00906699">
        <w:rPr>
          <w:kern w:val="24"/>
        </w:rPr>
        <w:t>for</w:t>
      </w:r>
      <w:r w:rsidRPr="00906699">
        <w:rPr>
          <w:kern w:val="24"/>
        </w:rPr>
        <w:t xml:space="preserve"> them to maintain their native </w:t>
      </w:r>
      <w:r w:rsidRPr="00906699">
        <w:rPr>
          <w:kern w:val="24"/>
        </w:rPr>
        <w:lastRenderedPageBreak/>
        <w:t>structure and function.</w:t>
      </w:r>
      <w:r>
        <w:rPr>
          <w:kern w:val="24"/>
        </w:rPr>
        <w:t xml:space="preserve"> The lipid environment is such an integral part of the structure and function of membrane proteins</w:t>
      </w:r>
      <w:r w:rsidR="005038D9">
        <w:rPr>
          <w:kern w:val="24"/>
        </w:rPr>
        <w:t xml:space="preserve"> that</w:t>
      </w:r>
      <w:r>
        <w:rPr>
          <w:kern w:val="24"/>
        </w:rPr>
        <w:t xml:space="preserve"> the concept of memtein (a combination of the words membrane and protein)</w:t>
      </w:r>
      <w:r w:rsidR="005038D9">
        <w:rPr>
          <w:kern w:val="24"/>
        </w:rPr>
        <w:t xml:space="preserve"> has been proposed</w:t>
      </w:r>
      <w:r>
        <w:rPr>
          <w:kern w:val="24"/>
        </w:rPr>
        <w:t xml:space="preserve"> as the fundamental unit of membrane-protein structure and function</w:t>
      </w:r>
      <w:r>
        <w:rPr>
          <w:kern w:val="24"/>
        </w:rPr>
        <w:fldChar w:fldCharType="begin"/>
      </w:r>
      <w:r w:rsidR="000C742A">
        <w:rPr>
          <w:kern w:val="24"/>
        </w:rPr>
        <w:instrText xml:space="preserve"> ADDIN EN.CITE &lt;EndNote&gt;&lt;Cite&gt;&lt;Author&gt;Overduin&lt;/Author&gt;&lt;Year&gt;2019&lt;/Year&gt;&lt;RecNum&gt;36&lt;/RecNum&gt;&lt;DisplayText&gt;&lt;style face="superscript"&gt;11&lt;/style&gt;&lt;/DisplayText&gt;&lt;record&gt;&lt;rec-number&gt;36&lt;/rec-number&gt;&lt;foreign-keys&gt;&lt;key app="EN" db-id="59zsszsxnt50d9ezp0spdzr8evrwv9re2pz0" timestamp="0"&gt;36&lt;/key&gt;&lt;/foreign-keys&gt;&lt;ref-type name="Journal Article"&gt;17&lt;/ref-type&gt;&lt;contributors&gt;&lt;authors&gt;&lt;author&gt;Overduin, M.&lt;/author&gt;&lt;author&gt;Esmaili, M.&lt;/author&gt;&lt;/authors&gt;&lt;/contributors&gt;&lt;auth-address&gt;Department of Biochemistry, University of Alberta, Edmonton, Alberta T6G 2H7, Canada. Electronic address: overduin@ualberta.ca.&amp;#xD;Department of Biochemistry, University of Alberta, Edmonton, Alberta T6G 2H7, Canada.&lt;/auth-address&gt;&lt;titles&gt;&lt;title&gt;Memtein: The fundamental unit of membrane-protein structure and function&lt;/title&gt;&lt;secondary-title&gt;Chem Phys Lipids&lt;/secondary-title&gt;&lt;/titles&gt;&lt;pages&gt;73-84&lt;/pages&gt;&lt;volume&gt;218&lt;/volume&gt;&lt;edition&gt;2018/12/07&lt;/edition&gt;&lt;keywords&gt;&lt;keyword&gt;Humans&lt;/keyword&gt;&lt;keyword&gt;Lipid Bilayers/chemistry/metabolism&lt;/keyword&gt;&lt;keyword&gt;Lipids/*chemistry&lt;/keyword&gt;&lt;keyword&gt;Membrane Proteins/*chemistry/*metabolism&lt;/keyword&gt;&lt;keyword&gt;Molecular Structure&lt;/keyword&gt;&lt;keyword&gt;*Membrane structure&lt;/keyword&gt;&lt;keyword&gt;*Memtein&lt;/keyword&gt;&lt;keyword&gt;*Native nanodisc&lt;/keyword&gt;&lt;keyword&gt;*smalp&lt;/keyword&gt;&lt;keyword&gt;*Styrene maleic acid&lt;/keyword&gt;&lt;keyword&gt;*Transmembrane protein&lt;/keyword&gt;&lt;/keywords&gt;&lt;dates&gt;&lt;year&gt;2019&lt;/year&gt;&lt;pub-dates&gt;&lt;date&gt;Jan&lt;/date&gt;&lt;/pub-dates&gt;&lt;/dates&gt;&lt;isbn&gt;1873-2941 (Electronic)&amp;#xD;0009-3084 (Linking)&lt;/isbn&gt;&lt;accession-num&gt;30508515&lt;/accession-num&gt;&lt;urls&gt;&lt;related-urls&gt;&lt;url&gt;https://www.ncbi.nlm.nih.gov/pubmed/30508515&lt;/url&gt;&lt;/related-urls&gt;&lt;/urls&gt;&lt;electronic-resource-num&gt;10.1016/j.chemphyslip.2018.11.008&lt;/electronic-resource-num&gt;&lt;/record&gt;&lt;/Cite&gt;&lt;/EndNote&gt;</w:instrText>
      </w:r>
      <w:r>
        <w:rPr>
          <w:kern w:val="24"/>
        </w:rPr>
        <w:fldChar w:fldCharType="separate"/>
      </w:r>
      <w:r w:rsidR="000C742A" w:rsidRPr="000C742A">
        <w:rPr>
          <w:noProof/>
          <w:kern w:val="24"/>
          <w:vertAlign w:val="superscript"/>
        </w:rPr>
        <w:t>11</w:t>
      </w:r>
      <w:r>
        <w:rPr>
          <w:kern w:val="24"/>
        </w:rPr>
        <w:fldChar w:fldCharType="end"/>
      </w:r>
      <w:r w:rsidR="00AA5103">
        <w:rPr>
          <w:kern w:val="24"/>
        </w:rPr>
        <w:t>.</w:t>
      </w:r>
      <w:r>
        <w:rPr>
          <w:kern w:val="24"/>
        </w:rPr>
        <w:t xml:space="preserve"> </w:t>
      </w:r>
      <w:r w:rsidR="00C57F9E">
        <w:rPr>
          <w:kern w:val="24"/>
        </w:rPr>
        <w:t xml:space="preserve">Despite the importance of lipid-protein interactions </w:t>
      </w:r>
      <w:r w:rsidR="00C57F9E" w:rsidRPr="00906699">
        <w:rPr>
          <w:kern w:val="24"/>
        </w:rPr>
        <w:t>the</w:t>
      </w:r>
      <w:r w:rsidR="00C57F9E">
        <w:rPr>
          <w:kern w:val="24"/>
        </w:rPr>
        <w:t xml:space="preserve"> </w:t>
      </w:r>
      <w:r w:rsidR="00C57F9E" w:rsidRPr="00906699">
        <w:rPr>
          <w:kern w:val="24"/>
        </w:rPr>
        <w:t>currently available</w:t>
      </w:r>
      <w:r w:rsidR="00C57F9E">
        <w:rPr>
          <w:kern w:val="24"/>
        </w:rPr>
        <w:t xml:space="preserve"> structure-based </w:t>
      </w:r>
      <w:r w:rsidR="00C57F9E" w:rsidRPr="00906699">
        <w:rPr>
          <w:kern w:val="24"/>
        </w:rPr>
        <w:t xml:space="preserve">PPI determination techniques </w:t>
      </w:r>
      <w:r w:rsidR="00C57F9E">
        <w:rPr>
          <w:kern w:val="24"/>
        </w:rPr>
        <w:t xml:space="preserve">often </w:t>
      </w:r>
      <w:r w:rsidR="00C57F9E" w:rsidRPr="00906699">
        <w:rPr>
          <w:kern w:val="24"/>
        </w:rPr>
        <w:t>require that the proteins being studied be soluble or be solubilized</w:t>
      </w:r>
      <w:r w:rsidR="00C57F9E">
        <w:rPr>
          <w:kern w:val="24"/>
        </w:rPr>
        <w:t xml:space="preserve"> with detergents</w:t>
      </w:r>
      <w:r w:rsidR="007250DE">
        <w:rPr>
          <w:kern w:val="24"/>
        </w:rPr>
        <w:t>.</w:t>
      </w:r>
      <w:r w:rsidR="00C57F9E" w:rsidRPr="00906699">
        <w:rPr>
          <w:kern w:val="24"/>
        </w:rPr>
        <w:t xml:space="preserve"> </w:t>
      </w:r>
      <w:r w:rsidR="007250DE">
        <w:rPr>
          <w:kern w:val="24"/>
        </w:rPr>
        <w:t>E</w:t>
      </w:r>
      <w:r w:rsidR="00C57F9E" w:rsidRPr="00906699">
        <w:rPr>
          <w:kern w:val="24"/>
        </w:rPr>
        <w:t xml:space="preserve">xposure to harsh detergents can denature the proteins or </w:t>
      </w:r>
      <w:r w:rsidR="005F2A34" w:rsidRPr="00906699">
        <w:rPr>
          <w:kern w:val="24"/>
        </w:rPr>
        <w:t xml:space="preserve">cause false positives and negatives due to </w:t>
      </w:r>
      <w:r w:rsidR="00155C71">
        <w:rPr>
          <w:kern w:val="24"/>
        </w:rPr>
        <w:t>delipidation, which can</w:t>
      </w:r>
      <w:r w:rsidR="002852C8">
        <w:rPr>
          <w:kern w:val="24"/>
        </w:rPr>
        <w:t xml:space="preserve"> induce</w:t>
      </w:r>
      <w:r w:rsidR="00155C71">
        <w:rPr>
          <w:kern w:val="24"/>
        </w:rPr>
        <w:t xml:space="preserve"> aggregation, denaturation</w:t>
      </w:r>
      <w:r w:rsidR="007E1775">
        <w:rPr>
          <w:kern w:val="24"/>
        </w:rPr>
        <w:t xml:space="preserve"> of protein</w:t>
      </w:r>
      <w:r w:rsidR="00155C71">
        <w:rPr>
          <w:kern w:val="24"/>
        </w:rPr>
        <w:t xml:space="preserve">, dissociation of non-covalent interactions, </w:t>
      </w:r>
      <w:r w:rsidR="005F2A34" w:rsidRPr="00906699">
        <w:rPr>
          <w:kern w:val="24"/>
        </w:rPr>
        <w:t>and</w:t>
      </w:r>
      <w:r w:rsidR="00155C71">
        <w:rPr>
          <w:kern w:val="24"/>
        </w:rPr>
        <w:t xml:space="preserve"> formation of artificial</w:t>
      </w:r>
      <w:r w:rsidR="005F2A34" w:rsidRPr="00906699">
        <w:rPr>
          <w:kern w:val="24"/>
        </w:rPr>
        <w:t xml:space="preserve"> oligomeric states. </w:t>
      </w:r>
      <w:r w:rsidR="002A097B">
        <w:rPr>
          <w:kern w:val="24"/>
        </w:rPr>
        <w:t>Due to</w:t>
      </w:r>
      <w:r w:rsidR="005F2A34" w:rsidRPr="00906699">
        <w:rPr>
          <w:kern w:val="24"/>
        </w:rPr>
        <w:t xml:space="preserve"> the necessity of maintaining a natural lipid environment for accurate determination of the native oligomeric state of membrane proteins </w:t>
      </w:r>
      <w:r w:rsidR="002A097B">
        <w:t xml:space="preserve">we have developed a Native Cell Membrane Nanoparticles system </w:t>
      </w:r>
      <w:r w:rsidR="002A097B">
        <w:rPr>
          <w:kern w:val="24"/>
        </w:rPr>
        <w:t>(NCMNs)</w:t>
      </w:r>
      <w:r w:rsidR="002A097B">
        <w:rPr>
          <w:kern w:val="24"/>
        </w:rPr>
        <w:fldChar w:fldCharType="begin">
          <w:fldData xml:space="preserve">PEVuZE5vdGU+PENpdGU+PEF1dGhvcj5RaXU8L0F1dGhvcj48WWVhcj4yMDE4PC9ZZWFyPjxSZWNO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=
</w:fldData>
        </w:fldChar>
      </w:r>
      <w:r w:rsidR="000C742A">
        <w:rPr>
          <w:kern w:val="24"/>
        </w:rPr>
        <w:instrText xml:space="preserve"> ADDIN EN.CITE </w:instrText>
      </w:r>
      <w:r w:rsidR="000C742A">
        <w:rPr>
          <w:kern w:val="24"/>
        </w:rPr>
        <w:fldChar w:fldCharType="begin">
          <w:fldData xml:space="preserve">PEVuZE5vdGU+PENpdGU+PEF1dGhvcj5RaXU8L0F1dGhvcj48WWVhcj4yMDE4PC9ZZWFyPjxSZWNO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=
</w:fldData>
        </w:fldChar>
      </w:r>
      <w:r w:rsidR="000C742A">
        <w:rPr>
          <w:kern w:val="24"/>
        </w:rPr>
        <w:instrText xml:space="preserve"> ADDIN EN.CITE.DATA </w:instrText>
      </w:r>
      <w:r w:rsidR="000C742A">
        <w:rPr>
          <w:kern w:val="24"/>
        </w:rPr>
      </w:r>
      <w:r w:rsidR="000C742A">
        <w:rPr>
          <w:kern w:val="24"/>
        </w:rPr>
        <w:fldChar w:fldCharType="end"/>
      </w:r>
      <w:r w:rsidR="002A097B">
        <w:rPr>
          <w:kern w:val="24"/>
        </w:rPr>
      </w:r>
      <w:r w:rsidR="002A097B">
        <w:rPr>
          <w:kern w:val="24"/>
        </w:rPr>
        <w:fldChar w:fldCharType="separate"/>
      </w:r>
      <w:r w:rsidR="000C742A" w:rsidRPr="000C742A">
        <w:rPr>
          <w:noProof/>
          <w:kern w:val="24"/>
          <w:vertAlign w:val="superscript"/>
        </w:rPr>
        <w:t>12</w:t>
      </w:r>
      <w:r w:rsidR="002A097B">
        <w:rPr>
          <w:kern w:val="24"/>
        </w:rPr>
        <w:fldChar w:fldCharType="end"/>
      </w:r>
      <w:r w:rsidR="002A097B">
        <w:t xml:space="preserve"> based on the previously reported </w:t>
      </w:r>
      <w:r w:rsidR="002A097B">
        <w:rPr>
          <w:kern w:val="24"/>
        </w:rPr>
        <w:t>Styrene Maleic Acid Lipid Particles (SMALP)</w:t>
      </w:r>
      <w:r w:rsidR="002A097B">
        <w:rPr>
          <w:kern w:val="24"/>
        </w:rPr>
        <w:fldChar w:fldCharType="begin"/>
      </w:r>
      <w:r w:rsidR="000C742A">
        <w:rPr>
          <w:kern w:val="24"/>
        </w:rPr>
        <w:instrText xml:space="preserve"> ADDIN EN.CITE &lt;EndNote&gt;&lt;Cite&gt;&lt;Author&gt;Knowles&lt;/Author&gt;&lt;Year&gt;2009&lt;/Year&gt;&lt;RecNum&gt;12&lt;/RecNum&gt;&lt;DisplayText&gt;&lt;style face="superscript"&gt;13&lt;/style&gt;&lt;/DisplayText&gt;&lt;record&gt;&lt;rec-number&gt;12&lt;/rec-number&gt;&lt;foreign-keys&gt;&lt;key app="EN" db-id="59zsszsxnt50d9ezp0spdzr8evrwv9re2pz0" timestamp="0"&gt;12&lt;/key&gt;&lt;/foreign-keys&gt;&lt;ref-type name="Journal Article"&gt;17&lt;/ref-type&gt;&lt;contributors&gt;&lt;authors&gt;&lt;author&gt;Knowles, T. J.&lt;/author&gt;&lt;author&gt;Finka, R.&lt;/author&gt;&lt;author&gt;Smith, C.&lt;/author&gt;&lt;author&gt;Lin, Y. P.&lt;/author&gt;&lt;author&gt;Dafforn, T.&lt;/author&gt;&lt;author&gt;Overduin, M.&lt;/author&gt;&lt;/authors&gt;&lt;/contributors&gt;&lt;auth-address&gt;School of Cancer Sciences, University of Birmingham, Edgbaston, Birmingham, B15 2TT, UK.&lt;/auth-address&gt;&lt;titles&gt;&lt;title&gt;Membrane proteins solubilized intact in lipid containing nanoparticles bounded by styrene maleic acid copolymer&lt;/title&gt;&lt;secondary-title&gt;J Am Chem Soc&lt;/secondary-title&gt;&lt;/titles&gt;&lt;pages&gt;7484-5&lt;/pages&gt;&lt;volume&gt;131&lt;/volume&gt;&lt;number&gt;22&lt;/number&gt;&lt;edition&gt;2009/05/20&lt;/edition&gt;&lt;keywords&gt;&lt;keyword&gt;Biocompatible Materials/chemistry&lt;/keyword&gt;&lt;keyword&gt;Lipid Bilayers/*chemistry&lt;/keyword&gt;&lt;keyword&gt;Maleic Anhydrides/*chemistry&lt;/keyword&gt;&lt;keyword&gt;Membrane Proteins/*chemistry&lt;/keyword&gt;&lt;keyword&gt;Models, Molecular&lt;/keyword&gt;&lt;keyword&gt;Nanostructures/*chemistry&lt;/keyword&gt;&lt;keyword&gt;Phospholipids/*chemistry&lt;/keyword&gt;&lt;keyword&gt;Polystyrenes/*chemistry&lt;/keyword&gt;&lt;keyword&gt;Protein Structure, Secondary&lt;/keyword&gt;&lt;keyword&gt;Solubility&lt;/keyword&gt;&lt;/keywords&gt;&lt;dates&gt;&lt;year&gt;2009&lt;/year&gt;&lt;pub-dates&gt;&lt;date&gt;Jun 10&lt;/date&gt;&lt;/pub-dates&gt;&lt;/dates&gt;&lt;isbn&gt;1520-5126 (Electronic)&amp;#xD;0002-7863 (Linking)&lt;/isbn&gt;&lt;accession-num&gt;19449872&lt;/accession-num&gt;&lt;urls&gt;&lt;related-urls&gt;&lt;url&gt;https://www.ncbi.nlm.nih.gov/pubmed/19449872&lt;/url&gt;&lt;/related-urls&gt;&lt;/urls&gt;&lt;electronic-resource-num&gt;10.1021/ja810046q&lt;/electronic-resource-num&gt;&lt;/record&gt;&lt;/Cite&gt;&lt;/EndNote&gt;</w:instrText>
      </w:r>
      <w:r w:rsidR="002A097B">
        <w:rPr>
          <w:kern w:val="24"/>
        </w:rPr>
        <w:fldChar w:fldCharType="separate"/>
      </w:r>
      <w:r w:rsidR="000C742A" w:rsidRPr="000C742A">
        <w:rPr>
          <w:noProof/>
          <w:kern w:val="24"/>
          <w:vertAlign w:val="superscript"/>
        </w:rPr>
        <w:t>13</w:t>
      </w:r>
      <w:r w:rsidR="002A097B">
        <w:rPr>
          <w:kern w:val="24"/>
        </w:rPr>
        <w:fldChar w:fldCharType="end"/>
      </w:r>
      <w:r w:rsidR="002A097B">
        <w:t xml:space="preserve"> method. </w:t>
      </w:r>
    </w:p>
    <w:p w14:paraId="17EFA097" w14:textId="77777777" w:rsidR="0085321B" w:rsidRDefault="0085321B" w:rsidP="00767CCE">
      <w:pPr>
        <w:rPr>
          <w:kern w:val="24"/>
        </w:rPr>
      </w:pPr>
    </w:p>
    <w:p w14:paraId="4D012598" w14:textId="010F90E4" w:rsidR="00C57F9E" w:rsidRDefault="00C57F9E" w:rsidP="00767CCE">
      <w:pPr>
        <w:rPr>
          <w:kern w:val="24"/>
        </w:rPr>
      </w:pPr>
      <w:r>
        <w:rPr>
          <w:kern w:val="24"/>
        </w:rPr>
        <w:t xml:space="preserve">SMALP uses styrene maleic acid copolymer as a membrane active polymer to extract and solubilize membrane proteins. </w:t>
      </w:r>
      <w:r w:rsidR="00AA5103" w:rsidRPr="00AA5103">
        <w:rPr>
          <w:rFonts w:asciiTheme="minorHAnsi" w:hAnsiTheme="minorHAnsi" w:cstheme="minorHAnsi"/>
          <w:color w:val="222222"/>
          <w:shd w:val="clear" w:color="auto" w:fill="FFFFFF"/>
        </w:rPr>
        <w:t>Poly</w:t>
      </w:r>
      <w:r w:rsidR="00AA5103">
        <w:rPr>
          <w:rFonts w:asciiTheme="minorHAnsi" w:hAnsiTheme="minorHAnsi" w:cstheme="minorHAnsi"/>
          <w:color w:val="222222"/>
          <w:shd w:val="clear" w:color="auto" w:fill="FFFFFF"/>
        </w:rPr>
        <w:t>(S</w:t>
      </w:r>
      <w:r w:rsidR="00AA5103" w:rsidRPr="00AA5103">
        <w:rPr>
          <w:rFonts w:asciiTheme="minorHAnsi" w:hAnsiTheme="minorHAnsi" w:cstheme="minorHAnsi"/>
          <w:color w:val="222222"/>
          <w:shd w:val="clear" w:color="auto" w:fill="FFFFFF"/>
        </w:rPr>
        <w:t>tyrene-co-Maleic Acid</w:t>
      </w:r>
      <w:r w:rsidR="00AA5103">
        <w:rPr>
          <w:rFonts w:asciiTheme="minorHAnsi" w:hAnsiTheme="minorHAnsi" w:cstheme="minorHAnsi"/>
          <w:color w:val="222222"/>
          <w:shd w:val="clear" w:color="auto" w:fill="FFFFFF"/>
        </w:rPr>
        <w:t>)</w:t>
      </w:r>
      <w:r w:rsidR="00AA5103">
        <w:rPr>
          <w:rFonts w:asciiTheme="minorHAnsi" w:hAnsiTheme="minorHAnsi" w:cstheme="minorHAnsi"/>
          <w:kern w:val="24"/>
        </w:rPr>
        <w:t xml:space="preserve"> (</w:t>
      </w:r>
      <w:r>
        <w:rPr>
          <w:kern w:val="24"/>
        </w:rPr>
        <w:t>SMA</w:t>
      </w:r>
      <w:r w:rsidR="00AA5103">
        <w:rPr>
          <w:kern w:val="24"/>
        </w:rPr>
        <w:t>)</w:t>
      </w:r>
      <w:r>
        <w:rPr>
          <w:kern w:val="24"/>
        </w:rPr>
        <w:t xml:space="preserve"> is a unique a</w:t>
      </w:r>
      <w:r w:rsidRPr="00906699">
        <w:rPr>
          <w:kern w:val="24"/>
        </w:rPr>
        <w:t>mphiphilic polymer due to its hydrophobic styrene moiety and diametrically opposing hydrophilic ma</w:t>
      </w:r>
      <w:r>
        <w:rPr>
          <w:kern w:val="24"/>
        </w:rPr>
        <w:t>lei</w:t>
      </w:r>
      <w:r w:rsidRPr="00906699">
        <w:rPr>
          <w:kern w:val="24"/>
        </w:rPr>
        <w:t>c acid moiety. It forms nano</w:t>
      </w:r>
      <w:r>
        <w:rPr>
          <w:kern w:val="24"/>
        </w:rPr>
        <w:t>particles</w:t>
      </w:r>
      <w:r w:rsidR="00AA5103">
        <w:rPr>
          <w:kern w:val="24"/>
        </w:rPr>
        <w:t xml:space="preserve"> </w:t>
      </w:r>
      <w:r w:rsidRPr="00906699">
        <w:rPr>
          <w:kern w:val="24"/>
        </w:rPr>
        <w:t>by adsorbing to, destabilizing, and disrupting the cell membrane in a pH-dependent mechanism</w:t>
      </w:r>
      <w:r>
        <w:rPr>
          <w:kern w:val="24"/>
        </w:rPr>
        <w:fldChar w:fldCharType="begin">
          <w:fldData xml:space="preserve">PEVuZE5vdGU+PENpdGU+PEF1dGhvcj5YdWU8L0F1dGhvcj48WWVhcj4yMDE4PC9ZZWFyPjxSZWNO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</w:fldData>
        </w:fldChar>
      </w:r>
      <w:r w:rsidR="000C742A">
        <w:rPr>
          <w:kern w:val="24"/>
        </w:rPr>
        <w:instrText xml:space="preserve"> ADDIN EN.CITE </w:instrText>
      </w:r>
      <w:r w:rsidR="000C742A">
        <w:rPr>
          <w:kern w:val="24"/>
        </w:rPr>
        <w:fldChar w:fldCharType="begin">
          <w:fldData xml:space="preserve">PEVuZE5vdGU+PENpdGU+PEF1dGhvcj5YdWU8L0F1dGhvcj48WWVhcj4yMDE4PC9ZZWFyPjxSZWNO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</w:fldData>
        </w:fldChar>
      </w:r>
      <w:r w:rsidR="000C742A">
        <w:rPr>
          <w:kern w:val="24"/>
        </w:rPr>
        <w:instrText xml:space="preserve"> ADDIN EN.CITE.DATA </w:instrText>
      </w:r>
      <w:r w:rsidR="000C742A">
        <w:rPr>
          <w:kern w:val="24"/>
        </w:rPr>
      </w:r>
      <w:r w:rsidR="000C742A">
        <w:rPr>
          <w:kern w:val="24"/>
        </w:rPr>
        <w:fldChar w:fldCharType="end"/>
      </w:r>
      <w:r>
        <w:rPr>
          <w:kern w:val="24"/>
        </w:rPr>
      </w:r>
      <w:r>
        <w:rPr>
          <w:kern w:val="24"/>
        </w:rPr>
        <w:fldChar w:fldCharType="separate"/>
      </w:r>
      <w:r w:rsidR="000C742A" w:rsidRPr="000C742A">
        <w:rPr>
          <w:noProof/>
          <w:kern w:val="24"/>
          <w:vertAlign w:val="superscript"/>
        </w:rPr>
        <w:t>14</w:t>
      </w:r>
      <w:r>
        <w:rPr>
          <w:kern w:val="24"/>
        </w:rPr>
        <w:fldChar w:fldCharType="end"/>
      </w:r>
      <w:r w:rsidR="00AA5103">
        <w:rPr>
          <w:kern w:val="24"/>
        </w:rPr>
        <w:t>.</w:t>
      </w:r>
      <w:r w:rsidRPr="00906699">
        <w:rPr>
          <w:kern w:val="24"/>
        </w:rPr>
        <w:t xml:space="preserve"> </w:t>
      </w:r>
      <w:r>
        <w:rPr>
          <w:kern w:val="24"/>
        </w:rPr>
        <w:t>This functional activity of SMA is what allows it to be utilized as a detergent-free system for membrane protein extraction and solubilization</w:t>
      </w:r>
      <w:r w:rsidR="00CC2594">
        <w:rPr>
          <w:kern w:val="24"/>
        </w:rPr>
        <w:t>.</w:t>
      </w:r>
      <w:r>
        <w:rPr>
          <w:kern w:val="24"/>
        </w:rPr>
        <w:t xml:space="preserve"> </w:t>
      </w:r>
      <w:r w:rsidR="00990DCA">
        <w:t>The NCMN system is distinct from</w:t>
      </w:r>
      <w:r w:rsidR="006674E9">
        <w:t xml:space="preserve"> the</w:t>
      </w:r>
      <w:r w:rsidR="00990DCA">
        <w:t xml:space="preserve"> SMALP system in several aspects. The most unique feature of the NCMN system is that it has a membrane active polymer library with </w:t>
      </w:r>
      <w:r w:rsidR="00312A33">
        <w:t>a multitude of</w:t>
      </w:r>
      <w:r w:rsidR="00990DCA">
        <w:t xml:space="preserve"> polymers that have </w:t>
      </w:r>
      <w:r w:rsidR="00312A33">
        <w:t>unique</w:t>
      </w:r>
      <w:r w:rsidR="00990DCA">
        <w:t xml:space="preserve"> properties that make them suitable for the isolation of many different membrane proteins that require different conditions for stability and native functioning. The NCMN system also has different protocols </w:t>
      </w:r>
      <w:r w:rsidR="00312A33">
        <w:t>compared to the</w:t>
      </w:r>
      <w:r w:rsidR="00990DCA">
        <w:t xml:space="preserve"> SMALP method when it comes to preparing the nanoparticles</w:t>
      </w:r>
      <w:r w:rsidR="00312A33">
        <w:t>.</w:t>
      </w:r>
      <w:r w:rsidR="00990DCA">
        <w:t xml:space="preserve"> </w:t>
      </w:r>
      <w:r w:rsidR="00312A33">
        <w:t>One such</w:t>
      </w:r>
      <w:r w:rsidR="00990DCA">
        <w:t xml:space="preserve"> example</w:t>
      </w:r>
      <w:r w:rsidR="00312A33">
        <w:t xml:space="preserve"> is that</w:t>
      </w:r>
      <w:r w:rsidR="00990DCA">
        <w:t xml:space="preserve"> </w:t>
      </w:r>
      <w:r w:rsidR="00312A33">
        <w:t>NCMNs</w:t>
      </w:r>
      <w:r w:rsidR="00990DCA">
        <w:t xml:space="preserve"> use</w:t>
      </w:r>
      <w:r w:rsidR="0023314E">
        <w:t xml:space="preserve"> a</w:t>
      </w:r>
      <w:r w:rsidR="00990DCA">
        <w:t xml:space="preserve"> single-step nickel affinity</w:t>
      </w:r>
      <w:r w:rsidR="0023314E">
        <w:t xml:space="preserve"> column</w:t>
      </w:r>
      <w:r w:rsidR="00990DCA">
        <w:t xml:space="preserve"> purification for high-resolution structure determination</w:t>
      </w:r>
      <w:r w:rsidR="0023314E">
        <w:t xml:space="preserve">; the effect of these </w:t>
      </w:r>
      <w:r w:rsidR="00E07148">
        <w:t>different protocols</w:t>
      </w:r>
      <w:r w:rsidR="0023314E">
        <w:t xml:space="preserve"> can be observed</w:t>
      </w:r>
      <w:r w:rsidR="00990DCA">
        <w:t xml:space="preserve"> whe</w:t>
      </w:r>
      <w:r w:rsidR="00312A33">
        <w:t>n</w:t>
      </w:r>
      <w:r w:rsidR="00990DCA">
        <w:t xml:space="preserve"> compar</w:t>
      </w:r>
      <w:r w:rsidR="00312A33">
        <w:t>ing the NCMNs</w:t>
      </w:r>
      <w:r w:rsidR="00E07148">
        <w:t xml:space="preserve"> protocol</w:t>
      </w:r>
      <w:r w:rsidR="006674E9">
        <w:t>,</w:t>
      </w:r>
      <w:r w:rsidR="00E07148">
        <w:t xml:space="preserve"> </w:t>
      </w:r>
      <w:r w:rsidR="006674E9">
        <w:t>which</w:t>
      </w:r>
      <w:r w:rsidR="00E07148">
        <w:t xml:space="preserve"> generated</w:t>
      </w:r>
      <w:r w:rsidR="00990DCA">
        <w:t xml:space="preserve"> 3.2 and 3.0 Å cryo-EM</w:t>
      </w:r>
      <w:r w:rsidR="00CD22F8">
        <w:t xml:space="preserve"> AcrB</w:t>
      </w:r>
      <w:r w:rsidR="00990DCA">
        <w:t xml:space="preserve"> structure</w:t>
      </w:r>
      <w:r w:rsidR="0023314E">
        <w:t>s</w:t>
      </w:r>
      <w:r w:rsidR="006674E9">
        <w:t>,</w:t>
      </w:r>
      <w:r w:rsidR="00990DCA">
        <w:t xml:space="preserve"> with a similar study using the SMALP method</w:t>
      </w:r>
      <w:r w:rsidR="006674E9">
        <w:t>,</w:t>
      </w:r>
      <w:r w:rsidR="00990DCA">
        <w:t xml:space="preserve"> which resulted in a cryo-EM AcrB structure at</w:t>
      </w:r>
      <w:r w:rsidR="0023314E">
        <w:t xml:space="preserve"> an</w:t>
      </w:r>
      <w:r w:rsidR="00990DCA">
        <w:t xml:space="preserve"> 8.8</w:t>
      </w:r>
      <w:r w:rsidR="00312A33">
        <w:t xml:space="preserve"> </w:t>
      </w:r>
      <w:r w:rsidR="00990DCA">
        <w:t>Å</w:t>
      </w:r>
      <w:r w:rsidR="0023314E">
        <w:t xml:space="preserve"> resolution</w:t>
      </w:r>
      <w:r w:rsidR="00990DCA">
        <w:fldChar w:fldCharType="begin">
          <w:fldData xml:space="preserve">PEVuZE5vdGU+PENpdGU+PEF1dGhvcj5QYXJtYXI8L0F1dGhvcj48WWVhcj4yMDE4PC9ZZWFyPjxS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==
</w:fldData>
        </w:fldChar>
      </w:r>
      <w:r w:rsidR="000C742A">
        <w:instrText xml:space="preserve"> ADDIN EN.CITE </w:instrText>
      </w:r>
      <w:r w:rsidR="000C742A">
        <w:fldChar w:fldCharType="begin">
          <w:fldData xml:space="preserve">PEVuZE5vdGU+PENpdGU+PEF1dGhvcj5QYXJtYXI8L0F1dGhvcj48WWVhcj4yMDE4PC9ZZWFyPjxS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==
</w:fldData>
        </w:fldChar>
      </w:r>
      <w:r w:rsidR="000C742A">
        <w:instrText xml:space="preserve"> ADDIN EN.CITE.DATA </w:instrText>
      </w:r>
      <w:r w:rsidR="000C742A">
        <w:fldChar w:fldCharType="end"/>
      </w:r>
      <w:r w:rsidR="00990DCA">
        <w:fldChar w:fldCharType="separate"/>
      </w:r>
      <w:r w:rsidR="000C742A" w:rsidRPr="000C742A">
        <w:rPr>
          <w:noProof/>
          <w:vertAlign w:val="superscript"/>
        </w:rPr>
        <w:t>12,15</w:t>
      </w:r>
      <w:r w:rsidR="00990DCA">
        <w:fldChar w:fldCharType="end"/>
      </w:r>
      <w:r w:rsidR="00AA5103">
        <w:t>.</w:t>
      </w:r>
      <w:r>
        <w:rPr>
          <w:kern w:val="24"/>
        </w:rPr>
        <w:t xml:space="preserve"> </w:t>
      </w:r>
      <w:r w:rsidR="00312A33">
        <w:rPr>
          <w:kern w:val="24"/>
        </w:rPr>
        <w:t xml:space="preserve">These unique features of the NCMN system are the improvements made on the previously established SMALP method </w:t>
      </w:r>
      <w:r w:rsidR="00312A33">
        <w:t>and make it an</w:t>
      </w:r>
      <w:r w:rsidR="00312A33">
        <w:rPr>
          <w:kern w:val="24"/>
        </w:rPr>
        <w:t xml:space="preserve"> </w:t>
      </w:r>
      <w:r w:rsidR="00312A33" w:rsidRPr="00906699">
        <w:rPr>
          <w:kern w:val="24"/>
        </w:rPr>
        <w:t>ideal candidate for the study of PPIs.</w:t>
      </w:r>
    </w:p>
    <w:p w14:paraId="7FFA69C1" w14:textId="77777777" w:rsidR="0085321B" w:rsidRDefault="0085321B" w:rsidP="00767CCE">
      <w:pPr>
        <w:rPr>
          <w:kern w:val="24"/>
        </w:rPr>
      </w:pPr>
    </w:p>
    <w:p w14:paraId="571615A8" w14:textId="7F471146" w:rsidR="00C57F9E" w:rsidRDefault="00C57F9E" w:rsidP="00767CCE">
      <w:pPr>
        <w:rPr>
          <w:kern w:val="24"/>
        </w:rPr>
      </w:pPr>
      <w:r>
        <w:rPr>
          <w:kern w:val="24"/>
        </w:rPr>
        <w:t>The multidrug efflux transporter AcrB exists as functional homotrimer</w:t>
      </w:r>
      <w:r w:rsidR="00BC3ECF">
        <w:rPr>
          <w:kern w:val="24"/>
        </w:rPr>
        <w:t xml:space="preserve"> in </w:t>
      </w:r>
      <w:r w:rsidR="00BC3ECF" w:rsidRPr="005116E4">
        <w:rPr>
          <w:i/>
          <w:iCs/>
          <w:kern w:val="24"/>
        </w:rPr>
        <w:t>E. coli</w:t>
      </w:r>
      <w:r>
        <w:rPr>
          <w:kern w:val="24"/>
        </w:rPr>
        <w:t>.</w:t>
      </w:r>
      <w:r>
        <w:rPr>
          <w:kern w:val="24"/>
        </w:rPr>
        <w:fldChar w:fldCharType="begin">
          <w:fldData xml:space="preserve">PEVuZE5vdGU+PENpdGU+PEF1dGhvcj5RaXU8L0F1dGhvcj48WWVhcj4yMDE4PC9ZZWFyPjxSZWNO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=
</w:fldData>
        </w:fldChar>
      </w:r>
      <w:r w:rsidR="000C742A">
        <w:rPr>
          <w:kern w:val="24"/>
        </w:rPr>
        <w:instrText xml:space="preserve"> ADDIN EN.CITE </w:instrText>
      </w:r>
      <w:r w:rsidR="000C742A">
        <w:rPr>
          <w:kern w:val="24"/>
        </w:rPr>
        <w:fldChar w:fldCharType="begin">
          <w:fldData xml:space="preserve">PEVuZE5vdGU+PENpdGU+PEF1dGhvcj5RaXU8L0F1dGhvcj48WWVhcj4yMDE4PC9ZZWFyPjxSZWNO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=
</w:fldData>
        </w:fldChar>
      </w:r>
      <w:r w:rsidR="000C742A">
        <w:rPr>
          <w:kern w:val="24"/>
        </w:rPr>
        <w:instrText xml:space="preserve"> ADDIN EN.CITE.DATA </w:instrText>
      </w:r>
      <w:r w:rsidR="000C742A">
        <w:rPr>
          <w:kern w:val="24"/>
        </w:rPr>
      </w:r>
      <w:r w:rsidR="000C742A">
        <w:rPr>
          <w:kern w:val="24"/>
        </w:rPr>
        <w:fldChar w:fldCharType="end"/>
      </w:r>
      <w:r>
        <w:rPr>
          <w:kern w:val="24"/>
        </w:rPr>
      </w:r>
      <w:r>
        <w:rPr>
          <w:kern w:val="24"/>
        </w:rPr>
        <w:fldChar w:fldCharType="separate"/>
      </w:r>
      <w:r w:rsidR="000C742A" w:rsidRPr="000C742A">
        <w:rPr>
          <w:noProof/>
          <w:kern w:val="24"/>
          <w:vertAlign w:val="superscript"/>
        </w:rPr>
        <w:t>12</w:t>
      </w:r>
      <w:r>
        <w:rPr>
          <w:kern w:val="24"/>
        </w:rPr>
        <w:fldChar w:fldCharType="end"/>
      </w:r>
      <w:r>
        <w:rPr>
          <w:kern w:val="24"/>
        </w:rPr>
        <w:t xml:space="preserve"> A mutagenic analysis suggested that a single P223G point mutation, located on a loop that is responsible for the stability of the AcrB trimer, destabilizes the trimer state and yields an AcrB monomer when prepared with the detergent DDM, which could be detected with native blue gel electrophoresis</w:t>
      </w:r>
      <w:r>
        <w:rPr>
          <w:kern w:val="24"/>
        </w:rPr>
        <w:fldChar w:fldCharType="begin"/>
      </w:r>
      <w:r w:rsidR="000C742A">
        <w:rPr>
          <w:kern w:val="24"/>
        </w:rPr>
        <w:instrText xml:space="preserve"> ADDIN EN.CITE &lt;EndNote&gt;&lt;Cite&gt;&lt;Author&gt;Yu&lt;/Author&gt;&lt;Year&gt;2011&lt;/Year&gt;&lt;RecNum&gt;41&lt;/RecNum&gt;&lt;DisplayText&gt;&lt;style face="superscript"&gt;16&lt;/style&gt;&lt;/DisplayText&gt;&lt;record&gt;&lt;rec-number&gt;41&lt;/rec-number&gt;&lt;foreign-keys&gt;&lt;key app="EN" db-id="59zsszsxnt50d9ezp0spdzr8evrwv9re2pz0" timestamp="0"&gt;41&lt;/key&gt;&lt;/foreign-keys&gt;&lt;ref-type name="Journal Article"&gt;17&lt;/ref-type&gt;&lt;contributors&gt;&lt;authors&gt;&lt;author&gt;Yu, L.&lt;/author&gt;&lt;author&gt;Lu, W.&lt;/author&gt;&lt;author&gt;Wei, Y.&lt;/author&gt;&lt;/authors&gt;&lt;/contributors&gt;&lt;auth-address&gt;Department of Chemistry, University of Kentucky, Lexington, Kentucky, United States of America.&lt;/auth-address&gt;&lt;titles&gt;&lt;title&gt;AcrB trimer stability and efflux activity, insight from mutagenesis studies&lt;/title&gt;&lt;secondary-title&gt;PLoS One&lt;/secondary-title&gt;&lt;/titles&gt;&lt;pages&gt;e28390&lt;/pages&gt;&lt;volume&gt;6&lt;/volume&gt;&lt;number&gt;12&lt;/number&gt;&lt;edition&gt;2011/12/14&lt;/edition&gt;&lt;keywords&gt;&lt;keyword&gt;Amino Acid Sequence&lt;/keyword&gt;&lt;keyword&gt;Circular Dichroism&lt;/keyword&gt;&lt;keyword&gt;Crystallography, X-Ray/methods&lt;/keyword&gt;&lt;keyword&gt;Dimerization&lt;/keyword&gt;&lt;keyword&gt;Disulfides/chemistry&lt;/keyword&gt;&lt;keyword&gt;Electrophoresis, Polyacrylamide Gel&lt;/keyword&gt;&lt;keyword&gt;Escherichia coli/*metabolism&lt;/keyword&gt;&lt;keyword&gt;Escherichia coli Proteins/*chemistry&lt;/keyword&gt;&lt;keyword&gt;Molecular Sequence Data&lt;/keyword&gt;&lt;keyword&gt;Multidrug Resistance-Associated Proteins/*chemistry&lt;/keyword&gt;&lt;keyword&gt;Mutagenesis&lt;/keyword&gt;&lt;keyword&gt;Mutagenesis, Site-Directed&lt;/keyword&gt;&lt;keyword&gt;Mutation&lt;/keyword&gt;&lt;keyword&gt;Plasmids/metabolism&lt;/keyword&gt;&lt;keyword&gt;Protein Structure, Quaternary&lt;/keyword&gt;&lt;keyword&gt;Protein Structure, Tertiary&lt;/keyword&gt;&lt;keyword&gt;Sequence Homology, Amino Acid&lt;/keyword&gt;&lt;keyword&gt;Trypsin/chemistry&lt;/keyword&gt;&lt;/keywords&gt;&lt;dates&gt;&lt;year&gt;2011&lt;/year&gt;&lt;/dates&gt;&lt;isbn&gt;1932-6203 (Electronic)&amp;#xD;1932-6203 (Linking)&lt;/isbn&gt;&lt;accession-num&gt;22163011&lt;/accession-num&gt;&lt;urls&gt;&lt;related-urls&gt;&lt;url&gt;https://www.ncbi.nlm.nih.gov/pubmed/22163011&lt;/url&gt;&lt;/related-urls&gt;&lt;/urls&gt;&lt;custom2&gt;PMC3230630&lt;/custom2&gt;&lt;electronic-resource-num&gt;10.1371/journal.pone.0028390&lt;/electronic-resource-num&gt;&lt;/record&gt;&lt;/Cite&gt;&lt;/EndNote&gt;</w:instrText>
      </w:r>
      <w:r>
        <w:rPr>
          <w:kern w:val="24"/>
        </w:rPr>
        <w:fldChar w:fldCharType="separate"/>
      </w:r>
      <w:r w:rsidR="000C742A" w:rsidRPr="000C742A">
        <w:rPr>
          <w:noProof/>
          <w:kern w:val="24"/>
          <w:vertAlign w:val="superscript"/>
        </w:rPr>
        <w:t>16</w:t>
      </w:r>
      <w:r>
        <w:rPr>
          <w:kern w:val="24"/>
        </w:rPr>
        <w:fldChar w:fldCharType="end"/>
      </w:r>
      <w:r w:rsidR="00AA5103">
        <w:rPr>
          <w:kern w:val="24"/>
        </w:rPr>
        <w:t>.</w:t>
      </w:r>
      <w:r>
        <w:rPr>
          <w:kern w:val="24"/>
        </w:rPr>
        <w:t xml:space="preserve"> However, the FRET analysis of the AcrB-P223G mutant suggested that when in the native cell membrane lipid bilayer environment, the </w:t>
      </w:r>
      <w:r w:rsidR="00EB4F77">
        <w:rPr>
          <w:kern w:val="24"/>
        </w:rPr>
        <w:t>majority</w:t>
      </w:r>
      <w:r>
        <w:rPr>
          <w:kern w:val="24"/>
        </w:rPr>
        <w:t xml:space="preserve"> of mutant AcrB-P223G still existed as a trimer and</w:t>
      </w:r>
      <w:r w:rsidR="00E07148">
        <w:rPr>
          <w:kern w:val="24"/>
        </w:rPr>
        <w:t xml:space="preserve"> that</w:t>
      </w:r>
      <w:r>
        <w:rPr>
          <w:kern w:val="24"/>
        </w:rPr>
        <w:t xml:space="preserve"> t</w:t>
      </w:r>
      <w:r w:rsidRPr="00644CF3">
        <w:rPr>
          <w:kern w:val="24"/>
        </w:rPr>
        <w:t xml:space="preserve">he expression levels for both wild type </w:t>
      </w:r>
      <w:r>
        <w:rPr>
          <w:kern w:val="24"/>
        </w:rPr>
        <w:t>AcrB and AcrB-P223G are similar.</w:t>
      </w:r>
      <w:r w:rsidRPr="00644CF3">
        <w:rPr>
          <w:kern w:val="24"/>
        </w:rPr>
        <w:t xml:space="preserve"> </w:t>
      </w:r>
      <w:r>
        <w:rPr>
          <w:kern w:val="24"/>
        </w:rPr>
        <w:t>Yet despite the</w:t>
      </w:r>
      <w:r w:rsidR="0078622C">
        <w:rPr>
          <w:kern w:val="24"/>
        </w:rPr>
        <w:t xml:space="preserve"> FRET analysis results</w:t>
      </w:r>
      <w:r w:rsidR="00EB4F77">
        <w:rPr>
          <w:kern w:val="24"/>
        </w:rPr>
        <w:t>,</w:t>
      </w:r>
      <w:r w:rsidR="0078622C">
        <w:rPr>
          <w:kern w:val="24"/>
        </w:rPr>
        <w:t xml:space="preserve"> an</w:t>
      </w:r>
      <w:r>
        <w:rPr>
          <w:kern w:val="24"/>
        </w:rPr>
        <w:t xml:space="preserve"> activity assay for the</w:t>
      </w:r>
      <w:r w:rsidR="0078622C">
        <w:rPr>
          <w:kern w:val="24"/>
        </w:rPr>
        <w:t xml:space="preserve"> mutant</w:t>
      </w:r>
      <w:r>
        <w:rPr>
          <w:kern w:val="24"/>
        </w:rPr>
        <w:t xml:space="preserve"> transporter showed that activity dramatically decreased</w:t>
      </w:r>
      <w:r w:rsidR="0078622C">
        <w:rPr>
          <w:kern w:val="24"/>
        </w:rPr>
        <w:t xml:space="preserve"> when compared to the wild type</w:t>
      </w:r>
      <w:r>
        <w:rPr>
          <w:kern w:val="24"/>
        </w:rPr>
        <w:fldChar w:fldCharType="begin"/>
      </w:r>
      <w:r w:rsidR="000C742A">
        <w:rPr>
          <w:kern w:val="24"/>
        </w:rPr>
        <w:instrText xml:space="preserve"> ADDIN EN.CITE &lt;EndNote&gt;&lt;Cite&gt;&lt;Author&gt;Yu&lt;/Author&gt;&lt;Year&gt;2011&lt;/Year&gt;&lt;RecNum&gt;41&lt;/RecNum&gt;&lt;DisplayText&gt;&lt;style face="superscript"&gt;16&lt;/style&gt;&lt;/DisplayText&gt;&lt;record&gt;&lt;rec-number&gt;41&lt;/rec-number&gt;&lt;foreign-keys&gt;&lt;key app="EN" db-id="59zsszsxnt50d9ezp0spdzr8evrwv9re2pz0" timestamp="0"&gt;41&lt;/key&gt;&lt;/foreign-keys&gt;&lt;ref-type name="Journal Article"&gt;17&lt;/ref-type&gt;&lt;contributors&gt;&lt;authors&gt;&lt;author&gt;Yu, L.&lt;/author&gt;&lt;author&gt;Lu, W.&lt;/author&gt;&lt;author&gt;Wei, Y.&lt;/author&gt;&lt;/authors&gt;&lt;/contributors&gt;&lt;auth-address&gt;Department of Chemistry, University of Kentucky, Lexington, Kentucky, United States of America.&lt;/auth-address&gt;&lt;titles&gt;&lt;title&gt;AcrB trimer stability and efflux activity, insight from mutagenesis studies&lt;/title&gt;&lt;secondary-title&gt;PLoS One&lt;/secondary-title&gt;&lt;/titles&gt;&lt;pages&gt;e28390&lt;/pages&gt;&lt;volume&gt;6&lt;/volume&gt;&lt;number&gt;12&lt;/number&gt;&lt;edition&gt;2011/12/14&lt;/edition&gt;&lt;keywords&gt;&lt;keyword&gt;Amino Acid Sequence&lt;/keyword&gt;&lt;keyword&gt;Circular Dichroism&lt;/keyword&gt;&lt;keyword&gt;Crystallography, X-Ray/methods&lt;/keyword&gt;&lt;keyword&gt;Dimerization&lt;/keyword&gt;&lt;keyword&gt;Disulfides/chemistry&lt;/keyword&gt;&lt;keyword&gt;Electrophoresis, Polyacrylamide Gel&lt;/keyword&gt;&lt;keyword&gt;Escherichia coli/*metabolism&lt;/keyword&gt;&lt;keyword&gt;Escherichia coli Proteins/*chemistry&lt;/keyword&gt;&lt;keyword&gt;Molecular Sequence Data&lt;/keyword&gt;&lt;keyword&gt;Multidrug Resistance-Associated Proteins/*chemistry&lt;/keyword&gt;&lt;keyword&gt;Mutagenesis&lt;/keyword&gt;&lt;keyword&gt;Mutagenesis, Site-Directed&lt;/keyword&gt;&lt;keyword&gt;Mutation&lt;/keyword&gt;&lt;keyword&gt;Plasmids/metabolism&lt;/keyword&gt;&lt;keyword&gt;Protein Structure, Quaternary&lt;/keyword&gt;&lt;keyword&gt;Protein Structure, Tertiary&lt;/keyword&gt;&lt;keyword&gt;Sequence Homology, Amino Acid&lt;/keyword&gt;&lt;keyword&gt;Trypsin/chemistry&lt;/keyword&gt;&lt;/keywords&gt;&lt;dates&gt;&lt;year&gt;2011&lt;/year&gt;&lt;/dates&gt;&lt;isbn&gt;1932-6203 (Electronic)&amp;#xD;1932-6203 (Linking)&lt;/isbn&gt;&lt;accession-num&gt;22163011&lt;/accession-num&gt;&lt;urls&gt;&lt;related-urls&gt;&lt;url&gt;https://www.ncbi.nlm.nih.gov/pubmed/22163011&lt;/url&gt;&lt;/related-urls&gt;&lt;/urls&gt;&lt;custom2&gt;PMC3230630&lt;/custom2&gt;&lt;electronic-resource-num&gt;10.1371/journal.pone.0028390&lt;/electronic-resource-num&gt;&lt;/record&gt;&lt;/Cite&gt;&lt;/EndNote&gt;</w:instrText>
      </w:r>
      <w:r>
        <w:rPr>
          <w:kern w:val="24"/>
        </w:rPr>
        <w:fldChar w:fldCharType="separate"/>
      </w:r>
      <w:r w:rsidR="000C742A" w:rsidRPr="000C742A">
        <w:rPr>
          <w:noProof/>
          <w:kern w:val="24"/>
          <w:vertAlign w:val="superscript"/>
        </w:rPr>
        <w:t>16</w:t>
      </w:r>
      <w:r>
        <w:rPr>
          <w:kern w:val="24"/>
        </w:rPr>
        <w:fldChar w:fldCharType="end"/>
      </w:r>
      <w:r w:rsidR="00AA5103">
        <w:rPr>
          <w:kern w:val="24"/>
        </w:rPr>
        <w:t>.</w:t>
      </w:r>
      <w:r>
        <w:rPr>
          <w:kern w:val="24"/>
        </w:rPr>
        <w:t xml:space="preserve"> Although FRET technology has been popularly used for </w:t>
      </w:r>
      <w:r w:rsidR="00AA5103">
        <w:rPr>
          <w:kern w:val="24"/>
        </w:rPr>
        <w:t xml:space="preserve">the </w:t>
      </w:r>
      <w:r>
        <w:rPr>
          <w:kern w:val="24"/>
        </w:rPr>
        <w:t>analysis of protein-protein interaction</w:t>
      </w:r>
      <w:r w:rsidR="006674E9">
        <w:rPr>
          <w:kern w:val="24"/>
        </w:rPr>
        <w:t>s</w:t>
      </w:r>
      <w:r>
        <w:rPr>
          <w:kern w:val="24"/>
        </w:rPr>
        <w:t>,</w:t>
      </w:r>
      <w:r w:rsidR="0078622C">
        <w:rPr>
          <w:kern w:val="24"/>
        </w:rPr>
        <w:t xml:space="preserve"> research has shown that</w:t>
      </w:r>
      <w:r>
        <w:rPr>
          <w:kern w:val="24"/>
        </w:rPr>
        <w:t xml:space="preserve"> it can frequently give false positives</w:t>
      </w:r>
      <w:r w:rsidR="00D25B0E">
        <w:rPr>
          <w:kern w:val="24"/>
        </w:rPr>
        <w:fldChar w:fldCharType="begin">
          <w:fldData xml:space="preserve">PEVuZE5vdGU+PENpdGU+PEF1dGhvcj5Ccm91c3NhcmQ8L0F1dGhvcj48WWVhcj4yMDEzPC9ZZWFy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</w:fldData>
        </w:fldChar>
      </w:r>
      <w:r w:rsidR="000C742A">
        <w:rPr>
          <w:kern w:val="24"/>
        </w:rPr>
        <w:instrText xml:space="preserve"> ADDIN EN.CITE </w:instrText>
      </w:r>
      <w:r w:rsidR="000C742A">
        <w:rPr>
          <w:kern w:val="24"/>
        </w:rPr>
        <w:fldChar w:fldCharType="begin">
          <w:fldData xml:space="preserve">PEVuZE5vdGU+PENpdGU+PEF1dGhvcj5Ccm91c3NhcmQ8L0F1dGhvcj48WWVhcj4yMDEzPC9ZZWFy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</w:fldData>
        </w:fldChar>
      </w:r>
      <w:r w:rsidR="000C742A">
        <w:rPr>
          <w:kern w:val="24"/>
        </w:rPr>
        <w:instrText xml:space="preserve"> ADDIN EN.CITE.DATA </w:instrText>
      </w:r>
      <w:r w:rsidR="000C742A">
        <w:rPr>
          <w:kern w:val="24"/>
        </w:rPr>
      </w:r>
      <w:r w:rsidR="000C742A">
        <w:rPr>
          <w:kern w:val="24"/>
        </w:rPr>
        <w:fldChar w:fldCharType="end"/>
      </w:r>
      <w:r w:rsidR="00D25B0E">
        <w:rPr>
          <w:kern w:val="24"/>
        </w:rPr>
      </w:r>
      <w:r w:rsidR="00D25B0E">
        <w:rPr>
          <w:kern w:val="24"/>
        </w:rPr>
        <w:fldChar w:fldCharType="separate"/>
      </w:r>
      <w:r w:rsidR="000C742A" w:rsidRPr="000C742A">
        <w:rPr>
          <w:noProof/>
          <w:kern w:val="24"/>
          <w:vertAlign w:val="superscript"/>
        </w:rPr>
        <w:t>17-20</w:t>
      </w:r>
      <w:r w:rsidR="00D25B0E">
        <w:rPr>
          <w:kern w:val="24"/>
        </w:rPr>
        <w:fldChar w:fldCharType="end"/>
      </w:r>
      <w:r w:rsidR="00AA5103">
        <w:rPr>
          <w:kern w:val="24"/>
        </w:rPr>
        <w:t>.</w:t>
      </w:r>
      <w:r>
        <w:rPr>
          <w:kern w:val="24"/>
        </w:rPr>
        <w:t xml:space="preserve"> </w:t>
      </w:r>
    </w:p>
    <w:p w14:paraId="7A0C95E4" w14:textId="77777777" w:rsidR="00C57F9E" w:rsidRDefault="00C57F9E" w:rsidP="00767CCE">
      <w:pPr>
        <w:rPr>
          <w:kern w:val="24"/>
        </w:rPr>
      </w:pPr>
    </w:p>
    <w:p w14:paraId="69254DB2" w14:textId="6C82ECF9" w:rsidR="00A94B0A" w:rsidRDefault="00C57F9E" w:rsidP="00767CCE">
      <w:pPr>
        <w:rPr>
          <w:kern w:val="24"/>
        </w:rPr>
      </w:pPr>
      <w:r>
        <w:rPr>
          <w:kern w:val="24"/>
        </w:rPr>
        <w:lastRenderedPageBreak/>
        <w:t>Recently high-resolution cryo-EM structures of the AcrB trimer were determined which showed the interaction of AcrB with its associated native cell membrane lipid bilayer through the use of the NCMN</w:t>
      </w:r>
      <w:r w:rsidR="00C159AC">
        <w:rPr>
          <w:kern w:val="24"/>
        </w:rPr>
        <w:t>s</w:t>
      </w:r>
      <w:r>
        <w:rPr>
          <w:kern w:val="24"/>
        </w:rPr>
        <w:fldChar w:fldCharType="begin">
          <w:fldData xml:space="preserve">PEVuZE5vdGU+PENpdGU+PEF1dGhvcj5RaXU8L0F1dGhvcj48WWVhcj4yMDE4PC9ZZWFyPjxSZWNO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=
</w:fldData>
        </w:fldChar>
      </w:r>
      <w:r w:rsidR="000C742A">
        <w:rPr>
          <w:kern w:val="24"/>
        </w:rPr>
        <w:instrText xml:space="preserve"> ADDIN EN.CITE </w:instrText>
      </w:r>
      <w:r w:rsidR="000C742A">
        <w:rPr>
          <w:kern w:val="24"/>
        </w:rPr>
        <w:fldChar w:fldCharType="begin">
          <w:fldData xml:space="preserve">PEVuZE5vdGU+PENpdGU+PEF1dGhvcj5RaXU8L0F1dGhvcj48WWVhcj4yMDE4PC9ZZWFyPjxSZWNO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=
</w:fldData>
        </w:fldChar>
      </w:r>
      <w:r w:rsidR="000C742A">
        <w:rPr>
          <w:kern w:val="24"/>
        </w:rPr>
        <w:instrText xml:space="preserve"> ADDIN EN.CITE.DATA </w:instrText>
      </w:r>
      <w:r w:rsidR="000C742A">
        <w:rPr>
          <w:kern w:val="24"/>
        </w:rPr>
      </w:r>
      <w:r w:rsidR="000C742A">
        <w:rPr>
          <w:kern w:val="24"/>
        </w:rPr>
        <w:fldChar w:fldCharType="end"/>
      </w:r>
      <w:r>
        <w:rPr>
          <w:kern w:val="24"/>
        </w:rPr>
      </w:r>
      <w:r>
        <w:rPr>
          <w:kern w:val="24"/>
        </w:rPr>
        <w:fldChar w:fldCharType="separate"/>
      </w:r>
      <w:r w:rsidR="000C742A" w:rsidRPr="000C742A">
        <w:rPr>
          <w:noProof/>
          <w:kern w:val="24"/>
          <w:vertAlign w:val="superscript"/>
        </w:rPr>
        <w:t>12</w:t>
      </w:r>
      <w:r>
        <w:rPr>
          <w:kern w:val="24"/>
        </w:rPr>
        <w:fldChar w:fldCharType="end"/>
      </w:r>
      <w:r w:rsidR="00AA5103">
        <w:rPr>
          <w:kern w:val="24"/>
        </w:rPr>
        <w:t>.</w:t>
      </w:r>
      <w:r>
        <w:rPr>
          <w:kern w:val="24"/>
        </w:rPr>
        <w:t xml:space="preserve"> In principle, the NCMN</w:t>
      </w:r>
      <w:r w:rsidR="00C159AC">
        <w:rPr>
          <w:kern w:val="24"/>
        </w:rPr>
        <w:t xml:space="preserve">s </w:t>
      </w:r>
      <w:r>
        <w:rPr>
          <w:kern w:val="24"/>
        </w:rPr>
        <w:t xml:space="preserve">can readily be utilized for </w:t>
      </w:r>
      <w:r w:rsidR="00A94B0A">
        <w:rPr>
          <w:kern w:val="24"/>
        </w:rPr>
        <w:t xml:space="preserve">the </w:t>
      </w:r>
      <w:r>
        <w:rPr>
          <w:kern w:val="24"/>
        </w:rPr>
        <w:t>analysis of protein-protein interactions found on the native cell membrane. In a test of this system, experiments were carried out to directly observe the oligomeric state of AcrB-P223G with the use of native cell membrane nanoparticles and negative staining electron microscopy. In order to compare with the wild type AcrB nanoparticles</w:t>
      </w:r>
      <w:r w:rsidR="004F1E66">
        <w:rPr>
          <w:kern w:val="24"/>
        </w:rPr>
        <w:t>,</w:t>
      </w:r>
      <w:r>
        <w:rPr>
          <w:kern w:val="24"/>
        </w:rPr>
        <w:t xml:space="preserve"> we used the same membrane active polymer</w:t>
      </w:r>
      <w:r w:rsidR="0032245C">
        <w:rPr>
          <w:kern w:val="24"/>
        </w:rPr>
        <w:t xml:space="preserve"> (SMA2000 made in </w:t>
      </w:r>
      <w:r w:rsidR="00AA5103">
        <w:rPr>
          <w:kern w:val="24"/>
        </w:rPr>
        <w:t>our</w:t>
      </w:r>
      <w:r w:rsidR="0032245C">
        <w:rPr>
          <w:kern w:val="24"/>
        </w:rPr>
        <w:t xml:space="preserve"> </w:t>
      </w:r>
      <w:r w:rsidR="006674E9">
        <w:rPr>
          <w:kern w:val="24"/>
        </w:rPr>
        <w:t>l</w:t>
      </w:r>
      <w:r w:rsidR="0032245C">
        <w:rPr>
          <w:kern w:val="24"/>
        </w:rPr>
        <w:t>ab</w:t>
      </w:r>
      <w:r w:rsidR="006674E9">
        <w:rPr>
          <w:kern w:val="24"/>
        </w:rPr>
        <w:t>or</w:t>
      </w:r>
      <w:r w:rsidR="0032245C">
        <w:rPr>
          <w:kern w:val="24"/>
        </w:rPr>
        <w:t>atory, which is indexed as NCMNP1-1 in the NCMN library)</w:t>
      </w:r>
      <w:r>
        <w:rPr>
          <w:kern w:val="24"/>
        </w:rPr>
        <w:t xml:space="preserve"> used for high-resolution cryo-EM structure determination</w:t>
      </w:r>
      <w:r w:rsidR="006674E9">
        <w:rPr>
          <w:kern w:val="24"/>
        </w:rPr>
        <w:t xml:space="preserve"> of AcrB</w:t>
      </w:r>
      <w:r>
        <w:rPr>
          <w:kern w:val="24"/>
        </w:rPr>
        <w:t xml:space="preserve"> and alternative polymers found in the NCMN</w:t>
      </w:r>
      <w:r w:rsidR="00C159AC">
        <w:rPr>
          <w:kern w:val="24"/>
        </w:rPr>
        <w:t>s</w:t>
      </w:r>
      <w:r>
        <w:rPr>
          <w:kern w:val="24"/>
        </w:rPr>
        <w:t xml:space="preserve"> library</w:t>
      </w:r>
      <w:r>
        <w:rPr>
          <w:kern w:val="24"/>
        </w:rPr>
        <w:fldChar w:fldCharType="begin">
          <w:fldData xml:space="preserve">PEVuZE5vdGU+PENpdGU+PEF1dGhvcj5RaXU8L0F1dGhvcj48WWVhcj4yMDE4PC9ZZWFyPjxSZWNO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=
</w:fldData>
        </w:fldChar>
      </w:r>
      <w:r w:rsidR="000C742A">
        <w:rPr>
          <w:kern w:val="24"/>
        </w:rPr>
        <w:instrText xml:space="preserve"> ADDIN EN.CITE </w:instrText>
      </w:r>
      <w:r w:rsidR="000C742A">
        <w:rPr>
          <w:kern w:val="24"/>
        </w:rPr>
        <w:fldChar w:fldCharType="begin">
          <w:fldData xml:space="preserve">PEVuZE5vdGU+PENpdGU+PEF1dGhvcj5RaXU8L0F1dGhvcj48WWVhcj4yMDE4PC9ZZWFyPjxSZWNO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=
</w:fldData>
        </w:fldChar>
      </w:r>
      <w:r w:rsidR="000C742A">
        <w:rPr>
          <w:kern w:val="24"/>
        </w:rPr>
        <w:instrText xml:space="preserve"> ADDIN EN.CITE.DATA </w:instrText>
      </w:r>
      <w:r w:rsidR="000C742A">
        <w:rPr>
          <w:kern w:val="24"/>
        </w:rPr>
      </w:r>
      <w:r w:rsidR="000C742A">
        <w:rPr>
          <w:kern w:val="24"/>
        </w:rPr>
        <w:fldChar w:fldCharType="end"/>
      </w:r>
      <w:r>
        <w:rPr>
          <w:kern w:val="24"/>
        </w:rPr>
      </w:r>
      <w:r>
        <w:rPr>
          <w:kern w:val="24"/>
        </w:rPr>
        <w:fldChar w:fldCharType="separate"/>
      </w:r>
      <w:r w:rsidR="000C742A" w:rsidRPr="000C742A">
        <w:rPr>
          <w:noProof/>
          <w:kern w:val="24"/>
          <w:vertAlign w:val="superscript"/>
        </w:rPr>
        <w:t>12</w:t>
      </w:r>
      <w:r>
        <w:rPr>
          <w:kern w:val="24"/>
        </w:rPr>
        <w:fldChar w:fldCharType="end"/>
      </w:r>
      <w:r w:rsidR="00AA5103">
        <w:rPr>
          <w:kern w:val="24"/>
        </w:rPr>
        <w:t>.</w:t>
      </w:r>
      <w:r>
        <w:rPr>
          <w:kern w:val="24"/>
        </w:rPr>
        <w:t xml:space="preserve"> Based on the previously reported results, it was expected that the majority of the AcrB-P223G mutant would exist in the form of trimeric native cell membrane nanoparticles</w:t>
      </w:r>
      <w:r w:rsidR="00300453">
        <w:rPr>
          <w:kern w:val="24"/>
        </w:rPr>
        <w:fldChar w:fldCharType="begin"/>
      </w:r>
      <w:r w:rsidR="000C742A">
        <w:rPr>
          <w:kern w:val="24"/>
        </w:rPr>
        <w:instrText xml:space="preserve"> ADDIN EN.CITE &lt;EndNote&gt;&lt;Cite&gt;&lt;Author&gt;Wang&lt;/Author&gt;&lt;Year&gt;2018&lt;/Year&gt;&lt;RecNum&gt;42&lt;/RecNum&gt;&lt;DisplayText&gt;&lt;style face="superscript"&gt;21&lt;/style&gt;&lt;/DisplayText&gt;&lt;record&gt;&lt;rec-number&gt;42&lt;/rec-number&gt;&lt;foreign-keys&gt;&lt;key app="EN" db-id="59zsszsxnt50d9ezp0spdzr8evrwv9re2pz0" timestamp="0"&gt;42&lt;/key&gt;&lt;/foreign-keys&gt;&lt;ref-type name="Journal Article"&gt;17&lt;/ref-type&gt;&lt;contributors&gt;&lt;authors&gt;&lt;author&gt;Wang, Z.&lt;/author&gt;&lt;author&gt;Lu, W.&lt;/author&gt;&lt;author&gt;Rajapaksha, P.&lt;/author&gt;&lt;author&gt;Wilkop, T.&lt;/author&gt;&lt;author&gt;Cai, Y.&lt;/author&gt;&lt;author&gt;Wei, Y.&lt;/author&gt;&lt;/authors&gt;&lt;/contributors&gt;&lt;auth-address&gt;Department of Chemistry, University of Kentucky, Lexington, KY 40506, United States.&amp;#xD;Light Microscopy Core, University of Kentucky, Lexington, KY 40536, United States.&lt;/auth-address&gt;&lt;titles&gt;&lt;title&gt;Comparison of in vitro and in vivo oligomeric states of a wild type and mutant trimeric inner membrane multidrug transporter&lt;/title&gt;&lt;secondary-title&gt;Biochem Biophys Rep&lt;/secondary-title&gt;&lt;/titles&gt;&lt;pages&gt;122-129&lt;/pages&gt;&lt;volume&gt;16&lt;/volume&gt;&lt;edition&gt;2018/11/13&lt;/edition&gt;&lt;keywords&gt;&lt;keyword&gt;AcrB diffusion coefficient&lt;/keyword&gt;&lt;keyword&gt;Cell membrane&lt;/keyword&gt;&lt;keyword&gt;Disulfide trapping&lt;/keyword&gt;&lt;keyword&gt;Frap&lt;/keyword&gt;&lt;keyword&gt;Fret&lt;/keyword&gt;&lt;keyword&gt;Membrane protein oligomer&lt;/keyword&gt;&lt;/keywords&gt;&lt;dates&gt;&lt;year&gt;2018&lt;/year&gt;&lt;pub-dates&gt;&lt;date&gt;Dec&lt;/date&gt;&lt;/pub-dates&gt;&lt;/dates&gt;&lt;isbn&gt;2405-5808 (Electronic)&amp;#xD;2405-5808 (Linking)&lt;/isbn&gt;&lt;accession-num&gt;30417130&lt;/accession-num&gt;&lt;urls&gt;&lt;related-urls&gt;&lt;url&gt;https://www.ncbi.nlm.nih.gov/pubmed/30417130&lt;/url&gt;&lt;/related-urls&gt;&lt;/urls&gt;&lt;custom2&gt;PMC6216019&lt;/custom2&gt;&lt;electronic-resource-num&gt;10.1016/j.bbrep.2018.10.006&lt;/electronic-resource-num&gt;&lt;/record&gt;&lt;/Cite&gt;&lt;/EndNote&gt;</w:instrText>
      </w:r>
      <w:r w:rsidR="00300453">
        <w:rPr>
          <w:kern w:val="24"/>
        </w:rPr>
        <w:fldChar w:fldCharType="separate"/>
      </w:r>
      <w:r w:rsidR="000C742A" w:rsidRPr="000C742A">
        <w:rPr>
          <w:noProof/>
          <w:kern w:val="24"/>
          <w:vertAlign w:val="superscript"/>
        </w:rPr>
        <w:t>21</w:t>
      </w:r>
      <w:r w:rsidR="00300453">
        <w:rPr>
          <w:kern w:val="24"/>
        </w:rPr>
        <w:fldChar w:fldCharType="end"/>
      </w:r>
      <w:r w:rsidR="00AA5103">
        <w:rPr>
          <w:kern w:val="24"/>
        </w:rPr>
        <w:t>.</w:t>
      </w:r>
      <w:r>
        <w:rPr>
          <w:kern w:val="24"/>
        </w:rPr>
        <w:t xml:space="preserve"> However, no AcrB trimers were found present in the sample, such as the ones that were observed with the wild type AcrB. This suggests the </w:t>
      </w:r>
      <w:r w:rsidR="005C28F4">
        <w:rPr>
          <w:kern w:val="24"/>
        </w:rPr>
        <w:t xml:space="preserve">majority of </w:t>
      </w:r>
      <w:r>
        <w:rPr>
          <w:kern w:val="24"/>
        </w:rPr>
        <w:t>AcrB-P223G do</w:t>
      </w:r>
      <w:r w:rsidR="008A02D7">
        <w:rPr>
          <w:kern w:val="24"/>
        </w:rPr>
        <w:t>es</w:t>
      </w:r>
      <w:r>
        <w:rPr>
          <w:kern w:val="24"/>
        </w:rPr>
        <w:t xml:space="preserve"> not form trimers on the native cell membrane as previously suggested. </w:t>
      </w:r>
    </w:p>
    <w:p w14:paraId="2BE3AF7C" w14:textId="77777777" w:rsidR="00A94B0A" w:rsidRDefault="00A94B0A" w:rsidP="00767CCE">
      <w:pPr>
        <w:rPr>
          <w:kern w:val="24"/>
        </w:rPr>
      </w:pPr>
    </w:p>
    <w:p w14:paraId="5227CF4B" w14:textId="6D0ED4BB" w:rsidR="00CA7A8C" w:rsidRDefault="00C57F9E" w:rsidP="00767CCE">
      <w:pPr>
        <w:rPr>
          <w:kern w:val="24"/>
        </w:rPr>
      </w:pPr>
      <w:r>
        <w:rPr>
          <w:kern w:val="24"/>
        </w:rPr>
        <w:t>Here we report a detailed analysis of the</w:t>
      </w:r>
      <w:r w:rsidR="00300453">
        <w:rPr>
          <w:kern w:val="24"/>
        </w:rPr>
        <w:t xml:space="preserve"> mutant </w:t>
      </w:r>
      <w:r w:rsidR="00300453" w:rsidRPr="005116E4">
        <w:rPr>
          <w:i/>
          <w:iCs/>
          <w:kern w:val="24"/>
        </w:rPr>
        <w:t>E. coli</w:t>
      </w:r>
      <w:r>
        <w:rPr>
          <w:kern w:val="24"/>
        </w:rPr>
        <w:t xml:space="preserve"> AcrB-P223G in a comparison with the wild type</w:t>
      </w:r>
      <w:r w:rsidR="00300453">
        <w:rPr>
          <w:kern w:val="24"/>
        </w:rPr>
        <w:t xml:space="preserve"> </w:t>
      </w:r>
      <w:r w:rsidR="00300453" w:rsidRPr="005116E4">
        <w:rPr>
          <w:i/>
          <w:iCs/>
          <w:kern w:val="24"/>
        </w:rPr>
        <w:t>E. coli</w:t>
      </w:r>
      <w:r>
        <w:rPr>
          <w:kern w:val="24"/>
        </w:rPr>
        <w:t xml:space="preserve"> AcrB using the NCMN</w:t>
      </w:r>
      <w:r w:rsidR="008A02D7">
        <w:rPr>
          <w:kern w:val="24"/>
        </w:rPr>
        <w:t>s</w:t>
      </w:r>
      <w:r>
        <w:rPr>
          <w:kern w:val="24"/>
        </w:rPr>
        <w:t>. Th</w:t>
      </w:r>
      <w:r w:rsidR="006674E9">
        <w:rPr>
          <w:kern w:val="24"/>
        </w:rPr>
        <w:t>is</w:t>
      </w:r>
      <w:r>
        <w:rPr>
          <w:kern w:val="24"/>
        </w:rPr>
        <w:t xml:space="preserve"> case study of AcrB suggests NCMN</w:t>
      </w:r>
      <w:r w:rsidR="00C159AC">
        <w:rPr>
          <w:kern w:val="24"/>
        </w:rPr>
        <w:t>s</w:t>
      </w:r>
      <w:r>
        <w:rPr>
          <w:kern w:val="24"/>
        </w:rPr>
        <w:t xml:space="preserve"> is a </w:t>
      </w:r>
      <w:r w:rsidR="00A94B0A">
        <w:rPr>
          <w:kern w:val="24"/>
        </w:rPr>
        <w:t>good system</w:t>
      </w:r>
      <w:r>
        <w:rPr>
          <w:kern w:val="24"/>
        </w:rPr>
        <w:t xml:space="preserve"> for protein-protein interaction analysis.</w:t>
      </w:r>
    </w:p>
    <w:p w14:paraId="790A9DA5" w14:textId="77777777" w:rsidR="00C57F9E" w:rsidRDefault="00C57F9E" w:rsidP="00767CCE">
      <w:pPr>
        <w:rPr>
          <w:kern w:val="24"/>
        </w:rPr>
      </w:pPr>
    </w:p>
    <w:p w14:paraId="3D4CD2F3" w14:textId="09A4FF60" w:rsidR="006305D7" w:rsidRPr="001B1519" w:rsidRDefault="006305D7" w:rsidP="00767CCE">
      <w:pPr>
        <w:rPr>
          <w:rFonts w:asciiTheme="minorHAnsi" w:hAnsiTheme="minorHAnsi" w:cstheme="minorHAnsi"/>
          <w:color w:val="808080" w:themeColor="background1" w:themeShade="80"/>
        </w:rPr>
      </w:pPr>
      <w:r w:rsidRPr="001B1519">
        <w:rPr>
          <w:rFonts w:asciiTheme="minorHAnsi" w:hAnsiTheme="minorHAnsi" w:cstheme="minorHAnsi"/>
          <w:b/>
        </w:rPr>
        <w:t>PROTOCOL:</w:t>
      </w:r>
    </w:p>
    <w:p w14:paraId="4E650A7C" w14:textId="7F4A160F" w:rsidR="00454571" w:rsidRPr="00454571" w:rsidRDefault="00454571" w:rsidP="00767CCE">
      <w:pPr>
        <w:rPr>
          <w:rFonts w:asciiTheme="minorHAnsi" w:hAnsiTheme="minorHAnsi" w:cstheme="minorHAnsi"/>
          <w:color w:val="808080" w:themeColor="background1" w:themeShade="80"/>
        </w:rPr>
      </w:pPr>
    </w:p>
    <w:p w14:paraId="4C9504CC" w14:textId="4A68861E" w:rsidR="00A13D83" w:rsidRPr="00E25672" w:rsidRDefault="00A13D83" w:rsidP="00767CCE">
      <w:pPr>
        <w:rPr>
          <w:rFonts w:asciiTheme="minorHAnsi" w:hAnsiTheme="minorHAnsi" w:cstheme="minorHAnsi"/>
          <w:b/>
          <w:bCs/>
          <w:color w:val="auto"/>
        </w:rPr>
      </w:pPr>
      <w:r w:rsidRPr="00E25672">
        <w:rPr>
          <w:rFonts w:asciiTheme="minorHAnsi" w:hAnsiTheme="minorHAnsi" w:cstheme="minorHAnsi"/>
          <w:b/>
          <w:bCs/>
          <w:color w:val="auto"/>
        </w:rPr>
        <w:t xml:space="preserve">1. </w:t>
      </w:r>
      <w:r w:rsidR="008A02D7">
        <w:rPr>
          <w:rFonts w:asciiTheme="minorHAnsi" w:hAnsiTheme="minorHAnsi" w:cstheme="minorHAnsi"/>
          <w:b/>
          <w:bCs/>
          <w:color w:val="auto"/>
        </w:rPr>
        <w:tab/>
      </w:r>
      <w:r w:rsidRPr="00E25672">
        <w:rPr>
          <w:rFonts w:asciiTheme="minorHAnsi" w:hAnsiTheme="minorHAnsi" w:cstheme="minorHAnsi"/>
          <w:b/>
          <w:bCs/>
          <w:color w:val="auto"/>
        </w:rPr>
        <w:t xml:space="preserve">Protein </w:t>
      </w:r>
      <w:r w:rsidR="00A94B0A">
        <w:rPr>
          <w:rFonts w:asciiTheme="minorHAnsi" w:hAnsiTheme="minorHAnsi" w:cstheme="minorHAnsi"/>
          <w:b/>
          <w:bCs/>
          <w:color w:val="auto"/>
        </w:rPr>
        <w:t>e</w:t>
      </w:r>
      <w:r w:rsidRPr="00E25672">
        <w:rPr>
          <w:rFonts w:asciiTheme="minorHAnsi" w:hAnsiTheme="minorHAnsi" w:cstheme="minorHAnsi"/>
          <w:b/>
          <w:bCs/>
          <w:color w:val="auto"/>
        </w:rPr>
        <w:t>xpression</w:t>
      </w:r>
    </w:p>
    <w:p w14:paraId="0BE5DCF4" w14:textId="77777777" w:rsidR="00A13D83" w:rsidRPr="00A13D83" w:rsidRDefault="00A13D83" w:rsidP="00767CCE">
      <w:pPr>
        <w:rPr>
          <w:rFonts w:asciiTheme="minorHAnsi" w:hAnsiTheme="minorHAnsi" w:cstheme="minorHAnsi"/>
          <w:color w:val="auto"/>
        </w:rPr>
      </w:pPr>
    </w:p>
    <w:p w14:paraId="626D5A94" w14:textId="45BA5280" w:rsidR="00C64C3D" w:rsidRDefault="00A13D83" w:rsidP="00767CCE">
      <w:pPr>
        <w:pStyle w:val="ListParagraph"/>
        <w:numPr>
          <w:ilvl w:val="1"/>
          <w:numId w:val="23"/>
        </w:numPr>
        <w:ind w:left="0" w:firstLine="0"/>
        <w:mirrorIndents/>
        <w:rPr>
          <w:rFonts w:asciiTheme="minorHAnsi" w:hAnsiTheme="minorHAnsi" w:cstheme="minorHAnsi"/>
          <w:color w:val="auto"/>
        </w:rPr>
      </w:pPr>
      <w:r w:rsidRPr="007912A5">
        <w:rPr>
          <w:rFonts w:asciiTheme="minorHAnsi" w:hAnsiTheme="minorHAnsi" w:cstheme="minorHAnsi"/>
          <w:color w:val="auto"/>
        </w:rPr>
        <w:t>Inoculate 15 m</w:t>
      </w:r>
      <w:r w:rsidR="00C14D19">
        <w:rPr>
          <w:rFonts w:asciiTheme="minorHAnsi" w:hAnsiTheme="minorHAnsi" w:cstheme="minorHAnsi"/>
          <w:color w:val="auto"/>
        </w:rPr>
        <w:t>L</w:t>
      </w:r>
      <w:r w:rsidRPr="007912A5">
        <w:rPr>
          <w:rFonts w:asciiTheme="minorHAnsi" w:hAnsiTheme="minorHAnsi" w:cstheme="minorHAnsi"/>
          <w:color w:val="auto"/>
        </w:rPr>
        <w:t xml:space="preserve"> of T</w:t>
      </w:r>
      <w:r w:rsidR="00C354AE">
        <w:rPr>
          <w:rFonts w:asciiTheme="minorHAnsi" w:hAnsiTheme="minorHAnsi" w:cstheme="minorHAnsi"/>
          <w:color w:val="auto"/>
        </w:rPr>
        <w:t xml:space="preserve">errific </w:t>
      </w:r>
      <w:r w:rsidRPr="007912A5">
        <w:rPr>
          <w:rFonts w:asciiTheme="minorHAnsi" w:hAnsiTheme="minorHAnsi" w:cstheme="minorHAnsi"/>
          <w:color w:val="auto"/>
        </w:rPr>
        <w:t>B</w:t>
      </w:r>
      <w:r w:rsidR="00C354AE">
        <w:rPr>
          <w:rFonts w:asciiTheme="minorHAnsi" w:hAnsiTheme="minorHAnsi" w:cstheme="minorHAnsi"/>
          <w:color w:val="auto"/>
        </w:rPr>
        <w:t>roth (TB)</w:t>
      </w:r>
      <w:r w:rsidRPr="007912A5">
        <w:rPr>
          <w:rFonts w:asciiTheme="minorHAnsi" w:hAnsiTheme="minorHAnsi" w:cstheme="minorHAnsi"/>
          <w:color w:val="auto"/>
        </w:rPr>
        <w:t xml:space="preserve"> media</w:t>
      </w:r>
      <w:r w:rsidR="00290C8C">
        <w:rPr>
          <w:rFonts w:asciiTheme="minorHAnsi" w:hAnsiTheme="minorHAnsi" w:cstheme="minorHAnsi"/>
          <w:color w:val="auto"/>
        </w:rPr>
        <w:t xml:space="preserve"> </w:t>
      </w:r>
      <w:r w:rsidR="00AA5103">
        <w:rPr>
          <w:rFonts w:asciiTheme="minorHAnsi" w:hAnsiTheme="minorHAnsi" w:cstheme="minorHAnsi"/>
          <w:color w:val="auto"/>
        </w:rPr>
        <w:t xml:space="preserve">with </w:t>
      </w:r>
      <w:r w:rsidR="00290C8C">
        <w:rPr>
          <w:rFonts w:asciiTheme="minorHAnsi" w:hAnsiTheme="minorHAnsi" w:cstheme="minorHAnsi"/>
          <w:color w:val="auto"/>
        </w:rPr>
        <w:t>antibiotics</w:t>
      </w:r>
      <w:r w:rsidR="00AA5103">
        <w:rPr>
          <w:rFonts w:asciiTheme="minorHAnsi" w:hAnsiTheme="minorHAnsi" w:cstheme="minorHAnsi"/>
          <w:color w:val="auto"/>
        </w:rPr>
        <w:t xml:space="preserve"> specific to plasmids</w:t>
      </w:r>
      <w:r w:rsidRPr="007912A5">
        <w:rPr>
          <w:rFonts w:asciiTheme="minorHAnsi" w:hAnsiTheme="minorHAnsi" w:cstheme="minorHAnsi"/>
          <w:color w:val="auto"/>
        </w:rPr>
        <w:t xml:space="preserve"> with</w:t>
      </w:r>
      <w:r w:rsidR="00DB162A">
        <w:rPr>
          <w:rFonts w:asciiTheme="minorHAnsi" w:hAnsiTheme="minorHAnsi" w:cstheme="minorHAnsi"/>
          <w:color w:val="auto"/>
        </w:rPr>
        <w:t xml:space="preserve"> BL21(DE3)</w:t>
      </w:r>
      <w:r w:rsidR="00C14D19">
        <w:rPr>
          <w:rFonts w:asciiTheme="minorHAnsi" w:hAnsiTheme="minorHAnsi" w:cstheme="minorHAnsi"/>
          <w:color w:val="auto"/>
        </w:rPr>
        <w:t xml:space="preserve"> </w:t>
      </w:r>
      <w:r w:rsidR="00DB162A">
        <w:rPr>
          <w:rFonts w:asciiTheme="minorHAnsi" w:hAnsiTheme="minorHAnsi" w:cstheme="minorHAnsi"/>
          <w:color w:val="auto"/>
        </w:rPr>
        <w:t>pLysS</w:t>
      </w:r>
      <w:r w:rsidR="00C57F9E">
        <w:rPr>
          <w:rFonts w:asciiTheme="minorHAnsi" w:hAnsiTheme="minorHAnsi" w:cstheme="minorHAnsi"/>
          <w:color w:val="auto"/>
        </w:rPr>
        <w:t xml:space="preserve"> cells containing the AcrB expressing plasmids</w:t>
      </w:r>
      <w:r w:rsidRPr="007912A5">
        <w:rPr>
          <w:rFonts w:asciiTheme="minorHAnsi" w:hAnsiTheme="minorHAnsi" w:cstheme="minorHAnsi"/>
          <w:color w:val="auto"/>
        </w:rPr>
        <w:t xml:space="preserve"> in 50 m</w:t>
      </w:r>
      <w:r w:rsidR="00C14D19">
        <w:rPr>
          <w:rFonts w:asciiTheme="minorHAnsi" w:hAnsiTheme="minorHAnsi" w:cstheme="minorHAnsi"/>
          <w:color w:val="auto"/>
        </w:rPr>
        <w:t>L</w:t>
      </w:r>
      <w:r w:rsidRPr="007912A5">
        <w:rPr>
          <w:rFonts w:asciiTheme="minorHAnsi" w:hAnsiTheme="minorHAnsi" w:cstheme="minorHAnsi"/>
          <w:color w:val="auto"/>
        </w:rPr>
        <w:t xml:space="preserve"> tubes overnight at 37</w:t>
      </w:r>
      <w:r w:rsidR="00C14D19">
        <w:rPr>
          <w:rFonts w:asciiTheme="minorHAnsi" w:hAnsiTheme="minorHAnsi" w:cstheme="minorHAnsi"/>
          <w:color w:val="auto"/>
        </w:rPr>
        <w:t xml:space="preserve"> </w:t>
      </w:r>
      <w:r w:rsidRPr="007912A5">
        <w:rPr>
          <w:rFonts w:asciiTheme="minorHAnsi" w:hAnsiTheme="minorHAnsi" w:cstheme="minorHAnsi"/>
          <w:color w:val="auto"/>
        </w:rPr>
        <w:t>°C with shaking</w:t>
      </w:r>
      <w:r w:rsidR="00966BDF">
        <w:rPr>
          <w:rFonts w:asciiTheme="minorHAnsi" w:hAnsiTheme="minorHAnsi" w:cstheme="minorHAnsi"/>
          <w:color w:val="auto"/>
        </w:rPr>
        <w:t xml:space="preserve"> at 250</w:t>
      </w:r>
      <w:r w:rsidR="00C348D9">
        <w:rPr>
          <w:rFonts w:asciiTheme="minorHAnsi" w:hAnsiTheme="minorHAnsi" w:cstheme="minorHAnsi"/>
          <w:color w:val="auto"/>
        </w:rPr>
        <w:t xml:space="preserve"> </w:t>
      </w:r>
      <w:r w:rsidR="00966BDF">
        <w:rPr>
          <w:rFonts w:asciiTheme="minorHAnsi" w:hAnsiTheme="minorHAnsi" w:cstheme="minorHAnsi"/>
          <w:color w:val="auto"/>
        </w:rPr>
        <w:t>rpm</w:t>
      </w:r>
      <w:r w:rsidRPr="007912A5">
        <w:rPr>
          <w:rFonts w:asciiTheme="minorHAnsi" w:hAnsiTheme="minorHAnsi" w:cstheme="minorHAnsi"/>
          <w:color w:val="auto"/>
        </w:rPr>
        <w:t>.</w:t>
      </w:r>
    </w:p>
    <w:p w14:paraId="29F5EB97" w14:textId="77777777" w:rsidR="00556D93" w:rsidRPr="00E25672" w:rsidRDefault="00556D93" w:rsidP="00767CCE">
      <w:pPr>
        <w:mirrorIndents/>
        <w:rPr>
          <w:rFonts w:asciiTheme="minorHAnsi" w:hAnsiTheme="minorHAnsi" w:cstheme="minorHAnsi"/>
          <w:color w:val="auto"/>
        </w:rPr>
      </w:pPr>
    </w:p>
    <w:p w14:paraId="156C1262" w14:textId="239F5B3B" w:rsidR="00556D93" w:rsidRDefault="00A13D83" w:rsidP="00767CCE">
      <w:pPr>
        <w:pStyle w:val="ListParagraph"/>
        <w:numPr>
          <w:ilvl w:val="1"/>
          <w:numId w:val="23"/>
        </w:numPr>
        <w:ind w:left="0" w:firstLine="0"/>
        <w:rPr>
          <w:rFonts w:asciiTheme="minorHAnsi" w:hAnsiTheme="minorHAnsi" w:cstheme="minorHAnsi"/>
          <w:color w:val="auto"/>
        </w:rPr>
      </w:pPr>
      <w:r w:rsidRPr="00C64C3D">
        <w:rPr>
          <w:rFonts w:asciiTheme="minorHAnsi" w:hAnsiTheme="minorHAnsi" w:cstheme="minorHAnsi"/>
          <w:color w:val="auto"/>
        </w:rPr>
        <w:t xml:space="preserve">Check the optical </w:t>
      </w:r>
      <w:r w:rsidR="00966BDF" w:rsidRPr="00C64C3D">
        <w:rPr>
          <w:rFonts w:asciiTheme="minorHAnsi" w:hAnsiTheme="minorHAnsi" w:cstheme="minorHAnsi"/>
          <w:color w:val="auto"/>
        </w:rPr>
        <w:t>d</w:t>
      </w:r>
      <w:r w:rsidRPr="00C64C3D">
        <w:rPr>
          <w:rFonts w:asciiTheme="minorHAnsi" w:hAnsiTheme="minorHAnsi" w:cstheme="minorHAnsi"/>
          <w:color w:val="auto"/>
        </w:rPr>
        <w:t>ensity of the overnight culture at 600 nm (OD</w:t>
      </w:r>
      <w:r w:rsidRPr="00E25672">
        <w:rPr>
          <w:rFonts w:asciiTheme="minorHAnsi" w:hAnsiTheme="minorHAnsi" w:cstheme="minorHAnsi"/>
          <w:color w:val="auto"/>
          <w:vertAlign w:val="subscript"/>
        </w:rPr>
        <w:t>600</w:t>
      </w:r>
      <w:r w:rsidRPr="00C64C3D">
        <w:rPr>
          <w:rFonts w:asciiTheme="minorHAnsi" w:hAnsiTheme="minorHAnsi" w:cstheme="minorHAnsi"/>
          <w:color w:val="auto"/>
        </w:rPr>
        <w:t>)</w:t>
      </w:r>
      <w:r w:rsidR="00200BC6">
        <w:rPr>
          <w:rFonts w:asciiTheme="minorHAnsi" w:hAnsiTheme="minorHAnsi" w:cstheme="minorHAnsi"/>
          <w:color w:val="auto"/>
        </w:rPr>
        <w:t xml:space="preserve"> and ensure that it is</w:t>
      </w:r>
      <w:r w:rsidR="00B8215E">
        <w:rPr>
          <w:rFonts w:asciiTheme="minorHAnsi" w:hAnsiTheme="minorHAnsi" w:cstheme="minorHAnsi"/>
          <w:color w:val="auto"/>
        </w:rPr>
        <w:t xml:space="preserve"> </w:t>
      </w:r>
      <w:r w:rsidR="00200BC6">
        <w:rPr>
          <w:rFonts w:asciiTheme="minorHAnsi" w:hAnsiTheme="minorHAnsi" w:cstheme="minorHAnsi"/>
          <w:color w:val="auto"/>
        </w:rPr>
        <w:t>over 2.0.</w:t>
      </w:r>
      <w:r w:rsidRPr="00C64C3D">
        <w:rPr>
          <w:rFonts w:asciiTheme="minorHAnsi" w:hAnsiTheme="minorHAnsi" w:cstheme="minorHAnsi"/>
          <w:color w:val="auto"/>
        </w:rPr>
        <w:t xml:space="preserve"> </w:t>
      </w:r>
    </w:p>
    <w:p w14:paraId="30E0CC2E" w14:textId="77777777" w:rsidR="00556D93" w:rsidRPr="00E25672" w:rsidRDefault="00556D93" w:rsidP="00767CCE">
      <w:pPr>
        <w:rPr>
          <w:rFonts w:asciiTheme="minorHAnsi" w:hAnsiTheme="minorHAnsi" w:cstheme="minorHAnsi"/>
          <w:color w:val="auto"/>
        </w:rPr>
      </w:pPr>
    </w:p>
    <w:p w14:paraId="41355C6F" w14:textId="26584695" w:rsidR="00C64C3D" w:rsidRDefault="00A13D83" w:rsidP="00767CCE">
      <w:pPr>
        <w:pStyle w:val="ListParagraph"/>
        <w:numPr>
          <w:ilvl w:val="1"/>
          <w:numId w:val="23"/>
        </w:numPr>
        <w:ind w:left="0" w:firstLine="0"/>
        <w:rPr>
          <w:rFonts w:asciiTheme="minorHAnsi" w:hAnsiTheme="minorHAnsi" w:cstheme="minorHAnsi"/>
          <w:color w:val="auto"/>
        </w:rPr>
      </w:pPr>
      <w:r w:rsidRPr="00C64C3D">
        <w:rPr>
          <w:rFonts w:asciiTheme="minorHAnsi" w:hAnsiTheme="minorHAnsi" w:cstheme="minorHAnsi"/>
          <w:color w:val="auto"/>
        </w:rPr>
        <w:t>Dilute 5 m</w:t>
      </w:r>
      <w:r w:rsidR="00E7799B">
        <w:rPr>
          <w:rFonts w:asciiTheme="minorHAnsi" w:hAnsiTheme="minorHAnsi" w:cstheme="minorHAnsi"/>
          <w:color w:val="auto"/>
        </w:rPr>
        <w:t>L</w:t>
      </w:r>
      <w:r w:rsidRPr="00C64C3D">
        <w:rPr>
          <w:rFonts w:asciiTheme="minorHAnsi" w:hAnsiTheme="minorHAnsi" w:cstheme="minorHAnsi"/>
          <w:color w:val="auto"/>
        </w:rPr>
        <w:t xml:space="preserve"> of cell</w:t>
      </w:r>
      <w:r w:rsidR="007C28D5" w:rsidRPr="00C64C3D">
        <w:rPr>
          <w:rFonts w:asciiTheme="minorHAnsi" w:hAnsiTheme="minorHAnsi" w:cstheme="minorHAnsi"/>
          <w:color w:val="auto"/>
        </w:rPr>
        <w:t xml:space="preserve"> culture </w:t>
      </w:r>
      <w:r w:rsidRPr="00C64C3D">
        <w:rPr>
          <w:rFonts w:asciiTheme="minorHAnsi" w:hAnsiTheme="minorHAnsi" w:cstheme="minorHAnsi"/>
          <w:color w:val="auto"/>
        </w:rPr>
        <w:t>into 1 L of TB media</w:t>
      </w:r>
      <w:r w:rsidR="00290C8C">
        <w:rPr>
          <w:rFonts w:asciiTheme="minorHAnsi" w:hAnsiTheme="minorHAnsi" w:cstheme="minorHAnsi"/>
          <w:color w:val="auto"/>
        </w:rPr>
        <w:t xml:space="preserve"> containing antibiotics</w:t>
      </w:r>
      <w:r w:rsidR="00AA5103">
        <w:rPr>
          <w:rFonts w:asciiTheme="minorHAnsi" w:hAnsiTheme="minorHAnsi" w:cstheme="minorHAnsi"/>
          <w:color w:val="auto"/>
        </w:rPr>
        <w:t xml:space="preserve"> specific to plasmids</w:t>
      </w:r>
      <w:r w:rsidRPr="00C64C3D">
        <w:rPr>
          <w:rFonts w:asciiTheme="minorHAnsi" w:hAnsiTheme="minorHAnsi" w:cstheme="minorHAnsi"/>
          <w:color w:val="auto"/>
        </w:rPr>
        <w:t xml:space="preserve"> and incubate at 37</w:t>
      </w:r>
      <w:r w:rsidR="00E7799B">
        <w:rPr>
          <w:rFonts w:asciiTheme="minorHAnsi" w:hAnsiTheme="minorHAnsi" w:cstheme="minorHAnsi"/>
          <w:color w:val="auto"/>
        </w:rPr>
        <w:t xml:space="preserve"> </w:t>
      </w:r>
      <w:r w:rsidRPr="00C64C3D">
        <w:rPr>
          <w:rFonts w:asciiTheme="minorHAnsi" w:hAnsiTheme="minorHAnsi" w:cstheme="minorHAnsi"/>
          <w:color w:val="auto"/>
        </w:rPr>
        <w:t>°C with shaking until</w:t>
      </w:r>
      <w:r w:rsidR="00E7799B">
        <w:rPr>
          <w:rFonts w:asciiTheme="minorHAnsi" w:hAnsiTheme="minorHAnsi" w:cstheme="minorHAnsi"/>
          <w:color w:val="auto"/>
        </w:rPr>
        <w:t xml:space="preserve"> </w:t>
      </w:r>
      <w:r w:rsidRPr="00C64C3D">
        <w:rPr>
          <w:rFonts w:asciiTheme="minorHAnsi" w:hAnsiTheme="minorHAnsi" w:cstheme="minorHAnsi"/>
          <w:color w:val="auto"/>
        </w:rPr>
        <w:t>OD</w:t>
      </w:r>
      <w:r w:rsidRPr="00E25672">
        <w:rPr>
          <w:rFonts w:asciiTheme="minorHAnsi" w:hAnsiTheme="minorHAnsi" w:cstheme="minorHAnsi"/>
          <w:color w:val="auto"/>
          <w:vertAlign w:val="subscript"/>
        </w:rPr>
        <w:t>600</w:t>
      </w:r>
      <w:r w:rsidRPr="00C64C3D">
        <w:rPr>
          <w:rFonts w:asciiTheme="minorHAnsi" w:hAnsiTheme="minorHAnsi" w:cstheme="minorHAnsi"/>
          <w:color w:val="auto"/>
        </w:rPr>
        <w:t>=0.8 and then induce with</w:t>
      </w:r>
      <w:r w:rsidR="007C28D5" w:rsidRPr="00C64C3D">
        <w:rPr>
          <w:rFonts w:asciiTheme="minorHAnsi" w:hAnsiTheme="minorHAnsi" w:cstheme="minorHAnsi"/>
          <w:color w:val="auto"/>
        </w:rPr>
        <w:t xml:space="preserve"> </w:t>
      </w:r>
      <w:r w:rsidRPr="00C64C3D">
        <w:rPr>
          <w:rFonts w:asciiTheme="minorHAnsi" w:hAnsiTheme="minorHAnsi" w:cstheme="minorHAnsi"/>
          <w:color w:val="auto"/>
        </w:rPr>
        <w:t>IPTG</w:t>
      </w:r>
      <w:r w:rsidR="00835ECC">
        <w:rPr>
          <w:rFonts w:asciiTheme="minorHAnsi" w:hAnsiTheme="minorHAnsi" w:cstheme="minorHAnsi"/>
          <w:color w:val="auto"/>
        </w:rPr>
        <w:t xml:space="preserve"> that has a</w:t>
      </w:r>
      <w:r w:rsidR="00C57F9E">
        <w:rPr>
          <w:rFonts w:asciiTheme="minorHAnsi" w:hAnsiTheme="minorHAnsi" w:cstheme="minorHAnsi"/>
          <w:color w:val="auto"/>
        </w:rPr>
        <w:t xml:space="preserve"> final concentration</w:t>
      </w:r>
      <w:r w:rsidR="00835ECC">
        <w:rPr>
          <w:rFonts w:asciiTheme="minorHAnsi" w:hAnsiTheme="minorHAnsi" w:cstheme="minorHAnsi"/>
          <w:color w:val="auto"/>
        </w:rPr>
        <w:t xml:space="preserve"> of 1 mM</w:t>
      </w:r>
      <w:r w:rsidRPr="00C64C3D">
        <w:rPr>
          <w:rFonts w:asciiTheme="minorHAnsi" w:hAnsiTheme="minorHAnsi" w:cstheme="minorHAnsi"/>
          <w:color w:val="auto"/>
        </w:rPr>
        <w:t>.</w:t>
      </w:r>
    </w:p>
    <w:p w14:paraId="6BBCA95F" w14:textId="77777777" w:rsidR="00556D93" w:rsidRPr="00E25672" w:rsidRDefault="00556D93" w:rsidP="00767CCE">
      <w:pPr>
        <w:rPr>
          <w:rFonts w:asciiTheme="minorHAnsi" w:hAnsiTheme="minorHAnsi" w:cstheme="minorHAnsi"/>
          <w:color w:val="auto"/>
        </w:rPr>
      </w:pPr>
    </w:p>
    <w:p w14:paraId="558D92F1" w14:textId="4D83CD41" w:rsidR="00C64C3D" w:rsidRDefault="00CD79AB" w:rsidP="00767CCE">
      <w:pPr>
        <w:pStyle w:val="ListParagraph"/>
        <w:numPr>
          <w:ilvl w:val="1"/>
          <w:numId w:val="23"/>
        </w:numPr>
        <w:ind w:left="0" w:firstLine="0"/>
        <w:rPr>
          <w:rFonts w:asciiTheme="minorHAnsi" w:hAnsiTheme="minorHAnsi" w:cstheme="minorHAnsi"/>
          <w:color w:val="auto"/>
        </w:rPr>
      </w:pPr>
      <w:r>
        <w:rPr>
          <w:rFonts w:asciiTheme="minorHAnsi" w:hAnsiTheme="minorHAnsi" w:cstheme="minorHAnsi"/>
          <w:color w:val="auto"/>
        </w:rPr>
        <w:t xml:space="preserve"> Carry</w:t>
      </w:r>
      <w:r w:rsidR="00A13D83" w:rsidRPr="00C64C3D">
        <w:rPr>
          <w:rFonts w:asciiTheme="minorHAnsi" w:hAnsiTheme="minorHAnsi" w:cstheme="minorHAnsi"/>
          <w:color w:val="auto"/>
        </w:rPr>
        <w:t xml:space="preserve"> out</w:t>
      </w:r>
      <w:r>
        <w:rPr>
          <w:rFonts w:asciiTheme="minorHAnsi" w:hAnsiTheme="minorHAnsi" w:cstheme="minorHAnsi"/>
          <w:color w:val="auto"/>
        </w:rPr>
        <w:t xml:space="preserve"> induction</w:t>
      </w:r>
      <w:r w:rsidR="00A13D83" w:rsidRPr="00C64C3D">
        <w:rPr>
          <w:rFonts w:asciiTheme="minorHAnsi" w:hAnsiTheme="minorHAnsi" w:cstheme="minorHAnsi"/>
          <w:color w:val="auto"/>
        </w:rPr>
        <w:t xml:space="preserve"> at 20</w:t>
      </w:r>
      <w:r w:rsidR="00606C8F">
        <w:rPr>
          <w:rFonts w:asciiTheme="minorHAnsi" w:hAnsiTheme="minorHAnsi" w:cstheme="minorHAnsi"/>
          <w:color w:val="auto"/>
        </w:rPr>
        <w:t xml:space="preserve"> </w:t>
      </w:r>
      <w:r w:rsidR="00A13D83" w:rsidRPr="00C64C3D">
        <w:rPr>
          <w:rFonts w:asciiTheme="minorHAnsi" w:hAnsiTheme="minorHAnsi" w:cstheme="minorHAnsi"/>
          <w:color w:val="auto"/>
        </w:rPr>
        <w:t>°C with shaking for</w:t>
      </w:r>
      <w:r w:rsidR="007C28D5" w:rsidRPr="00C64C3D">
        <w:rPr>
          <w:rFonts w:asciiTheme="minorHAnsi" w:hAnsiTheme="minorHAnsi" w:cstheme="minorHAnsi"/>
          <w:color w:val="auto"/>
        </w:rPr>
        <w:t xml:space="preserve"> 20</w:t>
      </w:r>
      <w:r w:rsidR="00A13D83" w:rsidRPr="00C64C3D">
        <w:rPr>
          <w:rFonts w:asciiTheme="minorHAnsi" w:hAnsiTheme="minorHAnsi" w:cstheme="minorHAnsi"/>
          <w:color w:val="auto"/>
        </w:rPr>
        <w:t xml:space="preserve"> h.</w:t>
      </w:r>
    </w:p>
    <w:p w14:paraId="1E6CBF38" w14:textId="77777777" w:rsidR="00556D93" w:rsidRPr="00E25672" w:rsidRDefault="00556D93" w:rsidP="00767CCE">
      <w:pPr>
        <w:rPr>
          <w:rFonts w:asciiTheme="minorHAnsi" w:hAnsiTheme="minorHAnsi" w:cstheme="minorHAnsi"/>
          <w:color w:val="auto"/>
        </w:rPr>
      </w:pPr>
    </w:p>
    <w:p w14:paraId="4BD248B6" w14:textId="5579B270" w:rsidR="00A13D83" w:rsidRDefault="00A13D83" w:rsidP="00767CCE">
      <w:pPr>
        <w:pStyle w:val="ListParagraph"/>
        <w:numPr>
          <w:ilvl w:val="1"/>
          <w:numId w:val="23"/>
        </w:numPr>
        <w:ind w:left="0" w:firstLine="0"/>
        <w:rPr>
          <w:rFonts w:asciiTheme="minorHAnsi" w:hAnsiTheme="minorHAnsi" w:cstheme="minorHAnsi"/>
          <w:color w:val="auto"/>
        </w:rPr>
      </w:pPr>
      <w:r w:rsidRPr="00C64C3D">
        <w:rPr>
          <w:rFonts w:asciiTheme="minorHAnsi" w:hAnsiTheme="minorHAnsi" w:cstheme="minorHAnsi"/>
          <w:color w:val="auto"/>
        </w:rPr>
        <w:t>Pellet down the cells using centrifugation for 15 min at 4</w:t>
      </w:r>
      <w:r w:rsidR="00C14D19">
        <w:rPr>
          <w:rFonts w:asciiTheme="minorHAnsi" w:hAnsiTheme="minorHAnsi" w:cstheme="minorHAnsi"/>
          <w:color w:val="auto"/>
        </w:rPr>
        <w:t xml:space="preserve"> </w:t>
      </w:r>
      <w:r w:rsidRPr="00C64C3D">
        <w:rPr>
          <w:rFonts w:asciiTheme="minorHAnsi" w:hAnsiTheme="minorHAnsi" w:cstheme="minorHAnsi"/>
          <w:color w:val="auto"/>
        </w:rPr>
        <w:t>°C and 4,000</w:t>
      </w:r>
      <w:r w:rsidR="00CD79AB">
        <w:rPr>
          <w:rFonts w:asciiTheme="minorHAnsi" w:hAnsiTheme="minorHAnsi" w:cstheme="minorHAnsi"/>
          <w:color w:val="auto"/>
        </w:rPr>
        <w:t xml:space="preserve"> </w:t>
      </w:r>
      <w:r w:rsidR="00CD79AB" w:rsidRPr="00A94B0A">
        <w:rPr>
          <w:rFonts w:asciiTheme="minorHAnsi" w:hAnsiTheme="minorHAnsi" w:cstheme="minorHAnsi"/>
          <w:i/>
          <w:iCs/>
          <w:color w:val="auto"/>
        </w:rPr>
        <w:t>x</w:t>
      </w:r>
      <w:r w:rsidRPr="00A94B0A">
        <w:rPr>
          <w:rFonts w:asciiTheme="minorHAnsi" w:hAnsiTheme="minorHAnsi" w:cstheme="minorHAnsi"/>
          <w:i/>
          <w:iCs/>
          <w:color w:val="auto"/>
        </w:rPr>
        <w:t xml:space="preserve"> g</w:t>
      </w:r>
      <w:r w:rsidRPr="00C64C3D">
        <w:rPr>
          <w:rFonts w:asciiTheme="minorHAnsi" w:hAnsiTheme="minorHAnsi" w:cstheme="minorHAnsi"/>
          <w:color w:val="auto"/>
        </w:rPr>
        <w:t>.</w:t>
      </w:r>
    </w:p>
    <w:p w14:paraId="5D3C50CC" w14:textId="77777777" w:rsidR="00A13D83" w:rsidRPr="00A13D83" w:rsidRDefault="00A13D83" w:rsidP="00767CCE">
      <w:pPr>
        <w:rPr>
          <w:rFonts w:asciiTheme="minorHAnsi" w:hAnsiTheme="minorHAnsi" w:cstheme="minorHAnsi"/>
          <w:color w:val="auto"/>
        </w:rPr>
      </w:pPr>
    </w:p>
    <w:p w14:paraId="67C9779C" w14:textId="06A679F1" w:rsidR="00C64C3D" w:rsidRPr="00E25672" w:rsidRDefault="00A13D83" w:rsidP="00767CCE">
      <w:pPr>
        <w:pStyle w:val="ListParagraph"/>
        <w:numPr>
          <w:ilvl w:val="0"/>
          <w:numId w:val="23"/>
        </w:numPr>
        <w:ind w:left="0" w:firstLine="0"/>
        <w:rPr>
          <w:rFonts w:asciiTheme="minorHAnsi" w:hAnsiTheme="minorHAnsi" w:cstheme="minorHAnsi"/>
          <w:b/>
          <w:bCs/>
          <w:color w:val="auto"/>
        </w:rPr>
      </w:pPr>
      <w:r w:rsidRPr="00E25672">
        <w:rPr>
          <w:rFonts w:asciiTheme="minorHAnsi" w:hAnsiTheme="minorHAnsi" w:cstheme="minorHAnsi"/>
          <w:b/>
          <w:bCs/>
          <w:color w:val="auto"/>
        </w:rPr>
        <w:t xml:space="preserve">Cell </w:t>
      </w:r>
      <w:r w:rsidR="00A94B0A">
        <w:rPr>
          <w:rFonts w:asciiTheme="minorHAnsi" w:hAnsiTheme="minorHAnsi" w:cstheme="minorHAnsi"/>
          <w:b/>
          <w:bCs/>
          <w:color w:val="auto"/>
        </w:rPr>
        <w:t>l</w:t>
      </w:r>
      <w:r w:rsidRPr="00E25672">
        <w:rPr>
          <w:rFonts w:asciiTheme="minorHAnsi" w:hAnsiTheme="minorHAnsi" w:cstheme="minorHAnsi"/>
          <w:b/>
          <w:bCs/>
          <w:color w:val="auto"/>
        </w:rPr>
        <w:t xml:space="preserve">ysis and </w:t>
      </w:r>
      <w:r w:rsidR="00A94B0A">
        <w:rPr>
          <w:rFonts w:asciiTheme="minorHAnsi" w:hAnsiTheme="minorHAnsi" w:cstheme="minorHAnsi"/>
          <w:b/>
          <w:bCs/>
          <w:color w:val="auto"/>
        </w:rPr>
        <w:t>m</w:t>
      </w:r>
      <w:r w:rsidRPr="00E25672">
        <w:rPr>
          <w:rFonts w:asciiTheme="minorHAnsi" w:hAnsiTheme="minorHAnsi" w:cstheme="minorHAnsi"/>
          <w:b/>
          <w:bCs/>
          <w:color w:val="auto"/>
        </w:rPr>
        <w:t>embrane</w:t>
      </w:r>
      <w:r w:rsidR="003D5AB0">
        <w:rPr>
          <w:rFonts w:asciiTheme="minorHAnsi" w:hAnsiTheme="minorHAnsi" w:cstheme="minorHAnsi"/>
          <w:b/>
          <w:bCs/>
          <w:color w:val="auto"/>
        </w:rPr>
        <w:t xml:space="preserve"> </w:t>
      </w:r>
      <w:r w:rsidR="00A94B0A">
        <w:rPr>
          <w:rFonts w:asciiTheme="minorHAnsi" w:hAnsiTheme="minorHAnsi" w:cstheme="minorHAnsi"/>
          <w:b/>
          <w:bCs/>
          <w:color w:val="auto"/>
        </w:rPr>
        <w:t>i</w:t>
      </w:r>
      <w:r w:rsidR="003D5AB0">
        <w:rPr>
          <w:rFonts w:asciiTheme="minorHAnsi" w:hAnsiTheme="minorHAnsi" w:cstheme="minorHAnsi"/>
          <w:b/>
          <w:bCs/>
          <w:color w:val="auto"/>
        </w:rPr>
        <w:t>solation</w:t>
      </w:r>
    </w:p>
    <w:p w14:paraId="19AE45D7" w14:textId="77777777" w:rsidR="00C64C3D" w:rsidRPr="00C64C3D" w:rsidRDefault="00C64C3D" w:rsidP="00767CCE">
      <w:pPr>
        <w:pStyle w:val="ListParagraph"/>
        <w:ind w:left="0"/>
        <w:rPr>
          <w:rFonts w:asciiTheme="minorHAnsi" w:hAnsiTheme="minorHAnsi" w:cstheme="minorHAnsi"/>
          <w:b/>
          <w:bCs/>
          <w:color w:val="auto"/>
          <w:sz w:val="28"/>
          <w:szCs w:val="28"/>
        </w:rPr>
      </w:pPr>
    </w:p>
    <w:p w14:paraId="325727C4" w14:textId="5C8590CD" w:rsidR="00C64C3D" w:rsidRDefault="00A13D83" w:rsidP="00767CCE">
      <w:pPr>
        <w:pStyle w:val="ListParagraph"/>
        <w:numPr>
          <w:ilvl w:val="1"/>
          <w:numId w:val="23"/>
        </w:numPr>
        <w:tabs>
          <w:tab w:val="left" w:pos="720"/>
        </w:tabs>
        <w:ind w:left="0" w:firstLine="0"/>
        <w:rPr>
          <w:rFonts w:asciiTheme="minorHAnsi" w:hAnsiTheme="minorHAnsi" w:cstheme="minorHAnsi"/>
          <w:color w:val="auto"/>
        </w:rPr>
      </w:pPr>
      <w:r w:rsidRPr="007912A5">
        <w:rPr>
          <w:rFonts w:asciiTheme="minorHAnsi" w:hAnsiTheme="minorHAnsi" w:cstheme="minorHAnsi"/>
          <w:color w:val="auto"/>
        </w:rPr>
        <w:t>Resuspend the cell pellet in Buffer A (</w:t>
      </w:r>
      <w:r w:rsidRPr="00C14D19">
        <w:rPr>
          <w:rFonts w:asciiTheme="minorHAnsi" w:hAnsiTheme="minorHAnsi" w:cstheme="minorHAnsi"/>
          <w:b/>
          <w:bCs/>
          <w:color w:val="auto"/>
        </w:rPr>
        <w:t>Table 1,</w:t>
      </w:r>
      <w:r w:rsidRPr="007912A5">
        <w:rPr>
          <w:rFonts w:asciiTheme="minorHAnsi" w:hAnsiTheme="minorHAnsi" w:cstheme="minorHAnsi"/>
          <w:color w:val="auto"/>
        </w:rPr>
        <w:t xml:space="preserve"> use DDM Buffer A or </w:t>
      </w:r>
      <w:r w:rsidR="00454571">
        <w:rPr>
          <w:rFonts w:asciiTheme="minorHAnsi" w:hAnsiTheme="minorHAnsi" w:cstheme="minorHAnsi"/>
          <w:color w:val="auto"/>
        </w:rPr>
        <w:t>NCMN</w:t>
      </w:r>
      <w:r w:rsidR="00780E71">
        <w:rPr>
          <w:rFonts w:asciiTheme="minorHAnsi" w:hAnsiTheme="minorHAnsi" w:cstheme="minorHAnsi"/>
          <w:color w:val="auto"/>
        </w:rPr>
        <w:t>s</w:t>
      </w:r>
      <w:r w:rsidRPr="007912A5">
        <w:rPr>
          <w:rFonts w:asciiTheme="minorHAnsi" w:hAnsiTheme="minorHAnsi" w:cstheme="minorHAnsi"/>
          <w:color w:val="auto"/>
        </w:rPr>
        <w:t xml:space="preserve"> Buffer A depending on purification scheme that is to follow) using 80 m</w:t>
      </w:r>
      <w:r w:rsidR="00C14D19">
        <w:rPr>
          <w:rFonts w:asciiTheme="minorHAnsi" w:hAnsiTheme="minorHAnsi" w:cstheme="minorHAnsi"/>
          <w:color w:val="auto"/>
        </w:rPr>
        <w:t>L</w:t>
      </w:r>
      <w:r w:rsidRPr="007912A5">
        <w:rPr>
          <w:rFonts w:asciiTheme="minorHAnsi" w:hAnsiTheme="minorHAnsi" w:cstheme="minorHAnsi"/>
          <w:color w:val="auto"/>
        </w:rPr>
        <w:t xml:space="preserve"> for every 20 g</w:t>
      </w:r>
      <w:r w:rsidR="00C14D19">
        <w:rPr>
          <w:rFonts w:asciiTheme="minorHAnsi" w:hAnsiTheme="minorHAnsi" w:cstheme="minorHAnsi"/>
          <w:color w:val="auto"/>
        </w:rPr>
        <w:t xml:space="preserve"> </w:t>
      </w:r>
      <w:r w:rsidRPr="007912A5">
        <w:rPr>
          <w:rFonts w:asciiTheme="minorHAnsi" w:hAnsiTheme="minorHAnsi" w:cstheme="minorHAnsi"/>
          <w:color w:val="auto"/>
        </w:rPr>
        <w:t xml:space="preserve">of </w:t>
      </w:r>
      <w:r w:rsidR="00C14D19">
        <w:rPr>
          <w:rFonts w:asciiTheme="minorHAnsi" w:hAnsiTheme="minorHAnsi" w:cstheme="minorHAnsi"/>
          <w:color w:val="auto"/>
        </w:rPr>
        <w:t xml:space="preserve">the </w:t>
      </w:r>
      <w:r w:rsidRPr="007912A5">
        <w:rPr>
          <w:rFonts w:asciiTheme="minorHAnsi" w:hAnsiTheme="minorHAnsi" w:cstheme="minorHAnsi"/>
          <w:color w:val="auto"/>
        </w:rPr>
        <w:t>cell pellet.</w:t>
      </w:r>
    </w:p>
    <w:p w14:paraId="2F6DE045" w14:textId="77777777" w:rsidR="00556D93" w:rsidRPr="00E25672" w:rsidRDefault="00556D93" w:rsidP="00767CCE">
      <w:pPr>
        <w:tabs>
          <w:tab w:val="left" w:pos="720"/>
        </w:tabs>
        <w:rPr>
          <w:rFonts w:asciiTheme="minorHAnsi" w:hAnsiTheme="minorHAnsi" w:cstheme="minorHAnsi"/>
          <w:color w:val="auto"/>
        </w:rPr>
      </w:pPr>
    </w:p>
    <w:p w14:paraId="6F7EB066" w14:textId="6D67DC30" w:rsidR="00C64C3D" w:rsidRDefault="00A13D83" w:rsidP="00767CCE">
      <w:pPr>
        <w:pStyle w:val="ListParagraph"/>
        <w:numPr>
          <w:ilvl w:val="1"/>
          <w:numId w:val="23"/>
        </w:numPr>
        <w:tabs>
          <w:tab w:val="left" w:pos="720"/>
        </w:tabs>
        <w:ind w:left="0" w:firstLine="0"/>
        <w:rPr>
          <w:rFonts w:asciiTheme="minorHAnsi" w:hAnsiTheme="minorHAnsi" w:cstheme="minorHAnsi"/>
          <w:color w:val="auto"/>
        </w:rPr>
      </w:pPr>
      <w:r w:rsidRPr="00C64C3D">
        <w:rPr>
          <w:rFonts w:asciiTheme="minorHAnsi" w:hAnsiTheme="minorHAnsi" w:cstheme="minorHAnsi"/>
          <w:color w:val="auto"/>
        </w:rPr>
        <w:t>Homogenize the resuspended cell pellets by using a</w:t>
      </w:r>
      <w:r w:rsidR="00283A2A" w:rsidRPr="00C64C3D">
        <w:rPr>
          <w:rFonts w:asciiTheme="minorHAnsi" w:hAnsiTheme="minorHAnsi" w:cstheme="minorHAnsi"/>
          <w:color w:val="auto"/>
        </w:rPr>
        <w:t xml:space="preserve"> glass </w:t>
      </w:r>
      <w:r w:rsidR="00C57F9E">
        <w:rPr>
          <w:rFonts w:asciiTheme="minorHAnsi" w:hAnsiTheme="minorHAnsi" w:cstheme="minorHAnsi"/>
          <w:color w:val="auto"/>
        </w:rPr>
        <w:t>D</w:t>
      </w:r>
      <w:r w:rsidR="00283A2A" w:rsidRPr="00C64C3D">
        <w:rPr>
          <w:rFonts w:asciiTheme="minorHAnsi" w:hAnsiTheme="minorHAnsi" w:cstheme="minorHAnsi"/>
          <w:color w:val="auto"/>
        </w:rPr>
        <w:t>ounce</w:t>
      </w:r>
      <w:r w:rsidRPr="00C64C3D">
        <w:rPr>
          <w:rFonts w:asciiTheme="minorHAnsi" w:hAnsiTheme="minorHAnsi" w:cstheme="minorHAnsi"/>
          <w:color w:val="auto"/>
        </w:rPr>
        <w:t xml:space="preserve"> homogenizer</w:t>
      </w:r>
      <w:r w:rsidR="00200BC6">
        <w:rPr>
          <w:rFonts w:asciiTheme="minorHAnsi" w:hAnsiTheme="minorHAnsi" w:cstheme="minorHAnsi"/>
          <w:color w:val="auto"/>
        </w:rPr>
        <w:t xml:space="preserve"> at </w:t>
      </w:r>
      <w:r w:rsidR="00200BC6" w:rsidRPr="00C64C3D">
        <w:rPr>
          <w:rFonts w:asciiTheme="minorHAnsi" w:hAnsiTheme="minorHAnsi" w:cstheme="minorHAnsi"/>
          <w:color w:val="auto"/>
        </w:rPr>
        <w:t>4</w:t>
      </w:r>
      <w:r w:rsidR="00C14D19">
        <w:rPr>
          <w:rFonts w:asciiTheme="minorHAnsi" w:hAnsiTheme="minorHAnsi" w:cstheme="minorHAnsi"/>
          <w:color w:val="auto"/>
        </w:rPr>
        <w:t xml:space="preserve"> </w:t>
      </w:r>
      <w:r w:rsidR="00200BC6" w:rsidRPr="00C64C3D">
        <w:rPr>
          <w:rFonts w:asciiTheme="minorHAnsi" w:hAnsiTheme="minorHAnsi" w:cstheme="minorHAnsi"/>
          <w:color w:val="auto"/>
        </w:rPr>
        <w:t>°C</w:t>
      </w:r>
      <w:r w:rsidR="00200BC6">
        <w:rPr>
          <w:rFonts w:asciiTheme="minorHAnsi" w:hAnsiTheme="minorHAnsi" w:cstheme="minorHAnsi"/>
          <w:color w:val="auto"/>
        </w:rPr>
        <w:t xml:space="preserve"> or if </w:t>
      </w:r>
      <w:r w:rsidR="00200BC6">
        <w:rPr>
          <w:rFonts w:asciiTheme="minorHAnsi" w:hAnsiTheme="minorHAnsi" w:cstheme="minorHAnsi"/>
          <w:color w:val="auto"/>
        </w:rPr>
        <w:lastRenderedPageBreak/>
        <w:t>at room temperature be sure to put on ice immediately after</w:t>
      </w:r>
      <w:r w:rsidRPr="00C64C3D">
        <w:rPr>
          <w:rFonts w:asciiTheme="minorHAnsi" w:hAnsiTheme="minorHAnsi" w:cstheme="minorHAnsi"/>
          <w:color w:val="auto"/>
        </w:rPr>
        <w:t>.</w:t>
      </w:r>
    </w:p>
    <w:p w14:paraId="327B9597" w14:textId="77777777" w:rsidR="00556D93" w:rsidRPr="00E25672" w:rsidRDefault="00556D93" w:rsidP="00767CCE">
      <w:pPr>
        <w:tabs>
          <w:tab w:val="left" w:pos="720"/>
        </w:tabs>
        <w:rPr>
          <w:rFonts w:asciiTheme="minorHAnsi" w:hAnsiTheme="minorHAnsi" w:cstheme="minorHAnsi"/>
          <w:color w:val="auto"/>
        </w:rPr>
      </w:pPr>
    </w:p>
    <w:p w14:paraId="78847408" w14:textId="720B4E1C" w:rsidR="0092132A" w:rsidRPr="00E25672" w:rsidRDefault="008D728B" w:rsidP="00767CCE">
      <w:pPr>
        <w:pStyle w:val="ListParagraph"/>
        <w:numPr>
          <w:ilvl w:val="1"/>
          <w:numId w:val="23"/>
        </w:numPr>
        <w:tabs>
          <w:tab w:val="left" w:pos="720"/>
        </w:tabs>
        <w:ind w:left="0" w:firstLine="0"/>
        <w:rPr>
          <w:rFonts w:asciiTheme="minorHAnsi" w:hAnsiTheme="minorHAnsi" w:cstheme="minorHAnsi"/>
          <w:color w:val="auto"/>
        </w:rPr>
      </w:pPr>
      <w:r>
        <w:rPr>
          <w:rFonts w:asciiTheme="minorHAnsi" w:hAnsiTheme="minorHAnsi" w:cstheme="minorHAnsi"/>
          <w:color w:val="auto"/>
        </w:rPr>
        <w:t>Transfer the sample into a metal beaker on ice and l</w:t>
      </w:r>
      <w:r w:rsidR="00A13D83" w:rsidRPr="00E25672">
        <w:rPr>
          <w:rFonts w:asciiTheme="minorHAnsi" w:hAnsiTheme="minorHAnsi" w:cstheme="minorHAnsi"/>
          <w:color w:val="auto"/>
        </w:rPr>
        <w:t>yse the cells</w:t>
      </w:r>
      <w:r>
        <w:rPr>
          <w:rFonts w:asciiTheme="minorHAnsi" w:hAnsiTheme="minorHAnsi" w:cstheme="minorHAnsi"/>
          <w:color w:val="auto"/>
        </w:rPr>
        <w:t xml:space="preserve"> by loading them into a</w:t>
      </w:r>
      <w:r w:rsidR="003E58B9" w:rsidRPr="00E25672">
        <w:rPr>
          <w:rFonts w:asciiTheme="minorHAnsi" w:hAnsiTheme="minorHAnsi" w:cstheme="minorHAnsi"/>
          <w:color w:val="auto"/>
        </w:rPr>
        <w:t xml:space="preserve"> high</w:t>
      </w:r>
      <w:r w:rsidR="00E7799B">
        <w:rPr>
          <w:rFonts w:asciiTheme="minorHAnsi" w:hAnsiTheme="minorHAnsi" w:cstheme="minorHAnsi"/>
          <w:color w:val="auto"/>
        </w:rPr>
        <w:t>-</w:t>
      </w:r>
      <w:r w:rsidR="003E58B9" w:rsidRPr="00E25672">
        <w:rPr>
          <w:rFonts w:asciiTheme="minorHAnsi" w:hAnsiTheme="minorHAnsi" w:cstheme="minorHAnsi"/>
          <w:color w:val="auto"/>
        </w:rPr>
        <w:t xml:space="preserve">pressure homogenizer </w:t>
      </w:r>
      <w:r w:rsidR="00A13D83" w:rsidRPr="00E25672">
        <w:rPr>
          <w:rFonts w:asciiTheme="minorHAnsi" w:hAnsiTheme="minorHAnsi" w:cstheme="minorHAnsi"/>
          <w:color w:val="auto"/>
        </w:rPr>
        <w:t>at</w:t>
      </w:r>
      <w:r w:rsidR="008C3A48" w:rsidRPr="00E25672">
        <w:rPr>
          <w:rFonts w:asciiTheme="minorHAnsi" w:hAnsiTheme="minorHAnsi" w:cstheme="minorHAnsi"/>
          <w:color w:val="auto"/>
        </w:rPr>
        <w:t xml:space="preserve"> 4</w:t>
      </w:r>
      <w:r w:rsidR="00C14D19">
        <w:rPr>
          <w:rFonts w:asciiTheme="minorHAnsi" w:hAnsiTheme="minorHAnsi" w:cstheme="minorHAnsi"/>
          <w:color w:val="auto"/>
        </w:rPr>
        <w:t xml:space="preserve"> </w:t>
      </w:r>
      <w:r w:rsidR="008C3A48" w:rsidRPr="00E25672">
        <w:rPr>
          <w:rFonts w:asciiTheme="minorHAnsi" w:hAnsiTheme="minorHAnsi" w:cstheme="minorHAnsi"/>
          <w:color w:val="auto"/>
        </w:rPr>
        <w:t>°C and</w:t>
      </w:r>
      <w:r w:rsidR="00A13D83" w:rsidRPr="00E25672">
        <w:rPr>
          <w:rFonts w:asciiTheme="minorHAnsi" w:hAnsiTheme="minorHAnsi" w:cstheme="minorHAnsi"/>
          <w:color w:val="auto"/>
        </w:rPr>
        <w:t xml:space="preserve"> 1,500 bar</w:t>
      </w:r>
      <w:r w:rsidR="0092132A" w:rsidRPr="00E25672">
        <w:rPr>
          <w:rFonts w:asciiTheme="minorHAnsi" w:hAnsiTheme="minorHAnsi" w:cstheme="minorHAnsi"/>
          <w:color w:val="auto"/>
        </w:rPr>
        <w:t>.</w:t>
      </w:r>
    </w:p>
    <w:p w14:paraId="380FB6F4" w14:textId="77777777" w:rsidR="0092132A" w:rsidRDefault="0092132A" w:rsidP="00767CCE">
      <w:pPr>
        <w:pStyle w:val="ListParagraph"/>
        <w:tabs>
          <w:tab w:val="left" w:pos="720"/>
        </w:tabs>
        <w:ind w:left="0"/>
        <w:rPr>
          <w:rFonts w:asciiTheme="minorHAnsi" w:hAnsiTheme="minorHAnsi" w:cstheme="minorHAnsi"/>
          <w:color w:val="auto"/>
        </w:rPr>
      </w:pPr>
    </w:p>
    <w:p w14:paraId="4D6F9AE6" w14:textId="44F3A0CE" w:rsidR="00C64C3D" w:rsidRPr="00E25672" w:rsidRDefault="0092132A" w:rsidP="00767CCE">
      <w:pPr>
        <w:pStyle w:val="ListParagraph"/>
        <w:numPr>
          <w:ilvl w:val="2"/>
          <w:numId w:val="23"/>
        </w:numPr>
        <w:tabs>
          <w:tab w:val="left" w:pos="720"/>
        </w:tabs>
        <w:ind w:left="0" w:firstLine="0"/>
        <w:rPr>
          <w:rFonts w:asciiTheme="minorHAnsi" w:hAnsiTheme="minorHAnsi" w:cstheme="minorHAnsi"/>
          <w:color w:val="auto"/>
        </w:rPr>
      </w:pPr>
      <w:r w:rsidRPr="00E25672">
        <w:rPr>
          <w:rFonts w:asciiTheme="minorHAnsi" w:hAnsiTheme="minorHAnsi" w:cstheme="minorHAnsi"/>
          <w:color w:val="auto"/>
        </w:rPr>
        <w:t xml:space="preserve">Repeat the process of loading the cells into the homogenizer and allowing them to pass through </w:t>
      </w:r>
      <w:r w:rsidR="008D728B">
        <w:rPr>
          <w:rFonts w:asciiTheme="minorHAnsi" w:hAnsiTheme="minorHAnsi" w:cstheme="minorHAnsi"/>
          <w:color w:val="auto"/>
        </w:rPr>
        <w:t xml:space="preserve">the homogenizer </w:t>
      </w:r>
      <w:r w:rsidR="00A13D83" w:rsidRPr="00E25672">
        <w:rPr>
          <w:rFonts w:asciiTheme="minorHAnsi" w:hAnsiTheme="minorHAnsi" w:cstheme="minorHAnsi"/>
          <w:color w:val="auto"/>
        </w:rPr>
        <w:t>for 3-4 cycles or until the lysate begins to clarify.</w:t>
      </w:r>
    </w:p>
    <w:p w14:paraId="0C3F5C8A" w14:textId="77777777" w:rsidR="00556D93" w:rsidRPr="00E25672" w:rsidRDefault="00556D93" w:rsidP="00767CCE">
      <w:pPr>
        <w:tabs>
          <w:tab w:val="left" w:pos="720"/>
        </w:tabs>
        <w:rPr>
          <w:rFonts w:asciiTheme="minorHAnsi" w:hAnsiTheme="minorHAnsi" w:cstheme="minorHAnsi"/>
          <w:color w:val="auto"/>
        </w:rPr>
      </w:pPr>
    </w:p>
    <w:p w14:paraId="0DD0C1BE" w14:textId="35877D60" w:rsidR="0092132A" w:rsidRDefault="00A13D83" w:rsidP="00767CCE">
      <w:pPr>
        <w:pStyle w:val="ListParagraph"/>
        <w:numPr>
          <w:ilvl w:val="1"/>
          <w:numId w:val="23"/>
        </w:numPr>
        <w:tabs>
          <w:tab w:val="left" w:pos="720"/>
        </w:tabs>
        <w:ind w:left="0" w:firstLine="0"/>
        <w:rPr>
          <w:rFonts w:asciiTheme="minorHAnsi" w:hAnsiTheme="minorHAnsi" w:cstheme="minorHAnsi"/>
          <w:color w:val="auto"/>
        </w:rPr>
      </w:pPr>
      <w:r w:rsidRPr="0092132A">
        <w:rPr>
          <w:rFonts w:asciiTheme="minorHAnsi" w:hAnsiTheme="minorHAnsi" w:cstheme="minorHAnsi"/>
          <w:color w:val="auto"/>
        </w:rPr>
        <w:t xml:space="preserve">Centrifuge the lysate </w:t>
      </w:r>
      <w:r w:rsidR="00346821" w:rsidRPr="0092132A">
        <w:rPr>
          <w:rFonts w:asciiTheme="minorHAnsi" w:hAnsiTheme="minorHAnsi" w:cstheme="minorHAnsi"/>
          <w:color w:val="auto"/>
        </w:rPr>
        <w:t xml:space="preserve">at 15,000 </w:t>
      </w:r>
      <w:r w:rsidR="00346821" w:rsidRPr="00C14D19">
        <w:rPr>
          <w:rFonts w:asciiTheme="minorHAnsi" w:hAnsiTheme="minorHAnsi" w:cstheme="minorHAnsi"/>
          <w:i/>
          <w:iCs/>
          <w:color w:val="auto"/>
        </w:rPr>
        <w:t>x g</w:t>
      </w:r>
      <w:r w:rsidR="00346821" w:rsidRPr="0092132A">
        <w:rPr>
          <w:rFonts w:asciiTheme="minorHAnsi" w:hAnsiTheme="minorHAnsi" w:cstheme="minorHAnsi"/>
          <w:color w:val="auto"/>
        </w:rPr>
        <w:t xml:space="preserve"> </w:t>
      </w:r>
      <w:r w:rsidRPr="0092132A">
        <w:rPr>
          <w:rFonts w:asciiTheme="minorHAnsi" w:hAnsiTheme="minorHAnsi" w:cstheme="minorHAnsi"/>
          <w:color w:val="auto"/>
        </w:rPr>
        <w:t>for 30 min a</w:t>
      </w:r>
      <w:r w:rsidR="00346821">
        <w:rPr>
          <w:rFonts w:asciiTheme="minorHAnsi" w:hAnsiTheme="minorHAnsi" w:cstheme="minorHAnsi"/>
          <w:color w:val="auto"/>
        </w:rPr>
        <w:t>t</w:t>
      </w:r>
      <w:r w:rsidRPr="0092132A">
        <w:rPr>
          <w:rFonts w:asciiTheme="minorHAnsi" w:hAnsiTheme="minorHAnsi" w:cstheme="minorHAnsi"/>
          <w:color w:val="auto"/>
        </w:rPr>
        <w:t xml:space="preserve"> 4</w:t>
      </w:r>
      <w:r w:rsidR="00C14D19">
        <w:rPr>
          <w:rFonts w:asciiTheme="minorHAnsi" w:hAnsiTheme="minorHAnsi" w:cstheme="minorHAnsi"/>
          <w:color w:val="auto"/>
        </w:rPr>
        <w:t xml:space="preserve"> </w:t>
      </w:r>
      <w:r w:rsidRPr="0092132A">
        <w:rPr>
          <w:rFonts w:asciiTheme="minorHAnsi" w:hAnsiTheme="minorHAnsi" w:cstheme="minorHAnsi"/>
          <w:color w:val="auto"/>
        </w:rPr>
        <w:t>°C.</w:t>
      </w:r>
    </w:p>
    <w:p w14:paraId="63FE1373" w14:textId="77777777" w:rsidR="0092132A" w:rsidRDefault="0092132A" w:rsidP="00767CCE">
      <w:pPr>
        <w:pStyle w:val="ListParagraph"/>
        <w:tabs>
          <w:tab w:val="left" w:pos="720"/>
        </w:tabs>
        <w:ind w:left="0"/>
        <w:rPr>
          <w:rFonts w:asciiTheme="minorHAnsi" w:hAnsiTheme="minorHAnsi" w:cstheme="minorHAnsi"/>
          <w:color w:val="auto"/>
        </w:rPr>
      </w:pPr>
    </w:p>
    <w:p w14:paraId="1E5A9228" w14:textId="7E49DF7B" w:rsidR="0092132A" w:rsidRDefault="0092132A" w:rsidP="00767CCE">
      <w:pPr>
        <w:pStyle w:val="ListParagraph"/>
        <w:numPr>
          <w:ilvl w:val="1"/>
          <w:numId w:val="23"/>
        </w:numPr>
        <w:tabs>
          <w:tab w:val="left" w:pos="720"/>
        </w:tabs>
        <w:ind w:left="0" w:firstLine="0"/>
        <w:rPr>
          <w:rFonts w:asciiTheme="minorHAnsi" w:hAnsiTheme="minorHAnsi" w:cstheme="minorHAnsi"/>
          <w:color w:val="auto"/>
        </w:rPr>
      </w:pPr>
      <w:r w:rsidRPr="00DE1B4D">
        <w:rPr>
          <w:rFonts w:asciiTheme="minorHAnsi" w:hAnsiTheme="minorHAnsi" w:cstheme="minorHAnsi"/>
          <w:color w:val="auto"/>
        </w:rPr>
        <w:t>Collect the supernatant and load into ultracentrif</w:t>
      </w:r>
      <w:r w:rsidR="002B2197">
        <w:rPr>
          <w:rFonts w:asciiTheme="minorHAnsi" w:hAnsiTheme="minorHAnsi" w:cstheme="minorHAnsi"/>
          <w:color w:val="auto"/>
        </w:rPr>
        <w:t>ug</w:t>
      </w:r>
      <w:r w:rsidRPr="00DE1B4D">
        <w:rPr>
          <w:rFonts w:asciiTheme="minorHAnsi" w:hAnsiTheme="minorHAnsi" w:cstheme="minorHAnsi"/>
          <w:color w:val="auto"/>
        </w:rPr>
        <w:t>e</w:t>
      </w:r>
      <w:r w:rsidR="002B2197">
        <w:rPr>
          <w:rFonts w:asciiTheme="minorHAnsi" w:hAnsiTheme="minorHAnsi" w:cstheme="minorHAnsi"/>
          <w:color w:val="auto"/>
        </w:rPr>
        <w:t xml:space="preserve"> tubes and centrifuge</w:t>
      </w:r>
      <w:r w:rsidR="00346821">
        <w:rPr>
          <w:rFonts w:asciiTheme="minorHAnsi" w:hAnsiTheme="minorHAnsi" w:cstheme="minorHAnsi"/>
          <w:color w:val="auto"/>
        </w:rPr>
        <w:t xml:space="preserve"> at </w:t>
      </w:r>
      <w:r w:rsidR="00346821" w:rsidRPr="00DE1B4D">
        <w:rPr>
          <w:rFonts w:asciiTheme="minorHAnsi" w:hAnsiTheme="minorHAnsi" w:cstheme="minorHAnsi"/>
          <w:color w:val="auto"/>
        </w:rPr>
        <w:t xml:space="preserve">215,000 </w:t>
      </w:r>
      <w:r w:rsidR="00346821" w:rsidRPr="00C14D19">
        <w:rPr>
          <w:rFonts w:asciiTheme="minorHAnsi" w:hAnsiTheme="minorHAnsi" w:cstheme="minorHAnsi"/>
          <w:i/>
          <w:iCs/>
          <w:color w:val="auto"/>
        </w:rPr>
        <w:t>x g</w:t>
      </w:r>
      <w:r w:rsidRPr="00DE1B4D">
        <w:rPr>
          <w:rFonts w:asciiTheme="minorHAnsi" w:hAnsiTheme="minorHAnsi" w:cstheme="minorHAnsi"/>
          <w:color w:val="auto"/>
        </w:rPr>
        <w:t xml:space="preserve"> for 1 h at 4</w:t>
      </w:r>
      <w:r w:rsidR="00C14D19">
        <w:rPr>
          <w:rFonts w:asciiTheme="minorHAnsi" w:hAnsiTheme="minorHAnsi" w:cstheme="minorHAnsi"/>
          <w:color w:val="auto"/>
        </w:rPr>
        <w:t xml:space="preserve"> </w:t>
      </w:r>
      <w:r w:rsidRPr="00DE1B4D">
        <w:rPr>
          <w:rFonts w:asciiTheme="minorHAnsi" w:hAnsiTheme="minorHAnsi" w:cstheme="minorHAnsi"/>
          <w:color w:val="auto"/>
        </w:rPr>
        <w:t>°C</w:t>
      </w:r>
      <w:r>
        <w:rPr>
          <w:rFonts w:asciiTheme="minorHAnsi" w:hAnsiTheme="minorHAnsi" w:cstheme="minorHAnsi"/>
          <w:color w:val="auto"/>
        </w:rPr>
        <w:t>.</w:t>
      </w:r>
    </w:p>
    <w:p w14:paraId="13A5B7BD" w14:textId="77777777" w:rsidR="0092132A" w:rsidRPr="00E25672" w:rsidRDefault="0092132A" w:rsidP="00767CCE">
      <w:pPr>
        <w:pStyle w:val="ListParagraph"/>
        <w:ind w:left="0"/>
        <w:rPr>
          <w:rFonts w:asciiTheme="minorHAnsi" w:hAnsiTheme="minorHAnsi" w:cstheme="minorHAnsi"/>
          <w:color w:val="auto"/>
        </w:rPr>
      </w:pPr>
    </w:p>
    <w:p w14:paraId="78A1CF6D" w14:textId="0CBCEDE2" w:rsidR="0092132A" w:rsidRPr="00E25672" w:rsidRDefault="0092132A" w:rsidP="00767CCE">
      <w:pPr>
        <w:pStyle w:val="ListParagraph"/>
        <w:numPr>
          <w:ilvl w:val="1"/>
          <w:numId w:val="23"/>
        </w:numPr>
        <w:tabs>
          <w:tab w:val="left" w:pos="720"/>
        </w:tabs>
        <w:ind w:left="0" w:firstLine="0"/>
        <w:rPr>
          <w:rFonts w:asciiTheme="minorHAnsi" w:hAnsiTheme="minorHAnsi" w:cstheme="minorHAnsi"/>
          <w:color w:val="auto"/>
        </w:rPr>
      </w:pPr>
      <w:r w:rsidRPr="00E25672">
        <w:rPr>
          <w:rFonts w:asciiTheme="minorHAnsi" w:hAnsiTheme="minorHAnsi" w:cstheme="minorHAnsi"/>
          <w:color w:val="auto"/>
        </w:rPr>
        <w:t>Discard the supernatant and collect the membrane pellets from the ultracentrifuge tubes. Store any excess membrane pellet at -80</w:t>
      </w:r>
      <w:r w:rsidR="00E7799B">
        <w:rPr>
          <w:rFonts w:asciiTheme="minorHAnsi" w:hAnsiTheme="minorHAnsi" w:cstheme="minorHAnsi"/>
          <w:color w:val="auto"/>
        </w:rPr>
        <w:t xml:space="preserve"> </w:t>
      </w:r>
      <w:r w:rsidRPr="00E25672">
        <w:rPr>
          <w:rFonts w:asciiTheme="minorHAnsi" w:hAnsiTheme="minorHAnsi" w:cstheme="minorHAnsi"/>
          <w:color w:val="auto"/>
        </w:rPr>
        <w:t>°C.</w:t>
      </w:r>
    </w:p>
    <w:p w14:paraId="089258ED" w14:textId="77777777" w:rsidR="00A9156A" w:rsidRDefault="00A9156A" w:rsidP="00767CCE">
      <w:pPr>
        <w:rPr>
          <w:rFonts w:asciiTheme="minorHAnsi" w:hAnsiTheme="minorHAnsi" w:cstheme="minorHAnsi"/>
          <w:color w:val="auto"/>
        </w:rPr>
      </w:pPr>
    </w:p>
    <w:p w14:paraId="230B4E85" w14:textId="244EAB57" w:rsidR="0006506F" w:rsidRPr="00C14D19" w:rsidRDefault="007C28D5" w:rsidP="00767CCE">
      <w:pPr>
        <w:pStyle w:val="ListParagraph"/>
        <w:numPr>
          <w:ilvl w:val="0"/>
          <w:numId w:val="23"/>
        </w:numPr>
        <w:ind w:left="0" w:firstLine="0"/>
        <w:rPr>
          <w:rFonts w:asciiTheme="minorHAnsi" w:hAnsiTheme="minorHAnsi" w:cstheme="minorHAnsi"/>
          <w:b/>
          <w:bCs/>
          <w:color w:val="auto"/>
          <w:highlight w:val="yellow"/>
        </w:rPr>
      </w:pPr>
      <w:r w:rsidRPr="00C14D19">
        <w:rPr>
          <w:rFonts w:asciiTheme="minorHAnsi" w:hAnsiTheme="minorHAnsi" w:cstheme="minorHAnsi"/>
          <w:b/>
          <w:bCs/>
          <w:color w:val="auto"/>
          <w:highlight w:val="yellow"/>
        </w:rPr>
        <w:t xml:space="preserve">Preparation of </w:t>
      </w:r>
      <w:r w:rsidR="00A94B0A">
        <w:rPr>
          <w:rFonts w:asciiTheme="minorHAnsi" w:hAnsiTheme="minorHAnsi" w:cstheme="minorHAnsi"/>
          <w:b/>
          <w:bCs/>
          <w:color w:val="auto"/>
          <w:highlight w:val="yellow"/>
        </w:rPr>
        <w:t>n</w:t>
      </w:r>
      <w:r w:rsidRPr="00C14D19">
        <w:rPr>
          <w:rFonts w:asciiTheme="minorHAnsi" w:hAnsiTheme="minorHAnsi" w:cstheme="minorHAnsi"/>
          <w:b/>
          <w:bCs/>
          <w:color w:val="auto"/>
          <w:highlight w:val="yellow"/>
        </w:rPr>
        <w:t xml:space="preserve">ative </w:t>
      </w:r>
      <w:r w:rsidR="00A94B0A">
        <w:rPr>
          <w:rFonts w:asciiTheme="minorHAnsi" w:hAnsiTheme="minorHAnsi" w:cstheme="minorHAnsi"/>
          <w:b/>
          <w:bCs/>
          <w:color w:val="auto"/>
          <w:highlight w:val="yellow"/>
        </w:rPr>
        <w:t>c</w:t>
      </w:r>
      <w:r w:rsidRPr="00C14D19">
        <w:rPr>
          <w:rFonts w:asciiTheme="minorHAnsi" w:hAnsiTheme="minorHAnsi" w:cstheme="minorHAnsi"/>
          <w:b/>
          <w:bCs/>
          <w:color w:val="auto"/>
          <w:highlight w:val="yellow"/>
        </w:rPr>
        <w:t xml:space="preserve">ell </w:t>
      </w:r>
      <w:r w:rsidR="00A94B0A">
        <w:rPr>
          <w:rFonts w:asciiTheme="minorHAnsi" w:hAnsiTheme="minorHAnsi" w:cstheme="minorHAnsi"/>
          <w:b/>
          <w:bCs/>
          <w:color w:val="auto"/>
          <w:highlight w:val="yellow"/>
        </w:rPr>
        <w:t>m</w:t>
      </w:r>
      <w:r w:rsidRPr="00C14D19">
        <w:rPr>
          <w:rFonts w:asciiTheme="minorHAnsi" w:hAnsiTheme="minorHAnsi" w:cstheme="minorHAnsi"/>
          <w:b/>
          <w:bCs/>
          <w:color w:val="auto"/>
          <w:highlight w:val="yellow"/>
        </w:rPr>
        <w:t xml:space="preserve">embrane </w:t>
      </w:r>
      <w:r w:rsidR="00A94B0A">
        <w:rPr>
          <w:rFonts w:asciiTheme="minorHAnsi" w:hAnsiTheme="minorHAnsi" w:cstheme="minorHAnsi"/>
          <w:b/>
          <w:bCs/>
          <w:color w:val="auto"/>
          <w:highlight w:val="yellow"/>
        </w:rPr>
        <w:t>n</w:t>
      </w:r>
      <w:r w:rsidRPr="00C14D19">
        <w:rPr>
          <w:rFonts w:asciiTheme="minorHAnsi" w:hAnsiTheme="minorHAnsi" w:cstheme="minorHAnsi"/>
          <w:b/>
          <w:bCs/>
          <w:color w:val="auto"/>
          <w:highlight w:val="yellow"/>
        </w:rPr>
        <w:t>anoparticles</w:t>
      </w:r>
    </w:p>
    <w:p w14:paraId="134C700C" w14:textId="77777777" w:rsidR="0006506F" w:rsidRPr="00C14D19" w:rsidRDefault="0006506F" w:rsidP="00767CCE">
      <w:pPr>
        <w:pStyle w:val="ListParagraph"/>
        <w:ind w:left="0"/>
        <w:rPr>
          <w:rFonts w:asciiTheme="minorHAnsi" w:hAnsiTheme="minorHAnsi" w:cstheme="minorHAnsi"/>
          <w:b/>
          <w:bCs/>
          <w:color w:val="auto"/>
          <w:sz w:val="28"/>
          <w:szCs w:val="28"/>
          <w:highlight w:val="yellow"/>
        </w:rPr>
      </w:pPr>
    </w:p>
    <w:p w14:paraId="6137C5E3" w14:textId="3AD3854B" w:rsidR="00A9156A" w:rsidRPr="00C14D19" w:rsidRDefault="00A13D83" w:rsidP="00767CCE">
      <w:pPr>
        <w:pStyle w:val="ListParagraph"/>
        <w:numPr>
          <w:ilvl w:val="1"/>
          <w:numId w:val="23"/>
        </w:numPr>
        <w:ind w:left="0" w:firstLine="0"/>
        <w:rPr>
          <w:rFonts w:asciiTheme="minorHAnsi" w:hAnsiTheme="minorHAnsi" w:cstheme="minorHAnsi"/>
          <w:color w:val="auto"/>
          <w:highlight w:val="yellow"/>
        </w:rPr>
      </w:pPr>
      <w:r w:rsidRPr="00C14D19">
        <w:rPr>
          <w:rFonts w:asciiTheme="minorHAnsi" w:hAnsiTheme="minorHAnsi" w:cstheme="minorHAnsi"/>
          <w:color w:val="auto"/>
          <w:highlight w:val="yellow"/>
        </w:rPr>
        <w:t xml:space="preserve">Resuspend </w:t>
      </w:r>
      <w:r w:rsidR="006341BA">
        <w:rPr>
          <w:rFonts w:asciiTheme="minorHAnsi" w:hAnsiTheme="minorHAnsi" w:cstheme="minorHAnsi"/>
          <w:color w:val="auto"/>
          <w:highlight w:val="yellow"/>
        </w:rPr>
        <w:t>1</w:t>
      </w:r>
      <w:r w:rsidRPr="00C14D19">
        <w:rPr>
          <w:rFonts w:asciiTheme="minorHAnsi" w:hAnsiTheme="minorHAnsi" w:cstheme="minorHAnsi"/>
          <w:color w:val="auto"/>
          <w:highlight w:val="yellow"/>
        </w:rPr>
        <w:t xml:space="preserve"> g of membrane pellet in </w:t>
      </w:r>
      <w:r w:rsidR="006341BA">
        <w:rPr>
          <w:rFonts w:asciiTheme="minorHAnsi" w:hAnsiTheme="minorHAnsi" w:cstheme="minorHAnsi"/>
          <w:color w:val="auto"/>
          <w:highlight w:val="yellow"/>
        </w:rPr>
        <w:t>10</w:t>
      </w:r>
      <w:r w:rsidR="00346821">
        <w:rPr>
          <w:rFonts w:asciiTheme="minorHAnsi" w:hAnsiTheme="minorHAnsi" w:cstheme="minorHAnsi"/>
          <w:color w:val="auto"/>
          <w:highlight w:val="yellow"/>
        </w:rPr>
        <w:t xml:space="preserve"> </w:t>
      </w:r>
      <w:r w:rsidR="006341BA">
        <w:rPr>
          <w:rFonts w:asciiTheme="minorHAnsi" w:hAnsiTheme="minorHAnsi" w:cstheme="minorHAnsi"/>
          <w:color w:val="auto"/>
          <w:highlight w:val="yellow"/>
        </w:rPr>
        <w:t xml:space="preserve">mL </w:t>
      </w:r>
      <w:r w:rsidR="00DA3550" w:rsidRPr="00C14D19">
        <w:rPr>
          <w:rFonts w:asciiTheme="minorHAnsi" w:hAnsiTheme="minorHAnsi" w:cstheme="minorHAnsi"/>
          <w:color w:val="auto"/>
          <w:highlight w:val="yellow"/>
        </w:rPr>
        <w:t>NCMN</w:t>
      </w:r>
      <w:r w:rsidR="00780E71" w:rsidRPr="00C14D19">
        <w:rPr>
          <w:rFonts w:asciiTheme="minorHAnsi" w:hAnsiTheme="minorHAnsi" w:cstheme="minorHAnsi"/>
          <w:color w:val="auto"/>
          <w:highlight w:val="yellow"/>
        </w:rPr>
        <w:t>s</w:t>
      </w:r>
      <w:r w:rsidR="00DA3550" w:rsidRPr="00C14D19">
        <w:rPr>
          <w:rFonts w:asciiTheme="minorHAnsi" w:hAnsiTheme="minorHAnsi" w:cstheme="minorHAnsi"/>
          <w:color w:val="auto"/>
          <w:highlight w:val="yellow"/>
        </w:rPr>
        <w:t xml:space="preserve"> </w:t>
      </w:r>
      <w:r w:rsidRPr="00C14D19">
        <w:rPr>
          <w:rFonts w:asciiTheme="minorHAnsi" w:hAnsiTheme="minorHAnsi" w:cstheme="minorHAnsi"/>
          <w:color w:val="auto"/>
          <w:highlight w:val="yellow"/>
        </w:rPr>
        <w:t>Buffer A (</w:t>
      </w:r>
      <w:r w:rsidRPr="00C14D19">
        <w:rPr>
          <w:rFonts w:asciiTheme="minorHAnsi" w:hAnsiTheme="minorHAnsi" w:cstheme="minorHAnsi"/>
          <w:b/>
          <w:bCs/>
          <w:color w:val="auto"/>
          <w:highlight w:val="yellow"/>
        </w:rPr>
        <w:t>Table 1</w:t>
      </w:r>
      <w:r w:rsidRPr="00C14D19">
        <w:rPr>
          <w:rFonts w:asciiTheme="minorHAnsi" w:hAnsiTheme="minorHAnsi" w:cstheme="minorHAnsi"/>
          <w:color w:val="auto"/>
          <w:highlight w:val="yellow"/>
        </w:rPr>
        <w:t>)</w:t>
      </w:r>
      <w:r w:rsidR="00CD22F8">
        <w:rPr>
          <w:rFonts w:asciiTheme="minorHAnsi" w:hAnsiTheme="minorHAnsi" w:cstheme="minorHAnsi"/>
          <w:color w:val="auto"/>
          <w:highlight w:val="yellow"/>
        </w:rPr>
        <w:t>.</w:t>
      </w:r>
      <w:r w:rsidR="006341BA" w:rsidDel="006341BA">
        <w:rPr>
          <w:rFonts w:asciiTheme="minorHAnsi" w:hAnsiTheme="minorHAnsi" w:cstheme="minorHAnsi"/>
          <w:color w:val="auto"/>
          <w:highlight w:val="yellow"/>
        </w:rPr>
        <w:t xml:space="preserve"> </w:t>
      </w:r>
    </w:p>
    <w:p w14:paraId="52DB12A0" w14:textId="77777777" w:rsidR="00556D93" w:rsidRPr="00C14D19" w:rsidRDefault="00556D93" w:rsidP="00767CCE">
      <w:pPr>
        <w:pStyle w:val="ListParagraph"/>
        <w:ind w:left="0"/>
        <w:rPr>
          <w:rFonts w:asciiTheme="minorHAnsi" w:hAnsiTheme="minorHAnsi" w:cstheme="minorHAnsi"/>
          <w:color w:val="auto"/>
          <w:highlight w:val="yellow"/>
        </w:rPr>
      </w:pPr>
    </w:p>
    <w:p w14:paraId="768A7B2E" w14:textId="1DA075AC" w:rsidR="00A9156A" w:rsidRPr="00C14D19" w:rsidRDefault="00CD79AB" w:rsidP="00767CCE">
      <w:pPr>
        <w:pStyle w:val="ListParagraph"/>
        <w:numPr>
          <w:ilvl w:val="1"/>
          <w:numId w:val="23"/>
        </w:numPr>
        <w:ind w:left="0" w:firstLine="0"/>
        <w:rPr>
          <w:rFonts w:asciiTheme="minorHAnsi" w:hAnsiTheme="minorHAnsi" w:cstheme="minorHAnsi"/>
          <w:color w:val="auto"/>
          <w:highlight w:val="yellow"/>
        </w:rPr>
      </w:pPr>
      <w:r w:rsidRPr="00C14D19">
        <w:rPr>
          <w:rFonts w:asciiTheme="minorHAnsi" w:hAnsiTheme="minorHAnsi" w:cstheme="minorHAnsi"/>
          <w:color w:val="auto"/>
          <w:highlight w:val="yellow"/>
        </w:rPr>
        <w:t>Homogenize the r</w:t>
      </w:r>
      <w:r w:rsidR="00A13D83" w:rsidRPr="00C14D19">
        <w:rPr>
          <w:rFonts w:asciiTheme="minorHAnsi" w:hAnsiTheme="minorHAnsi" w:cstheme="minorHAnsi"/>
          <w:color w:val="auto"/>
          <w:highlight w:val="yellow"/>
        </w:rPr>
        <w:t xml:space="preserve">esuspended </w:t>
      </w:r>
      <w:r w:rsidR="001142B0" w:rsidRPr="00C14D19">
        <w:rPr>
          <w:rFonts w:asciiTheme="minorHAnsi" w:hAnsiTheme="minorHAnsi" w:cstheme="minorHAnsi"/>
          <w:color w:val="auto"/>
          <w:highlight w:val="yellow"/>
        </w:rPr>
        <w:t>cell membrane</w:t>
      </w:r>
      <w:r w:rsidRPr="00C14D19">
        <w:rPr>
          <w:rFonts w:asciiTheme="minorHAnsi" w:hAnsiTheme="minorHAnsi" w:cstheme="minorHAnsi"/>
          <w:color w:val="auto"/>
          <w:highlight w:val="yellow"/>
        </w:rPr>
        <w:t xml:space="preserve"> sample</w:t>
      </w:r>
      <w:r w:rsidR="00A13D83" w:rsidRPr="00C14D19">
        <w:rPr>
          <w:rFonts w:asciiTheme="minorHAnsi" w:hAnsiTheme="minorHAnsi" w:cstheme="minorHAnsi"/>
          <w:color w:val="auto"/>
          <w:highlight w:val="yellow"/>
        </w:rPr>
        <w:t xml:space="preserve"> with a </w:t>
      </w:r>
      <w:r w:rsidR="001142B0" w:rsidRPr="00C14D19">
        <w:rPr>
          <w:rFonts w:asciiTheme="minorHAnsi" w:hAnsiTheme="minorHAnsi" w:cstheme="minorHAnsi"/>
          <w:color w:val="auto"/>
          <w:highlight w:val="yellow"/>
        </w:rPr>
        <w:t xml:space="preserve">glass </w:t>
      </w:r>
      <w:r w:rsidR="00C57F9E" w:rsidRPr="00C14D19">
        <w:rPr>
          <w:rFonts w:asciiTheme="minorHAnsi" w:hAnsiTheme="minorHAnsi" w:cstheme="minorHAnsi"/>
          <w:color w:val="auto"/>
          <w:highlight w:val="yellow"/>
        </w:rPr>
        <w:t>D</w:t>
      </w:r>
      <w:r w:rsidR="001142B0" w:rsidRPr="00C14D19">
        <w:rPr>
          <w:rFonts w:asciiTheme="minorHAnsi" w:hAnsiTheme="minorHAnsi" w:cstheme="minorHAnsi"/>
          <w:color w:val="auto"/>
          <w:highlight w:val="yellow"/>
        </w:rPr>
        <w:t>ounce homogenizer</w:t>
      </w:r>
      <w:r w:rsidR="008D728B" w:rsidRPr="00C14D19">
        <w:rPr>
          <w:rFonts w:asciiTheme="minorHAnsi" w:hAnsiTheme="minorHAnsi" w:cstheme="minorHAnsi"/>
          <w:color w:val="auto"/>
          <w:highlight w:val="yellow"/>
        </w:rPr>
        <w:t xml:space="preserve"> at 20</w:t>
      </w:r>
      <w:r w:rsidR="00C14D19">
        <w:rPr>
          <w:rFonts w:asciiTheme="minorHAnsi" w:hAnsiTheme="minorHAnsi" w:cstheme="minorHAnsi"/>
          <w:color w:val="auto"/>
          <w:highlight w:val="yellow"/>
        </w:rPr>
        <w:t xml:space="preserve"> </w:t>
      </w:r>
      <w:r w:rsidR="008D728B" w:rsidRPr="00C14D19">
        <w:rPr>
          <w:rFonts w:asciiTheme="minorHAnsi" w:hAnsiTheme="minorHAnsi" w:cstheme="minorHAnsi"/>
          <w:color w:val="auto"/>
          <w:highlight w:val="yellow"/>
        </w:rPr>
        <w:t>°C</w:t>
      </w:r>
      <w:r w:rsidRPr="00C14D19">
        <w:rPr>
          <w:rFonts w:asciiTheme="minorHAnsi" w:hAnsiTheme="minorHAnsi" w:cstheme="minorHAnsi"/>
          <w:color w:val="auto"/>
          <w:highlight w:val="yellow"/>
        </w:rPr>
        <w:t>.</w:t>
      </w:r>
    </w:p>
    <w:p w14:paraId="03308DF8" w14:textId="77777777" w:rsidR="00556D93" w:rsidRPr="00C14D19" w:rsidRDefault="00556D93" w:rsidP="00767CCE">
      <w:pPr>
        <w:rPr>
          <w:rFonts w:asciiTheme="minorHAnsi" w:hAnsiTheme="minorHAnsi" w:cstheme="minorHAnsi"/>
          <w:color w:val="auto"/>
          <w:highlight w:val="yellow"/>
        </w:rPr>
      </w:pPr>
    </w:p>
    <w:p w14:paraId="755DBA03" w14:textId="418F8D69" w:rsidR="00C428C5" w:rsidRPr="00C14D19" w:rsidRDefault="008D728B" w:rsidP="00767CCE">
      <w:pPr>
        <w:pStyle w:val="ListParagraph"/>
        <w:numPr>
          <w:ilvl w:val="1"/>
          <w:numId w:val="23"/>
        </w:numPr>
        <w:ind w:left="0" w:firstLine="0"/>
        <w:rPr>
          <w:rFonts w:asciiTheme="minorHAnsi" w:hAnsiTheme="minorHAnsi" w:cstheme="minorHAnsi"/>
          <w:color w:val="auto"/>
          <w:highlight w:val="yellow"/>
        </w:rPr>
      </w:pPr>
      <w:r w:rsidRPr="00C14D19">
        <w:rPr>
          <w:rFonts w:asciiTheme="minorHAnsi" w:hAnsiTheme="minorHAnsi" w:cstheme="minorHAnsi"/>
          <w:color w:val="auto"/>
          <w:highlight w:val="yellow"/>
        </w:rPr>
        <w:t xml:space="preserve">Transfer </w:t>
      </w:r>
      <w:r w:rsidR="006341BA">
        <w:rPr>
          <w:rFonts w:asciiTheme="minorHAnsi" w:hAnsiTheme="minorHAnsi" w:cstheme="minorHAnsi"/>
          <w:color w:val="auto"/>
          <w:highlight w:val="yellow"/>
        </w:rPr>
        <w:t xml:space="preserve">the suspended membrane </w:t>
      </w:r>
      <w:r w:rsidRPr="00C14D19">
        <w:rPr>
          <w:rFonts w:asciiTheme="minorHAnsi" w:hAnsiTheme="minorHAnsi" w:cstheme="minorHAnsi"/>
          <w:color w:val="auto"/>
          <w:highlight w:val="yellow"/>
        </w:rPr>
        <w:t>sample to a 50 m</w:t>
      </w:r>
      <w:r w:rsidR="00C14D19">
        <w:rPr>
          <w:rFonts w:asciiTheme="minorHAnsi" w:hAnsiTheme="minorHAnsi" w:cstheme="minorHAnsi"/>
          <w:color w:val="auto"/>
          <w:highlight w:val="yellow"/>
        </w:rPr>
        <w:t>L</w:t>
      </w:r>
      <w:r w:rsidRPr="00C14D19">
        <w:rPr>
          <w:rFonts w:asciiTheme="minorHAnsi" w:hAnsiTheme="minorHAnsi" w:cstheme="minorHAnsi"/>
          <w:color w:val="auto"/>
          <w:highlight w:val="yellow"/>
        </w:rPr>
        <w:t xml:space="preserve"> polypropylene tube and a</w:t>
      </w:r>
      <w:r w:rsidR="00A13D83" w:rsidRPr="00C14D19">
        <w:rPr>
          <w:rFonts w:asciiTheme="minorHAnsi" w:hAnsiTheme="minorHAnsi" w:cstheme="minorHAnsi"/>
          <w:color w:val="auto"/>
          <w:highlight w:val="yellow"/>
        </w:rPr>
        <w:t xml:space="preserve">dd </w:t>
      </w:r>
      <w:r w:rsidR="00DA3550" w:rsidRPr="00C14D19">
        <w:rPr>
          <w:rFonts w:asciiTheme="minorHAnsi" w:hAnsiTheme="minorHAnsi" w:cstheme="minorHAnsi"/>
          <w:color w:val="auto"/>
          <w:highlight w:val="yellow"/>
        </w:rPr>
        <w:t xml:space="preserve">membrane active polymers stock solution </w:t>
      </w:r>
      <w:r w:rsidR="00A13D83" w:rsidRPr="00C14D19">
        <w:rPr>
          <w:rFonts w:asciiTheme="minorHAnsi" w:hAnsiTheme="minorHAnsi" w:cstheme="minorHAnsi"/>
          <w:color w:val="auto"/>
          <w:highlight w:val="yellow"/>
        </w:rPr>
        <w:t xml:space="preserve">and additional </w:t>
      </w:r>
      <w:r w:rsidR="00966BDF" w:rsidRPr="00C14D19">
        <w:rPr>
          <w:rFonts w:asciiTheme="minorHAnsi" w:hAnsiTheme="minorHAnsi" w:cstheme="minorHAnsi"/>
          <w:color w:val="auto"/>
          <w:highlight w:val="yellow"/>
        </w:rPr>
        <w:t>NCMN</w:t>
      </w:r>
      <w:r w:rsidR="00780E71" w:rsidRPr="00C14D19">
        <w:rPr>
          <w:rFonts w:asciiTheme="minorHAnsi" w:hAnsiTheme="minorHAnsi" w:cstheme="minorHAnsi"/>
          <w:color w:val="auto"/>
          <w:highlight w:val="yellow"/>
        </w:rPr>
        <w:t>s</w:t>
      </w:r>
      <w:r w:rsidR="00966BDF" w:rsidRPr="00C14D19">
        <w:rPr>
          <w:rFonts w:asciiTheme="minorHAnsi" w:hAnsiTheme="minorHAnsi" w:cstheme="minorHAnsi"/>
          <w:color w:val="auto"/>
          <w:highlight w:val="yellow"/>
        </w:rPr>
        <w:t xml:space="preserve"> </w:t>
      </w:r>
      <w:r w:rsidR="00A13D83" w:rsidRPr="00C14D19">
        <w:rPr>
          <w:rFonts w:asciiTheme="minorHAnsi" w:hAnsiTheme="minorHAnsi" w:cstheme="minorHAnsi"/>
          <w:color w:val="auto"/>
          <w:highlight w:val="yellow"/>
        </w:rPr>
        <w:t>Buffer A to bring the sample to a final concentration of 2.5%</w:t>
      </w:r>
      <w:r w:rsidR="00B8215E" w:rsidRPr="00C14D19">
        <w:rPr>
          <w:rFonts w:asciiTheme="minorHAnsi" w:hAnsiTheme="minorHAnsi" w:cstheme="minorHAnsi"/>
          <w:color w:val="auto"/>
          <w:highlight w:val="yellow"/>
        </w:rPr>
        <w:t xml:space="preserve"> (w/v)</w:t>
      </w:r>
      <w:r w:rsidR="00DA3550" w:rsidRPr="00C14D19">
        <w:rPr>
          <w:rFonts w:asciiTheme="minorHAnsi" w:hAnsiTheme="minorHAnsi" w:cstheme="minorHAnsi"/>
          <w:color w:val="auto"/>
          <w:highlight w:val="yellow"/>
        </w:rPr>
        <w:t xml:space="preserve"> membrane active polymer</w:t>
      </w:r>
      <w:r w:rsidR="004E33B6">
        <w:rPr>
          <w:rFonts w:asciiTheme="minorHAnsi" w:hAnsiTheme="minorHAnsi" w:cstheme="minorHAnsi"/>
          <w:color w:val="auto"/>
          <w:highlight w:val="yellow"/>
        </w:rPr>
        <w:t xml:space="preserve"> (</w:t>
      </w:r>
      <w:r w:rsidR="00312A33">
        <w:rPr>
          <w:rFonts w:asciiTheme="minorHAnsi" w:hAnsiTheme="minorHAnsi" w:cstheme="minorHAnsi"/>
          <w:color w:val="auto"/>
          <w:highlight w:val="yellow"/>
        </w:rPr>
        <w:t>NCMNP1-1</w:t>
      </w:r>
      <w:r w:rsidR="004E33B6">
        <w:rPr>
          <w:rFonts w:asciiTheme="minorHAnsi" w:hAnsiTheme="minorHAnsi" w:cstheme="minorHAnsi"/>
          <w:color w:val="auto"/>
          <w:highlight w:val="yellow"/>
        </w:rPr>
        <w:t xml:space="preserve"> or NCMNP5-2)</w:t>
      </w:r>
      <w:r w:rsidR="00A13D83" w:rsidRPr="00C14D19">
        <w:rPr>
          <w:rFonts w:asciiTheme="minorHAnsi" w:hAnsiTheme="minorHAnsi" w:cstheme="minorHAnsi"/>
          <w:color w:val="auto"/>
          <w:highlight w:val="yellow"/>
        </w:rPr>
        <w:t>.</w:t>
      </w:r>
      <w:r w:rsidR="00B8215E" w:rsidRPr="00C14D19">
        <w:rPr>
          <w:rFonts w:asciiTheme="minorHAnsi" w:hAnsiTheme="minorHAnsi" w:cstheme="minorHAnsi"/>
          <w:color w:val="auto"/>
          <w:highlight w:val="yellow"/>
        </w:rPr>
        <w:t xml:space="preserve"> </w:t>
      </w:r>
    </w:p>
    <w:p w14:paraId="3D046937" w14:textId="77777777" w:rsidR="00C428C5" w:rsidRPr="00C14D19" w:rsidRDefault="00C428C5" w:rsidP="00767CCE">
      <w:pPr>
        <w:pStyle w:val="ListParagraph"/>
        <w:ind w:left="0"/>
        <w:rPr>
          <w:rFonts w:asciiTheme="minorHAnsi" w:hAnsiTheme="minorHAnsi" w:cstheme="minorHAnsi"/>
          <w:color w:val="auto"/>
          <w:highlight w:val="yellow"/>
        </w:rPr>
      </w:pPr>
    </w:p>
    <w:p w14:paraId="74E3C467" w14:textId="43640592" w:rsidR="0006506F" w:rsidRPr="00C14D19" w:rsidRDefault="00495CAA" w:rsidP="00767CCE">
      <w:pPr>
        <w:pStyle w:val="ListParagraph"/>
        <w:ind w:left="0"/>
        <w:rPr>
          <w:rFonts w:asciiTheme="minorHAnsi" w:hAnsiTheme="minorHAnsi" w:cstheme="minorHAnsi"/>
          <w:color w:val="auto"/>
          <w:highlight w:val="yellow"/>
        </w:rPr>
      </w:pPr>
      <w:r w:rsidRPr="00C14D19">
        <w:rPr>
          <w:rFonts w:asciiTheme="minorHAnsi" w:hAnsiTheme="minorHAnsi" w:cstheme="minorHAnsi"/>
          <w:color w:val="auto"/>
          <w:highlight w:val="yellow"/>
        </w:rPr>
        <w:t xml:space="preserve">NOTE: </w:t>
      </w:r>
      <w:r w:rsidR="00B8215E" w:rsidRPr="00C14D19">
        <w:rPr>
          <w:rFonts w:asciiTheme="minorHAnsi" w:hAnsiTheme="minorHAnsi" w:cstheme="minorHAnsi"/>
          <w:color w:val="auto"/>
          <w:highlight w:val="yellow"/>
        </w:rPr>
        <w:t xml:space="preserve">Stock solutions of membrane active polymers should be </w:t>
      </w:r>
      <w:r>
        <w:rPr>
          <w:rFonts w:asciiTheme="minorHAnsi" w:hAnsiTheme="minorHAnsi" w:cstheme="minorHAnsi"/>
          <w:color w:val="auto"/>
          <w:highlight w:val="yellow"/>
        </w:rPr>
        <w:t>made</w:t>
      </w:r>
      <w:r w:rsidR="00B8215E" w:rsidRPr="00C14D19">
        <w:rPr>
          <w:rFonts w:asciiTheme="minorHAnsi" w:hAnsiTheme="minorHAnsi" w:cstheme="minorHAnsi"/>
          <w:color w:val="auto"/>
          <w:highlight w:val="yellow"/>
        </w:rPr>
        <w:t xml:space="preserve"> in double distilled water and can be kept at varying concentrations, but typically 10% (w/v).</w:t>
      </w:r>
    </w:p>
    <w:p w14:paraId="5FE1337F" w14:textId="77777777" w:rsidR="00556D93" w:rsidRPr="00C14D19" w:rsidRDefault="00556D93" w:rsidP="00767CCE">
      <w:pPr>
        <w:rPr>
          <w:rFonts w:asciiTheme="minorHAnsi" w:hAnsiTheme="minorHAnsi" w:cstheme="minorHAnsi"/>
          <w:color w:val="auto"/>
          <w:highlight w:val="yellow"/>
        </w:rPr>
      </w:pPr>
    </w:p>
    <w:p w14:paraId="42971743" w14:textId="7CD2C30C" w:rsidR="0006506F" w:rsidRPr="00C14D19" w:rsidRDefault="00A13D83" w:rsidP="00767CCE">
      <w:pPr>
        <w:pStyle w:val="ListParagraph"/>
        <w:numPr>
          <w:ilvl w:val="1"/>
          <w:numId w:val="23"/>
        </w:numPr>
        <w:ind w:left="0" w:firstLine="0"/>
        <w:rPr>
          <w:rFonts w:asciiTheme="minorHAnsi" w:hAnsiTheme="minorHAnsi" w:cstheme="minorHAnsi"/>
          <w:color w:val="auto"/>
          <w:highlight w:val="yellow"/>
        </w:rPr>
      </w:pPr>
      <w:r w:rsidRPr="00C14D19">
        <w:rPr>
          <w:rFonts w:asciiTheme="minorHAnsi" w:hAnsiTheme="minorHAnsi" w:cstheme="minorHAnsi"/>
          <w:color w:val="auto"/>
          <w:highlight w:val="yellow"/>
        </w:rPr>
        <w:t>Shake the sample for 2 h at 20</w:t>
      </w:r>
      <w:r w:rsidR="00C14D19">
        <w:rPr>
          <w:rFonts w:asciiTheme="minorHAnsi" w:hAnsiTheme="minorHAnsi" w:cstheme="minorHAnsi"/>
          <w:color w:val="auto"/>
          <w:highlight w:val="yellow"/>
        </w:rPr>
        <w:t xml:space="preserve"> </w:t>
      </w:r>
      <w:r w:rsidRPr="00C14D19">
        <w:rPr>
          <w:rFonts w:asciiTheme="minorHAnsi" w:hAnsiTheme="minorHAnsi" w:cstheme="minorHAnsi"/>
          <w:color w:val="auto"/>
          <w:highlight w:val="yellow"/>
        </w:rPr>
        <w:t>°C.</w:t>
      </w:r>
    </w:p>
    <w:p w14:paraId="35140727" w14:textId="77777777" w:rsidR="00556D93" w:rsidRPr="00C14D19" w:rsidRDefault="00556D93" w:rsidP="00767CCE">
      <w:pPr>
        <w:rPr>
          <w:rFonts w:asciiTheme="minorHAnsi" w:hAnsiTheme="minorHAnsi" w:cstheme="minorHAnsi"/>
          <w:color w:val="auto"/>
          <w:highlight w:val="yellow"/>
        </w:rPr>
      </w:pPr>
    </w:p>
    <w:p w14:paraId="31ECDF57" w14:textId="49D03824" w:rsidR="0006506F" w:rsidRPr="00C14D19" w:rsidRDefault="00A13D83" w:rsidP="00767CCE">
      <w:pPr>
        <w:pStyle w:val="ListParagraph"/>
        <w:numPr>
          <w:ilvl w:val="1"/>
          <w:numId w:val="23"/>
        </w:numPr>
        <w:ind w:left="0" w:firstLine="0"/>
        <w:rPr>
          <w:rFonts w:asciiTheme="minorHAnsi" w:hAnsiTheme="minorHAnsi" w:cstheme="minorHAnsi"/>
          <w:color w:val="auto"/>
          <w:highlight w:val="yellow"/>
        </w:rPr>
      </w:pPr>
      <w:r w:rsidRPr="00C14D19">
        <w:rPr>
          <w:rFonts w:asciiTheme="minorHAnsi" w:hAnsiTheme="minorHAnsi" w:cstheme="minorHAnsi"/>
          <w:color w:val="auto"/>
          <w:highlight w:val="yellow"/>
        </w:rPr>
        <w:t xml:space="preserve">Load the sample into an ultracentrifuge </w:t>
      </w:r>
      <w:r w:rsidR="00346821">
        <w:rPr>
          <w:rFonts w:asciiTheme="minorHAnsi" w:hAnsiTheme="minorHAnsi" w:cstheme="minorHAnsi"/>
          <w:color w:val="auto"/>
          <w:highlight w:val="yellow"/>
        </w:rPr>
        <w:t xml:space="preserve">and spin </w:t>
      </w:r>
      <w:r w:rsidR="00346821" w:rsidRPr="00C14D19">
        <w:rPr>
          <w:rFonts w:asciiTheme="minorHAnsi" w:hAnsiTheme="minorHAnsi" w:cstheme="minorHAnsi"/>
          <w:color w:val="auto"/>
          <w:highlight w:val="yellow"/>
        </w:rPr>
        <w:t>at 150,000</w:t>
      </w:r>
      <w:r w:rsidR="00346821" w:rsidRPr="00C14D19">
        <w:rPr>
          <w:rFonts w:asciiTheme="minorHAnsi" w:hAnsiTheme="minorHAnsi" w:cstheme="minorHAnsi"/>
          <w:i/>
          <w:iCs/>
          <w:color w:val="auto"/>
          <w:highlight w:val="yellow"/>
        </w:rPr>
        <w:t xml:space="preserve"> x g</w:t>
      </w:r>
      <w:r w:rsidR="00346821" w:rsidRPr="00C14D19">
        <w:rPr>
          <w:rFonts w:asciiTheme="minorHAnsi" w:hAnsiTheme="minorHAnsi" w:cstheme="minorHAnsi"/>
          <w:color w:val="auto"/>
          <w:highlight w:val="yellow"/>
        </w:rPr>
        <w:t xml:space="preserve"> </w:t>
      </w:r>
      <w:r w:rsidRPr="00C14D19">
        <w:rPr>
          <w:rFonts w:asciiTheme="minorHAnsi" w:hAnsiTheme="minorHAnsi" w:cstheme="minorHAnsi"/>
          <w:color w:val="auto"/>
          <w:highlight w:val="yellow"/>
        </w:rPr>
        <w:t xml:space="preserve">for 1 h </w:t>
      </w:r>
      <w:r w:rsidR="00346821" w:rsidRPr="00C14D19">
        <w:rPr>
          <w:rFonts w:asciiTheme="minorHAnsi" w:hAnsiTheme="minorHAnsi" w:cstheme="minorHAnsi"/>
          <w:color w:val="auto"/>
          <w:highlight w:val="yellow"/>
        </w:rPr>
        <w:t xml:space="preserve">at </w:t>
      </w:r>
      <w:r w:rsidRPr="00C14D19">
        <w:rPr>
          <w:rFonts w:asciiTheme="minorHAnsi" w:hAnsiTheme="minorHAnsi" w:cstheme="minorHAnsi"/>
          <w:color w:val="auto"/>
          <w:highlight w:val="yellow"/>
        </w:rPr>
        <w:t>20</w:t>
      </w:r>
      <w:r w:rsidR="00C14D19">
        <w:rPr>
          <w:rFonts w:asciiTheme="minorHAnsi" w:hAnsiTheme="minorHAnsi" w:cstheme="minorHAnsi"/>
          <w:color w:val="auto"/>
          <w:highlight w:val="yellow"/>
        </w:rPr>
        <w:t xml:space="preserve"> </w:t>
      </w:r>
      <w:r w:rsidRPr="00C14D19">
        <w:rPr>
          <w:rFonts w:asciiTheme="minorHAnsi" w:hAnsiTheme="minorHAnsi" w:cstheme="minorHAnsi"/>
          <w:color w:val="auto"/>
          <w:highlight w:val="yellow"/>
        </w:rPr>
        <w:t>°C.</w:t>
      </w:r>
    </w:p>
    <w:p w14:paraId="30FBE465" w14:textId="77777777" w:rsidR="00556D93" w:rsidRPr="00C14D19" w:rsidRDefault="00556D93" w:rsidP="00767CCE">
      <w:pPr>
        <w:rPr>
          <w:rFonts w:asciiTheme="minorHAnsi" w:hAnsiTheme="minorHAnsi" w:cstheme="minorHAnsi"/>
          <w:color w:val="auto"/>
          <w:highlight w:val="yellow"/>
        </w:rPr>
      </w:pPr>
    </w:p>
    <w:p w14:paraId="30C2515B" w14:textId="31B18499" w:rsidR="0006506F" w:rsidRPr="00C14D19" w:rsidRDefault="00A13D83" w:rsidP="00767CCE">
      <w:pPr>
        <w:pStyle w:val="ListParagraph"/>
        <w:numPr>
          <w:ilvl w:val="1"/>
          <w:numId w:val="23"/>
        </w:numPr>
        <w:ind w:left="0" w:firstLine="0"/>
        <w:rPr>
          <w:rFonts w:asciiTheme="minorHAnsi" w:hAnsiTheme="minorHAnsi" w:cstheme="minorHAnsi"/>
          <w:color w:val="auto"/>
          <w:highlight w:val="yellow"/>
        </w:rPr>
      </w:pPr>
      <w:r w:rsidRPr="00C14D19">
        <w:rPr>
          <w:rFonts w:asciiTheme="minorHAnsi" w:hAnsiTheme="minorHAnsi" w:cstheme="minorHAnsi"/>
          <w:color w:val="auto"/>
          <w:highlight w:val="yellow"/>
        </w:rPr>
        <w:t xml:space="preserve">While </w:t>
      </w:r>
      <w:r w:rsidR="00346821">
        <w:rPr>
          <w:rFonts w:asciiTheme="minorHAnsi" w:hAnsiTheme="minorHAnsi" w:cstheme="minorHAnsi"/>
          <w:color w:val="auto"/>
          <w:highlight w:val="yellow"/>
        </w:rPr>
        <w:t xml:space="preserve">the </w:t>
      </w:r>
      <w:r w:rsidRPr="00C14D19">
        <w:rPr>
          <w:rFonts w:asciiTheme="minorHAnsi" w:hAnsiTheme="minorHAnsi" w:cstheme="minorHAnsi"/>
          <w:color w:val="auto"/>
          <w:highlight w:val="yellow"/>
        </w:rPr>
        <w:t>sample is being ultra</w:t>
      </w:r>
      <w:r w:rsidR="00495CAA">
        <w:rPr>
          <w:rFonts w:asciiTheme="minorHAnsi" w:hAnsiTheme="minorHAnsi" w:cstheme="minorHAnsi"/>
          <w:color w:val="auto"/>
          <w:highlight w:val="yellow"/>
        </w:rPr>
        <w:t>-</w:t>
      </w:r>
      <w:r w:rsidRPr="00C14D19">
        <w:rPr>
          <w:rFonts w:asciiTheme="minorHAnsi" w:hAnsiTheme="minorHAnsi" w:cstheme="minorHAnsi"/>
          <w:color w:val="auto"/>
          <w:highlight w:val="yellow"/>
        </w:rPr>
        <w:t xml:space="preserve">centrifuged begin to </w:t>
      </w:r>
      <w:r w:rsidR="00283A2A" w:rsidRPr="00C14D19">
        <w:rPr>
          <w:rFonts w:asciiTheme="minorHAnsi" w:hAnsiTheme="minorHAnsi" w:cstheme="minorHAnsi"/>
          <w:color w:val="auto"/>
          <w:highlight w:val="yellow"/>
        </w:rPr>
        <w:t>e</w:t>
      </w:r>
      <w:r w:rsidR="00DA3550" w:rsidRPr="00C14D19">
        <w:rPr>
          <w:rFonts w:asciiTheme="minorHAnsi" w:hAnsiTheme="minorHAnsi" w:cstheme="minorHAnsi"/>
          <w:color w:val="auto"/>
          <w:highlight w:val="yellow"/>
        </w:rPr>
        <w:t>quilibrate</w:t>
      </w:r>
      <w:r w:rsidR="006C40FC" w:rsidRPr="00C14D19">
        <w:rPr>
          <w:rFonts w:asciiTheme="minorHAnsi" w:hAnsiTheme="minorHAnsi" w:cstheme="minorHAnsi"/>
          <w:color w:val="auto"/>
          <w:highlight w:val="yellow"/>
        </w:rPr>
        <w:t xml:space="preserve"> a</w:t>
      </w:r>
      <w:r w:rsidR="002B2197" w:rsidRPr="00C14D19">
        <w:rPr>
          <w:rFonts w:asciiTheme="minorHAnsi" w:hAnsiTheme="minorHAnsi" w:cstheme="minorHAnsi"/>
          <w:color w:val="auto"/>
          <w:highlight w:val="yellow"/>
        </w:rPr>
        <w:t xml:space="preserve"> 5 m</w:t>
      </w:r>
      <w:r w:rsidR="00C14D19">
        <w:rPr>
          <w:rFonts w:asciiTheme="minorHAnsi" w:hAnsiTheme="minorHAnsi" w:cstheme="minorHAnsi"/>
          <w:color w:val="auto"/>
          <w:highlight w:val="yellow"/>
        </w:rPr>
        <w:t>L</w:t>
      </w:r>
      <w:r w:rsidRPr="00C14D19">
        <w:rPr>
          <w:rFonts w:asciiTheme="minorHAnsi" w:hAnsiTheme="minorHAnsi" w:cstheme="minorHAnsi"/>
          <w:color w:val="auto"/>
          <w:highlight w:val="yellow"/>
        </w:rPr>
        <w:t xml:space="preserve"> Ni-NTA column with </w:t>
      </w:r>
      <w:r w:rsidR="006C40FC" w:rsidRPr="00C14D19">
        <w:rPr>
          <w:rFonts w:asciiTheme="minorHAnsi" w:hAnsiTheme="minorHAnsi" w:cstheme="minorHAnsi"/>
          <w:color w:val="auto"/>
          <w:highlight w:val="yellow"/>
        </w:rPr>
        <w:t>25 m</w:t>
      </w:r>
      <w:r w:rsidR="00C14D19">
        <w:rPr>
          <w:rFonts w:asciiTheme="minorHAnsi" w:hAnsiTheme="minorHAnsi" w:cstheme="minorHAnsi"/>
          <w:color w:val="auto"/>
          <w:highlight w:val="yellow"/>
        </w:rPr>
        <w:t>L</w:t>
      </w:r>
      <w:r w:rsidR="006C40FC" w:rsidRPr="00C14D19">
        <w:rPr>
          <w:rFonts w:asciiTheme="minorHAnsi" w:hAnsiTheme="minorHAnsi" w:cstheme="minorHAnsi"/>
          <w:color w:val="auto"/>
          <w:highlight w:val="yellow"/>
        </w:rPr>
        <w:t xml:space="preserve"> of </w:t>
      </w:r>
      <w:r w:rsidR="00DA3550" w:rsidRPr="00C14D19">
        <w:rPr>
          <w:rFonts w:asciiTheme="minorHAnsi" w:hAnsiTheme="minorHAnsi" w:cstheme="minorHAnsi"/>
          <w:color w:val="auto"/>
          <w:highlight w:val="yellow"/>
        </w:rPr>
        <w:t>NCMN</w:t>
      </w:r>
      <w:r w:rsidR="00780E71" w:rsidRPr="00C14D19">
        <w:rPr>
          <w:rFonts w:asciiTheme="minorHAnsi" w:hAnsiTheme="minorHAnsi" w:cstheme="minorHAnsi"/>
          <w:color w:val="auto"/>
          <w:highlight w:val="yellow"/>
        </w:rPr>
        <w:t>s</w:t>
      </w:r>
      <w:r w:rsidR="00DA3550" w:rsidRPr="00C14D19">
        <w:rPr>
          <w:rFonts w:asciiTheme="minorHAnsi" w:hAnsiTheme="minorHAnsi" w:cstheme="minorHAnsi"/>
          <w:color w:val="auto"/>
          <w:highlight w:val="yellow"/>
        </w:rPr>
        <w:t xml:space="preserve"> </w:t>
      </w:r>
      <w:r w:rsidRPr="00C14D19">
        <w:rPr>
          <w:rFonts w:asciiTheme="minorHAnsi" w:hAnsiTheme="minorHAnsi" w:cstheme="minorHAnsi"/>
          <w:color w:val="auto"/>
          <w:highlight w:val="yellow"/>
        </w:rPr>
        <w:t>Buffer A.</w:t>
      </w:r>
    </w:p>
    <w:p w14:paraId="790B8C13" w14:textId="77777777" w:rsidR="00556D93" w:rsidRPr="00C14D19" w:rsidRDefault="00556D93" w:rsidP="00767CCE">
      <w:pPr>
        <w:rPr>
          <w:rFonts w:asciiTheme="minorHAnsi" w:hAnsiTheme="minorHAnsi" w:cstheme="minorHAnsi"/>
          <w:color w:val="auto"/>
          <w:highlight w:val="yellow"/>
        </w:rPr>
      </w:pPr>
    </w:p>
    <w:p w14:paraId="3BBBBC7B" w14:textId="76DB30B2" w:rsidR="0006506F" w:rsidRPr="00C14D19" w:rsidRDefault="00084101" w:rsidP="00767CCE">
      <w:pPr>
        <w:pStyle w:val="ListParagraph"/>
        <w:numPr>
          <w:ilvl w:val="1"/>
          <w:numId w:val="23"/>
        </w:numPr>
        <w:ind w:left="0" w:firstLine="0"/>
        <w:rPr>
          <w:rFonts w:asciiTheme="minorHAnsi" w:hAnsiTheme="minorHAnsi" w:cstheme="minorHAnsi"/>
          <w:color w:val="auto"/>
          <w:highlight w:val="yellow"/>
        </w:rPr>
      </w:pPr>
      <w:r w:rsidRPr="00C14D19">
        <w:rPr>
          <w:rFonts w:asciiTheme="minorHAnsi" w:hAnsiTheme="minorHAnsi" w:cstheme="minorHAnsi"/>
          <w:color w:val="auto"/>
          <w:highlight w:val="yellow"/>
        </w:rPr>
        <w:t>C</w:t>
      </w:r>
      <w:r w:rsidR="00A13D83" w:rsidRPr="00C14D19">
        <w:rPr>
          <w:rFonts w:asciiTheme="minorHAnsi" w:hAnsiTheme="minorHAnsi" w:cstheme="minorHAnsi"/>
          <w:color w:val="auto"/>
          <w:highlight w:val="yellow"/>
        </w:rPr>
        <w:t>ollect the supernatant</w:t>
      </w:r>
      <w:r w:rsidRPr="00C14D19">
        <w:rPr>
          <w:rFonts w:asciiTheme="minorHAnsi" w:hAnsiTheme="minorHAnsi" w:cstheme="minorHAnsi"/>
          <w:color w:val="auto"/>
          <w:highlight w:val="yellow"/>
        </w:rPr>
        <w:t xml:space="preserve"> after ultracentrifugation is complete</w:t>
      </w:r>
      <w:r w:rsidR="00A13D83" w:rsidRPr="00C14D19">
        <w:rPr>
          <w:rFonts w:asciiTheme="minorHAnsi" w:hAnsiTheme="minorHAnsi" w:cstheme="minorHAnsi"/>
          <w:color w:val="auto"/>
          <w:highlight w:val="yellow"/>
        </w:rPr>
        <w:t xml:space="preserve"> and load</w:t>
      </w:r>
      <w:r w:rsidR="007F1C5D" w:rsidRPr="00C14D19">
        <w:rPr>
          <w:rFonts w:asciiTheme="minorHAnsi" w:hAnsiTheme="minorHAnsi" w:cstheme="minorHAnsi"/>
          <w:color w:val="auto"/>
          <w:highlight w:val="yellow"/>
        </w:rPr>
        <w:t xml:space="preserve"> it</w:t>
      </w:r>
      <w:r w:rsidR="00A13D83" w:rsidRPr="00C14D19">
        <w:rPr>
          <w:rFonts w:asciiTheme="minorHAnsi" w:hAnsiTheme="minorHAnsi" w:cstheme="minorHAnsi"/>
          <w:color w:val="auto"/>
          <w:highlight w:val="yellow"/>
        </w:rPr>
        <w:t xml:space="preserve"> onto </w:t>
      </w:r>
      <w:r w:rsidR="007F1C5D" w:rsidRPr="00C14D19">
        <w:rPr>
          <w:rFonts w:asciiTheme="minorHAnsi" w:hAnsiTheme="minorHAnsi" w:cstheme="minorHAnsi"/>
          <w:color w:val="auto"/>
          <w:highlight w:val="yellow"/>
        </w:rPr>
        <w:t>5 m</w:t>
      </w:r>
      <w:r w:rsidR="00C14D19">
        <w:rPr>
          <w:rFonts w:asciiTheme="minorHAnsi" w:hAnsiTheme="minorHAnsi" w:cstheme="minorHAnsi"/>
          <w:color w:val="auto"/>
          <w:highlight w:val="yellow"/>
        </w:rPr>
        <w:t xml:space="preserve">L </w:t>
      </w:r>
      <w:r w:rsidR="00346821">
        <w:rPr>
          <w:rFonts w:asciiTheme="minorHAnsi" w:hAnsiTheme="minorHAnsi" w:cstheme="minorHAnsi"/>
          <w:color w:val="auto"/>
          <w:highlight w:val="yellow"/>
        </w:rPr>
        <w:t xml:space="preserve">of </w:t>
      </w:r>
      <w:r w:rsidR="00A13D83" w:rsidRPr="00C14D19">
        <w:rPr>
          <w:rFonts w:asciiTheme="minorHAnsi" w:hAnsiTheme="minorHAnsi" w:cstheme="minorHAnsi"/>
          <w:color w:val="auto"/>
          <w:highlight w:val="yellow"/>
        </w:rPr>
        <w:t xml:space="preserve">Ni-NTA column at </w:t>
      </w:r>
      <w:r w:rsidR="00C57F9E" w:rsidRPr="00C14D19">
        <w:rPr>
          <w:rFonts w:asciiTheme="minorHAnsi" w:hAnsiTheme="minorHAnsi" w:cstheme="minorHAnsi"/>
          <w:color w:val="auto"/>
          <w:highlight w:val="yellow"/>
        </w:rPr>
        <w:t>room temperature</w:t>
      </w:r>
      <w:r w:rsidR="00A13D83" w:rsidRPr="00C14D19">
        <w:rPr>
          <w:rFonts w:asciiTheme="minorHAnsi" w:hAnsiTheme="minorHAnsi" w:cstheme="minorHAnsi"/>
          <w:color w:val="auto"/>
          <w:highlight w:val="yellow"/>
        </w:rPr>
        <w:t xml:space="preserve"> with a flow rate of 0.5 m</w:t>
      </w:r>
      <w:r w:rsidR="00C14D19">
        <w:rPr>
          <w:rFonts w:asciiTheme="minorHAnsi" w:hAnsiTheme="minorHAnsi" w:cstheme="minorHAnsi"/>
          <w:color w:val="auto"/>
          <w:highlight w:val="yellow"/>
        </w:rPr>
        <w:t>L</w:t>
      </w:r>
      <w:r w:rsidR="00A13D83" w:rsidRPr="00C14D19">
        <w:rPr>
          <w:rFonts w:asciiTheme="minorHAnsi" w:hAnsiTheme="minorHAnsi" w:cstheme="minorHAnsi"/>
          <w:color w:val="auto"/>
          <w:highlight w:val="yellow"/>
        </w:rPr>
        <w:t>/min</w:t>
      </w:r>
      <w:r w:rsidR="00402198" w:rsidRPr="00C14D19">
        <w:rPr>
          <w:rFonts w:asciiTheme="minorHAnsi" w:hAnsiTheme="minorHAnsi" w:cstheme="minorHAnsi"/>
          <w:color w:val="auto"/>
          <w:highlight w:val="yellow"/>
        </w:rPr>
        <w:t xml:space="preserve"> using</w:t>
      </w:r>
      <w:r w:rsidR="000B37C8" w:rsidRPr="00C14D19">
        <w:rPr>
          <w:rFonts w:asciiTheme="minorHAnsi" w:hAnsiTheme="minorHAnsi" w:cstheme="minorHAnsi"/>
          <w:color w:val="auto"/>
          <w:highlight w:val="yellow"/>
        </w:rPr>
        <w:t xml:space="preserve"> a</w:t>
      </w:r>
      <w:r w:rsidR="00402198" w:rsidRPr="00C14D19">
        <w:rPr>
          <w:rFonts w:asciiTheme="minorHAnsi" w:hAnsiTheme="minorHAnsi" w:cstheme="minorHAnsi"/>
          <w:color w:val="auto"/>
          <w:highlight w:val="yellow"/>
        </w:rPr>
        <w:t xml:space="preserve"> syringe pump</w:t>
      </w:r>
      <w:r w:rsidR="00A13D83" w:rsidRPr="00C14D19">
        <w:rPr>
          <w:rFonts w:asciiTheme="minorHAnsi" w:hAnsiTheme="minorHAnsi" w:cstheme="minorHAnsi"/>
          <w:color w:val="auto"/>
          <w:highlight w:val="yellow"/>
        </w:rPr>
        <w:t>.</w:t>
      </w:r>
    </w:p>
    <w:p w14:paraId="276FB796" w14:textId="77777777" w:rsidR="00556D93" w:rsidRPr="00C14D19" w:rsidRDefault="00556D93" w:rsidP="00767CCE">
      <w:pPr>
        <w:rPr>
          <w:rFonts w:asciiTheme="minorHAnsi" w:hAnsiTheme="minorHAnsi" w:cstheme="minorHAnsi"/>
          <w:color w:val="auto"/>
          <w:highlight w:val="yellow"/>
        </w:rPr>
      </w:pPr>
    </w:p>
    <w:p w14:paraId="42841CC5" w14:textId="3E10E10A" w:rsidR="0006506F" w:rsidRPr="00C14D19" w:rsidRDefault="00A13D83" w:rsidP="00767CCE">
      <w:pPr>
        <w:pStyle w:val="ListParagraph"/>
        <w:numPr>
          <w:ilvl w:val="1"/>
          <w:numId w:val="23"/>
        </w:numPr>
        <w:ind w:left="0" w:firstLine="0"/>
        <w:rPr>
          <w:rFonts w:asciiTheme="minorHAnsi" w:hAnsiTheme="minorHAnsi" w:cstheme="minorHAnsi"/>
          <w:color w:val="auto"/>
          <w:highlight w:val="yellow"/>
        </w:rPr>
      </w:pPr>
      <w:r w:rsidRPr="00C14D19">
        <w:rPr>
          <w:rFonts w:asciiTheme="minorHAnsi" w:hAnsiTheme="minorHAnsi" w:cstheme="minorHAnsi"/>
          <w:color w:val="auto"/>
          <w:highlight w:val="yellow"/>
        </w:rPr>
        <w:t>Wash</w:t>
      </w:r>
      <w:r w:rsidR="00346821">
        <w:rPr>
          <w:rFonts w:asciiTheme="minorHAnsi" w:hAnsiTheme="minorHAnsi" w:cstheme="minorHAnsi"/>
          <w:color w:val="auto"/>
          <w:highlight w:val="yellow"/>
        </w:rPr>
        <w:t xml:space="preserve"> fast protein liquid chromatography</w:t>
      </w:r>
      <w:r w:rsidR="00C57F9E" w:rsidRPr="00C14D19">
        <w:rPr>
          <w:rFonts w:asciiTheme="minorHAnsi" w:hAnsiTheme="minorHAnsi" w:cstheme="minorHAnsi"/>
          <w:color w:val="auto"/>
          <w:highlight w:val="yellow"/>
        </w:rPr>
        <w:t xml:space="preserve"> </w:t>
      </w:r>
      <w:r w:rsidR="00346821">
        <w:rPr>
          <w:rFonts w:asciiTheme="minorHAnsi" w:hAnsiTheme="minorHAnsi" w:cstheme="minorHAnsi"/>
          <w:color w:val="auto"/>
          <w:highlight w:val="yellow"/>
        </w:rPr>
        <w:t>(</w:t>
      </w:r>
      <w:r w:rsidR="00C57F9E" w:rsidRPr="00C14D19">
        <w:rPr>
          <w:rFonts w:asciiTheme="minorHAnsi" w:hAnsiTheme="minorHAnsi" w:cstheme="minorHAnsi"/>
          <w:color w:val="auto"/>
          <w:highlight w:val="yellow"/>
        </w:rPr>
        <w:t>FPLC</w:t>
      </w:r>
      <w:r w:rsidR="00346821">
        <w:rPr>
          <w:rFonts w:asciiTheme="minorHAnsi" w:hAnsiTheme="minorHAnsi" w:cstheme="minorHAnsi"/>
          <w:color w:val="auto"/>
          <w:highlight w:val="yellow"/>
        </w:rPr>
        <w:t>)</w:t>
      </w:r>
      <w:r w:rsidRPr="00C14D19">
        <w:rPr>
          <w:rFonts w:asciiTheme="minorHAnsi" w:hAnsiTheme="minorHAnsi" w:cstheme="minorHAnsi"/>
          <w:color w:val="auto"/>
          <w:highlight w:val="yellow"/>
        </w:rPr>
        <w:t xml:space="preserve"> lines with</w:t>
      </w:r>
      <w:r w:rsidR="008255CE" w:rsidRPr="00C14D19">
        <w:rPr>
          <w:rFonts w:asciiTheme="minorHAnsi" w:hAnsiTheme="minorHAnsi" w:cstheme="minorHAnsi"/>
          <w:color w:val="auto"/>
          <w:highlight w:val="yellow"/>
        </w:rPr>
        <w:t xml:space="preserve"> enough</w:t>
      </w:r>
      <w:r w:rsidR="00DA3550" w:rsidRPr="00C14D19">
        <w:rPr>
          <w:rFonts w:asciiTheme="minorHAnsi" w:hAnsiTheme="minorHAnsi" w:cstheme="minorHAnsi"/>
          <w:color w:val="auto"/>
          <w:highlight w:val="yellow"/>
        </w:rPr>
        <w:t xml:space="preserve"> NCMN</w:t>
      </w:r>
      <w:r w:rsidR="00780E71" w:rsidRPr="00C14D19">
        <w:rPr>
          <w:rFonts w:asciiTheme="minorHAnsi" w:hAnsiTheme="minorHAnsi" w:cstheme="minorHAnsi"/>
          <w:color w:val="auto"/>
          <w:highlight w:val="yellow"/>
        </w:rPr>
        <w:t>s</w:t>
      </w:r>
      <w:r w:rsidRPr="00C14D19">
        <w:rPr>
          <w:rFonts w:asciiTheme="minorHAnsi" w:hAnsiTheme="minorHAnsi" w:cstheme="minorHAnsi"/>
          <w:color w:val="auto"/>
          <w:highlight w:val="yellow"/>
        </w:rPr>
        <w:t xml:space="preserve"> Buffer B (</w:t>
      </w:r>
      <w:r w:rsidRPr="00C14D19">
        <w:rPr>
          <w:rFonts w:asciiTheme="minorHAnsi" w:hAnsiTheme="minorHAnsi" w:cstheme="minorHAnsi"/>
          <w:b/>
          <w:bCs/>
          <w:color w:val="auto"/>
          <w:highlight w:val="yellow"/>
        </w:rPr>
        <w:t>Table 1</w:t>
      </w:r>
      <w:r w:rsidRPr="00C14D19">
        <w:rPr>
          <w:rFonts w:asciiTheme="minorHAnsi" w:hAnsiTheme="minorHAnsi" w:cstheme="minorHAnsi"/>
          <w:color w:val="auto"/>
          <w:highlight w:val="yellow"/>
        </w:rPr>
        <w:t>)</w:t>
      </w:r>
      <w:r w:rsidR="008255CE" w:rsidRPr="00C14D19">
        <w:rPr>
          <w:rFonts w:asciiTheme="minorHAnsi" w:hAnsiTheme="minorHAnsi" w:cstheme="minorHAnsi"/>
          <w:color w:val="auto"/>
          <w:highlight w:val="yellow"/>
        </w:rPr>
        <w:t xml:space="preserve"> to completely flush the system</w:t>
      </w:r>
      <w:r w:rsidRPr="00C14D19">
        <w:rPr>
          <w:rFonts w:asciiTheme="minorHAnsi" w:hAnsiTheme="minorHAnsi" w:cstheme="minorHAnsi"/>
          <w:color w:val="auto"/>
          <w:highlight w:val="yellow"/>
        </w:rPr>
        <w:t xml:space="preserve"> and then </w:t>
      </w:r>
      <w:r w:rsidR="00780E71" w:rsidRPr="00C14D19">
        <w:rPr>
          <w:rFonts w:asciiTheme="minorHAnsi" w:hAnsiTheme="minorHAnsi" w:cstheme="minorHAnsi"/>
          <w:color w:val="auto"/>
          <w:highlight w:val="yellow"/>
        </w:rPr>
        <w:t>connect</w:t>
      </w:r>
      <w:r w:rsidRPr="00C14D19">
        <w:rPr>
          <w:rFonts w:asciiTheme="minorHAnsi" w:hAnsiTheme="minorHAnsi" w:cstheme="minorHAnsi"/>
          <w:color w:val="auto"/>
          <w:highlight w:val="yellow"/>
        </w:rPr>
        <w:t xml:space="preserve"> the column to the</w:t>
      </w:r>
      <w:r w:rsidR="00C57F9E" w:rsidRPr="00C14D19">
        <w:rPr>
          <w:rFonts w:asciiTheme="minorHAnsi" w:hAnsiTheme="minorHAnsi" w:cstheme="minorHAnsi"/>
          <w:color w:val="auto"/>
          <w:highlight w:val="yellow"/>
        </w:rPr>
        <w:t xml:space="preserve"> FPLC</w:t>
      </w:r>
      <w:r w:rsidR="003E58B9" w:rsidRPr="00C14D19">
        <w:rPr>
          <w:rFonts w:asciiTheme="minorHAnsi" w:hAnsiTheme="minorHAnsi" w:cstheme="minorHAnsi"/>
          <w:color w:val="auto"/>
          <w:highlight w:val="yellow"/>
        </w:rPr>
        <w:t xml:space="preserve"> machine</w:t>
      </w:r>
      <w:r w:rsidRPr="00C14D19">
        <w:rPr>
          <w:rFonts w:asciiTheme="minorHAnsi" w:hAnsiTheme="minorHAnsi" w:cstheme="minorHAnsi"/>
          <w:color w:val="auto"/>
          <w:highlight w:val="yellow"/>
        </w:rPr>
        <w:t>.</w:t>
      </w:r>
    </w:p>
    <w:p w14:paraId="73C96DFF" w14:textId="77777777" w:rsidR="00556D93" w:rsidRPr="00C14D19" w:rsidRDefault="00556D93" w:rsidP="00767CCE">
      <w:pPr>
        <w:rPr>
          <w:rFonts w:asciiTheme="minorHAnsi" w:hAnsiTheme="minorHAnsi" w:cstheme="minorHAnsi"/>
          <w:color w:val="auto"/>
          <w:highlight w:val="yellow"/>
        </w:rPr>
      </w:pPr>
    </w:p>
    <w:p w14:paraId="4FD2CFA2" w14:textId="39FB0F08" w:rsidR="0006506F" w:rsidRPr="00C14D19" w:rsidRDefault="00A13D83" w:rsidP="00767CCE">
      <w:pPr>
        <w:pStyle w:val="ListParagraph"/>
        <w:numPr>
          <w:ilvl w:val="1"/>
          <w:numId w:val="23"/>
        </w:numPr>
        <w:ind w:left="0" w:firstLine="0"/>
        <w:rPr>
          <w:rFonts w:asciiTheme="minorHAnsi" w:hAnsiTheme="minorHAnsi" w:cstheme="minorHAnsi"/>
          <w:color w:val="auto"/>
          <w:highlight w:val="yellow"/>
        </w:rPr>
      </w:pPr>
      <w:r w:rsidRPr="00C14D19">
        <w:rPr>
          <w:rFonts w:asciiTheme="minorHAnsi" w:hAnsiTheme="minorHAnsi" w:cstheme="minorHAnsi"/>
          <w:color w:val="auto"/>
          <w:highlight w:val="yellow"/>
        </w:rPr>
        <w:t>Wash the column with</w:t>
      </w:r>
      <w:r w:rsidR="008255CE" w:rsidRPr="00C14D19">
        <w:rPr>
          <w:rFonts w:asciiTheme="minorHAnsi" w:hAnsiTheme="minorHAnsi" w:cstheme="minorHAnsi"/>
          <w:color w:val="auto"/>
          <w:highlight w:val="yellow"/>
        </w:rPr>
        <w:t xml:space="preserve"> 30 m</w:t>
      </w:r>
      <w:r w:rsidR="00C14D19">
        <w:rPr>
          <w:rFonts w:asciiTheme="minorHAnsi" w:hAnsiTheme="minorHAnsi" w:cstheme="minorHAnsi"/>
          <w:color w:val="auto"/>
          <w:highlight w:val="yellow"/>
        </w:rPr>
        <w:t>L</w:t>
      </w:r>
      <w:r w:rsidR="008255CE" w:rsidRPr="00C14D19">
        <w:rPr>
          <w:rFonts w:asciiTheme="minorHAnsi" w:hAnsiTheme="minorHAnsi" w:cstheme="minorHAnsi"/>
          <w:color w:val="auto"/>
          <w:highlight w:val="yellow"/>
        </w:rPr>
        <w:t xml:space="preserve"> of</w:t>
      </w:r>
      <w:r w:rsidRPr="00C14D19">
        <w:rPr>
          <w:rFonts w:asciiTheme="minorHAnsi" w:hAnsiTheme="minorHAnsi" w:cstheme="minorHAnsi"/>
          <w:color w:val="auto"/>
          <w:highlight w:val="yellow"/>
        </w:rPr>
        <w:t xml:space="preserve"> </w:t>
      </w:r>
      <w:r w:rsidR="00DA3550" w:rsidRPr="00C14D19">
        <w:rPr>
          <w:rFonts w:asciiTheme="minorHAnsi" w:hAnsiTheme="minorHAnsi" w:cstheme="minorHAnsi"/>
          <w:color w:val="auto"/>
          <w:highlight w:val="yellow"/>
        </w:rPr>
        <w:t>NCMN</w:t>
      </w:r>
      <w:r w:rsidR="00780E71" w:rsidRPr="00C14D19">
        <w:rPr>
          <w:rFonts w:asciiTheme="minorHAnsi" w:hAnsiTheme="minorHAnsi" w:cstheme="minorHAnsi"/>
          <w:color w:val="auto"/>
          <w:highlight w:val="yellow"/>
        </w:rPr>
        <w:t>s</w:t>
      </w:r>
      <w:r w:rsidR="00DA3550" w:rsidRPr="00C14D19">
        <w:rPr>
          <w:rFonts w:asciiTheme="minorHAnsi" w:hAnsiTheme="minorHAnsi" w:cstheme="minorHAnsi"/>
          <w:color w:val="auto"/>
          <w:highlight w:val="yellow"/>
        </w:rPr>
        <w:t xml:space="preserve"> </w:t>
      </w:r>
      <w:r w:rsidRPr="00C14D19">
        <w:rPr>
          <w:rFonts w:asciiTheme="minorHAnsi" w:hAnsiTheme="minorHAnsi" w:cstheme="minorHAnsi"/>
          <w:color w:val="auto"/>
          <w:highlight w:val="yellow"/>
        </w:rPr>
        <w:t>Buffer B with a flow rate of 1 m</w:t>
      </w:r>
      <w:r w:rsidR="003942CA" w:rsidRPr="00C14D19">
        <w:rPr>
          <w:rFonts w:asciiTheme="minorHAnsi" w:hAnsiTheme="minorHAnsi" w:cstheme="minorHAnsi"/>
          <w:color w:val="auto"/>
          <w:highlight w:val="yellow"/>
        </w:rPr>
        <w:t>L</w:t>
      </w:r>
      <w:r w:rsidRPr="00C14D19">
        <w:rPr>
          <w:rFonts w:asciiTheme="minorHAnsi" w:hAnsiTheme="minorHAnsi" w:cstheme="minorHAnsi"/>
          <w:color w:val="auto"/>
          <w:highlight w:val="yellow"/>
        </w:rPr>
        <w:t xml:space="preserve">/min and collect the </w:t>
      </w:r>
      <w:r w:rsidRPr="00C14D19">
        <w:rPr>
          <w:rFonts w:asciiTheme="minorHAnsi" w:hAnsiTheme="minorHAnsi" w:cstheme="minorHAnsi"/>
          <w:color w:val="auto"/>
          <w:highlight w:val="yellow"/>
        </w:rPr>
        <w:lastRenderedPageBreak/>
        <w:t>flow through.</w:t>
      </w:r>
    </w:p>
    <w:p w14:paraId="4EC21204" w14:textId="77777777" w:rsidR="00556D93" w:rsidRPr="00C14D19" w:rsidRDefault="00556D93" w:rsidP="00767CCE">
      <w:pPr>
        <w:rPr>
          <w:rFonts w:asciiTheme="minorHAnsi" w:hAnsiTheme="minorHAnsi" w:cstheme="minorHAnsi"/>
          <w:color w:val="auto"/>
          <w:highlight w:val="yellow"/>
        </w:rPr>
      </w:pPr>
    </w:p>
    <w:p w14:paraId="3A487505" w14:textId="4E6BF8DB" w:rsidR="00556D93" w:rsidRPr="00C14D19" w:rsidRDefault="00A13D83" w:rsidP="00767CCE">
      <w:pPr>
        <w:pStyle w:val="ListParagraph"/>
        <w:numPr>
          <w:ilvl w:val="1"/>
          <w:numId w:val="23"/>
        </w:numPr>
        <w:ind w:left="0" w:firstLine="0"/>
        <w:rPr>
          <w:rFonts w:asciiTheme="minorHAnsi" w:hAnsiTheme="minorHAnsi" w:cstheme="minorHAnsi"/>
          <w:color w:val="auto"/>
          <w:highlight w:val="yellow"/>
        </w:rPr>
      </w:pPr>
      <w:r w:rsidRPr="00C14D19">
        <w:rPr>
          <w:rFonts w:asciiTheme="minorHAnsi" w:hAnsiTheme="minorHAnsi" w:cstheme="minorHAnsi"/>
          <w:color w:val="auto"/>
          <w:highlight w:val="yellow"/>
        </w:rPr>
        <w:t>Wash the column with</w:t>
      </w:r>
      <w:r w:rsidR="008255CE" w:rsidRPr="00C14D19">
        <w:rPr>
          <w:rFonts w:asciiTheme="minorHAnsi" w:hAnsiTheme="minorHAnsi" w:cstheme="minorHAnsi"/>
          <w:color w:val="auto"/>
          <w:highlight w:val="yellow"/>
        </w:rPr>
        <w:t xml:space="preserve"> 30 m</w:t>
      </w:r>
      <w:r w:rsidR="00C14D19">
        <w:rPr>
          <w:rFonts w:asciiTheme="minorHAnsi" w:hAnsiTheme="minorHAnsi" w:cstheme="minorHAnsi"/>
          <w:color w:val="auto"/>
          <w:highlight w:val="yellow"/>
        </w:rPr>
        <w:t>L</w:t>
      </w:r>
      <w:r w:rsidR="008255CE" w:rsidRPr="00C14D19">
        <w:rPr>
          <w:rFonts w:asciiTheme="minorHAnsi" w:hAnsiTheme="minorHAnsi" w:cstheme="minorHAnsi"/>
          <w:color w:val="auto"/>
          <w:highlight w:val="yellow"/>
        </w:rPr>
        <w:t xml:space="preserve"> of </w:t>
      </w:r>
      <w:r w:rsidR="00A65A11" w:rsidRPr="00C14D19">
        <w:rPr>
          <w:rFonts w:asciiTheme="minorHAnsi" w:hAnsiTheme="minorHAnsi" w:cstheme="minorHAnsi"/>
          <w:color w:val="auto"/>
          <w:highlight w:val="yellow"/>
        </w:rPr>
        <w:t>NCMN</w:t>
      </w:r>
      <w:r w:rsidR="00780E71" w:rsidRPr="00C14D19">
        <w:rPr>
          <w:rFonts w:asciiTheme="minorHAnsi" w:hAnsiTheme="minorHAnsi" w:cstheme="minorHAnsi"/>
          <w:color w:val="auto"/>
          <w:highlight w:val="yellow"/>
        </w:rPr>
        <w:t>s</w:t>
      </w:r>
      <w:r w:rsidR="00A65A11" w:rsidRPr="00C14D19">
        <w:rPr>
          <w:rFonts w:asciiTheme="minorHAnsi" w:hAnsiTheme="minorHAnsi" w:cstheme="minorHAnsi"/>
          <w:color w:val="auto"/>
          <w:highlight w:val="yellow"/>
        </w:rPr>
        <w:t xml:space="preserve"> </w:t>
      </w:r>
      <w:r w:rsidR="00283A2A" w:rsidRPr="00C14D19">
        <w:rPr>
          <w:rFonts w:asciiTheme="minorHAnsi" w:hAnsiTheme="minorHAnsi" w:cstheme="minorHAnsi"/>
          <w:color w:val="auto"/>
          <w:highlight w:val="yellow"/>
        </w:rPr>
        <w:t>B</w:t>
      </w:r>
      <w:r w:rsidR="00A65A11" w:rsidRPr="00C14D19">
        <w:rPr>
          <w:rFonts w:asciiTheme="minorHAnsi" w:hAnsiTheme="minorHAnsi" w:cstheme="minorHAnsi"/>
          <w:color w:val="auto"/>
          <w:highlight w:val="yellow"/>
        </w:rPr>
        <w:t>uffer</w:t>
      </w:r>
      <w:r w:rsidRPr="00C14D19">
        <w:rPr>
          <w:rFonts w:asciiTheme="minorHAnsi" w:hAnsiTheme="minorHAnsi" w:cstheme="minorHAnsi"/>
          <w:color w:val="auto"/>
          <w:highlight w:val="yellow"/>
        </w:rPr>
        <w:t xml:space="preserve"> C (</w:t>
      </w:r>
      <w:r w:rsidRPr="00C14D19">
        <w:rPr>
          <w:rFonts w:asciiTheme="minorHAnsi" w:hAnsiTheme="minorHAnsi" w:cstheme="minorHAnsi"/>
          <w:b/>
          <w:bCs/>
          <w:color w:val="auto"/>
          <w:highlight w:val="yellow"/>
        </w:rPr>
        <w:t>Table 1</w:t>
      </w:r>
      <w:r w:rsidRPr="00C14D19">
        <w:rPr>
          <w:rFonts w:asciiTheme="minorHAnsi" w:hAnsiTheme="minorHAnsi" w:cstheme="minorHAnsi"/>
          <w:color w:val="auto"/>
          <w:highlight w:val="yellow"/>
        </w:rPr>
        <w:t>) with a flow rate of 1 m</w:t>
      </w:r>
      <w:r w:rsidR="00C14D19">
        <w:rPr>
          <w:rFonts w:asciiTheme="minorHAnsi" w:hAnsiTheme="minorHAnsi" w:cstheme="minorHAnsi"/>
          <w:color w:val="auto"/>
          <w:highlight w:val="yellow"/>
        </w:rPr>
        <w:t>L</w:t>
      </w:r>
      <w:r w:rsidRPr="00C14D19">
        <w:rPr>
          <w:rFonts w:asciiTheme="minorHAnsi" w:hAnsiTheme="minorHAnsi" w:cstheme="minorHAnsi"/>
          <w:color w:val="auto"/>
          <w:highlight w:val="yellow"/>
        </w:rPr>
        <w:t>/min and collect the flow through.</w:t>
      </w:r>
    </w:p>
    <w:p w14:paraId="4C328BA4" w14:textId="77777777" w:rsidR="00A40CD9" w:rsidRPr="00C14D19" w:rsidRDefault="00A40CD9" w:rsidP="00767CCE">
      <w:pPr>
        <w:rPr>
          <w:rFonts w:asciiTheme="minorHAnsi" w:hAnsiTheme="minorHAnsi" w:cstheme="minorHAnsi"/>
          <w:color w:val="auto"/>
          <w:highlight w:val="yellow"/>
        </w:rPr>
      </w:pPr>
    </w:p>
    <w:p w14:paraId="55DB6755" w14:textId="18C166A6" w:rsidR="003F46A7" w:rsidRPr="00C14D19" w:rsidRDefault="00A40CD9" w:rsidP="00767CCE">
      <w:pPr>
        <w:pStyle w:val="ListParagraph"/>
        <w:numPr>
          <w:ilvl w:val="1"/>
          <w:numId w:val="23"/>
        </w:numPr>
        <w:ind w:left="0" w:firstLine="0"/>
        <w:rPr>
          <w:rFonts w:asciiTheme="minorHAnsi" w:hAnsiTheme="minorHAnsi" w:cstheme="minorHAnsi"/>
          <w:color w:val="auto"/>
          <w:highlight w:val="yellow"/>
        </w:rPr>
      </w:pPr>
      <w:r w:rsidRPr="00C14D19">
        <w:rPr>
          <w:rFonts w:asciiTheme="minorHAnsi" w:hAnsiTheme="minorHAnsi" w:cstheme="minorHAnsi"/>
          <w:color w:val="auto"/>
          <w:highlight w:val="yellow"/>
        </w:rPr>
        <w:t>Elute the protein</w:t>
      </w:r>
      <w:r w:rsidR="003F46A7" w:rsidRPr="00C14D19">
        <w:rPr>
          <w:rFonts w:asciiTheme="minorHAnsi" w:hAnsiTheme="minorHAnsi" w:cstheme="minorHAnsi"/>
          <w:color w:val="auto"/>
          <w:highlight w:val="yellow"/>
        </w:rPr>
        <w:t xml:space="preserve"> with 20 m</w:t>
      </w:r>
      <w:r w:rsidR="00C14D19">
        <w:rPr>
          <w:rFonts w:asciiTheme="minorHAnsi" w:hAnsiTheme="minorHAnsi" w:cstheme="minorHAnsi"/>
          <w:color w:val="auto"/>
          <w:highlight w:val="yellow"/>
        </w:rPr>
        <w:t>L</w:t>
      </w:r>
      <w:r w:rsidR="003F46A7" w:rsidRPr="00C14D19">
        <w:rPr>
          <w:rFonts w:asciiTheme="minorHAnsi" w:hAnsiTheme="minorHAnsi" w:cstheme="minorHAnsi"/>
          <w:color w:val="auto"/>
          <w:highlight w:val="yellow"/>
        </w:rPr>
        <w:t xml:space="preserve"> of NCMN</w:t>
      </w:r>
      <w:r w:rsidR="00780E71" w:rsidRPr="00C14D19">
        <w:rPr>
          <w:rFonts w:asciiTheme="minorHAnsi" w:hAnsiTheme="minorHAnsi" w:cstheme="minorHAnsi"/>
          <w:color w:val="auto"/>
          <w:highlight w:val="yellow"/>
        </w:rPr>
        <w:t>s</w:t>
      </w:r>
      <w:r w:rsidR="003F46A7" w:rsidRPr="00C14D19">
        <w:rPr>
          <w:rFonts w:asciiTheme="minorHAnsi" w:hAnsiTheme="minorHAnsi" w:cstheme="minorHAnsi"/>
          <w:color w:val="auto"/>
          <w:highlight w:val="yellow"/>
        </w:rPr>
        <w:t xml:space="preserve"> Buffer D (</w:t>
      </w:r>
      <w:r w:rsidR="003F46A7" w:rsidRPr="00C14D19">
        <w:rPr>
          <w:rFonts w:asciiTheme="minorHAnsi" w:hAnsiTheme="minorHAnsi" w:cstheme="minorHAnsi"/>
          <w:b/>
          <w:bCs/>
          <w:color w:val="auto"/>
          <w:highlight w:val="yellow"/>
        </w:rPr>
        <w:t>Table 1</w:t>
      </w:r>
      <w:r w:rsidR="003F46A7" w:rsidRPr="00C14D19">
        <w:rPr>
          <w:rFonts w:asciiTheme="minorHAnsi" w:hAnsiTheme="minorHAnsi" w:cstheme="minorHAnsi"/>
          <w:color w:val="auto"/>
          <w:highlight w:val="yellow"/>
        </w:rPr>
        <w:t>) at a flow rate of 0.5 m</w:t>
      </w:r>
      <w:r w:rsidR="00C14D19">
        <w:rPr>
          <w:rFonts w:asciiTheme="minorHAnsi" w:hAnsiTheme="minorHAnsi" w:cstheme="minorHAnsi"/>
          <w:color w:val="auto"/>
          <w:highlight w:val="yellow"/>
        </w:rPr>
        <w:t>L</w:t>
      </w:r>
      <w:r w:rsidR="003F46A7" w:rsidRPr="00C14D19">
        <w:rPr>
          <w:rFonts w:asciiTheme="minorHAnsi" w:hAnsiTheme="minorHAnsi" w:cstheme="minorHAnsi"/>
          <w:color w:val="auto"/>
          <w:highlight w:val="yellow"/>
        </w:rPr>
        <w:t>/min</w:t>
      </w:r>
      <w:r w:rsidRPr="00C14D19">
        <w:rPr>
          <w:rFonts w:asciiTheme="minorHAnsi" w:hAnsiTheme="minorHAnsi" w:cstheme="minorHAnsi"/>
          <w:color w:val="auto"/>
          <w:highlight w:val="yellow"/>
        </w:rPr>
        <w:t xml:space="preserve"> </w:t>
      </w:r>
      <w:r w:rsidR="003F46A7" w:rsidRPr="00C14D19">
        <w:rPr>
          <w:rFonts w:asciiTheme="minorHAnsi" w:hAnsiTheme="minorHAnsi" w:cstheme="minorHAnsi"/>
          <w:color w:val="auto"/>
          <w:highlight w:val="yellow"/>
        </w:rPr>
        <w:t xml:space="preserve">and collect the </w:t>
      </w:r>
      <w:r w:rsidR="00780E71" w:rsidRPr="00C14D19">
        <w:rPr>
          <w:rFonts w:asciiTheme="minorHAnsi" w:hAnsiTheme="minorHAnsi" w:cstheme="minorHAnsi"/>
          <w:color w:val="auto"/>
          <w:highlight w:val="yellow"/>
        </w:rPr>
        <w:t>sample</w:t>
      </w:r>
      <w:r w:rsidR="003F46A7" w:rsidRPr="00C14D19">
        <w:rPr>
          <w:rFonts w:asciiTheme="minorHAnsi" w:hAnsiTheme="minorHAnsi" w:cstheme="minorHAnsi"/>
          <w:color w:val="auto"/>
          <w:highlight w:val="yellow"/>
        </w:rPr>
        <w:t xml:space="preserve"> using a fraction collector and the fractions each being set to 1.0 m</w:t>
      </w:r>
      <w:r w:rsidR="00C14D19">
        <w:rPr>
          <w:rFonts w:asciiTheme="minorHAnsi" w:hAnsiTheme="minorHAnsi" w:cstheme="minorHAnsi"/>
          <w:color w:val="auto"/>
          <w:highlight w:val="yellow"/>
        </w:rPr>
        <w:t>L</w:t>
      </w:r>
      <w:r w:rsidR="003F46A7" w:rsidRPr="00C14D19">
        <w:rPr>
          <w:rFonts w:asciiTheme="minorHAnsi" w:hAnsiTheme="minorHAnsi" w:cstheme="minorHAnsi"/>
          <w:color w:val="auto"/>
          <w:highlight w:val="yellow"/>
        </w:rPr>
        <w:t>.</w:t>
      </w:r>
    </w:p>
    <w:p w14:paraId="42A07427" w14:textId="77777777" w:rsidR="00057D3F" w:rsidRPr="00C14D19" w:rsidRDefault="00057D3F" w:rsidP="00767CCE">
      <w:pPr>
        <w:pStyle w:val="ListParagraph"/>
        <w:ind w:left="0"/>
        <w:rPr>
          <w:rFonts w:asciiTheme="minorHAnsi" w:hAnsiTheme="minorHAnsi" w:cstheme="minorHAnsi"/>
          <w:color w:val="auto"/>
          <w:highlight w:val="yellow"/>
        </w:rPr>
      </w:pPr>
    </w:p>
    <w:p w14:paraId="0B291893" w14:textId="5135C691" w:rsidR="00057D3F" w:rsidRPr="00C14D19" w:rsidRDefault="00057D3F" w:rsidP="00767CCE">
      <w:pPr>
        <w:pStyle w:val="ListParagraph"/>
        <w:numPr>
          <w:ilvl w:val="1"/>
          <w:numId w:val="23"/>
        </w:numPr>
        <w:ind w:left="0" w:firstLine="0"/>
        <w:rPr>
          <w:rFonts w:asciiTheme="minorHAnsi" w:hAnsiTheme="minorHAnsi" w:cstheme="minorHAnsi"/>
          <w:color w:val="auto"/>
          <w:highlight w:val="yellow"/>
        </w:rPr>
      </w:pPr>
      <w:r w:rsidRPr="00C14D19">
        <w:rPr>
          <w:rFonts w:asciiTheme="minorHAnsi" w:hAnsiTheme="minorHAnsi" w:cstheme="minorHAnsi"/>
          <w:color w:val="auto"/>
          <w:highlight w:val="yellow"/>
        </w:rPr>
        <w:t xml:space="preserve">Store </w:t>
      </w:r>
      <w:r w:rsidR="00C14D19">
        <w:rPr>
          <w:rFonts w:asciiTheme="minorHAnsi" w:hAnsiTheme="minorHAnsi" w:cstheme="minorHAnsi"/>
          <w:color w:val="auto"/>
          <w:highlight w:val="yellow"/>
        </w:rPr>
        <w:t xml:space="preserve">the </w:t>
      </w:r>
      <w:r w:rsidRPr="00C14D19">
        <w:rPr>
          <w:rFonts w:asciiTheme="minorHAnsi" w:hAnsiTheme="minorHAnsi" w:cstheme="minorHAnsi"/>
          <w:color w:val="auto"/>
          <w:highlight w:val="yellow"/>
        </w:rPr>
        <w:t>protein samples at 4</w:t>
      </w:r>
      <w:r w:rsidR="003942CA" w:rsidRPr="00C14D19">
        <w:rPr>
          <w:rFonts w:asciiTheme="minorHAnsi" w:hAnsiTheme="minorHAnsi" w:cstheme="minorHAnsi"/>
          <w:color w:val="auto"/>
          <w:highlight w:val="yellow"/>
        </w:rPr>
        <w:t xml:space="preserve"> </w:t>
      </w:r>
      <w:r w:rsidRPr="00C14D19">
        <w:rPr>
          <w:rFonts w:asciiTheme="minorHAnsi" w:hAnsiTheme="minorHAnsi" w:cstheme="minorHAnsi"/>
          <w:color w:val="auto"/>
          <w:highlight w:val="yellow"/>
        </w:rPr>
        <w:t>°C.</w:t>
      </w:r>
    </w:p>
    <w:p w14:paraId="06551E33" w14:textId="77777777" w:rsidR="00084101" w:rsidRPr="00C14D19" w:rsidRDefault="00084101" w:rsidP="00767CCE">
      <w:pPr>
        <w:pStyle w:val="ListParagraph"/>
        <w:ind w:left="0"/>
        <w:rPr>
          <w:rFonts w:asciiTheme="minorHAnsi" w:hAnsiTheme="minorHAnsi" w:cstheme="minorHAnsi"/>
          <w:color w:val="auto"/>
          <w:highlight w:val="yellow"/>
        </w:rPr>
      </w:pPr>
    </w:p>
    <w:p w14:paraId="0DBC27F2" w14:textId="0D819E7B" w:rsidR="00084101" w:rsidRPr="00C14D19" w:rsidRDefault="00084101" w:rsidP="00767CCE">
      <w:pPr>
        <w:pStyle w:val="ListParagraph"/>
        <w:numPr>
          <w:ilvl w:val="1"/>
          <w:numId w:val="23"/>
        </w:numPr>
        <w:ind w:left="0" w:firstLine="0"/>
        <w:rPr>
          <w:rFonts w:asciiTheme="minorHAnsi" w:hAnsiTheme="minorHAnsi" w:cstheme="minorHAnsi"/>
          <w:color w:val="auto"/>
          <w:highlight w:val="yellow"/>
        </w:rPr>
      </w:pPr>
      <w:r w:rsidRPr="00C14D19">
        <w:rPr>
          <w:rFonts w:asciiTheme="minorHAnsi" w:hAnsiTheme="minorHAnsi" w:cstheme="minorHAnsi"/>
          <w:color w:val="auto"/>
          <w:highlight w:val="yellow"/>
        </w:rPr>
        <w:t>Run</w:t>
      </w:r>
      <w:r w:rsidR="00131211" w:rsidRPr="00C14D19">
        <w:rPr>
          <w:rFonts w:asciiTheme="minorHAnsi" w:hAnsiTheme="minorHAnsi" w:cstheme="minorHAnsi"/>
          <w:color w:val="auto"/>
          <w:highlight w:val="yellow"/>
        </w:rPr>
        <w:t xml:space="preserve"> </w:t>
      </w:r>
      <w:r w:rsidRPr="00C14D19">
        <w:rPr>
          <w:rFonts w:asciiTheme="minorHAnsi" w:hAnsiTheme="minorHAnsi" w:cstheme="minorHAnsi"/>
          <w:color w:val="auto"/>
          <w:highlight w:val="yellow"/>
        </w:rPr>
        <w:t>a</w:t>
      </w:r>
      <w:r w:rsidR="005B2C24" w:rsidRPr="00C14D19">
        <w:rPr>
          <w:rFonts w:asciiTheme="minorHAnsi" w:hAnsiTheme="minorHAnsi" w:cstheme="minorHAnsi"/>
          <w:color w:val="auto"/>
          <w:highlight w:val="yellow"/>
        </w:rPr>
        <w:t>n SDS-PAGE</w:t>
      </w:r>
      <w:r w:rsidRPr="00C14D19">
        <w:rPr>
          <w:rFonts w:asciiTheme="minorHAnsi" w:hAnsiTheme="minorHAnsi" w:cstheme="minorHAnsi"/>
          <w:color w:val="auto"/>
          <w:highlight w:val="yellow"/>
        </w:rPr>
        <w:t xml:space="preserve"> gel electrophoresis assay in order to check the samples that correspond to peaks observed on the FPLC elution graph</w:t>
      </w:r>
      <w:r w:rsidR="00312A33">
        <w:rPr>
          <w:rFonts w:asciiTheme="minorHAnsi" w:hAnsiTheme="minorHAnsi" w:cstheme="minorHAnsi"/>
          <w:color w:val="auto"/>
          <w:highlight w:val="yellow"/>
        </w:rPr>
        <w:t>.</w:t>
      </w:r>
    </w:p>
    <w:p w14:paraId="1648103D" w14:textId="77777777" w:rsidR="002D77AF" w:rsidRPr="00985553" w:rsidRDefault="002D77AF" w:rsidP="00767CCE">
      <w:pPr>
        <w:rPr>
          <w:rFonts w:asciiTheme="minorHAnsi" w:hAnsiTheme="minorHAnsi" w:cstheme="minorHAnsi"/>
          <w:color w:val="auto"/>
        </w:rPr>
      </w:pPr>
    </w:p>
    <w:p w14:paraId="4B3347D1" w14:textId="58C23320" w:rsidR="00131211" w:rsidRPr="00547A24" w:rsidRDefault="00131211" w:rsidP="00767CCE">
      <w:pPr>
        <w:pStyle w:val="ListParagraph"/>
        <w:numPr>
          <w:ilvl w:val="0"/>
          <w:numId w:val="23"/>
        </w:numPr>
        <w:ind w:left="0" w:firstLine="0"/>
        <w:rPr>
          <w:rFonts w:asciiTheme="minorHAnsi" w:hAnsiTheme="minorHAnsi" w:cstheme="minorHAnsi"/>
          <w:b/>
          <w:bCs/>
          <w:color w:val="auto"/>
        </w:rPr>
      </w:pPr>
      <w:r w:rsidRPr="00547A24">
        <w:rPr>
          <w:rFonts w:asciiTheme="minorHAnsi" w:hAnsiTheme="minorHAnsi" w:cstheme="minorHAnsi"/>
          <w:b/>
          <w:bCs/>
          <w:color w:val="auto"/>
        </w:rPr>
        <w:t xml:space="preserve">SDS-PAGE </w:t>
      </w:r>
      <w:r w:rsidR="00495CAA">
        <w:rPr>
          <w:rFonts w:asciiTheme="minorHAnsi" w:hAnsiTheme="minorHAnsi" w:cstheme="minorHAnsi"/>
          <w:b/>
          <w:bCs/>
          <w:color w:val="auto"/>
        </w:rPr>
        <w:t>g</w:t>
      </w:r>
      <w:r w:rsidRPr="00547A24">
        <w:rPr>
          <w:rFonts w:asciiTheme="minorHAnsi" w:hAnsiTheme="minorHAnsi" w:cstheme="minorHAnsi"/>
          <w:b/>
          <w:bCs/>
          <w:color w:val="auto"/>
        </w:rPr>
        <w:t xml:space="preserve">el </w:t>
      </w:r>
      <w:r w:rsidR="00495CAA">
        <w:rPr>
          <w:rFonts w:asciiTheme="minorHAnsi" w:hAnsiTheme="minorHAnsi" w:cstheme="minorHAnsi"/>
          <w:b/>
          <w:bCs/>
          <w:color w:val="auto"/>
        </w:rPr>
        <w:t>e</w:t>
      </w:r>
      <w:r w:rsidRPr="00547A24">
        <w:rPr>
          <w:rFonts w:asciiTheme="minorHAnsi" w:hAnsiTheme="minorHAnsi" w:cstheme="minorHAnsi"/>
          <w:b/>
          <w:bCs/>
          <w:color w:val="auto"/>
        </w:rPr>
        <w:t>lectrophoresis</w:t>
      </w:r>
    </w:p>
    <w:p w14:paraId="01B1045C" w14:textId="77777777" w:rsidR="00131211" w:rsidRDefault="00131211" w:rsidP="00767CCE">
      <w:pPr>
        <w:pStyle w:val="ListParagraph"/>
        <w:ind w:left="0"/>
        <w:rPr>
          <w:rFonts w:asciiTheme="minorHAnsi" w:hAnsiTheme="minorHAnsi" w:cstheme="minorHAnsi"/>
          <w:b/>
          <w:bCs/>
          <w:color w:val="auto"/>
        </w:rPr>
      </w:pPr>
    </w:p>
    <w:p w14:paraId="5F0F3D57" w14:textId="1FA49A9D" w:rsidR="005F4E2C" w:rsidRPr="00E25672" w:rsidRDefault="005F4E2C" w:rsidP="00767CCE">
      <w:pPr>
        <w:pStyle w:val="ListParagraph"/>
        <w:numPr>
          <w:ilvl w:val="1"/>
          <w:numId w:val="23"/>
        </w:numPr>
        <w:ind w:left="0" w:firstLine="0"/>
        <w:rPr>
          <w:rFonts w:asciiTheme="minorHAnsi" w:hAnsiTheme="minorHAnsi" w:cstheme="minorHAnsi"/>
          <w:b/>
          <w:bCs/>
          <w:color w:val="auto"/>
        </w:rPr>
      </w:pPr>
      <w:r>
        <w:rPr>
          <w:rFonts w:asciiTheme="minorHAnsi" w:hAnsiTheme="minorHAnsi" w:cstheme="minorHAnsi"/>
          <w:color w:val="auto"/>
        </w:rPr>
        <w:t>Prepare the casting chamber by clamping the glass to the casting apparatus.</w:t>
      </w:r>
    </w:p>
    <w:p w14:paraId="08CC37AE" w14:textId="77777777" w:rsidR="005F4E2C" w:rsidRPr="00E25672" w:rsidRDefault="005F4E2C" w:rsidP="00767CCE">
      <w:pPr>
        <w:pStyle w:val="ListParagraph"/>
        <w:ind w:left="0"/>
        <w:rPr>
          <w:rFonts w:asciiTheme="minorHAnsi" w:hAnsiTheme="minorHAnsi" w:cstheme="minorHAnsi"/>
          <w:b/>
          <w:bCs/>
          <w:color w:val="auto"/>
        </w:rPr>
      </w:pPr>
    </w:p>
    <w:p w14:paraId="4183BFF1" w14:textId="77777777" w:rsidR="003942CA" w:rsidRPr="003942CA" w:rsidRDefault="005F4E2C" w:rsidP="00767CCE">
      <w:pPr>
        <w:pStyle w:val="ListParagraph"/>
        <w:numPr>
          <w:ilvl w:val="1"/>
          <w:numId w:val="23"/>
        </w:numPr>
        <w:ind w:left="0" w:firstLine="0"/>
        <w:rPr>
          <w:rFonts w:asciiTheme="minorHAnsi" w:hAnsiTheme="minorHAnsi" w:cstheme="minorHAnsi"/>
          <w:b/>
          <w:bCs/>
          <w:color w:val="auto"/>
        </w:rPr>
      </w:pPr>
      <w:r>
        <w:rPr>
          <w:rFonts w:asciiTheme="minorHAnsi" w:hAnsiTheme="minorHAnsi" w:cstheme="minorHAnsi"/>
          <w:color w:val="auto"/>
        </w:rPr>
        <w:t xml:space="preserve">Prepare the 12% separation gel according to the recipe listed in </w:t>
      </w:r>
      <w:r w:rsidRPr="00C14D19">
        <w:rPr>
          <w:rFonts w:asciiTheme="minorHAnsi" w:hAnsiTheme="minorHAnsi" w:cstheme="minorHAnsi"/>
          <w:b/>
          <w:bCs/>
          <w:color w:val="auto"/>
        </w:rPr>
        <w:t>Table 1</w:t>
      </w:r>
      <w:r>
        <w:rPr>
          <w:rFonts w:asciiTheme="minorHAnsi" w:hAnsiTheme="minorHAnsi" w:cstheme="minorHAnsi"/>
          <w:color w:val="auto"/>
        </w:rPr>
        <w:t xml:space="preserve">. </w:t>
      </w:r>
    </w:p>
    <w:p w14:paraId="286BDA45" w14:textId="77777777" w:rsidR="003942CA" w:rsidRPr="003942CA" w:rsidRDefault="003942CA" w:rsidP="00767CCE">
      <w:pPr>
        <w:pStyle w:val="ListParagraph"/>
        <w:ind w:left="0"/>
        <w:rPr>
          <w:rFonts w:asciiTheme="minorHAnsi" w:hAnsiTheme="minorHAnsi" w:cstheme="minorHAnsi"/>
          <w:color w:val="auto"/>
        </w:rPr>
      </w:pPr>
    </w:p>
    <w:p w14:paraId="71B73929" w14:textId="4AC5556F" w:rsidR="005F4E2C" w:rsidRPr="00E25672" w:rsidRDefault="00C14D19" w:rsidP="00767CCE">
      <w:pPr>
        <w:pStyle w:val="ListParagraph"/>
        <w:ind w:left="0"/>
        <w:rPr>
          <w:rFonts w:asciiTheme="minorHAnsi" w:hAnsiTheme="minorHAnsi" w:cstheme="minorHAnsi"/>
          <w:b/>
          <w:bCs/>
          <w:color w:val="auto"/>
        </w:rPr>
      </w:pPr>
      <w:r>
        <w:rPr>
          <w:rFonts w:asciiTheme="minorHAnsi" w:hAnsiTheme="minorHAnsi" w:cstheme="minorHAnsi"/>
          <w:color w:val="auto"/>
        </w:rPr>
        <w:t>NOTE:</w:t>
      </w:r>
      <w:r w:rsidR="005F4E2C">
        <w:rPr>
          <w:rFonts w:asciiTheme="minorHAnsi" w:hAnsiTheme="minorHAnsi" w:cstheme="minorHAnsi"/>
          <w:color w:val="auto"/>
        </w:rPr>
        <w:t xml:space="preserve"> Once TEMED is added the gel will polymerize quickly so only add this once ready to pour the gel.</w:t>
      </w:r>
    </w:p>
    <w:p w14:paraId="4454205F" w14:textId="77777777" w:rsidR="005F4E2C" w:rsidRPr="00E25672" w:rsidRDefault="005F4E2C" w:rsidP="00767CCE">
      <w:pPr>
        <w:pStyle w:val="ListParagraph"/>
        <w:ind w:left="0"/>
        <w:rPr>
          <w:rFonts w:asciiTheme="minorHAnsi" w:hAnsiTheme="minorHAnsi" w:cstheme="minorHAnsi"/>
          <w:b/>
          <w:bCs/>
          <w:color w:val="auto"/>
        </w:rPr>
      </w:pPr>
    </w:p>
    <w:p w14:paraId="253AF72F" w14:textId="5095579E" w:rsidR="005F4E2C" w:rsidRPr="00C428C5" w:rsidRDefault="005F4E2C" w:rsidP="00767CCE">
      <w:pPr>
        <w:pStyle w:val="ListParagraph"/>
        <w:numPr>
          <w:ilvl w:val="1"/>
          <w:numId w:val="23"/>
        </w:numPr>
        <w:ind w:left="0" w:firstLine="0"/>
        <w:rPr>
          <w:rFonts w:asciiTheme="minorHAnsi" w:hAnsiTheme="minorHAnsi" w:cstheme="minorHAnsi"/>
          <w:b/>
          <w:bCs/>
          <w:color w:val="auto"/>
        </w:rPr>
      </w:pPr>
      <w:r>
        <w:rPr>
          <w:rFonts w:asciiTheme="minorHAnsi" w:hAnsiTheme="minorHAnsi" w:cstheme="minorHAnsi"/>
          <w:color w:val="auto"/>
        </w:rPr>
        <w:t>Pour the gel, leaving 2 cm below the bottom of the comb for the stacking gel.</w:t>
      </w:r>
    </w:p>
    <w:p w14:paraId="5319E3D2" w14:textId="77777777" w:rsidR="006C40FC" w:rsidRPr="00E25672" w:rsidRDefault="006C40FC" w:rsidP="00767CCE">
      <w:pPr>
        <w:pStyle w:val="ListParagraph"/>
        <w:ind w:left="0"/>
        <w:rPr>
          <w:rFonts w:asciiTheme="minorHAnsi" w:hAnsiTheme="minorHAnsi" w:cstheme="minorHAnsi"/>
          <w:b/>
          <w:bCs/>
          <w:color w:val="auto"/>
        </w:rPr>
      </w:pPr>
    </w:p>
    <w:p w14:paraId="50A0005E" w14:textId="10DE0D22" w:rsidR="005F4E2C" w:rsidRPr="00E25672" w:rsidRDefault="005F4E2C" w:rsidP="00767CCE">
      <w:pPr>
        <w:pStyle w:val="ListParagraph"/>
        <w:numPr>
          <w:ilvl w:val="1"/>
          <w:numId w:val="23"/>
        </w:numPr>
        <w:ind w:left="0" w:firstLine="0"/>
        <w:rPr>
          <w:rFonts w:asciiTheme="minorHAnsi" w:hAnsiTheme="minorHAnsi" w:cstheme="minorHAnsi"/>
          <w:b/>
          <w:bCs/>
          <w:color w:val="auto"/>
        </w:rPr>
      </w:pPr>
      <w:r>
        <w:rPr>
          <w:rFonts w:asciiTheme="minorHAnsi" w:hAnsiTheme="minorHAnsi" w:cstheme="minorHAnsi"/>
          <w:color w:val="auto"/>
        </w:rPr>
        <w:t>Remove any bubbles by layering the top of the gel with 100% isopropanol and wait for the separation gel to polymerize.</w:t>
      </w:r>
    </w:p>
    <w:p w14:paraId="16F7D0B9" w14:textId="77777777" w:rsidR="005F4E2C" w:rsidRPr="00E25672" w:rsidRDefault="005F4E2C" w:rsidP="00767CCE">
      <w:pPr>
        <w:pStyle w:val="ListParagraph"/>
        <w:ind w:left="0"/>
        <w:rPr>
          <w:rFonts w:asciiTheme="minorHAnsi" w:hAnsiTheme="minorHAnsi" w:cstheme="minorHAnsi"/>
          <w:b/>
          <w:bCs/>
          <w:color w:val="auto"/>
        </w:rPr>
      </w:pPr>
    </w:p>
    <w:p w14:paraId="239E9CF3" w14:textId="6DF9527A" w:rsidR="005F4E2C" w:rsidRPr="00E25672" w:rsidRDefault="005F4E2C" w:rsidP="00767CCE">
      <w:pPr>
        <w:pStyle w:val="ListParagraph"/>
        <w:numPr>
          <w:ilvl w:val="1"/>
          <w:numId w:val="23"/>
        </w:numPr>
        <w:ind w:left="0" w:firstLine="0"/>
        <w:rPr>
          <w:rFonts w:asciiTheme="minorHAnsi" w:hAnsiTheme="minorHAnsi" w:cstheme="minorHAnsi"/>
          <w:b/>
          <w:bCs/>
          <w:color w:val="auto"/>
        </w:rPr>
      </w:pPr>
      <w:r>
        <w:rPr>
          <w:rFonts w:asciiTheme="minorHAnsi" w:hAnsiTheme="minorHAnsi" w:cstheme="minorHAnsi"/>
          <w:color w:val="auto"/>
        </w:rPr>
        <w:t>Remove the isopropanol and wash out any traces of the isopropanol with distilled water.</w:t>
      </w:r>
    </w:p>
    <w:p w14:paraId="6EC26DB0" w14:textId="77777777" w:rsidR="005F4E2C" w:rsidRPr="00E25672" w:rsidRDefault="005F4E2C" w:rsidP="00767CCE">
      <w:pPr>
        <w:pStyle w:val="ListParagraph"/>
        <w:ind w:left="0"/>
        <w:rPr>
          <w:rFonts w:asciiTheme="minorHAnsi" w:hAnsiTheme="minorHAnsi" w:cstheme="minorHAnsi"/>
          <w:b/>
          <w:bCs/>
          <w:color w:val="auto"/>
        </w:rPr>
      </w:pPr>
    </w:p>
    <w:p w14:paraId="417120D7" w14:textId="77777777" w:rsidR="001C0AED" w:rsidRPr="001C0AED" w:rsidRDefault="005F4E2C" w:rsidP="00767CCE">
      <w:pPr>
        <w:pStyle w:val="ListParagraph"/>
        <w:numPr>
          <w:ilvl w:val="1"/>
          <w:numId w:val="23"/>
        </w:numPr>
        <w:ind w:left="0" w:firstLine="0"/>
        <w:rPr>
          <w:rFonts w:asciiTheme="minorHAnsi" w:hAnsiTheme="minorHAnsi" w:cstheme="minorHAnsi"/>
          <w:b/>
          <w:bCs/>
          <w:color w:val="auto"/>
        </w:rPr>
      </w:pPr>
      <w:r>
        <w:rPr>
          <w:rFonts w:asciiTheme="minorHAnsi" w:hAnsiTheme="minorHAnsi" w:cstheme="minorHAnsi"/>
          <w:color w:val="auto"/>
        </w:rPr>
        <w:t>Prepare the stacking gel according to the recipe listed in</w:t>
      </w:r>
      <w:r w:rsidRPr="00C14D19">
        <w:rPr>
          <w:rFonts w:asciiTheme="minorHAnsi" w:hAnsiTheme="minorHAnsi" w:cstheme="minorHAnsi"/>
          <w:b/>
          <w:bCs/>
          <w:color w:val="auto"/>
        </w:rPr>
        <w:t xml:space="preserve"> Table 1</w:t>
      </w:r>
      <w:r>
        <w:rPr>
          <w:rFonts w:asciiTheme="minorHAnsi" w:hAnsiTheme="minorHAnsi" w:cstheme="minorHAnsi"/>
          <w:color w:val="auto"/>
        </w:rPr>
        <w:t xml:space="preserve">. </w:t>
      </w:r>
    </w:p>
    <w:p w14:paraId="6CA71B44" w14:textId="77777777" w:rsidR="001C0AED" w:rsidRPr="001C0AED" w:rsidRDefault="001C0AED" w:rsidP="00767CCE">
      <w:pPr>
        <w:pStyle w:val="ListParagraph"/>
        <w:ind w:left="0"/>
        <w:rPr>
          <w:rFonts w:asciiTheme="minorHAnsi" w:hAnsiTheme="minorHAnsi" w:cstheme="minorHAnsi"/>
          <w:color w:val="auto"/>
        </w:rPr>
      </w:pPr>
    </w:p>
    <w:p w14:paraId="3B6FBDAC" w14:textId="7158ACEC" w:rsidR="005F4E2C" w:rsidRPr="00E25672" w:rsidRDefault="00C14D19" w:rsidP="00767CCE">
      <w:pPr>
        <w:pStyle w:val="ListParagraph"/>
        <w:ind w:left="0"/>
        <w:rPr>
          <w:rFonts w:asciiTheme="minorHAnsi" w:hAnsiTheme="minorHAnsi" w:cstheme="minorHAnsi"/>
          <w:b/>
          <w:bCs/>
          <w:color w:val="auto"/>
        </w:rPr>
      </w:pPr>
      <w:r>
        <w:rPr>
          <w:rFonts w:asciiTheme="minorHAnsi" w:hAnsiTheme="minorHAnsi" w:cstheme="minorHAnsi"/>
          <w:color w:val="auto"/>
        </w:rPr>
        <w:t>NOTE:</w:t>
      </w:r>
      <w:r w:rsidR="005F4E2C">
        <w:rPr>
          <w:rFonts w:asciiTheme="minorHAnsi" w:hAnsiTheme="minorHAnsi" w:cstheme="minorHAnsi"/>
          <w:color w:val="auto"/>
        </w:rPr>
        <w:t xml:space="preserve"> Once TEMED is added the gel will polymerize quickly so only add this once ready to pour the gel.</w:t>
      </w:r>
    </w:p>
    <w:p w14:paraId="4B6B3D48" w14:textId="77777777" w:rsidR="005F4E2C" w:rsidRPr="00E25672" w:rsidRDefault="005F4E2C" w:rsidP="00767CCE">
      <w:pPr>
        <w:rPr>
          <w:rFonts w:asciiTheme="minorHAnsi" w:hAnsiTheme="minorHAnsi" w:cstheme="minorHAnsi"/>
          <w:b/>
          <w:bCs/>
          <w:color w:val="auto"/>
        </w:rPr>
      </w:pPr>
    </w:p>
    <w:p w14:paraId="4E495804" w14:textId="31C06BED" w:rsidR="005F4E2C" w:rsidRPr="00E25672" w:rsidRDefault="005F4E2C" w:rsidP="00767CCE">
      <w:pPr>
        <w:pStyle w:val="ListParagraph"/>
        <w:numPr>
          <w:ilvl w:val="1"/>
          <w:numId w:val="23"/>
        </w:numPr>
        <w:ind w:left="0" w:firstLine="0"/>
        <w:rPr>
          <w:rFonts w:asciiTheme="minorHAnsi" w:hAnsiTheme="minorHAnsi" w:cstheme="minorHAnsi"/>
          <w:b/>
          <w:bCs/>
          <w:color w:val="auto"/>
        </w:rPr>
      </w:pPr>
      <w:r>
        <w:rPr>
          <w:rFonts w:asciiTheme="minorHAnsi" w:hAnsiTheme="minorHAnsi" w:cstheme="minorHAnsi"/>
          <w:color w:val="auto"/>
        </w:rPr>
        <w:t>Pour the stacking gel on top of the separation gel.</w:t>
      </w:r>
    </w:p>
    <w:p w14:paraId="1A7059B8" w14:textId="77777777" w:rsidR="005F4E2C" w:rsidRPr="00E25672" w:rsidRDefault="005F4E2C" w:rsidP="00767CCE">
      <w:pPr>
        <w:pStyle w:val="ListParagraph"/>
        <w:ind w:left="0"/>
        <w:rPr>
          <w:rFonts w:asciiTheme="minorHAnsi" w:hAnsiTheme="minorHAnsi" w:cstheme="minorHAnsi"/>
          <w:b/>
          <w:bCs/>
          <w:color w:val="auto"/>
        </w:rPr>
      </w:pPr>
    </w:p>
    <w:p w14:paraId="3DF92795" w14:textId="535693A7" w:rsidR="005F4E2C" w:rsidRPr="00E25672" w:rsidRDefault="005F4E2C" w:rsidP="00767CCE">
      <w:pPr>
        <w:pStyle w:val="ListParagraph"/>
        <w:numPr>
          <w:ilvl w:val="1"/>
          <w:numId w:val="23"/>
        </w:numPr>
        <w:ind w:left="0" w:firstLine="0"/>
        <w:rPr>
          <w:rFonts w:asciiTheme="minorHAnsi" w:hAnsiTheme="minorHAnsi" w:cstheme="minorHAnsi"/>
          <w:b/>
          <w:bCs/>
          <w:color w:val="auto"/>
        </w:rPr>
      </w:pPr>
      <w:r>
        <w:rPr>
          <w:rFonts w:asciiTheme="minorHAnsi" w:hAnsiTheme="minorHAnsi" w:cstheme="minorHAnsi"/>
          <w:color w:val="auto"/>
        </w:rPr>
        <w:t>Add a comb to the chamber to form the wells and wait for the stacking gel to completely polymerize.</w:t>
      </w:r>
    </w:p>
    <w:p w14:paraId="7CAAD3CC" w14:textId="77777777" w:rsidR="005F4E2C" w:rsidRPr="00E25672" w:rsidRDefault="005F4E2C" w:rsidP="00767CCE">
      <w:pPr>
        <w:pStyle w:val="ListParagraph"/>
        <w:ind w:left="0"/>
        <w:rPr>
          <w:rFonts w:asciiTheme="minorHAnsi" w:hAnsiTheme="minorHAnsi" w:cstheme="minorHAnsi"/>
          <w:b/>
          <w:bCs/>
          <w:color w:val="auto"/>
        </w:rPr>
      </w:pPr>
    </w:p>
    <w:p w14:paraId="60E8C7E6" w14:textId="1D8B87C5" w:rsidR="00131211" w:rsidRPr="00E25672" w:rsidRDefault="00131211" w:rsidP="00767CCE">
      <w:pPr>
        <w:pStyle w:val="ListParagraph"/>
        <w:numPr>
          <w:ilvl w:val="1"/>
          <w:numId w:val="23"/>
        </w:numPr>
        <w:ind w:left="0" w:firstLine="0"/>
        <w:rPr>
          <w:rFonts w:asciiTheme="minorHAnsi" w:hAnsiTheme="minorHAnsi" w:cstheme="minorHAnsi"/>
          <w:b/>
          <w:bCs/>
          <w:color w:val="auto"/>
        </w:rPr>
      </w:pPr>
      <w:r w:rsidRPr="00E25672">
        <w:rPr>
          <w:rFonts w:asciiTheme="minorHAnsi" w:hAnsiTheme="minorHAnsi" w:cstheme="minorHAnsi"/>
          <w:color w:val="auto"/>
        </w:rPr>
        <w:t>Place 1 µ</w:t>
      </w:r>
      <w:r w:rsidR="00C14D19">
        <w:rPr>
          <w:rFonts w:asciiTheme="minorHAnsi" w:hAnsiTheme="minorHAnsi" w:cstheme="minorHAnsi"/>
          <w:color w:val="auto"/>
        </w:rPr>
        <w:t>L</w:t>
      </w:r>
      <w:r w:rsidRPr="00E25672">
        <w:rPr>
          <w:rFonts w:asciiTheme="minorHAnsi" w:hAnsiTheme="minorHAnsi" w:cstheme="minorHAnsi"/>
          <w:color w:val="auto"/>
        </w:rPr>
        <w:t xml:space="preserve"> of 1</w:t>
      </w:r>
      <w:r w:rsidR="00495CAA">
        <w:rPr>
          <w:rFonts w:asciiTheme="minorHAnsi" w:hAnsiTheme="minorHAnsi" w:cstheme="minorHAnsi"/>
          <w:color w:val="auto"/>
        </w:rPr>
        <w:t xml:space="preserve"> </w:t>
      </w:r>
      <w:r w:rsidRPr="00E25672">
        <w:rPr>
          <w:rFonts w:asciiTheme="minorHAnsi" w:hAnsiTheme="minorHAnsi" w:cstheme="minorHAnsi"/>
          <w:color w:val="auto"/>
        </w:rPr>
        <w:t>M DTT into a microcentrifuge tube for each fraction sample that needs to be run on the gel.</w:t>
      </w:r>
    </w:p>
    <w:p w14:paraId="6C15BF75" w14:textId="77777777" w:rsidR="00131211" w:rsidRPr="00E25672" w:rsidRDefault="00131211" w:rsidP="00767CCE">
      <w:pPr>
        <w:pStyle w:val="ListParagraph"/>
        <w:ind w:left="0"/>
        <w:rPr>
          <w:rFonts w:asciiTheme="minorHAnsi" w:hAnsiTheme="minorHAnsi" w:cstheme="minorHAnsi"/>
          <w:b/>
          <w:bCs/>
          <w:color w:val="auto"/>
        </w:rPr>
      </w:pPr>
    </w:p>
    <w:p w14:paraId="00DC6C47" w14:textId="4A36383A" w:rsidR="00131211" w:rsidRPr="00E25672" w:rsidRDefault="00131211" w:rsidP="00767CCE">
      <w:pPr>
        <w:pStyle w:val="ListParagraph"/>
        <w:numPr>
          <w:ilvl w:val="1"/>
          <w:numId w:val="23"/>
        </w:numPr>
        <w:ind w:left="0" w:firstLine="0"/>
        <w:rPr>
          <w:rFonts w:asciiTheme="minorHAnsi" w:hAnsiTheme="minorHAnsi" w:cstheme="minorHAnsi"/>
          <w:b/>
          <w:bCs/>
          <w:color w:val="auto"/>
        </w:rPr>
      </w:pPr>
      <w:r w:rsidRPr="00E25672">
        <w:rPr>
          <w:rFonts w:asciiTheme="minorHAnsi" w:hAnsiTheme="minorHAnsi" w:cstheme="minorHAnsi"/>
          <w:color w:val="auto"/>
        </w:rPr>
        <w:t>Add 7 µ</w:t>
      </w:r>
      <w:r w:rsidR="00C14D19">
        <w:rPr>
          <w:rFonts w:asciiTheme="minorHAnsi" w:hAnsiTheme="minorHAnsi" w:cstheme="minorHAnsi"/>
          <w:color w:val="auto"/>
        </w:rPr>
        <w:t>L</w:t>
      </w:r>
      <w:r w:rsidRPr="00E25672">
        <w:rPr>
          <w:rFonts w:asciiTheme="minorHAnsi" w:hAnsiTheme="minorHAnsi" w:cstheme="minorHAnsi"/>
          <w:color w:val="auto"/>
        </w:rPr>
        <w:t xml:space="preserve"> of 4x loading buffer to each tube as well.</w:t>
      </w:r>
    </w:p>
    <w:p w14:paraId="2332863C" w14:textId="77777777" w:rsidR="00131211" w:rsidRPr="00E25672" w:rsidRDefault="00131211" w:rsidP="00767CCE">
      <w:pPr>
        <w:pStyle w:val="ListParagraph"/>
        <w:ind w:left="0"/>
        <w:rPr>
          <w:rFonts w:asciiTheme="minorHAnsi" w:hAnsiTheme="minorHAnsi" w:cstheme="minorHAnsi"/>
          <w:color w:val="auto"/>
        </w:rPr>
      </w:pPr>
    </w:p>
    <w:p w14:paraId="30E84431" w14:textId="21C0C5D9" w:rsidR="00131211" w:rsidRPr="00E25672" w:rsidRDefault="00131211" w:rsidP="00767CCE">
      <w:pPr>
        <w:pStyle w:val="ListParagraph"/>
        <w:numPr>
          <w:ilvl w:val="1"/>
          <w:numId w:val="23"/>
        </w:numPr>
        <w:ind w:left="0" w:firstLine="0"/>
        <w:rPr>
          <w:rFonts w:asciiTheme="minorHAnsi" w:hAnsiTheme="minorHAnsi" w:cstheme="minorHAnsi"/>
          <w:b/>
          <w:bCs/>
          <w:color w:val="auto"/>
        </w:rPr>
      </w:pPr>
      <w:r w:rsidRPr="00E25672">
        <w:rPr>
          <w:rFonts w:asciiTheme="minorHAnsi" w:hAnsiTheme="minorHAnsi" w:cstheme="minorHAnsi"/>
          <w:color w:val="auto"/>
        </w:rPr>
        <w:lastRenderedPageBreak/>
        <w:t>Add 20 µ</w:t>
      </w:r>
      <w:r w:rsidR="00C14D19">
        <w:rPr>
          <w:rFonts w:asciiTheme="minorHAnsi" w:hAnsiTheme="minorHAnsi" w:cstheme="minorHAnsi"/>
          <w:color w:val="auto"/>
        </w:rPr>
        <w:t>L</w:t>
      </w:r>
      <w:r w:rsidRPr="00E25672">
        <w:rPr>
          <w:rFonts w:asciiTheme="minorHAnsi" w:hAnsiTheme="minorHAnsi" w:cstheme="minorHAnsi"/>
          <w:color w:val="auto"/>
        </w:rPr>
        <w:t xml:space="preserve"> of sample from the fractions that need to be run on the gel to each microcentrifuge tube.</w:t>
      </w:r>
    </w:p>
    <w:p w14:paraId="598CC7F8" w14:textId="77777777" w:rsidR="00131211" w:rsidRPr="00E25672" w:rsidRDefault="00131211" w:rsidP="00767CCE">
      <w:pPr>
        <w:pStyle w:val="ListParagraph"/>
        <w:ind w:left="0"/>
        <w:rPr>
          <w:rFonts w:asciiTheme="minorHAnsi" w:hAnsiTheme="minorHAnsi" w:cstheme="minorHAnsi"/>
          <w:color w:val="auto"/>
        </w:rPr>
      </w:pPr>
    </w:p>
    <w:p w14:paraId="08559B2E" w14:textId="77777777" w:rsidR="00131211" w:rsidRPr="00E25672" w:rsidRDefault="00131211" w:rsidP="00767CCE">
      <w:pPr>
        <w:pStyle w:val="ListParagraph"/>
        <w:numPr>
          <w:ilvl w:val="1"/>
          <w:numId w:val="23"/>
        </w:numPr>
        <w:ind w:left="0" w:firstLine="0"/>
        <w:rPr>
          <w:rFonts w:asciiTheme="minorHAnsi" w:hAnsiTheme="minorHAnsi" w:cstheme="minorHAnsi"/>
          <w:b/>
          <w:bCs/>
          <w:color w:val="auto"/>
        </w:rPr>
      </w:pPr>
      <w:r w:rsidRPr="00E25672">
        <w:rPr>
          <w:rFonts w:asciiTheme="minorHAnsi" w:hAnsiTheme="minorHAnsi" w:cstheme="minorHAnsi"/>
          <w:color w:val="auto"/>
        </w:rPr>
        <w:t>Vortex the tubes containing the samples.</w:t>
      </w:r>
    </w:p>
    <w:p w14:paraId="572EF5B9" w14:textId="77777777" w:rsidR="00131211" w:rsidRPr="00E25672" w:rsidRDefault="00131211" w:rsidP="00767CCE">
      <w:pPr>
        <w:pStyle w:val="ListParagraph"/>
        <w:ind w:left="0"/>
        <w:rPr>
          <w:rFonts w:asciiTheme="minorHAnsi" w:hAnsiTheme="minorHAnsi" w:cstheme="minorHAnsi"/>
          <w:color w:val="auto"/>
        </w:rPr>
      </w:pPr>
    </w:p>
    <w:p w14:paraId="05760008" w14:textId="4CC06DA8" w:rsidR="00131211" w:rsidRPr="00E25672" w:rsidRDefault="00131211" w:rsidP="00767CCE">
      <w:pPr>
        <w:pStyle w:val="ListParagraph"/>
        <w:numPr>
          <w:ilvl w:val="1"/>
          <w:numId w:val="23"/>
        </w:numPr>
        <w:ind w:left="0" w:firstLine="0"/>
        <w:rPr>
          <w:rFonts w:asciiTheme="minorHAnsi" w:hAnsiTheme="minorHAnsi" w:cstheme="minorHAnsi"/>
          <w:b/>
          <w:bCs/>
          <w:color w:val="auto"/>
        </w:rPr>
      </w:pPr>
      <w:r w:rsidRPr="00E25672">
        <w:rPr>
          <w:rFonts w:asciiTheme="minorHAnsi" w:hAnsiTheme="minorHAnsi" w:cstheme="minorHAnsi"/>
          <w:color w:val="auto"/>
        </w:rPr>
        <w:t>Spin</w:t>
      </w:r>
      <w:r w:rsidR="006C40FC">
        <w:rPr>
          <w:rFonts w:asciiTheme="minorHAnsi" w:hAnsiTheme="minorHAnsi" w:cstheme="minorHAnsi"/>
          <w:color w:val="auto"/>
        </w:rPr>
        <w:t xml:space="preserve"> </w:t>
      </w:r>
      <w:r w:rsidRPr="00E25672">
        <w:rPr>
          <w:rFonts w:asciiTheme="minorHAnsi" w:hAnsiTheme="minorHAnsi" w:cstheme="minorHAnsi"/>
          <w:color w:val="auto"/>
        </w:rPr>
        <w:t xml:space="preserve">down the sample tubes using a tabletop microcentrifuge for 3 s and make sure </w:t>
      </w:r>
      <w:r w:rsidR="00D165A2" w:rsidRPr="00E25672">
        <w:rPr>
          <w:rFonts w:asciiTheme="minorHAnsi" w:hAnsiTheme="minorHAnsi" w:cstheme="minorHAnsi"/>
          <w:color w:val="auto"/>
        </w:rPr>
        <w:t>all</w:t>
      </w:r>
      <w:r w:rsidRPr="00E25672">
        <w:rPr>
          <w:rFonts w:asciiTheme="minorHAnsi" w:hAnsiTheme="minorHAnsi" w:cstheme="minorHAnsi"/>
          <w:color w:val="auto"/>
        </w:rPr>
        <w:t xml:space="preserve"> the sample has returned to bottom of the tubes.</w:t>
      </w:r>
    </w:p>
    <w:p w14:paraId="1AEBECE7" w14:textId="77777777" w:rsidR="00131211" w:rsidRPr="00E25672" w:rsidRDefault="00131211" w:rsidP="00767CCE">
      <w:pPr>
        <w:pStyle w:val="ListParagraph"/>
        <w:ind w:left="0"/>
        <w:rPr>
          <w:rFonts w:asciiTheme="minorHAnsi" w:hAnsiTheme="minorHAnsi" w:cstheme="minorHAnsi"/>
          <w:color w:val="auto"/>
        </w:rPr>
      </w:pPr>
    </w:p>
    <w:p w14:paraId="45A52196" w14:textId="269F988C" w:rsidR="00131211" w:rsidRPr="00E25672" w:rsidRDefault="00131211" w:rsidP="00767CCE">
      <w:pPr>
        <w:pStyle w:val="ListParagraph"/>
        <w:numPr>
          <w:ilvl w:val="1"/>
          <w:numId w:val="23"/>
        </w:numPr>
        <w:ind w:left="0" w:firstLine="0"/>
        <w:rPr>
          <w:rFonts w:asciiTheme="minorHAnsi" w:hAnsiTheme="minorHAnsi" w:cstheme="minorHAnsi"/>
          <w:b/>
          <w:bCs/>
          <w:color w:val="auto"/>
        </w:rPr>
      </w:pPr>
      <w:r w:rsidRPr="00E25672">
        <w:rPr>
          <w:rFonts w:asciiTheme="minorHAnsi" w:hAnsiTheme="minorHAnsi" w:cstheme="minorHAnsi"/>
          <w:color w:val="auto"/>
        </w:rPr>
        <w:t>Prepare the gel electrophoresis cell by securing a 12% polyacrylamide gel cassette into place and filling the inner and outer chambers of the cell with Tris-acetate-EDTA (TAE) Buffer</w:t>
      </w:r>
      <w:r w:rsidR="006C40FC">
        <w:rPr>
          <w:rFonts w:asciiTheme="minorHAnsi" w:hAnsiTheme="minorHAnsi" w:cstheme="minorHAnsi"/>
          <w:color w:val="auto"/>
        </w:rPr>
        <w:t xml:space="preserve"> (</w:t>
      </w:r>
      <w:r w:rsidR="006C40FC" w:rsidRPr="00C14D19">
        <w:rPr>
          <w:rFonts w:asciiTheme="minorHAnsi" w:hAnsiTheme="minorHAnsi" w:cstheme="minorHAnsi"/>
          <w:b/>
          <w:bCs/>
          <w:color w:val="auto"/>
        </w:rPr>
        <w:t>Table 1</w:t>
      </w:r>
      <w:r w:rsidR="006C40FC">
        <w:rPr>
          <w:rFonts w:asciiTheme="minorHAnsi" w:hAnsiTheme="minorHAnsi" w:cstheme="minorHAnsi"/>
          <w:color w:val="auto"/>
        </w:rPr>
        <w:t>)</w:t>
      </w:r>
      <w:r w:rsidRPr="00E25672">
        <w:rPr>
          <w:rFonts w:asciiTheme="minorHAnsi" w:hAnsiTheme="minorHAnsi" w:cstheme="minorHAnsi"/>
          <w:color w:val="auto"/>
        </w:rPr>
        <w:t>.</w:t>
      </w:r>
    </w:p>
    <w:p w14:paraId="6B065EE4" w14:textId="77777777" w:rsidR="00131211" w:rsidRPr="00E25672" w:rsidRDefault="00131211" w:rsidP="00767CCE">
      <w:pPr>
        <w:pStyle w:val="ListParagraph"/>
        <w:ind w:left="0"/>
        <w:rPr>
          <w:rFonts w:asciiTheme="minorHAnsi" w:hAnsiTheme="minorHAnsi" w:cstheme="minorHAnsi"/>
          <w:color w:val="auto"/>
        </w:rPr>
      </w:pPr>
    </w:p>
    <w:p w14:paraId="1948E217" w14:textId="77777777" w:rsidR="00131211" w:rsidRPr="00E25672" w:rsidRDefault="00131211" w:rsidP="00767CCE">
      <w:pPr>
        <w:pStyle w:val="ListParagraph"/>
        <w:numPr>
          <w:ilvl w:val="1"/>
          <w:numId w:val="23"/>
        </w:numPr>
        <w:ind w:left="0" w:firstLine="0"/>
        <w:rPr>
          <w:rFonts w:asciiTheme="minorHAnsi" w:hAnsiTheme="minorHAnsi" w:cstheme="minorHAnsi"/>
          <w:b/>
          <w:bCs/>
          <w:color w:val="auto"/>
        </w:rPr>
      </w:pPr>
      <w:r w:rsidRPr="00E25672">
        <w:rPr>
          <w:rFonts w:asciiTheme="minorHAnsi" w:hAnsiTheme="minorHAnsi" w:cstheme="minorHAnsi"/>
          <w:color w:val="auto"/>
        </w:rPr>
        <w:t>Load the molecular weight marker into the first lane of the gel with the appropriate volume required by its instructions.</w:t>
      </w:r>
    </w:p>
    <w:p w14:paraId="1C163E1C" w14:textId="77777777" w:rsidR="00131211" w:rsidRPr="00E25672" w:rsidRDefault="00131211" w:rsidP="00767CCE">
      <w:pPr>
        <w:pStyle w:val="ListParagraph"/>
        <w:ind w:left="0"/>
        <w:rPr>
          <w:rFonts w:asciiTheme="minorHAnsi" w:hAnsiTheme="minorHAnsi" w:cstheme="minorHAnsi"/>
          <w:color w:val="auto"/>
        </w:rPr>
      </w:pPr>
    </w:p>
    <w:p w14:paraId="5B13ABC8" w14:textId="6343854E" w:rsidR="00131211" w:rsidRPr="00E25672" w:rsidRDefault="00131211" w:rsidP="00767CCE">
      <w:pPr>
        <w:pStyle w:val="ListParagraph"/>
        <w:numPr>
          <w:ilvl w:val="1"/>
          <w:numId w:val="23"/>
        </w:numPr>
        <w:ind w:left="0" w:firstLine="0"/>
        <w:rPr>
          <w:rFonts w:asciiTheme="minorHAnsi" w:hAnsiTheme="minorHAnsi" w:cstheme="minorHAnsi"/>
          <w:b/>
          <w:bCs/>
          <w:color w:val="auto"/>
        </w:rPr>
      </w:pPr>
      <w:r w:rsidRPr="00E25672">
        <w:rPr>
          <w:rFonts w:asciiTheme="minorHAnsi" w:hAnsiTheme="minorHAnsi" w:cstheme="minorHAnsi"/>
          <w:color w:val="auto"/>
        </w:rPr>
        <w:t>Load 28 µ</w:t>
      </w:r>
      <w:r w:rsidR="00C14D19">
        <w:rPr>
          <w:rFonts w:asciiTheme="minorHAnsi" w:hAnsiTheme="minorHAnsi" w:cstheme="minorHAnsi"/>
          <w:color w:val="auto"/>
        </w:rPr>
        <w:t>L</w:t>
      </w:r>
      <w:r w:rsidRPr="00E25672">
        <w:rPr>
          <w:rFonts w:asciiTheme="minorHAnsi" w:hAnsiTheme="minorHAnsi" w:cstheme="minorHAnsi"/>
          <w:color w:val="auto"/>
        </w:rPr>
        <w:t xml:space="preserve"> of </w:t>
      </w:r>
      <w:r w:rsidR="009A1677">
        <w:rPr>
          <w:rFonts w:asciiTheme="minorHAnsi" w:hAnsiTheme="minorHAnsi" w:cstheme="minorHAnsi"/>
          <w:color w:val="auto"/>
        </w:rPr>
        <w:t xml:space="preserve">the </w:t>
      </w:r>
      <w:r w:rsidRPr="00E25672">
        <w:rPr>
          <w:rFonts w:asciiTheme="minorHAnsi" w:hAnsiTheme="minorHAnsi" w:cstheme="minorHAnsi"/>
          <w:color w:val="auto"/>
        </w:rPr>
        <w:t>sample from each tube mixed with DTT and loading buffer.</w:t>
      </w:r>
    </w:p>
    <w:p w14:paraId="1CB209C6" w14:textId="77777777" w:rsidR="00131211" w:rsidRPr="00E25672" w:rsidRDefault="00131211" w:rsidP="00767CCE">
      <w:pPr>
        <w:pStyle w:val="ListParagraph"/>
        <w:ind w:left="0"/>
        <w:rPr>
          <w:rFonts w:asciiTheme="minorHAnsi" w:hAnsiTheme="minorHAnsi" w:cstheme="minorHAnsi"/>
          <w:color w:val="auto"/>
        </w:rPr>
      </w:pPr>
    </w:p>
    <w:p w14:paraId="06B3986B" w14:textId="77777777" w:rsidR="00131211" w:rsidRPr="00E25672" w:rsidRDefault="00131211" w:rsidP="00767CCE">
      <w:pPr>
        <w:pStyle w:val="ListParagraph"/>
        <w:numPr>
          <w:ilvl w:val="1"/>
          <w:numId w:val="23"/>
        </w:numPr>
        <w:ind w:left="0" w:firstLine="0"/>
        <w:rPr>
          <w:rFonts w:asciiTheme="minorHAnsi" w:hAnsiTheme="minorHAnsi" w:cstheme="minorHAnsi"/>
          <w:b/>
          <w:bCs/>
          <w:color w:val="auto"/>
        </w:rPr>
      </w:pPr>
      <w:r w:rsidRPr="00E25672">
        <w:rPr>
          <w:rFonts w:asciiTheme="minorHAnsi" w:hAnsiTheme="minorHAnsi" w:cstheme="minorHAnsi"/>
          <w:color w:val="auto"/>
        </w:rPr>
        <w:t>Place the lid of the electrophoresis cell on top of the box and plug the lid into the power supply.</w:t>
      </w:r>
    </w:p>
    <w:p w14:paraId="32EAF493" w14:textId="77777777" w:rsidR="00131211" w:rsidRPr="00E25672" w:rsidRDefault="00131211" w:rsidP="00767CCE">
      <w:pPr>
        <w:pStyle w:val="ListParagraph"/>
        <w:ind w:left="0"/>
        <w:rPr>
          <w:rFonts w:asciiTheme="minorHAnsi" w:hAnsiTheme="minorHAnsi" w:cstheme="minorHAnsi"/>
          <w:color w:val="auto"/>
        </w:rPr>
      </w:pPr>
    </w:p>
    <w:p w14:paraId="28552741" w14:textId="335D46D1" w:rsidR="00131211" w:rsidRPr="00E25672" w:rsidRDefault="00131211" w:rsidP="00767CCE">
      <w:pPr>
        <w:pStyle w:val="ListParagraph"/>
        <w:numPr>
          <w:ilvl w:val="1"/>
          <w:numId w:val="23"/>
        </w:numPr>
        <w:ind w:left="0" w:firstLine="0"/>
        <w:rPr>
          <w:rFonts w:asciiTheme="minorHAnsi" w:hAnsiTheme="minorHAnsi" w:cstheme="minorHAnsi"/>
          <w:b/>
          <w:bCs/>
          <w:color w:val="auto"/>
        </w:rPr>
      </w:pPr>
      <w:r w:rsidRPr="00E25672">
        <w:rPr>
          <w:rFonts w:asciiTheme="minorHAnsi" w:hAnsiTheme="minorHAnsi" w:cstheme="minorHAnsi"/>
          <w:color w:val="auto"/>
        </w:rPr>
        <w:t>Turn on the power supply and set it to 100</w:t>
      </w:r>
      <w:r w:rsidR="009A1677">
        <w:rPr>
          <w:rFonts w:asciiTheme="minorHAnsi" w:hAnsiTheme="minorHAnsi" w:cstheme="minorHAnsi"/>
          <w:color w:val="auto"/>
        </w:rPr>
        <w:t xml:space="preserve"> </w:t>
      </w:r>
      <w:r w:rsidRPr="00E25672">
        <w:rPr>
          <w:rFonts w:asciiTheme="minorHAnsi" w:hAnsiTheme="minorHAnsi" w:cstheme="minorHAnsi"/>
          <w:color w:val="auto"/>
        </w:rPr>
        <w:t>V and allow it to run for 20 min.</w:t>
      </w:r>
    </w:p>
    <w:p w14:paraId="65CFB9C2" w14:textId="77777777" w:rsidR="00131211" w:rsidRPr="00E25672" w:rsidRDefault="00131211" w:rsidP="00767CCE">
      <w:pPr>
        <w:pStyle w:val="ListParagraph"/>
        <w:ind w:left="0"/>
        <w:rPr>
          <w:rFonts w:asciiTheme="minorHAnsi" w:hAnsiTheme="minorHAnsi" w:cstheme="minorHAnsi"/>
          <w:color w:val="auto"/>
        </w:rPr>
      </w:pPr>
    </w:p>
    <w:p w14:paraId="7735CB12" w14:textId="4DCD78CD" w:rsidR="00131211" w:rsidRPr="00E25672" w:rsidRDefault="00131211" w:rsidP="00767CCE">
      <w:pPr>
        <w:pStyle w:val="ListParagraph"/>
        <w:numPr>
          <w:ilvl w:val="1"/>
          <w:numId w:val="23"/>
        </w:numPr>
        <w:ind w:left="0" w:firstLine="0"/>
        <w:rPr>
          <w:rFonts w:asciiTheme="minorHAnsi" w:hAnsiTheme="minorHAnsi" w:cstheme="minorHAnsi"/>
          <w:b/>
          <w:bCs/>
          <w:color w:val="auto"/>
        </w:rPr>
      </w:pPr>
      <w:r w:rsidRPr="00E25672">
        <w:rPr>
          <w:rFonts w:asciiTheme="minorHAnsi" w:hAnsiTheme="minorHAnsi" w:cstheme="minorHAnsi"/>
          <w:color w:val="auto"/>
        </w:rPr>
        <w:t>After 20 min, increase the power supply current to 140</w:t>
      </w:r>
      <w:r w:rsidR="00C14D19">
        <w:rPr>
          <w:rFonts w:asciiTheme="minorHAnsi" w:hAnsiTheme="minorHAnsi" w:cstheme="minorHAnsi"/>
          <w:color w:val="auto"/>
        </w:rPr>
        <w:t xml:space="preserve"> </w:t>
      </w:r>
      <w:r w:rsidRPr="00E25672">
        <w:rPr>
          <w:rFonts w:asciiTheme="minorHAnsi" w:hAnsiTheme="minorHAnsi" w:cstheme="minorHAnsi"/>
          <w:color w:val="auto"/>
        </w:rPr>
        <w:t>V and continue to run it for another 30-40 min or until the band of loading buffer dye reaches the bottom of the gel cassette.</w:t>
      </w:r>
    </w:p>
    <w:p w14:paraId="65BC600E" w14:textId="77777777" w:rsidR="00131211" w:rsidRPr="00E25672" w:rsidRDefault="00131211" w:rsidP="00767CCE">
      <w:pPr>
        <w:pStyle w:val="ListParagraph"/>
        <w:ind w:left="0"/>
        <w:rPr>
          <w:rFonts w:asciiTheme="minorHAnsi" w:hAnsiTheme="minorHAnsi" w:cstheme="minorHAnsi"/>
          <w:color w:val="auto"/>
        </w:rPr>
      </w:pPr>
    </w:p>
    <w:p w14:paraId="392F4CEA" w14:textId="7AC54C2F" w:rsidR="00131211" w:rsidRPr="00E25672" w:rsidRDefault="00131211" w:rsidP="00767CCE">
      <w:pPr>
        <w:pStyle w:val="ListParagraph"/>
        <w:numPr>
          <w:ilvl w:val="1"/>
          <w:numId w:val="23"/>
        </w:numPr>
        <w:ind w:left="0" w:firstLine="0"/>
        <w:rPr>
          <w:rFonts w:asciiTheme="minorHAnsi" w:hAnsiTheme="minorHAnsi" w:cstheme="minorHAnsi"/>
          <w:b/>
          <w:bCs/>
          <w:color w:val="auto"/>
        </w:rPr>
      </w:pPr>
      <w:r w:rsidRPr="00E25672">
        <w:rPr>
          <w:rFonts w:asciiTheme="minorHAnsi" w:hAnsiTheme="minorHAnsi" w:cstheme="minorHAnsi"/>
          <w:color w:val="auto"/>
        </w:rPr>
        <w:t>After completing electrophoresis stain and de</w:t>
      </w:r>
      <w:r w:rsidR="00122EBC">
        <w:rPr>
          <w:rFonts w:asciiTheme="minorHAnsi" w:hAnsiTheme="minorHAnsi" w:cstheme="minorHAnsi"/>
          <w:color w:val="auto"/>
        </w:rPr>
        <w:t>-</w:t>
      </w:r>
      <w:r w:rsidRPr="00E25672">
        <w:rPr>
          <w:rFonts w:asciiTheme="minorHAnsi" w:hAnsiTheme="minorHAnsi" w:cstheme="minorHAnsi"/>
          <w:color w:val="auto"/>
        </w:rPr>
        <w:t>stain the gel to visualize the protein bands contained within the gel.</w:t>
      </w:r>
    </w:p>
    <w:p w14:paraId="07403795" w14:textId="77777777" w:rsidR="00131211" w:rsidRPr="00E25672" w:rsidRDefault="00131211" w:rsidP="00767CCE">
      <w:pPr>
        <w:rPr>
          <w:rFonts w:asciiTheme="minorHAnsi" w:hAnsiTheme="minorHAnsi" w:cstheme="minorHAnsi"/>
          <w:b/>
          <w:bCs/>
          <w:color w:val="auto"/>
        </w:rPr>
      </w:pPr>
    </w:p>
    <w:p w14:paraId="72B02B72" w14:textId="7F5AEB7B" w:rsidR="002D77AF" w:rsidRDefault="002D77AF" w:rsidP="00767CCE">
      <w:pPr>
        <w:pStyle w:val="ListParagraph"/>
        <w:numPr>
          <w:ilvl w:val="0"/>
          <w:numId w:val="23"/>
        </w:numPr>
        <w:ind w:left="0" w:firstLine="0"/>
        <w:rPr>
          <w:rFonts w:asciiTheme="minorHAnsi" w:hAnsiTheme="minorHAnsi" w:cstheme="minorHAnsi"/>
          <w:b/>
          <w:bCs/>
          <w:color w:val="auto"/>
        </w:rPr>
      </w:pPr>
      <w:r w:rsidRPr="002D77AF">
        <w:rPr>
          <w:rFonts w:asciiTheme="minorHAnsi" w:hAnsiTheme="minorHAnsi" w:cstheme="minorHAnsi"/>
          <w:b/>
          <w:bCs/>
          <w:color w:val="auto"/>
        </w:rPr>
        <w:t xml:space="preserve">Protein </w:t>
      </w:r>
      <w:r w:rsidR="00495CAA">
        <w:rPr>
          <w:rFonts w:asciiTheme="minorHAnsi" w:hAnsiTheme="minorHAnsi" w:cstheme="minorHAnsi"/>
          <w:b/>
          <w:bCs/>
          <w:color w:val="auto"/>
        </w:rPr>
        <w:t>p</w:t>
      </w:r>
      <w:r w:rsidRPr="002D77AF">
        <w:rPr>
          <w:rFonts w:asciiTheme="minorHAnsi" w:hAnsiTheme="minorHAnsi" w:cstheme="minorHAnsi"/>
          <w:b/>
          <w:bCs/>
          <w:color w:val="auto"/>
        </w:rPr>
        <w:t xml:space="preserve">urification </w:t>
      </w:r>
      <w:r w:rsidR="00495CAA">
        <w:rPr>
          <w:rFonts w:asciiTheme="minorHAnsi" w:hAnsiTheme="minorHAnsi" w:cstheme="minorHAnsi"/>
          <w:b/>
          <w:bCs/>
          <w:color w:val="auto"/>
        </w:rPr>
        <w:t>u</w:t>
      </w:r>
      <w:r w:rsidRPr="002D77AF">
        <w:rPr>
          <w:rFonts w:asciiTheme="minorHAnsi" w:hAnsiTheme="minorHAnsi" w:cstheme="minorHAnsi"/>
          <w:b/>
          <w:bCs/>
          <w:color w:val="auto"/>
        </w:rPr>
        <w:t>sing DDM</w:t>
      </w:r>
    </w:p>
    <w:p w14:paraId="5E08D48E" w14:textId="6CE6FBE5" w:rsidR="00097508" w:rsidRDefault="00097508" w:rsidP="00767CCE">
      <w:pPr>
        <w:pStyle w:val="ListParagraph"/>
        <w:ind w:left="0"/>
        <w:rPr>
          <w:rFonts w:asciiTheme="minorHAnsi" w:hAnsiTheme="minorHAnsi" w:cstheme="minorHAnsi"/>
          <w:b/>
          <w:bCs/>
          <w:color w:val="auto"/>
        </w:rPr>
      </w:pPr>
    </w:p>
    <w:p w14:paraId="745A7706" w14:textId="68923AB7" w:rsidR="00097508" w:rsidRPr="005116E4" w:rsidRDefault="00097508" w:rsidP="00767CCE">
      <w:pPr>
        <w:pStyle w:val="ListParagraph"/>
        <w:ind w:left="0"/>
        <w:rPr>
          <w:rFonts w:asciiTheme="minorHAnsi" w:hAnsiTheme="minorHAnsi" w:cstheme="minorHAnsi"/>
          <w:color w:val="auto"/>
        </w:rPr>
      </w:pPr>
      <w:r>
        <w:rPr>
          <w:rFonts w:asciiTheme="minorHAnsi" w:hAnsiTheme="minorHAnsi" w:cstheme="minorHAnsi"/>
          <w:color w:val="auto"/>
        </w:rPr>
        <w:t>NOTE: The purpose of carrying out this purification process is to serve as a control for the experiments utilizing the membrane active polymers.</w:t>
      </w:r>
    </w:p>
    <w:p w14:paraId="1CB9C927" w14:textId="77777777" w:rsidR="002D77AF" w:rsidRDefault="002D77AF" w:rsidP="00767CCE">
      <w:pPr>
        <w:pStyle w:val="ListParagraph"/>
        <w:ind w:left="0"/>
        <w:rPr>
          <w:rFonts w:asciiTheme="minorHAnsi" w:hAnsiTheme="minorHAnsi" w:cstheme="minorHAnsi"/>
          <w:b/>
          <w:bCs/>
          <w:color w:val="auto"/>
        </w:rPr>
      </w:pPr>
    </w:p>
    <w:p w14:paraId="37002987" w14:textId="4DF7EAE9" w:rsidR="002D77AF" w:rsidRPr="002D77AF" w:rsidRDefault="00A13D83" w:rsidP="00767CCE">
      <w:pPr>
        <w:pStyle w:val="ListParagraph"/>
        <w:numPr>
          <w:ilvl w:val="1"/>
          <w:numId w:val="23"/>
        </w:numPr>
        <w:ind w:left="0" w:firstLine="0"/>
        <w:rPr>
          <w:rFonts w:asciiTheme="minorHAnsi" w:hAnsiTheme="minorHAnsi" w:cstheme="minorHAnsi"/>
          <w:b/>
          <w:bCs/>
          <w:color w:val="auto"/>
        </w:rPr>
      </w:pPr>
      <w:r w:rsidRPr="002D77AF">
        <w:rPr>
          <w:rFonts w:asciiTheme="minorHAnsi" w:hAnsiTheme="minorHAnsi" w:cstheme="minorHAnsi"/>
          <w:color w:val="auto"/>
        </w:rPr>
        <w:t>Resuspend 6-10 g</w:t>
      </w:r>
      <w:r w:rsidR="00CD22F8">
        <w:rPr>
          <w:rFonts w:asciiTheme="minorHAnsi" w:hAnsiTheme="minorHAnsi" w:cstheme="minorHAnsi"/>
          <w:color w:val="auto"/>
        </w:rPr>
        <w:t xml:space="preserve"> of</w:t>
      </w:r>
      <w:r w:rsidRPr="002D77AF">
        <w:rPr>
          <w:rFonts w:asciiTheme="minorHAnsi" w:hAnsiTheme="minorHAnsi" w:cstheme="minorHAnsi"/>
          <w:color w:val="auto"/>
        </w:rPr>
        <w:t xml:space="preserve"> membrane pellet</w:t>
      </w:r>
      <w:r w:rsidR="00680817">
        <w:rPr>
          <w:rFonts w:asciiTheme="minorHAnsi" w:hAnsiTheme="minorHAnsi" w:cstheme="minorHAnsi"/>
          <w:color w:val="auto"/>
        </w:rPr>
        <w:t>, from step 2.6,</w:t>
      </w:r>
      <w:r w:rsidRPr="002D77AF">
        <w:rPr>
          <w:rFonts w:asciiTheme="minorHAnsi" w:hAnsiTheme="minorHAnsi" w:cstheme="minorHAnsi"/>
          <w:color w:val="auto"/>
        </w:rPr>
        <w:t xml:space="preserve"> in </w:t>
      </w:r>
      <w:r w:rsidR="00A65A11" w:rsidRPr="002D77AF">
        <w:rPr>
          <w:rFonts w:asciiTheme="minorHAnsi" w:hAnsiTheme="minorHAnsi" w:cstheme="minorHAnsi"/>
          <w:color w:val="auto"/>
        </w:rPr>
        <w:t xml:space="preserve">DDM </w:t>
      </w:r>
      <w:r w:rsidRPr="002D77AF">
        <w:rPr>
          <w:rFonts w:asciiTheme="minorHAnsi" w:hAnsiTheme="minorHAnsi" w:cstheme="minorHAnsi"/>
          <w:color w:val="auto"/>
        </w:rPr>
        <w:t>Buffer A (</w:t>
      </w:r>
      <w:r w:rsidRPr="00531E54">
        <w:rPr>
          <w:rFonts w:asciiTheme="minorHAnsi" w:hAnsiTheme="minorHAnsi" w:cstheme="minorHAnsi"/>
          <w:b/>
          <w:bCs/>
          <w:color w:val="auto"/>
        </w:rPr>
        <w:t>Table 1</w:t>
      </w:r>
      <w:r w:rsidRPr="002D77AF">
        <w:rPr>
          <w:rFonts w:asciiTheme="minorHAnsi" w:hAnsiTheme="minorHAnsi" w:cstheme="minorHAnsi"/>
          <w:color w:val="auto"/>
        </w:rPr>
        <w:t>) using 5 m</w:t>
      </w:r>
      <w:r w:rsidR="00531E54">
        <w:rPr>
          <w:rFonts w:asciiTheme="minorHAnsi" w:hAnsiTheme="minorHAnsi" w:cstheme="minorHAnsi"/>
          <w:color w:val="auto"/>
        </w:rPr>
        <w:t>L/</w:t>
      </w:r>
      <w:r w:rsidRPr="002D77AF">
        <w:rPr>
          <w:rFonts w:asciiTheme="minorHAnsi" w:hAnsiTheme="minorHAnsi" w:cstheme="minorHAnsi"/>
          <w:color w:val="auto"/>
        </w:rPr>
        <w:t>g of membrane pellet.</w:t>
      </w:r>
    </w:p>
    <w:p w14:paraId="44DAB5E7" w14:textId="77777777" w:rsidR="002D77AF" w:rsidRPr="002D77AF" w:rsidRDefault="002D77AF" w:rsidP="00767CCE">
      <w:pPr>
        <w:pStyle w:val="ListParagraph"/>
        <w:ind w:left="0"/>
        <w:rPr>
          <w:rFonts w:asciiTheme="minorHAnsi" w:hAnsiTheme="minorHAnsi" w:cstheme="minorHAnsi"/>
          <w:b/>
          <w:bCs/>
          <w:color w:val="auto"/>
        </w:rPr>
      </w:pPr>
    </w:p>
    <w:p w14:paraId="4689A662" w14:textId="7054A6F9" w:rsidR="002D77AF" w:rsidRPr="0010367E" w:rsidRDefault="00A360D0" w:rsidP="00767CCE">
      <w:pPr>
        <w:pStyle w:val="ListParagraph"/>
        <w:numPr>
          <w:ilvl w:val="1"/>
          <w:numId w:val="23"/>
        </w:numPr>
        <w:ind w:left="0" w:firstLine="0"/>
        <w:rPr>
          <w:rFonts w:asciiTheme="minorHAnsi" w:hAnsiTheme="minorHAnsi" w:cstheme="minorHAnsi"/>
          <w:b/>
          <w:bCs/>
          <w:color w:val="auto"/>
        </w:rPr>
      </w:pPr>
      <w:r w:rsidRPr="000B37C8">
        <w:rPr>
          <w:rFonts w:asciiTheme="minorHAnsi" w:hAnsiTheme="minorHAnsi" w:cstheme="minorHAnsi"/>
          <w:color w:val="auto"/>
        </w:rPr>
        <w:t>Homogenize the r</w:t>
      </w:r>
      <w:r w:rsidR="00A13D83" w:rsidRPr="000B37C8">
        <w:rPr>
          <w:rFonts w:asciiTheme="minorHAnsi" w:hAnsiTheme="minorHAnsi" w:cstheme="minorHAnsi"/>
          <w:color w:val="auto"/>
        </w:rPr>
        <w:t xml:space="preserve">esuspended sample with a </w:t>
      </w:r>
      <w:r w:rsidR="00526EF7" w:rsidRPr="000B37C8">
        <w:rPr>
          <w:rFonts w:asciiTheme="minorHAnsi" w:hAnsiTheme="minorHAnsi" w:cstheme="minorHAnsi"/>
          <w:color w:val="auto"/>
        </w:rPr>
        <w:t xml:space="preserve">glass </w:t>
      </w:r>
      <w:r w:rsidR="00347368" w:rsidRPr="00CB302B">
        <w:rPr>
          <w:rFonts w:asciiTheme="minorHAnsi" w:hAnsiTheme="minorHAnsi" w:cstheme="minorHAnsi"/>
          <w:color w:val="auto"/>
        </w:rPr>
        <w:t>D</w:t>
      </w:r>
      <w:r w:rsidR="00526EF7" w:rsidRPr="0010367E">
        <w:rPr>
          <w:rFonts w:asciiTheme="minorHAnsi" w:hAnsiTheme="minorHAnsi" w:cstheme="minorHAnsi"/>
          <w:color w:val="auto"/>
        </w:rPr>
        <w:t xml:space="preserve">ounce </w:t>
      </w:r>
      <w:r w:rsidR="00A13D83" w:rsidRPr="0010367E">
        <w:rPr>
          <w:rFonts w:asciiTheme="minorHAnsi" w:hAnsiTheme="minorHAnsi" w:cstheme="minorHAnsi"/>
          <w:color w:val="auto"/>
        </w:rPr>
        <w:t>homogenizer</w:t>
      </w:r>
      <w:r w:rsidR="008D728B" w:rsidRPr="0010367E">
        <w:rPr>
          <w:rFonts w:asciiTheme="minorHAnsi" w:hAnsiTheme="minorHAnsi" w:cstheme="minorHAnsi"/>
          <w:color w:val="auto"/>
        </w:rPr>
        <w:t xml:space="preserve"> at 4</w:t>
      </w:r>
      <w:r w:rsidR="00531E54">
        <w:rPr>
          <w:rFonts w:asciiTheme="minorHAnsi" w:hAnsiTheme="minorHAnsi" w:cstheme="minorHAnsi"/>
          <w:color w:val="auto"/>
        </w:rPr>
        <w:t xml:space="preserve"> </w:t>
      </w:r>
      <w:r w:rsidR="008D728B" w:rsidRPr="0010367E">
        <w:rPr>
          <w:rFonts w:asciiTheme="minorHAnsi" w:hAnsiTheme="minorHAnsi" w:cstheme="minorHAnsi"/>
          <w:color w:val="auto"/>
        </w:rPr>
        <w:t>°C or if at room temperature be sure to put on ice immediately after</w:t>
      </w:r>
      <w:r w:rsidR="00A13D83" w:rsidRPr="0010367E">
        <w:rPr>
          <w:rFonts w:asciiTheme="minorHAnsi" w:hAnsiTheme="minorHAnsi" w:cstheme="minorHAnsi"/>
          <w:color w:val="auto"/>
        </w:rPr>
        <w:t>.</w:t>
      </w:r>
    </w:p>
    <w:p w14:paraId="7533177A" w14:textId="77777777" w:rsidR="002D77AF" w:rsidRPr="002D77AF" w:rsidRDefault="002D77AF" w:rsidP="00767CCE">
      <w:pPr>
        <w:rPr>
          <w:rFonts w:asciiTheme="minorHAnsi" w:hAnsiTheme="minorHAnsi" w:cstheme="minorHAnsi"/>
          <w:b/>
          <w:bCs/>
          <w:color w:val="auto"/>
        </w:rPr>
      </w:pPr>
    </w:p>
    <w:p w14:paraId="21497AC7" w14:textId="4D2D28B3" w:rsidR="002D77AF" w:rsidRPr="0010367E" w:rsidRDefault="008255CE" w:rsidP="00767CCE">
      <w:pPr>
        <w:pStyle w:val="ListParagraph"/>
        <w:numPr>
          <w:ilvl w:val="1"/>
          <w:numId w:val="23"/>
        </w:numPr>
        <w:ind w:left="0" w:firstLine="0"/>
        <w:rPr>
          <w:rFonts w:asciiTheme="minorHAnsi" w:hAnsiTheme="minorHAnsi" w:cstheme="minorHAnsi"/>
          <w:b/>
          <w:bCs/>
          <w:color w:val="auto"/>
        </w:rPr>
      </w:pPr>
      <w:r w:rsidRPr="000B37C8">
        <w:rPr>
          <w:rFonts w:asciiTheme="minorHAnsi" w:hAnsiTheme="minorHAnsi" w:cstheme="minorHAnsi"/>
          <w:color w:val="auto"/>
        </w:rPr>
        <w:t>Transfer sample to a 50 m</w:t>
      </w:r>
      <w:r w:rsidR="00531E54">
        <w:rPr>
          <w:rFonts w:asciiTheme="minorHAnsi" w:hAnsiTheme="minorHAnsi" w:cstheme="minorHAnsi"/>
          <w:color w:val="auto"/>
        </w:rPr>
        <w:t>L of</w:t>
      </w:r>
      <w:r w:rsidRPr="000B37C8">
        <w:rPr>
          <w:rFonts w:asciiTheme="minorHAnsi" w:hAnsiTheme="minorHAnsi" w:cstheme="minorHAnsi"/>
          <w:color w:val="auto"/>
        </w:rPr>
        <w:t xml:space="preserve"> polypropylene tube and a</w:t>
      </w:r>
      <w:r w:rsidR="00A13D83" w:rsidRPr="000B37C8">
        <w:rPr>
          <w:rFonts w:asciiTheme="minorHAnsi" w:hAnsiTheme="minorHAnsi" w:cstheme="minorHAnsi"/>
          <w:color w:val="auto"/>
        </w:rPr>
        <w:t>dd DDM and additional DDM Buff</w:t>
      </w:r>
      <w:r w:rsidR="00A13D83" w:rsidRPr="0010367E">
        <w:rPr>
          <w:rFonts w:asciiTheme="minorHAnsi" w:hAnsiTheme="minorHAnsi" w:cstheme="minorHAnsi"/>
          <w:color w:val="auto"/>
        </w:rPr>
        <w:t xml:space="preserve">er </w:t>
      </w:r>
      <w:r w:rsidR="00D165A2" w:rsidRPr="0010367E">
        <w:rPr>
          <w:rFonts w:asciiTheme="minorHAnsi" w:hAnsiTheme="minorHAnsi" w:cstheme="minorHAnsi"/>
          <w:color w:val="auto"/>
        </w:rPr>
        <w:t>A to</w:t>
      </w:r>
      <w:r w:rsidR="00A13D83" w:rsidRPr="0010367E">
        <w:rPr>
          <w:rFonts w:asciiTheme="minorHAnsi" w:hAnsiTheme="minorHAnsi" w:cstheme="minorHAnsi"/>
          <w:color w:val="auto"/>
        </w:rPr>
        <w:t xml:space="preserve"> bring the sample to a final concentration of 2% DDM.</w:t>
      </w:r>
    </w:p>
    <w:p w14:paraId="579D2C0D" w14:textId="77777777" w:rsidR="002D77AF" w:rsidRPr="002D77AF" w:rsidRDefault="002D77AF" w:rsidP="00767CCE">
      <w:pPr>
        <w:rPr>
          <w:rFonts w:asciiTheme="minorHAnsi" w:hAnsiTheme="minorHAnsi" w:cstheme="minorHAnsi"/>
          <w:b/>
          <w:bCs/>
          <w:color w:val="auto"/>
        </w:rPr>
      </w:pPr>
    </w:p>
    <w:p w14:paraId="1BF64EBA" w14:textId="175AB9FE" w:rsidR="002D77AF" w:rsidRPr="000B37C8" w:rsidRDefault="00A13D83" w:rsidP="00767CCE">
      <w:pPr>
        <w:pStyle w:val="ListParagraph"/>
        <w:numPr>
          <w:ilvl w:val="1"/>
          <w:numId w:val="23"/>
        </w:numPr>
        <w:ind w:left="0" w:firstLine="0"/>
        <w:rPr>
          <w:rFonts w:asciiTheme="minorHAnsi" w:hAnsiTheme="minorHAnsi" w:cstheme="minorHAnsi"/>
          <w:b/>
          <w:bCs/>
          <w:color w:val="auto"/>
        </w:rPr>
      </w:pPr>
      <w:r w:rsidRPr="000B37C8">
        <w:rPr>
          <w:rFonts w:asciiTheme="minorHAnsi" w:hAnsiTheme="minorHAnsi" w:cstheme="minorHAnsi"/>
          <w:color w:val="auto"/>
        </w:rPr>
        <w:t>Shake the sample for 2 h at 4</w:t>
      </w:r>
      <w:r w:rsidR="00531E54">
        <w:rPr>
          <w:rFonts w:asciiTheme="minorHAnsi" w:hAnsiTheme="minorHAnsi" w:cstheme="minorHAnsi"/>
          <w:color w:val="auto"/>
        </w:rPr>
        <w:t xml:space="preserve"> </w:t>
      </w:r>
      <w:r w:rsidRPr="000B37C8">
        <w:rPr>
          <w:rFonts w:asciiTheme="minorHAnsi" w:hAnsiTheme="minorHAnsi" w:cstheme="minorHAnsi"/>
          <w:color w:val="auto"/>
        </w:rPr>
        <w:t>°C.</w:t>
      </w:r>
    </w:p>
    <w:p w14:paraId="3796CA9D" w14:textId="77777777" w:rsidR="002D77AF" w:rsidRPr="002D77AF" w:rsidRDefault="002D77AF" w:rsidP="00767CCE">
      <w:pPr>
        <w:rPr>
          <w:rFonts w:asciiTheme="minorHAnsi" w:hAnsiTheme="minorHAnsi" w:cstheme="minorHAnsi"/>
          <w:b/>
          <w:bCs/>
          <w:color w:val="auto"/>
        </w:rPr>
      </w:pPr>
    </w:p>
    <w:p w14:paraId="536A38B3" w14:textId="3FC0F318" w:rsidR="002D77AF" w:rsidRPr="0010367E" w:rsidRDefault="00A13D83" w:rsidP="00767CCE">
      <w:pPr>
        <w:pStyle w:val="ListParagraph"/>
        <w:numPr>
          <w:ilvl w:val="1"/>
          <w:numId w:val="23"/>
        </w:numPr>
        <w:ind w:left="0" w:firstLine="0"/>
        <w:rPr>
          <w:rFonts w:asciiTheme="minorHAnsi" w:hAnsiTheme="minorHAnsi" w:cstheme="minorHAnsi"/>
          <w:b/>
          <w:bCs/>
          <w:color w:val="auto"/>
        </w:rPr>
      </w:pPr>
      <w:r w:rsidRPr="000B37C8">
        <w:rPr>
          <w:rFonts w:asciiTheme="minorHAnsi" w:hAnsiTheme="minorHAnsi" w:cstheme="minorHAnsi"/>
          <w:color w:val="auto"/>
        </w:rPr>
        <w:lastRenderedPageBreak/>
        <w:t>Load the sample into ultracentrifuge</w:t>
      </w:r>
      <w:r w:rsidR="007F1C5D" w:rsidRPr="00E25672">
        <w:rPr>
          <w:rFonts w:asciiTheme="minorHAnsi" w:hAnsiTheme="minorHAnsi" w:cstheme="minorHAnsi"/>
          <w:color w:val="auto"/>
        </w:rPr>
        <w:t xml:space="preserve"> tubes and centrifuge</w:t>
      </w:r>
      <w:r w:rsidRPr="000B37C8">
        <w:rPr>
          <w:rFonts w:asciiTheme="minorHAnsi" w:hAnsiTheme="minorHAnsi" w:cstheme="minorHAnsi"/>
          <w:color w:val="auto"/>
        </w:rPr>
        <w:t xml:space="preserve"> for 1 h at 4</w:t>
      </w:r>
      <w:r w:rsidR="00531E54">
        <w:rPr>
          <w:rFonts w:asciiTheme="minorHAnsi" w:hAnsiTheme="minorHAnsi" w:cstheme="minorHAnsi"/>
          <w:color w:val="auto"/>
        </w:rPr>
        <w:t xml:space="preserve"> </w:t>
      </w:r>
      <w:r w:rsidRPr="000B37C8">
        <w:rPr>
          <w:rFonts w:asciiTheme="minorHAnsi" w:hAnsiTheme="minorHAnsi" w:cstheme="minorHAnsi"/>
          <w:color w:val="auto"/>
        </w:rPr>
        <w:t>°C and</w:t>
      </w:r>
      <w:r w:rsidR="00333B30" w:rsidRPr="000B37C8">
        <w:rPr>
          <w:rFonts w:asciiTheme="minorHAnsi" w:hAnsiTheme="minorHAnsi" w:cstheme="minorHAnsi"/>
          <w:color w:val="auto"/>
        </w:rPr>
        <w:t xml:space="preserve"> </w:t>
      </w:r>
      <w:r w:rsidR="00333B30" w:rsidRPr="0010367E">
        <w:rPr>
          <w:rFonts w:asciiTheme="minorHAnsi" w:hAnsiTheme="minorHAnsi" w:cstheme="minorHAnsi"/>
          <w:color w:val="auto"/>
        </w:rPr>
        <w:t>150,000</w:t>
      </w:r>
      <w:r w:rsidR="00CD79AB" w:rsidRPr="0010367E">
        <w:rPr>
          <w:rFonts w:asciiTheme="minorHAnsi" w:hAnsiTheme="minorHAnsi" w:cstheme="minorHAnsi"/>
          <w:color w:val="auto"/>
        </w:rPr>
        <w:t xml:space="preserve"> </w:t>
      </w:r>
      <w:r w:rsidR="00CD79AB" w:rsidRPr="00531E54">
        <w:rPr>
          <w:rFonts w:asciiTheme="minorHAnsi" w:hAnsiTheme="minorHAnsi" w:cstheme="minorHAnsi"/>
          <w:i/>
          <w:iCs/>
          <w:color w:val="auto"/>
        </w:rPr>
        <w:t>x</w:t>
      </w:r>
      <w:r w:rsidR="00333B30" w:rsidRPr="00531E54">
        <w:rPr>
          <w:rFonts w:asciiTheme="minorHAnsi" w:hAnsiTheme="minorHAnsi" w:cstheme="minorHAnsi"/>
          <w:i/>
          <w:iCs/>
          <w:color w:val="auto"/>
        </w:rPr>
        <w:t xml:space="preserve"> g</w:t>
      </w:r>
      <w:r w:rsidRPr="0010367E">
        <w:rPr>
          <w:rFonts w:asciiTheme="minorHAnsi" w:hAnsiTheme="minorHAnsi" w:cstheme="minorHAnsi"/>
          <w:color w:val="auto"/>
        </w:rPr>
        <w:t>.</w:t>
      </w:r>
    </w:p>
    <w:p w14:paraId="2D0E1C3F" w14:textId="77777777" w:rsidR="002D77AF" w:rsidRPr="002D77AF" w:rsidRDefault="002D77AF" w:rsidP="00767CCE">
      <w:pPr>
        <w:pStyle w:val="ListParagraph"/>
        <w:ind w:left="0"/>
        <w:rPr>
          <w:rFonts w:asciiTheme="minorHAnsi" w:hAnsiTheme="minorHAnsi" w:cstheme="minorHAnsi"/>
          <w:color w:val="auto"/>
          <w:u w:val="single"/>
        </w:rPr>
      </w:pPr>
    </w:p>
    <w:p w14:paraId="15F2E51F" w14:textId="5524F3CD" w:rsidR="002D77AF" w:rsidRPr="0010367E" w:rsidRDefault="00A13D83" w:rsidP="00767CCE">
      <w:pPr>
        <w:pStyle w:val="ListParagraph"/>
        <w:numPr>
          <w:ilvl w:val="1"/>
          <w:numId w:val="23"/>
        </w:numPr>
        <w:ind w:left="0" w:firstLine="0"/>
        <w:rPr>
          <w:rFonts w:asciiTheme="minorHAnsi" w:hAnsiTheme="minorHAnsi" w:cstheme="minorHAnsi"/>
          <w:b/>
          <w:bCs/>
          <w:color w:val="auto"/>
        </w:rPr>
      </w:pPr>
      <w:r w:rsidRPr="000B37C8">
        <w:rPr>
          <w:rFonts w:asciiTheme="minorHAnsi" w:hAnsiTheme="minorHAnsi" w:cstheme="minorHAnsi"/>
          <w:color w:val="auto"/>
        </w:rPr>
        <w:t>While sample is being ultra</w:t>
      </w:r>
      <w:r w:rsidR="00122EBC">
        <w:rPr>
          <w:rFonts w:asciiTheme="minorHAnsi" w:hAnsiTheme="minorHAnsi" w:cstheme="minorHAnsi"/>
          <w:color w:val="auto"/>
        </w:rPr>
        <w:t>-</w:t>
      </w:r>
      <w:r w:rsidRPr="000B37C8">
        <w:rPr>
          <w:rFonts w:asciiTheme="minorHAnsi" w:hAnsiTheme="minorHAnsi" w:cstheme="minorHAnsi"/>
          <w:color w:val="auto"/>
        </w:rPr>
        <w:t>centrifuged begin to prepare</w:t>
      </w:r>
      <w:r w:rsidR="00887BC5" w:rsidRPr="000B37C8">
        <w:rPr>
          <w:rFonts w:asciiTheme="minorHAnsi" w:hAnsiTheme="minorHAnsi" w:cstheme="minorHAnsi"/>
          <w:color w:val="auto"/>
        </w:rPr>
        <w:t xml:space="preserve"> the</w:t>
      </w:r>
      <w:r w:rsidR="002B2197" w:rsidRPr="00E25672">
        <w:rPr>
          <w:rFonts w:asciiTheme="minorHAnsi" w:hAnsiTheme="minorHAnsi" w:cstheme="minorHAnsi"/>
          <w:color w:val="auto"/>
        </w:rPr>
        <w:t xml:space="preserve"> 5 m</w:t>
      </w:r>
      <w:r w:rsidR="00122EBC">
        <w:rPr>
          <w:rFonts w:asciiTheme="minorHAnsi" w:hAnsiTheme="minorHAnsi" w:cstheme="minorHAnsi"/>
          <w:color w:val="auto"/>
        </w:rPr>
        <w:t>L of</w:t>
      </w:r>
      <w:r w:rsidRPr="000B37C8">
        <w:rPr>
          <w:rFonts w:asciiTheme="minorHAnsi" w:hAnsiTheme="minorHAnsi" w:cstheme="minorHAnsi"/>
          <w:color w:val="auto"/>
        </w:rPr>
        <w:t xml:space="preserve"> Ni-NTA column by washing with</w:t>
      </w:r>
      <w:r w:rsidR="006C40FC">
        <w:rPr>
          <w:rFonts w:asciiTheme="minorHAnsi" w:hAnsiTheme="minorHAnsi" w:cstheme="minorHAnsi"/>
          <w:color w:val="auto"/>
        </w:rPr>
        <w:t xml:space="preserve"> 25 m</w:t>
      </w:r>
      <w:r w:rsidR="00D165A2">
        <w:rPr>
          <w:rFonts w:asciiTheme="minorHAnsi" w:hAnsiTheme="minorHAnsi" w:cstheme="minorHAnsi"/>
          <w:color w:val="auto"/>
        </w:rPr>
        <w:t>L</w:t>
      </w:r>
      <w:r w:rsidR="006C40FC">
        <w:rPr>
          <w:rFonts w:asciiTheme="minorHAnsi" w:hAnsiTheme="minorHAnsi" w:cstheme="minorHAnsi"/>
          <w:color w:val="auto"/>
        </w:rPr>
        <w:t xml:space="preserve"> of</w:t>
      </w:r>
      <w:r w:rsidRPr="000B37C8">
        <w:rPr>
          <w:rFonts w:asciiTheme="minorHAnsi" w:hAnsiTheme="minorHAnsi" w:cstheme="minorHAnsi"/>
          <w:color w:val="auto"/>
        </w:rPr>
        <w:t xml:space="preserve"> DDM Buffer</w:t>
      </w:r>
      <w:r w:rsidRPr="00CB302B">
        <w:rPr>
          <w:rFonts w:asciiTheme="minorHAnsi" w:hAnsiTheme="minorHAnsi" w:cstheme="minorHAnsi"/>
          <w:color w:val="auto"/>
        </w:rPr>
        <w:t xml:space="preserve"> A</w:t>
      </w:r>
      <w:r w:rsidR="008255CE" w:rsidRPr="0010367E">
        <w:rPr>
          <w:rFonts w:asciiTheme="minorHAnsi" w:hAnsiTheme="minorHAnsi" w:cstheme="minorHAnsi"/>
          <w:color w:val="auto"/>
        </w:rPr>
        <w:t xml:space="preserve"> (</w:t>
      </w:r>
      <w:r w:rsidR="008255CE" w:rsidRPr="00531E54">
        <w:rPr>
          <w:rFonts w:asciiTheme="minorHAnsi" w:hAnsiTheme="minorHAnsi" w:cstheme="minorHAnsi"/>
          <w:b/>
          <w:bCs/>
          <w:color w:val="auto"/>
        </w:rPr>
        <w:t>Table 1</w:t>
      </w:r>
      <w:r w:rsidR="008255CE" w:rsidRPr="0010367E">
        <w:rPr>
          <w:rFonts w:asciiTheme="minorHAnsi" w:hAnsiTheme="minorHAnsi" w:cstheme="minorHAnsi"/>
          <w:color w:val="auto"/>
        </w:rPr>
        <w:t>)</w:t>
      </w:r>
      <w:r w:rsidRPr="0010367E">
        <w:rPr>
          <w:rFonts w:asciiTheme="minorHAnsi" w:hAnsiTheme="minorHAnsi" w:cstheme="minorHAnsi"/>
          <w:color w:val="auto"/>
        </w:rPr>
        <w:t>.</w:t>
      </w:r>
    </w:p>
    <w:p w14:paraId="224C8385" w14:textId="77777777" w:rsidR="002D77AF" w:rsidRPr="002D77AF" w:rsidRDefault="002D77AF" w:rsidP="00767CCE">
      <w:pPr>
        <w:pStyle w:val="ListParagraph"/>
        <w:ind w:left="0"/>
        <w:rPr>
          <w:rFonts w:asciiTheme="minorHAnsi" w:hAnsiTheme="minorHAnsi" w:cstheme="minorHAnsi"/>
          <w:color w:val="auto"/>
          <w:u w:val="single"/>
        </w:rPr>
      </w:pPr>
    </w:p>
    <w:p w14:paraId="73A31942" w14:textId="6E0437EC" w:rsidR="002D77AF" w:rsidRPr="000B37C8" w:rsidRDefault="00A13D83" w:rsidP="00767CCE">
      <w:pPr>
        <w:pStyle w:val="ListParagraph"/>
        <w:numPr>
          <w:ilvl w:val="1"/>
          <w:numId w:val="23"/>
        </w:numPr>
        <w:ind w:left="0" w:firstLine="0"/>
        <w:rPr>
          <w:rFonts w:asciiTheme="minorHAnsi" w:hAnsiTheme="minorHAnsi" w:cstheme="minorHAnsi"/>
          <w:b/>
          <w:bCs/>
          <w:color w:val="auto"/>
        </w:rPr>
      </w:pPr>
      <w:r w:rsidRPr="000B37C8">
        <w:rPr>
          <w:rFonts w:asciiTheme="minorHAnsi" w:hAnsiTheme="minorHAnsi" w:cstheme="minorHAnsi"/>
          <w:color w:val="auto"/>
        </w:rPr>
        <w:t>After ultracentrifugation is complete</w:t>
      </w:r>
      <w:r w:rsidR="00122EBC">
        <w:rPr>
          <w:rFonts w:asciiTheme="minorHAnsi" w:hAnsiTheme="minorHAnsi" w:cstheme="minorHAnsi"/>
          <w:color w:val="auto"/>
        </w:rPr>
        <w:t>,</w:t>
      </w:r>
      <w:r w:rsidRPr="000B37C8">
        <w:rPr>
          <w:rFonts w:asciiTheme="minorHAnsi" w:hAnsiTheme="minorHAnsi" w:cstheme="minorHAnsi"/>
          <w:color w:val="auto"/>
        </w:rPr>
        <w:t xml:space="preserve"> collect the supernatant and load</w:t>
      </w:r>
      <w:r w:rsidR="007F1C5D" w:rsidRPr="00E25672">
        <w:rPr>
          <w:rFonts w:asciiTheme="minorHAnsi" w:hAnsiTheme="minorHAnsi" w:cstheme="minorHAnsi"/>
          <w:color w:val="auto"/>
        </w:rPr>
        <w:t xml:space="preserve"> it</w:t>
      </w:r>
      <w:r w:rsidRPr="000B37C8">
        <w:rPr>
          <w:rFonts w:asciiTheme="minorHAnsi" w:hAnsiTheme="minorHAnsi" w:cstheme="minorHAnsi"/>
          <w:color w:val="auto"/>
        </w:rPr>
        <w:t xml:space="preserve"> onto the</w:t>
      </w:r>
      <w:r w:rsidR="007F1C5D" w:rsidRPr="00E25672">
        <w:rPr>
          <w:rFonts w:asciiTheme="minorHAnsi" w:hAnsiTheme="minorHAnsi" w:cstheme="minorHAnsi"/>
          <w:color w:val="auto"/>
        </w:rPr>
        <w:t xml:space="preserve"> 5 m</w:t>
      </w:r>
      <w:r w:rsidR="00531E54">
        <w:rPr>
          <w:rFonts w:asciiTheme="minorHAnsi" w:hAnsiTheme="minorHAnsi" w:cstheme="minorHAnsi"/>
          <w:color w:val="auto"/>
        </w:rPr>
        <w:t>L</w:t>
      </w:r>
      <w:r w:rsidRPr="000B37C8">
        <w:rPr>
          <w:rFonts w:asciiTheme="minorHAnsi" w:hAnsiTheme="minorHAnsi" w:cstheme="minorHAnsi"/>
          <w:color w:val="auto"/>
        </w:rPr>
        <w:t xml:space="preserve"> Ni-NTA column at 4</w:t>
      </w:r>
      <w:r w:rsidR="00531E54">
        <w:rPr>
          <w:rFonts w:asciiTheme="minorHAnsi" w:hAnsiTheme="minorHAnsi" w:cstheme="minorHAnsi"/>
          <w:color w:val="auto"/>
        </w:rPr>
        <w:t xml:space="preserve"> </w:t>
      </w:r>
      <w:r w:rsidRPr="000B37C8">
        <w:rPr>
          <w:rFonts w:asciiTheme="minorHAnsi" w:hAnsiTheme="minorHAnsi" w:cstheme="minorHAnsi"/>
          <w:color w:val="auto"/>
        </w:rPr>
        <w:t>°C with a flow rate of 0.5 m</w:t>
      </w:r>
      <w:r w:rsidR="00531E54">
        <w:rPr>
          <w:rFonts w:asciiTheme="minorHAnsi" w:hAnsiTheme="minorHAnsi" w:cstheme="minorHAnsi"/>
          <w:color w:val="auto"/>
        </w:rPr>
        <w:t>L</w:t>
      </w:r>
      <w:r w:rsidRPr="000B37C8">
        <w:rPr>
          <w:rFonts w:asciiTheme="minorHAnsi" w:hAnsiTheme="minorHAnsi" w:cstheme="minorHAnsi"/>
          <w:color w:val="auto"/>
        </w:rPr>
        <w:t>/min</w:t>
      </w:r>
      <w:r w:rsidR="00402198">
        <w:rPr>
          <w:rFonts w:asciiTheme="minorHAnsi" w:hAnsiTheme="minorHAnsi" w:cstheme="minorHAnsi"/>
          <w:color w:val="auto"/>
        </w:rPr>
        <w:t xml:space="preserve"> using</w:t>
      </w:r>
      <w:r w:rsidR="000B37C8">
        <w:rPr>
          <w:rFonts w:asciiTheme="minorHAnsi" w:hAnsiTheme="minorHAnsi" w:cstheme="minorHAnsi"/>
          <w:color w:val="auto"/>
        </w:rPr>
        <w:t xml:space="preserve"> a</w:t>
      </w:r>
      <w:r w:rsidR="00402198">
        <w:rPr>
          <w:rFonts w:asciiTheme="minorHAnsi" w:hAnsiTheme="minorHAnsi" w:cstheme="minorHAnsi"/>
          <w:color w:val="auto"/>
        </w:rPr>
        <w:t xml:space="preserve"> syringe pump</w:t>
      </w:r>
      <w:r w:rsidRPr="000B37C8">
        <w:rPr>
          <w:rFonts w:asciiTheme="minorHAnsi" w:hAnsiTheme="minorHAnsi" w:cstheme="minorHAnsi"/>
          <w:color w:val="auto"/>
        </w:rPr>
        <w:t>.</w:t>
      </w:r>
    </w:p>
    <w:p w14:paraId="530CF97A" w14:textId="77777777" w:rsidR="002D77AF" w:rsidRPr="002D77AF" w:rsidRDefault="002D77AF" w:rsidP="00767CCE">
      <w:pPr>
        <w:pStyle w:val="ListParagraph"/>
        <w:ind w:left="0"/>
        <w:rPr>
          <w:rFonts w:asciiTheme="minorHAnsi" w:hAnsiTheme="minorHAnsi" w:cstheme="minorHAnsi"/>
          <w:color w:val="auto"/>
        </w:rPr>
      </w:pPr>
    </w:p>
    <w:p w14:paraId="528837C6" w14:textId="1BB5A8A2" w:rsidR="002D77AF" w:rsidRPr="002D77AF" w:rsidRDefault="00A13D83" w:rsidP="00767CCE">
      <w:pPr>
        <w:pStyle w:val="ListParagraph"/>
        <w:numPr>
          <w:ilvl w:val="1"/>
          <w:numId w:val="23"/>
        </w:numPr>
        <w:ind w:left="0" w:firstLine="0"/>
        <w:rPr>
          <w:rFonts w:asciiTheme="minorHAnsi" w:hAnsiTheme="minorHAnsi" w:cstheme="minorHAnsi"/>
          <w:b/>
          <w:bCs/>
          <w:color w:val="auto"/>
        </w:rPr>
      </w:pPr>
      <w:r w:rsidRPr="002D77AF">
        <w:rPr>
          <w:rFonts w:asciiTheme="minorHAnsi" w:hAnsiTheme="minorHAnsi" w:cstheme="minorHAnsi"/>
          <w:color w:val="auto"/>
        </w:rPr>
        <w:t>Wash</w:t>
      </w:r>
      <w:r w:rsidR="00C57F9E" w:rsidRPr="002D77AF">
        <w:rPr>
          <w:rFonts w:asciiTheme="minorHAnsi" w:hAnsiTheme="minorHAnsi" w:cstheme="minorHAnsi"/>
          <w:color w:val="auto"/>
        </w:rPr>
        <w:t xml:space="preserve"> FPLC</w:t>
      </w:r>
      <w:r w:rsidRPr="002D77AF">
        <w:rPr>
          <w:rFonts w:asciiTheme="minorHAnsi" w:hAnsiTheme="minorHAnsi" w:cstheme="minorHAnsi"/>
          <w:color w:val="auto"/>
        </w:rPr>
        <w:t xml:space="preserve"> lines with</w:t>
      </w:r>
      <w:r w:rsidR="008255CE" w:rsidRPr="002D77AF">
        <w:rPr>
          <w:rFonts w:asciiTheme="minorHAnsi" w:hAnsiTheme="minorHAnsi" w:cstheme="minorHAnsi"/>
          <w:color w:val="auto"/>
        </w:rPr>
        <w:t xml:space="preserve"> enough</w:t>
      </w:r>
      <w:r w:rsidRPr="002D77AF">
        <w:rPr>
          <w:rFonts w:asciiTheme="minorHAnsi" w:hAnsiTheme="minorHAnsi" w:cstheme="minorHAnsi"/>
          <w:color w:val="auto"/>
        </w:rPr>
        <w:t xml:space="preserve"> DDM Buffer B + 0.05% DDM (</w:t>
      </w:r>
      <w:r w:rsidRPr="00531E54">
        <w:rPr>
          <w:rFonts w:asciiTheme="minorHAnsi" w:hAnsiTheme="minorHAnsi" w:cstheme="minorHAnsi"/>
          <w:b/>
          <w:bCs/>
          <w:color w:val="auto"/>
        </w:rPr>
        <w:t>Table 1</w:t>
      </w:r>
      <w:r w:rsidRPr="002D77AF">
        <w:rPr>
          <w:rFonts w:asciiTheme="minorHAnsi" w:hAnsiTheme="minorHAnsi" w:cstheme="minorHAnsi"/>
          <w:color w:val="auto"/>
        </w:rPr>
        <w:t>)</w:t>
      </w:r>
      <w:r w:rsidR="008255CE" w:rsidRPr="002D77AF">
        <w:rPr>
          <w:rFonts w:asciiTheme="minorHAnsi" w:hAnsiTheme="minorHAnsi" w:cstheme="minorHAnsi"/>
          <w:color w:val="auto"/>
        </w:rPr>
        <w:t xml:space="preserve"> to completely flush the system</w:t>
      </w:r>
      <w:r w:rsidRPr="002D77AF">
        <w:rPr>
          <w:rFonts w:asciiTheme="minorHAnsi" w:hAnsiTheme="minorHAnsi" w:cstheme="minorHAnsi"/>
          <w:color w:val="auto"/>
        </w:rPr>
        <w:t xml:space="preserve"> and then </w:t>
      </w:r>
      <w:r w:rsidR="00402198">
        <w:rPr>
          <w:rFonts w:asciiTheme="minorHAnsi" w:hAnsiTheme="minorHAnsi" w:cstheme="minorHAnsi"/>
          <w:color w:val="auto"/>
        </w:rPr>
        <w:t>attach</w:t>
      </w:r>
      <w:r w:rsidRPr="002D77AF">
        <w:rPr>
          <w:rFonts w:asciiTheme="minorHAnsi" w:hAnsiTheme="minorHAnsi" w:cstheme="minorHAnsi"/>
          <w:color w:val="auto"/>
        </w:rPr>
        <w:t xml:space="preserve"> the column to the</w:t>
      </w:r>
      <w:r w:rsidR="00C57F9E" w:rsidRPr="002D77AF">
        <w:rPr>
          <w:rFonts w:asciiTheme="minorHAnsi" w:hAnsiTheme="minorHAnsi" w:cstheme="minorHAnsi"/>
          <w:color w:val="auto"/>
        </w:rPr>
        <w:t xml:space="preserve"> FPLC</w:t>
      </w:r>
      <w:r w:rsidR="003E58B9" w:rsidRPr="002D77AF">
        <w:rPr>
          <w:rFonts w:asciiTheme="minorHAnsi" w:hAnsiTheme="minorHAnsi" w:cstheme="minorHAnsi"/>
          <w:color w:val="auto"/>
        </w:rPr>
        <w:t xml:space="preserve"> machine</w:t>
      </w:r>
      <w:r w:rsidRPr="002D77AF">
        <w:rPr>
          <w:rFonts w:asciiTheme="minorHAnsi" w:hAnsiTheme="minorHAnsi" w:cstheme="minorHAnsi"/>
          <w:color w:val="auto"/>
        </w:rPr>
        <w:t>.</w:t>
      </w:r>
    </w:p>
    <w:p w14:paraId="4ED075FA" w14:textId="77777777" w:rsidR="002D77AF" w:rsidRPr="002D77AF" w:rsidRDefault="002D77AF" w:rsidP="00767CCE">
      <w:pPr>
        <w:pStyle w:val="ListParagraph"/>
        <w:ind w:left="0"/>
        <w:rPr>
          <w:rFonts w:asciiTheme="minorHAnsi" w:hAnsiTheme="minorHAnsi" w:cstheme="minorHAnsi"/>
          <w:color w:val="auto"/>
        </w:rPr>
      </w:pPr>
    </w:p>
    <w:p w14:paraId="7B9417D8" w14:textId="0675B0F8" w:rsidR="002D77AF" w:rsidRPr="002D77AF" w:rsidRDefault="00A13D83" w:rsidP="00767CCE">
      <w:pPr>
        <w:pStyle w:val="ListParagraph"/>
        <w:numPr>
          <w:ilvl w:val="1"/>
          <w:numId w:val="23"/>
        </w:numPr>
        <w:ind w:left="0" w:firstLine="0"/>
        <w:rPr>
          <w:rFonts w:asciiTheme="minorHAnsi" w:hAnsiTheme="minorHAnsi" w:cstheme="minorHAnsi"/>
          <w:b/>
          <w:bCs/>
          <w:color w:val="auto"/>
        </w:rPr>
      </w:pPr>
      <w:r w:rsidRPr="002D77AF">
        <w:rPr>
          <w:rFonts w:asciiTheme="minorHAnsi" w:hAnsiTheme="minorHAnsi" w:cstheme="minorHAnsi"/>
          <w:color w:val="auto"/>
        </w:rPr>
        <w:t>Wash the column with</w:t>
      </w:r>
      <w:r w:rsidR="003B3F87" w:rsidRPr="002D77AF">
        <w:rPr>
          <w:rFonts w:asciiTheme="minorHAnsi" w:hAnsiTheme="minorHAnsi" w:cstheme="minorHAnsi"/>
          <w:color w:val="auto"/>
        </w:rPr>
        <w:t xml:space="preserve"> 30 m</w:t>
      </w:r>
      <w:r w:rsidR="00D165A2">
        <w:rPr>
          <w:rFonts w:asciiTheme="minorHAnsi" w:hAnsiTheme="minorHAnsi" w:cstheme="minorHAnsi"/>
          <w:color w:val="auto"/>
        </w:rPr>
        <w:t>L</w:t>
      </w:r>
      <w:r w:rsidR="003B3F87" w:rsidRPr="002D77AF">
        <w:rPr>
          <w:rFonts w:asciiTheme="minorHAnsi" w:hAnsiTheme="minorHAnsi" w:cstheme="minorHAnsi"/>
          <w:color w:val="auto"/>
        </w:rPr>
        <w:t xml:space="preserve"> of</w:t>
      </w:r>
      <w:r w:rsidRPr="002D77AF">
        <w:rPr>
          <w:rFonts w:asciiTheme="minorHAnsi" w:hAnsiTheme="minorHAnsi" w:cstheme="minorHAnsi"/>
          <w:color w:val="auto"/>
        </w:rPr>
        <w:t xml:space="preserve"> DDM Buffer B + 0.05% DDM with a flow rate of 1 m</w:t>
      </w:r>
      <w:r w:rsidR="00D165A2">
        <w:rPr>
          <w:rFonts w:asciiTheme="minorHAnsi" w:hAnsiTheme="minorHAnsi" w:cstheme="minorHAnsi"/>
          <w:color w:val="auto"/>
        </w:rPr>
        <w:t>L</w:t>
      </w:r>
      <w:r w:rsidRPr="002D77AF">
        <w:rPr>
          <w:rFonts w:asciiTheme="minorHAnsi" w:hAnsiTheme="minorHAnsi" w:cstheme="minorHAnsi"/>
          <w:color w:val="auto"/>
        </w:rPr>
        <w:t>/min and collect the flow through.</w:t>
      </w:r>
    </w:p>
    <w:p w14:paraId="7B63A67C" w14:textId="77777777" w:rsidR="002D77AF" w:rsidRPr="002D77AF" w:rsidRDefault="002D77AF" w:rsidP="00767CCE">
      <w:pPr>
        <w:pStyle w:val="ListParagraph"/>
        <w:ind w:left="0"/>
        <w:rPr>
          <w:rFonts w:asciiTheme="minorHAnsi" w:hAnsiTheme="minorHAnsi" w:cstheme="minorHAnsi"/>
          <w:color w:val="auto"/>
        </w:rPr>
      </w:pPr>
    </w:p>
    <w:p w14:paraId="667625E5" w14:textId="2059BD0B" w:rsidR="00824927" w:rsidRPr="00824927" w:rsidRDefault="00A13D83" w:rsidP="00767CCE">
      <w:pPr>
        <w:pStyle w:val="ListParagraph"/>
        <w:numPr>
          <w:ilvl w:val="1"/>
          <w:numId w:val="23"/>
        </w:numPr>
        <w:ind w:left="0" w:firstLine="0"/>
        <w:rPr>
          <w:rFonts w:asciiTheme="minorHAnsi" w:hAnsiTheme="minorHAnsi" w:cstheme="minorHAnsi"/>
          <w:b/>
          <w:bCs/>
          <w:color w:val="auto"/>
        </w:rPr>
      </w:pPr>
      <w:r w:rsidRPr="002D77AF">
        <w:rPr>
          <w:rFonts w:asciiTheme="minorHAnsi" w:hAnsiTheme="minorHAnsi" w:cstheme="minorHAnsi"/>
          <w:color w:val="auto"/>
        </w:rPr>
        <w:t>Wash the column with</w:t>
      </w:r>
      <w:r w:rsidR="003B3F87" w:rsidRPr="002D77AF">
        <w:rPr>
          <w:rFonts w:asciiTheme="minorHAnsi" w:hAnsiTheme="minorHAnsi" w:cstheme="minorHAnsi"/>
          <w:color w:val="auto"/>
        </w:rPr>
        <w:t xml:space="preserve"> 30 m</w:t>
      </w:r>
      <w:r w:rsidR="00D165A2">
        <w:rPr>
          <w:rFonts w:asciiTheme="minorHAnsi" w:hAnsiTheme="minorHAnsi" w:cstheme="minorHAnsi"/>
          <w:color w:val="auto"/>
        </w:rPr>
        <w:t>L</w:t>
      </w:r>
      <w:r w:rsidR="003B3F87" w:rsidRPr="002D77AF">
        <w:rPr>
          <w:rFonts w:asciiTheme="minorHAnsi" w:hAnsiTheme="minorHAnsi" w:cstheme="minorHAnsi"/>
          <w:color w:val="auto"/>
        </w:rPr>
        <w:t xml:space="preserve"> of</w:t>
      </w:r>
      <w:r w:rsidRPr="002D77AF">
        <w:rPr>
          <w:rFonts w:asciiTheme="minorHAnsi" w:hAnsiTheme="minorHAnsi" w:cstheme="minorHAnsi"/>
          <w:color w:val="auto"/>
        </w:rPr>
        <w:t xml:space="preserve"> DDM Buffer C + 0.05% DDM (</w:t>
      </w:r>
      <w:r w:rsidRPr="00D165A2">
        <w:rPr>
          <w:rFonts w:asciiTheme="minorHAnsi" w:hAnsiTheme="minorHAnsi" w:cstheme="minorHAnsi"/>
          <w:b/>
          <w:bCs/>
          <w:color w:val="auto"/>
        </w:rPr>
        <w:t>Table 1</w:t>
      </w:r>
      <w:r w:rsidRPr="002D77AF">
        <w:rPr>
          <w:rFonts w:asciiTheme="minorHAnsi" w:hAnsiTheme="minorHAnsi" w:cstheme="minorHAnsi"/>
          <w:color w:val="auto"/>
        </w:rPr>
        <w:t>) with a flow rate of 1 m</w:t>
      </w:r>
      <w:r w:rsidR="00D165A2">
        <w:rPr>
          <w:rFonts w:asciiTheme="minorHAnsi" w:hAnsiTheme="minorHAnsi" w:cstheme="minorHAnsi"/>
          <w:color w:val="auto"/>
        </w:rPr>
        <w:t>L</w:t>
      </w:r>
      <w:r w:rsidRPr="002D77AF">
        <w:rPr>
          <w:rFonts w:asciiTheme="minorHAnsi" w:hAnsiTheme="minorHAnsi" w:cstheme="minorHAnsi"/>
          <w:color w:val="auto"/>
        </w:rPr>
        <w:t>/min and collect the flow through.</w:t>
      </w:r>
    </w:p>
    <w:p w14:paraId="5D98C191" w14:textId="77777777" w:rsidR="00824927" w:rsidRPr="00824927" w:rsidRDefault="00824927" w:rsidP="00767CCE">
      <w:pPr>
        <w:pStyle w:val="ListParagraph"/>
        <w:ind w:left="0"/>
        <w:rPr>
          <w:rFonts w:asciiTheme="minorHAnsi" w:hAnsiTheme="minorHAnsi" w:cstheme="minorHAnsi"/>
          <w:color w:val="auto"/>
        </w:rPr>
      </w:pPr>
    </w:p>
    <w:p w14:paraId="0DE957EA" w14:textId="65E5F725" w:rsidR="00824927" w:rsidRPr="00824927" w:rsidRDefault="00A40CD9" w:rsidP="00767CCE">
      <w:pPr>
        <w:pStyle w:val="ListParagraph"/>
        <w:numPr>
          <w:ilvl w:val="1"/>
          <w:numId w:val="23"/>
        </w:numPr>
        <w:ind w:left="0" w:firstLine="0"/>
        <w:rPr>
          <w:rFonts w:asciiTheme="minorHAnsi" w:hAnsiTheme="minorHAnsi" w:cstheme="minorHAnsi"/>
          <w:b/>
          <w:bCs/>
          <w:color w:val="auto"/>
        </w:rPr>
      </w:pPr>
      <w:r>
        <w:rPr>
          <w:rFonts w:asciiTheme="minorHAnsi" w:hAnsiTheme="minorHAnsi" w:cstheme="minorHAnsi"/>
          <w:color w:val="auto"/>
        </w:rPr>
        <w:t>Elute the protein</w:t>
      </w:r>
      <w:r w:rsidR="00A13D83" w:rsidRPr="00824927">
        <w:rPr>
          <w:rFonts w:asciiTheme="minorHAnsi" w:hAnsiTheme="minorHAnsi" w:cstheme="minorHAnsi"/>
          <w:color w:val="auto"/>
        </w:rPr>
        <w:t xml:space="preserve"> with</w:t>
      </w:r>
      <w:r w:rsidR="003B3F87" w:rsidRPr="00824927">
        <w:rPr>
          <w:rFonts w:asciiTheme="minorHAnsi" w:hAnsiTheme="minorHAnsi" w:cstheme="minorHAnsi"/>
          <w:color w:val="auto"/>
        </w:rPr>
        <w:t xml:space="preserve"> 20 m</w:t>
      </w:r>
      <w:r w:rsidR="00D165A2">
        <w:rPr>
          <w:rFonts w:asciiTheme="minorHAnsi" w:hAnsiTheme="minorHAnsi" w:cstheme="minorHAnsi"/>
          <w:color w:val="auto"/>
        </w:rPr>
        <w:t>L</w:t>
      </w:r>
      <w:r w:rsidR="003B3F87" w:rsidRPr="00824927">
        <w:rPr>
          <w:rFonts w:asciiTheme="minorHAnsi" w:hAnsiTheme="minorHAnsi" w:cstheme="minorHAnsi"/>
          <w:color w:val="auto"/>
        </w:rPr>
        <w:t xml:space="preserve"> of</w:t>
      </w:r>
      <w:r w:rsidR="00A13D83" w:rsidRPr="00824927">
        <w:rPr>
          <w:rFonts w:asciiTheme="minorHAnsi" w:hAnsiTheme="minorHAnsi" w:cstheme="minorHAnsi"/>
          <w:color w:val="auto"/>
        </w:rPr>
        <w:t xml:space="preserve"> DDM Buffer </w:t>
      </w:r>
      <w:r w:rsidR="00526EF7" w:rsidRPr="00824927">
        <w:rPr>
          <w:rFonts w:asciiTheme="minorHAnsi" w:hAnsiTheme="minorHAnsi" w:cstheme="minorHAnsi"/>
          <w:color w:val="auto"/>
        </w:rPr>
        <w:t>D</w:t>
      </w:r>
      <w:r w:rsidR="00A13D83" w:rsidRPr="00824927">
        <w:rPr>
          <w:rFonts w:asciiTheme="minorHAnsi" w:hAnsiTheme="minorHAnsi" w:cstheme="minorHAnsi"/>
          <w:color w:val="auto"/>
        </w:rPr>
        <w:t xml:space="preserve"> + 0.05% DDM (</w:t>
      </w:r>
      <w:r w:rsidR="00A13D83" w:rsidRPr="00D165A2">
        <w:rPr>
          <w:rFonts w:asciiTheme="minorHAnsi" w:hAnsiTheme="minorHAnsi" w:cstheme="minorHAnsi"/>
          <w:b/>
          <w:bCs/>
          <w:color w:val="auto"/>
        </w:rPr>
        <w:t>Table 1</w:t>
      </w:r>
      <w:r w:rsidR="00A13D83" w:rsidRPr="00824927">
        <w:rPr>
          <w:rFonts w:asciiTheme="minorHAnsi" w:hAnsiTheme="minorHAnsi" w:cstheme="minorHAnsi"/>
          <w:color w:val="auto"/>
        </w:rPr>
        <w:t>) at a flow rate of 0.5 m</w:t>
      </w:r>
      <w:r w:rsidR="00D165A2">
        <w:rPr>
          <w:rFonts w:asciiTheme="minorHAnsi" w:hAnsiTheme="minorHAnsi" w:cstheme="minorHAnsi"/>
          <w:color w:val="auto"/>
        </w:rPr>
        <w:t>L</w:t>
      </w:r>
      <w:r w:rsidR="00A13D83" w:rsidRPr="00824927">
        <w:rPr>
          <w:rFonts w:asciiTheme="minorHAnsi" w:hAnsiTheme="minorHAnsi" w:cstheme="minorHAnsi"/>
          <w:color w:val="auto"/>
        </w:rPr>
        <w:t>/min and collect the flow through using a fraction collector</w:t>
      </w:r>
      <w:r w:rsidR="003B3F87" w:rsidRPr="00824927">
        <w:rPr>
          <w:rFonts w:asciiTheme="minorHAnsi" w:hAnsiTheme="minorHAnsi" w:cstheme="minorHAnsi"/>
          <w:color w:val="auto"/>
        </w:rPr>
        <w:t xml:space="preserve"> and the fractions each being set to 1.0 m</w:t>
      </w:r>
      <w:r w:rsidR="00D165A2">
        <w:rPr>
          <w:rFonts w:asciiTheme="minorHAnsi" w:hAnsiTheme="minorHAnsi" w:cstheme="minorHAnsi"/>
          <w:color w:val="auto"/>
        </w:rPr>
        <w:t>L</w:t>
      </w:r>
      <w:r w:rsidR="00A13D83" w:rsidRPr="00824927">
        <w:rPr>
          <w:rFonts w:asciiTheme="minorHAnsi" w:hAnsiTheme="minorHAnsi" w:cstheme="minorHAnsi"/>
          <w:color w:val="auto"/>
        </w:rPr>
        <w:t>.</w:t>
      </w:r>
    </w:p>
    <w:p w14:paraId="4BDE5E36" w14:textId="77777777" w:rsidR="00824927" w:rsidRPr="00824927" w:rsidRDefault="00824927" w:rsidP="00767CCE">
      <w:pPr>
        <w:pStyle w:val="ListParagraph"/>
        <w:ind w:left="0"/>
        <w:rPr>
          <w:rFonts w:asciiTheme="minorHAnsi" w:hAnsiTheme="minorHAnsi" w:cstheme="minorHAnsi"/>
          <w:color w:val="auto"/>
        </w:rPr>
      </w:pPr>
    </w:p>
    <w:p w14:paraId="2DA2E0C1" w14:textId="16485333" w:rsidR="00824927" w:rsidRPr="00824927" w:rsidRDefault="00A13D83" w:rsidP="00767CCE">
      <w:pPr>
        <w:pStyle w:val="ListParagraph"/>
        <w:numPr>
          <w:ilvl w:val="1"/>
          <w:numId w:val="23"/>
        </w:numPr>
        <w:ind w:left="0" w:firstLine="0"/>
        <w:rPr>
          <w:rFonts w:asciiTheme="minorHAnsi" w:hAnsiTheme="minorHAnsi" w:cstheme="minorHAnsi"/>
          <w:b/>
          <w:bCs/>
          <w:color w:val="auto"/>
        </w:rPr>
      </w:pPr>
      <w:r w:rsidRPr="00824927">
        <w:rPr>
          <w:rFonts w:asciiTheme="minorHAnsi" w:hAnsiTheme="minorHAnsi" w:cstheme="minorHAnsi"/>
          <w:color w:val="auto"/>
        </w:rPr>
        <w:t>Select the fractions containing the elution peak for pooling and concentrating by</w:t>
      </w:r>
      <w:r w:rsidR="007F1C5D">
        <w:rPr>
          <w:rFonts w:asciiTheme="minorHAnsi" w:hAnsiTheme="minorHAnsi" w:cstheme="minorHAnsi"/>
          <w:color w:val="auto"/>
        </w:rPr>
        <w:t xml:space="preserve"> using a centrifugal concentrator and</w:t>
      </w:r>
      <w:r w:rsidRPr="00824927">
        <w:rPr>
          <w:rFonts w:asciiTheme="minorHAnsi" w:hAnsiTheme="minorHAnsi" w:cstheme="minorHAnsi"/>
          <w:color w:val="auto"/>
        </w:rPr>
        <w:t xml:space="preserve"> centrifuging at 4,000</w:t>
      </w:r>
      <w:r w:rsidR="00CD79AB" w:rsidRPr="00824927">
        <w:rPr>
          <w:rFonts w:asciiTheme="minorHAnsi" w:hAnsiTheme="minorHAnsi" w:cstheme="minorHAnsi"/>
          <w:color w:val="auto"/>
        </w:rPr>
        <w:t xml:space="preserve"> </w:t>
      </w:r>
      <w:r w:rsidR="00CD79AB" w:rsidRPr="00D165A2">
        <w:rPr>
          <w:rFonts w:asciiTheme="minorHAnsi" w:hAnsiTheme="minorHAnsi" w:cstheme="minorHAnsi"/>
          <w:i/>
          <w:iCs/>
          <w:color w:val="auto"/>
        </w:rPr>
        <w:t>x</w:t>
      </w:r>
      <w:r w:rsidRPr="00D165A2">
        <w:rPr>
          <w:rFonts w:asciiTheme="minorHAnsi" w:hAnsiTheme="minorHAnsi" w:cstheme="minorHAnsi"/>
          <w:i/>
          <w:iCs/>
          <w:color w:val="auto"/>
        </w:rPr>
        <w:t xml:space="preserve"> g </w:t>
      </w:r>
      <w:r w:rsidRPr="00824927">
        <w:rPr>
          <w:rFonts w:asciiTheme="minorHAnsi" w:hAnsiTheme="minorHAnsi" w:cstheme="minorHAnsi"/>
          <w:color w:val="auto"/>
        </w:rPr>
        <w:t>and 4</w:t>
      </w:r>
      <w:r w:rsidR="00D165A2">
        <w:rPr>
          <w:rFonts w:asciiTheme="minorHAnsi" w:hAnsiTheme="minorHAnsi" w:cstheme="minorHAnsi"/>
          <w:color w:val="auto"/>
        </w:rPr>
        <w:t xml:space="preserve"> </w:t>
      </w:r>
      <w:r w:rsidRPr="00824927">
        <w:rPr>
          <w:rFonts w:asciiTheme="minorHAnsi" w:hAnsiTheme="minorHAnsi" w:cstheme="minorHAnsi"/>
          <w:color w:val="auto"/>
        </w:rPr>
        <w:t>°C until reaching 500 µ</w:t>
      </w:r>
      <w:r w:rsidR="00D165A2">
        <w:rPr>
          <w:rFonts w:asciiTheme="minorHAnsi" w:hAnsiTheme="minorHAnsi" w:cstheme="minorHAnsi"/>
          <w:color w:val="auto"/>
        </w:rPr>
        <w:t>L</w:t>
      </w:r>
      <w:r w:rsidRPr="00824927">
        <w:rPr>
          <w:rFonts w:asciiTheme="minorHAnsi" w:hAnsiTheme="minorHAnsi" w:cstheme="minorHAnsi"/>
          <w:color w:val="auto"/>
        </w:rPr>
        <w:t>.</w:t>
      </w:r>
    </w:p>
    <w:p w14:paraId="5C950E46" w14:textId="77777777" w:rsidR="00824927" w:rsidRPr="00824927" w:rsidRDefault="00824927" w:rsidP="00767CCE">
      <w:pPr>
        <w:pStyle w:val="ListParagraph"/>
        <w:ind w:left="0"/>
        <w:rPr>
          <w:rFonts w:asciiTheme="minorHAnsi" w:hAnsiTheme="minorHAnsi" w:cstheme="minorHAnsi"/>
          <w:color w:val="auto"/>
        </w:rPr>
      </w:pPr>
    </w:p>
    <w:p w14:paraId="703564BB" w14:textId="75334714" w:rsidR="00824927" w:rsidRPr="00824927" w:rsidRDefault="003B3F87" w:rsidP="00767CCE">
      <w:pPr>
        <w:pStyle w:val="ListParagraph"/>
        <w:numPr>
          <w:ilvl w:val="1"/>
          <w:numId w:val="23"/>
        </w:numPr>
        <w:ind w:left="0" w:firstLine="0"/>
        <w:rPr>
          <w:rFonts w:asciiTheme="minorHAnsi" w:hAnsiTheme="minorHAnsi" w:cstheme="minorHAnsi"/>
          <w:b/>
          <w:bCs/>
          <w:color w:val="auto"/>
        </w:rPr>
      </w:pPr>
      <w:r w:rsidRPr="00824927">
        <w:rPr>
          <w:rFonts w:asciiTheme="minorHAnsi" w:hAnsiTheme="minorHAnsi" w:cstheme="minorHAnsi"/>
          <w:color w:val="auto"/>
        </w:rPr>
        <w:t>Using a 500 µ</w:t>
      </w:r>
      <w:r w:rsidR="00D165A2">
        <w:rPr>
          <w:rFonts w:asciiTheme="minorHAnsi" w:hAnsiTheme="minorHAnsi" w:cstheme="minorHAnsi"/>
          <w:color w:val="auto"/>
        </w:rPr>
        <w:t>L</w:t>
      </w:r>
      <w:r w:rsidRPr="00824927">
        <w:rPr>
          <w:rFonts w:asciiTheme="minorHAnsi" w:hAnsiTheme="minorHAnsi" w:cstheme="minorHAnsi"/>
          <w:color w:val="auto"/>
        </w:rPr>
        <w:t xml:space="preserve"> loop l</w:t>
      </w:r>
      <w:r w:rsidR="00A13D83" w:rsidRPr="00824927">
        <w:rPr>
          <w:rFonts w:asciiTheme="minorHAnsi" w:hAnsiTheme="minorHAnsi" w:cstheme="minorHAnsi"/>
          <w:color w:val="auto"/>
        </w:rPr>
        <w:t>oad the sample</w:t>
      </w:r>
      <w:r w:rsidRPr="00824927">
        <w:rPr>
          <w:rFonts w:asciiTheme="minorHAnsi" w:hAnsiTheme="minorHAnsi" w:cstheme="minorHAnsi"/>
          <w:color w:val="auto"/>
        </w:rPr>
        <w:t xml:space="preserve"> into the FPLC machine and then</w:t>
      </w:r>
      <w:r w:rsidR="00A13D83" w:rsidRPr="00824927">
        <w:rPr>
          <w:rFonts w:asciiTheme="minorHAnsi" w:hAnsiTheme="minorHAnsi" w:cstheme="minorHAnsi"/>
          <w:color w:val="auto"/>
        </w:rPr>
        <w:t xml:space="preserve"> onto the</w:t>
      </w:r>
      <w:r w:rsidR="00014CC9">
        <w:rPr>
          <w:rFonts w:asciiTheme="minorHAnsi" w:hAnsiTheme="minorHAnsi" w:cstheme="minorHAnsi"/>
          <w:color w:val="auto"/>
        </w:rPr>
        <w:t xml:space="preserve"> 25 m</w:t>
      </w:r>
      <w:r w:rsidR="00D165A2">
        <w:rPr>
          <w:rFonts w:asciiTheme="minorHAnsi" w:hAnsiTheme="minorHAnsi" w:cstheme="minorHAnsi"/>
          <w:color w:val="auto"/>
        </w:rPr>
        <w:t>L</w:t>
      </w:r>
      <w:r w:rsidR="00A13D83" w:rsidRPr="00824927">
        <w:rPr>
          <w:rFonts w:asciiTheme="minorHAnsi" w:hAnsiTheme="minorHAnsi" w:cstheme="minorHAnsi"/>
          <w:color w:val="auto"/>
        </w:rPr>
        <w:t xml:space="preserve"> size exclusion column</w:t>
      </w:r>
      <w:r w:rsidR="007F1C5D">
        <w:rPr>
          <w:rFonts w:asciiTheme="minorHAnsi" w:hAnsiTheme="minorHAnsi" w:cstheme="minorHAnsi"/>
          <w:color w:val="auto"/>
        </w:rPr>
        <w:t xml:space="preserve"> at 4</w:t>
      </w:r>
      <w:r w:rsidR="00D165A2">
        <w:rPr>
          <w:rFonts w:asciiTheme="minorHAnsi" w:hAnsiTheme="minorHAnsi" w:cstheme="minorHAnsi"/>
          <w:color w:val="auto"/>
        </w:rPr>
        <w:t xml:space="preserve"> </w:t>
      </w:r>
      <w:r w:rsidR="007F1C5D" w:rsidRPr="00824927">
        <w:rPr>
          <w:rFonts w:asciiTheme="minorHAnsi" w:hAnsiTheme="minorHAnsi" w:cstheme="minorHAnsi"/>
          <w:color w:val="auto"/>
        </w:rPr>
        <w:t>°C</w:t>
      </w:r>
      <w:r w:rsidRPr="00824927">
        <w:rPr>
          <w:rFonts w:asciiTheme="minorHAnsi" w:hAnsiTheme="minorHAnsi" w:cstheme="minorHAnsi"/>
          <w:color w:val="auto"/>
        </w:rPr>
        <w:t>.</w:t>
      </w:r>
      <w:r w:rsidR="00A13D83" w:rsidRPr="00824927">
        <w:rPr>
          <w:rFonts w:asciiTheme="minorHAnsi" w:hAnsiTheme="minorHAnsi" w:cstheme="minorHAnsi"/>
          <w:color w:val="auto"/>
        </w:rPr>
        <w:t xml:space="preserve"> </w:t>
      </w:r>
      <w:r w:rsidRPr="00824927">
        <w:rPr>
          <w:rFonts w:asciiTheme="minorHAnsi" w:hAnsiTheme="minorHAnsi" w:cstheme="minorHAnsi"/>
          <w:color w:val="auto"/>
        </w:rPr>
        <w:t>E</w:t>
      </w:r>
      <w:r w:rsidR="00A13D83" w:rsidRPr="00824927">
        <w:rPr>
          <w:rFonts w:asciiTheme="minorHAnsi" w:hAnsiTheme="minorHAnsi" w:cstheme="minorHAnsi"/>
          <w:color w:val="auto"/>
        </w:rPr>
        <w:t>lute using</w:t>
      </w:r>
      <w:r w:rsidRPr="00824927">
        <w:rPr>
          <w:rFonts w:asciiTheme="minorHAnsi" w:hAnsiTheme="minorHAnsi" w:cstheme="minorHAnsi"/>
          <w:color w:val="auto"/>
        </w:rPr>
        <w:t xml:space="preserve"> 30 m</w:t>
      </w:r>
      <w:r w:rsidR="00D165A2">
        <w:rPr>
          <w:rFonts w:asciiTheme="minorHAnsi" w:hAnsiTheme="minorHAnsi" w:cstheme="minorHAnsi"/>
          <w:color w:val="auto"/>
        </w:rPr>
        <w:t>L</w:t>
      </w:r>
      <w:r w:rsidRPr="00824927">
        <w:rPr>
          <w:rFonts w:asciiTheme="minorHAnsi" w:hAnsiTheme="minorHAnsi" w:cstheme="minorHAnsi"/>
          <w:color w:val="auto"/>
        </w:rPr>
        <w:t xml:space="preserve"> of</w:t>
      </w:r>
      <w:r w:rsidR="00A13D83" w:rsidRPr="00824927">
        <w:rPr>
          <w:rFonts w:asciiTheme="minorHAnsi" w:hAnsiTheme="minorHAnsi" w:cstheme="minorHAnsi"/>
          <w:color w:val="auto"/>
        </w:rPr>
        <w:t xml:space="preserve"> DDM Buffer E + 0.05% DDM (</w:t>
      </w:r>
      <w:r w:rsidR="00A13D83" w:rsidRPr="00D165A2">
        <w:rPr>
          <w:rFonts w:asciiTheme="minorHAnsi" w:hAnsiTheme="minorHAnsi" w:cstheme="minorHAnsi"/>
          <w:b/>
          <w:bCs/>
          <w:color w:val="auto"/>
        </w:rPr>
        <w:t>Table 1</w:t>
      </w:r>
      <w:r w:rsidR="00A13D83" w:rsidRPr="00824927">
        <w:rPr>
          <w:rFonts w:asciiTheme="minorHAnsi" w:hAnsiTheme="minorHAnsi" w:cstheme="minorHAnsi"/>
          <w:color w:val="auto"/>
        </w:rPr>
        <w:t>)</w:t>
      </w:r>
      <w:r w:rsidR="00014CC9">
        <w:rPr>
          <w:rFonts w:asciiTheme="minorHAnsi" w:hAnsiTheme="minorHAnsi" w:cstheme="minorHAnsi"/>
          <w:color w:val="auto"/>
        </w:rPr>
        <w:t xml:space="preserve"> at a flow rate of 0.5 m</w:t>
      </w:r>
      <w:r w:rsidR="00D165A2">
        <w:rPr>
          <w:rFonts w:asciiTheme="minorHAnsi" w:hAnsiTheme="minorHAnsi" w:cstheme="minorHAnsi"/>
          <w:color w:val="auto"/>
        </w:rPr>
        <w:t>L</w:t>
      </w:r>
      <w:r w:rsidR="00014CC9">
        <w:rPr>
          <w:rFonts w:asciiTheme="minorHAnsi" w:hAnsiTheme="minorHAnsi" w:cstheme="minorHAnsi"/>
          <w:color w:val="auto"/>
        </w:rPr>
        <w:t>/min</w:t>
      </w:r>
      <w:r w:rsidRPr="00824927">
        <w:rPr>
          <w:rFonts w:asciiTheme="minorHAnsi" w:hAnsiTheme="minorHAnsi" w:cstheme="minorHAnsi"/>
          <w:color w:val="auto"/>
        </w:rPr>
        <w:t xml:space="preserve"> and collect as fractions with the fraction sizes set to being 0.5 m</w:t>
      </w:r>
      <w:r w:rsidR="00D165A2">
        <w:rPr>
          <w:rFonts w:asciiTheme="minorHAnsi" w:hAnsiTheme="minorHAnsi" w:cstheme="minorHAnsi"/>
          <w:color w:val="auto"/>
        </w:rPr>
        <w:t>L</w:t>
      </w:r>
      <w:r w:rsidRPr="00824927">
        <w:rPr>
          <w:rFonts w:asciiTheme="minorHAnsi" w:hAnsiTheme="minorHAnsi" w:cstheme="minorHAnsi"/>
          <w:color w:val="auto"/>
        </w:rPr>
        <w:t xml:space="preserve"> per a fraction</w:t>
      </w:r>
      <w:r w:rsidR="00A13D83" w:rsidRPr="00824927">
        <w:rPr>
          <w:rFonts w:asciiTheme="minorHAnsi" w:hAnsiTheme="minorHAnsi" w:cstheme="minorHAnsi"/>
          <w:color w:val="auto"/>
        </w:rPr>
        <w:t>.</w:t>
      </w:r>
    </w:p>
    <w:p w14:paraId="4B663E7D" w14:textId="77777777" w:rsidR="00824927" w:rsidRPr="00824927" w:rsidRDefault="00824927" w:rsidP="00767CCE">
      <w:pPr>
        <w:pStyle w:val="ListParagraph"/>
        <w:ind w:left="0"/>
        <w:rPr>
          <w:rFonts w:asciiTheme="minorHAnsi" w:hAnsiTheme="minorHAnsi" w:cstheme="minorHAnsi"/>
          <w:color w:val="auto"/>
        </w:rPr>
      </w:pPr>
    </w:p>
    <w:p w14:paraId="6388E92F" w14:textId="57E9952E" w:rsidR="00824927" w:rsidRPr="00E25672" w:rsidRDefault="00A13D83" w:rsidP="00767CCE">
      <w:pPr>
        <w:pStyle w:val="ListParagraph"/>
        <w:numPr>
          <w:ilvl w:val="1"/>
          <w:numId w:val="23"/>
        </w:numPr>
        <w:ind w:left="0" w:firstLine="0"/>
        <w:rPr>
          <w:rFonts w:asciiTheme="minorHAnsi" w:hAnsiTheme="minorHAnsi" w:cstheme="minorHAnsi"/>
          <w:b/>
          <w:bCs/>
          <w:color w:val="auto"/>
        </w:rPr>
      </w:pPr>
      <w:r w:rsidRPr="00824927">
        <w:rPr>
          <w:rFonts w:asciiTheme="minorHAnsi" w:hAnsiTheme="minorHAnsi" w:cstheme="minorHAnsi"/>
          <w:color w:val="auto"/>
        </w:rPr>
        <w:t>Take the fractions and measure the protein concentration</w:t>
      </w:r>
      <w:r w:rsidR="003B3F87" w:rsidRPr="00824927">
        <w:rPr>
          <w:rFonts w:asciiTheme="minorHAnsi" w:hAnsiTheme="minorHAnsi" w:cstheme="minorHAnsi"/>
          <w:color w:val="auto"/>
        </w:rPr>
        <w:t xml:space="preserve"> using 280 nm absorbance</w:t>
      </w:r>
      <w:r w:rsidRPr="00824927">
        <w:rPr>
          <w:rFonts w:asciiTheme="minorHAnsi" w:hAnsiTheme="minorHAnsi" w:cstheme="minorHAnsi"/>
          <w:color w:val="auto"/>
        </w:rPr>
        <w:t xml:space="preserve"> to confirm UV-Vis curve from</w:t>
      </w:r>
      <w:r w:rsidR="00A360D0" w:rsidRPr="00824927">
        <w:rPr>
          <w:rFonts w:asciiTheme="minorHAnsi" w:hAnsiTheme="minorHAnsi" w:cstheme="minorHAnsi"/>
          <w:color w:val="auto"/>
        </w:rPr>
        <w:t xml:space="preserve"> the</w:t>
      </w:r>
      <w:r w:rsidRPr="00824927">
        <w:rPr>
          <w:rFonts w:asciiTheme="minorHAnsi" w:hAnsiTheme="minorHAnsi" w:cstheme="minorHAnsi"/>
          <w:color w:val="auto"/>
        </w:rPr>
        <w:t xml:space="preserve"> </w:t>
      </w:r>
      <w:r w:rsidR="00C57F9E" w:rsidRPr="00824927">
        <w:rPr>
          <w:rFonts w:asciiTheme="minorHAnsi" w:hAnsiTheme="minorHAnsi" w:cstheme="minorHAnsi"/>
          <w:color w:val="auto"/>
        </w:rPr>
        <w:t>FPLC</w:t>
      </w:r>
      <w:r w:rsidRPr="00824927">
        <w:rPr>
          <w:rFonts w:asciiTheme="minorHAnsi" w:hAnsiTheme="minorHAnsi" w:cstheme="minorHAnsi"/>
          <w:color w:val="auto"/>
        </w:rPr>
        <w:t xml:space="preserve"> elution graph.</w:t>
      </w:r>
    </w:p>
    <w:p w14:paraId="6CB1FFB0" w14:textId="77777777" w:rsidR="00C06993" w:rsidRPr="00E25672" w:rsidRDefault="00C06993" w:rsidP="00767CCE">
      <w:pPr>
        <w:pStyle w:val="ListParagraph"/>
        <w:ind w:left="0"/>
        <w:rPr>
          <w:rFonts w:asciiTheme="minorHAnsi" w:hAnsiTheme="minorHAnsi" w:cstheme="minorHAnsi"/>
          <w:b/>
          <w:bCs/>
          <w:color w:val="auto"/>
        </w:rPr>
      </w:pPr>
    </w:p>
    <w:p w14:paraId="59DC1F84" w14:textId="427A9A50" w:rsidR="00C06993" w:rsidRPr="00E25672" w:rsidRDefault="00C06993" w:rsidP="00767CCE">
      <w:pPr>
        <w:pStyle w:val="ListParagraph"/>
        <w:numPr>
          <w:ilvl w:val="1"/>
          <w:numId w:val="23"/>
        </w:numPr>
        <w:ind w:left="0" w:firstLine="0"/>
        <w:rPr>
          <w:rFonts w:asciiTheme="minorHAnsi" w:hAnsiTheme="minorHAnsi" w:cstheme="minorHAnsi"/>
          <w:color w:val="auto"/>
        </w:rPr>
      </w:pPr>
      <w:r>
        <w:rPr>
          <w:rFonts w:asciiTheme="minorHAnsi" w:hAnsiTheme="minorHAnsi" w:cstheme="minorHAnsi"/>
          <w:color w:val="auto"/>
        </w:rPr>
        <w:t>Collect 20</w:t>
      </w:r>
      <w:r w:rsidR="00AC7190">
        <w:rPr>
          <w:rFonts w:asciiTheme="minorHAnsi" w:hAnsiTheme="minorHAnsi" w:cstheme="minorHAnsi"/>
          <w:color w:val="auto"/>
        </w:rPr>
        <w:t xml:space="preserve"> µ</w:t>
      </w:r>
      <w:r w:rsidR="00D165A2">
        <w:rPr>
          <w:rFonts w:asciiTheme="minorHAnsi" w:hAnsiTheme="minorHAnsi" w:cstheme="minorHAnsi"/>
          <w:color w:val="auto"/>
        </w:rPr>
        <w:t>L</w:t>
      </w:r>
      <w:r w:rsidR="00AC7190">
        <w:rPr>
          <w:rFonts w:asciiTheme="minorHAnsi" w:hAnsiTheme="minorHAnsi" w:cstheme="minorHAnsi"/>
          <w:color w:val="auto"/>
        </w:rPr>
        <w:t xml:space="preserve"> from each</w:t>
      </w:r>
      <w:r>
        <w:rPr>
          <w:rFonts w:asciiTheme="minorHAnsi" w:hAnsiTheme="minorHAnsi" w:cstheme="minorHAnsi"/>
          <w:color w:val="auto"/>
        </w:rPr>
        <w:t xml:space="preserve"> sample</w:t>
      </w:r>
      <w:r w:rsidR="00AC7190">
        <w:rPr>
          <w:rFonts w:asciiTheme="minorHAnsi" w:hAnsiTheme="minorHAnsi" w:cstheme="minorHAnsi"/>
          <w:color w:val="auto"/>
        </w:rPr>
        <w:t xml:space="preserve"> fraction</w:t>
      </w:r>
      <w:r>
        <w:rPr>
          <w:rFonts w:asciiTheme="minorHAnsi" w:hAnsiTheme="minorHAnsi" w:cstheme="minorHAnsi"/>
          <w:color w:val="auto"/>
        </w:rPr>
        <w:t xml:space="preserve"> that correspond to peaks observed on the FPLC elution graph and were confirmed to be accurate with the absorbance test</w:t>
      </w:r>
      <w:r w:rsidR="00AC7190">
        <w:rPr>
          <w:rFonts w:asciiTheme="minorHAnsi" w:hAnsiTheme="minorHAnsi" w:cstheme="minorHAnsi"/>
          <w:color w:val="auto"/>
        </w:rPr>
        <w:t>.</w:t>
      </w:r>
    </w:p>
    <w:p w14:paraId="16668951" w14:textId="77777777" w:rsidR="00824927" w:rsidRPr="00824927" w:rsidRDefault="00824927" w:rsidP="00767CCE">
      <w:pPr>
        <w:pStyle w:val="ListParagraph"/>
        <w:ind w:left="0"/>
        <w:rPr>
          <w:rFonts w:asciiTheme="minorHAnsi" w:hAnsiTheme="minorHAnsi" w:cstheme="minorHAnsi"/>
          <w:color w:val="auto"/>
        </w:rPr>
      </w:pPr>
    </w:p>
    <w:p w14:paraId="2D15E121" w14:textId="4D1A54C7" w:rsidR="00084101" w:rsidRPr="00E25672" w:rsidRDefault="00014CC9" w:rsidP="00767CCE">
      <w:pPr>
        <w:pStyle w:val="ListParagraph"/>
        <w:numPr>
          <w:ilvl w:val="1"/>
          <w:numId w:val="23"/>
        </w:numPr>
        <w:ind w:left="0" w:firstLine="0"/>
        <w:rPr>
          <w:rFonts w:asciiTheme="minorHAnsi" w:hAnsiTheme="minorHAnsi" w:cstheme="minorHAnsi"/>
          <w:b/>
          <w:bCs/>
          <w:color w:val="auto"/>
        </w:rPr>
      </w:pPr>
      <w:r>
        <w:rPr>
          <w:rFonts w:asciiTheme="minorHAnsi" w:hAnsiTheme="minorHAnsi" w:cstheme="minorHAnsi"/>
          <w:color w:val="auto"/>
        </w:rPr>
        <w:t>Freeze</w:t>
      </w:r>
      <w:r w:rsidR="00AC7190">
        <w:rPr>
          <w:rFonts w:asciiTheme="minorHAnsi" w:hAnsiTheme="minorHAnsi" w:cstheme="minorHAnsi"/>
          <w:color w:val="auto"/>
        </w:rPr>
        <w:t xml:space="preserve"> the remainder of those</w:t>
      </w:r>
      <w:r>
        <w:rPr>
          <w:rFonts w:asciiTheme="minorHAnsi" w:hAnsiTheme="minorHAnsi" w:cstheme="minorHAnsi"/>
          <w:color w:val="auto"/>
        </w:rPr>
        <w:t xml:space="preserve"> sample</w:t>
      </w:r>
      <w:r w:rsidR="00AC7190">
        <w:rPr>
          <w:rFonts w:asciiTheme="minorHAnsi" w:hAnsiTheme="minorHAnsi" w:cstheme="minorHAnsi"/>
          <w:color w:val="auto"/>
        </w:rPr>
        <w:t xml:space="preserve"> fractions</w:t>
      </w:r>
      <w:r>
        <w:rPr>
          <w:rFonts w:asciiTheme="minorHAnsi" w:hAnsiTheme="minorHAnsi" w:cstheme="minorHAnsi"/>
          <w:color w:val="auto"/>
        </w:rPr>
        <w:t xml:space="preserve"> using liquid nitrogen or dry ice in desired aliquots and</w:t>
      </w:r>
      <w:r w:rsidR="00C06993">
        <w:rPr>
          <w:rFonts w:asciiTheme="minorHAnsi" w:hAnsiTheme="minorHAnsi" w:cstheme="minorHAnsi"/>
          <w:color w:val="auto"/>
        </w:rPr>
        <w:t xml:space="preserve"> </w:t>
      </w:r>
      <w:r>
        <w:rPr>
          <w:rFonts w:asciiTheme="minorHAnsi" w:hAnsiTheme="minorHAnsi" w:cstheme="minorHAnsi"/>
          <w:color w:val="auto"/>
        </w:rPr>
        <w:t>s</w:t>
      </w:r>
      <w:r w:rsidR="00A13D83" w:rsidRPr="00824927">
        <w:rPr>
          <w:rFonts w:asciiTheme="minorHAnsi" w:hAnsiTheme="minorHAnsi" w:cstheme="minorHAnsi"/>
          <w:color w:val="auto"/>
        </w:rPr>
        <w:t>tore protein samples at -80</w:t>
      </w:r>
      <w:r w:rsidR="00D165A2">
        <w:rPr>
          <w:rFonts w:asciiTheme="minorHAnsi" w:hAnsiTheme="minorHAnsi" w:cstheme="minorHAnsi"/>
          <w:color w:val="auto"/>
        </w:rPr>
        <w:t xml:space="preserve"> </w:t>
      </w:r>
      <w:r w:rsidR="00A13D83" w:rsidRPr="00824927">
        <w:rPr>
          <w:rFonts w:asciiTheme="minorHAnsi" w:hAnsiTheme="minorHAnsi" w:cstheme="minorHAnsi"/>
          <w:color w:val="auto"/>
        </w:rPr>
        <w:t>°C.</w:t>
      </w:r>
    </w:p>
    <w:p w14:paraId="7B0751F2" w14:textId="77777777" w:rsidR="00C06993" w:rsidRPr="00E25672" w:rsidRDefault="00C06993" w:rsidP="00767CCE">
      <w:pPr>
        <w:pStyle w:val="ListParagraph"/>
        <w:ind w:left="0"/>
        <w:rPr>
          <w:rFonts w:asciiTheme="minorHAnsi" w:hAnsiTheme="minorHAnsi" w:cstheme="minorHAnsi"/>
          <w:b/>
          <w:bCs/>
          <w:color w:val="auto"/>
        </w:rPr>
      </w:pPr>
    </w:p>
    <w:p w14:paraId="51D258F7" w14:textId="7A78DF9C" w:rsidR="00C06993" w:rsidRDefault="00C06993" w:rsidP="00767CCE">
      <w:pPr>
        <w:pStyle w:val="ListParagraph"/>
        <w:numPr>
          <w:ilvl w:val="1"/>
          <w:numId w:val="23"/>
        </w:numPr>
        <w:ind w:left="0" w:firstLine="0"/>
        <w:rPr>
          <w:rFonts w:asciiTheme="minorHAnsi" w:hAnsiTheme="minorHAnsi" w:cstheme="minorHAnsi"/>
          <w:color w:val="auto"/>
        </w:rPr>
      </w:pPr>
      <w:r>
        <w:rPr>
          <w:rFonts w:asciiTheme="minorHAnsi" w:hAnsiTheme="minorHAnsi" w:cstheme="minorHAnsi"/>
          <w:color w:val="auto"/>
        </w:rPr>
        <w:t>Run an SDS-PAGE gel electrophoresis assay</w:t>
      </w:r>
      <w:r w:rsidR="00131211">
        <w:rPr>
          <w:rFonts w:asciiTheme="minorHAnsi" w:hAnsiTheme="minorHAnsi" w:cstheme="minorHAnsi"/>
          <w:color w:val="auto"/>
        </w:rPr>
        <w:t xml:space="preserve"> as previously described</w:t>
      </w:r>
      <w:r>
        <w:rPr>
          <w:rFonts w:asciiTheme="minorHAnsi" w:hAnsiTheme="minorHAnsi" w:cstheme="minorHAnsi"/>
          <w:color w:val="auto"/>
        </w:rPr>
        <w:t xml:space="preserve"> to check the samples that correspond to peaks observed on the FPLC elution graph</w:t>
      </w:r>
      <w:r w:rsidR="00312A33">
        <w:rPr>
          <w:rFonts w:asciiTheme="minorHAnsi" w:hAnsiTheme="minorHAnsi" w:cstheme="minorHAnsi"/>
          <w:color w:val="auto"/>
        </w:rPr>
        <w:t>.</w:t>
      </w:r>
    </w:p>
    <w:p w14:paraId="55FAF246" w14:textId="77777777" w:rsidR="0010367E" w:rsidRPr="00E25672" w:rsidRDefault="0010367E" w:rsidP="00767CCE">
      <w:pPr>
        <w:rPr>
          <w:rFonts w:asciiTheme="minorHAnsi" w:hAnsiTheme="minorHAnsi" w:cstheme="minorHAnsi"/>
          <w:color w:val="auto"/>
        </w:rPr>
      </w:pPr>
    </w:p>
    <w:p w14:paraId="446E7088" w14:textId="6203C6CC" w:rsidR="00C354AE" w:rsidRPr="00C14D19" w:rsidRDefault="00C354AE" w:rsidP="00767CCE">
      <w:pPr>
        <w:pStyle w:val="ListParagraph"/>
        <w:numPr>
          <w:ilvl w:val="0"/>
          <w:numId w:val="23"/>
        </w:numPr>
        <w:ind w:left="0" w:firstLine="0"/>
        <w:rPr>
          <w:rFonts w:asciiTheme="minorHAnsi" w:hAnsiTheme="minorHAnsi" w:cstheme="minorHAnsi"/>
          <w:b/>
          <w:color w:val="auto"/>
          <w:highlight w:val="yellow"/>
        </w:rPr>
      </w:pPr>
      <w:r w:rsidRPr="00C14D19">
        <w:rPr>
          <w:rFonts w:asciiTheme="minorHAnsi" w:hAnsiTheme="minorHAnsi" w:cstheme="minorHAnsi"/>
          <w:b/>
          <w:color w:val="auto"/>
          <w:highlight w:val="yellow"/>
        </w:rPr>
        <w:t xml:space="preserve">Negative </w:t>
      </w:r>
      <w:r w:rsidR="00495CAA">
        <w:rPr>
          <w:rFonts w:asciiTheme="minorHAnsi" w:hAnsiTheme="minorHAnsi" w:cstheme="minorHAnsi"/>
          <w:b/>
          <w:color w:val="auto"/>
          <w:highlight w:val="yellow"/>
        </w:rPr>
        <w:t>s</w:t>
      </w:r>
      <w:r w:rsidRPr="00C14D19">
        <w:rPr>
          <w:rFonts w:asciiTheme="minorHAnsi" w:hAnsiTheme="minorHAnsi" w:cstheme="minorHAnsi"/>
          <w:b/>
          <w:color w:val="auto"/>
          <w:highlight w:val="yellow"/>
        </w:rPr>
        <w:t xml:space="preserve">tain </w:t>
      </w:r>
      <w:r w:rsidR="00495CAA">
        <w:rPr>
          <w:rFonts w:asciiTheme="minorHAnsi" w:hAnsiTheme="minorHAnsi" w:cstheme="minorHAnsi"/>
          <w:b/>
          <w:color w:val="auto"/>
          <w:highlight w:val="yellow"/>
        </w:rPr>
        <w:t>g</w:t>
      </w:r>
      <w:r w:rsidRPr="00C14D19">
        <w:rPr>
          <w:rFonts w:asciiTheme="minorHAnsi" w:hAnsiTheme="minorHAnsi" w:cstheme="minorHAnsi"/>
          <w:b/>
          <w:color w:val="auto"/>
          <w:highlight w:val="yellow"/>
        </w:rPr>
        <w:t xml:space="preserve">rid </w:t>
      </w:r>
      <w:r w:rsidR="00495CAA">
        <w:rPr>
          <w:rFonts w:asciiTheme="minorHAnsi" w:hAnsiTheme="minorHAnsi" w:cstheme="minorHAnsi"/>
          <w:b/>
          <w:color w:val="auto"/>
          <w:highlight w:val="yellow"/>
        </w:rPr>
        <w:t>p</w:t>
      </w:r>
      <w:r w:rsidRPr="00C14D19">
        <w:rPr>
          <w:rFonts w:asciiTheme="minorHAnsi" w:hAnsiTheme="minorHAnsi" w:cstheme="minorHAnsi"/>
          <w:b/>
          <w:color w:val="auto"/>
          <w:highlight w:val="yellow"/>
        </w:rPr>
        <w:t>reparation</w:t>
      </w:r>
    </w:p>
    <w:p w14:paraId="362E7A22" w14:textId="77777777" w:rsidR="00C354AE" w:rsidRPr="00C14D19" w:rsidRDefault="00C354AE" w:rsidP="00767CCE">
      <w:pPr>
        <w:pStyle w:val="ListParagraph"/>
        <w:ind w:left="0"/>
        <w:rPr>
          <w:rFonts w:asciiTheme="minorHAnsi" w:hAnsiTheme="minorHAnsi" w:cstheme="minorHAnsi"/>
          <w:b/>
          <w:color w:val="auto"/>
          <w:highlight w:val="yellow"/>
        </w:rPr>
      </w:pPr>
    </w:p>
    <w:p w14:paraId="61E0C8BF" w14:textId="1B9071AB" w:rsidR="00434988" w:rsidRPr="00C14D19" w:rsidRDefault="00434988" w:rsidP="00767CCE">
      <w:pPr>
        <w:pStyle w:val="ListParagraph"/>
        <w:numPr>
          <w:ilvl w:val="1"/>
          <w:numId w:val="23"/>
        </w:numPr>
        <w:ind w:left="0" w:firstLine="0"/>
        <w:rPr>
          <w:rFonts w:asciiTheme="minorHAnsi" w:hAnsiTheme="minorHAnsi" w:cstheme="minorHAnsi"/>
          <w:b/>
          <w:color w:val="auto"/>
          <w:highlight w:val="yellow"/>
        </w:rPr>
      </w:pPr>
      <w:r w:rsidRPr="00C14D19">
        <w:rPr>
          <w:rFonts w:asciiTheme="minorHAnsi" w:hAnsiTheme="minorHAnsi" w:cstheme="minorHAnsi"/>
          <w:bCs/>
          <w:color w:val="auto"/>
          <w:highlight w:val="yellow"/>
        </w:rPr>
        <w:t xml:space="preserve">Place the grids that are going to be used for </w:t>
      </w:r>
      <w:r w:rsidR="00495CAA">
        <w:rPr>
          <w:rFonts w:asciiTheme="minorHAnsi" w:hAnsiTheme="minorHAnsi" w:cstheme="minorHAnsi"/>
          <w:bCs/>
          <w:color w:val="auto"/>
          <w:highlight w:val="yellow"/>
        </w:rPr>
        <w:t xml:space="preserve">the </w:t>
      </w:r>
      <w:r w:rsidRPr="00C14D19">
        <w:rPr>
          <w:rFonts w:asciiTheme="minorHAnsi" w:hAnsiTheme="minorHAnsi" w:cstheme="minorHAnsi"/>
          <w:bCs/>
          <w:color w:val="auto"/>
          <w:highlight w:val="yellow"/>
        </w:rPr>
        <w:t>sample preparation on a glass slide wrapped in filter paper with the carbon side facing up.</w:t>
      </w:r>
    </w:p>
    <w:p w14:paraId="2B96E250" w14:textId="77777777" w:rsidR="00434988" w:rsidRPr="00C14D19" w:rsidRDefault="00434988" w:rsidP="00767CCE">
      <w:pPr>
        <w:pStyle w:val="ListParagraph"/>
        <w:ind w:left="0"/>
        <w:rPr>
          <w:rFonts w:asciiTheme="minorHAnsi" w:hAnsiTheme="minorHAnsi" w:cstheme="minorHAnsi"/>
          <w:b/>
          <w:color w:val="auto"/>
          <w:highlight w:val="yellow"/>
        </w:rPr>
      </w:pPr>
    </w:p>
    <w:p w14:paraId="419E0DD9" w14:textId="7AA8A1B0" w:rsidR="00434988" w:rsidRPr="00C14D19" w:rsidRDefault="00434988" w:rsidP="00767CCE">
      <w:pPr>
        <w:pStyle w:val="ListParagraph"/>
        <w:numPr>
          <w:ilvl w:val="1"/>
          <w:numId w:val="23"/>
        </w:numPr>
        <w:ind w:left="0" w:firstLine="0"/>
        <w:rPr>
          <w:rFonts w:asciiTheme="minorHAnsi" w:hAnsiTheme="minorHAnsi" w:cstheme="minorHAnsi"/>
          <w:b/>
          <w:color w:val="auto"/>
          <w:highlight w:val="yellow"/>
        </w:rPr>
      </w:pPr>
      <w:r w:rsidRPr="00C14D19">
        <w:rPr>
          <w:rFonts w:asciiTheme="minorHAnsi" w:hAnsiTheme="minorHAnsi" w:cstheme="minorHAnsi"/>
          <w:bCs/>
          <w:color w:val="auto"/>
          <w:highlight w:val="yellow"/>
        </w:rPr>
        <w:t>Place the glass slide with the</w:t>
      </w:r>
      <w:r w:rsidR="006362A6" w:rsidRPr="00C14D19">
        <w:rPr>
          <w:rFonts w:asciiTheme="minorHAnsi" w:hAnsiTheme="minorHAnsi" w:cstheme="minorHAnsi"/>
          <w:bCs/>
          <w:color w:val="auto"/>
          <w:highlight w:val="yellow"/>
        </w:rPr>
        <w:t xml:space="preserve"> electron microscope</w:t>
      </w:r>
      <w:r w:rsidRPr="00C14D19">
        <w:rPr>
          <w:rFonts w:asciiTheme="minorHAnsi" w:hAnsiTheme="minorHAnsi" w:cstheme="minorHAnsi"/>
          <w:bCs/>
          <w:color w:val="auto"/>
          <w:highlight w:val="yellow"/>
        </w:rPr>
        <w:t xml:space="preserve"> grids into the chamber of a glow discharger between the two electrodes and replace the glass lid making sure it is centered and well</w:t>
      </w:r>
      <w:r w:rsidR="006C40FC" w:rsidRPr="00C14D19">
        <w:rPr>
          <w:rFonts w:asciiTheme="minorHAnsi" w:hAnsiTheme="minorHAnsi" w:cstheme="minorHAnsi"/>
          <w:bCs/>
          <w:color w:val="auto"/>
          <w:highlight w:val="yellow"/>
        </w:rPr>
        <w:t>-</w:t>
      </w:r>
      <w:r w:rsidRPr="00C14D19">
        <w:rPr>
          <w:rFonts w:asciiTheme="minorHAnsi" w:hAnsiTheme="minorHAnsi" w:cstheme="minorHAnsi"/>
          <w:bCs/>
          <w:color w:val="auto"/>
          <w:highlight w:val="yellow"/>
        </w:rPr>
        <w:t>sealed.</w:t>
      </w:r>
    </w:p>
    <w:p w14:paraId="53513FE1" w14:textId="77777777" w:rsidR="00434988" w:rsidRPr="00C14D19" w:rsidRDefault="00434988" w:rsidP="00767CCE">
      <w:pPr>
        <w:pStyle w:val="ListParagraph"/>
        <w:ind w:left="0"/>
        <w:rPr>
          <w:rFonts w:asciiTheme="minorHAnsi" w:hAnsiTheme="minorHAnsi" w:cstheme="minorHAnsi"/>
          <w:b/>
          <w:color w:val="auto"/>
          <w:highlight w:val="yellow"/>
        </w:rPr>
      </w:pPr>
    </w:p>
    <w:p w14:paraId="1FB73AA3" w14:textId="6D97D7A4" w:rsidR="00434988" w:rsidRPr="00C14D19" w:rsidRDefault="00434988" w:rsidP="00767CCE">
      <w:pPr>
        <w:pStyle w:val="ListParagraph"/>
        <w:numPr>
          <w:ilvl w:val="1"/>
          <w:numId w:val="23"/>
        </w:numPr>
        <w:ind w:left="0" w:firstLine="0"/>
        <w:rPr>
          <w:rFonts w:asciiTheme="minorHAnsi" w:hAnsiTheme="minorHAnsi" w:cstheme="minorHAnsi"/>
          <w:b/>
          <w:color w:val="auto"/>
          <w:highlight w:val="yellow"/>
        </w:rPr>
      </w:pPr>
      <w:r w:rsidRPr="00C14D19">
        <w:rPr>
          <w:rFonts w:asciiTheme="minorHAnsi" w:hAnsiTheme="minorHAnsi" w:cstheme="minorHAnsi"/>
          <w:bCs/>
          <w:color w:val="auto"/>
          <w:highlight w:val="yellow"/>
        </w:rPr>
        <w:t>Run the glow discharging machine and make sure that the purple light generated by the plasma is visible</w:t>
      </w:r>
      <w:r w:rsidR="00D34030" w:rsidRPr="00C14D19">
        <w:rPr>
          <w:rFonts w:asciiTheme="minorHAnsi" w:hAnsiTheme="minorHAnsi" w:cstheme="minorHAnsi"/>
          <w:bCs/>
          <w:color w:val="auto"/>
          <w:highlight w:val="yellow"/>
        </w:rPr>
        <w:t>.</w:t>
      </w:r>
    </w:p>
    <w:p w14:paraId="15DEB6B9" w14:textId="77777777" w:rsidR="00D34030" w:rsidRPr="00C14D19" w:rsidRDefault="00D34030" w:rsidP="00767CCE">
      <w:pPr>
        <w:pStyle w:val="ListParagraph"/>
        <w:ind w:left="0"/>
        <w:rPr>
          <w:rFonts w:asciiTheme="minorHAnsi" w:hAnsiTheme="minorHAnsi" w:cstheme="minorHAnsi"/>
          <w:b/>
          <w:color w:val="auto"/>
          <w:highlight w:val="yellow"/>
        </w:rPr>
      </w:pPr>
    </w:p>
    <w:p w14:paraId="75388F4F" w14:textId="756019DB" w:rsidR="00D34030" w:rsidRPr="00C14D19" w:rsidRDefault="00D34030" w:rsidP="00767CCE">
      <w:pPr>
        <w:pStyle w:val="ListParagraph"/>
        <w:numPr>
          <w:ilvl w:val="1"/>
          <w:numId w:val="23"/>
        </w:numPr>
        <w:ind w:left="0" w:firstLine="0"/>
        <w:rPr>
          <w:rFonts w:asciiTheme="minorHAnsi" w:hAnsiTheme="minorHAnsi" w:cstheme="minorHAnsi"/>
          <w:b/>
          <w:color w:val="auto"/>
          <w:highlight w:val="yellow"/>
        </w:rPr>
      </w:pPr>
      <w:r w:rsidRPr="00C14D19">
        <w:rPr>
          <w:rFonts w:asciiTheme="minorHAnsi" w:hAnsiTheme="minorHAnsi" w:cstheme="minorHAnsi"/>
          <w:bCs/>
          <w:color w:val="auto"/>
          <w:highlight w:val="yellow"/>
        </w:rPr>
        <w:t>When the machine is done running</w:t>
      </w:r>
      <w:r w:rsidR="00495CAA">
        <w:rPr>
          <w:rFonts w:asciiTheme="minorHAnsi" w:hAnsiTheme="minorHAnsi" w:cstheme="minorHAnsi"/>
          <w:bCs/>
          <w:color w:val="auto"/>
          <w:highlight w:val="yellow"/>
        </w:rPr>
        <w:t>,</w:t>
      </w:r>
      <w:r w:rsidRPr="00C14D19">
        <w:rPr>
          <w:rFonts w:asciiTheme="minorHAnsi" w:hAnsiTheme="minorHAnsi" w:cstheme="minorHAnsi"/>
          <w:bCs/>
          <w:color w:val="auto"/>
          <w:highlight w:val="yellow"/>
        </w:rPr>
        <w:t xml:space="preserve"> wait until the chamber has reached atmospheric pressure to remove the glass lid and then return the slide with the grids to the bench where samples will be loaded onto them.</w:t>
      </w:r>
    </w:p>
    <w:p w14:paraId="0082D1E0" w14:textId="77777777" w:rsidR="00434988" w:rsidRPr="00C14D19" w:rsidRDefault="00434988" w:rsidP="00767CCE">
      <w:pPr>
        <w:pStyle w:val="ListParagraph"/>
        <w:ind w:left="0"/>
        <w:rPr>
          <w:rFonts w:asciiTheme="minorHAnsi" w:hAnsiTheme="minorHAnsi" w:cstheme="minorHAnsi"/>
          <w:b/>
          <w:color w:val="auto"/>
          <w:highlight w:val="yellow"/>
        </w:rPr>
      </w:pPr>
    </w:p>
    <w:p w14:paraId="110ED2EA" w14:textId="344A1B5C" w:rsidR="00C354AE" w:rsidRPr="00C14D19" w:rsidRDefault="00A360D0" w:rsidP="00767CCE">
      <w:pPr>
        <w:pStyle w:val="ListParagraph"/>
        <w:numPr>
          <w:ilvl w:val="1"/>
          <w:numId w:val="23"/>
        </w:numPr>
        <w:ind w:left="0" w:firstLine="0"/>
        <w:rPr>
          <w:rFonts w:asciiTheme="minorHAnsi" w:hAnsiTheme="minorHAnsi" w:cstheme="minorHAnsi"/>
          <w:b/>
          <w:color w:val="auto"/>
          <w:highlight w:val="yellow"/>
        </w:rPr>
      </w:pPr>
      <w:r w:rsidRPr="00C14D19">
        <w:rPr>
          <w:rFonts w:asciiTheme="minorHAnsi" w:hAnsiTheme="minorHAnsi" w:cstheme="minorHAnsi"/>
          <w:color w:val="auto"/>
          <w:highlight w:val="yellow"/>
        </w:rPr>
        <w:t>Adjust the c</w:t>
      </w:r>
      <w:r w:rsidR="00A65A11" w:rsidRPr="00C14D19">
        <w:rPr>
          <w:rFonts w:asciiTheme="minorHAnsi" w:hAnsiTheme="minorHAnsi" w:cstheme="minorHAnsi"/>
          <w:color w:val="auto"/>
          <w:highlight w:val="yellow"/>
        </w:rPr>
        <w:t>oncentration of</w:t>
      </w:r>
      <w:r w:rsidRPr="00C14D19">
        <w:rPr>
          <w:rFonts w:asciiTheme="minorHAnsi" w:hAnsiTheme="minorHAnsi" w:cstheme="minorHAnsi"/>
          <w:color w:val="auto"/>
          <w:highlight w:val="yellow"/>
        </w:rPr>
        <w:t xml:space="preserve"> the</w:t>
      </w:r>
      <w:r w:rsidR="00A65A11" w:rsidRPr="00C14D19">
        <w:rPr>
          <w:rFonts w:asciiTheme="minorHAnsi" w:hAnsiTheme="minorHAnsi" w:cstheme="minorHAnsi"/>
          <w:color w:val="auto"/>
          <w:highlight w:val="yellow"/>
        </w:rPr>
        <w:t xml:space="preserve"> purified protein samples to about 0.1</w:t>
      </w:r>
      <w:r w:rsidR="00454571" w:rsidRPr="00C14D19">
        <w:rPr>
          <w:rFonts w:asciiTheme="minorHAnsi" w:hAnsiTheme="minorHAnsi" w:cstheme="minorHAnsi"/>
          <w:color w:val="auto"/>
          <w:highlight w:val="yellow"/>
        </w:rPr>
        <w:t xml:space="preserve"> </w:t>
      </w:r>
      <w:r w:rsidR="00A65A11" w:rsidRPr="00C14D19">
        <w:rPr>
          <w:rFonts w:asciiTheme="minorHAnsi" w:hAnsiTheme="minorHAnsi" w:cstheme="minorHAnsi"/>
          <w:color w:val="auto"/>
          <w:highlight w:val="yellow"/>
        </w:rPr>
        <w:t>mg/m</w:t>
      </w:r>
      <w:r w:rsidR="00D165A2">
        <w:rPr>
          <w:rFonts w:asciiTheme="minorHAnsi" w:hAnsiTheme="minorHAnsi" w:cstheme="minorHAnsi"/>
          <w:color w:val="auto"/>
          <w:highlight w:val="yellow"/>
        </w:rPr>
        <w:t>L</w:t>
      </w:r>
      <w:r w:rsidR="00ED5035" w:rsidRPr="00C14D19">
        <w:rPr>
          <w:rFonts w:asciiTheme="minorHAnsi" w:hAnsiTheme="minorHAnsi" w:cstheme="minorHAnsi"/>
          <w:color w:val="auto"/>
          <w:highlight w:val="yellow"/>
        </w:rPr>
        <w:t xml:space="preserve"> by either diluting the sample with the appropriate buffer or concentrating using</w:t>
      </w:r>
      <w:r w:rsidR="007F1C5D" w:rsidRPr="00C14D19">
        <w:rPr>
          <w:rFonts w:asciiTheme="minorHAnsi" w:hAnsiTheme="minorHAnsi" w:cstheme="minorHAnsi"/>
          <w:color w:val="auto"/>
          <w:highlight w:val="yellow"/>
        </w:rPr>
        <w:t xml:space="preserve"> a centrifugal concentrator</w:t>
      </w:r>
      <w:r w:rsidR="00A65A11" w:rsidRPr="00C14D19">
        <w:rPr>
          <w:rFonts w:asciiTheme="minorHAnsi" w:hAnsiTheme="minorHAnsi" w:cstheme="minorHAnsi"/>
          <w:color w:val="auto"/>
          <w:highlight w:val="yellow"/>
        </w:rPr>
        <w:t>.</w:t>
      </w:r>
    </w:p>
    <w:p w14:paraId="181307A4" w14:textId="77777777" w:rsidR="00C354AE" w:rsidRPr="00C14D19" w:rsidRDefault="00C354AE" w:rsidP="00767CCE">
      <w:pPr>
        <w:pStyle w:val="ListParagraph"/>
        <w:ind w:left="0"/>
        <w:rPr>
          <w:rFonts w:asciiTheme="minorHAnsi" w:hAnsiTheme="minorHAnsi" w:cstheme="minorHAnsi"/>
          <w:b/>
          <w:color w:val="auto"/>
          <w:highlight w:val="yellow"/>
        </w:rPr>
      </w:pPr>
    </w:p>
    <w:p w14:paraId="2500DF62" w14:textId="0452119C" w:rsidR="00C354AE" w:rsidRPr="00C14D19" w:rsidRDefault="00A360D0" w:rsidP="00767CCE">
      <w:pPr>
        <w:pStyle w:val="ListParagraph"/>
        <w:numPr>
          <w:ilvl w:val="1"/>
          <w:numId w:val="23"/>
        </w:numPr>
        <w:ind w:left="0" w:firstLine="0"/>
        <w:rPr>
          <w:rFonts w:asciiTheme="minorHAnsi" w:hAnsiTheme="minorHAnsi" w:cstheme="minorHAnsi"/>
          <w:b/>
          <w:color w:val="auto"/>
          <w:highlight w:val="yellow"/>
        </w:rPr>
      </w:pPr>
      <w:r w:rsidRPr="00C14D19">
        <w:rPr>
          <w:rFonts w:asciiTheme="minorHAnsi" w:hAnsiTheme="minorHAnsi" w:cstheme="minorHAnsi"/>
          <w:color w:val="auto"/>
          <w:highlight w:val="yellow"/>
        </w:rPr>
        <w:t xml:space="preserve">Load </w:t>
      </w:r>
      <w:r w:rsidR="00A65A11" w:rsidRPr="00C14D19">
        <w:rPr>
          <w:rFonts w:asciiTheme="minorHAnsi" w:hAnsiTheme="minorHAnsi" w:cstheme="minorHAnsi"/>
          <w:color w:val="auto"/>
          <w:highlight w:val="yellow"/>
        </w:rPr>
        <w:t>3.5</w:t>
      </w:r>
      <w:r w:rsidR="00EC1858" w:rsidRPr="00C14D19">
        <w:rPr>
          <w:rFonts w:asciiTheme="minorHAnsi" w:hAnsiTheme="minorHAnsi" w:cstheme="minorHAnsi"/>
          <w:color w:val="auto"/>
          <w:highlight w:val="yellow"/>
        </w:rPr>
        <w:t xml:space="preserve"> </w:t>
      </w:r>
      <w:r w:rsidR="00A65A11" w:rsidRPr="00C14D19">
        <w:rPr>
          <w:rFonts w:asciiTheme="minorHAnsi" w:hAnsiTheme="minorHAnsi" w:cstheme="minorHAnsi"/>
          <w:color w:val="auto"/>
          <w:highlight w:val="yellow"/>
        </w:rPr>
        <w:t>µL</w:t>
      </w:r>
      <w:r w:rsidR="00EC1858" w:rsidRPr="00C14D19">
        <w:rPr>
          <w:rFonts w:asciiTheme="minorHAnsi" w:hAnsiTheme="minorHAnsi" w:cstheme="minorHAnsi"/>
          <w:color w:val="auto"/>
          <w:highlight w:val="yellow"/>
        </w:rPr>
        <w:t xml:space="preserve"> of</w:t>
      </w:r>
      <w:r w:rsidR="00A65A11" w:rsidRPr="00C14D19">
        <w:rPr>
          <w:rFonts w:asciiTheme="minorHAnsi" w:hAnsiTheme="minorHAnsi" w:cstheme="minorHAnsi"/>
          <w:color w:val="auto"/>
          <w:highlight w:val="yellow"/>
        </w:rPr>
        <w:t xml:space="preserve"> protein sample onto the</w:t>
      </w:r>
      <w:r w:rsidR="005C0B30" w:rsidRPr="00C14D19">
        <w:rPr>
          <w:rFonts w:asciiTheme="minorHAnsi" w:hAnsiTheme="minorHAnsi" w:cstheme="minorHAnsi"/>
          <w:color w:val="auto"/>
          <w:highlight w:val="yellow"/>
        </w:rPr>
        <w:t xml:space="preserve"> 10 nm thick</w:t>
      </w:r>
      <w:r w:rsidR="00A65A11" w:rsidRPr="00C14D19">
        <w:rPr>
          <w:rFonts w:asciiTheme="minorHAnsi" w:hAnsiTheme="minorHAnsi" w:cstheme="minorHAnsi"/>
          <w:color w:val="auto"/>
          <w:highlight w:val="yellow"/>
        </w:rPr>
        <w:t xml:space="preserve"> carbon grid and wait for 1 min.</w:t>
      </w:r>
    </w:p>
    <w:p w14:paraId="2D86864C" w14:textId="77777777" w:rsidR="00C354AE" w:rsidRPr="00C14D19" w:rsidRDefault="00C354AE" w:rsidP="00767CCE">
      <w:pPr>
        <w:pStyle w:val="ListParagraph"/>
        <w:ind w:left="0"/>
        <w:rPr>
          <w:rFonts w:asciiTheme="minorHAnsi" w:hAnsiTheme="minorHAnsi" w:cstheme="minorHAnsi"/>
          <w:color w:val="auto"/>
          <w:highlight w:val="yellow"/>
        </w:rPr>
      </w:pPr>
    </w:p>
    <w:p w14:paraId="739A15A0" w14:textId="4B61F0A4" w:rsidR="00C354AE" w:rsidRPr="00C14D19" w:rsidRDefault="00526EF7" w:rsidP="00767CCE">
      <w:pPr>
        <w:pStyle w:val="ListParagraph"/>
        <w:numPr>
          <w:ilvl w:val="1"/>
          <w:numId w:val="23"/>
        </w:numPr>
        <w:ind w:left="0" w:firstLine="0"/>
        <w:rPr>
          <w:rFonts w:asciiTheme="minorHAnsi" w:hAnsiTheme="minorHAnsi" w:cstheme="minorHAnsi"/>
          <w:b/>
          <w:color w:val="auto"/>
          <w:highlight w:val="yellow"/>
        </w:rPr>
      </w:pPr>
      <w:r w:rsidRPr="00C14D19">
        <w:rPr>
          <w:rFonts w:asciiTheme="minorHAnsi" w:hAnsiTheme="minorHAnsi" w:cstheme="minorHAnsi"/>
          <w:color w:val="auto"/>
          <w:highlight w:val="yellow"/>
        </w:rPr>
        <w:t>Remove the liquid from the surface of the EM grid with</w:t>
      </w:r>
      <w:r w:rsidR="00122EBC">
        <w:rPr>
          <w:rFonts w:asciiTheme="minorHAnsi" w:hAnsiTheme="minorHAnsi" w:cstheme="minorHAnsi"/>
          <w:color w:val="auto"/>
          <w:highlight w:val="yellow"/>
        </w:rPr>
        <w:t xml:space="preserve"> a</w:t>
      </w:r>
      <w:r w:rsidRPr="00C14D19">
        <w:rPr>
          <w:rFonts w:asciiTheme="minorHAnsi" w:hAnsiTheme="minorHAnsi" w:cstheme="minorHAnsi"/>
          <w:color w:val="auto"/>
          <w:highlight w:val="yellow"/>
        </w:rPr>
        <w:t xml:space="preserve"> filter paper.</w:t>
      </w:r>
    </w:p>
    <w:p w14:paraId="793C9D59" w14:textId="77777777" w:rsidR="00C354AE" w:rsidRPr="00C14D19" w:rsidRDefault="00C354AE" w:rsidP="00767CCE">
      <w:pPr>
        <w:pStyle w:val="ListParagraph"/>
        <w:ind w:left="0"/>
        <w:rPr>
          <w:rFonts w:asciiTheme="minorHAnsi" w:hAnsiTheme="minorHAnsi" w:cstheme="minorHAnsi"/>
          <w:color w:val="auto"/>
          <w:highlight w:val="yellow"/>
        </w:rPr>
      </w:pPr>
    </w:p>
    <w:p w14:paraId="1516DC20" w14:textId="04D26FFE" w:rsidR="00EC1858" w:rsidRPr="00C14D19" w:rsidRDefault="00526EF7" w:rsidP="00767CCE">
      <w:pPr>
        <w:pStyle w:val="ListParagraph"/>
        <w:numPr>
          <w:ilvl w:val="1"/>
          <w:numId w:val="23"/>
        </w:numPr>
        <w:ind w:left="0" w:firstLine="0"/>
        <w:rPr>
          <w:rFonts w:asciiTheme="minorHAnsi" w:hAnsiTheme="minorHAnsi" w:cstheme="minorHAnsi"/>
          <w:b/>
          <w:color w:val="auto"/>
          <w:highlight w:val="yellow"/>
        </w:rPr>
      </w:pPr>
      <w:r w:rsidRPr="00C14D19">
        <w:rPr>
          <w:rFonts w:asciiTheme="minorHAnsi" w:hAnsiTheme="minorHAnsi" w:cstheme="minorHAnsi"/>
          <w:color w:val="auto"/>
          <w:highlight w:val="yellow"/>
        </w:rPr>
        <w:t xml:space="preserve">Wash the grid surface </w:t>
      </w:r>
      <w:r w:rsidR="00C20332">
        <w:rPr>
          <w:rFonts w:asciiTheme="minorHAnsi" w:hAnsiTheme="minorHAnsi" w:cstheme="minorHAnsi"/>
          <w:color w:val="auto"/>
          <w:highlight w:val="yellow"/>
        </w:rPr>
        <w:t>3x</w:t>
      </w:r>
      <w:r w:rsidR="00EC1858" w:rsidRPr="00C14D19">
        <w:rPr>
          <w:rFonts w:asciiTheme="minorHAnsi" w:hAnsiTheme="minorHAnsi" w:cstheme="minorHAnsi"/>
          <w:color w:val="auto"/>
          <w:highlight w:val="yellow"/>
        </w:rPr>
        <w:t xml:space="preserve"> by picking up</w:t>
      </w:r>
      <w:r w:rsidR="00A54252" w:rsidRPr="00C14D19">
        <w:rPr>
          <w:rFonts w:asciiTheme="minorHAnsi" w:hAnsiTheme="minorHAnsi" w:cstheme="minorHAnsi"/>
          <w:color w:val="auto"/>
          <w:highlight w:val="yellow"/>
        </w:rPr>
        <w:t xml:space="preserve"> 3 µ</w:t>
      </w:r>
      <w:r w:rsidR="00D165A2">
        <w:rPr>
          <w:rFonts w:asciiTheme="minorHAnsi" w:hAnsiTheme="minorHAnsi" w:cstheme="minorHAnsi"/>
          <w:color w:val="auto"/>
          <w:highlight w:val="yellow"/>
        </w:rPr>
        <w:t>L</w:t>
      </w:r>
      <w:r w:rsidR="00A54252" w:rsidRPr="00C14D19">
        <w:rPr>
          <w:rFonts w:asciiTheme="minorHAnsi" w:hAnsiTheme="minorHAnsi" w:cstheme="minorHAnsi"/>
          <w:color w:val="auto"/>
          <w:highlight w:val="yellow"/>
        </w:rPr>
        <w:t xml:space="preserve"> droplets of</w:t>
      </w:r>
      <w:r w:rsidRPr="00C14D19">
        <w:rPr>
          <w:rFonts w:asciiTheme="minorHAnsi" w:hAnsiTheme="minorHAnsi" w:cstheme="minorHAnsi"/>
          <w:color w:val="auto"/>
          <w:highlight w:val="yellow"/>
        </w:rPr>
        <w:t xml:space="preserve"> water</w:t>
      </w:r>
      <w:r w:rsidR="00EC1858" w:rsidRPr="00C14D19">
        <w:rPr>
          <w:rFonts w:asciiTheme="minorHAnsi" w:hAnsiTheme="minorHAnsi" w:cstheme="minorHAnsi"/>
          <w:color w:val="auto"/>
          <w:highlight w:val="yellow"/>
        </w:rPr>
        <w:t xml:space="preserve"> with the grid and removing the water from the grid with filter paper in between picking up each droplet.</w:t>
      </w:r>
    </w:p>
    <w:p w14:paraId="29078374" w14:textId="77777777" w:rsidR="00EC1858" w:rsidRPr="00C14D19" w:rsidRDefault="00EC1858" w:rsidP="00767CCE">
      <w:pPr>
        <w:pStyle w:val="ListParagraph"/>
        <w:ind w:left="0"/>
        <w:rPr>
          <w:rFonts w:asciiTheme="minorHAnsi" w:hAnsiTheme="minorHAnsi" w:cstheme="minorHAnsi"/>
          <w:color w:val="auto"/>
          <w:highlight w:val="yellow"/>
        </w:rPr>
      </w:pPr>
    </w:p>
    <w:p w14:paraId="00F55B85" w14:textId="2E240E65" w:rsidR="00C354AE" w:rsidRPr="00C14D19" w:rsidRDefault="00EC1858" w:rsidP="00767CCE">
      <w:pPr>
        <w:pStyle w:val="ListParagraph"/>
        <w:numPr>
          <w:ilvl w:val="1"/>
          <w:numId w:val="23"/>
        </w:numPr>
        <w:ind w:left="0" w:firstLine="0"/>
        <w:rPr>
          <w:rFonts w:asciiTheme="minorHAnsi" w:hAnsiTheme="minorHAnsi" w:cstheme="minorHAnsi"/>
          <w:b/>
          <w:color w:val="auto"/>
          <w:highlight w:val="yellow"/>
        </w:rPr>
      </w:pPr>
      <w:r w:rsidRPr="00C14D19">
        <w:rPr>
          <w:rFonts w:asciiTheme="minorHAnsi" w:hAnsiTheme="minorHAnsi" w:cstheme="minorHAnsi"/>
          <w:color w:val="auto"/>
          <w:highlight w:val="yellow"/>
        </w:rPr>
        <w:t xml:space="preserve">Wash the grid surface </w:t>
      </w:r>
      <w:r w:rsidR="00C20332">
        <w:rPr>
          <w:rFonts w:asciiTheme="minorHAnsi" w:hAnsiTheme="minorHAnsi" w:cstheme="minorHAnsi"/>
          <w:color w:val="auto"/>
          <w:highlight w:val="yellow"/>
        </w:rPr>
        <w:t>2x</w:t>
      </w:r>
      <w:r w:rsidRPr="00C14D19">
        <w:rPr>
          <w:rFonts w:asciiTheme="minorHAnsi" w:hAnsiTheme="minorHAnsi" w:cstheme="minorHAnsi"/>
          <w:color w:val="auto"/>
          <w:highlight w:val="yellow"/>
        </w:rPr>
        <w:t xml:space="preserve"> by picking up 3 µ</w:t>
      </w:r>
      <w:r w:rsidR="00D165A2">
        <w:rPr>
          <w:rFonts w:asciiTheme="minorHAnsi" w:hAnsiTheme="minorHAnsi" w:cstheme="minorHAnsi"/>
          <w:color w:val="auto"/>
          <w:highlight w:val="yellow"/>
        </w:rPr>
        <w:t>L</w:t>
      </w:r>
      <w:r w:rsidRPr="00C14D19">
        <w:rPr>
          <w:rFonts w:asciiTheme="minorHAnsi" w:hAnsiTheme="minorHAnsi" w:cstheme="minorHAnsi"/>
          <w:color w:val="auto"/>
          <w:highlight w:val="yellow"/>
        </w:rPr>
        <w:t xml:space="preserve"> droplets of fresh, filtered 2% uranium acetate and remove the wash solutions on the grid with filter paper in between picking up each droplet. </w:t>
      </w:r>
    </w:p>
    <w:p w14:paraId="5FC4B5BC" w14:textId="77777777" w:rsidR="00C354AE" w:rsidRPr="00C14D19" w:rsidRDefault="00C354AE" w:rsidP="00767CCE">
      <w:pPr>
        <w:pStyle w:val="ListParagraph"/>
        <w:ind w:left="0"/>
        <w:rPr>
          <w:rFonts w:asciiTheme="minorHAnsi" w:hAnsiTheme="minorHAnsi" w:cstheme="minorHAnsi"/>
          <w:color w:val="auto"/>
          <w:highlight w:val="yellow"/>
        </w:rPr>
      </w:pPr>
    </w:p>
    <w:p w14:paraId="53F78F6F" w14:textId="030C357A" w:rsidR="00C354AE" w:rsidRPr="00C14D19" w:rsidRDefault="00526EF7" w:rsidP="00767CCE">
      <w:pPr>
        <w:pStyle w:val="ListParagraph"/>
        <w:numPr>
          <w:ilvl w:val="1"/>
          <w:numId w:val="23"/>
        </w:numPr>
        <w:ind w:left="0" w:firstLine="0"/>
        <w:rPr>
          <w:rFonts w:asciiTheme="minorHAnsi" w:hAnsiTheme="minorHAnsi" w:cstheme="minorHAnsi"/>
          <w:b/>
          <w:color w:val="auto"/>
          <w:highlight w:val="yellow"/>
        </w:rPr>
      </w:pPr>
      <w:r w:rsidRPr="00C14D19">
        <w:rPr>
          <w:rFonts w:asciiTheme="minorHAnsi" w:hAnsiTheme="minorHAnsi" w:cstheme="minorHAnsi"/>
          <w:color w:val="auto"/>
          <w:highlight w:val="yellow"/>
        </w:rPr>
        <w:t>Stain the grid with a</w:t>
      </w:r>
      <w:r w:rsidR="00EC1858" w:rsidRPr="00C14D19">
        <w:rPr>
          <w:rFonts w:asciiTheme="minorHAnsi" w:hAnsiTheme="minorHAnsi" w:cstheme="minorHAnsi"/>
          <w:color w:val="auto"/>
          <w:highlight w:val="yellow"/>
        </w:rPr>
        <w:t xml:space="preserve"> 3 µ</w:t>
      </w:r>
      <w:r w:rsidR="00D165A2">
        <w:rPr>
          <w:rFonts w:asciiTheme="minorHAnsi" w:hAnsiTheme="minorHAnsi" w:cstheme="minorHAnsi"/>
          <w:color w:val="auto"/>
          <w:highlight w:val="yellow"/>
        </w:rPr>
        <w:t>L</w:t>
      </w:r>
      <w:r w:rsidR="00EC1858" w:rsidRPr="00C14D19">
        <w:rPr>
          <w:rFonts w:asciiTheme="minorHAnsi" w:hAnsiTheme="minorHAnsi" w:cstheme="minorHAnsi"/>
          <w:color w:val="auto"/>
          <w:highlight w:val="yellow"/>
        </w:rPr>
        <w:t xml:space="preserve"> droplet of fresh, filtered</w:t>
      </w:r>
      <w:r w:rsidRPr="00C14D19">
        <w:rPr>
          <w:rFonts w:asciiTheme="minorHAnsi" w:hAnsiTheme="minorHAnsi" w:cstheme="minorHAnsi"/>
          <w:color w:val="auto"/>
          <w:highlight w:val="yellow"/>
        </w:rPr>
        <w:t xml:space="preserve"> 2% uranium acetate for 1 min.</w:t>
      </w:r>
    </w:p>
    <w:p w14:paraId="5B46730F" w14:textId="77777777" w:rsidR="00C354AE" w:rsidRPr="00C14D19" w:rsidRDefault="00C354AE" w:rsidP="00767CCE">
      <w:pPr>
        <w:pStyle w:val="ListParagraph"/>
        <w:ind w:left="0"/>
        <w:rPr>
          <w:rFonts w:asciiTheme="minorHAnsi" w:hAnsiTheme="minorHAnsi" w:cstheme="minorHAnsi"/>
          <w:color w:val="auto"/>
          <w:highlight w:val="yellow"/>
        </w:rPr>
      </w:pPr>
    </w:p>
    <w:p w14:paraId="3088A417" w14:textId="3A8B6EAE" w:rsidR="00C354AE" w:rsidRPr="00C14D19" w:rsidRDefault="00526EF7" w:rsidP="00767CCE">
      <w:pPr>
        <w:pStyle w:val="ListParagraph"/>
        <w:numPr>
          <w:ilvl w:val="1"/>
          <w:numId w:val="23"/>
        </w:numPr>
        <w:ind w:left="0" w:firstLine="0"/>
        <w:rPr>
          <w:rFonts w:asciiTheme="minorHAnsi" w:hAnsiTheme="minorHAnsi" w:cstheme="minorHAnsi"/>
          <w:b/>
          <w:color w:val="auto"/>
          <w:highlight w:val="yellow"/>
        </w:rPr>
      </w:pPr>
      <w:r w:rsidRPr="00C14D19">
        <w:rPr>
          <w:rFonts w:asciiTheme="minorHAnsi" w:hAnsiTheme="minorHAnsi" w:cstheme="minorHAnsi"/>
          <w:color w:val="auto"/>
          <w:highlight w:val="yellow"/>
        </w:rPr>
        <w:t>Remove the uranium acetate solution on the surface of the EM grid with filter</w:t>
      </w:r>
      <w:r w:rsidR="00454571" w:rsidRPr="00C14D19">
        <w:rPr>
          <w:rFonts w:asciiTheme="minorHAnsi" w:hAnsiTheme="minorHAnsi" w:cstheme="minorHAnsi"/>
          <w:color w:val="auto"/>
          <w:highlight w:val="yellow"/>
        </w:rPr>
        <w:t xml:space="preserve"> paper</w:t>
      </w:r>
      <w:r w:rsidRPr="00C14D19">
        <w:rPr>
          <w:rFonts w:asciiTheme="minorHAnsi" w:hAnsiTheme="minorHAnsi" w:cstheme="minorHAnsi"/>
          <w:color w:val="auto"/>
          <w:highlight w:val="yellow"/>
        </w:rPr>
        <w:t xml:space="preserve"> and </w:t>
      </w:r>
      <w:r w:rsidR="00771D83" w:rsidRPr="00C14D19">
        <w:rPr>
          <w:rFonts w:asciiTheme="minorHAnsi" w:hAnsiTheme="minorHAnsi" w:cstheme="minorHAnsi"/>
          <w:color w:val="auto"/>
          <w:highlight w:val="yellow"/>
        </w:rPr>
        <w:t xml:space="preserve">air </w:t>
      </w:r>
      <w:r w:rsidRPr="00C14D19">
        <w:rPr>
          <w:rFonts w:asciiTheme="minorHAnsi" w:hAnsiTheme="minorHAnsi" w:cstheme="minorHAnsi"/>
          <w:color w:val="auto"/>
          <w:highlight w:val="yellow"/>
        </w:rPr>
        <w:t xml:space="preserve">dry the grid for at least </w:t>
      </w:r>
      <w:r w:rsidR="00D165A2">
        <w:rPr>
          <w:rFonts w:asciiTheme="minorHAnsi" w:hAnsiTheme="minorHAnsi" w:cstheme="minorHAnsi"/>
          <w:color w:val="auto"/>
          <w:highlight w:val="yellow"/>
        </w:rPr>
        <w:t>1</w:t>
      </w:r>
      <w:r w:rsidRPr="00C14D19">
        <w:rPr>
          <w:rFonts w:asciiTheme="minorHAnsi" w:hAnsiTheme="minorHAnsi" w:cstheme="minorHAnsi"/>
          <w:color w:val="auto"/>
          <w:highlight w:val="yellow"/>
        </w:rPr>
        <w:t xml:space="preserve"> min</w:t>
      </w:r>
      <w:r w:rsidR="005B422F" w:rsidRPr="00C14D19">
        <w:rPr>
          <w:rFonts w:asciiTheme="minorHAnsi" w:hAnsiTheme="minorHAnsi" w:cstheme="minorHAnsi"/>
          <w:color w:val="auto"/>
          <w:highlight w:val="yellow"/>
        </w:rPr>
        <w:t>.</w:t>
      </w:r>
    </w:p>
    <w:p w14:paraId="050BCD51" w14:textId="77777777" w:rsidR="00C354AE" w:rsidRPr="00C14D19" w:rsidRDefault="00C354AE" w:rsidP="00767CCE">
      <w:pPr>
        <w:pStyle w:val="ListParagraph"/>
        <w:ind w:left="0"/>
        <w:rPr>
          <w:rFonts w:asciiTheme="minorHAnsi" w:hAnsiTheme="minorHAnsi" w:cstheme="minorHAnsi"/>
          <w:color w:val="auto"/>
          <w:highlight w:val="yellow"/>
        </w:rPr>
      </w:pPr>
    </w:p>
    <w:p w14:paraId="6DCCA1DE" w14:textId="4107AE53" w:rsidR="00526EF7" w:rsidRPr="00C14D19" w:rsidRDefault="005B422F" w:rsidP="00767CCE">
      <w:pPr>
        <w:pStyle w:val="ListParagraph"/>
        <w:numPr>
          <w:ilvl w:val="1"/>
          <w:numId w:val="23"/>
        </w:numPr>
        <w:ind w:left="0" w:firstLine="0"/>
        <w:rPr>
          <w:rFonts w:asciiTheme="minorHAnsi" w:hAnsiTheme="minorHAnsi" w:cstheme="minorHAnsi"/>
          <w:b/>
          <w:color w:val="auto"/>
          <w:highlight w:val="yellow"/>
        </w:rPr>
      </w:pPr>
      <w:r w:rsidRPr="00C14D19">
        <w:rPr>
          <w:rFonts w:asciiTheme="minorHAnsi" w:hAnsiTheme="minorHAnsi" w:cstheme="minorHAnsi"/>
          <w:color w:val="auto"/>
          <w:highlight w:val="yellow"/>
        </w:rPr>
        <w:t>S</w:t>
      </w:r>
      <w:r w:rsidR="00526EF7" w:rsidRPr="00C14D19">
        <w:rPr>
          <w:rFonts w:asciiTheme="minorHAnsi" w:hAnsiTheme="minorHAnsi" w:cstheme="minorHAnsi"/>
          <w:color w:val="auto"/>
          <w:highlight w:val="yellow"/>
        </w:rPr>
        <w:t xml:space="preserve">tore the grid in a grid box for </w:t>
      </w:r>
      <w:r w:rsidR="00495CAA">
        <w:rPr>
          <w:rFonts w:asciiTheme="minorHAnsi" w:hAnsiTheme="minorHAnsi" w:cstheme="minorHAnsi"/>
          <w:color w:val="auto"/>
          <w:highlight w:val="yellow"/>
        </w:rPr>
        <w:t xml:space="preserve">the </w:t>
      </w:r>
      <w:r w:rsidR="00526EF7" w:rsidRPr="00C14D19">
        <w:rPr>
          <w:rFonts w:asciiTheme="minorHAnsi" w:hAnsiTheme="minorHAnsi" w:cstheme="minorHAnsi"/>
          <w:color w:val="auto"/>
          <w:highlight w:val="yellow"/>
        </w:rPr>
        <w:t>later use.</w:t>
      </w:r>
    </w:p>
    <w:p w14:paraId="1FDE36AF" w14:textId="77777777" w:rsidR="00C354AE" w:rsidRPr="00C14D19" w:rsidRDefault="00C354AE" w:rsidP="00767CCE">
      <w:pPr>
        <w:pStyle w:val="ListParagraph"/>
        <w:ind w:left="0"/>
        <w:rPr>
          <w:rFonts w:asciiTheme="minorHAnsi" w:hAnsiTheme="minorHAnsi" w:cstheme="minorHAnsi"/>
          <w:b/>
          <w:color w:val="auto"/>
          <w:highlight w:val="yellow"/>
        </w:rPr>
      </w:pPr>
    </w:p>
    <w:p w14:paraId="6ABB9A66" w14:textId="3907AD8B" w:rsidR="00C354AE" w:rsidRPr="00C14D19" w:rsidRDefault="00C354AE" w:rsidP="00767CCE">
      <w:pPr>
        <w:pStyle w:val="ListParagraph"/>
        <w:numPr>
          <w:ilvl w:val="0"/>
          <w:numId w:val="23"/>
        </w:numPr>
        <w:ind w:left="0" w:firstLine="0"/>
        <w:rPr>
          <w:rFonts w:asciiTheme="minorHAnsi" w:hAnsiTheme="minorHAnsi" w:cstheme="minorHAnsi"/>
          <w:b/>
          <w:color w:val="auto"/>
          <w:highlight w:val="yellow"/>
        </w:rPr>
      </w:pPr>
      <w:r w:rsidRPr="00C14D19">
        <w:rPr>
          <w:rFonts w:asciiTheme="minorHAnsi" w:hAnsiTheme="minorHAnsi" w:cstheme="minorHAnsi"/>
          <w:b/>
          <w:color w:val="auto"/>
          <w:highlight w:val="yellow"/>
        </w:rPr>
        <w:t xml:space="preserve">EM </w:t>
      </w:r>
      <w:r w:rsidR="00495CAA">
        <w:rPr>
          <w:rFonts w:asciiTheme="minorHAnsi" w:hAnsiTheme="minorHAnsi" w:cstheme="minorHAnsi"/>
          <w:b/>
          <w:color w:val="auto"/>
          <w:highlight w:val="yellow"/>
        </w:rPr>
        <w:t>i</w:t>
      </w:r>
      <w:r w:rsidRPr="00C14D19">
        <w:rPr>
          <w:rFonts w:asciiTheme="minorHAnsi" w:hAnsiTheme="minorHAnsi" w:cstheme="minorHAnsi"/>
          <w:b/>
          <w:color w:val="auto"/>
          <w:highlight w:val="yellow"/>
        </w:rPr>
        <w:t>maging</w:t>
      </w:r>
    </w:p>
    <w:p w14:paraId="5B6AA20F" w14:textId="77777777" w:rsidR="00C354AE" w:rsidRPr="00C14D19" w:rsidRDefault="00C354AE" w:rsidP="00767CCE">
      <w:pPr>
        <w:pStyle w:val="ListParagraph"/>
        <w:ind w:left="0"/>
        <w:rPr>
          <w:rFonts w:asciiTheme="minorHAnsi" w:hAnsiTheme="minorHAnsi" w:cstheme="minorHAnsi"/>
          <w:b/>
          <w:color w:val="auto"/>
          <w:highlight w:val="yellow"/>
        </w:rPr>
      </w:pPr>
    </w:p>
    <w:p w14:paraId="76A4D903" w14:textId="19415B43" w:rsidR="006362A6" w:rsidRPr="00C14D19" w:rsidRDefault="006362A6" w:rsidP="00767CCE">
      <w:pPr>
        <w:pStyle w:val="ListParagraph"/>
        <w:numPr>
          <w:ilvl w:val="1"/>
          <w:numId w:val="23"/>
        </w:numPr>
        <w:ind w:left="0" w:firstLine="0"/>
        <w:rPr>
          <w:rFonts w:asciiTheme="minorHAnsi" w:hAnsiTheme="minorHAnsi" w:cstheme="minorHAnsi"/>
          <w:b/>
          <w:color w:val="auto"/>
          <w:highlight w:val="yellow"/>
        </w:rPr>
      </w:pPr>
      <w:r w:rsidRPr="00C14D19">
        <w:rPr>
          <w:rFonts w:asciiTheme="minorHAnsi" w:hAnsiTheme="minorHAnsi" w:cstheme="minorHAnsi"/>
          <w:bCs/>
          <w:color w:val="auto"/>
          <w:highlight w:val="yellow"/>
        </w:rPr>
        <w:t>Load the prepared grid into the grid holder at a safe workbench.</w:t>
      </w:r>
    </w:p>
    <w:p w14:paraId="2FBBE210" w14:textId="77777777" w:rsidR="006362A6" w:rsidRPr="00C14D19" w:rsidRDefault="006362A6" w:rsidP="00767CCE">
      <w:pPr>
        <w:pStyle w:val="ListParagraph"/>
        <w:ind w:left="0"/>
        <w:rPr>
          <w:rFonts w:asciiTheme="minorHAnsi" w:hAnsiTheme="minorHAnsi" w:cstheme="minorHAnsi"/>
          <w:b/>
          <w:color w:val="auto"/>
          <w:highlight w:val="yellow"/>
        </w:rPr>
      </w:pPr>
    </w:p>
    <w:p w14:paraId="29AB59C8" w14:textId="669BC8BC" w:rsidR="00D34030" w:rsidRPr="00C14D19" w:rsidRDefault="00D34030" w:rsidP="00767CCE">
      <w:pPr>
        <w:pStyle w:val="ListParagraph"/>
        <w:numPr>
          <w:ilvl w:val="1"/>
          <w:numId w:val="23"/>
        </w:numPr>
        <w:ind w:left="0" w:firstLine="0"/>
        <w:rPr>
          <w:rFonts w:asciiTheme="minorHAnsi" w:hAnsiTheme="minorHAnsi" w:cstheme="minorHAnsi"/>
          <w:b/>
          <w:color w:val="auto"/>
          <w:highlight w:val="yellow"/>
        </w:rPr>
      </w:pPr>
      <w:r w:rsidRPr="00C14D19">
        <w:rPr>
          <w:rFonts w:asciiTheme="minorHAnsi" w:hAnsiTheme="minorHAnsi" w:cstheme="minorHAnsi"/>
          <w:color w:val="auto"/>
          <w:highlight w:val="yellow"/>
        </w:rPr>
        <w:t>P</w:t>
      </w:r>
      <w:r w:rsidR="006362A6" w:rsidRPr="00C14D19">
        <w:rPr>
          <w:rFonts w:asciiTheme="minorHAnsi" w:hAnsiTheme="minorHAnsi" w:cstheme="minorHAnsi"/>
          <w:color w:val="auto"/>
          <w:highlight w:val="yellow"/>
        </w:rPr>
        <w:t>repare the microscope by p</w:t>
      </w:r>
      <w:r w:rsidRPr="00C14D19">
        <w:rPr>
          <w:rFonts w:asciiTheme="minorHAnsi" w:hAnsiTheme="minorHAnsi" w:cstheme="minorHAnsi"/>
          <w:color w:val="auto"/>
          <w:highlight w:val="yellow"/>
        </w:rPr>
        <w:t>lac</w:t>
      </w:r>
      <w:r w:rsidR="006362A6" w:rsidRPr="00C14D19">
        <w:rPr>
          <w:rFonts w:asciiTheme="minorHAnsi" w:hAnsiTheme="minorHAnsi" w:cstheme="minorHAnsi"/>
          <w:color w:val="auto"/>
          <w:highlight w:val="yellow"/>
        </w:rPr>
        <w:t>ing</w:t>
      </w:r>
      <w:r w:rsidRPr="00C14D19">
        <w:rPr>
          <w:rFonts w:asciiTheme="minorHAnsi" w:hAnsiTheme="minorHAnsi" w:cstheme="minorHAnsi"/>
          <w:color w:val="auto"/>
          <w:highlight w:val="yellow"/>
        </w:rPr>
        <w:t xml:space="preserve"> the microscopes dewar into a </w:t>
      </w:r>
      <w:r w:rsidR="00495CAA">
        <w:rPr>
          <w:rFonts w:asciiTheme="minorHAnsi" w:hAnsiTheme="minorHAnsi" w:cstheme="minorHAnsi"/>
          <w:color w:val="auto"/>
          <w:highlight w:val="yellow"/>
        </w:rPr>
        <w:t>polystyrene</w:t>
      </w:r>
      <w:r w:rsidRPr="00C14D19">
        <w:rPr>
          <w:rFonts w:asciiTheme="minorHAnsi" w:hAnsiTheme="minorHAnsi" w:cstheme="minorHAnsi"/>
          <w:color w:val="auto"/>
          <w:highlight w:val="yellow"/>
        </w:rPr>
        <w:t xml:space="preserve"> box and fill the dewar 3/4</w:t>
      </w:r>
      <w:r w:rsidR="00D165A2">
        <w:rPr>
          <w:rFonts w:asciiTheme="minorHAnsi" w:hAnsiTheme="minorHAnsi" w:cstheme="minorHAnsi"/>
          <w:color w:val="auto"/>
          <w:highlight w:val="yellow"/>
        </w:rPr>
        <w:t>th</w:t>
      </w:r>
      <w:r w:rsidRPr="00C14D19">
        <w:rPr>
          <w:rFonts w:asciiTheme="minorHAnsi" w:hAnsiTheme="minorHAnsi" w:cstheme="minorHAnsi"/>
          <w:color w:val="auto"/>
          <w:highlight w:val="yellow"/>
        </w:rPr>
        <w:t xml:space="preserve"> full </w:t>
      </w:r>
      <w:r w:rsidR="00D165A2" w:rsidRPr="00C14D19">
        <w:rPr>
          <w:rFonts w:asciiTheme="minorHAnsi" w:hAnsiTheme="minorHAnsi" w:cstheme="minorHAnsi"/>
          <w:color w:val="auto"/>
          <w:highlight w:val="yellow"/>
        </w:rPr>
        <w:t>of</w:t>
      </w:r>
      <w:r w:rsidRPr="00C14D19">
        <w:rPr>
          <w:rFonts w:asciiTheme="minorHAnsi" w:hAnsiTheme="minorHAnsi" w:cstheme="minorHAnsi"/>
          <w:color w:val="auto"/>
          <w:highlight w:val="yellow"/>
        </w:rPr>
        <w:t xml:space="preserve"> liquid nitrogen.</w:t>
      </w:r>
    </w:p>
    <w:p w14:paraId="27197A51" w14:textId="4F008A10" w:rsidR="00D34030" w:rsidRPr="00C14D19" w:rsidRDefault="00D34030" w:rsidP="00767CCE">
      <w:pPr>
        <w:pStyle w:val="ListParagraph"/>
        <w:ind w:left="0"/>
        <w:rPr>
          <w:rFonts w:asciiTheme="minorHAnsi" w:hAnsiTheme="minorHAnsi" w:cstheme="minorHAnsi"/>
          <w:b/>
          <w:color w:val="auto"/>
          <w:highlight w:val="yellow"/>
        </w:rPr>
      </w:pPr>
    </w:p>
    <w:p w14:paraId="79D9E6A1" w14:textId="4FBF34FD" w:rsidR="00D34030" w:rsidRPr="00C14D19" w:rsidRDefault="00D34030" w:rsidP="00767CCE">
      <w:pPr>
        <w:pStyle w:val="ListParagraph"/>
        <w:numPr>
          <w:ilvl w:val="1"/>
          <w:numId w:val="23"/>
        </w:numPr>
        <w:ind w:left="0" w:firstLine="0"/>
        <w:rPr>
          <w:rFonts w:asciiTheme="minorHAnsi" w:hAnsiTheme="minorHAnsi" w:cstheme="minorHAnsi"/>
          <w:b/>
          <w:color w:val="auto"/>
          <w:highlight w:val="yellow"/>
        </w:rPr>
      </w:pPr>
      <w:r w:rsidRPr="00C14D19">
        <w:rPr>
          <w:rFonts w:asciiTheme="minorHAnsi" w:hAnsiTheme="minorHAnsi" w:cstheme="minorHAnsi"/>
          <w:color w:val="auto"/>
          <w:highlight w:val="yellow"/>
        </w:rPr>
        <w:t>Confirm th</w:t>
      </w:r>
      <w:r w:rsidR="00495CAA">
        <w:rPr>
          <w:rFonts w:asciiTheme="minorHAnsi" w:hAnsiTheme="minorHAnsi" w:cstheme="minorHAnsi"/>
          <w:color w:val="auto"/>
          <w:highlight w:val="yellow"/>
        </w:rPr>
        <w:t>at the</w:t>
      </w:r>
      <w:r w:rsidRPr="00C14D19">
        <w:rPr>
          <w:rFonts w:asciiTheme="minorHAnsi" w:hAnsiTheme="minorHAnsi" w:cstheme="minorHAnsi"/>
          <w:color w:val="auto"/>
          <w:highlight w:val="yellow"/>
        </w:rPr>
        <w:t xml:space="preserve"> rubber cover of the microscope window is covering it and then load the dewar onto the microscope by placing the copper wires into the dewar until </w:t>
      </w:r>
      <w:r w:rsidR="00495CAA">
        <w:rPr>
          <w:rFonts w:asciiTheme="minorHAnsi" w:hAnsiTheme="minorHAnsi" w:cstheme="minorHAnsi"/>
          <w:color w:val="auto"/>
          <w:highlight w:val="yellow"/>
        </w:rPr>
        <w:t>it</w:t>
      </w:r>
      <w:r w:rsidRPr="00C14D19">
        <w:rPr>
          <w:rFonts w:asciiTheme="minorHAnsi" w:hAnsiTheme="minorHAnsi" w:cstheme="minorHAnsi"/>
          <w:color w:val="auto"/>
          <w:highlight w:val="yellow"/>
        </w:rPr>
        <w:t xml:space="preserve"> fits on the platform.</w:t>
      </w:r>
    </w:p>
    <w:p w14:paraId="5CF9E52D" w14:textId="77777777" w:rsidR="00D34030" w:rsidRPr="00C14D19" w:rsidRDefault="00D34030" w:rsidP="00767CCE">
      <w:pPr>
        <w:rPr>
          <w:rFonts w:asciiTheme="minorHAnsi" w:hAnsiTheme="minorHAnsi" w:cstheme="minorHAnsi"/>
          <w:b/>
          <w:color w:val="auto"/>
          <w:highlight w:val="yellow"/>
        </w:rPr>
      </w:pPr>
    </w:p>
    <w:p w14:paraId="39802114" w14:textId="5BC7F979" w:rsidR="00D34030" w:rsidRPr="00C14D19" w:rsidRDefault="00D34030" w:rsidP="00767CCE">
      <w:pPr>
        <w:pStyle w:val="ListParagraph"/>
        <w:numPr>
          <w:ilvl w:val="1"/>
          <w:numId w:val="23"/>
        </w:numPr>
        <w:ind w:left="0" w:firstLine="0"/>
        <w:rPr>
          <w:rFonts w:asciiTheme="minorHAnsi" w:hAnsiTheme="minorHAnsi" w:cstheme="minorHAnsi"/>
          <w:b/>
          <w:color w:val="auto"/>
          <w:highlight w:val="yellow"/>
        </w:rPr>
      </w:pPr>
      <w:r w:rsidRPr="00C14D19">
        <w:rPr>
          <w:rFonts w:asciiTheme="minorHAnsi" w:hAnsiTheme="minorHAnsi" w:cstheme="minorHAnsi"/>
          <w:bCs/>
          <w:color w:val="auto"/>
          <w:highlight w:val="yellow"/>
        </w:rPr>
        <w:t>Fill the remainder of the dewar with liquid nitrogen and place a cap on top of the dewar to cover it.</w:t>
      </w:r>
    </w:p>
    <w:p w14:paraId="60ABFBA6" w14:textId="787A044B" w:rsidR="008A3E91" w:rsidRPr="00E25672" w:rsidRDefault="008A3E91" w:rsidP="00767CCE">
      <w:pPr>
        <w:pStyle w:val="ListParagraph"/>
        <w:ind w:left="0"/>
        <w:rPr>
          <w:rFonts w:asciiTheme="minorHAnsi" w:hAnsiTheme="minorHAnsi" w:cstheme="minorHAnsi"/>
          <w:b/>
          <w:color w:val="auto"/>
        </w:rPr>
      </w:pPr>
    </w:p>
    <w:p w14:paraId="21BA89AD" w14:textId="744836C1" w:rsidR="00D34030" w:rsidRPr="00C14D19" w:rsidRDefault="008A3E91" w:rsidP="00767CCE">
      <w:pPr>
        <w:pStyle w:val="ListParagraph"/>
        <w:numPr>
          <w:ilvl w:val="1"/>
          <w:numId w:val="23"/>
        </w:numPr>
        <w:ind w:left="0" w:firstLine="0"/>
        <w:rPr>
          <w:rFonts w:asciiTheme="minorHAnsi" w:hAnsiTheme="minorHAnsi" w:cstheme="minorHAnsi"/>
          <w:b/>
          <w:color w:val="auto"/>
          <w:highlight w:val="yellow"/>
        </w:rPr>
      </w:pPr>
      <w:r w:rsidRPr="00C14D19">
        <w:rPr>
          <w:rFonts w:asciiTheme="minorHAnsi" w:hAnsiTheme="minorHAnsi" w:cstheme="minorHAnsi"/>
          <w:bCs/>
          <w:color w:val="auto"/>
          <w:highlight w:val="yellow"/>
        </w:rPr>
        <w:t>Tur</w:t>
      </w:r>
      <w:r w:rsidR="00D34030" w:rsidRPr="00C14D19">
        <w:rPr>
          <w:rFonts w:asciiTheme="minorHAnsi" w:hAnsiTheme="minorHAnsi" w:cstheme="minorHAnsi"/>
          <w:bCs/>
          <w:color w:val="auto"/>
          <w:highlight w:val="yellow"/>
        </w:rPr>
        <w:t>n on the high tension</w:t>
      </w:r>
      <w:r w:rsidRPr="00C14D19">
        <w:rPr>
          <w:rFonts w:asciiTheme="minorHAnsi" w:hAnsiTheme="minorHAnsi" w:cstheme="minorHAnsi"/>
          <w:bCs/>
          <w:color w:val="auto"/>
          <w:highlight w:val="yellow"/>
        </w:rPr>
        <w:t>, condition the microscope, and wait for the microscope to warm up and establish a safe vacuum level for use.</w:t>
      </w:r>
    </w:p>
    <w:p w14:paraId="67A1C0FE" w14:textId="168A0F80" w:rsidR="008A3E91" w:rsidRPr="00C14D19" w:rsidRDefault="008A3E91" w:rsidP="00767CCE">
      <w:pPr>
        <w:rPr>
          <w:rFonts w:asciiTheme="minorHAnsi" w:hAnsiTheme="minorHAnsi" w:cstheme="minorHAnsi"/>
          <w:b/>
          <w:color w:val="auto"/>
          <w:highlight w:val="yellow"/>
        </w:rPr>
      </w:pPr>
    </w:p>
    <w:p w14:paraId="79B74A56" w14:textId="3F3EF069" w:rsidR="008A3E91" w:rsidRPr="00C14D19" w:rsidRDefault="008A3E91" w:rsidP="00767CCE">
      <w:pPr>
        <w:pStyle w:val="ListParagraph"/>
        <w:numPr>
          <w:ilvl w:val="1"/>
          <w:numId w:val="23"/>
        </w:numPr>
        <w:ind w:left="0" w:firstLine="0"/>
        <w:rPr>
          <w:rFonts w:asciiTheme="minorHAnsi" w:hAnsiTheme="minorHAnsi" w:cstheme="minorHAnsi"/>
          <w:b/>
          <w:color w:val="auto"/>
          <w:highlight w:val="yellow"/>
        </w:rPr>
      </w:pPr>
      <w:r w:rsidRPr="00C14D19">
        <w:rPr>
          <w:rFonts w:asciiTheme="minorHAnsi" w:hAnsiTheme="minorHAnsi" w:cstheme="minorHAnsi"/>
          <w:bCs/>
          <w:color w:val="auto"/>
          <w:highlight w:val="yellow"/>
        </w:rPr>
        <w:t>Once the microscope is ready open the column valve and confirm the beam is present by removing the rubber cover on the microscope window.</w:t>
      </w:r>
    </w:p>
    <w:p w14:paraId="6065EC1A" w14:textId="77777777" w:rsidR="008A3E91" w:rsidRPr="00C14D19" w:rsidRDefault="008A3E91" w:rsidP="00767CCE">
      <w:pPr>
        <w:pStyle w:val="ListParagraph"/>
        <w:ind w:left="0"/>
        <w:rPr>
          <w:rFonts w:asciiTheme="minorHAnsi" w:hAnsiTheme="minorHAnsi" w:cstheme="minorHAnsi"/>
          <w:b/>
          <w:color w:val="auto"/>
          <w:highlight w:val="yellow"/>
        </w:rPr>
      </w:pPr>
    </w:p>
    <w:p w14:paraId="6C99B948" w14:textId="2A3430B6" w:rsidR="008A3E91" w:rsidRPr="00495CAA" w:rsidRDefault="008A3E91" w:rsidP="00767CCE">
      <w:pPr>
        <w:pStyle w:val="ListParagraph"/>
        <w:numPr>
          <w:ilvl w:val="1"/>
          <w:numId w:val="23"/>
        </w:numPr>
        <w:ind w:left="0" w:firstLine="0"/>
        <w:rPr>
          <w:rFonts w:asciiTheme="minorHAnsi" w:hAnsiTheme="minorHAnsi" w:cstheme="minorHAnsi"/>
          <w:b/>
          <w:color w:val="auto"/>
          <w:highlight w:val="yellow"/>
        </w:rPr>
      </w:pPr>
      <w:r w:rsidRPr="00C14D19">
        <w:rPr>
          <w:rFonts w:asciiTheme="minorHAnsi" w:hAnsiTheme="minorHAnsi" w:cstheme="minorHAnsi"/>
          <w:bCs/>
          <w:color w:val="auto"/>
          <w:highlight w:val="yellow"/>
        </w:rPr>
        <w:t xml:space="preserve">Check the beam stigmation by spreading in and out by adjusting the intensity of the beam. </w:t>
      </w:r>
      <w:r w:rsidRPr="00495CAA">
        <w:rPr>
          <w:rFonts w:asciiTheme="minorHAnsi" w:hAnsiTheme="minorHAnsi" w:cstheme="minorHAnsi"/>
          <w:bCs/>
          <w:color w:val="auto"/>
          <w:highlight w:val="yellow"/>
        </w:rPr>
        <w:t xml:space="preserve">If astigmatism is present the beam will have an elliptical shape as </w:t>
      </w:r>
      <w:r w:rsidR="00495CAA">
        <w:rPr>
          <w:rFonts w:asciiTheme="minorHAnsi" w:hAnsiTheme="minorHAnsi" w:cstheme="minorHAnsi"/>
          <w:bCs/>
          <w:color w:val="auto"/>
          <w:highlight w:val="yellow"/>
        </w:rPr>
        <w:t>one</w:t>
      </w:r>
      <w:r w:rsidRPr="00495CAA">
        <w:rPr>
          <w:rFonts w:asciiTheme="minorHAnsi" w:hAnsiTheme="minorHAnsi" w:cstheme="minorHAnsi"/>
          <w:bCs/>
          <w:color w:val="auto"/>
          <w:highlight w:val="yellow"/>
        </w:rPr>
        <w:t xml:space="preserve"> rotate away from cross-over and the beam should be the same oval shape on both sides.</w:t>
      </w:r>
    </w:p>
    <w:p w14:paraId="5CB429D0" w14:textId="77777777" w:rsidR="008A3E91" w:rsidRPr="00C14D19" w:rsidRDefault="008A3E91" w:rsidP="00767CCE">
      <w:pPr>
        <w:pStyle w:val="ListParagraph"/>
        <w:ind w:left="0"/>
        <w:rPr>
          <w:rFonts w:asciiTheme="minorHAnsi" w:hAnsiTheme="minorHAnsi" w:cstheme="minorHAnsi"/>
          <w:b/>
          <w:color w:val="auto"/>
          <w:highlight w:val="yellow"/>
        </w:rPr>
      </w:pPr>
    </w:p>
    <w:p w14:paraId="2AE98C32" w14:textId="6F37ECF6" w:rsidR="008A3E91" w:rsidRPr="00C14D19" w:rsidRDefault="008A3E91" w:rsidP="00767CCE">
      <w:pPr>
        <w:pStyle w:val="ListParagraph"/>
        <w:numPr>
          <w:ilvl w:val="1"/>
          <w:numId w:val="23"/>
        </w:numPr>
        <w:ind w:left="0" w:firstLine="0"/>
        <w:rPr>
          <w:rFonts w:asciiTheme="minorHAnsi" w:hAnsiTheme="minorHAnsi" w:cstheme="minorHAnsi"/>
          <w:b/>
          <w:color w:val="auto"/>
          <w:highlight w:val="yellow"/>
        </w:rPr>
      </w:pPr>
      <w:r w:rsidRPr="00C14D19">
        <w:rPr>
          <w:rFonts w:asciiTheme="minorHAnsi" w:hAnsiTheme="minorHAnsi" w:cstheme="minorHAnsi"/>
          <w:bCs/>
          <w:color w:val="auto"/>
          <w:highlight w:val="yellow"/>
        </w:rPr>
        <w:t xml:space="preserve">Adjust the microscope binoculars to be the right height and distance </w:t>
      </w:r>
      <w:r w:rsidR="00495CAA">
        <w:rPr>
          <w:rFonts w:asciiTheme="minorHAnsi" w:hAnsiTheme="minorHAnsi" w:cstheme="minorHAnsi"/>
          <w:bCs/>
          <w:color w:val="auto"/>
          <w:highlight w:val="yellow"/>
        </w:rPr>
        <w:t>as per the</w:t>
      </w:r>
      <w:r w:rsidRPr="00C14D19">
        <w:rPr>
          <w:rFonts w:asciiTheme="minorHAnsi" w:hAnsiTheme="minorHAnsi" w:cstheme="minorHAnsi"/>
          <w:bCs/>
          <w:color w:val="auto"/>
          <w:highlight w:val="yellow"/>
        </w:rPr>
        <w:t xml:space="preserve"> eyes</w:t>
      </w:r>
      <w:r w:rsidR="00495CAA">
        <w:rPr>
          <w:rFonts w:asciiTheme="minorHAnsi" w:hAnsiTheme="minorHAnsi" w:cstheme="minorHAnsi"/>
          <w:bCs/>
          <w:color w:val="auto"/>
          <w:highlight w:val="yellow"/>
        </w:rPr>
        <w:t xml:space="preserve"> of the observer</w:t>
      </w:r>
      <w:r w:rsidRPr="00C14D19">
        <w:rPr>
          <w:rFonts w:asciiTheme="minorHAnsi" w:hAnsiTheme="minorHAnsi" w:cstheme="minorHAnsi"/>
          <w:bCs/>
          <w:color w:val="auto"/>
          <w:highlight w:val="yellow"/>
        </w:rPr>
        <w:t>.</w:t>
      </w:r>
    </w:p>
    <w:p w14:paraId="489F07FD" w14:textId="77777777" w:rsidR="008A3E91" w:rsidRPr="00C14D19" w:rsidRDefault="008A3E91" w:rsidP="00767CCE">
      <w:pPr>
        <w:pStyle w:val="ListParagraph"/>
        <w:ind w:left="0"/>
        <w:rPr>
          <w:rFonts w:asciiTheme="minorHAnsi" w:hAnsiTheme="minorHAnsi" w:cstheme="minorHAnsi"/>
          <w:b/>
          <w:color w:val="auto"/>
          <w:highlight w:val="yellow"/>
        </w:rPr>
      </w:pPr>
    </w:p>
    <w:p w14:paraId="7FE285C3" w14:textId="6B85DB58" w:rsidR="006362A6" w:rsidRPr="00C14D19" w:rsidRDefault="008A3E91" w:rsidP="00767CCE">
      <w:pPr>
        <w:pStyle w:val="ListParagraph"/>
        <w:numPr>
          <w:ilvl w:val="1"/>
          <w:numId w:val="23"/>
        </w:numPr>
        <w:ind w:left="0" w:firstLine="0"/>
        <w:rPr>
          <w:rFonts w:asciiTheme="minorHAnsi" w:hAnsiTheme="minorHAnsi" w:cstheme="minorHAnsi"/>
          <w:b/>
          <w:color w:val="auto"/>
          <w:highlight w:val="yellow"/>
        </w:rPr>
      </w:pPr>
      <w:r w:rsidRPr="00C14D19">
        <w:rPr>
          <w:rFonts w:asciiTheme="minorHAnsi" w:hAnsiTheme="minorHAnsi" w:cstheme="minorHAnsi"/>
          <w:bCs/>
          <w:color w:val="auto"/>
          <w:highlight w:val="yellow"/>
        </w:rPr>
        <w:t xml:space="preserve">Check the beam positioning for </w:t>
      </w:r>
      <w:r w:rsidRPr="00C20332">
        <w:rPr>
          <w:rFonts w:asciiTheme="minorHAnsi" w:hAnsiTheme="minorHAnsi" w:cstheme="minorHAnsi"/>
          <w:b/>
          <w:color w:val="auto"/>
          <w:highlight w:val="yellow"/>
        </w:rPr>
        <w:t>Search</w:t>
      </w:r>
      <w:r w:rsidRPr="00C14D19">
        <w:rPr>
          <w:rFonts w:asciiTheme="minorHAnsi" w:hAnsiTheme="minorHAnsi" w:cstheme="minorHAnsi"/>
          <w:bCs/>
          <w:color w:val="auto"/>
          <w:highlight w:val="yellow"/>
        </w:rPr>
        <w:t xml:space="preserve">, </w:t>
      </w:r>
      <w:r w:rsidRPr="00C20332">
        <w:rPr>
          <w:rFonts w:asciiTheme="minorHAnsi" w:hAnsiTheme="minorHAnsi" w:cstheme="minorHAnsi"/>
          <w:b/>
          <w:color w:val="auto"/>
          <w:highlight w:val="yellow"/>
        </w:rPr>
        <w:t>Focus</w:t>
      </w:r>
      <w:r w:rsidRPr="00C14D19">
        <w:rPr>
          <w:rFonts w:asciiTheme="minorHAnsi" w:hAnsiTheme="minorHAnsi" w:cstheme="minorHAnsi"/>
          <w:bCs/>
          <w:color w:val="auto"/>
          <w:highlight w:val="yellow"/>
        </w:rPr>
        <w:t xml:space="preserve">, and </w:t>
      </w:r>
      <w:r w:rsidRPr="00C20332">
        <w:rPr>
          <w:rFonts w:asciiTheme="minorHAnsi" w:hAnsiTheme="minorHAnsi" w:cstheme="minorHAnsi"/>
          <w:b/>
          <w:color w:val="auto"/>
          <w:highlight w:val="yellow"/>
        </w:rPr>
        <w:t>Exposure</w:t>
      </w:r>
      <w:r w:rsidRPr="00C14D19">
        <w:rPr>
          <w:rFonts w:asciiTheme="minorHAnsi" w:hAnsiTheme="minorHAnsi" w:cstheme="minorHAnsi"/>
          <w:bCs/>
          <w:color w:val="auto"/>
          <w:highlight w:val="yellow"/>
        </w:rPr>
        <w:t xml:space="preserve"> modes by cycling through all three modes until the beam is center in each.</w:t>
      </w:r>
    </w:p>
    <w:p w14:paraId="64B0C710" w14:textId="7CB8F833" w:rsidR="00C354AE" w:rsidRPr="00C14D19" w:rsidRDefault="00C354AE" w:rsidP="00767CCE">
      <w:pPr>
        <w:pStyle w:val="ListParagraph"/>
        <w:ind w:left="0"/>
        <w:rPr>
          <w:rFonts w:asciiTheme="minorHAnsi" w:hAnsiTheme="minorHAnsi" w:cstheme="minorHAnsi"/>
          <w:b/>
          <w:color w:val="auto"/>
          <w:highlight w:val="yellow"/>
        </w:rPr>
      </w:pPr>
    </w:p>
    <w:p w14:paraId="236702AE" w14:textId="25D63845" w:rsidR="00C354AE" w:rsidRPr="00C14D19" w:rsidRDefault="008A3E91" w:rsidP="00767CCE">
      <w:pPr>
        <w:pStyle w:val="ListParagraph"/>
        <w:numPr>
          <w:ilvl w:val="1"/>
          <w:numId w:val="23"/>
        </w:numPr>
        <w:ind w:left="0" w:firstLine="0"/>
        <w:rPr>
          <w:rFonts w:asciiTheme="minorHAnsi" w:hAnsiTheme="minorHAnsi" w:cstheme="minorHAnsi"/>
          <w:b/>
          <w:color w:val="auto"/>
          <w:highlight w:val="yellow"/>
        </w:rPr>
      </w:pPr>
      <w:r w:rsidRPr="00C14D19">
        <w:rPr>
          <w:rFonts w:asciiTheme="minorHAnsi" w:hAnsiTheme="minorHAnsi" w:cstheme="minorHAnsi"/>
          <w:color w:val="auto"/>
          <w:highlight w:val="yellow"/>
        </w:rPr>
        <w:t>Close the column valve and proceed to l</w:t>
      </w:r>
      <w:r w:rsidR="004532EA" w:rsidRPr="00C14D19">
        <w:rPr>
          <w:rFonts w:asciiTheme="minorHAnsi" w:hAnsiTheme="minorHAnsi" w:cstheme="minorHAnsi"/>
          <w:color w:val="auto"/>
          <w:highlight w:val="yellow"/>
        </w:rPr>
        <w:t xml:space="preserve">oad the grid holder into </w:t>
      </w:r>
      <w:r w:rsidR="005923FD" w:rsidRPr="00C14D19">
        <w:rPr>
          <w:rFonts w:asciiTheme="minorHAnsi" w:hAnsiTheme="minorHAnsi" w:cstheme="minorHAnsi"/>
          <w:color w:val="auto"/>
          <w:highlight w:val="yellow"/>
        </w:rPr>
        <w:t>the electron microscope</w:t>
      </w:r>
      <w:r w:rsidR="00C156FA" w:rsidRPr="00C14D19">
        <w:rPr>
          <w:rFonts w:asciiTheme="minorHAnsi" w:hAnsiTheme="minorHAnsi" w:cstheme="minorHAnsi"/>
          <w:color w:val="auto"/>
          <w:highlight w:val="yellow"/>
        </w:rPr>
        <w:t>.</w:t>
      </w:r>
    </w:p>
    <w:p w14:paraId="3F0F074E" w14:textId="77777777" w:rsidR="006362A6" w:rsidRPr="00C14D19" w:rsidRDefault="006362A6" w:rsidP="00767CCE">
      <w:pPr>
        <w:pStyle w:val="ListParagraph"/>
        <w:ind w:left="0"/>
        <w:rPr>
          <w:rFonts w:asciiTheme="minorHAnsi" w:hAnsiTheme="minorHAnsi" w:cstheme="minorHAnsi"/>
          <w:b/>
          <w:color w:val="auto"/>
          <w:highlight w:val="yellow"/>
        </w:rPr>
      </w:pPr>
    </w:p>
    <w:p w14:paraId="72D3B68C" w14:textId="23EAED62" w:rsidR="006362A6" w:rsidRPr="00C14D19" w:rsidRDefault="006362A6" w:rsidP="00767CCE">
      <w:pPr>
        <w:pStyle w:val="ListParagraph"/>
        <w:numPr>
          <w:ilvl w:val="1"/>
          <w:numId w:val="23"/>
        </w:numPr>
        <w:ind w:left="0" w:firstLine="0"/>
        <w:rPr>
          <w:rFonts w:asciiTheme="minorHAnsi" w:hAnsiTheme="minorHAnsi" w:cstheme="minorHAnsi"/>
          <w:b/>
          <w:color w:val="auto"/>
          <w:highlight w:val="yellow"/>
        </w:rPr>
      </w:pPr>
      <w:r w:rsidRPr="00C14D19">
        <w:rPr>
          <w:rFonts w:asciiTheme="minorHAnsi" w:hAnsiTheme="minorHAnsi" w:cstheme="minorHAnsi"/>
          <w:bCs/>
          <w:color w:val="auto"/>
          <w:highlight w:val="yellow"/>
        </w:rPr>
        <w:t>Adjust the microscope to eucentric height by using the microscopes wobbler feature and adjusting the movement of the stage using the Z-axis until there is no side-to-side motion of the sam</w:t>
      </w:r>
      <w:r w:rsidR="004B5D0C" w:rsidRPr="00C14D19">
        <w:rPr>
          <w:rFonts w:asciiTheme="minorHAnsi" w:hAnsiTheme="minorHAnsi" w:cstheme="minorHAnsi"/>
          <w:bCs/>
          <w:color w:val="auto"/>
          <w:highlight w:val="yellow"/>
        </w:rPr>
        <w:t>ple</w:t>
      </w:r>
      <w:r w:rsidRPr="00C14D19">
        <w:rPr>
          <w:rFonts w:asciiTheme="minorHAnsi" w:hAnsiTheme="minorHAnsi" w:cstheme="minorHAnsi"/>
          <w:bCs/>
          <w:color w:val="auto"/>
          <w:highlight w:val="yellow"/>
        </w:rPr>
        <w:t xml:space="preserve"> in the center.</w:t>
      </w:r>
    </w:p>
    <w:p w14:paraId="15B16DF6" w14:textId="77777777" w:rsidR="006362A6" w:rsidRPr="00C14D19" w:rsidRDefault="006362A6" w:rsidP="00767CCE">
      <w:pPr>
        <w:pStyle w:val="ListParagraph"/>
        <w:ind w:left="0"/>
        <w:rPr>
          <w:rFonts w:asciiTheme="minorHAnsi" w:hAnsiTheme="minorHAnsi" w:cstheme="minorHAnsi"/>
          <w:b/>
          <w:color w:val="auto"/>
          <w:highlight w:val="yellow"/>
        </w:rPr>
      </w:pPr>
    </w:p>
    <w:p w14:paraId="35C65B83" w14:textId="617D9685" w:rsidR="006362A6" w:rsidRPr="00C14D19" w:rsidRDefault="006362A6" w:rsidP="00767CCE">
      <w:pPr>
        <w:pStyle w:val="ListParagraph"/>
        <w:numPr>
          <w:ilvl w:val="1"/>
          <w:numId w:val="23"/>
        </w:numPr>
        <w:ind w:left="0" w:firstLine="0"/>
        <w:rPr>
          <w:rFonts w:asciiTheme="minorHAnsi" w:hAnsiTheme="minorHAnsi" w:cstheme="minorHAnsi"/>
          <w:b/>
          <w:color w:val="auto"/>
          <w:highlight w:val="yellow"/>
        </w:rPr>
      </w:pPr>
      <w:r w:rsidRPr="00C14D19">
        <w:rPr>
          <w:rFonts w:asciiTheme="minorHAnsi" w:hAnsiTheme="minorHAnsi" w:cstheme="minorHAnsi"/>
          <w:bCs/>
          <w:color w:val="auto"/>
          <w:highlight w:val="yellow"/>
        </w:rPr>
        <w:t xml:space="preserve">Using </w:t>
      </w:r>
      <w:r w:rsidR="0083478C" w:rsidRPr="00C14D19">
        <w:rPr>
          <w:rFonts w:asciiTheme="minorHAnsi" w:hAnsiTheme="minorHAnsi" w:cstheme="minorHAnsi"/>
          <w:bCs/>
          <w:color w:val="auto"/>
          <w:highlight w:val="yellow"/>
        </w:rPr>
        <w:t xml:space="preserve">the low dose </w:t>
      </w:r>
      <w:r w:rsidR="0083478C" w:rsidRPr="00C20332">
        <w:rPr>
          <w:rFonts w:asciiTheme="minorHAnsi" w:hAnsiTheme="minorHAnsi" w:cstheme="minorHAnsi"/>
          <w:b/>
          <w:color w:val="auto"/>
          <w:highlight w:val="yellow"/>
        </w:rPr>
        <w:t>Search</w:t>
      </w:r>
      <w:r w:rsidR="0083478C" w:rsidRPr="00C14D19">
        <w:rPr>
          <w:rFonts w:asciiTheme="minorHAnsi" w:hAnsiTheme="minorHAnsi" w:cstheme="minorHAnsi"/>
          <w:bCs/>
          <w:color w:val="auto"/>
          <w:highlight w:val="yellow"/>
        </w:rPr>
        <w:t xml:space="preserve"> mode</w:t>
      </w:r>
      <w:r w:rsidRPr="00C14D19">
        <w:rPr>
          <w:rFonts w:asciiTheme="minorHAnsi" w:hAnsiTheme="minorHAnsi" w:cstheme="minorHAnsi"/>
          <w:bCs/>
          <w:color w:val="auto"/>
          <w:highlight w:val="yellow"/>
        </w:rPr>
        <w:t xml:space="preserve"> on the microscope </w:t>
      </w:r>
      <w:r w:rsidR="0083478C" w:rsidRPr="00C14D19">
        <w:rPr>
          <w:rFonts w:asciiTheme="minorHAnsi" w:hAnsiTheme="minorHAnsi" w:cstheme="minorHAnsi"/>
          <w:bCs/>
          <w:color w:val="auto"/>
          <w:highlight w:val="yellow"/>
        </w:rPr>
        <w:t>search the grid for a desirable area of reasonable contrast with sample</w:t>
      </w:r>
      <w:r w:rsidR="009575AB" w:rsidRPr="00C14D19">
        <w:rPr>
          <w:rFonts w:asciiTheme="minorHAnsi" w:hAnsiTheme="minorHAnsi" w:cstheme="minorHAnsi"/>
          <w:bCs/>
          <w:color w:val="auto"/>
          <w:highlight w:val="yellow"/>
        </w:rPr>
        <w:t xml:space="preserve"> molecules</w:t>
      </w:r>
      <w:r w:rsidR="0083478C" w:rsidRPr="00C14D19">
        <w:rPr>
          <w:rFonts w:asciiTheme="minorHAnsi" w:hAnsiTheme="minorHAnsi" w:cstheme="minorHAnsi"/>
          <w:bCs/>
          <w:color w:val="auto"/>
          <w:highlight w:val="yellow"/>
        </w:rPr>
        <w:t xml:space="preserve"> present to focus on the sample.</w:t>
      </w:r>
    </w:p>
    <w:p w14:paraId="754DA594" w14:textId="77777777" w:rsidR="0083478C" w:rsidRPr="00C14D19" w:rsidRDefault="0083478C" w:rsidP="00767CCE">
      <w:pPr>
        <w:pStyle w:val="ListParagraph"/>
        <w:ind w:left="0"/>
        <w:rPr>
          <w:rFonts w:asciiTheme="minorHAnsi" w:hAnsiTheme="minorHAnsi" w:cstheme="minorHAnsi"/>
          <w:b/>
          <w:color w:val="auto"/>
          <w:highlight w:val="yellow"/>
        </w:rPr>
      </w:pPr>
    </w:p>
    <w:p w14:paraId="25EC4CDE" w14:textId="28164C51" w:rsidR="0083478C" w:rsidRPr="00C14D19" w:rsidRDefault="0083478C" w:rsidP="00767CCE">
      <w:pPr>
        <w:pStyle w:val="ListParagraph"/>
        <w:numPr>
          <w:ilvl w:val="1"/>
          <w:numId w:val="23"/>
        </w:numPr>
        <w:ind w:left="0" w:firstLine="0"/>
        <w:rPr>
          <w:rFonts w:asciiTheme="minorHAnsi" w:hAnsiTheme="minorHAnsi" w:cstheme="minorHAnsi"/>
          <w:b/>
          <w:color w:val="auto"/>
          <w:highlight w:val="yellow"/>
        </w:rPr>
      </w:pPr>
      <w:r w:rsidRPr="00C14D19">
        <w:rPr>
          <w:rFonts w:asciiTheme="minorHAnsi" w:hAnsiTheme="minorHAnsi" w:cstheme="minorHAnsi"/>
          <w:bCs/>
          <w:color w:val="auto"/>
          <w:highlight w:val="yellow"/>
        </w:rPr>
        <w:t xml:space="preserve">Focus on the sample in </w:t>
      </w:r>
      <w:r w:rsidRPr="00C20332">
        <w:rPr>
          <w:rFonts w:asciiTheme="minorHAnsi" w:hAnsiTheme="minorHAnsi" w:cstheme="minorHAnsi"/>
          <w:b/>
          <w:color w:val="auto"/>
          <w:highlight w:val="yellow"/>
        </w:rPr>
        <w:t>Focus</w:t>
      </w:r>
      <w:r w:rsidRPr="00C14D19">
        <w:rPr>
          <w:rFonts w:asciiTheme="minorHAnsi" w:hAnsiTheme="minorHAnsi" w:cstheme="minorHAnsi"/>
          <w:bCs/>
          <w:color w:val="auto"/>
          <w:highlight w:val="yellow"/>
        </w:rPr>
        <w:t xml:space="preserve"> mode by using a high step size until the sample is seen and then decrease steps to find the correct focus level.</w:t>
      </w:r>
    </w:p>
    <w:p w14:paraId="47C4AC03" w14:textId="77777777" w:rsidR="0083478C" w:rsidRPr="00C14D19" w:rsidRDefault="0083478C" w:rsidP="00767CCE">
      <w:pPr>
        <w:pStyle w:val="ListParagraph"/>
        <w:ind w:left="0"/>
        <w:rPr>
          <w:rFonts w:asciiTheme="minorHAnsi" w:hAnsiTheme="minorHAnsi" w:cstheme="minorHAnsi"/>
          <w:b/>
          <w:color w:val="auto"/>
          <w:highlight w:val="yellow"/>
        </w:rPr>
      </w:pPr>
    </w:p>
    <w:p w14:paraId="7A7A7AC4" w14:textId="2C69C452" w:rsidR="0083478C" w:rsidRPr="00C14D19" w:rsidRDefault="0083478C" w:rsidP="00767CCE">
      <w:pPr>
        <w:pStyle w:val="ListParagraph"/>
        <w:numPr>
          <w:ilvl w:val="1"/>
          <w:numId w:val="23"/>
        </w:numPr>
        <w:ind w:left="0" w:firstLine="0"/>
        <w:rPr>
          <w:rFonts w:asciiTheme="minorHAnsi" w:hAnsiTheme="minorHAnsi" w:cstheme="minorHAnsi"/>
          <w:b/>
          <w:color w:val="auto"/>
          <w:highlight w:val="yellow"/>
        </w:rPr>
      </w:pPr>
      <w:r w:rsidRPr="00C14D19">
        <w:rPr>
          <w:rFonts w:asciiTheme="minorHAnsi" w:hAnsiTheme="minorHAnsi" w:cstheme="minorHAnsi"/>
          <w:bCs/>
          <w:color w:val="auto"/>
          <w:highlight w:val="yellow"/>
        </w:rPr>
        <w:t>Zero and blank the beam and then be sure the rubber pad is covering the microscope window.</w:t>
      </w:r>
    </w:p>
    <w:p w14:paraId="5F686AF6" w14:textId="77777777" w:rsidR="0083478C" w:rsidRPr="00C14D19" w:rsidRDefault="0083478C" w:rsidP="00767CCE">
      <w:pPr>
        <w:pStyle w:val="ListParagraph"/>
        <w:ind w:left="0"/>
        <w:rPr>
          <w:rFonts w:asciiTheme="minorHAnsi" w:hAnsiTheme="minorHAnsi" w:cstheme="minorHAnsi"/>
          <w:b/>
          <w:color w:val="auto"/>
          <w:highlight w:val="yellow"/>
        </w:rPr>
      </w:pPr>
    </w:p>
    <w:p w14:paraId="709D58E6" w14:textId="1468DB27" w:rsidR="0083478C" w:rsidRPr="00C14D19" w:rsidRDefault="0083478C" w:rsidP="00767CCE">
      <w:pPr>
        <w:pStyle w:val="ListParagraph"/>
        <w:numPr>
          <w:ilvl w:val="1"/>
          <w:numId w:val="23"/>
        </w:numPr>
        <w:ind w:left="0" w:firstLine="0"/>
        <w:rPr>
          <w:rFonts w:asciiTheme="minorHAnsi" w:hAnsiTheme="minorHAnsi" w:cstheme="minorHAnsi"/>
          <w:b/>
          <w:color w:val="auto"/>
          <w:highlight w:val="yellow"/>
        </w:rPr>
      </w:pPr>
      <w:r w:rsidRPr="00C14D19">
        <w:rPr>
          <w:rFonts w:asciiTheme="minorHAnsi" w:hAnsiTheme="minorHAnsi" w:cstheme="minorHAnsi"/>
          <w:bCs/>
          <w:color w:val="auto"/>
          <w:highlight w:val="yellow"/>
        </w:rPr>
        <w:t xml:space="preserve">Using the </w:t>
      </w:r>
      <w:r w:rsidRPr="00C20332">
        <w:rPr>
          <w:rFonts w:asciiTheme="minorHAnsi" w:hAnsiTheme="minorHAnsi" w:cstheme="minorHAnsi"/>
          <w:b/>
          <w:color w:val="auto"/>
          <w:highlight w:val="yellow"/>
        </w:rPr>
        <w:t>Exposure</w:t>
      </w:r>
      <w:r w:rsidRPr="00C14D19">
        <w:rPr>
          <w:rFonts w:asciiTheme="minorHAnsi" w:hAnsiTheme="minorHAnsi" w:cstheme="minorHAnsi"/>
          <w:bCs/>
          <w:color w:val="auto"/>
          <w:highlight w:val="yellow"/>
        </w:rPr>
        <w:t xml:space="preserve"> mode take the image of </w:t>
      </w:r>
      <w:r w:rsidR="009039AD" w:rsidRPr="00C14D19">
        <w:rPr>
          <w:rFonts w:asciiTheme="minorHAnsi" w:hAnsiTheme="minorHAnsi" w:cstheme="minorHAnsi"/>
          <w:bCs/>
          <w:color w:val="auto"/>
          <w:highlight w:val="yellow"/>
        </w:rPr>
        <w:t xml:space="preserve">the </w:t>
      </w:r>
      <w:r w:rsidRPr="00C14D19">
        <w:rPr>
          <w:rFonts w:asciiTheme="minorHAnsi" w:hAnsiTheme="minorHAnsi" w:cstheme="minorHAnsi"/>
          <w:bCs/>
          <w:color w:val="auto"/>
          <w:highlight w:val="yellow"/>
        </w:rPr>
        <w:t>desired grid area</w:t>
      </w:r>
      <w:r w:rsidR="001B7B3C" w:rsidRPr="00C14D19">
        <w:rPr>
          <w:rFonts w:asciiTheme="minorHAnsi" w:hAnsiTheme="minorHAnsi" w:cstheme="minorHAnsi"/>
          <w:bCs/>
          <w:color w:val="auto"/>
          <w:highlight w:val="yellow"/>
        </w:rPr>
        <w:t xml:space="preserve"> for a 1 s exposure</w:t>
      </w:r>
      <w:r w:rsidR="009575AB" w:rsidRPr="00C14D19">
        <w:rPr>
          <w:rFonts w:asciiTheme="minorHAnsi" w:hAnsiTheme="minorHAnsi" w:cstheme="minorHAnsi"/>
          <w:bCs/>
          <w:color w:val="auto"/>
          <w:highlight w:val="yellow"/>
        </w:rPr>
        <w:t xml:space="preserve"> at 62,000</w:t>
      </w:r>
      <w:r w:rsidR="00D165A2">
        <w:rPr>
          <w:rFonts w:asciiTheme="minorHAnsi" w:hAnsiTheme="minorHAnsi" w:cstheme="minorHAnsi"/>
          <w:bCs/>
          <w:color w:val="auto"/>
          <w:highlight w:val="yellow"/>
        </w:rPr>
        <w:t>x</w:t>
      </w:r>
      <w:r w:rsidR="009575AB" w:rsidRPr="00C14D19">
        <w:rPr>
          <w:rFonts w:asciiTheme="minorHAnsi" w:hAnsiTheme="minorHAnsi" w:cstheme="minorHAnsi"/>
          <w:bCs/>
          <w:color w:val="auto"/>
          <w:highlight w:val="yellow"/>
        </w:rPr>
        <w:t xml:space="preserve"> magnification</w:t>
      </w:r>
      <w:r w:rsidRPr="00C14D19">
        <w:rPr>
          <w:rFonts w:asciiTheme="minorHAnsi" w:hAnsiTheme="minorHAnsi" w:cstheme="minorHAnsi"/>
          <w:bCs/>
          <w:color w:val="auto"/>
          <w:highlight w:val="yellow"/>
        </w:rPr>
        <w:t xml:space="preserve"> and check the obtained image.</w:t>
      </w:r>
    </w:p>
    <w:p w14:paraId="151E0371" w14:textId="77777777" w:rsidR="0083478C" w:rsidRPr="00C14D19" w:rsidRDefault="0083478C" w:rsidP="00767CCE">
      <w:pPr>
        <w:pStyle w:val="ListParagraph"/>
        <w:ind w:left="0"/>
        <w:rPr>
          <w:rFonts w:asciiTheme="minorHAnsi" w:hAnsiTheme="minorHAnsi" w:cstheme="minorHAnsi"/>
          <w:b/>
          <w:color w:val="auto"/>
          <w:highlight w:val="yellow"/>
        </w:rPr>
      </w:pPr>
    </w:p>
    <w:p w14:paraId="2D14E18F" w14:textId="1B662C80" w:rsidR="0083478C" w:rsidRPr="00C14D19" w:rsidRDefault="0083478C" w:rsidP="00767CCE">
      <w:pPr>
        <w:pStyle w:val="ListParagraph"/>
        <w:numPr>
          <w:ilvl w:val="1"/>
          <w:numId w:val="23"/>
        </w:numPr>
        <w:ind w:left="0" w:firstLine="0"/>
        <w:rPr>
          <w:rFonts w:asciiTheme="minorHAnsi" w:hAnsiTheme="minorHAnsi" w:cstheme="minorHAnsi"/>
          <w:b/>
          <w:color w:val="auto"/>
          <w:highlight w:val="yellow"/>
        </w:rPr>
      </w:pPr>
      <w:r w:rsidRPr="00C14D19">
        <w:rPr>
          <w:rFonts w:asciiTheme="minorHAnsi" w:hAnsiTheme="minorHAnsi" w:cstheme="minorHAnsi"/>
          <w:bCs/>
          <w:color w:val="auto"/>
          <w:highlight w:val="yellow"/>
        </w:rPr>
        <w:t>When done imaging a grid close the column valves and remove the grid holder from the column.</w:t>
      </w:r>
    </w:p>
    <w:p w14:paraId="7AB2E585" w14:textId="77777777" w:rsidR="0083478C" w:rsidRPr="00C14D19" w:rsidRDefault="0083478C" w:rsidP="00767CCE">
      <w:pPr>
        <w:pStyle w:val="ListParagraph"/>
        <w:ind w:left="0"/>
        <w:rPr>
          <w:rFonts w:asciiTheme="minorHAnsi" w:hAnsiTheme="minorHAnsi" w:cstheme="minorHAnsi"/>
          <w:b/>
          <w:color w:val="auto"/>
          <w:highlight w:val="yellow"/>
        </w:rPr>
      </w:pPr>
    </w:p>
    <w:p w14:paraId="39C5F774" w14:textId="7B05A7BD" w:rsidR="0083478C" w:rsidRPr="00C14D19" w:rsidRDefault="0083478C" w:rsidP="00767CCE">
      <w:pPr>
        <w:pStyle w:val="ListParagraph"/>
        <w:numPr>
          <w:ilvl w:val="1"/>
          <w:numId w:val="23"/>
        </w:numPr>
        <w:ind w:left="0" w:firstLine="0"/>
        <w:rPr>
          <w:rFonts w:asciiTheme="minorHAnsi" w:hAnsiTheme="minorHAnsi" w:cstheme="minorHAnsi"/>
          <w:b/>
          <w:color w:val="auto"/>
          <w:highlight w:val="yellow"/>
        </w:rPr>
      </w:pPr>
      <w:r w:rsidRPr="00C14D19">
        <w:rPr>
          <w:rFonts w:asciiTheme="minorHAnsi" w:hAnsiTheme="minorHAnsi" w:cstheme="minorHAnsi"/>
          <w:bCs/>
          <w:color w:val="auto"/>
          <w:highlight w:val="yellow"/>
        </w:rPr>
        <w:t xml:space="preserve">When finished imaging all grids of interest shutdown the microscope by turning off the filament power </w:t>
      </w:r>
      <w:r w:rsidR="0065747A" w:rsidRPr="00C14D19">
        <w:rPr>
          <w:rFonts w:asciiTheme="minorHAnsi" w:hAnsiTheme="minorHAnsi" w:cstheme="minorHAnsi"/>
          <w:bCs/>
          <w:color w:val="auto"/>
          <w:highlight w:val="yellow"/>
        </w:rPr>
        <w:t>and removing the liquid nitrogen dewar from the microscope.</w:t>
      </w:r>
    </w:p>
    <w:p w14:paraId="792EAC69" w14:textId="77777777" w:rsidR="0065747A" w:rsidRPr="00C14D19" w:rsidRDefault="0065747A" w:rsidP="00767CCE">
      <w:pPr>
        <w:pStyle w:val="ListParagraph"/>
        <w:ind w:left="0"/>
        <w:rPr>
          <w:rFonts w:asciiTheme="minorHAnsi" w:hAnsiTheme="minorHAnsi" w:cstheme="minorHAnsi"/>
          <w:b/>
          <w:color w:val="auto"/>
          <w:highlight w:val="yellow"/>
        </w:rPr>
      </w:pPr>
    </w:p>
    <w:p w14:paraId="23010522" w14:textId="71307E68" w:rsidR="0065747A" w:rsidRPr="00C14D19" w:rsidRDefault="0065747A" w:rsidP="00767CCE">
      <w:pPr>
        <w:pStyle w:val="ListParagraph"/>
        <w:numPr>
          <w:ilvl w:val="1"/>
          <w:numId w:val="23"/>
        </w:numPr>
        <w:ind w:left="0" w:firstLine="0"/>
        <w:rPr>
          <w:rFonts w:asciiTheme="minorHAnsi" w:hAnsiTheme="minorHAnsi" w:cstheme="minorHAnsi"/>
          <w:b/>
          <w:color w:val="auto"/>
          <w:highlight w:val="yellow"/>
        </w:rPr>
      </w:pPr>
      <w:r w:rsidRPr="00C14D19">
        <w:rPr>
          <w:rFonts w:asciiTheme="minorHAnsi" w:hAnsiTheme="minorHAnsi" w:cstheme="minorHAnsi"/>
          <w:bCs/>
          <w:color w:val="auto"/>
          <w:highlight w:val="yellow"/>
        </w:rPr>
        <w:t>Place something to absorb moisture on the stand where the dewar sat to catch condensation from the copper coils of the microscope.</w:t>
      </w:r>
    </w:p>
    <w:p w14:paraId="7FFC21E9" w14:textId="77777777" w:rsidR="0065747A" w:rsidRPr="00C14D19" w:rsidRDefault="0065747A" w:rsidP="00767CCE">
      <w:pPr>
        <w:pStyle w:val="ListParagraph"/>
        <w:ind w:left="0"/>
        <w:rPr>
          <w:rFonts w:asciiTheme="minorHAnsi" w:hAnsiTheme="minorHAnsi" w:cstheme="minorHAnsi"/>
          <w:b/>
          <w:color w:val="auto"/>
          <w:highlight w:val="yellow"/>
        </w:rPr>
      </w:pPr>
    </w:p>
    <w:p w14:paraId="5E731511" w14:textId="1736358C" w:rsidR="0065747A" w:rsidRPr="00C14D19" w:rsidRDefault="009575AB" w:rsidP="00767CCE">
      <w:pPr>
        <w:pStyle w:val="ListParagraph"/>
        <w:numPr>
          <w:ilvl w:val="1"/>
          <w:numId w:val="23"/>
        </w:numPr>
        <w:ind w:left="0" w:firstLine="0"/>
        <w:rPr>
          <w:rFonts w:asciiTheme="minorHAnsi" w:hAnsiTheme="minorHAnsi" w:cstheme="minorHAnsi"/>
          <w:b/>
          <w:color w:val="auto"/>
          <w:highlight w:val="yellow"/>
        </w:rPr>
      </w:pPr>
      <w:r w:rsidRPr="00C14D19">
        <w:rPr>
          <w:rFonts w:asciiTheme="minorHAnsi" w:hAnsiTheme="minorHAnsi" w:cstheme="minorHAnsi"/>
          <w:bCs/>
          <w:color w:val="auto"/>
          <w:highlight w:val="yellow"/>
        </w:rPr>
        <w:lastRenderedPageBreak/>
        <w:t xml:space="preserve">Activate the </w:t>
      </w:r>
      <w:r w:rsidRPr="00C20332">
        <w:rPr>
          <w:rFonts w:asciiTheme="minorHAnsi" w:hAnsiTheme="minorHAnsi" w:cstheme="minorHAnsi"/>
          <w:b/>
          <w:color w:val="auto"/>
          <w:highlight w:val="yellow"/>
        </w:rPr>
        <w:t>Cryo Cycle</w:t>
      </w:r>
      <w:r w:rsidRPr="00C14D19">
        <w:rPr>
          <w:rFonts w:asciiTheme="minorHAnsi" w:hAnsiTheme="minorHAnsi" w:cstheme="minorHAnsi"/>
          <w:bCs/>
          <w:color w:val="auto"/>
          <w:highlight w:val="yellow"/>
        </w:rPr>
        <w:t xml:space="preserve"> mode</w:t>
      </w:r>
      <w:r w:rsidR="0065747A" w:rsidRPr="00C14D19">
        <w:rPr>
          <w:rFonts w:asciiTheme="minorHAnsi" w:hAnsiTheme="minorHAnsi" w:cstheme="minorHAnsi"/>
          <w:bCs/>
          <w:color w:val="auto"/>
          <w:highlight w:val="yellow"/>
        </w:rPr>
        <w:t xml:space="preserve"> and make sure the turbo pump is turned off.</w:t>
      </w:r>
    </w:p>
    <w:p w14:paraId="569530E3" w14:textId="3830D083" w:rsidR="00CB5E37" w:rsidRDefault="00526EF7" w:rsidP="00767CCE">
      <w:pPr>
        <w:rPr>
          <w:rFonts w:asciiTheme="minorHAnsi" w:hAnsiTheme="minorHAnsi" w:cstheme="minorHAnsi"/>
          <w:color w:val="auto"/>
        </w:rPr>
      </w:pPr>
      <w:r>
        <w:rPr>
          <w:rFonts w:asciiTheme="minorHAnsi" w:hAnsiTheme="minorHAnsi" w:cstheme="minorHAnsi"/>
          <w:color w:val="auto"/>
        </w:rPr>
        <w:t xml:space="preserve">       </w:t>
      </w:r>
    </w:p>
    <w:p w14:paraId="39C01957" w14:textId="795F46DF" w:rsidR="00332E17" w:rsidRDefault="006305D7" w:rsidP="00767CCE">
      <w:pPr>
        <w:pStyle w:val="NormalWeb"/>
        <w:spacing w:before="0" w:beforeAutospacing="0" w:after="0" w:afterAutospacing="0"/>
        <w:rPr>
          <w:rFonts w:asciiTheme="minorHAnsi" w:hAnsiTheme="minorHAnsi" w:cstheme="minorHAnsi"/>
          <w:b/>
        </w:rPr>
      </w:pPr>
      <w:r w:rsidRPr="001B1519">
        <w:rPr>
          <w:rFonts w:asciiTheme="minorHAnsi" w:hAnsiTheme="minorHAnsi" w:cstheme="minorHAnsi"/>
          <w:b/>
        </w:rPr>
        <w:t>REPRESENTATIVE RESULTS</w:t>
      </w:r>
      <w:r w:rsidR="00EF1462" w:rsidRPr="001B1519">
        <w:rPr>
          <w:rFonts w:asciiTheme="minorHAnsi" w:hAnsiTheme="minorHAnsi" w:cstheme="minorHAnsi"/>
          <w:b/>
        </w:rPr>
        <w:t>:</w:t>
      </w:r>
    </w:p>
    <w:p w14:paraId="46013B48" w14:textId="4FD852E1" w:rsidR="00606C8F" w:rsidRDefault="00ED20E3" w:rsidP="00767CCE">
      <w:pPr>
        <w:pStyle w:val="NormalWeb"/>
        <w:spacing w:before="0" w:beforeAutospacing="0" w:after="0" w:afterAutospacing="0"/>
        <w:rPr>
          <w:rFonts w:asciiTheme="minorHAnsi" w:hAnsiTheme="minorHAnsi" w:cstheme="minorHAnsi"/>
          <w:bCs/>
          <w:iCs/>
        </w:rPr>
      </w:pPr>
      <w:r>
        <w:rPr>
          <w:rFonts w:asciiTheme="minorHAnsi" w:hAnsiTheme="minorHAnsi" w:cstheme="minorHAnsi"/>
          <w:bCs/>
          <w:iCs/>
        </w:rPr>
        <w:t>Using the procedures presented here, samples of</w:t>
      </w:r>
      <w:r w:rsidR="0085321B">
        <w:rPr>
          <w:rFonts w:asciiTheme="minorHAnsi" w:hAnsiTheme="minorHAnsi" w:cstheme="minorHAnsi"/>
          <w:bCs/>
          <w:iCs/>
        </w:rPr>
        <w:t xml:space="preserve"> </w:t>
      </w:r>
      <w:r w:rsidR="0085321B">
        <w:rPr>
          <w:rFonts w:asciiTheme="minorHAnsi" w:hAnsiTheme="minorHAnsi" w:cstheme="minorHAnsi"/>
          <w:bCs/>
          <w:i/>
        </w:rPr>
        <w:t xml:space="preserve">E. </w:t>
      </w:r>
      <w:r w:rsidR="00B57223">
        <w:rPr>
          <w:rFonts w:asciiTheme="minorHAnsi" w:hAnsiTheme="minorHAnsi" w:cstheme="minorHAnsi"/>
          <w:bCs/>
          <w:i/>
        </w:rPr>
        <w:t>c</w:t>
      </w:r>
      <w:r w:rsidR="0085321B">
        <w:rPr>
          <w:rFonts w:asciiTheme="minorHAnsi" w:hAnsiTheme="minorHAnsi" w:cstheme="minorHAnsi"/>
          <w:bCs/>
          <w:i/>
        </w:rPr>
        <w:t xml:space="preserve">oli </w:t>
      </w:r>
      <w:r>
        <w:rPr>
          <w:rFonts w:asciiTheme="minorHAnsi" w:hAnsiTheme="minorHAnsi" w:cstheme="minorHAnsi"/>
          <w:bCs/>
          <w:iCs/>
        </w:rPr>
        <w:t>AcrB wild type</w:t>
      </w:r>
      <w:r w:rsidR="00283A2A">
        <w:rPr>
          <w:rFonts w:asciiTheme="minorHAnsi" w:hAnsiTheme="minorHAnsi" w:cstheme="minorHAnsi"/>
          <w:bCs/>
          <w:iCs/>
        </w:rPr>
        <w:t xml:space="preserve"> and</w:t>
      </w:r>
      <w:r w:rsidR="0085321B">
        <w:rPr>
          <w:rFonts w:asciiTheme="minorHAnsi" w:hAnsiTheme="minorHAnsi" w:cstheme="minorHAnsi"/>
          <w:bCs/>
          <w:iCs/>
        </w:rPr>
        <w:t xml:space="preserve"> </w:t>
      </w:r>
      <w:r w:rsidR="0085321B">
        <w:rPr>
          <w:rFonts w:asciiTheme="minorHAnsi" w:hAnsiTheme="minorHAnsi" w:cstheme="minorHAnsi"/>
          <w:bCs/>
          <w:i/>
        </w:rPr>
        <w:t xml:space="preserve">E. </w:t>
      </w:r>
      <w:r w:rsidR="00B57223">
        <w:rPr>
          <w:rFonts w:asciiTheme="minorHAnsi" w:hAnsiTheme="minorHAnsi" w:cstheme="minorHAnsi"/>
          <w:bCs/>
          <w:i/>
        </w:rPr>
        <w:t>c</w:t>
      </w:r>
      <w:r w:rsidR="0085321B">
        <w:rPr>
          <w:rFonts w:asciiTheme="minorHAnsi" w:hAnsiTheme="minorHAnsi" w:cstheme="minorHAnsi"/>
          <w:bCs/>
          <w:i/>
        </w:rPr>
        <w:t>oli</w:t>
      </w:r>
      <w:r>
        <w:rPr>
          <w:rFonts w:asciiTheme="minorHAnsi" w:hAnsiTheme="minorHAnsi" w:cstheme="minorHAnsi"/>
          <w:bCs/>
          <w:iCs/>
        </w:rPr>
        <w:t xml:space="preserve"> mutant </w:t>
      </w:r>
      <w:r w:rsidR="0099776A">
        <w:rPr>
          <w:rFonts w:asciiTheme="minorHAnsi" w:hAnsiTheme="minorHAnsi" w:cstheme="minorHAnsi"/>
          <w:bCs/>
          <w:iCs/>
        </w:rPr>
        <w:t>AcrB-P223G</w:t>
      </w:r>
      <w:r w:rsidR="00283A2A">
        <w:rPr>
          <w:rFonts w:asciiTheme="minorHAnsi" w:hAnsiTheme="minorHAnsi" w:cstheme="minorHAnsi"/>
          <w:bCs/>
          <w:iCs/>
        </w:rPr>
        <w:t xml:space="preserve"> were purified</w:t>
      </w:r>
      <w:r w:rsidR="00A65A11">
        <w:rPr>
          <w:rFonts w:asciiTheme="minorHAnsi" w:hAnsiTheme="minorHAnsi" w:cstheme="minorHAnsi"/>
          <w:bCs/>
          <w:iCs/>
        </w:rPr>
        <w:t>.</w:t>
      </w:r>
      <w:r>
        <w:rPr>
          <w:rFonts w:asciiTheme="minorHAnsi" w:hAnsiTheme="minorHAnsi" w:cstheme="minorHAnsi"/>
          <w:bCs/>
          <w:iCs/>
        </w:rPr>
        <w:t xml:space="preserve"> </w:t>
      </w:r>
      <w:r w:rsidR="0017570B">
        <w:rPr>
          <w:rFonts w:asciiTheme="minorHAnsi" w:hAnsiTheme="minorHAnsi" w:cstheme="minorHAnsi"/>
          <w:bCs/>
          <w:iCs/>
        </w:rPr>
        <w:t>The samples were</w:t>
      </w:r>
      <w:r>
        <w:rPr>
          <w:rFonts w:asciiTheme="minorHAnsi" w:hAnsiTheme="minorHAnsi" w:cstheme="minorHAnsi"/>
          <w:bCs/>
          <w:iCs/>
        </w:rPr>
        <w:t xml:space="preserve"> then adsorbed to carbon negative stain electron microscopy</w:t>
      </w:r>
      <w:r w:rsidR="0017570B">
        <w:rPr>
          <w:rFonts w:asciiTheme="minorHAnsi" w:hAnsiTheme="minorHAnsi" w:cstheme="minorHAnsi"/>
          <w:bCs/>
          <w:iCs/>
        </w:rPr>
        <w:t xml:space="preserve"> grids</w:t>
      </w:r>
      <w:r w:rsidR="0078622C">
        <w:rPr>
          <w:rFonts w:asciiTheme="minorHAnsi" w:hAnsiTheme="minorHAnsi" w:cstheme="minorHAnsi"/>
          <w:bCs/>
          <w:iCs/>
        </w:rPr>
        <w:t xml:space="preserve"> and stained</w:t>
      </w:r>
      <w:r w:rsidR="0017570B">
        <w:rPr>
          <w:rFonts w:asciiTheme="minorHAnsi" w:hAnsiTheme="minorHAnsi" w:cstheme="minorHAnsi"/>
          <w:bCs/>
          <w:iCs/>
        </w:rPr>
        <w:t xml:space="preserve"> using uranyl acetate with the side blotting method</w:t>
      </w:r>
      <w:r w:rsidR="00DE25FE">
        <w:rPr>
          <w:rFonts w:asciiTheme="minorHAnsi" w:hAnsiTheme="minorHAnsi" w:cstheme="minorHAnsi"/>
          <w:bCs/>
          <w:iCs/>
        </w:rPr>
        <w:fldChar w:fldCharType="begin"/>
      </w:r>
      <w:r w:rsidR="000C742A">
        <w:rPr>
          <w:rFonts w:asciiTheme="minorHAnsi" w:hAnsiTheme="minorHAnsi" w:cstheme="minorHAnsi"/>
          <w:bCs/>
          <w:iCs/>
        </w:rPr>
        <w:instrText xml:space="preserve"> ADDIN EN.CITE &lt;EndNote&gt;&lt;Cite&gt;&lt;Author&gt;Scarff&lt;/Author&gt;&lt;Year&gt;2018&lt;/Year&gt;&lt;RecNum&gt;40&lt;/RecNum&gt;&lt;DisplayText&gt;&lt;style face="superscript"&gt;22&lt;/style&gt;&lt;/DisplayText&gt;&lt;record&gt;&lt;rec-number&gt;40&lt;/rec-number&gt;&lt;foreign-keys&gt;&lt;key app="EN" db-id="59zsszsxnt50d9ezp0spdzr8evrwv9re2pz0" timestamp="0"&gt;40&lt;/key&gt;&lt;/foreign-keys&gt;&lt;ref-type name="Journal Article"&gt;17&lt;/ref-type&gt;&lt;contributors&gt;&lt;authors&gt;&lt;author&gt;Scarff, C. A.&lt;/author&gt;&lt;author&gt;Fuller, M. J. G.&lt;/author&gt;&lt;author&gt;Thompson, R. F.&lt;/author&gt;&lt;author&gt;Iadaza, M. G.&lt;/author&gt;&lt;/authors&gt;&lt;/contributors&gt;&lt;auth-address&gt;Astbury Centre for Structural Molecular Biology, University of Leeds.&amp;#xD;Astbury Biostructure Laboratory, University of Leeds.&amp;#xD;Astbury Centre for Structural Molecular Biology, University of Leeds; fbsmi@leeds.ac.uk.&lt;/auth-address&gt;&lt;titles&gt;&lt;title&gt;Variations on Negative Stain Electron Microscopy Methods: Tools for Tackling Challenging Systems&lt;/title&gt;&lt;secondary-title&gt;J Vis Exp&lt;/secondary-title&gt;&lt;/titles&gt;&lt;number&gt;132&lt;/number&gt;&lt;edition&gt;2018/02/15&lt;/edition&gt;&lt;keywords&gt;&lt;keyword&gt;Microscopy, Electron/*methods&lt;/keyword&gt;&lt;keyword&gt;Negative Staining/*methods&lt;/keyword&gt;&lt;/keywords&gt;&lt;dates&gt;&lt;year&gt;2018&lt;/year&gt;&lt;pub-dates&gt;&lt;date&gt;Feb 6&lt;/date&gt;&lt;/pub-dates&gt;&lt;/dates&gt;&lt;isbn&gt;1940-087X (Electronic)&amp;#xD;1940-087X (Linking)&lt;/isbn&gt;&lt;accession-num&gt;29443097&lt;/accession-num&gt;&lt;urls&gt;&lt;related-urls&gt;&lt;url&gt;https://www.ncbi.nlm.nih.gov/pubmed/29443097&lt;/url&gt;&lt;/related-urls&gt;&lt;/urls&gt;&lt;custom2&gt;PMC5912373&lt;/custom2&gt;&lt;electronic-resource-num&gt;10.3791/57199&lt;/electronic-resource-num&gt;&lt;/record&gt;&lt;/Cite&gt;&lt;/EndNote&gt;</w:instrText>
      </w:r>
      <w:r w:rsidR="00DE25FE">
        <w:rPr>
          <w:rFonts w:asciiTheme="minorHAnsi" w:hAnsiTheme="minorHAnsi" w:cstheme="minorHAnsi"/>
          <w:bCs/>
          <w:iCs/>
        </w:rPr>
        <w:fldChar w:fldCharType="separate"/>
      </w:r>
      <w:r w:rsidR="000C742A" w:rsidRPr="000C742A">
        <w:rPr>
          <w:rFonts w:asciiTheme="minorHAnsi" w:hAnsiTheme="minorHAnsi" w:cstheme="minorHAnsi"/>
          <w:bCs/>
          <w:iCs/>
          <w:noProof/>
          <w:vertAlign w:val="superscript"/>
        </w:rPr>
        <w:t>22</w:t>
      </w:r>
      <w:r w:rsidR="00DE25FE">
        <w:rPr>
          <w:rFonts w:asciiTheme="minorHAnsi" w:hAnsiTheme="minorHAnsi" w:cstheme="minorHAnsi"/>
          <w:bCs/>
          <w:iCs/>
        </w:rPr>
        <w:fldChar w:fldCharType="end"/>
      </w:r>
      <w:r w:rsidR="00C20332">
        <w:rPr>
          <w:rFonts w:asciiTheme="minorHAnsi" w:hAnsiTheme="minorHAnsi" w:cstheme="minorHAnsi"/>
          <w:bCs/>
          <w:iCs/>
        </w:rPr>
        <w:t>.</w:t>
      </w:r>
      <w:r w:rsidR="00DE25FE">
        <w:rPr>
          <w:rFonts w:asciiTheme="minorHAnsi" w:hAnsiTheme="minorHAnsi" w:cstheme="minorHAnsi"/>
          <w:bCs/>
          <w:iCs/>
        </w:rPr>
        <w:t xml:space="preserve"> </w:t>
      </w:r>
      <w:r w:rsidR="0085321B">
        <w:rPr>
          <w:rFonts w:asciiTheme="minorHAnsi" w:hAnsiTheme="minorHAnsi" w:cstheme="minorHAnsi"/>
          <w:bCs/>
          <w:iCs/>
        </w:rPr>
        <w:t>Negative stain images were collected</w:t>
      </w:r>
      <w:r w:rsidR="0017570B">
        <w:rPr>
          <w:rFonts w:asciiTheme="minorHAnsi" w:hAnsiTheme="minorHAnsi" w:cstheme="minorHAnsi"/>
          <w:bCs/>
          <w:iCs/>
        </w:rPr>
        <w:t xml:space="preserve"> using</w:t>
      </w:r>
      <w:r w:rsidR="0085321B">
        <w:rPr>
          <w:rFonts w:asciiTheme="minorHAnsi" w:hAnsiTheme="minorHAnsi" w:cstheme="minorHAnsi"/>
          <w:bCs/>
          <w:iCs/>
        </w:rPr>
        <w:t xml:space="preserve"> transmission electron microscop</w:t>
      </w:r>
      <w:r w:rsidR="00A40354">
        <w:rPr>
          <w:rFonts w:asciiTheme="minorHAnsi" w:hAnsiTheme="minorHAnsi" w:cstheme="minorHAnsi"/>
          <w:bCs/>
          <w:iCs/>
        </w:rPr>
        <w:t>y</w:t>
      </w:r>
      <w:r w:rsidR="0085321B">
        <w:rPr>
          <w:rFonts w:asciiTheme="minorHAnsi" w:hAnsiTheme="minorHAnsi" w:cstheme="minorHAnsi"/>
          <w:bCs/>
          <w:iCs/>
        </w:rPr>
        <w:t xml:space="preserve">. The negative stain image for the AcrB wild type </w:t>
      </w:r>
      <w:r w:rsidR="00A23217">
        <w:rPr>
          <w:rFonts w:asciiTheme="minorHAnsi" w:hAnsiTheme="minorHAnsi" w:cstheme="minorHAnsi"/>
          <w:bCs/>
          <w:iCs/>
        </w:rPr>
        <w:t>sample purified with</w:t>
      </w:r>
      <w:r w:rsidR="00B54AEF">
        <w:rPr>
          <w:rFonts w:asciiTheme="minorHAnsi" w:hAnsiTheme="minorHAnsi" w:cstheme="minorHAnsi"/>
          <w:bCs/>
          <w:iCs/>
        </w:rPr>
        <w:t xml:space="preserve"> DDM</w:t>
      </w:r>
      <w:r w:rsidR="00A23217">
        <w:rPr>
          <w:rFonts w:asciiTheme="minorHAnsi" w:hAnsiTheme="minorHAnsi" w:cstheme="minorHAnsi"/>
          <w:bCs/>
          <w:iCs/>
        </w:rPr>
        <w:t xml:space="preserve"> reveals a homogenous solution of monodispersed</w:t>
      </w:r>
      <w:r w:rsidR="00B54AEF">
        <w:rPr>
          <w:rFonts w:asciiTheme="minorHAnsi" w:hAnsiTheme="minorHAnsi" w:cstheme="minorHAnsi"/>
          <w:bCs/>
          <w:iCs/>
        </w:rPr>
        <w:t xml:space="preserve"> particles</w:t>
      </w:r>
      <w:r w:rsidR="00A23217">
        <w:rPr>
          <w:rFonts w:asciiTheme="minorHAnsi" w:hAnsiTheme="minorHAnsi" w:cstheme="minorHAnsi"/>
          <w:bCs/>
          <w:iCs/>
        </w:rPr>
        <w:t xml:space="preserve"> with the protein displaying a well-defined trimeric quartenary structure</w:t>
      </w:r>
      <w:r w:rsidR="000518EB">
        <w:rPr>
          <w:rFonts w:asciiTheme="minorHAnsi" w:hAnsiTheme="minorHAnsi" w:cstheme="minorHAnsi"/>
          <w:bCs/>
          <w:iCs/>
        </w:rPr>
        <w:t xml:space="preserve"> (</w:t>
      </w:r>
      <w:r w:rsidR="000518EB" w:rsidRPr="0044551B">
        <w:rPr>
          <w:rFonts w:asciiTheme="minorHAnsi" w:hAnsiTheme="minorHAnsi" w:cstheme="minorHAnsi"/>
          <w:b/>
          <w:iCs/>
        </w:rPr>
        <w:t>Figure 1A</w:t>
      </w:r>
      <w:r w:rsidR="000518EB">
        <w:rPr>
          <w:rFonts w:asciiTheme="minorHAnsi" w:hAnsiTheme="minorHAnsi" w:cstheme="minorHAnsi"/>
          <w:bCs/>
          <w:iCs/>
        </w:rPr>
        <w:t>)</w:t>
      </w:r>
      <w:r w:rsidR="00543360">
        <w:rPr>
          <w:rFonts w:asciiTheme="minorHAnsi" w:hAnsiTheme="minorHAnsi" w:cstheme="minorHAnsi"/>
          <w:bCs/>
          <w:iCs/>
        </w:rPr>
        <w:t xml:space="preserve">. These trimeric structures </w:t>
      </w:r>
      <w:r w:rsidR="00300453">
        <w:rPr>
          <w:rFonts w:asciiTheme="minorHAnsi" w:hAnsiTheme="minorHAnsi" w:cstheme="minorHAnsi"/>
          <w:bCs/>
          <w:iCs/>
        </w:rPr>
        <w:t>correspond with the observed size exclusion chromatogram</w:t>
      </w:r>
      <w:r w:rsidR="00543360">
        <w:rPr>
          <w:rFonts w:asciiTheme="minorHAnsi" w:hAnsiTheme="minorHAnsi" w:cstheme="minorHAnsi"/>
          <w:bCs/>
          <w:iCs/>
        </w:rPr>
        <w:t xml:space="preserve"> when purified</w:t>
      </w:r>
      <w:r w:rsidR="00300453">
        <w:rPr>
          <w:rFonts w:asciiTheme="minorHAnsi" w:hAnsiTheme="minorHAnsi" w:cstheme="minorHAnsi"/>
          <w:bCs/>
          <w:iCs/>
        </w:rPr>
        <w:t xml:space="preserve"> (</w:t>
      </w:r>
      <w:r w:rsidR="00300453" w:rsidRPr="005116E4">
        <w:rPr>
          <w:rFonts w:asciiTheme="minorHAnsi" w:hAnsiTheme="minorHAnsi" w:cstheme="minorHAnsi"/>
          <w:b/>
          <w:iCs/>
        </w:rPr>
        <w:t>Supplementary Figure 1</w:t>
      </w:r>
      <w:r w:rsidR="00300453">
        <w:rPr>
          <w:rFonts w:asciiTheme="minorHAnsi" w:hAnsiTheme="minorHAnsi" w:cstheme="minorHAnsi"/>
          <w:bCs/>
          <w:iCs/>
        </w:rPr>
        <w:t>)</w:t>
      </w:r>
      <w:r w:rsidR="00A23217">
        <w:rPr>
          <w:rFonts w:asciiTheme="minorHAnsi" w:hAnsiTheme="minorHAnsi" w:cstheme="minorHAnsi"/>
          <w:bCs/>
          <w:iCs/>
        </w:rPr>
        <w:t xml:space="preserve">. </w:t>
      </w:r>
      <w:r w:rsidR="00C56DA2">
        <w:rPr>
          <w:rFonts w:asciiTheme="minorHAnsi" w:hAnsiTheme="minorHAnsi" w:cstheme="minorHAnsi"/>
          <w:bCs/>
          <w:iCs/>
        </w:rPr>
        <w:t xml:space="preserve">In comparison, when looking at the negative stain image for the </w:t>
      </w:r>
      <w:r w:rsidR="0099776A">
        <w:rPr>
          <w:rFonts w:asciiTheme="minorHAnsi" w:hAnsiTheme="minorHAnsi" w:cstheme="minorHAnsi"/>
          <w:bCs/>
          <w:iCs/>
        </w:rPr>
        <w:t>AcrB-P223G</w:t>
      </w:r>
      <w:r w:rsidR="00C56DA2">
        <w:rPr>
          <w:rFonts w:asciiTheme="minorHAnsi" w:hAnsiTheme="minorHAnsi" w:cstheme="minorHAnsi"/>
          <w:bCs/>
          <w:iCs/>
        </w:rPr>
        <w:t xml:space="preserve"> mutant, also purified with </w:t>
      </w:r>
      <w:r w:rsidR="00B54AEF">
        <w:rPr>
          <w:rFonts w:asciiTheme="minorHAnsi" w:hAnsiTheme="minorHAnsi" w:cstheme="minorHAnsi"/>
          <w:bCs/>
          <w:iCs/>
        </w:rPr>
        <w:t>DDM</w:t>
      </w:r>
      <w:r w:rsidR="00C56DA2">
        <w:rPr>
          <w:rFonts w:asciiTheme="minorHAnsi" w:hAnsiTheme="minorHAnsi" w:cstheme="minorHAnsi"/>
          <w:bCs/>
          <w:iCs/>
        </w:rPr>
        <w:t>, one can</w:t>
      </w:r>
      <w:r w:rsidR="00D15E54">
        <w:rPr>
          <w:rFonts w:asciiTheme="minorHAnsi" w:hAnsiTheme="minorHAnsi" w:cstheme="minorHAnsi"/>
          <w:bCs/>
          <w:iCs/>
        </w:rPr>
        <w:t xml:space="preserve"> observe</w:t>
      </w:r>
      <w:r w:rsidR="00C56DA2">
        <w:rPr>
          <w:rFonts w:asciiTheme="minorHAnsi" w:hAnsiTheme="minorHAnsi" w:cstheme="minorHAnsi"/>
          <w:bCs/>
          <w:iCs/>
        </w:rPr>
        <w:t xml:space="preserve"> a heterogeneous solution of polydispersed nanoparticles with a propensity towards aggregation</w:t>
      </w:r>
      <w:r w:rsidR="00B54AEF">
        <w:rPr>
          <w:rFonts w:asciiTheme="minorHAnsi" w:hAnsiTheme="minorHAnsi" w:cstheme="minorHAnsi"/>
          <w:bCs/>
          <w:iCs/>
        </w:rPr>
        <w:t xml:space="preserve">, but no </w:t>
      </w:r>
      <w:r w:rsidR="00985553">
        <w:rPr>
          <w:rFonts w:asciiTheme="minorHAnsi" w:hAnsiTheme="minorHAnsi" w:cstheme="minorHAnsi"/>
          <w:bCs/>
          <w:iCs/>
        </w:rPr>
        <w:t xml:space="preserve">observable </w:t>
      </w:r>
      <w:r w:rsidR="00C57F9E">
        <w:rPr>
          <w:rFonts w:asciiTheme="minorHAnsi" w:hAnsiTheme="minorHAnsi" w:cstheme="minorHAnsi"/>
          <w:bCs/>
          <w:iCs/>
        </w:rPr>
        <w:t>native trimers</w:t>
      </w:r>
      <w:r w:rsidR="000518EB">
        <w:rPr>
          <w:rFonts w:asciiTheme="minorHAnsi" w:hAnsiTheme="minorHAnsi" w:cstheme="minorHAnsi"/>
          <w:bCs/>
          <w:iCs/>
        </w:rPr>
        <w:t xml:space="preserve"> (</w:t>
      </w:r>
      <w:r w:rsidR="000518EB" w:rsidRPr="0044551B">
        <w:rPr>
          <w:rFonts w:asciiTheme="minorHAnsi" w:hAnsiTheme="minorHAnsi" w:cstheme="minorHAnsi"/>
          <w:b/>
          <w:iCs/>
        </w:rPr>
        <w:t>Figure 1B</w:t>
      </w:r>
      <w:r w:rsidR="000518EB">
        <w:rPr>
          <w:rFonts w:asciiTheme="minorHAnsi" w:hAnsiTheme="minorHAnsi" w:cstheme="minorHAnsi"/>
          <w:bCs/>
          <w:iCs/>
        </w:rPr>
        <w:t>)</w:t>
      </w:r>
      <w:r w:rsidR="00C56DA2">
        <w:rPr>
          <w:rFonts w:asciiTheme="minorHAnsi" w:hAnsiTheme="minorHAnsi" w:cstheme="minorHAnsi"/>
          <w:bCs/>
          <w:iCs/>
        </w:rPr>
        <w:t>.</w:t>
      </w:r>
      <w:r w:rsidR="00300453">
        <w:rPr>
          <w:rFonts w:asciiTheme="minorHAnsi" w:hAnsiTheme="minorHAnsi" w:cstheme="minorHAnsi"/>
          <w:bCs/>
          <w:iCs/>
        </w:rPr>
        <w:t xml:space="preserve"> These results are also supported by the observed elution profile when carrying out size exclusion chromatography (</w:t>
      </w:r>
      <w:r w:rsidR="00300453" w:rsidRPr="005116E4">
        <w:rPr>
          <w:rFonts w:asciiTheme="minorHAnsi" w:hAnsiTheme="minorHAnsi" w:cstheme="minorHAnsi"/>
          <w:b/>
          <w:iCs/>
        </w:rPr>
        <w:t>Supplementary Figure 1</w:t>
      </w:r>
      <w:r w:rsidR="00300453">
        <w:rPr>
          <w:rFonts w:asciiTheme="minorHAnsi" w:hAnsiTheme="minorHAnsi" w:cstheme="minorHAnsi"/>
          <w:bCs/>
          <w:iCs/>
        </w:rPr>
        <w:t xml:space="preserve">). </w:t>
      </w:r>
      <w:r w:rsidR="00B54AEF">
        <w:rPr>
          <w:rFonts w:asciiTheme="minorHAnsi" w:hAnsiTheme="minorHAnsi" w:cstheme="minorHAnsi"/>
          <w:bCs/>
          <w:iCs/>
        </w:rPr>
        <w:t xml:space="preserve">To determine if the lack of </w:t>
      </w:r>
      <w:r w:rsidR="00C57F9E">
        <w:rPr>
          <w:rFonts w:asciiTheme="minorHAnsi" w:hAnsiTheme="minorHAnsi" w:cstheme="minorHAnsi"/>
          <w:bCs/>
          <w:iCs/>
        </w:rPr>
        <w:t>trimer</w:t>
      </w:r>
      <w:r w:rsidR="0040499C">
        <w:rPr>
          <w:rFonts w:asciiTheme="minorHAnsi" w:hAnsiTheme="minorHAnsi" w:cstheme="minorHAnsi"/>
          <w:bCs/>
          <w:iCs/>
        </w:rPr>
        <w:t>ic state proteins</w:t>
      </w:r>
      <w:r w:rsidR="00B54AEF">
        <w:rPr>
          <w:rFonts w:asciiTheme="minorHAnsi" w:hAnsiTheme="minorHAnsi" w:cstheme="minorHAnsi"/>
          <w:bCs/>
          <w:iCs/>
        </w:rPr>
        <w:t xml:space="preserve"> for the mutant was due to treatment with detergent or solely caused by the destabilizing mutation of P223G the proteins were also purified using</w:t>
      </w:r>
      <w:r w:rsidR="0032245C">
        <w:rPr>
          <w:rFonts w:asciiTheme="minorHAnsi" w:hAnsiTheme="minorHAnsi" w:cstheme="minorHAnsi"/>
          <w:bCs/>
          <w:iCs/>
        </w:rPr>
        <w:t xml:space="preserve"> </w:t>
      </w:r>
      <w:r w:rsidR="00312A33">
        <w:rPr>
          <w:rFonts w:asciiTheme="minorHAnsi" w:hAnsiTheme="minorHAnsi" w:cstheme="minorHAnsi"/>
          <w:bCs/>
          <w:iCs/>
        </w:rPr>
        <w:t>NCMNP1-1</w:t>
      </w:r>
      <w:r w:rsidR="00E07148">
        <w:rPr>
          <w:rFonts w:asciiTheme="minorHAnsi" w:hAnsiTheme="minorHAnsi" w:cstheme="minorHAnsi"/>
          <w:bCs/>
          <w:iCs/>
        </w:rPr>
        <w:t xml:space="preserve">, one of the membrane active polymers </w:t>
      </w:r>
      <w:r w:rsidR="0032245C">
        <w:rPr>
          <w:rFonts w:asciiTheme="minorHAnsi" w:hAnsiTheme="minorHAnsi" w:cstheme="minorHAnsi"/>
          <w:bCs/>
          <w:iCs/>
        </w:rPr>
        <w:t>within</w:t>
      </w:r>
      <w:r w:rsidR="00E07148">
        <w:rPr>
          <w:rFonts w:asciiTheme="minorHAnsi" w:hAnsiTheme="minorHAnsi" w:cstheme="minorHAnsi"/>
          <w:bCs/>
          <w:iCs/>
        </w:rPr>
        <w:t xml:space="preserve"> the NCMNs library</w:t>
      </w:r>
      <w:r w:rsidR="00B54AEF">
        <w:rPr>
          <w:rFonts w:asciiTheme="minorHAnsi" w:hAnsiTheme="minorHAnsi" w:cstheme="minorHAnsi"/>
          <w:bCs/>
          <w:iCs/>
        </w:rPr>
        <w:t xml:space="preserve">. </w:t>
      </w:r>
      <w:r w:rsidR="000518EB">
        <w:rPr>
          <w:rFonts w:asciiTheme="minorHAnsi" w:hAnsiTheme="minorHAnsi" w:cstheme="minorHAnsi"/>
          <w:bCs/>
          <w:iCs/>
        </w:rPr>
        <w:t>T</w:t>
      </w:r>
      <w:r w:rsidR="00B54AEF">
        <w:rPr>
          <w:rFonts w:asciiTheme="minorHAnsi" w:hAnsiTheme="minorHAnsi" w:cstheme="minorHAnsi"/>
          <w:bCs/>
          <w:iCs/>
        </w:rPr>
        <w:t>he negative stain image for the AcrB wild type sample</w:t>
      </w:r>
      <w:r w:rsidR="000518EB">
        <w:rPr>
          <w:rFonts w:asciiTheme="minorHAnsi" w:hAnsiTheme="minorHAnsi" w:cstheme="minorHAnsi"/>
          <w:bCs/>
          <w:iCs/>
        </w:rPr>
        <w:t xml:space="preserve"> </w:t>
      </w:r>
      <w:r w:rsidR="00B54AEF">
        <w:rPr>
          <w:rFonts w:asciiTheme="minorHAnsi" w:hAnsiTheme="minorHAnsi" w:cstheme="minorHAnsi"/>
          <w:bCs/>
          <w:iCs/>
        </w:rPr>
        <w:t xml:space="preserve">purified with </w:t>
      </w:r>
      <w:r w:rsidR="00312A33">
        <w:rPr>
          <w:rFonts w:asciiTheme="minorHAnsi" w:hAnsiTheme="minorHAnsi" w:cstheme="minorHAnsi"/>
          <w:bCs/>
          <w:iCs/>
        </w:rPr>
        <w:t>NCMNP1-1</w:t>
      </w:r>
      <w:r w:rsidR="00B54AEF">
        <w:rPr>
          <w:rFonts w:asciiTheme="minorHAnsi" w:hAnsiTheme="minorHAnsi" w:cstheme="minorHAnsi"/>
          <w:bCs/>
          <w:iCs/>
        </w:rPr>
        <w:t>,</w:t>
      </w:r>
      <w:r w:rsidR="000518EB">
        <w:rPr>
          <w:rFonts w:asciiTheme="minorHAnsi" w:hAnsiTheme="minorHAnsi" w:cstheme="minorHAnsi"/>
          <w:bCs/>
          <w:iCs/>
        </w:rPr>
        <w:t xml:space="preserve"> again,</w:t>
      </w:r>
      <w:r w:rsidR="00B54AEF">
        <w:rPr>
          <w:rFonts w:asciiTheme="minorHAnsi" w:hAnsiTheme="minorHAnsi" w:cstheme="minorHAnsi"/>
          <w:bCs/>
          <w:iCs/>
        </w:rPr>
        <w:t xml:space="preserve"> reveals a homogenous solution of monodispersed particles with the protein displaying a well-defined trimeric quartenary structure</w:t>
      </w:r>
      <w:r w:rsidR="000518EB">
        <w:rPr>
          <w:rFonts w:asciiTheme="minorHAnsi" w:hAnsiTheme="minorHAnsi" w:cstheme="minorHAnsi"/>
          <w:bCs/>
          <w:iCs/>
        </w:rPr>
        <w:t xml:space="preserve"> (</w:t>
      </w:r>
      <w:r w:rsidR="000518EB" w:rsidRPr="0044551B">
        <w:rPr>
          <w:rFonts w:asciiTheme="minorHAnsi" w:hAnsiTheme="minorHAnsi" w:cstheme="minorHAnsi"/>
          <w:b/>
          <w:iCs/>
        </w:rPr>
        <w:t>Figure 1C</w:t>
      </w:r>
      <w:r w:rsidR="000518EB">
        <w:rPr>
          <w:rFonts w:asciiTheme="minorHAnsi" w:hAnsiTheme="minorHAnsi" w:cstheme="minorHAnsi"/>
          <w:bCs/>
          <w:iCs/>
        </w:rPr>
        <w:t>)</w:t>
      </w:r>
      <w:r w:rsidR="00B54AEF">
        <w:rPr>
          <w:rFonts w:asciiTheme="minorHAnsi" w:hAnsiTheme="minorHAnsi" w:cstheme="minorHAnsi"/>
          <w:bCs/>
          <w:iCs/>
        </w:rPr>
        <w:t>.</w:t>
      </w:r>
      <w:r w:rsidR="000518EB">
        <w:rPr>
          <w:rFonts w:asciiTheme="minorHAnsi" w:hAnsiTheme="minorHAnsi" w:cstheme="minorHAnsi"/>
          <w:bCs/>
          <w:iCs/>
        </w:rPr>
        <w:t xml:space="preserve"> And just like with the DDM purification,</w:t>
      </w:r>
      <w:r w:rsidR="00675A0A">
        <w:rPr>
          <w:rFonts w:asciiTheme="minorHAnsi" w:hAnsiTheme="minorHAnsi" w:cstheme="minorHAnsi"/>
          <w:bCs/>
          <w:iCs/>
        </w:rPr>
        <w:t xml:space="preserve"> when the</w:t>
      </w:r>
      <w:r w:rsidR="000518EB">
        <w:rPr>
          <w:rFonts w:asciiTheme="minorHAnsi" w:hAnsiTheme="minorHAnsi" w:cstheme="minorHAnsi"/>
          <w:bCs/>
          <w:iCs/>
        </w:rPr>
        <w:t xml:space="preserve"> </w:t>
      </w:r>
      <w:r w:rsidR="0099776A">
        <w:rPr>
          <w:rFonts w:asciiTheme="minorHAnsi" w:hAnsiTheme="minorHAnsi" w:cstheme="minorHAnsi"/>
          <w:bCs/>
          <w:iCs/>
        </w:rPr>
        <w:t>AcrB-P223G</w:t>
      </w:r>
      <w:r w:rsidR="000518EB">
        <w:rPr>
          <w:rFonts w:asciiTheme="minorHAnsi" w:hAnsiTheme="minorHAnsi" w:cstheme="minorHAnsi"/>
          <w:bCs/>
          <w:iCs/>
        </w:rPr>
        <w:t xml:space="preserve"> mutant </w:t>
      </w:r>
      <w:r w:rsidR="00675A0A">
        <w:rPr>
          <w:rFonts w:asciiTheme="minorHAnsi" w:hAnsiTheme="minorHAnsi" w:cstheme="minorHAnsi"/>
          <w:bCs/>
          <w:iCs/>
        </w:rPr>
        <w:t>is</w:t>
      </w:r>
      <w:r w:rsidR="000518EB">
        <w:rPr>
          <w:rFonts w:asciiTheme="minorHAnsi" w:hAnsiTheme="minorHAnsi" w:cstheme="minorHAnsi"/>
          <w:bCs/>
          <w:iCs/>
        </w:rPr>
        <w:t xml:space="preserve"> purified with </w:t>
      </w:r>
      <w:r w:rsidR="00312A33">
        <w:rPr>
          <w:rFonts w:asciiTheme="minorHAnsi" w:hAnsiTheme="minorHAnsi" w:cstheme="minorHAnsi"/>
          <w:bCs/>
          <w:iCs/>
        </w:rPr>
        <w:t xml:space="preserve">NCMNP1-1 </w:t>
      </w:r>
      <w:r w:rsidR="000518EB">
        <w:rPr>
          <w:rFonts w:asciiTheme="minorHAnsi" w:hAnsiTheme="minorHAnsi" w:cstheme="minorHAnsi"/>
          <w:bCs/>
          <w:iCs/>
        </w:rPr>
        <w:t xml:space="preserve">the negative stain image shows a heterogeneous solution of polydispersed nanoparticles with a propensity towards aggregation, but no </w:t>
      </w:r>
      <w:r w:rsidR="00985553">
        <w:rPr>
          <w:rFonts w:asciiTheme="minorHAnsi" w:hAnsiTheme="minorHAnsi" w:cstheme="minorHAnsi"/>
          <w:bCs/>
          <w:iCs/>
        </w:rPr>
        <w:t xml:space="preserve">observable </w:t>
      </w:r>
      <w:r w:rsidR="0040499C">
        <w:rPr>
          <w:rFonts w:asciiTheme="minorHAnsi" w:hAnsiTheme="minorHAnsi" w:cstheme="minorHAnsi"/>
          <w:bCs/>
          <w:iCs/>
        </w:rPr>
        <w:t>native trimers</w:t>
      </w:r>
      <w:r w:rsidR="000518EB">
        <w:rPr>
          <w:rFonts w:asciiTheme="minorHAnsi" w:hAnsiTheme="minorHAnsi" w:cstheme="minorHAnsi"/>
          <w:bCs/>
          <w:iCs/>
        </w:rPr>
        <w:t xml:space="preserve"> (</w:t>
      </w:r>
      <w:r w:rsidR="000518EB" w:rsidRPr="0044551B">
        <w:rPr>
          <w:rFonts w:asciiTheme="minorHAnsi" w:hAnsiTheme="minorHAnsi" w:cstheme="minorHAnsi"/>
          <w:b/>
          <w:iCs/>
        </w:rPr>
        <w:t>Figure 1D</w:t>
      </w:r>
      <w:r w:rsidR="000518EB">
        <w:rPr>
          <w:rFonts w:asciiTheme="minorHAnsi" w:hAnsiTheme="minorHAnsi" w:cstheme="minorHAnsi"/>
          <w:bCs/>
          <w:iCs/>
        </w:rPr>
        <w:t>).</w:t>
      </w:r>
      <w:r w:rsidR="005C6E8A">
        <w:rPr>
          <w:rFonts w:asciiTheme="minorHAnsi" w:hAnsiTheme="minorHAnsi" w:cstheme="minorHAnsi"/>
          <w:bCs/>
          <w:iCs/>
        </w:rPr>
        <w:t xml:space="preserve"> </w:t>
      </w:r>
      <w:r w:rsidR="005C6E8A">
        <w:rPr>
          <w:kern w:val="24"/>
        </w:rPr>
        <w:t>To further confirm that the P223G muta</w:t>
      </w:r>
      <w:r w:rsidR="003B4317">
        <w:rPr>
          <w:kern w:val="24"/>
        </w:rPr>
        <w:t>tion</w:t>
      </w:r>
      <w:r w:rsidR="005C6E8A">
        <w:rPr>
          <w:kern w:val="24"/>
        </w:rPr>
        <w:t xml:space="preserve"> disrupts the AcrB trimer on the cell membrane a different polymer (NCMNP5-2) was selected from the proprietary NCMN</w:t>
      </w:r>
      <w:r w:rsidR="00780E71">
        <w:rPr>
          <w:kern w:val="24"/>
        </w:rPr>
        <w:t>s</w:t>
      </w:r>
      <w:r w:rsidR="005C6E8A">
        <w:rPr>
          <w:kern w:val="24"/>
        </w:rPr>
        <w:t xml:space="preserve"> membrane active polymer library. NCMNP5-2 can form native cell membrane nanoparticles in much larger sizes, thus allowing multiple AcrB trimers to be imaged in a single native </w:t>
      </w:r>
      <w:r w:rsidR="00985553">
        <w:rPr>
          <w:kern w:val="24"/>
        </w:rPr>
        <w:t xml:space="preserve">cell </w:t>
      </w:r>
      <w:r w:rsidR="005C6E8A">
        <w:rPr>
          <w:kern w:val="24"/>
        </w:rPr>
        <w:t>membrane particle. As a result, it was observed that multiple wild type AcrB trimers were contained in single particles (</w:t>
      </w:r>
      <w:r w:rsidR="005C6E8A" w:rsidRPr="0044551B">
        <w:rPr>
          <w:b/>
          <w:bCs/>
          <w:kern w:val="24"/>
        </w:rPr>
        <w:t>Figure 1E</w:t>
      </w:r>
      <w:r w:rsidR="005C6E8A">
        <w:rPr>
          <w:kern w:val="24"/>
        </w:rPr>
        <w:t>); however, no AcrB-P223G trimer particles like those formed by wild type AcrB were observed, even when looking at the large native cell membrane bilayer patches</w:t>
      </w:r>
      <w:r w:rsidR="004F7C96">
        <w:rPr>
          <w:kern w:val="24"/>
        </w:rPr>
        <w:t xml:space="preserve"> (</w:t>
      </w:r>
      <w:r w:rsidR="004F7C96" w:rsidRPr="0044551B">
        <w:rPr>
          <w:b/>
          <w:bCs/>
          <w:kern w:val="24"/>
        </w:rPr>
        <w:t>Figure 1F</w:t>
      </w:r>
      <w:r w:rsidR="004F7C96">
        <w:rPr>
          <w:kern w:val="24"/>
        </w:rPr>
        <w:t>)</w:t>
      </w:r>
      <w:r w:rsidR="005C6E8A">
        <w:rPr>
          <w:kern w:val="24"/>
        </w:rPr>
        <w:t>. This suggests AcrB-P223G does not exist as</w:t>
      </w:r>
      <w:r w:rsidR="008C53AF">
        <w:rPr>
          <w:kern w:val="24"/>
        </w:rPr>
        <w:t xml:space="preserve"> a</w:t>
      </w:r>
      <w:r w:rsidR="005C6E8A">
        <w:rPr>
          <w:kern w:val="24"/>
        </w:rPr>
        <w:t xml:space="preserve"> trimer on the cell membrane</w:t>
      </w:r>
      <w:r w:rsidR="00D71284">
        <w:rPr>
          <w:kern w:val="24"/>
        </w:rPr>
        <w:t xml:space="preserve"> as previously suggested</w:t>
      </w:r>
      <w:r w:rsidR="00D71284">
        <w:rPr>
          <w:kern w:val="24"/>
        </w:rPr>
        <w:fldChar w:fldCharType="begin"/>
      </w:r>
      <w:r w:rsidR="000C742A">
        <w:rPr>
          <w:kern w:val="24"/>
        </w:rPr>
        <w:instrText xml:space="preserve"> ADDIN EN.CITE &lt;EndNote&gt;&lt;Cite&gt;&lt;Author&gt;Wang&lt;/Author&gt;&lt;Year&gt;2018&lt;/Year&gt;&lt;RecNum&gt;42&lt;/RecNum&gt;&lt;DisplayText&gt;&lt;style face="superscript"&gt;21&lt;/style&gt;&lt;/DisplayText&gt;&lt;record&gt;&lt;rec-number&gt;42&lt;/rec-number&gt;&lt;foreign-keys&gt;&lt;key app="EN" db-id="59zsszsxnt50d9ezp0spdzr8evrwv9re2pz0" timestamp="0"&gt;42&lt;/key&gt;&lt;/foreign-keys&gt;&lt;ref-type name="Journal Article"&gt;17&lt;/ref-type&gt;&lt;contributors&gt;&lt;authors&gt;&lt;author&gt;Wang, Z.&lt;/author&gt;&lt;author&gt;Lu, W.&lt;/author&gt;&lt;author&gt;Rajapaksha, P.&lt;/author&gt;&lt;author&gt;Wilkop, T.&lt;/author&gt;&lt;author&gt;Cai, Y.&lt;/author&gt;&lt;author&gt;Wei, Y.&lt;/author&gt;&lt;/authors&gt;&lt;/contributors&gt;&lt;auth-address&gt;Department of Chemistry, University of Kentucky, Lexington, KY 40506, United States.&amp;#xD;Light Microscopy Core, University of Kentucky, Lexington, KY 40536, United States.&lt;/auth-address&gt;&lt;titles&gt;&lt;title&gt;Comparison of in vitro and in vivo oligomeric states of a wild type and mutant trimeric inner membrane multidrug transporter&lt;/title&gt;&lt;secondary-title&gt;Biochem Biophys Rep&lt;/secondary-title&gt;&lt;/titles&gt;&lt;pages&gt;122-129&lt;/pages&gt;&lt;volume&gt;16&lt;/volume&gt;&lt;edition&gt;2018/11/13&lt;/edition&gt;&lt;keywords&gt;&lt;keyword&gt;AcrB diffusion coefficient&lt;/keyword&gt;&lt;keyword&gt;Cell membrane&lt;/keyword&gt;&lt;keyword&gt;Disulfide trapping&lt;/keyword&gt;&lt;keyword&gt;Frap&lt;/keyword&gt;&lt;keyword&gt;Fret&lt;/keyword&gt;&lt;keyword&gt;Membrane protein oligomer&lt;/keyword&gt;&lt;/keywords&gt;&lt;dates&gt;&lt;year&gt;2018&lt;/year&gt;&lt;pub-dates&gt;&lt;date&gt;Dec&lt;/date&gt;&lt;/pub-dates&gt;&lt;/dates&gt;&lt;isbn&gt;2405-5808 (Electronic)&amp;#xD;2405-5808 (Linking)&lt;/isbn&gt;&lt;accession-num&gt;30417130&lt;/accession-num&gt;&lt;urls&gt;&lt;related-urls&gt;&lt;url&gt;https://www.ncbi.nlm.nih.gov/pubmed/30417130&lt;/url&gt;&lt;/related-urls&gt;&lt;/urls&gt;&lt;custom2&gt;PMC6216019&lt;/custom2&gt;&lt;electronic-resource-num&gt;10.1016/j.bbrep.2018.10.006&lt;/electronic-resource-num&gt;&lt;/record&gt;&lt;/Cite&gt;&lt;/EndNote&gt;</w:instrText>
      </w:r>
      <w:r w:rsidR="00D71284">
        <w:rPr>
          <w:kern w:val="24"/>
        </w:rPr>
        <w:fldChar w:fldCharType="separate"/>
      </w:r>
      <w:r w:rsidR="000C742A" w:rsidRPr="000C742A">
        <w:rPr>
          <w:noProof/>
          <w:kern w:val="24"/>
          <w:vertAlign w:val="superscript"/>
        </w:rPr>
        <w:t>21</w:t>
      </w:r>
      <w:r w:rsidR="00D71284">
        <w:rPr>
          <w:kern w:val="24"/>
        </w:rPr>
        <w:fldChar w:fldCharType="end"/>
      </w:r>
      <w:r w:rsidR="005C6E8A">
        <w:rPr>
          <w:kern w:val="24"/>
        </w:rPr>
        <w:t xml:space="preserve"> and offers a logical explanation as to why AcrB-P223G shows a</w:t>
      </w:r>
      <w:r w:rsidR="0040499C">
        <w:rPr>
          <w:kern w:val="24"/>
        </w:rPr>
        <w:t xml:space="preserve"> dramatic</w:t>
      </w:r>
      <w:r w:rsidR="005C6E8A">
        <w:rPr>
          <w:kern w:val="24"/>
        </w:rPr>
        <w:t xml:space="preserve"> decline in activity when assayed</w:t>
      </w:r>
      <w:r w:rsidR="00D71284">
        <w:rPr>
          <w:kern w:val="24"/>
        </w:rPr>
        <w:fldChar w:fldCharType="begin"/>
      </w:r>
      <w:r w:rsidR="000C742A">
        <w:rPr>
          <w:kern w:val="24"/>
        </w:rPr>
        <w:instrText xml:space="preserve"> ADDIN EN.CITE &lt;EndNote&gt;&lt;Cite&gt;&lt;Author&gt;Yu&lt;/Author&gt;&lt;Year&gt;2011&lt;/Year&gt;&lt;RecNum&gt;41&lt;/RecNum&gt;&lt;DisplayText&gt;&lt;style face="superscript"&gt;16&lt;/style&gt;&lt;/DisplayText&gt;&lt;record&gt;&lt;rec-number&gt;41&lt;/rec-number&gt;&lt;foreign-keys&gt;&lt;key app="EN" db-id="59zsszsxnt50d9ezp0spdzr8evrwv9re2pz0" timestamp="0"&gt;41&lt;/key&gt;&lt;/foreign-keys&gt;&lt;ref-type name="Journal Article"&gt;17&lt;/ref-type&gt;&lt;contributors&gt;&lt;authors&gt;&lt;author&gt;Yu, L.&lt;/author&gt;&lt;author&gt;Lu, W.&lt;/author&gt;&lt;author&gt;Wei, Y.&lt;/author&gt;&lt;/authors&gt;&lt;/contributors&gt;&lt;auth-address&gt;Department of Chemistry, University of Kentucky, Lexington, Kentucky, United States of America.&lt;/auth-address&gt;&lt;titles&gt;&lt;title&gt;AcrB trimer stability and efflux activity, insight from mutagenesis studies&lt;/title&gt;&lt;secondary-title&gt;PLoS One&lt;/secondary-title&gt;&lt;/titles&gt;&lt;pages&gt;e28390&lt;/pages&gt;&lt;volume&gt;6&lt;/volume&gt;&lt;number&gt;12&lt;/number&gt;&lt;edition&gt;2011/12/14&lt;/edition&gt;&lt;keywords&gt;&lt;keyword&gt;Amino Acid Sequence&lt;/keyword&gt;&lt;keyword&gt;Circular Dichroism&lt;/keyword&gt;&lt;keyword&gt;Crystallography, X-Ray/methods&lt;/keyword&gt;&lt;keyword&gt;Dimerization&lt;/keyword&gt;&lt;keyword&gt;Disulfides/chemistry&lt;/keyword&gt;&lt;keyword&gt;Electrophoresis, Polyacrylamide Gel&lt;/keyword&gt;&lt;keyword&gt;Escherichia coli/*metabolism&lt;/keyword&gt;&lt;keyword&gt;Escherichia coli Proteins/*chemistry&lt;/keyword&gt;&lt;keyword&gt;Molecular Sequence Data&lt;/keyword&gt;&lt;keyword&gt;Multidrug Resistance-Associated Proteins/*chemistry&lt;/keyword&gt;&lt;keyword&gt;Mutagenesis&lt;/keyword&gt;&lt;keyword&gt;Mutagenesis, Site-Directed&lt;/keyword&gt;&lt;keyword&gt;Mutation&lt;/keyword&gt;&lt;keyword&gt;Plasmids/metabolism&lt;/keyword&gt;&lt;keyword&gt;Protein Structure, Quaternary&lt;/keyword&gt;&lt;keyword&gt;Protein Structure, Tertiary&lt;/keyword&gt;&lt;keyword&gt;Sequence Homology, Amino Acid&lt;/keyword&gt;&lt;keyword&gt;Trypsin/chemistry&lt;/keyword&gt;&lt;/keywords&gt;&lt;dates&gt;&lt;year&gt;2011&lt;/year&gt;&lt;/dates&gt;&lt;isbn&gt;1932-6203 (Electronic)&amp;#xD;1932-6203 (Linking)&lt;/isbn&gt;&lt;accession-num&gt;22163011&lt;/accession-num&gt;&lt;urls&gt;&lt;related-urls&gt;&lt;url&gt;https://www.ncbi.nlm.nih.gov/pubmed/22163011&lt;/url&gt;&lt;/related-urls&gt;&lt;/urls&gt;&lt;custom2&gt;PMC3230630&lt;/custom2&gt;&lt;electronic-resource-num&gt;10.1371/journal.pone.0028390&lt;/electronic-resource-num&gt;&lt;/record&gt;&lt;/Cite&gt;&lt;/EndNote&gt;</w:instrText>
      </w:r>
      <w:r w:rsidR="00D71284">
        <w:rPr>
          <w:kern w:val="24"/>
        </w:rPr>
        <w:fldChar w:fldCharType="separate"/>
      </w:r>
      <w:r w:rsidR="000C742A" w:rsidRPr="000C742A">
        <w:rPr>
          <w:noProof/>
          <w:kern w:val="24"/>
          <w:vertAlign w:val="superscript"/>
        </w:rPr>
        <w:t>16</w:t>
      </w:r>
      <w:r w:rsidR="00D71284">
        <w:rPr>
          <w:kern w:val="24"/>
        </w:rPr>
        <w:fldChar w:fldCharType="end"/>
      </w:r>
      <w:r w:rsidR="00C20332">
        <w:rPr>
          <w:kern w:val="24"/>
        </w:rPr>
        <w:t>.</w:t>
      </w:r>
      <w:r w:rsidR="005C6E8A">
        <w:rPr>
          <w:kern w:val="24"/>
        </w:rPr>
        <w:t xml:space="preserve"> </w:t>
      </w:r>
      <w:r w:rsidR="00C20332">
        <w:rPr>
          <w:rFonts w:asciiTheme="minorHAnsi" w:hAnsiTheme="minorHAnsi" w:cstheme="minorHAnsi"/>
          <w:bCs/>
          <w:iCs/>
        </w:rPr>
        <w:t>T</w:t>
      </w:r>
      <w:r w:rsidR="009075A2">
        <w:rPr>
          <w:rFonts w:asciiTheme="minorHAnsi" w:hAnsiTheme="minorHAnsi" w:cstheme="minorHAnsi"/>
          <w:bCs/>
          <w:iCs/>
        </w:rPr>
        <w:t>o confirm the purity of the samples and presence of the correct protein, electrophoresis gels were run for all the purified protein sample</w:t>
      </w:r>
      <w:r w:rsidR="00947CC5">
        <w:rPr>
          <w:rFonts w:asciiTheme="minorHAnsi" w:hAnsiTheme="minorHAnsi" w:cstheme="minorHAnsi"/>
          <w:bCs/>
          <w:iCs/>
        </w:rPr>
        <w:t>s. T</w:t>
      </w:r>
      <w:r w:rsidR="009075A2">
        <w:rPr>
          <w:rFonts w:asciiTheme="minorHAnsi" w:hAnsiTheme="minorHAnsi" w:cstheme="minorHAnsi"/>
          <w:bCs/>
          <w:iCs/>
        </w:rPr>
        <w:t>he resulting stains confirmed the presence of AcrB in</w:t>
      </w:r>
      <w:r w:rsidR="00947CC5">
        <w:rPr>
          <w:rFonts w:asciiTheme="minorHAnsi" w:hAnsiTheme="minorHAnsi" w:cstheme="minorHAnsi"/>
          <w:bCs/>
          <w:iCs/>
        </w:rPr>
        <w:t xml:space="preserve"> all </w:t>
      </w:r>
      <w:r w:rsidR="009075A2">
        <w:rPr>
          <w:rFonts w:asciiTheme="minorHAnsi" w:hAnsiTheme="minorHAnsi" w:cstheme="minorHAnsi"/>
          <w:bCs/>
          <w:iCs/>
        </w:rPr>
        <w:t>the samples</w:t>
      </w:r>
      <w:r w:rsidR="00947CC5">
        <w:rPr>
          <w:rFonts w:asciiTheme="minorHAnsi" w:hAnsiTheme="minorHAnsi" w:cstheme="minorHAnsi"/>
          <w:bCs/>
          <w:iCs/>
        </w:rPr>
        <w:t xml:space="preserve"> with &gt;95% purity and</w:t>
      </w:r>
      <w:r w:rsidR="00675A0A">
        <w:rPr>
          <w:rFonts w:asciiTheme="minorHAnsi" w:hAnsiTheme="minorHAnsi" w:cstheme="minorHAnsi"/>
          <w:bCs/>
          <w:iCs/>
        </w:rPr>
        <w:t xml:space="preserve"> the</w:t>
      </w:r>
      <w:r w:rsidR="00947CC5">
        <w:rPr>
          <w:rFonts w:asciiTheme="minorHAnsi" w:hAnsiTheme="minorHAnsi" w:cstheme="minorHAnsi"/>
          <w:bCs/>
          <w:iCs/>
        </w:rPr>
        <w:t xml:space="preserve"> location of the stain correspond</w:t>
      </w:r>
      <w:r w:rsidR="00675A0A">
        <w:rPr>
          <w:rFonts w:asciiTheme="minorHAnsi" w:hAnsiTheme="minorHAnsi" w:cstheme="minorHAnsi"/>
          <w:bCs/>
          <w:iCs/>
        </w:rPr>
        <w:t>ed</w:t>
      </w:r>
      <w:r w:rsidR="00947CC5">
        <w:rPr>
          <w:rFonts w:asciiTheme="minorHAnsi" w:hAnsiTheme="minorHAnsi" w:cstheme="minorHAnsi"/>
          <w:bCs/>
          <w:iCs/>
        </w:rPr>
        <w:t xml:space="preserve"> to the</w:t>
      </w:r>
      <w:r w:rsidR="009075A2">
        <w:rPr>
          <w:rFonts w:asciiTheme="minorHAnsi" w:hAnsiTheme="minorHAnsi" w:cstheme="minorHAnsi"/>
          <w:bCs/>
          <w:iCs/>
        </w:rPr>
        <w:t xml:space="preserve"> predicted </w:t>
      </w:r>
      <w:r w:rsidR="00947CC5">
        <w:rPr>
          <w:rFonts w:asciiTheme="minorHAnsi" w:hAnsiTheme="minorHAnsi" w:cstheme="minorHAnsi"/>
          <w:bCs/>
          <w:iCs/>
        </w:rPr>
        <w:t>molecular weight</w:t>
      </w:r>
      <w:r w:rsidR="009075A2">
        <w:rPr>
          <w:rFonts w:asciiTheme="minorHAnsi" w:hAnsiTheme="minorHAnsi" w:cstheme="minorHAnsi"/>
          <w:bCs/>
          <w:iCs/>
        </w:rPr>
        <w:t xml:space="preserve"> of</w:t>
      </w:r>
      <w:r w:rsidR="00947CC5">
        <w:rPr>
          <w:rFonts w:asciiTheme="minorHAnsi" w:hAnsiTheme="minorHAnsi" w:cstheme="minorHAnsi"/>
          <w:bCs/>
          <w:iCs/>
        </w:rPr>
        <w:t xml:space="preserve"> AcrB</w:t>
      </w:r>
      <w:r w:rsidR="009075A2">
        <w:rPr>
          <w:rFonts w:asciiTheme="minorHAnsi" w:hAnsiTheme="minorHAnsi" w:cstheme="minorHAnsi"/>
          <w:bCs/>
          <w:iCs/>
        </w:rPr>
        <w:t xml:space="preserve"> (</w:t>
      </w:r>
      <w:r w:rsidR="009075A2" w:rsidRPr="0044551B">
        <w:rPr>
          <w:rFonts w:asciiTheme="minorHAnsi" w:hAnsiTheme="minorHAnsi" w:cstheme="minorHAnsi"/>
          <w:b/>
          <w:iCs/>
        </w:rPr>
        <w:t>Figure 1</w:t>
      </w:r>
      <w:r w:rsidR="004F7C96" w:rsidRPr="0044551B">
        <w:rPr>
          <w:rFonts w:asciiTheme="minorHAnsi" w:hAnsiTheme="minorHAnsi" w:cstheme="minorHAnsi"/>
          <w:b/>
          <w:iCs/>
        </w:rPr>
        <w:t>G</w:t>
      </w:r>
      <w:r w:rsidR="009075A2">
        <w:rPr>
          <w:rFonts w:asciiTheme="minorHAnsi" w:hAnsiTheme="minorHAnsi" w:cstheme="minorHAnsi"/>
          <w:bCs/>
          <w:iCs/>
        </w:rPr>
        <w:t xml:space="preserve">). </w:t>
      </w:r>
      <w:r w:rsidR="000518EB">
        <w:rPr>
          <w:rFonts w:asciiTheme="minorHAnsi" w:hAnsiTheme="minorHAnsi" w:cstheme="minorHAnsi"/>
          <w:bCs/>
          <w:iCs/>
        </w:rPr>
        <w:t xml:space="preserve">The results from </w:t>
      </w:r>
      <w:r w:rsidR="00985553">
        <w:rPr>
          <w:rFonts w:asciiTheme="minorHAnsi" w:hAnsiTheme="minorHAnsi" w:cstheme="minorHAnsi"/>
          <w:bCs/>
          <w:iCs/>
        </w:rPr>
        <w:t xml:space="preserve">our study are inconsistent </w:t>
      </w:r>
      <w:r w:rsidR="00072FE7">
        <w:rPr>
          <w:rFonts w:asciiTheme="minorHAnsi" w:hAnsiTheme="minorHAnsi" w:cstheme="minorHAnsi"/>
          <w:bCs/>
          <w:iCs/>
        </w:rPr>
        <w:t>with the</w:t>
      </w:r>
      <w:r w:rsidR="00985553">
        <w:rPr>
          <w:rFonts w:asciiTheme="minorHAnsi" w:hAnsiTheme="minorHAnsi" w:cstheme="minorHAnsi"/>
          <w:bCs/>
          <w:iCs/>
        </w:rPr>
        <w:t xml:space="preserve"> previously </w:t>
      </w:r>
      <w:r w:rsidR="000518EB">
        <w:rPr>
          <w:rFonts w:asciiTheme="minorHAnsi" w:hAnsiTheme="minorHAnsi" w:cstheme="minorHAnsi"/>
          <w:bCs/>
          <w:iCs/>
        </w:rPr>
        <w:t>described</w:t>
      </w:r>
      <w:r w:rsidR="00675A0A">
        <w:rPr>
          <w:rFonts w:asciiTheme="minorHAnsi" w:hAnsiTheme="minorHAnsi" w:cstheme="minorHAnsi"/>
          <w:bCs/>
          <w:iCs/>
        </w:rPr>
        <w:t xml:space="preserve"> FRET</w:t>
      </w:r>
      <w:r w:rsidR="000518EB">
        <w:rPr>
          <w:rFonts w:asciiTheme="minorHAnsi" w:hAnsiTheme="minorHAnsi" w:cstheme="minorHAnsi"/>
          <w:bCs/>
          <w:iCs/>
        </w:rPr>
        <w:t xml:space="preserve"> assay </w:t>
      </w:r>
      <w:r w:rsidR="00E07148">
        <w:rPr>
          <w:rFonts w:asciiTheme="minorHAnsi" w:hAnsiTheme="minorHAnsi" w:cstheme="minorHAnsi"/>
          <w:bCs/>
          <w:iCs/>
        </w:rPr>
        <w:t>with regards to</w:t>
      </w:r>
      <w:r w:rsidR="00985553">
        <w:rPr>
          <w:rFonts w:asciiTheme="minorHAnsi" w:hAnsiTheme="minorHAnsi" w:cstheme="minorHAnsi"/>
          <w:bCs/>
          <w:iCs/>
        </w:rPr>
        <w:t xml:space="preserve"> determin</w:t>
      </w:r>
      <w:r w:rsidR="00E07148">
        <w:rPr>
          <w:rFonts w:asciiTheme="minorHAnsi" w:hAnsiTheme="minorHAnsi" w:cstheme="minorHAnsi"/>
          <w:bCs/>
          <w:iCs/>
        </w:rPr>
        <w:t>ing</w:t>
      </w:r>
      <w:r w:rsidR="00985553">
        <w:rPr>
          <w:rFonts w:asciiTheme="minorHAnsi" w:hAnsiTheme="minorHAnsi" w:cstheme="minorHAnsi"/>
          <w:bCs/>
          <w:iCs/>
        </w:rPr>
        <w:t xml:space="preserve"> </w:t>
      </w:r>
      <w:r w:rsidR="000518EB">
        <w:rPr>
          <w:rFonts w:asciiTheme="minorHAnsi" w:hAnsiTheme="minorHAnsi" w:cstheme="minorHAnsi"/>
          <w:bCs/>
          <w:iCs/>
        </w:rPr>
        <w:t>the oligomeric state of</w:t>
      </w:r>
      <w:r w:rsidR="006514B3">
        <w:rPr>
          <w:rFonts w:asciiTheme="minorHAnsi" w:hAnsiTheme="minorHAnsi" w:cstheme="minorHAnsi"/>
          <w:bCs/>
          <w:iCs/>
        </w:rPr>
        <w:t xml:space="preserve"> the</w:t>
      </w:r>
      <w:r w:rsidR="000518EB">
        <w:rPr>
          <w:rFonts w:asciiTheme="minorHAnsi" w:hAnsiTheme="minorHAnsi" w:cstheme="minorHAnsi"/>
          <w:bCs/>
          <w:iCs/>
        </w:rPr>
        <w:t xml:space="preserve"> membrane protein</w:t>
      </w:r>
      <w:r w:rsidR="009075A2">
        <w:rPr>
          <w:rFonts w:asciiTheme="minorHAnsi" w:hAnsiTheme="minorHAnsi" w:cstheme="minorHAnsi"/>
          <w:bCs/>
          <w:iCs/>
        </w:rPr>
        <w:t xml:space="preserve"> AcrB</w:t>
      </w:r>
      <w:r w:rsidR="00985553">
        <w:rPr>
          <w:rFonts w:asciiTheme="minorHAnsi" w:hAnsiTheme="minorHAnsi" w:cstheme="minorHAnsi"/>
          <w:bCs/>
          <w:iCs/>
        </w:rPr>
        <w:t>-P223G</w:t>
      </w:r>
      <w:r w:rsidR="00DE25FE">
        <w:rPr>
          <w:rFonts w:asciiTheme="minorHAnsi" w:hAnsiTheme="minorHAnsi" w:cstheme="minorHAnsi"/>
          <w:bCs/>
          <w:iCs/>
        </w:rPr>
        <w:fldChar w:fldCharType="begin"/>
      </w:r>
      <w:r w:rsidR="000C742A">
        <w:rPr>
          <w:rFonts w:asciiTheme="minorHAnsi" w:hAnsiTheme="minorHAnsi" w:cstheme="minorHAnsi"/>
          <w:bCs/>
          <w:iCs/>
        </w:rPr>
        <w:instrText xml:space="preserve"> ADDIN EN.CITE &lt;EndNote&gt;&lt;Cite&gt;&lt;Author&gt;Yu&lt;/Author&gt;&lt;Year&gt;2011&lt;/Year&gt;&lt;RecNum&gt;41&lt;/RecNum&gt;&lt;DisplayText&gt;&lt;style face="superscript"&gt;16&lt;/style&gt;&lt;/DisplayText&gt;&lt;record&gt;&lt;rec-number&gt;41&lt;/rec-number&gt;&lt;foreign-keys&gt;&lt;key app="EN" db-id="59zsszsxnt50d9ezp0spdzr8evrwv9re2pz0" timestamp="0"&gt;41&lt;/key&gt;&lt;/foreign-keys&gt;&lt;ref-type name="Journal Article"&gt;17&lt;/ref-type&gt;&lt;contributors&gt;&lt;authors&gt;&lt;author&gt;Yu, L.&lt;/author&gt;&lt;author&gt;Lu, W.&lt;/author&gt;&lt;author&gt;Wei, Y.&lt;/author&gt;&lt;/authors&gt;&lt;/contributors&gt;&lt;auth-address&gt;Department of Chemistry, University of Kentucky, Lexington, Kentucky, United States of America.&lt;/auth-address&gt;&lt;titles&gt;&lt;title&gt;AcrB trimer stability and efflux activity, insight from mutagenesis studies&lt;/title&gt;&lt;secondary-title&gt;PLoS One&lt;/secondary-title&gt;&lt;/titles&gt;&lt;pages&gt;e28390&lt;/pages&gt;&lt;volume&gt;6&lt;/volume&gt;&lt;number&gt;12&lt;/number&gt;&lt;edition&gt;2011/12/14&lt;/edition&gt;&lt;keywords&gt;&lt;keyword&gt;Amino Acid Sequence&lt;/keyword&gt;&lt;keyword&gt;Circular Dichroism&lt;/keyword&gt;&lt;keyword&gt;Crystallography, X-Ray/methods&lt;/keyword&gt;&lt;keyword&gt;Dimerization&lt;/keyword&gt;&lt;keyword&gt;Disulfides/chemistry&lt;/keyword&gt;&lt;keyword&gt;Electrophoresis, Polyacrylamide Gel&lt;/keyword&gt;&lt;keyword&gt;Escherichia coli/*metabolism&lt;/keyword&gt;&lt;keyword&gt;Escherichia coli Proteins/*chemistry&lt;/keyword&gt;&lt;keyword&gt;Molecular Sequence Data&lt;/keyword&gt;&lt;keyword&gt;Multidrug Resistance-Associated Proteins/*chemistry&lt;/keyword&gt;&lt;keyword&gt;Mutagenesis&lt;/keyword&gt;&lt;keyword&gt;Mutagenesis, Site-Directed&lt;/keyword&gt;&lt;keyword&gt;Mutation&lt;/keyword&gt;&lt;keyword&gt;Plasmids/metabolism&lt;/keyword&gt;&lt;keyword&gt;Protein Structure, Quaternary&lt;/keyword&gt;&lt;keyword&gt;Protein Structure, Tertiary&lt;/keyword&gt;&lt;keyword&gt;Sequence Homology, Amino Acid&lt;/keyword&gt;&lt;keyword&gt;Trypsin/chemistry&lt;/keyword&gt;&lt;/keywords&gt;&lt;dates&gt;&lt;year&gt;2011&lt;/year&gt;&lt;/dates&gt;&lt;isbn&gt;1932-6203 (Electronic)&amp;#xD;1932-6203 (Linking)&lt;/isbn&gt;&lt;accession-num&gt;22163011&lt;/accession-num&gt;&lt;urls&gt;&lt;related-urls&gt;&lt;url&gt;https://www.ncbi.nlm.nih.gov/pubmed/22163011&lt;/url&gt;&lt;/related-urls&gt;&lt;/urls&gt;&lt;custom2&gt;PMC3230630&lt;/custom2&gt;&lt;electronic-resource-num&gt;10.1371/journal.pone.0028390&lt;/electronic-resource-num&gt;&lt;/record&gt;&lt;/Cite&gt;&lt;/EndNote&gt;</w:instrText>
      </w:r>
      <w:r w:rsidR="00DE25FE">
        <w:rPr>
          <w:rFonts w:asciiTheme="minorHAnsi" w:hAnsiTheme="minorHAnsi" w:cstheme="minorHAnsi"/>
          <w:bCs/>
          <w:iCs/>
        </w:rPr>
        <w:fldChar w:fldCharType="separate"/>
      </w:r>
      <w:r w:rsidR="000C742A" w:rsidRPr="000C742A">
        <w:rPr>
          <w:rFonts w:asciiTheme="minorHAnsi" w:hAnsiTheme="minorHAnsi" w:cstheme="minorHAnsi"/>
          <w:bCs/>
          <w:iCs/>
          <w:noProof/>
          <w:vertAlign w:val="superscript"/>
        </w:rPr>
        <w:t>16</w:t>
      </w:r>
      <w:r w:rsidR="00DE25FE">
        <w:rPr>
          <w:rFonts w:asciiTheme="minorHAnsi" w:hAnsiTheme="minorHAnsi" w:cstheme="minorHAnsi"/>
          <w:bCs/>
          <w:iCs/>
        </w:rPr>
        <w:fldChar w:fldCharType="end"/>
      </w:r>
      <w:r w:rsidR="00C20332">
        <w:rPr>
          <w:rFonts w:asciiTheme="minorHAnsi" w:hAnsiTheme="minorHAnsi" w:cstheme="minorHAnsi"/>
          <w:bCs/>
          <w:iCs/>
        </w:rPr>
        <w:t>.</w:t>
      </w:r>
      <w:r w:rsidR="003335D7">
        <w:rPr>
          <w:rFonts w:asciiTheme="minorHAnsi" w:hAnsiTheme="minorHAnsi" w:cstheme="minorHAnsi"/>
          <w:bCs/>
          <w:iCs/>
        </w:rPr>
        <w:t xml:space="preserve"> </w:t>
      </w:r>
      <w:r w:rsidR="00A40354">
        <w:rPr>
          <w:rFonts w:asciiTheme="minorHAnsi" w:hAnsiTheme="minorHAnsi" w:cstheme="minorHAnsi"/>
          <w:bCs/>
          <w:iCs/>
        </w:rPr>
        <w:t>By utilizing membrane active polymers and electron microscopy as described in the protocol the native oligomeric state of the protein was directly observable</w:t>
      </w:r>
      <w:r w:rsidR="00985553">
        <w:rPr>
          <w:rFonts w:asciiTheme="minorHAnsi" w:hAnsiTheme="minorHAnsi" w:cstheme="minorHAnsi"/>
          <w:bCs/>
          <w:iCs/>
        </w:rPr>
        <w:t>.</w:t>
      </w:r>
      <w:r w:rsidR="00C20332">
        <w:rPr>
          <w:rFonts w:asciiTheme="minorHAnsi" w:hAnsiTheme="minorHAnsi" w:cstheme="minorHAnsi"/>
          <w:bCs/>
          <w:iCs/>
        </w:rPr>
        <w:t xml:space="preserve"> </w:t>
      </w:r>
      <w:r w:rsidR="00985553">
        <w:rPr>
          <w:rFonts w:asciiTheme="minorHAnsi" w:hAnsiTheme="minorHAnsi" w:cstheme="minorHAnsi"/>
          <w:bCs/>
          <w:iCs/>
        </w:rPr>
        <w:t>A</w:t>
      </w:r>
      <w:r w:rsidR="00A40354">
        <w:rPr>
          <w:rFonts w:asciiTheme="minorHAnsi" w:hAnsiTheme="minorHAnsi" w:cstheme="minorHAnsi"/>
          <w:bCs/>
          <w:iCs/>
        </w:rPr>
        <w:t xml:space="preserve"> more accurate determination of how the monomers of the protein interact with one another </w:t>
      </w:r>
      <w:r w:rsidR="00985553">
        <w:rPr>
          <w:rFonts w:asciiTheme="minorHAnsi" w:hAnsiTheme="minorHAnsi" w:cstheme="minorHAnsi"/>
          <w:bCs/>
          <w:iCs/>
        </w:rPr>
        <w:t>will require</w:t>
      </w:r>
      <w:r w:rsidR="008C53AF">
        <w:rPr>
          <w:rFonts w:asciiTheme="minorHAnsi" w:hAnsiTheme="minorHAnsi" w:cstheme="minorHAnsi"/>
          <w:bCs/>
          <w:iCs/>
        </w:rPr>
        <w:t xml:space="preserve"> the</w:t>
      </w:r>
      <w:r w:rsidR="00985553">
        <w:rPr>
          <w:rFonts w:asciiTheme="minorHAnsi" w:hAnsiTheme="minorHAnsi" w:cstheme="minorHAnsi"/>
          <w:bCs/>
          <w:iCs/>
        </w:rPr>
        <w:t xml:space="preserve"> determination of high-resolution cryo-EM structures.</w:t>
      </w:r>
    </w:p>
    <w:p w14:paraId="2AC272D6" w14:textId="77777777" w:rsidR="00606C8F" w:rsidRDefault="00606C8F" w:rsidP="00767CCE">
      <w:pPr>
        <w:pStyle w:val="NormalWeb"/>
        <w:spacing w:before="0" w:beforeAutospacing="0" w:after="0" w:afterAutospacing="0"/>
        <w:rPr>
          <w:rFonts w:asciiTheme="minorHAnsi" w:hAnsiTheme="minorHAnsi" w:cstheme="minorHAnsi"/>
          <w:bCs/>
          <w:iCs/>
        </w:rPr>
      </w:pPr>
    </w:p>
    <w:p w14:paraId="3C9083F6" w14:textId="63389AF0" w:rsidR="00B32616" w:rsidRDefault="00B32616" w:rsidP="00767CCE">
      <w:pPr>
        <w:pStyle w:val="NormalWeb"/>
        <w:spacing w:before="0" w:beforeAutospacing="0" w:after="0" w:afterAutospacing="0"/>
        <w:rPr>
          <w:rFonts w:asciiTheme="minorHAnsi" w:hAnsiTheme="minorHAnsi" w:cstheme="minorHAnsi"/>
          <w:b/>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p>
    <w:p w14:paraId="5FC57316" w14:textId="77777777" w:rsidR="00606C8F" w:rsidRDefault="00606C8F" w:rsidP="00767CCE">
      <w:pPr>
        <w:rPr>
          <w:rFonts w:asciiTheme="minorHAnsi" w:hAnsiTheme="minorHAnsi" w:cstheme="minorHAnsi"/>
          <w:b/>
          <w:color w:val="auto"/>
        </w:rPr>
      </w:pPr>
    </w:p>
    <w:p w14:paraId="07D1DDA1" w14:textId="00B09D30" w:rsidR="008870B3" w:rsidRDefault="00606C8F" w:rsidP="00767CCE">
      <w:pPr>
        <w:rPr>
          <w:rFonts w:asciiTheme="minorHAnsi" w:hAnsiTheme="minorHAnsi" w:cstheme="minorHAnsi"/>
          <w:color w:val="auto"/>
        </w:rPr>
      </w:pPr>
      <w:r w:rsidRPr="00C33A62">
        <w:rPr>
          <w:rFonts w:asciiTheme="minorHAnsi" w:hAnsiTheme="minorHAnsi" w:cstheme="minorHAnsi"/>
          <w:b/>
          <w:color w:val="auto"/>
        </w:rPr>
        <w:lastRenderedPageBreak/>
        <w:t>Figure 1:</w:t>
      </w:r>
      <w:r w:rsidRPr="00C33A62">
        <w:rPr>
          <w:rFonts w:asciiTheme="minorHAnsi" w:hAnsiTheme="minorHAnsi" w:cstheme="minorHAnsi"/>
          <w:color w:val="auto"/>
        </w:rPr>
        <w:t xml:space="preserve"> </w:t>
      </w:r>
      <w:r>
        <w:rPr>
          <w:rStyle w:val="Strong"/>
          <w:rFonts w:asciiTheme="minorHAnsi" w:hAnsiTheme="minorHAnsi" w:cstheme="minorHAnsi"/>
          <w:color w:val="auto"/>
          <w:shd w:val="clear" w:color="auto" w:fill="FFFFFF"/>
        </w:rPr>
        <w:t xml:space="preserve">Negative </w:t>
      </w:r>
      <w:r w:rsidR="00C20332">
        <w:rPr>
          <w:rStyle w:val="Strong"/>
          <w:rFonts w:asciiTheme="minorHAnsi" w:hAnsiTheme="minorHAnsi" w:cstheme="minorHAnsi"/>
          <w:color w:val="auto"/>
          <w:shd w:val="clear" w:color="auto" w:fill="FFFFFF"/>
        </w:rPr>
        <w:t>s</w:t>
      </w:r>
      <w:r>
        <w:rPr>
          <w:rStyle w:val="Strong"/>
          <w:rFonts w:asciiTheme="minorHAnsi" w:hAnsiTheme="minorHAnsi" w:cstheme="minorHAnsi"/>
          <w:color w:val="auto"/>
          <w:shd w:val="clear" w:color="auto" w:fill="FFFFFF"/>
        </w:rPr>
        <w:t xml:space="preserve">tain and </w:t>
      </w:r>
      <w:r w:rsidR="00C20332">
        <w:rPr>
          <w:rStyle w:val="Strong"/>
          <w:rFonts w:asciiTheme="minorHAnsi" w:hAnsiTheme="minorHAnsi" w:cstheme="minorHAnsi"/>
          <w:color w:val="auto"/>
          <w:shd w:val="clear" w:color="auto" w:fill="FFFFFF"/>
        </w:rPr>
        <w:t>e</w:t>
      </w:r>
      <w:r>
        <w:rPr>
          <w:rStyle w:val="Strong"/>
          <w:rFonts w:asciiTheme="minorHAnsi" w:hAnsiTheme="minorHAnsi" w:cstheme="minorHAnsi"/>
          <w:color w:val="auto"/>
          <w:shd w:val="clear" w:color="auto" w:fill="FFFFFF"/>
        </w:rPr>
        <w:t xml:space="preserve">lectrophoresis </w:t>
      </w:r>
      <w:r w:rsidR="00C20332">
        <w:rPr>
          <w:rStyle w:val="Strong"/>
          <w:rFonts w:asciiTheme="minorHAnsi" w:hAnsiTheme="minorHAnsi" w:cstheme="minorHAnsi"/>
          <w:color w:val="auto"/>
          <w:shd w:val="clear" w:color="auto" w:fill="FFFFFF"/>
        </w:rPr>
        <w:t>g</w:t>
      </w:r>
      <w:r>
        <w:rPr>
          <w:rStyle w:val="Strong"/>
          <w:rFonts w:asciiTheme="minorHAnsi" w:hAnsiTheme="minorHAnsi" w:cstheme="minorHAnsi"/>
          <w:color w:val="auto"/>
          <w:shd w:val="clear" w:color="auto" w:fill="FFFFFF"/>
        </w:rPr>
        <w:t xml:space="preserve">el </w:t>
      </w:r>
      <w:r w:rsidR="00C20332">
        <w:rPr>
          <w:rStyle w:val="Strong"/>
          <w:rFonts w:asciiTheme="minorHAnsi" w:hAnsiTheme="minorHAnsi" w:cstheme="minorHAnsi"/>
          <w:color w:val="auto"/>
          <w:shd w:val="clear" w:color="auto" w:fill="FFFFFF"/>
        </w:rPr>
        <w:t>i</w:t>
      </w:r>
      <w:r>
        <w:rPr>
          <w:rStyle w:val="Strong"/>
          <w:rFonts w:asciiTheme="minorHAnsi" w:hAnsiTheme="minorHAnsi" w:cstheme="minorHAnsi"/>
          <w:color w:val="auto"/>
          <w:shd w:val="clear" w:color="auto" w:fill="FFFFFF"/>
        </w:rPr>
        <w:t xml:space="preserve">mages of </w:t>
      </w:r>
      <w:r w:rsidR="00C20332">
        <w:rPr>
          <w:rStyle w:val="Strong"/>
          <w:rFonts w:asciiTheme="minorHAnsi" w:hAnsiTheme="minorHAnsi" w:cstheme="minorHAnsi"/>
          <w:color w:val="auto"/>
          <w:shd w:val="clear" w:color="auto" w:fill="FFFFFF"/>
        </w:rPr>
        <w:t>p</w:t>
      </w:r>
      <w:r>
        <w:rPr>
          <w:rStyle w:val="Strong"/>
          <w:rFonts w:asciiTheme="minorHAnsi" w:hAnsiTheme="minorHAnsi" w:cstheme="minorHAnsi"/>
          <w:color w:val="auto"/>
          <w:shd w:val="clear" w:color="auto" w:fill="FFFFFF"/>
        </w:rPr>
        <w:t xml:space="preserve">urified AcrB </w:t>
      </w:r>
      <w:r w:rsidR="00C20332">
        <w:rPr>
          <w:rStyle w:val="Strong"/>
          <w:rFonts w:asciiTheme="minorHAnsi" w:hAnsiTheme="minorHAnsi" w:cstheme="minorHAnsi"/>
          <w:color w:val="auto"/>
          <w:shd w:val="clear" w:color="auto" w:fill="FFFFFF"/>
        </w:rPr>
        <w:t>c</w:t>
      </w:r>
      <w:r>
        <w:rPr>
          <w:rStyle w:val="Strong"/>
          <w:rFonts w:asciiTheme="minorHAnsi" w:hAnsiTheme="minorHAnsi" w:cstheme="minorHAnsi"/>
          <w:color w:val="auto"/>
          <w:shd w:val="clear" w:color="auto" w:fill="FFFFFF"/>
        </w:rPr>
        <w:t>onstructs</w:t>
      </w:r>
      <w:r>
        <w:rPr>
          <w:rFonts w:asciiTheme="minorHAnsi" w:hAnsiTheme="minorHAnsi" w:cstheme="minorHAnsi"/>
          <w:color w:val="auto"/>
        </w:rPr>
        <w:t>. (</w:t>
      </w:r>
      <w:r w:rsidRPr="00C20332">
        <w:rPr>
          <w:rFonts w:asciiTheme="minorHAnsi" w:hAnsiTheme="minorHAnsi" w:cstheme="minorHAnsi"/>
          <w:b/>
          <w:bCs/>
          <w:color w:val="auto"/>
        </w:rPr>
        <w:t>A</w:t>
      </w:r>
      <w:r>
        <w:rPr>
          <w:rFonts w:asciiTheme="minorHAnsi" w:hAnsiTheme="minorHAnsi" w:cstheme="minorHAnsi"/>
          <w:color w:val="auto"/>
        </w:rPr>
        <w:t>) Negative stain image taken f</w:t>
      </w:r>
      <w:r w:rsidR="0099776A">
        <w:rPr>
          <w:rFonts w:asciiTheme="minorHAnsi" w:hAnsiTheme="minorHAnsi" w:cstheme="minorHAnsi"/>
          <w:color w:val="auto"/>
        </w:rPr>
        <w:t>or</w:t>
      </w:r>
      <w:r>
        <w:rPr>
          <w:rFonts w:asciiTheme="minorHAnsi" w:hAnsiTheme="minorHAnsi" w:cstheme="minorHAnsi"/>
          <w:color w:val="auto"/>
        </w:rPr>
        <w:t xml:space="preserve"> wild type AcrB purified with DDM</w:t>
      </w:r>
      <w:r w:rsidR="00C20332">
        <w:rPr>
          <w:rFonts w:asciiTheme="minorHAnsi" w:hAnsiTheme="minorHAnsi" w:cstheme="minorHAnsi"/>
          <w:color w:val="auto"/>
        </w:rPr>
        <w:t>.</w:t>
      </w:r>
      <w:r>
        <w:rPr>
          <w:rFonts w:asciiTheme="minorHAnsi" w:hAnsiTheme="minorHAnsi" w:cstheme="minorHAnsi"/>
          <w:color w:val="auto"/>
        </w:rPr>
        <w:t xml:space="preserve"> (</w:t>
      </w:r>
      <w:r w:rsidRPr="00C20332">
        <w:rPr>
          <w:rFonts w:asciiTheme="minorHAnsi" w:hAnsiTheme="minorHAnsi" w:cstheme="minorHAnsi"/>
          <w:b/>
          <w:bCs/>
          <w:color w:val="auto"/>
        </w:rPr>
        <w:t>B</w:t>
      </w:r>
      <w:r>
        <w:rPr>
          <w:rFonts w:asciiTheme="minorHAnsi" w:hAnsiTheme="minorHAnsi" w:cstheme="minorHAnsi"/>
          <w:color w:val="auto"/>
        </w:rPr>
        <w:t xml:space="preserve">) Negative stain image taken for </w:t>
      </w:r>
      <w:r w:rsidR="0099776A">
        <w:rPr>
          <w:rFonts w:asciiTheme="minorHAnsi" w:hAnsiTheme="minorHAnsi" w:cstheme="minorHAnsi"/>
          <w:color w:val="auto"/>
        </w:rPr>
        <w:t>the AcrB-P223G protein</w:t>
      </w:r>
      <w:r>
        <w:rPr>
          <w:rFonts w:asciiTheme="minorHAnsi" w:hAnsiTheme="minorHAnsi" w:cstheme="minorHAnsi"/>
          <w:color w:val="auto"/>
        </w:rPr>
        <w:t xml:space="preserve"> construct purified with DDM. (</w:t>
      </w:r>
      <w:r w:rsidRPr="00C20332">
        <w:rPr>
          <w:rFonts w:asciiTheme="minorHAnsi" w:hAnsiTheme="minorHAnsi" w:cstheme="minorHAnsi"/>
          <w:b/>
          <w:bCs/>
          <w:color w:val="auto"/>
        </w:rPr>
        <w:t>C</w:t>
      </w:r>
      <w:r>
        <w:rPr>
          <w:rFonts w:asciiTheme="minorHAnsi" w:hAnsiTheme="minorHAnsi" w:cstheme="minorHAnsi"/>
          <w:color w:val="auto"/>
        </w:rPr>
        <w:t xml:space="preserve">) Negative stain image taken for wild type AcrB purified with </w:t>
      </w:r>
      <w:r w:rsidR="00C84DE4">
        <w:rPr>
          <w:rFonts w:asciiTheme="minorHAnsi" w:hAnsiTheme="minorHAnsi" w:cstheme="minorHAnsi"/>
          <w:color w:val="auto"/>
        </w:rPr>
        <w:t>NCMNP1-1</w:t>
      </w:r>
      <w:r>
        <w:rPr>
          <w:rFonts w:asciiTheme="minorHAnsi" w:hAnsiTheme="minorHAnsi" w:cstheme="minorHAnsi"/>
          <w:color w:val="auto"/>
        </w:rPr>
        <w:t>. (</w:t>
      </w:r>
      <w:r w:rsidRPr="00C20332">
        <w:rPr>
          <w:rFonts w:asciiTheme="minorHAnsi" w:hAnsiTheme="minorHAnsi" w:cstheme="minorHAnsi"/>
          <w:b/>
          <w:bCs/>
          <w:color w:val="auto"/>
        </w:rPr>
        <w:t>D</w:t>
      </w:r>
      <w:r>
        <w:rPr>
          <w:rFonts w:asciiTheme="minorHAnsi" w:hAnsiTheme="minorHAnsi" w:cstheme="minorHAnsi"/>
          <w:color w:val="auto"/>
        </w:rPr>
        <w:t>) Negative stain image taken for AcrB</w:t>
      </w:r>
      <w:r w:rsidR="0099776A">
        <w:rPr>
          <w:rFonts w:asciiTheme="minorHAnsi" w:hAnsiTheme="minorHAnsi" w:cstheme="minorHAnsi"/>
          <w:color w:val="auto"/>
        </w:rPr>
        <w:t>-</w:t>
      </w:r>
      <w:r>
        <w:rPr>
          <w:rFonts w:asciiTheme="minorHAnsi" w:hAnsiTheme="minorHAnsi" w:cstheme="minorHAnsi"/>
          <w:color w:val="auto"/>
        </w:rPr>
        <w:t xml:space="preserve">P223G construct purified with </w:t>
      </w:r>
      <w:r w:rsidR="00C84DE4">
        <w:rPr>
          <w:rFonts w:asciiTheme="minorHAnsi" w:hAnsiTheme="minorHAnsi" w:cstheme="minorHAnsi"/>
          <w:color w:val="auto"/>
        </w:rPr>
        <w:t>NCMNP1-1</w:t>
      </w:r>
      <w:r>
        <w:rPr>
          <w:rFonts w:asciiTheme="minorHAnsi" w:hAnsiTheme="minorHAnsi" w:cstheme="minorHAnsi"/>
          <w:color w:val="auto"/>
        </w:rPr>
        <w:t>. (</w:t>
      </w:r>
      <w:r w:rsidRPr="00C20332">
        <w:rPr>
          <w:rFonts w:asciiTheme="minorHAnsi" w:hAnsiTheme="minorHAnsi" w:cstheme="minorHAnsi"/>
          <w:b/>
          <w:bCs/>
          <w:color w:val="auto"/>
        </w:rPr>
        <w:t>E</w:t>
      </w:r>
      <w:r>
        <w:rPr>
          <w:rFonts w:asciiTheme="minorHAnsi" w:hAnsiTheme="minorHAnsi" w:cstheme="minorHAnsi"/>
          <w:color w:val="auto"/>
        </w:rPr>
        <w:t xml:space="preserve">) Negative stain image taken for wild type AcrB purified with </w:t>
      </w:r>
      <w:r w:rsidR="00C84DE4">
        <w:rPr>
          <w:rFonts w:asciiTheme="minorHAnsi" w:hAnsiTheme="minorHAnsi" w:cstheme="minorHAnsi"/>
          <w:color w:val="auto"/>
        </w:rPr>
        <w:t>NCMN</w:t>
      </w:r>
      <w:r>
        <w:rPr>
          <w:rFonts w:asciiTheme="minorHAnsi" w:hAnsiTheme="minorHAnsi" w:cstheme="minorHAnsi"/>
          <w:color w:val="auto"/>
        </w:rPr>
        <w:t>P5-2 (</w:t>
      </w:r>
      <w:r w:rsidR="008C53AF">
        <w:rPr>
          <w:rFonts w:asciiTheme="minorHAnsi" w:hAnsiTheme="minorHAnsi" w:cstheme="minorHAnsi"/>
          <w:color w:val="auto"/>
        </w:rPr>
        <w:t xml:space="preserve">the </w:t>
      </w:r>
      <w:r>
        <w:rPr>
          <w:rFonts w:asciiTheme="minorHAnsi" w:hAnsiTheme="minorHAnsi" w:cstheme="minorHAnsi"/>
          <w:color w:val="auto"/>
        </w:rPr>
        <w:t>red box highlights some of the trimer nanoparticles observed in the image). (</w:t>
      </w:r>
      <w:r w:rsidRPr="00C20332">
        <w:rPr>
          <w:rFonts w:asciiTheme="minorHAnsi" w:hAnsiTheme="minorHAnsi" w:cstheme="minorHAnsi"/>
          <w:b/>
          <w:bCs/>
          <w:color w:val="auto"/>
        </w:rPr>
        <w:t>F</w:t>
      </w:r>
      <w:r>
        <w:rPr>
          <w:rFonts w:asciiTheme="minorHAnsi" w:hAnsiTheme="minorHAnsi" w:cstheme="minorHAnsi"/>
          <w:color w:val="auto"/>
        </w:rPr>
        <w:t xml:space="preserve">) Negative stain image taken for </w:t>
      </w:r>
      <w:r w:rsidR="0099776A">
        <w:rPr>
          <w:rFonts w:asciiTheme="minorHAnsi" w:hAnsiTheme="minorHAnsi" w:cstheme="minorHAnsi"/>
          <w:color w:val="auto"/>
        </w:rPr>
        <w:t>AcrB-P223G</w:t>
      </w:r>
      <w:r>
        <w:rPr>
          <w:rFonts w:asciiTheme="minorHAnsi" w:hAnsiTheme="minorHAnsi" w:cstheme="minorHAnsi"/>
          <w:color w:val="auto"/>
        </w:rPr>
        <w:t xml:space="preserve"> purified with </w:t>
      </w:r>
      <w:r w:rsidR="00C84DE4">
        <w:rPr>
          <w:rFonts w:asciiTheme="minorHAnsi" w:hAnsiTheme="minorHAnsi" w:cstheme="minorHAnsi"/>
          <w:color w:val="auto"/>
        </w:rPr>
        <w:t>NCMN</w:t>
      </w:r>
      <w:r>
        <w:rPr>
          <w:rFonts w:asciiTheme="minorHAnsi" w:hAnsiTheme="minorHAnsi" w:cstheme="minorHAnsi"/>
          <w:color w:val="auto"/>
        </w:rPr>
        <w:t>P5-2 (</w:t>
      </w:r>
      <w:r w:rsidR="008C53AF">
        <w:rPr>
          <w:rFonts w:asciiTheme="minorHAnsi" w:hAnsiTheme="minorHAnsi" w:cstheme="minorHAnsi"/>
          <w:color w:val="auto"/>
        </w:rPr>
        <w:t xml:space="preserve">the </w:t>
      </w:r>
      <w:r>
        <w:rPr>
          <w:rFonts w:asciiTheme="minorHAnsi" w:hAnsiTheme="minorHAnsi" w:cstheme="minorHAnsi"/>
          <w:color w:val="auto"/>
        </w:rPr>
        <w:t xml:space="preserve">green box highlights a portion of the lipid patches captured by </w:t>
      </w:r>
      <w:r w:rsidR="00C84DE4">
        <w:rPr>
          <w:rFonts w:asciiTheme="minorHAnsi" w:hAnsiTheme="minorHAnsi" w:cstheme="minorHAnsi"/>
          <w:color w:val="auto"/>
        </w:rPr>
        <w:t>NCMN</w:t>
      </w:r>
      <w:r>
        <w:rPr>
          <w:rFonts w:asciiTheme="minorHAnsi" w:hAnsiTheme="minorHAnsi" w:cstheme="minorHAnsi"/>
          <w:color w:val="auto"/>
        </w:rPr>
        <w:t>P5-2 observed in the image). (</w:t>
      </w:r>
      <w:r w:rsidRPr="00C20332">
        <w:rPr>
          <w:rFonts w:asciiTheme="minorHAnsi" w:hAnsiTheme="minorHAnsi" w:cstheme="minorHAnsi"/>
          <w:b/>
          <w:bCs/>
          <w:color w:val="auto"/>
        </w:rPr>
        <w:t>G</w:t>
      </w:r>
      <w:r>
        <w:rPr>
          <w:rFonts w:asciiTheme="minorHAnsi" w:hAnsiTheme="minorHAnsi" w:cstheme="minorHAnsi"/>
          <w:color w:val="auto"/>
        </w:rPr>
        <w:t xml:space="preserve">) SDS-PAGE gel run using the final products from the purifications of </w:t>
      </w:r>
      <w:r w:rsidR="0099776A">
        <w:rPr>
          <w:rFonts w:asciiTheme="minorHAnsi" w:hAnsiTheme="minorHAnsi" w:cstheme="minorHAnsi"/>
          <w:color w:val="auto"/>
        </w:rPr>
        <w:t>AcrB-P223G</w:t>
      </w:r>
      <w:r>
        <w:rPr>
          <w:rFonts w:asciiTheme="minorHAnsi" w:hAnsiTheme="minorHAnsi" w:cstheme="minorHAnsi"/>
          <w:color w:val="auto"/>
        </w:rPr>
        <w:t xml:space="preserve"> with DDM</w:t>
      </w:r>
      <w:r w:rsidR="008870B3">
        <w:rPr>
          <w:rFonts w:asciiTheme="minorHAnsi" w:hAnsiTheme="minorHAnsi" w:cstheme="minorHAnsi"/>
          <w:color w:val="auto"/>
        </w:rPr>
        <w:t xml:space="preserve"> (Lane 1)</w:t>
      </w:r>
      <w:r>
        <w:rPr>
          <w:rFonts w:asciiTheme="minorHAnsi" w:hAnsiTheme="minorHAnsi" w:cstheme="minorHAnsi"/>
          <w:color w:val="auto"/>
        </w:rPr>
        <w:t xml:space="preserve">, </w:t>
      </w:r>
      <w:r w:rsidR="00C84DE4">
        <w:rPr>
          <w:rFonts w:asciiTheme="minorHAnsi" w:hAnsiTheme="minorHAnsi" w:cstheme="minorHAnsi"/>
          <w:color w:val="auto"/>
        </w:rPr>
        <w:t xml:space="preserve">NCMNP1-1 </w:t>
      </w:r>
      <w:r w:rsidR="008870B3">
        <w:rPr>
          <w:rFonts w:asciiTheme="minorHAnsi" w:hAnsiTheme="minorHAnsi" w:cstheme="minorHAnsi"/>
          <w:color w:val="auto"/>
        </w:rPr>
        <w:t>(lane2)</w:t>
      </w:r>
      <w:r>
        <w:rPr>
          <w:rFonts w:asciiTheme="minorHAnsi" w:hAnsiTheme="minorHAnsi" w:cstheme="minorHAnsi"/>
          <w:color w:val="auto"/>
        </w:rPr>
        <w:t>, (</w:t>
      </w:r>
      <w:r w:rsidRPr="00C20332">
        <w:rPr>
          <w:rFonts w:asciiTheme="minorHAnsi" w:hAnsiTheme="minorHAnsi" w:cstheme="minorHAnsi"/>
          <w:b/>
          <w:bCs/>
          <w:color w:val="auto"/>
        </w:rPr>
        <w:t>H</w:t>
      </w:r>
      <w:r>
        <w:rPr>
          <w:rFonts w:asciiTheme="minorHAnsi" w:hAnsiTheme="minorHAnsi" w:cstheme="minorHAnsi"/>
          <w:color w:val="auto"/>
        </w:rPr>
        <w:t xml:space="preserve">) </w:t>
      </w:r>
      <w:r w:rsidR="008870B3" w:rsidRPr="008870B3">
        <w:rPr>
          <w:rFonts w:asciiTheme="minorHAnsi" w:hAnsiTheme="minorHAnsi" w:cstheme="minorHAnsi"/>
          <w:color w:val="auto"/>
        </w:rPr>
        <w:t>SDS-PAGE gel run using the final products from the purifications of AcrB</w:t>
      </w:r>
      <w:r w:rsidR="0099776A">
        <w:rPr>
          <w:rFonts w:asciiTheme="minorHAnsi" w:hAnsiTheme="minorHAnsi" w:cstheme="minorHAnsi"/>
          <w:color w:val="auto"/>
        </w:rPr>
        <w:t>-</w:t>
      </w:r>
      <w:r w:rsidR="008870B3" w:rsidRPr="008870B3">
        <w:rPr>
          <w:rFonts w:asciiTheme="minorHAnsi" w:hAnsiTheme="minorHAnsi" w:cstheme="minorHAnsi"/>
          <w:color w:val="auto"/>
        </w:rPr>
        <w:t>P223G w</w:t>
      </w:r>
      <w:r w:rsidR="008870B3">
        <w:rPr>
          <w:rFonts w:asciiTheme="minorHAnsi" w:hAnsiTheme="minorHAnsi" w:cstheme="minorHAnsi"/>
          <w:color w:val="auto"/>
        </w:rPr>
        <w:t xml:space="preserve">ith NCMNP5-2. </w:t>
      </w:r>
      <w:r>
        <w:rPr>
          <w:rFonts w:asciiTheme="minorHAnsi" w:hAnsiTheme="minorHAnsi" w:cstheme="minorHAnsi"/>
          <w:color w:val="auto"/>
        </w:rPr>
        <w:t>(</w:t>
      </w:r>
      <w:r w:rsidRPr="00C20332">
        <w:rPr>
          <w:rFonts w:asciiTheme="minorHAnsi" w:hAnsiTheme="minorHAnsi" w:cstheme="minorHAnsi"/>
          <w:b/>
          <w:bCs/>
          <w:color w:val="auto"/>
        </w:rPr>
        <w:t>I</w:t>
      </w:r>
      <w:r>
        <w:rPr>
          <w:rFonts w:asciiTheme="minorHAnsi" w:hAnsiTheme="minorHAnsi" w:cstheme="minorHAnsi"/>
          <w:color w:val="auto"/>
        </w:rPr>
        <w:t xml:space="preserve">) Zoom in of </w:t>
      </w:r>
      <w:r w:rsidR="008C53AF">
        <w:rPr>
          <w:rFonts w:asciiTheme="minorHAnsi" w:hAnsiTheme="minorHAnsi" w:cstheme="minorHAnsi"/>
          <w:color w:val="auto"/>
        </w:rPr>
        <w:t xml:space="preserve">the </w:t>
      </w:r>
      <w:r>
        <w:rPr>
          <w:rFonts w:asciiTheme="minorHAnsi" w:hAnsiTheme="minorHAnsi" w:cstheme="minorHAnsi"/>
          <w:color w:val="auto"/>
        </w:rPr>
        <w:t>highlighted features from Figure 1</w:t>
      </w:r>
      <w:r w:rsidR="008870B3">
        <w:rPr>
          <w:rFonts w:asciiTheme="minorHAnsi" w:hAnsiTheme="minorHAnsi" w:cstheme="minorHAnsi"/>
          <w:color w:val="auto"/>
        </w:rPr>
        <w:t>E</w:t>
      </w:r>
      <w:r>
        <w:rPr>
          <w:rFonts w:asciiTheme="minorHAnsi" w:hAnsiTheme="minorHAnsi" w:cstheme="minorHAnsi"/>
          <w:color w:val="auto"/>
        </w:rPr>
        <w:t>.</w:t>
      </w:r>
      <w:r w:rsidR="009039AD">
        <w:rPr>
          <w:rFonts w:asciiTheme="minorHAnsi" w:hAnsiTheme="minorHAnsi" w:cstheme="minorHAnsi"/>
          <w:color w:val="auto"/>
        </w:rPr>
        <w:t xml:space="preserve"> </w:t>
      </w:r>
      <w:r w:rsidR="00985553">
        <w:rPr>
          <w:rFonts w:asciiTheme="minorHAnsi" w:hAnsiTheme="minorHAnsi" w:cstheme="minorHAnsi"/>
          <w:color w:val="auto"/>
        </w:rPr>
        <w:t>(</w:t>
      </w:r>
      <w:r w:rsidR="009039AD" w:rsidRPr="00C20332">
        <w:rPr>
          <w:rFonts w:asciiTheme="minorHAnsi" w:hAnsiTheme="minorHAnsi" w:cstheme="minorHAnsi"/>
          <w:b/>
          <w:bCs/>
          <w:color w:val="auto"/>
        </w:rPr>
        <w:t>J</w:t>
      </w:r>
      <w:r w:rsidR="00985553">
        <w:rPr>
          <w:rFonts w:asciiTheme="minorHAnsi" w:hAnsiTheme="minorHAnsi" w:cstheme="minorHAnsi"/>
          <w:color w:val="auto"/>
        </w:rPr>
        <w:t>) Zoom in of</w:t>
      </w:r>
      <w:r w:rsidR="008C53AF">
        <w:rPr>
          <w:rFonts w:asciiTheme="minorHAnsi" w:hAnsiTheme="minorHAnsi" w:cstheme="minorHAnsi"/>
          <w:color w:val="auto"/>
        </w:rPr>
        <w:t xml:space="preserve"> the</w:t>
      </w:r>
      <w:r w:rsidR="00985553">
        <w:rPr>
          <w:rFonts w:asciiTheme="minorHAnsi" w:hAnsiTheme="minorHAnsi" w:cstheme="minorHAnsi"/>
          <w:color w:val="auto"/>
        </w:rPr>
        <w:t xml:space="preserve"> </w:t>
      </w:r>
      <w:r w:rsidR="004F6198">
        <w:rPr>
          <w:rFonts w:asciiTheme="minorHAnsi" w:hAnsiTheme="minorHAnsi" w:cstheme="minorHAnsi"/>
          <w:color w:val="auto"/>
        </w:rPr>
        <w:t>highlighted</w:t>
      </w:r>
      <w:r w:rsidR="00985553">
        <w:rPr>
          <w:rFonts w:asciiTheme="minorHAnsi" w:hAnsiTheme="minorHAnsi" w:cstheme="minorHAnsi"/>
          <w:color w:val="auto"/>
        </w:rPr>
        <w:t xml:space="preserve"> feature</w:t>
      </w:r>
      <w:r w:rsidR="008C53AF">
        <w:rPr>
          <w:rFonts w:asciiTheme="minorHAnsi" w:hAnsiTheme="minorHAnsi" w:cstheme="minorHAnsi"/>
          <w:color w:val="auto"/>
        </w:rPr>
        <w:t>s</w:t>
      </w:r>
      <w:r w:rsidR="00985553">
        <w:rPr>
          <w:rFonts w:asciiTheme="minorHAnsi" w:hAnsiTheme="minorHAnsi" w:cstheme="minorHAnsi"/>
          <w:color w:val="auto"/>
        </w:rPr>
        <w:t xml:space="preserve"> from </w:t>
      </w:r>
      <w:r w:rsidR="008870B3">
        <w:rPr>
          <w:rFonts w:asciiTheme="minorHAnsi" w:hAnsiTheme="minorHAnsi" w:cstheme="minorHAnsi"/>
          <w:color w:val="auto"/>
        </w:rPr>
        <w:t>F. All the negative</w:t>
      </w:r>
      <w:r w:rsidR="00072FE7">
        <w:rPr>
          <w:rFonts w:asciiTheme="minorHAnsi" w:hAnsiTheme="minorHAnsi" w:cstheme="minorHAnsi"/>
          <w:color w:val="auto"/>
        </w:rPr>
        <w:t xml:space="preserve"> stain</w:t>
      </w:r>
      <w:r w:rsidR="008870B3">
        <w:rPr>
          <w:rFonts w:asciiTheme="minorHAnsi" w:hAnsiTheme="minorHAnsi" w:cstheme="minorHAnsi"/>
          <w:color w:val="auto"/>
        </w:rPr>
        <w:t xml:space="preserve"> images in </w:t>
      </w:r>
      <w:r w:rsidR="0099776A">
        <w:rPr>
          <w:rFonts w:asciiTheme="minorHAnsi" w:hAnsiTheme="minorHAnsi" w:cstheme="minorHAnsi"/>
          <w:color w:val="auto"/>
        </w:rPr>
        <w:t>F</w:t>
      </w:r>
      <w:r w:rsidR="008870B3">
        <w:rPr>
          <w:rFonts w:asciiTheme="minorHAnsi" w:hAnsiTheme="minorHAnsi" w:cstheme="minorHAnsi"/>
          <w:color w:val="auto"/>
        </w:rPr>
        <w:t>igure 1 ha</w:t>
      </w:r>
      <w:r w:rsidR="00072FE7">
        <w:rPr>
          <w:rFonts w:asciiTheme="minorHAnsi" w:hAnsiTheme="minorHAnsi" w:cstheme="minorHAnsi"/>
          <w:color w:val="auto"/>
        </w:rPr>
        <w:t>ve</w:t>
      </w:r>
      <w:r w:rsidR="008870B3">
        <w:rPr>
          <w:rFonts w:asciiTheme="minorHAnsi" w:hAnsiTheme="minorHAnsi" w:cstheme="minorHAnsi"/>
          <w:color w:val="auto"/>
        </w:rPr>
        <w:t xml:space="preserve"> the same scale bar of 50</w:t>
      </w:r>
      <w:r w:rsidR="00C20332">
        <w:rPr>
          <w:rFonts w:asciiTheme="minorHAnsi" w:hAnsiTheme="minorHAnsi" w:cstheme="minorHAnsi"/>
          <w:color w:val="auto"/>
        </w:rPr>
        <w:t xml:space="preserve"> </w:t>
      </w:r>
      <w:r w:rsidR="008870B3">
        <w:rPr>
          <w:rFonts w:asciiTheme="minorHAnsi" w:hAnsiTheme="minorHAnsi" w:cstheme="minorHAnsi"/>
          <w:color w:val="auto"/>
        </w:rPr>
        <w:t>nm.</w:t>
      </w:r>
    </w:p>
    <w:p w14:paraId="65AB68C6" w14:textId="4094673E" w:rsidR="00606C8F" w:rsidRDefault="00606C8F" w:rsidP="00767CCE">
      <w:pPr>
        <w:rPr>
          <w:rFonts w:asciiTheme="minorHAnsi" w:hAnsiTheme="minorHAnsi" w:cstheme="minorHAnsi"/>
          <w:color w:val="auto"/>
        </w:rPr>
      </w:pPr>
    </w:p>
    <w:p w14:paraId="7EFEBD36" w14:textId="382529CF" w:rsidR="00606C8F" w:rsidRDefault="00606C8F" w:rsidP="00767CCE">
      <w:pPr>
        <w:rPr>
          <w:rFonts w:asciiTheme="minorHAnsi" w:hAnsiTheme="minorHAnsi" w:cstheme="minorHAnsi"/>
          <w:color w:val="auto"/>
        </w:rPr>
      </w:pPr>
      <w:r>
        <w:rPr>
          <w:rFonts w:asciiTheme="minorHAnsi" w:hAnsiTheme="minorHAnsi" w:cstheme="minorHAnsi"/>
          <w:b/>
          <w:color w:val="auto"/>
        </w:rPr>
        <w:t>Table 1</w:t>
      </w:r>
      <w:r w:rsidRPr="00C33A62">
        <w:rPr>
          <w:rFonts w:asciiTheme="minorHAnsi" w:hAnsiTheme="minorHAnsi" w:cstheme="minorHAnsi"/>
          <w:b/>
          <w:color w:val="auto"/>
        </w:rPr>
        <w:t>:</w:t>
      </w:r>
      <w:r>
        <w:rPr>
          <w:rFonts w:asciiTheme="minorHAnsi" w:hAnsiTheme="minorHAnsi" w:cstheme="minorHAnsi"/>
          <w:b/>
          <w:bCs/>
          <w:color w:val="auto"/>
        </w:rPr>
        <w:t xml:space="preserve"> List of </w:t>
      </w:r>
      <w:r w:rsidR="00C20332">
        <w:rPr>
          <w:rFonts w:asciiTheme="minorHAnsi" w:hAnsiTheme="minorHAnsi" w:cstheme="minorHAnsi"/>
          <w:b/>
          <w:bCs/>
          <w:color w:val="auto"/>
        </w:rPr>
        <w:t>p</w:t>
      </w:r>
      <w:r>
        <w:rPr>
          <w:rFonts w:asciiTheme="minorHAnsi" w:hAnsiTheme="minorHAnsi" w:cstheme="minorHAnsi"/>
          <w:b/>
          <w:bCs/>
          <w:color w:val="auto"/>
        </w:rPr>
        <w:t xml:space="preserve">urification </w:t>
      </w:r>
      <w:r w:rsidR="00C20332">
        <w:rPr>
          <w:rFonts w:asciiTheme="minorHAnsi" w:hAnsiTheme="minorHAnsi" w:cstheme="minorHAnsi"/>
          <w:b/>
          <w:bCs/>
          <w:color w:val="auto"/>
        </w:rPr>
        <w:t>b</w:t>
      </w:r>
      <w:r>
        <w:rPr>
          <w:rFonts w:asciiTheme="minorHAnsi" w:hAnsiTheme="minorHAnsi" w:cstheme="minorHAnsi"/>
          <w:b/>
          <w:bCs/>
          <w:color w:val="auto"/>
        </w:rPr>
        <w:t xml:space="preserve">uffers </w:t>
      </w:r>
      <w:r w:rsidR="00C20332">
        <w:rPr>
          <w:rFonts w:asciiTheme="minorHAnsi" w:hAnsiTheme="minorHAnsi" w:cstheme="minorHAnsi"/>
          <w:b/>
          <w:bCs/>
          <w:color w:val="auto"/>
        </w:rPr>
        <w:t>u</w:t>
      </w:r>
      <w:r>
        <w:rPr>
          <w:rFonts w:asciiTheme="minorHAnsi" w:hAnsiTheme="minorHAnsi" w:cstheme="minorHAnsi"/>
          <w:b/>
          <w:bCs/>
          <w:color w:val="auto"/>
        </w:rPr>
        <w:t xml:space="preserve">sed for </w:t>
      </w:r>
      <w:r w:rsidR="00C20332">
        <w:rPr>
          <w:rFonts w:asciiTheme="minorHAnsi" w:hAnsiTheme="minorHAnsi" w:cstheme="minorHAnsi"/>
          <w:b/>
          <w:bCs/>
          <w:color w:val="auto"/>
        </w:rPr>
        <w:t>c</w:t>
      </w:r>
      <w:r>
        <w:rPr>
          <w:rFonts w:asciiTheme="minorHAnsi" w:hAnsiTheme="minorHAnsi" w:cstheme="minorHAnsi"/>
          <w:b/>
          <w:bCs/>
          <w:color w:val="auto"/>
        </w:rPr>
        <w:t xml:space="preserve">olumn </w:t>
      </w:r>
      <w:r w:rsidR="00C20332">
        <w:rPr>
          <w:rFonts w:asciiTheme="minorHAnsi" w:hAnsiTheme="minorHAnsi" w:cstheme="minorHAnsi"/>
          <w:b/>
          <w:bCs/>
          <w:color w:val="auto"/>
        </w:rPr>
        <w:t>c</w:t>
      </w:r>
      <w:r>
        <w:rPr>
          <w:rFonts w:asciiTheme="minorHAnsi" w:hAnsiTheme="minorHAnsi" w:cstheme="minorHAnsi"/>
          <w:b/>
          <w:bCs/>
          <w:color w:val="auto"/>
        </w:rPr>
        <w:t>hromatography</w:t>
      </w:r>
      <w:r>
        <w:rPr>
          <w:rFonts w:asciiTheme="minorHAnsi" w:hAnsiTheme="minorHAnsi" w:cstheme="minorHAnsi"/>
          <w:color w:val="auto"/>
        </w:rPr>
        <w:t>.</w:t>
      </w:r>
    </w:p>
    <w:p w14:paraId="4AA0F648" w14:textId="5CB86EFD" w:rsidR="0011511F" w:rsidRDefault="0011511F" w:rsidP="00767CCE">
      <w:pPr>
        <w:rPr>
          <w:rFonts w:asciiTheme="minorHAnsi" w:hAnsiTheme="minorHAnsi" w:cstheme="minorHAnsi"/>
          <w:color w:val="auto"/>
        </w:rPr>
      </w:pPr>
    </w:p>
    <w:p w14:paraId="03A8BDF3" w14:textId="59E6FFF1" w:rsidR="00BB25B7" w:rsidRDefault="0011511F" w:rsidP="00767CCE">
      <w:pPr>
        <w:rPr>
          <w:rFonts w:asciiTheme="minorHAnsi" w:hAnsiTheme="minorHAnsi" w:cstheme="minorHAnsi"/>
          <w:color w:val="auto"/>
        </w:rPr>
      </w:pPr>
      <w:r>
        <w:rPr>
          <w:rFonts w:asciiTheme="minorHAnsi" w:hAnsiTheme="minorHAnsi" w:cstheme="minorHAnsi"/>
          <w:b/>
          <w:bCs/>
          <w:color w:val="auto"/>
        </w:rPr>
        <w:t xml:space="preserve">Supplementary Figure 1: Size </w:t>
      </w:r>
      <w:r w:rsidR="00C20332">
        <w:rPr>
          <w:rFonts w:asciiTheme="minorHAnsi" w:hAnsiTheme="minorHAnsi" w:cstheme="minorHAnsi"/>
          <w:b/>
          <w:bCs/>
          <w:color w:val="auto"/>
        </w:rPr>
        <w:t>e</w:t>
      </w:r>
      <w:r>
        <w:rPr>
          <w:rFonts w:asciiTheme="minorHAnsi" w:hAnsiTheme="minorHAnsi" w:cstheme="minorHAnsi"/>
          <w:b/>
          <w:bCs/>
          <w:color w:val="auto"/>
        </w:rPr>
        <w:t xml:space="preserve">xclusion </w:t>
      </w:r>
      <w:r w:rsidR="00C20332">
        <w:rPr>
          <w:rFonts w:asciiTheme="minorHAnsi" w:hAnsiTheme="minorHAnsi" w:cstheme="minorHAnsi"/>
          <w:b/>
          <w:bCs/>
          <w:color w:val="auto"/>
        </w:rPr>
        <w:t>c</w:t>
      </w:r>
      <w:r>
        <w:rPr>
          <w:rFonts w:asciiTheme="minorHAnsi" w:hAnsiTheme="minorHAnsi" w:cstheme="minorHAnsi"/>
          <w:b/>
          <w:bCs/>
          <w:color w:val="auto"/>
        </w:rPr>
        <w:t xml:space="preserve">hromatography </w:t>
      </w:r>
      <w:r w:rsidR="00C20332">
        <w:rPr>
          <w:rFonts w:asciiTheme="minorHAnsi" w:hAnsiTheme="minorHAnsi" w:cstheme="minorHAnsi"/>
          <w:b/>
          <w:bCs/>
          <w:color w:val="auto"/>
        </w:rPr>
        <w:t>e</w:t>
      </w:r>
      <w:r>
        <w:rPr>
          <w:rFonts w:asciiTheme="minorHAnsi" w:hAnsiTheme="minorHAnsi" w:cstheme="minorHAnsi"/>
          <w:b/>
          <w:bCs/>
          <w:color w:val="auto"/>
        </w:rPr>
        <w:t xml:space="preserve">lution </w:t>
      </w:r>
      <w:r w:rsidR="00C20332">
        <w:rPr>
          <w:rFonts w:asciiTheme="minorHAnsi" w:hAnsiTheme="minorHAnsi" w:cstheme="minorHAnsi"/>
          <w:b/>
          <w:bCs/>
          <w:color w:val="auto"/>
        </w:rPr>
        <w:t>p</w:t>
      </w:r>
      <w:r>
        <w:rPr>
          <w:rFonts w:asciiTheme="minorHAnsi" w:hAnsiTheme="minorHAnsi" w:cstheme="minorHAnsi"/>
          <w:b/>
          <w:bCs/>
          <w:color w:val="auto"/>
        </w:rPr>
        <w:t>rofiles.</w:t>
      </w:r>
      <w:r>
        <w:rPr>
          <w:rFonts w:asciiTheme="minorHAnsi" w:hAnsiTheme="minorHAnsi" w:cstheme="minorHAnsi"/>
          <w:color w:val="auto"/>
        </w:rPr>
        <w:t xml:space="preserve"> </w:t>
      </w:r>
      <w:r w:rsidR="00E149BF">
        <w:rPr>
          <w:rFonts w:asciiTheme="minorHAnsi" w:hAnsiTheme="minorHAnsi" w:cstheme="minorHAnsi"/>
          <w:color w:val="auto"/>
        </w:rPr>
        <w:t>(</w:t>
      </w:r>
      <w:r w:rsidR="00E149BF" w:rsidRPr="00C20332">
        <w:rPr>
          <w:rFonts w:asciiTheme="minorHAnsi" w:hAnsiTheme="minorHAnsi" w:cstheme="minorHAnsi"/>
          <w:b/>
          <w:bCs/>
          <w:color w:val="auto"/>
        </w:rPr>
        <w:t>A</w:t>
      </w:r>
      <w:r w:rsidR="00E149BF">
        <w:rPr>
          <w:rFonts w:asciiTheme="minorHAnsi" w:hAnsiTheme="minorHAnsi" w:cstheme="minorHAnsi"/>
          <w:color w:val="auto"/>
        </w:rPr>
        <w:t xml:space="preserve">) </w:t>
      </w:r>
      <w:r>
        <w:rPr>
          <w:rFonts w:asciiTheme="minorHAnsi" w:hAnsiTheme="minorHAnsi" w:cstheme="minorHAnsi"/>
          <w:color w:val="auto"/>
        </w:rPr>
        <w:t xml:space="preserve">Overlay graph of the two elution profiles observed for the size exclusion chromatography experiments carried out when purifying with DDM </w:t>
      </w:r>
      <w:r w:rsidR="0099776A">
        <w:rPr>
          <w:rFonts w:asciiTheme="minorHAnsi" w:hAnsiTheme="minorHAnsi" w:cstheme="minorHAnsi"/>
          <w:color w:val="auto"/>
        </w:rPr>
        <w:t>and wild type</w:t>
      </w:r>
      <w:r>
        <w:rPr>
          <w:rFonts w:asciiTheme="minorHAnsi" w:hAnsiTheme="minorHAnsi" w:cstheme="minorHAnsi"/>
          <w:color w:val="auto"/>
        </w:rPr>
        <w:t xml:space="preserve"> AcrB (orange) and</w:t>
      </w:r>
      <w:r w:rsidR="00E149BF">
        <w:rPr>
          <w:rFonts w:asciiTheme="minorHAnsi" w:hAnsiTheme="minorHAnsi" w:cstheme="minorHAnsi"/>
          <w:color w:val="auto"/>
        </w:rPr>
        <w:t xml:space="preserve"> with DDM </w:t>
      </w:r>
      <w:r w:rsidR="0099776A">
        <w:rPr>
          <w:rFonts w:asciiTheme="minorHAnsi" w:hAnsiTheme="minorHAnsi" w:cstheme="minorHAnsi"/>
          <w:color w:val="auto"/>
        </w:rPr>
        <w:t>and the</w:t>
      </w:r>
      <w:r>
        <w:rPr>
          <w:rFonts w:asciiTheme="minorHAnsi" w:hAnsiTheme="minorHAnsi" w:cstheme="minorHAnsi"/>
          <w:color w:val="auto"/>
        </w:rPr>
        <w:t xml:space="preserve"> mutant AcrB</w:t>
      </w:r>
      <w:r w:rsidR="0099776A">
        <w:rPr>
          <w:rFonts w:asciiTheme="minorHAnsi" w:hAnsiTheme="minorHAnsi" w:cstheme="minorHAnsi"/>
          <w:color w:val="auto"/>
        </w:rPr>
        <w:t>-</w:t>
      </w:r>
      <w:r>
        <w:rPr>
          <w:rFonts w:asciiTheme="minorHAnsi" w:hAnsiTheme="minorHAnsi" w:cstheme="minorHAnsi"/>
          <w:color w:val="auto"/>
        </w:rPr>
        <w:t>P223G (blue).</w:t>
      </w:r>
      <w:r w:rsidR="00E149BF">
        <w:rPr>
          <w:rFonts w:asciiTheme="minorHAnsi" w:hAnsiTheme="minorHAnsi" w:cstheme="minorHAnsi"/>
          <w:color w:val="auto"/>
        </w:rPr>
        <w:t xml:space="preserve"> (</w:t>
      </w:r>
      <w:r w:rsidR="00E149BF" w:rsidRPr="00C20332">
        <w:rPr>
          <w:rFonts w:asciiTheme="minorHAnsi" w:hAnsiTheme="minorHAnsi" w:cstheme="minorHAnsi"/>
          <w:b/>
          <w:bCs/>
          <w:color w:val="auto"/>
        </w:rPr>
        <w:t>B</w:t>
      </w:r>
      <w:r w:rsidR="00E149BF">
        <w:rPr>
          <w:rFonts w:asciiTheme="minorHAnsi" w:hAnsiTheme="minorHAnsi" w:cstheme="minorHAnsi"/>
          <w:color w:val="auto"/>
        </w:rPr>
        <w:t>) Column calibration profile for size exclusion column utilized for DDM experiments.</w:t>
      </w:r>
    </w:p>
    <w:p w14:paraId="2A86DA9B" w14:textId="3A3289EA" w:rsidR="0011511F" w:rsidRPr="00935E66" w:rsidRDefault="00BB25B7" w:rsidP="00767CCE">
      <w:pPr>
        <w:rPr>
          <w:rFonts w:asciiTheme="minorHAnsi" w:hAnsiTheme="minorHAnsi" w:cstheme="minorHAnsi"/>
          <w:color w:val="auto"/>
        </w:rPr>
      </w:pPr>
      <w:r w:rsidRPr="00BB25B7">
        <w:rPr>
          <w:rFonts w:asciiTheme="minorHAnsi" w:hAnsiTheme="minorHAnsi" w:cstheme="minorHAnsi"/>
          <w:color w:val="auto"/>
        </w:rPr>
        <w:t>1</w:t>
      </w:r>
      <w:r w:rsidR="00935E66">
        <w:rPr>
          <w:rFonts w:asciiTheme="minorHAnsi" w:hAnsiTheme="minorHAnsi" w:cstheme="minorHAnsi"/>
          <w:color w:val="auto"/>
        </w:rPr>
        <w:t xml:space="preserve">: </w:t>
      </w:r>
      <w:r w:rsidRPr="00BB25B7">
        <w:rPr>
          <w:rFonts w:asciiTheme="minorHAnsi" w:hAnsiTheme="minorHAnsi" w:cstheme="minorHAnsi"/>
          <w:color w:val="auto"/>
        </w:rPr>
        <w:t>Th</w:t>
      </w:r>
      <w:r>
        <w:rPr>
          <w:rFonts w:asciiTheme="minorHAnsi" w:hAnsiTheme="minorHAnsi" w:cstheme="minorHAnsi"/>
          <w:color w:val="auto"/>
        </w:rPr>
        <w:t>yroglobulin (Mr 669 000)</w:t>
      </w:r>
      <w:r w:rsidR="00935E66">
        <w:rPr>
          <w:rFonts w:asciiTheme="minorHAnsi" w:hAnsiTheme="minorHAnsi" w:cstheme="minorHAnsi"/>
          <w:color w:val="auto"/>
        </w:rPr>
        <w:t xml:space="preserve">, </w:t>
      </w:r>
      <w:r w:rsidRPr="00BB25B7">
        <w:rPr>
          <w:rFonts w:asciiTheme="minorHAnsi" w:hAnsiTheme="minorHAnsi" w:cstheme="minorHAnsi"/>
          <w:color w:val="auto"/>
        </w:rPr>
        <w:t>2</w:t>
      </w:r>
      <w:r w:rsidR="00935E66">
        <w:rPr>
          <w:rFonts w:asciiTheme="minorHAnsi" w:hAnsiTheme="minorHAnsi" w:cstheme="minorHAnsi"/>
          <w:color w:val="auto"/>
        </w:rPr>
        <w:t xml:space="preserve">: </w:t>
      </w:r>
      <w:r>
        <w:rPr>
          <w:rFonts w:asciiTheme="minorHAnsi" w:hAnsiTheme="minorHAnsi" w:cstheme="minorHAnsi"/>
          <w:color w:val="auto"/>
        </w:rPr>
        <w:t>Ferritin (Mr 440 000)</w:t>
      </w:r>
      <w:r w:rsidR="00935E66">
        <w:rPr>
          <w:rFonts w:asciiTheme="minorHAnsi" w:hAnsiTheme="minorHAnsi" w:cstheme="minorHAnsi"/>
          <w:color w:val="auto"/>
        </w:rPr>
        <w:t xml:space="preserve">, </w:t>
      </w:r>
      <w:r>
        <w:rPr>
          <w:rFonts w:asciiTheme="minorHAnsi" w:hAnsiTheme="minorHAnsi" w:cstheme="minorHAnsi"/>
          <w:color w:val="auto"/>
        </w:rPr>
        <w:t>3</w:t>
      </w:r>
      <w:r w:rsidR="00935E66">
        <w:rPr>
          <w:rFonts w:asciiTheme="minorHAnsi" w:hAnsiTheme="minorHAnsi" w:cstheme="minorHAnsi"/>
          <w:color w:val="auto"/>
        </w:rPr>
        <w:t>:</w:t>
      </w:r>
      <w:r>
        <w:rPr>
          <w:rFonts w:asciiTheme="minorHAnsi" w:hAnsiTheme="minorHAnsi" w:cstheme="minorHAnsi"/>
          <w:color w:val="auto"/>
        </w:rPr>
        <w:t xml:space="preserve"> Aldolase (Mr 158 000)</w:t>
      </w:r>
      <w:r w:rsidR="00935E66">
        <w:rPr>
          <w:rFonts w:asciiTheme="minorHAnsi" w:hAnsiTheme="minorHAnsi" w:cstheme="minorHAnsi"/>
          <w:color w:val="auto"/>
        </w:rPr>
        <w:t xml:space="preserve">, </w:t>
      </w:r>
      <w:r w:rsidRPr="00BB25B7">
        <w:rPr>
          <w:rFonts w:asciiTheme="minorHAnsi" w:hAnsiTheme="minorHAnsi" w:cstheme="minorHAnsi"/>
          <w:color w:val="auto"/>
        </w:rPr>
        <w:t>4</w:t>
      </w:r>
      <w:r w:rsidR="00935E66">
        <w:rPr>
          <w:rFonts w:asciiTheme="minorHAnsi" w:hAnsiTheme="minorHAnsi" w:cstheme="minorHAnsi"/>
          <w:color w:val="auto"/>
        </w:rPr>
        <w:t>:</w:t>
      </w:r>
      <w:r>
        <w:rPr>
          <w:rFonts w:asciiTheme="minorHAnsi" w:hAnsiTheme="minorHAnsi" w:cstheme="minorHAnsi"/>
          <w:color w:val="auto"/>
        </w:rPr>
        <w:t xml:space="preserve"> Conalbumin (Mr 75 000)</w:t>
      </w:r>
      <w:r w:rsidR="00935E66">
        <w:rPr>
          <w:rFonts w:asciiTheme="minorHAnsi" w:hAnsiTheme="minorHAnsi" w:cstheme="minorHAnsi"/>
          <w:color w:val="auto"/>
        </w:rPr>
        <w:t xml:space="preserve">, </w:t>
      </w:r>
      <w:r>
        <w:rPr>
          <w:rFonts w:asciiTheme="minorHAnsi" w:hAnsiTheme="minorHAnsi" w:cstheme="minorHAnsi"/>
          <w:color w:val="auto"/>
        </w:rPr>
        <w:t>5</w:t>
      </w:r>
      <w:r w:rsidR="00935E66">
        <w:rPr>
          <w:rFonts w:asciiTheme="minorHAnsi" w:hAnsiTheme="minorHAnsi" w:cstheme="minorHAnsi"/>
          <w:color w:val="auto"/>
        </w:rPr>
        <w:t>:</w:t>
      </w:r>
      <w:r>
        <w:rPr>
          <w:rFonts w:asciiTheme="minorHAnsi" w:hAnsiTheme="minorHAnsi" w:cstheme="minorHAnsi"/>
          <w:color w:val="auto"/>
        </w:rPr>
        <w:t xml:space="preserve"> Ovalbumin (Mr 44 000)</w:t>
      </w:r>
      <w:r w:rsidR="00935E66">
        <w:rPr>
          <w:rFonts w:asciiTheme="minorHAnsi" w:hAnsiTheme="minorHAnsi" w:cstheme="minorHAnsi"/>
          <w:color w:val="auto"/>
        </w:rPr>
        <w:t xml:space="preserve">, </w:t>
      </w:r>
      <w:r w:rsidRPr="00BB25B7">
        <w:rPr>
          <w:rFonts w:asciiTheme="minorHAnsi" w:hAnsiTheme="minorHAnsi" w:cstheme="minorHAnsi"/>
          <w:color w:val="auto"/>
        </w:rPr>
        <w:t>6</w:t>
      </w:r>
      <w:r w:rsidR="00935E66">
        <w:rPr>
          <w:rFonts w:asciiTheme="minorHAnsi" w:hAnsiTheme="minorHAnsi" w:cstheme="minorHAnsi"/>
          <w:color w:val="auto"/>
        </w:rPr>
        <w:t xml:space="preserve">: </w:t>
      </w:r>
      <w:r w:rsidRPr="00BB25B7">
        <w:rPr>
          <w:rFonts w:asciiTheme="minorHAnsi" w:hAnsiTheme="minorHAnsi" w:cstheme="minorHAnsi"/>
          <w:color w:val="auto"/>
        </w:rPr>
        <w:t>Carbon</w:t>
      </w:r>
      <w:r>
        <w:rPr>
          <w:rFonts w:asciiTheme="minorHAnsi" w:hAnsiTheme="minorHAnsi" w:cstheme="minorHAnsi"/>
          <w:color w:val="auto"/>
        </w:rPr>
        <w:t>ic anhydrase (Mr 29 000)</w:t>
      </w:r>
      <w:r w:rsidR="00935E66">
        <w:rPr>
          <w:rFonts w:asciiTheme="minorHAnsi" w:hAnsiTheme="minorHAnsi" w:cstheme="minorHAnsi"/>
          <w:color w:val="auto"/>
        </w:rPr>
        <w:t xml:space="preserve">, </w:t>
      </w:r>
      <w:r w:rsidRPr="00BB25B7">
        <w:rPr>
          <w:rFonts w:asciiTheme="minorHAnsi" w:hAnsiTheme="minorHAnsi" w:cstheme="minorHAnsi"/>
          <w:color w:val="auto"/>
        </w:rPr>
        <w:t>7</w:t>
      </w:r>
      <w:r w:rsidR="00935E66">
        <w:rPr>
          <w:rFonts w:asciiTheme="minorHAnsi" w:hAnsiTheme="minorHAnsi" w:cstheme="minorHAnsi"/>
          <w:color w:val="auto"/>
        </w:rPr>
        <w:t>:</w:t>
      </w:r>
      <w:r w:rsidRPr="00BB25B7">
        <w:rPr>
          <w:rFonts w:asciiTheme="minorHAnsi" w:hAnsiTheme="minorHAnsi" w:cstheme="minorHAnsi"/>
          <w:color w:val="auto"/>
        </w:rPr>
        <w:t xml:space="preserve"> </w:t>
      </w:r>
      <w:r>
        <w:rPr>
          <w:rFonts w:asciiTheme="minorHAnsi" w:hAnsiTheme="minorHAnsi" w:cstheme="minorHAnsi"/>
          <w:color w:val="auto"/>
        </w:rPr>
        <w:t>Ribonuclease A (Mr 13 700)</w:t>
      </w:r>
      <w:r w:rsidR="00935E66">
        <w:rPr>
          <w:rFonts w:asciiTheme="minorHAnsi" w:hAnsiTheme="minorHAnsi" w:cstheme="minorHAnsi"/>
          <w:color w:val="auto"/>
        </w:rPr>
        <w:t>.</w:t>
      </w:r>
    </w:p>
    <w:p w14:paraId="18498447" w14:textId="6BABFBF6" w:rsidR="00606C8F" w:rsidRPr="00C33A62" w:rsidRDefault="00606C8F" w:rsidP="00767CCE">
      <w:pPr>
        <w:rPr>
          <w:color w:val="auto"/>
        </w:rPr>
      </w:pPr>
    </w:p>
    <w:p w14:paraId="64B8CF78" w14:textId="41C72A6D" w:rsidR="006305D7" w:rsidRPr="001B1519" w:rsidRDefault="006305D7" w:rsidP="00767CCE">
      <w:pPr>
        <w:widowControl/>
        <w:autoSpaceDE/>
        <w:autoSpaceDN/>
        <w:adjustRightInd/>
        <w:jc w:val="left"/>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w:t>
      </w:r>
    </w:p>
    <w:p w14:paraId="72A7FF63" w14:textId="17A3FB4C" w:rsidR="00795C01" w:rsidRDefault="00C60D63" w:rsidP="00767CCE">
      <w:pPr>
        <w:rPr>
          <w:kern w:val="24"/>
        </w:rPr>
      </w:pPr>
      <w:r>
        <w:rPr>
          <w:kern w:val="24"/>
        </w:rPr>
        <w:t>P</w:t>
      </w:r>
      <w:r w:rsidR="00903C0F">
        <w:rPr>
          <w:kern w:val="24"/>
        </w:rPr>
        <w:t>rotein-protein interaction</w:t>
      </w:r>
      <w:r>
        <w:rPr>
          <w:kern w:val="24"/>
        </w:rPr>
        <w:t>s are</w:t>
      </w:r>
      <w:r w:rsidR="00903C0F">
        <w:rPr>
          <w:kern w:val="24"/>
        </w:rPr>
        <w:t xml:space="preserve"> </w:t>
      </w:r>
      <w:r w:rsidR="0044551B">
        <w:rPr>
          <w:kern w:val="24"/>
        </w:rPr>
        <w:t>important</w:t>
      </w:r>
      <w:r w:rsidR="00903C0F">
        <w:rPr>
          <w:kern w:val="24"/>
        </w:rPr>
        <w:t xml:space="preserve"> for the integrity of the structure and function</w:t>
      </w:r>
      <w:r>
        <w:rPr>
          <w:kern w:val="24"/>
        </w:rPr>
        <w:t xml:space="preserve"> of membrane proteins</w:t>
      </w:r>
      <w:r w:rsidR="00903C0F">
        <w:rPr>
          <w:kern w:val="24"/>
        </w:rPr>
        <w:t>. Many approaches have been developed to investigate protein-protein interactions.</w:t>
      </w:r>
      <w:r w:rsidR="00550E24">
        <w:rPr>
          <w:kern w:val="24"/>
        </w:rPr>
        <w:t xml:space="preserve"> When compared</w:t>
      </w:r>
      <w:r w:rsidR="00AE0898">
        <w:rPr>
          <w:kern w:val="24"/>
        </w:rPr>
        <w:t xml:space="preserve"> with soluble proteins, membrane protein</w:t>
      </w:r>
      <w:r w:rsidR="00550E24">
        <w:rPr>
          <w:kern w:val="24"/>
        </w:rPr>
        <w:t>s and their PPIs</w:t>
      </w:r>
      <w:r w:rsidR="00AE0898">
        <w:rPr>
          <w:kern w:val="24"/>
        </w:rPr>
        <w:t xml:space="preserve"> are more difficult to study</w:t>
      </w:r>
      <w:r w:rsidR="00550E24">
        <w:rPr>
          <w:kern w:val="24"/>
        </w:rPr>
        <w:t xml:space="preserve"> due to</w:t>
      </w:r>
      <w:r w:rsidR="00AE5EA1">
        <w:rPr>
          <w:kern w:val="24"/>
        </w:rPr>
        <w:t xml:space="preserve"> the</w:t>
      </w:r>
      <w:r w:rsidR="00550E24">
        <w:rPr>
          <w:kern w:val="24"/>
        </w:rPr>
        <w:t xml:space="preserve"> unique intrinsic properties of membrane proteins</w:t>
      </w:r>
      <w:r w:rsidR="00AE0898">
        <w:rPr>
          <w:kern w:val="24"/>
        </w:rPr>
        <w:t>. This</w:t>
      </w:r>
      <w:r w:rsidR="00550E24">
        <w:rPr>
          <w:kern w:val="24"/>
        </w:rPr>
        <w:t xml:space="preserve"> difficulty</w:t>
      </w:r>
      <w:r w:rsidR="00AE0898">
        <w:rPr>
          <w:kern w:val="24"/>
        </w:rPr>
        <w:t xml:space="preserve"> mainly comes from the requirement of</w:t>
      </w:r>
      <w:r w:rsidR="00550E24">
        <w:rPr>
          <w:kern w:val="24"/>
        </w:rPr>
        <w:t xml:space="preserve"> membrane proteins to be embedded in a</w:t>
      </w:r>
      <w:r w:rsidR="00AE0898">
        <w:rPr>
          <w:kern w:val="24"/>
        </w:rPr>
        <w:t xml:space="preserve"> native lipid bilayer environment</w:t>
      </w:r>
      <w:r w:rsidR="00550E24">
        <w:rPr>
          <w:kern w:val="24"/>
        </w:rPr>
        <w:t xml:space="preserve"> for structural stability and functionality</w:t>
      </w:r>
      <w:r w:rsidR="00AE0898">
        <w:rPr>
          <w:kern w:val="24"/>
        </w:rPr>
        <w:t>.</w:t>
      </w:r>
      <w:r w:rsidR="009B3F62">
        <w:rPr>
          <w:kern w:val="24"/>
        </w:rPr>
        <w:t xml:space="preserve"> This becomes problematic because in order to determine high resolution structures of the proteins they must be extracted from the cell membrane</w:t>
      </w:r>
      <w:r w:rsidR="00C8493F">
        <w:rPr>
          <w:kern w:val="24"/>
        </w:rPr>
        <w:t>. FRET has been a popular technology to investigate protein-protein interaction</w:t>
      </w:r>
      <w:r w:rsidR="00BF0B2A">
        <w:rPr>
          <w:kern w:val="24"/>
        </w:rPr>
        <w:t>s</w:t>
      </w:r>
      <w:r w:rsidR="00C8493F">
        <w:rPr>
          <w:kern w:val="24"/>
        </w:rPr>
        <w:t xml:space="preserve"> on</w:t>
      </w:r>
      <w:r w:rsidR="00BF0B2A">
        <w:rPr>
          <w:kern w:val="24"/>
        </w:rPr>
        <w:t xml:space="preserve"> the</w:t>
      </w:r>
      <w:r w:rsidR="00C8493F">
        <w:rPr>
          <w:kern w:val="24"/>
        </w:rPr>
        <w:t xml:space="preserve"> cell membrane, however, the resolution is low and </w:t>
      </w:r>
      <w:r w:rsidR="009B3F62">
        <w:rPr>
          <w:kern w:val="24"/>
        </w:rPr>
        <w:t>frequently</w:t>
      </w:r>
      <w:r w:rsidR="00C8493F">
        <w:rPr>
          <w:kern w:val="24"/>
        </w:rPr>
        <w:t xml:space="preserve"> </w:t>
      </w:r>
      <w:r w:rsidR="00C8493F" w:rsidRPr="00CB302B">
        <w:rPr>
          <w:kern w:val="24"/>
        </w:rPr>
        <w:t>produce</w:t>
      </w:r>
      <w:r w:rsidR="009B3F62" w:rsidRPr="00CB302B">
        <w:rPr>
          <w:kern w:val="24"/>
        </w:rPr>
        <w:t>s</w:t>
      </w:r>
      <w:r w:rsidR="00C8493F" w:rsidRPr="00CB302B">
        <w:rPr>
          <w:kern w:val="24"/>
        </w:rPr>
        <w:t xml:space="preserve"> false positive</w:t>
      </w:r>
      <w:r w:rsidR="009B3F62" w:rsidRPr="00CB302B">
        <w:rPr>
          <w:kern w:val="24"/>
        </w:rPr>
        <w:t>s</w:t>
      </w:r>
      <w:r w:rsidR="00CB302B">
        <w:rPr>
          <w:kern w:val="24"/>
        </w:rPr>
        <w:fldChar w:fldCharType="begin">
          <w:fldData xml:space="preserve">PEVuZE5vdGU+PENpdGU+PEF1dGhvcj5Ccm91c3NhcmQ8L0F1dGhvcj48WWVhcj4yMDEzPC9ZZWFy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</w:fldData>
        </w:fldChar>
      </w:r>
      <w:r w:rsidR="000C742A">
        <w:rPr>
          <w:kern w:val="24"/>
        </w:rPr>
        <w:instrText xml:space="preserve"> ADDIN EN.CITE </w:instrText>
      </w:r>
      <w:r w:rsidR="000C742A">
        <w:rPr>
          <w:kern w:val="24"/>
        </w:rPr>
        <w:fldChar w:fldCharType="begin">
          <w:fldData xml:space="preserve">PEVuZE5vdGU+PENpdGU+PEF1dGhvcj5Ccm91c3NhcmQ8L0F1dGhvcj48WWVhcj4yMDEzPC9ZZWFy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</w:fldData>
        </w:fldChar>
      </w:r>
      <w:r w:rsidR="000C742A">
        <w:rPr>
          <w:kern w:val="24"/>
        </w:rPr>
        <w:instrText xml:space="preserve"> ADDIN EN.CITE.DATA </w:instrText>
      </w:r>
      <w:r w:rsidR="000C742A">
        <w:rPr>
          <w:kern w:val="24"/>
        </w:rPr>
      </w:r>
      <w:r w:rsidR="000C742A">
        <w:rPr>
          <w:kern w:val="24"/>
        </w:rPr>
        <w:fldChar w:fldCharType="end"/>
      </w:r>
      <w:r w:rsidR="00CB302B">
        <w:rPr>
          <w:kern w:val="24"/>
        </w:rPr>
      </w:r>
      <w:r w:rsidR="00CB302B">
        <w:rPr>
          <w:kern w:val="24"/>
        </w:rPr>
        <w:fldChar w:fldCharType="separate"/>
      </w:r>
      <w:r w:rsidR="000C742A" w:rsidRPr="000C742A">
        <w:rPr>
          <w:noProof/>
          <w:kern w:val="24"/>
          <w:vertAlign w:val="superscript"/>
        </w:rPr>
        <w:t>17-20</w:t>
      </w:r>
      <w:r w:rsidR="00CB302B">
        <w:rPr>
          <w:kern w:val="24"/>
        </w:rPr>
        <w:fldChar w:fldCharType="end"/>
      </w:r>
      <w:r w:rsidR="007E636B">
        <w:rPr>
          <w:kern w:val="24"/>
        </w:rPr>
        <w:t>.</w:t>
      </w:r>
      <w:r w:rsidR="00AE0898">
        <w:rPr>
          <w:kern w:val="24"/>
        </w:rPr>
        <w:t xml:space="preserve"> Here</w:t>
      </w:r>
      <w:r w:rsidR="0021763B">
        <w:rPr>
          <w:kern w:val="24"/>
        </w:rPr>
        <w:t xml:space="preserve"> it is</w:t>
      </w:r>
      <w:r w:rsidR="00AE0898">
        <w:rPr>
          <w:kern w:val="24"/>
        </w:rPr>
        <w:t xml:space="preserve"> demonstrate</w:t>
      </w:r>
      <w:r w:rsidR="0021763B">
        <w:rPr>
          <w:kern w:val="24"/>
        </w:rPr>
        <w:t>d</w:t>
      </w:r>
      <w:r w:rsidR="00550E24">
        <w:rPr>
          <w:kern w:val="24"/>
        </w:rPr>
        <w:t>,</w:t>
      </w:r>
      <w:r w:rsidR="00AE0898">
        <w:rPr>
          <w:kern w:val="24"/>
        </w:rPr>
        <w:t xml:space="preserve"> for the first time</w:t>
      </w:r>
      <w:r w:rsidR="00550E24">
        <w:rPr>
          <w:kern w:val="24"/>
        </w:rPr>
        <w:t>,</w:t>
      </w:r>
      <w:r w:rsidR="00AE0898">
        <w:rPr>
          <w:kern w:val="24"/>
        </w:rPr>
        <w:t xml:space="preserve"> that NCMN</w:t>
      </w:r>
      <w:r w:rsidR="00780E71">
        <w:rPr>
          <w:kern w:val="24"/>
        </w:rPr>
        <w:t>s</w:t>
      </w:r>
      <w:r w:rsidR="00AE0898">
        <w:rPr>
          <w:kern w:val="24"/>
        </w:rPr>
        <w:t xml:space="preserve"> can be used for</w:t>
      </w:r>
      <w:r w:rsidR="00550E24">
        <w:rPr>
          <w:kern w:val="24"/>
        </w:rPr>
        <w:t xml:space="preserve"> studying</w:t>
      </w:r>
      <w:r w:rsidR="00AE0898">
        <w:rPr>
          <w:kern w:val="24"/>
        </w:rPr>
        <w:t xml:space="preserve"> membrane protein-protein interaction</w:t>
      </w:r>
      <w:r w:rsidR="00550E24">
        <w:rPr>
          <w:kern w:val="24"/>
        </w:rPr>
        <w:t>s</w:t>
      </w:r>
      <w:r w:rsidR="004F7C96">
        <w:rPr>
          <w:kern w:val="24"/>
        </w:rPr>
        <w:t xml:space="preserve"> </w:t>
      </w:r>
      <w:r w:rsidR="00550E24">
        <w:rPr>
          <w:kern w:val="24"/>
        </w:rPr>
        <w:t>by structurally</w:t>
      </w:r>
      <w:r w:rsidR="00AE0898">
        <w:rPr>
          <w:kern w:val="24"/>
        </w:rPr>
        <w:t xml:space="preserve"> analy</w:t>
      </w:r>
      <w:r w:rsidR="00550E24">
        <w:rPr>
          <w:kern w:val="24"/>
        </w:rPr>
        <w:t>zing</w:t>
      </w:r>
      <w:r w:rsidR="00AE0898">
        <w:rPr>
          <w:kern w:val="24"/>
        </w:rPr>
        <w:t xml:space="preserve"> the wild type AcrB trimer and AcrB-P223G monomer on the native cell membrane </w:t>
      </w:r>
      <w:r w:rsidR="00550E24">
        <w:rPr>
          <w:kern w:val="24"/>
        </w:rPr>
        <w:t>and comparing results</w:t>
      </w:r>
      <w:r w:rsidR="00AE0898">
        <w:rPr>
          <w:kern w:val="24"/>
        </w:rPr>
        <w:t xml:space="preserve"> with the previous analysis using FRET.</w:t>
      </w:r>
      <w:r w:rsidR="009B3F62">
        <w:rPr>
          <w:kern w:val="24"/>
        </w:rPr>
        <w:t xml:space="preserve"> </w:t>
      </w:r>
      <w:r w:rsidR="009B3F62" w:rsidRPr="008C0885">
        <w:rPr>
          <w:bCs/>
          <w:kern w:val="24"/>
        </w:rPr>
        <w:t>By comparing the electron microscop</w:t>
      </w:r>
      <w:r w:rsidR="009B3F62">
        <w:rPr>
          <w:bCs/>
          <w:kern w:val="24"/>
        </w:rPr>
        <w:t>y</w:t>
      </w:r>
      <w:r w:rsidR="009B3F62" w:rsidRPr="008C0885">
        <w:rPr>
          <w:bCs/>
          <w:kern w:val="24"/>
        </w:rPr>
        <w:t xml:space="preserve"> single particle images of wild type AcrB and AcrB</w:t>
      </w:r>
      <w:r w:rsidR="00BF0B2A">
        <w:rPr>
          <w:bCs/>
          <w:kern w:val="24"/>
        </w:rPr>
        <w:t>-</w:t>
      </w:r>
      <w:r w:rsidR="009B3F62" w:rsidRPr="008C0885">
        <w:rPr>
          <w:bCs/>
          <w:kern w:val="24"/>
        </w:rPr>
        <w:t>P223G,</w:t>
      </w:r>
      <w:r w:rsidR="0021763B">
        <w:rPr>
          <w:bCs/>
          <w:kern w:val="24"/>
        </w:rPr>
        <w:t xml:space="preserve"> it is</w:t>
      </w:r>
      <w:r w:rsidR="009B3F62" w:rsidRPr="008C0885">
        <w:rPr>
          <w:bCs/>
          <w:kern w:val="24"/>
        </w:rPr>
        <w:t xml:space="preserve"> </w:t>
      </w:r>
      <w:r w:rsidR="00864D1B">
        <w:rPr>
          <w:bCs/>
          <w:kern w:val="24"/>
        </w:rPr>
        <w:t>suggested</w:t>
      </w:r>
      <w:r w:rsidR="009B3F62" w:rsidRPr="008C0885">
        <w:rPr>
          <w:bCs/>
          <w:kern w:val="24"/>
        </w:rPr>
        <w:t xml:space="preserve"> that</w:t>
      </w:r>
      <w:r w:rsidR="00F030E0">
        <w:rPr>
          <w:bCs/>
          <w:kern w:val="24"/>
        </w:rPr>
        <w:t xml:space="preserve"> the</w:t>
      </w:r>
      <w:r w:rsidR="009B3F62" w:rsidRPr="008C0885">
        <w:rPr>
          <w:bCs/>
          <w:kern w:val="24"/>
        </w:rPr>
        <w:t xml:space="preserve"> </w:t>
      </w:r>
      <w:r w:rsidR="008870B3">
        <w:rPr>
          <w:bCs/>
          <w:kern w:val="24"/>
        </w:rPr>
        <w:t>majority</w:t>
      </w:r>
      <w:r w:rsidR="00F030E0">
        <w:rPr>
          <w:bCs/>
          <w:kern w:val="24"/>
        </w:rPr>
        <w:t xml:space="preserve"> of</w:t>
      </w:r>
      <w:r w:rsidR="008870B3">
        <w:rPr>
          <w:bCs/>
          <w:kern w:val="24"/>
        </w:rPr>
        <w:t xml:space="preserve"> </w:t>
      </w:r>
      <w:r w:rsidR="009B3F62" w:rsidRPr="008C0885">
        <w:rPr>
          <w:bCs/>
          <w:kern w:val="24"/>
        </w:rPr>
        <w:t>AcrB</w:t>
      </w:r>
      <w:r w:rsidR="00BF0B2A">
        <w:rPr>
          <w:bCs/>
          <w:kern w:val="24"/>
        </w:rPr>
        <w:t>-</w:t>
      </w:r>
      <w:r w:rsidR="009B3F62" w:rsidRPr="008C0885">
        <w:rPr>
          <w:bCs/>
          <w:kern w:val="24"/>
        </w:rPr>
        <w:t>P223G does not form</w:t>
      </w:r>
      <w:r w:rsidR="009B3F62">
        <w:rPr>
          <w:bCs/>
          <w:kern w:val="24"/>
        </w:rPr>
        <w:t xml:space="preserve"> </w:t>
      </w:r>
      <w:r w:rsidR="009B3F62" w:rsidRPr="008C0885">
        <w:rPr>
          <w:bCs/>
          <w:kern w:val="24"/>
        </w:rPr>
        <w:t>trimer</w:t>
      </w:r>
      <w:r w:rsidR="008870B3">
        <w:rPr>
          <w:bCs/>
          <w:kern w:val="24"/>
        </w:rPr>
        <w:t>s</w:t>
      </w:r>
      <w:r w:rsidR="009B3F62" w:rsidRPr="008C0885">
        <w:rPr>
          <w:bCs/>
          <w:kern w:val="24"/>
        </w:rPr>
        <w:t xml:space="preserve"> on the </w:t>
      </w:r>
      <w:r w:rsidR="009B3F62" w:rsidRPr="008C0885">
        <w:rPr>
          <w:bCs/>
          <w:i/>
          <w:iCs/>
          <w:kern w:val="24"/>
        </w:rPr>
        <w:t>E.coli</w:t>
      </w:r>
      <w:r w:rsidR="009B3F62" w:rsidRPr="008C0885">
        <w:rPr>
          <w:bCs/>
          <w:kern w:val="24"/>
        </w:rPr>
        <w:t xml:space="preserve"> cell membrane like the wild type AcrB</w:t>
      </w:r>
      <w:r w:rsidR="0099776A">
        <w:rPr>
          <w:bCs/>
          <w:kern w:val="24"/>
        </w:rPr>
        <w:t xml:space="preserve"> protein</w:t>
      </w:r>
      <w:r w:rsidR="0044551B">
        <w:rPr>
          <w:bCs/>
          <w:kern w:val="24"/>
        </w:rPr>
        <w:t xml:space="preserve"> when purified using </w:t>
      </w:r>
      <w:r w:rsidR="0099160B">
        <w:rPr>
          <w:bCs/>
          <w:kern w:val="24"/>
        </w:rPr>
        <w:t>membrane active</w:t>
      </w:r>
      <w:r w:rsidR="0044551B">
        <w:rPr>
          <w:bCs/>
          <w:kern w:val="24"/>
        </w:rPr>
        <w:t xml:space="preserve"> polymer</w:t>
      </w:r>
      <w:r w:rsidR="0099160B">
        <w:rPr>
          <w:bCs/>
          <w:kern w:val="24"/>
        </w:rPr>
        <w:t xml:space="preserve">s, like </w:t>
      </w:r>
      <w:r w:rsidR="00C84DE4">
        <w:rPr>
          <w:bCs/>
          <w:kern w:val="24"/>
        </w:rPr>
        <w:t>NCMNP1-1</w:t>
      </w:r>
      <w:r w:rsidR="0099160B">
        <w:rPr>
          <w:bCs/>
          <w:kern w:val="24"/>
        </w:rPr>
        <w:t xml:space="preserve"> and NCMNP5-2</w:t>
      </w:r>
      <w:r w:rsidR="009B3F62" w:rsidRPr="008C0885">
        <w:rPr>
          <w:bCs/>
          <w:kern w:val="24"/>
        </w:rPr>
        <w:t>.</w:t>
      </w:r>
      <w:r w:rsidR="00887BC5">
        <w:rPr>
          <w:bCs/>
          <w:kern w:val="24"/>
        </w:rPr>
        <w:t xml:space="preserve"> </w:t>
      </w:r>
      <w:r w:rsidR="008870B3">
        <w:rPr>
          <w:bCs/>
          <w:kern w:val="24"/>
        </w:rPr>
        <w:t xml:space="preserve">We </w:t>
      </w:r>
      <w:r w:rsidR="009B3F62" w:rsidRPr="008C0885">
        <w:rPr>
          <w:bCs/>
          <w:kern w:val="24"/>
        </w:rPr>
        <w:t>propose</w:t>
      </w:r>
      <w:r w:rsidR="0044551B">
        <w:rPr>
          <w:bCs/>
          <w:kern w:val="24"/>
        </w:rPr>
        <w:t xml:space="preserve"> </w:t>
      </w:r>
      <w:r w:rsidR="00887BC5">
        <w:rPr>
          <w:bCs/>
          <w:kern w:val="24"/>
        </w:rPr>
        <w:t>here</w:t>
      </w:r>
      <w:r w:rsidR="009B3F62" w:rsidRPr="008C0885">
        <w:rPr>
          <w:bCs/>
          <w:kern w:val="24"/>
        </w:rPr>
        <w:t xml:space="preserve"> that the result</w:t>
      </w:r>
      <w:r w:rsidR="008870B3">
        <w:rPr>
          <w:bCs/>
          <w:kern w:val="24"/>
        </w:rPr>
        <w:t>s</w:t>
      </w:r>
      <w:r w:rsidR="009B3F62" w:rsidRPr="008C0885">
        <w:rPr>
          <w:bCs/>
          <w:kern w:val="24"/>
        </w:rPr>
        <w:t xml:space="preserve"> from</w:t>
      </w:r>
      <w:r w:rsidR="00AE5EA1">
        <w:rPr>
          <w:bCs/>
          <w:kern w:val="24"/>
        </w:rPr>
        <w:t xml:space="preserve"> the</w:t>
      </w:r>
      <w:r w:rsidR="009B3F62" w:rsidRPr="008C0885">
        <w:rPr>
          <w:bCs/>
          <w:kern w:val="24"/>
        </w:rPr>
        <w:t xml:space="preserve"> FRET analysis </w:t>
      </w:r>
      <w:r w:rsidR="008870B3">
        <w:rPr>
          <w:bCs/>
          <w:kern w:val="24"/>
        </w:rPr>
        <w:t>may be a</w:t>
      </w:r>
      <w:r w:rsidR="008870B3" w:rsidRPr="008C0885">
        <w:rPr>
          <w:bCs/>
          <w:kern w:val="24"/>
        </w:rPr>
        <w:t xml:space="preserve"> </w:t>
      </w:r>
      <w:r w:rsidR="008870B3">
        <w:rPr>
          <w:bCs/>
          <w:kern w:val="24"/>
        </w:rPr>
        <w:t>false positive result</w:t>
      </w:r>
      <w:r w:rsidR="00F030E0">
        <w:rPr>
          <w:bCs/>
          <w:kern w:val="24"/>
        </w:rPr>
        <w:t>ing</w:t>
      </w:r>
      <w:r w:rsidR="008870B3">
        <w:rPr>
          <w:bCs/>
          <w:kern w:val="24"/>
        </w:rPr>
        <w:t xml:space="preserve"> </w:t>
      </w:r>
      <w:r w:rsidR="009B3F62" w:rsidRPr="008C0885">
        <w:rPr>
          <w:bCs/>
          <w:kern w:val="24"/>
        </w:rPr>
        <w:t xml:space="preserve">from the resolution limitation of the FRET approach. The </w:t>
      </w:r>
      <w:r w:rsidR="009B3F62">
        <w:rPr>
          <w:bCs/>
          <w:kern w:val="24"/>
        </w:rPr>
        <w:t xml:space="preserve">artificial </w:t>
      </w:r>
      <w:r w:rsidR="009B3F62" w:rsidRPr="008C0885">
        <w:rPr>
          <w:bCs/>
          <w:kern w:val="24"/>
        </w:rPr>
        <w:t>disulfide bond</w:t>
      </w:r>
      <w:r w:rsidR="009B3F62">
        <w:rPr>
          <w:bCs/>
          <w:kern w:val="24"/>
        </w:rPr>
        <w:t xml:space="preserve"> that</w:t>
      </w:r>
      <w:r w:rsidR="009B3F62" w:rsidRPr="008C0885">
        <w:rPr>
          <w:bCs/>
          <w:kern w:val="24"/>
        </w:rPr>
        <w:t xml:space="preserve"> stabilized</w:t>
      </w:r>
      <w:r w:rsidR="009B3F62">
        <w:rPr>
          <w:bCs/>
          <w:kern w:val="24"/>
        </w:rPr>
        <w:t xml:space="preserve"> the</w:t>
      </w:r>
      <w:r w:rsidR="009B3F62" w:rsidRPr="008C0885">
        <w:rPr>
          <w:bCs/>
          <w:kern w:val="24"/>
        </w:rPr>
        <w:t xml:space="preserve"> AcrB</w:t>
      </w:r>
      <w:r w:rsidR="00BF0B2A">
        <w:rPr>
          <w:bCs/>
          <w:kern w:val="24"/>
        </w:rPr>
        <w:t>-</w:t>
      </w:r>
      <w:r w:rsidR="009B3F62" w:rsidRPr="008C0885">
        <w:rPr>
          <w:bCs/>
          <w:kern w:val="24"/>
        </w:rPr>
        <w:t>P223G trimer could also be an artifact</w:t>
      </w:r>
      <w:r w:rsidR="0034599A">
        <w:rPr>
          <w:bCs/>
          <w:kern w:val="24"/>
        </w:rPr>
        <w:t xml:space="preserve"> that</w:t>
      </w:r>
      <w:r w:rsidR="009B3F62" w:rsidRPr="008C0885">
        <w:rPr>
          <w:bCs/>
          <w:kern w:val="24"/>
        </w:rPr>
        <w:t xml:space="preserve"> occurred in solution</w:t>
      </w:r>
      <w:r w:rsidR="009B3F62">
        <w:rPr>
          <w:bCs/>
          <w:kern w:val="24"/>
        </w:rPr>
        <w:fldChar w:fldCharType="begin"/>
      </w:r>
      <w:r w:rsidR="000C742A">
        <w:rPr>
          <w:bCs/>
          <w:kern w:val="24"/>
        </w:rPr>
        <w:instrText xml:space="preserve"> ADDIN EN.CITE &lt;EndNote&gt;&lt;Cite&gt;&lt;Author&gt;Wang&lt;/Author&gt;&lt;Year&gt;2018&lt;/Year&gt;&lt;RecNum&gt;42&lt;/RecNum&gt;&lt;DisplayText&gt;&lt;style face="superscript"&gt;21&lt;/style&gt;&lt;/DisplayText&gt;&lt;record&gt;&lt;rec-number&gt;42&lt;/rec-number&gt;&lt;foreign-keys&gt;&lt;key app="EN" db-id="59zsszsxnt50d9ezp0spdzr8evrwv9re2pz0" timestamp="0"&gt;42&lt;/key&gt;&lt;/foreign-keys&gt;&lt;ref-type name="Journal Article"&gt;17&lt;/ref-type&gt;&lt;contributors&gt;&lt;authors&gt;&lt;author&gt;Wang, Z.&lt;/author&gt;&lt;author&gt;Lu, W.&lt;/author&gt;&lt;author&gt;Rajapaksha, P.&lt;/author&gt;&lt;author&gt;Wilkop, T.&lt;/author&gt;&lt;author&gt;Cai, Y.&lt;/author&gt;&lt;author&gt;Wei, Y.&lt;/author&gt;&lt;/authors&gt;&lt;/contributors&gt;&lt;auth-address&gt;Department of Chemistry, University of Kentucky, Lexington, KY 40506, United States.&amp;#xD;Light Microscopy Core, University of Kentucky, Lexington, KY 40536, United States.&lt;/auth-address&gt;&lt;titles&gt;&lt;title&gt;Comparison of in vitro and in vivo oligomeric states of a wild type and mutant trimeric inner membrane multidrug transporter&lt;/title&gt;&lt;secondary-title&gt;Biochem Biophys Rep&lt;/secondary-title&gt;&lt;/titles&gt;&lt;pages&gt;122-129&lt;/pages&gt;&lt;volume&gt;16&lt;/volume&gt;&lt;edition&gt;2018/11/13&lt;/edition&gt;&lt;keywords&gt;&lt;keyword&gt;AcrB diffusion coefficient&lt;/keyword&gt;&lt;keyword&gt;Cell membrane&lt;/keyword&gt;&lt;keyword&gt;Disulfide trapping&lt;/keyword&gt;&lt;keyword&gt;Frap&lt;/keyword&gt;&lt;keyword&gt;Fret&lt;/keyword&gt;&lt;keyword&gt;Membrane protein oligomer&lt;/keyword&gt;&lt;/keywords&gt;&lt;dates&gt;&lt;year&gt;2018&lt;/year&gt;&lt;pub-dates&gt;&lt;date&gt;Dec&lt;/date&gt;&lt;/pub-dates&gt;&lt;/dates&gt;&lt;isbn&gt;2405-5808 (Electronic)&amp;#xD;2405-5808 (Linking)&lt;/isbn&gt;&lt;accession-num&gt;30417130&lt;/accession-num&gt;&lt;urls&gt;&lt;related-urls&gt;&lt;url&gt;https://www.ncbi.nlm.nih.gov/pubmed/30417130&lt;/url&gt;&lt;/related-urls&gt;&lt;/urls&gt;&lt;custom2&gt;PMC6216019&lt;/custom2&gt;&lt;electronic-resource-num&gt;10.1016/j.bbrep.2018.10.006&lt;/electronic-resource-num&gt;&lt;/record&gt;&lt;/Cite&gt;&lt;/EndNote&gt;</w:instrText>
      </w:r>
      <w:r w:rsidR="009B3F62">
        <w:rPr>
          <w:bCs/>
          <w:kern w:val="24"/>
        </w:rPr>
        <w:fldChar w:fldCharType="separate"/>
      </w:r>
      <w:r w:rsidR="000C742A" w:rsidRPr="000C742A">
        <w:rPr>
          <w:bCs/>
          <w:noProof/>
          <w:kern w:val="24"/>
          <w:vertAlign w:val="superscript"/>
        </w:rPr>
        <w:t>21</w:t>
      </w:r>
      <w:r w:rsidR="009B3F62">
        <w:rPr>
          <w:bCs/>
          <w:kern w:val="24"/>
        </w:rPr>
        <w:fldChar w:fldCharType="end"/>
      </w:r>
      <w:r w:rsidR="007E636B">
        <w:rPr>
          <w:bCs/>
          <w:kern w:val="24"/>
        </w:rPr>
        <w:t>.</w:t>
      </w:r>
      <w:r w:rsidR="009B3F62" w:rsidRPr="008C0885">
        <w:rPr>
          <w:bCs/>
          <w:kern w:val="24"/>
        </w:rPr>
        <w:t xml:space="preserve"> </w:t>
      </w:r>
      <w:r w:rsidR="009B3F62">
        <w:rPr>
          <w:bCs/>
          <w:kern w:val="24"/>
        </w:rPr>
        <w:t>The negative stain images suggest that the</w:t>
      </w:r>
      <w:r w:rsidR="009B3F62" w:rsidRPr="008C0885">
        <w:rPr>
          <w:bCs/>
          <w:kern w:val="24"/>
        </w:rPr>
        <w:t xml:space="preserve"> P223G</w:t>
      </w:r>
      <w:r w:rsidR="009B3F62">
        <w:rPr>
          <w:bCs/>
          <w:kern w:val="24"/>
        </w:rPr>
        <w:t xml:space="preserve"> mutation</w:t>
      </w:r>
      <w:r w:rsidR="009B3F62" w:rsidRPr="008C0885">
        <w:rPr>
          <w:bCs/>
          <w:kern w:val="24"/>
        </w:rPr>
        <w:t xml:space="preserve"> prevented formation of</w:t>
      </w:r>
      <w:r w:rsidR="009B3F62">
        <w:rPr>
          <w:bCs/>
          <w:kern w:val="24"/>
        </w:rPr>
        <w:t xml:space="preserve"> the</w:t>
      </w:r>
      <w:r w:rsidR="009B3F62" w:rsidRPr="008C0885">
        <w:rPr>
          <w:bCs/>
          <w:kern w:val="24"/>
        </w:rPr>
        <w:t xml:space="preserve"> AcrB trimer</w:t>
      </w:r>
      <w:r w:rsidR="009B3F62">
        <w:rPr>
          <w:bCs/>
          <w:kern w:val="24"/>
        </w:rPr>
        <w:t xml:space="preserve"> and that the</w:t>
      </w:r>
      <w:r w:rsidR="009B3F62" w:rsidRPr="008C0885">
        <w:rPr>
          <w:bCs/>
          <w:kern w:val="24"/>
        </w:rPr>
        <w:t xml:space="preserve"> </w:t>
      </w:r>
      <w:r w:rsidR="009B3F62">
        <w:rPr>
          <w:bCs/>
          <w:kern w:val="24"/>
        </w:rPr>
        <w:t>m</w:t>
      </w:r>
      <w:r w:rsidR="009B3F62" w:rsidRPr="008C0885">
        <w:rPr>
          <w:bCs/>
          <w:kern w:val="24"/>
        </w:rPr>
        <w:t>onomer</w:t>
      </w:r>
      <w:r w:rsidR="009B3F62">
        <w:rPr>
          <w:bCs/>
          <w:kern w:val="24"/>
        </w:rPr>
        <w:t>ic</w:t>
      </w:r>
      <w:r w:rsidR="009B3F62" w:rsidRPr="008C0885">
        <w:rPr>
          <w:bCs/>
          <w:kern w:val="24"/>
        </w:rPr>
        <w:t xml:space="preserve"> form of AcrB could not remain</w:t>
      </w:r>
      <w:r w:rsidR="009B3F62">
        <w:rPr>
          <w:bCs/>
          <w:kern w:val="24"/>
        </w:rPr>
        <w:t xml:space="preserve"> in</w:t>
      </w:r>
      <w:r w:rsidR="009B3F62" w:rsidRPr="008C0885">
        <w:rPr>
          <w:bCs/>
          <w:kern w:val="24"/>
        </w:rPr>
        <w:t xml:space="preserve"> the same conformation</w:t>
      </w:r>
      <w:r w:rsidR="00746290">
        <w:rPr>
          <w:bCs/>
          <w:kern w:val="24"/>
        </w:rPr>
        <w:t xml:space="preserve"> </w:t>
      </w:r>
      <w:r w:rsidR="00746290">
        <w:rPr>
          <w:bCs/>
          <w:kern w:val="24"/>
        </w:rPr>
        <w:lastRenderedPageBreak/>
        <w:t>observed when in</w:t>
      </w:r>
      <w:r w:rsidR="009B3F62" w:rsidRPr="008C0885">
        <w:rPr>
          <w:bCs/>
          <w:kern w:val="24"/>
        </w:rPr>
        <w:t xml:space="preserve"> its trimer</w:t>
      </w:r>
      <w:r w:rsidR="009B3F62">
        <w:rPr>
          <w:bCs/>
          <w:kern w:val="24"/>
        </w:rPr>
        <w:t>ic</w:t>
      </w:r>
      <w:r w:rsidR="009B3F62" w:rsidRPr="008C0885">
        <w:rPr>
          <w:bCs/>
          <w:kern w:val="24"/>
        </w:rPr>
        <w:t xml:space="preserve"> form.</w:t>
      </w:r>
      <w:r w:rsidR="00B310A0">
        <w:rPr>
          <w:bCs/>
          <w:kern w:val="24"/>
        </w:rPr>
        <w:t xml:space="preserve"> The loop that contains this mutation was previously shown to be</w:t>
      </w:r>
      <w:r w:rsidR="004C7589">
        <w:rPr>
          <w:bCs/>
          <w:kern w:val="24"/>
        </w:rPr>
        <w:t xml:space="preserve"> absolutely</w:t>
      </w:r>
      <w:r w:rsidR="00B310A0">
        <w:rPr>
          <w:bCs/>
          <w:kern w:val="24"/>
        </w:rPr>
        <w:t xml:space="preserve"> critical for formation of the trimer</w:t>
      </w:r>
      <w:r w:rsidR="004C7589">
        <w:rPr>
          <w:bCs/>
          <w:kern w:val="24"/>
        </w:rPr>
        <w:t xml:space="preserve"> through mutagenic and structural analysis, which showed its structural significance to be</w:t>
      </w:r>
      <w:r w:rsidR="00B310A0">
        <w:rPr>
          <w:bCs/>
          <w:kern w:val="24"/>
        </w:rPr>
        <w:t xml:space="preserve"> due to the interactions </w:t>
      </w:r>
      <w:r w:rsidR="004A01BE">
        <w:rPr>
          <w:bCs/>
          <w:kern w:val="24"/>
        </w:rPr>
        <w:t>each loop</w:t>
      </w:r>
      <w:r w:rsidR="00B310A0">
        <w:rPr>
          <w:bCs/>
          <w:kern w:val="24"/>
        </w:rPr>
        <w:t xml:space="preserve"> forms by burying into the neighboring AcrB monomer</w:t>
      </w:r>
      <w:r w:rsidR="00C4746A">
        <w:rPr>
          <w:bCs/>
          <w:kern w:val="24"/>
        </w:rPr>
        <w:fldChar w:fldCharType="begin"/>
      </w:r>
      <w:r w:rsidR="000C742A">
        <w:rPr>
          <w:bCs/>
          <w:kern w:val="24"/>
        </w:rPr>
        <w:instrText xml:space="preserve"> ADDIN EN.CITE &lt;EndNote&gt;&lt;Cite&gt;&lt;Author&gt;Lu&lt;/Author&gt;&lt;Year&gt;2011&lt;/Year&gt;&lt;RecNum&gt;55&lt;/RecNum&gt;&lt;DisplayText&gt;&lt;style face="superscript"&gt;23&lt;/style&gt;&lt;/DisplayText&gt;&lt;record&gt;&lt;rec-number&gt;55&lt;/rec-number&gt;&lt;foreign-keys&gt;&lt;key app="EN" db-id="59zsszsxnt50d9ezp0spdzr8evrwv9re2pz0" timestamp="0"&gt;55&lt;/key&gt;&lt;/foreign-keys&gt;&lt;ref-type name="Journal Article"&gt;17&lt;/ref-type&gt;&lt;contributors&gt;&lt;authors&gt;&lt;author&gt;Lu, W.&lt;/author&gt;&lt;author&gt;Zhong, M.&lt;/author&gt;&lt;author&gt;Wei, Y.&lt;/author&gt;&lt;/authors&gt;&lt;/contributors&gt;&lt;auth-address&gt;Department of Chemistry, University of Kentucky, Lexington, KY 40506, USA.&lt;/auth-address&gt;&lt;titles&gt;&lt;title&gt;Folding of AcrB Subunit Precedes Trimerization&lt;/title&gt;&lt;secondary-title&gt;J Mol Biol&lt;/secondary-title&gt;&lt;/titles&gt;&lt;pages&gt;264-74&lt;/pages&gt;&lt;volume&gt;411&lt;/volume&gt;&lt;number&gt;1&lt;/number&gt;&lt;edition&gt;2011/06/15&lt;/edition&gt;&lt;keywords&gt;&lt;keyword&gt;Anti-Bacterial Agents/pharmacology&lt;/keyword&gt;&lt;keyword&gt;Electrophoresis, Polyacrylamide Gel&lt;/keyword&gt;&lt;keyword&gt;Escherichia coli/drug effects/genetics/metabolism&lt;/keyword&gt;&lt;keyword&gt;Escherichia coli Proteins/chemistry/genetics/*metabolism&lt;/keyword&gt;&lt;keyword&gt;Microbial Sensitivity Tests&lt;/keyword&gt;&lt;keyword&gt;Models, Molecular&lt;/keyword&gt;&lt;keyword&gt;Multidrug Resistance-Associated Proteins/chemistry/genetics/*metabolism&lt;/keyword&gt;&lt;keyword&gt;Mutant Proteins/genetics/metabolism&lt;/keyword&gt;&lt;keyword&gt;*Protein Folding&lt;/keyword&gt;&lt;keyword&gt;*Protein Multimerization&lt;/keyword&gt;&lt;keyword&gt;Protein Structure, Quaternary&lt;/keyword&gt;&lt;keyword&gt;Protein Structure, Tertiary&lt;/keyword&gt;&lt;keyword&gt;Protein Subunits/chemistry/genetics/metabolism&lt;/keyword&gt;&lt;keyword&gt;Sequence Deletion&lt;/keyword&gt;&lt;/keywords&gt;&lt;dates&gt;&lt;year&gt;2011&lt;/year&gt;&lt;pub-dates&gt;&lt;date&gt;Aug 5&lt;/date&gt;&lt;/pub-dates&gt;&lt;/dates&gt;&lt;isbn&gt;1089-8638 (Electronic)&amp;#xD;0022-2836 (Linking)&lt;/isbn&gt;&lt;accession-num&gt;21664361&lt;/accession-num&gt;&lt;urls&gt;&lt;related-urls&gt;&lt;url&gt;https://www.ncbi.nlm.nih.gov/pubmed/21664361&lt;/url&gt;&lt;/related-urls&gt;&lt;/urls&gt;&lt;electronic-resource-num&gt;10.1016/j.jmb.2011.05.042&lt;/electronic-resource-num&gt;&lt;/record&gt;&lt;/Cite&gt;&lt;/EndNote&gt;</w:instrText>
      </w:r>
      <w:r w:rsidR="00C4746A">
        <w:rPr>
          <w:bCs/>
          <w:kern w:val="24"/>
        </w:rPr>
        <w:fldChar w:fldCharType="separate"/>
      </w:r>
      <w:r w:rsidR="000C742A" w:rsidRPr="000C742A">
        <w:rPr>
          <w:bCs/>
          <w:noProof/>
          <w:kern w:val="24"/>
          <w:vertAlign w:val="superscript"/>
        </w:rPr>
        <w:t>23</w:t>
      </w:r>
      <w:r w:rsidR="00C4746A">
        <w:rPr>
          <w:bCs/>
          <w:kern w:val="24"/>
        </w:rPr>
        <w:fldChar w:fldCharType="end"/>
      </w:r>
      <w:r w:rsidR="007E636B">
        <w:rPr>
          <w:bCs/>
          <w:kern w:val="24"/>
        </w:rPr>
        <w:t>.</w:t>
      </w:r>
      <w:r w:rsidR="009B3F62" w:rsidRPr="008C0885">
        <w:rPr>
          <w:bCs/>
          <w:kern w:val="24"/>
        </w:rPr>
        <w:t xml:space="preserve"> </w:t>
      </w:r>
    </w:p>
    <w:p w14:paraId="637A5FD0" w14:textId="77777777" w:rsidR="00795C01" w:rsidRDefault="00795C01" w:rsidP="00767CCE">
      <w:pPr>
        <w:rPr>
          <w:kern w:val="24"/>
        </w:rPr>
      </w:pPr>
    </w:p>
    <w:p w14:paraId="0735D332" w14:textId="16CC803A" w:rsidR="00C60D63" w:rsidRPr="00C57F9E" w:rsidRDefault="00C60D63" w:rsidP="00767CCE">
      <w:pPr>
        <w:rPr>
          <w:bCs/>
          <w:kern w:val="24"/>
        </w:rPr>
      </w:pPr>
      <w:r>
        <w:rPr>
          <w:rFonts w:asciiTheme="minorHAnsi" w:hAnsiTheme="minorHAnsi" w:cstheme="minorHAnsi"/>
          <w:color w:val="auto"/>
        </w:rPr>
        <w:t>By utilizing the</w:t>
      </w:r>
      <w:r w:rsidRPr="002E29F3">
        <w:rPr>
          <w:rFonts w:asciiTheme="minorHAnsi" w:hAnsiTheme="minorHAnsi" w:cstheme="minorHAnsi"/>
          <w:color w:val="auto"/>
        </w:rPr>
        <w:t xml:space="preserve"> native cell membrane nanoparticle system for protein-protein interaction detection and analysis </w:t>
      </w:r>
      <w:r>
        <w:rPr>
          <w:rFonts w:asciiTheme="minorHAnsi" w:hAnsiTheme="minorHAnsi" w:cstheme="minorHAnsi"/>
          <w:color w:val="auto"/>
        </w:rPr>
        <w:t xml:space="preserve">one can </w:t>
      </w:r>
      <w:r w:rsidR="008870B3">
        <w:rPr>
          <w:rFonts w:asciiTheme="minorHAnsi" w:hAnsiTheme="minorHAnsi" w:cstheme="minorHAnsi"/>
          <w:color w:val="auto"/>
        </w:rPr>
        <w:t>directly</w:t>
      </w:r>
      <w:r>
        <w:rPr>
          <w:rFonts w:asciiTheme="minorHAnsi" w:hAnsiTheme="minorHAnsi" w:cstheme="minorHAnsi"/>
          <w:color w:val="auto"/>
        </w:rPr>
        <w:t xml:space="preserve"> detect the oligomeric state of a protein</w:t>
      </w:r>
      <w:r w:rsidR="007E636B">
        <w:rPr>
          <w:rFonts w:asciiTheme="minorHAnsi" w:hAnsiTheme="minorHAnsi" w:cstheme="minorHAnsi"/>
          <w:color w:val="auto"/>
        </w:rPr>
        <w:t xml:space="preserve"> </w:t>
      </w:r>
      <w:r w:rsidR="0096297E">
        <w:rPr>
          <w:rFonts w:asciiTheme="minorHAnsi" w:hAnsiTheme="minorHAnsi" w:cstheme="minorHAnsi"/>
          <w:color w:val="auto"/>
        </w:rPr>
        <w:t>by keeping the membrane protein(s)</w:t>
      </w:r>
      <w:r w:rsidR="006E2E70">
        <w:rPr>
          <w:rFonts w:asciiTheme="minorHAnsi" w:hAnsiTheme="minorHAnsi" w:cstheme="minorHAnsi"/>
          <w:color w:val="auto"/>
        </w:rPr>
        <w:t xml:space="preserve"> in</w:t>
      </w:r>
      <w:r w:rsidRPr="002E29F3">
        <w:rPr>
          <w:rFonts w:asciiTheme="minorHAnsi" w:hAnsiTheme="minorHAnsi" w:cstheme="minorHAnsi"/>
          <w:color w:val="auto"/>
        </w:rPr>
        <w:t xml:space="preserve"> a truly native cell membrane environment</w:t>
      </w:r>
      <w:r w:rsidR="0096297E">
        <w:rPr>
          <w:rFonts w:asciiTheme="minorHAnsi" w:hAnsiTheme="minorHAnsi" w:cstheme="minorHAnsi"/>
          <w:color w:val="auto"/>
        </w:rPr>
        <w:t xml:space="preserve">, which can be used </w:t>
      </w:r>
      <w:r w:rsidR="0044551B">
        <w:rPr>
          <w:rFonts w:asciiTheme="minorHAnsi" w:hAnsiTheme="minorHAnsi" w:cstheme="minorHAnsi"/>
          <w:color w:val="auto"/>
        </w:rPr>
        <w:t>f</w:t>
      </w:r>
      <w:r w:rsidR="006E2E70">
        <w:rPr>
          <w:rFonts w:asciiTheme="minorHAnsi" w:hAnsiTheme="minorHAnsi" w:cstheme="minorHAnsi"/>
          <w:color w:val="auto"/>
        </w:rPr>
        <w:t>o</w:t>
      </w:r>
      <w:r w:rsidR="0044551B">
        <w:rPr>
          <w:rFonts w:asciiTheme="minorHAnsi" w:hAnsiTheme="minorHAnsi" w:cstheme="minorHAnsi"/>
          <w:color w:val="auto"/>
        </w:rPr>
        <w:t>r</w:t>
      </w:r>
      <w:r w:rsidR="006E2E70">
        <w:rPr>
          <w:rFonts w:asciiTheme="minorHAnsi" w:hAnsiTheme="minorHAnsi" w:cstheme="minorHAnsi"/>
          <w:color w:val="auto"/>
        </w:rPr>
        <w:t xml:space="preserve"> gain</w:t>
      </w:r>
      <w:r w:rsidR="0044551B">
        <w:rPr>
          <w:rFonts w:asciiTheme="minorHAnsi" w:hAnsiTheme="minorHAnsi" w:cstheme="minorHAnsi"/>
          <w:color w:val="auto"/>
        </w:rPr>
        <w:t>ing</w:t>
      </w:r>
      <w:r w:rsidR="006E2E70">
        <w:rPr>
          <w:rFonts w:asciiTheme="minorHAnsi" w:hAnsiTheme="minorHAnsi" w:cstheme="minorHAnsi"/>
          <w:color w:val="auto"/>
        </w:rPr>
        <w:t xml:space="preserve"> high resolution structural information at the atomic level through single particle cryo-EM analysis of the sample</w:t>
      </w:r>
      <w:r>
        <w:rPr>
          <w:rFonts w:asciiTheme="minorHAnsi" w:hAnsiTheme="minorHAnsi" w:cstheme="minorHAnsi"/>
          <w:color w:val="auto"/>
        </w:rPr>
        <w:t>. Th</w:t>
      </w:r>
      <w:r w:rsidR="0071790B">
        <w:rPr>
          <w:rFonts w:asciiTheme="minorHAnsi" w:hAnsiTheme="minorHAnsi" w:cstheme="minorHAnsi"/>
          <w:color w:val="auto"/>
        </w:rPr>
        <w:t>e NCMN</w:t>
      </w:r>
      <w:r w:rsidR="008870B3">
        <w:rPr>
          <w:rFonts w:asciiTheme="minorHAnsi" w:hAnsiTheme="minorHAnsi" w:cstheme="minorHAnsi"/>
          <w:color w:val="auto"/>
        </w:rPr>
        <w:t xml:space="preserve"> system</w:t>
      </w:r>
      <w:r>
        <w:rPr>
          <w:rFonts w:asciiTheme="minorHAnsi" w:hAnsiTheme="minorHAnsi" w:cstheme="minorHAnsi"/>
          <w:color w:val="auto"/>
        </w:rPr>
        <w:t xml:space="preserve"> helps avoid </w:t>
      </w:r>
      <w:r w:rsidR="00B310A0">
        <w:rPr>
          <w:rFonts w:asciiTheme="minorHAnsi" w:hAnsiTheme="minorHAnsi" w:cstheme="minorHAnsi"/>
          <w:color w:val="auto"/>
        </w:rPr>
        <w:t xml:space="preserve">the frequent </w:t>
      </w:r>
      <w:r>
        <w:rPr>
          <w:rFonts w:asciiTheme="minorHAnsi" w:hAnsiTheme="minorHAnsi" w:cstheme="minorHAnsi"/>
          <w:color w:val="auto"/>
        </w:rPr>
        <w:t>false positives</w:t>
      </w:r>
      <w:r w:rsidR="00FD322A">
        <w:rPr>
          <w:rFonts w:asciiTheme="minorHAnsi" w:hAnsiTheme="minorHAnsi" w:cstheme="minorHAnsi"/>
          <w:color w:val="auto"/>
        </w:rPr>
        <w:t xml:space="preserve"> and false negatives</w:t>
      </w:r>
      <w:r w:rsidR="00EA3E5D">
        <w:rPr>
          <w:rFonts w:asciiTheme="minorHAnsi" w:hAnsiTheme="minorHAnsi" w:cstheme="minorHAnsi"/>
          <w:color w:val="auto"/>
        </w:rPr>
        <w:t xml:space="preserve"> observed in PPI detection</w:t>
      </w:r>
      <w:r>
        <w:rPr>
          <w:rFonts w:asciiTheme="minorHAnsi" w:hAnsiTheme="minorHAnsi" w:cstheme="minorHAnsi"/>
          <w:color w:val="auto"/>
        </w:rPr>
        <w:t xml:space="preserve"> caused by treating samples with detergents</w:t>
      </w:r>
      <w:r w:rsidR="00EA3E5D">
        <w:rPr>
          <w:rFonts w:asciiTheme="minorHAnsi" w:hAnsiTheme="minorHAnsi" w:cstheme="minorHAnsi"/>
          <w:color w:val="auto"/>
        </w:rPr>
        <w:fldChar w:fldCharType="begin"/>
      </w:r>
      <w:r w:rsidR="000C742A">
        <w:rPr>
          <w:rFonts w:asciiTheme="minorHAnsi" w:hAnsiTheme="minorHAnsi" w:cstheme="minorHAnsi"/>
          <w:color w:val="auto"/>
        </w:rPr>
        <w:instrText xml:space="preserve"> ADDIN EN.CITE &lt;EndNote&gt;&lt;Cite&gt;&lt;Author&gt;Lebon&lt;/Author&gt;&lt;Year&gt;2019&lt;/Year&gt;&lt;RecNum&gt;68&lt;/RecNum&gt;&lt;DisplayText&gt;&lt;style face="superscript"&gt;24&lt;/style&gt;&lt;/DisplayText&gt;&lt;record&gt;&lt;rec-number&gt;68&lt;/rec-number&gt;&lt;foreign-keys&gt;&lt;key app="EN" db-id="59zsszsxnt50d9ezp0spdzr8evrwv9re2pz0" timestamp="0"&gt;68&lt;/key&gt;&lt;/foreign-keys&gt;&lt;ref-type name="Book"&gt;6&lt;/ref-type&gt;&lt;contributors&gt;&lt;authors&gt;&lt;author&gt;Lebon, G.&lt;/author&gt;&lt;/authors&gt;&lt;/contributors&gt;&lt;titles&gt;&lt;title&gt;Structure and Function of GPCRs&lt;/title&gt;&lt;/titles&gt;&lt;section&gt;229-230&lt;/section&gt;&lt;dates&gt;&lt;year&gt;2019&lt;/year&gt;&lt;/dates&gt;&lt;publisher&gt;Springer International Publishing&lt;/publisher&gt;&lt;isbn&gt;9783030245917&lt;/isbn&gt;&lt;urls&gt;&lt;related-urls&gt;&lt;url&gt;https://books.google.com/books?id=IOSmDwAAQBAJ&lt;/url&gt;&lt;/related-urls&gt;&lt;/urls&gt;&lt;/record&gt;&lt;/Cite&gt;&lt;/EndNote&gt;</w:instrText>
      </w:r>
      <w:r w:rsidR="00EA3E5D">
        <w:rPr>
          <w:rFonts w:asciiTheme="minorHAnsi" w:hAnsiTheme="minorHAnsi" w:cstheme="minorHAnsi"/>
          <w:color w:val="auto"/>
        </w:rPr>
        <w:fldChar w:fldCharType="separate"/>
      </w:r>
      <w:r w:rsidR="000C742A" w:rsidRPr="000C742A">
        <w:rPr>
          <w:rFonts w:asciiTheme="minorHAnsi" w:hAnsiTheme="minorHAnsi" w:cstheme="minorHAnsi"/>
          <w:noProof/>
          <w:color w:val="auto"/>
          <w:vertAlign w:val="superscript"/>
        </w:rPr>
        <w:t>24</w:t>
      </w:r>
      <w:r w:rsidR="00EA3E5D">
        <w:rPr>
          <w:rFonts w:asciiTheme="minorHAnsi" w:hAnsiTheme="minorHAnsi" w:cstheme="minorHAnsi"/>
          <w:color w:val="auto"/>
        </w:rPr>
        <w:fldChar w:fldCharType="end"/>
      </w:r>
      <w:r w:rsidR="007E636B">
        <w:rPr>
          <w:rFonts w:asciiTheme="minorHAnsi" w:hAnsiTheme="minorHAnsi" w:cstheme="minorHAnsi"/>
          <w:color w:val="auto"/>
        </w:rPr>
        <w:t>.</w:t>
      </w:r>
      <w:r w:rsidR="00E3031B">
        <w:rPr>
          <w:rFonts w:asciiTheme="minorHAnsi" w:hAnsiTheme="minorHAnsi" w:cstheme="minorHAnsi"/>
          <w:color w:val="auto"/>
        </w:rPr>
        <w:t xml:space="preserve"> These false</w:t>
      </w:r>
      <w:r w:rsidR="009201CB">
        <w:rPr>
          <w:rFonts w:asciiTheme="minorHAnsi" w:hAnsiTheme="minorHAnsi" w:cstheme="minorHAnsi"/>
          <w:color w:val="auto"/>
        </w:rPr>
        <w:t xml:space="preserve"> results</w:t>
      </w:r>
      <w:r w:rsidR="00E3031B">
        <w:rPr>
          <w:rFonts w:asciiTheme="minorHAnsi" w:hAnsiTheme="minorHAnsi" w:cstheme="minorHAnsi"/>
          <w:color w:val="auto"/>
        </w:rPr>
        <w:t xml:space="preserve"> typically arise, because of the </w:t>
      </w:r>
      <w:r w:rsidR="00E3031B">
        <w:rPr>
          <w:kern w:val="24"/>
        </w:rPr>
        <w:t xml:space="preserve">aggregation, denaturation of protein sample, dissociation of non-covalent interactions, </w:t>
      </w:r>
      <w:r w:rsidR="00E3031B" w:rsidRPr="00906699">
        <w:rPr>
          <w:kern w:val="24"/>
        </w:rPr>
        <w:t>and</w:t>
      </w:r>
      <w:r w:rsidR="00E3031B">
        <w:rPr>
          <w:kern w:val="24"/>
        </w:rPr>
        <w:t xml:space="preserve"> formation of artificial</w:t>
      </w:r>
      <w:r w:rsidR="00E3031B" w:rsidRPr="00906699">
        <w:rPr>
          <w:kern w:val="24"/>
        </w:rPr>
        <w:t xml:space="preserve"> oligomeric states</w:t>
      </w:r>
      <w:r w:rsidR="00F4627D">
        <w:rPr>
          <w:kern w:val="24"/>
        </w:rPr>
        <w:t xml:space="preserve"> caused by the delipidation effects of detergents</w:t>
      </w:r>
      <w:r w:rsidR="00E3031B">
        <w:rPr>
          <w:kern w:val="24"/>
        </w:rPr>
        <w:t>.</w:t>
      </w:r>
      <w:r>
        <w:rPr>
          <w:rFonts w:asciiTheme="minorHAnsi" w:hAnsiTheme="minorHAnsi" w:cstheme="minorHAnsi"/>
          <w:color w:val="auto"/>
        </w:rPr>
        <w:t xml:space="preserve"> Additionally, </w:t>
      </w:r>
      <w:r w:rsidR="00E3031B">
        <w:rPr>
          <w:rFonts w:asciiTheme="minorHAnsi" w:hAnsiTheme="minorHAnsi" w:cstheme="minorHAnsi"/>
          <w:color w:val="auto"/>
        </w:rPr>
        <w:t>using</w:t>
      </w:r>
      <w:r>
        <w:rPr>
          <w:rFonts w:asciiTheme="minorHAnsi" w:hAnsiTheme="minorHAnsi" w:cstheme="minorHAnsi"/>
          <w:color w:val="auto"/>
        </w:rPr>
        <w:t xml:space="preserve"> structural analysis</w:t>
      </w:r>
      <w:r w:rsidR="00E3031B">
        <w:rPr>
          <w:rFonts w:asciiTheme="minorHAnsi" w:hAnsiTheme="minorHAnsi" w:cstheme="minorHAnsi"/>
          <w:color w:val="auto"/>
        </w:rPr>
        <w:t xml:space="preserve"> in conjunction with the NCMN</w:t>
      </w:r>
      <w:r w:rsidR="00780E71">
        <w:rPr>
          <w:rFonts w:asciiTheme="minorHAnsi" w:hAnsiTheme="minorHAnsi" w:cstheme="minorHAnsi"/>
          <w:color w:val="auto"/>
        </w:rPr>
        <w:t>s</w:t>
      </w:r>
      <w:r>
        <w:rPr>
          <w:rFonts w:asciiTheme="minorHAnsi" w:hAnsiTheme="minorHAnsi" w:cstheme="minorHAnsi"/>
          <w:color w:val="auto"/>
        </w:rPr>
        <w:t xml:space="preserve"> </w:t>
      </w:r>
      <w:r w:rsidR="0044551B">
        <w:rPr>
          <w:rFonts w:asciiTheme="minorHAnsi" w:hAnsiTheme="minorHAnsi" w:cstheme="minorHAnsi"/>
          <w:color w:val="auto"/>
        </w:rPr>
        <w:t>provides</w:t>
      </w:r>
      <w:r>
        <w:rPr>
          <w:rFonts w:asciiTheme="minorHAnsi" w:hAnsiTheme="minorHAnsi" w:cstheme="minorHAnsi"/>
          <w:color w:val="auto"/>
        </w:rPr>
        <w:t xml:space="preserve"> additional structural information</w:t>
      </w:r>
      <w:r w:rsidR="00E3031B">
        <w:rPr>
          <w:rFonts w:asciiTheme="minorHAnsi" w:hAnsiTheme="minorHAnsi" w:cstheme="minorHAnsi"/>
          <w:color w:val="auto"/>
        </w:rPr>
        <w:t xml:space="preserve"> and allows for </w:t>
      </w:r>
      <w:r w:rsidR="0044551B">
        <w:rPr>
          <w:rFonts w:asciiTheme="minorHAnsi" w:hAnsiTheme="minorHAnsi" w:cstheme="minorHAnsi"/>
          <w:color w:val="auto"/>
        </w:rPr>
        <w:t xml:space="preserve">the </w:t>
      </w:r>
      <w:r w:rsidR="00E3031B">
        <w:rPr>
          <w:rFonts w:asciiTheme="minorHAnsi" w:hAnsiTheme="minorHAnsi" w:cstheme="minorHAnsi"/>
          <w:color w:val="auto"/>
        </w:rPr>
        <w:t>direct observation of molecular interactions,</w:t>
      </w:r>
      <w:r>
        <w:rPr>
          <w:rFonts w:asciiTheme="minorHAnsi" w:hAnsiTheme="minorHAnsi" w:cstheme="minorHAnsi"/>
          <w:color w:val="auto"/>
        </w:rPr>
        <w:t xml:space="preserve"> </w:t>
      </w:r>
      <w:r w:rsidR="00E3031B">
        <w:rPr>
          <w:rFonts w:asciiTheme="minorHAnsi" w:hAnsiTheme="minorHAnsi" w:cstheme="minorHAnsi"/>
          <w:color w:val="auto"/>
        </w:rPr>
        <w:t>which are both</w:t>
      </w:r>
      <w:r>
        <w:rPr>
          <w:rFonts w:asciiTheme="minorHAnsi" w:hAnsiTheme="minorHAnsi" w:cstheme="minorHAnsi"/>
          <w:color w:val="auto"/>
        </w:rPr>
        <w:t xml:space="preserve"> critical to understanding PPIs and typically lost</w:t>
      </w:r>
      <w:r w:rsidR="00E3031B">
        <w:rPr>
          <w:rFonts w:asciiTheme="minorHAnsi" w:hAnsiTheme="minorHAnsi" w:cstheme="minorHAnsi"/>
          <w:color w:val="auto"/>
        </w:rPr>
        <w:t xml:space="preserve"> when utilizing previously established methods of PPI detection</w:t>
      </w:r>
      <w:r>
        <w:rPr>
          <w:rFonts w:asciiTheme="minorHAnsi" w:hAnsiTheme="minorHAnsi" w:cstheme="minorHAnsi"/>
          <w:color w:val="auto"/>
        </w:rPr>
        <w:t>. This method has successfully been used for structural studies of wild type AcrB and could have wide applicability to</w:t>
      </w:r>
      <w:r w:rsidR="0071790B">
        <w:rPr>
          <w:rFonts w:asciiTheme="minorHAnsi" w:hAnsiTheme="minorHAnsi" w:cstheme="minorHAnsi"/>
          <w:color w:val="auto"/>
        </w:rPr>
        <w:t xml:space="preserve"> other forms of structural analysis, such as X-ray crystallography and solid state NMR, and</w:t>
      </w:r>
      <w:r>
        <w:rPr>
          <w:rFonts w:asciiTheme="minorHAnsi" w:hAnsiTheme="minorHAnsi" w:cstheme="minorHAnsi"/>
          <w:color w:val="auto"/>
        </w:rPr>
        <w:t xml:space="preserve"> many different proteins being used in other </w:t>
      </w:r>
      <w:r w:rsidR="0071790B">
        <w:rPr>
          <w:rFonts w:asciiTheme="minorHAnsi" w:hAnsiTheme="minorHAnsi" w:cstheme="minorHAnsi"/>
          <w:color w:val="auto"/>
        </w:rPr>
        <w:t>research</w:t>
      </w:r>
      <w:r>
        <w:rPr>
          <w:rFonts w:asciiTheme="minorHAnsi" w:hAnsiTheme="minorHAnsi" w:cstheme="minorHAnsi"/>
          <w:color w:val="auto"/>
        </w:rPr>
        <w:t xml:space="preserve"> seeking to determine the interactions displayed by novel protein targets. </w:t>
      </w:r>
    </w:p>
    <w:p w14:paraId="36948D49" w14:textId="64EBEF6A" w:rsidR="00903C0F" w:rsidRPr="007E636B" w:rsidRDefault="00903C0F" w:rsidP="00767CCE">
      <w:pPr>
        <w:rPr>
          <w:kern w:val="24"/>
        </w:rPr>
      </w:pPr>
    </w:p>
    <w:p w14:paraId="34E3C052" w14:textId="2AEC08EA" w:rsidR="00B85277" w:rsidRDefault="00A70478" w:rsidP="00767CCE">
      <w:pPr>
        <w:rPr>
          <w:kern w:val="24"/>
        </w:rPr>
      </w:pPr>
      <w:r>
        <w:rPr>
          <w:rFonts w:asciiTheme="minorHAnsi" w:hAnsiTheme="minorHAnsi" w:cstheme="minorHAnsi"/>
          <w:color w:val="auto"/>
        </w:rPr>
        <w:t>In order to obtain</w:t>
      </w:r>
      <w:r w:rsidR="00221DDF">
        <w:rPr>
          <w:rFonts w:asciiTheme="minorHAnsi" w:hAnsiTheme="minorHAnsi" w:cstheme="minorHAnsi"/>
          <w:color w:val="auto"/>
        </w:rPr>
        <w:t xml:space="preserve"> reproducible results with</w:t>
      </w:r>
      <w:r>
        <w:rPr>
          <w:rFonts w:asciiTheme="minorHAnsi" w:hAnsiTheme="minorHAnsi" w:cstheme="minorHAnsi"/>
          <w:color w:val="auto"/>
        </w:rPr>
        <w:t xml:space="preserve"> </w:t>
      </w:r>
      <w:r w:rsidR="00221DDF">
        <w:rPr>
          <w:rFonts w:asciiTheme="minorHAnsi" w:hAnsiTheme="minorHAnsi" w:cstheme="minorHAnsi"/>
          <w:color w:val="auto"/>
        </w:rPr>
        <w:t xml:space="preserve">reasonable protein yields of high purity there are </w:t>
      </w:r>
      <w:r w:rsidR="00305ED2">
        <w:rPr>
          <w:rFonts w:asciiTheme="minorHAnsi" w:hAnsiTheme="minorHAnsi" w:cstheme="minorHAnsi"/>
          <w:color w:val="auto"/>
        </w:rPr>
        <w:t>several</w:t>
      </w:r>
      <w:r w:rsidR="00221DDF">
        <w:rPr>
          <w:rFonts w:asciiTheme="minorHAnsi" w:hAnsiTheme="minorHAnsi" w:cstheme="minorHAnsi"/>
          <w:color w:val="auto"/>
        </w:rPr>
        <w:t xml:space="preserve"> critical steps in the purification process</w:t>
      </w:r>
      <w:r w:rsidR="0008610E">
        <w:rPr>
          <w:rFonts w:asciiTheme="minorHAnsi" w:hAnsiTheme="minorHAnsi" w:cstheme="minorHAnsi"/>
          <w:color w:val="auto"/>
        </w:rPr>
        <w:t xml:space="preserve"> with membrane active polymers</w:t>
      </w:r>
      <w:r w:rsidR="00221DDF">
        <w:rPr>
          <w:rFonts w:asciiTheme="minorHAnsi" w:hAnsiTheme="minorHAnsi" w:cstheme="minorHAnsi"/>
          <w:color w:val="auto"/>
        </w:rPr>
        <w:t xml:space="preserve"> that must be followed. The first critical step is the process of </w:t>
      </w:r>
      <w:r w:rsidR="003D5AB0">
        <w:rPr>
          <w:rFonts w:asciiTheme="minorHAnsi" w:hAnsiTheme="minorHAnsi" w:cstheme="minorHAnsi"/>
          <w:color w:val="auto"/>
        </w:rPr>
        <w:t xml:space="preserve">membrane isolation, thus it is critical to centrifuge the cell lysate at 15,000 </w:t>
      </w:r>
      <w:r w:rsidR="003D5AB0" w:rsidRPr="005116E4">
        <w:rPr>
          <w:rFonts w:asciiTheme="minorHAnsi" w:hAnsiTheme="minorHAnsi" w:cstheme="minorHAnsi"/>
          <w:i/>
          <w:iCs/>
          <w:color w:val="auto"/>
        </w:rPr>
        <w:t>x g</w:t>
      </w:r>
      <w:r w:rsidR="003D5AB0">
        <w:rPr>
          <w:rFonts w:asciiTheme="minorHAnsi" w:hAnsiTheme="minorHAnsi" w:cstheme="minorHAnsi"/>
          <w:color w:val="auto"/>
        </w:rPr>
        <w:t xml:space="preserve"> and follow this step with ultracentrifugation at 215,000 </w:t>
      </w:r>
      <w:r w:rsidR="003D5AB0" w:rsidRPr="005116E4">
        <w:rPr>
          <w:rFonts w:asciiTheme="minorHAnsi" w:hAnsiTheme="minorHAnsi" w:cstheme="minorHAnsi"/>
          <w:i/>
          <w:iCs/>
          <w:color w:val="auto"/>
        </w:rPr>
        <w:t>x g</w:t>
      </w:r>
      <w:r w:rsidR="003D5AB0">
        <w:rPr>
          <w:rFonts w:asciiTheme="minorHAnsi" w:hAnsiTheme="minorHAnsi" w:cstheme="minorHAnsi"/>
          <w:color w:val="auto"/>
        </w:rPr>
        <w:t xml:space="preserve"> in order to truly isolate the cell membrane from the rest of the cell</w:t>
      </w:r>
      <w:r w:rsidR="00CB302B">
        <w:rPr>
          <w:rFonts w:asciiTheme="minorHAnsi" w:hAnsiTheme="minorHAnsi" w:cstheme="minorHAnsi"/>
          <w:color w:val="auto"/>
        </w:rPr>
        <w:t xml:space="preserve"> lysate</w:t>
      </w:r>
      <w:r w:rsidR="003D5AB0">
        <w:rPr>
          <w:rFonts w:asciiTheme="minorHAnsi" w:hAnsiTheme="minorHAnsi" w:cstheme="minorHAnsi"/>
          <w:color w:val="auto"/>
        </w:rPr>
        <w:t xml:space="preserve">. The next critical step is </w:t>
      </w:r>
      <w:r w:rsidR="00221DDF">
        <w:rPr>
          <w:rFonts w:asciiTheme="minorHAnsi" w:hAnsiTheme="minorHAnsi" w:cstheme="minorHAnsi"/>
          <w:color w:val="auto"/>
        </w:rPr>
        <w:t xml:space="preserve">solubilizing the membrane fraction </w:t>
      </w:r>
      <w:r w:rsidR="0008610E">
        <w:rPr>
          <w:rFonts w:asciiTheme="minorHAnsi" w:hAnsiTheme="minorHAnsi" w:cstheme="minorHAnsi"/>
          <w:color w:val="auto"/>
        </w:rPr>
        <w:t>with</w:t>
      </w:r>
      <w:r w:rsidR="0040499C">
        <w:rPr>
          <w:rFonts w:asciiTheme="minorHAnsi" w:hAnsiTheme="minorHAnsi" w:cstheme="minorHAnsi"/>
          <w:color w:val="auto"/>
        </w:rPr>
        <w:t xml:space="preserve"> membrane active</w:t>
      </w:r>
      <w:r w:rsidR="0008610E">
        <w:rPr>
          <w:rFonts w:asciiTheme="minorHAnsi" w:hAnsiTheme="minorHAnsi" w:cstheme="minorHAnsi"/>
          <w:color w:val="auto"/>
        </w:rPr>
        <w:t xml:space="preserve"> polyme</w:t>
      </w:r>
      <w:r w:rsidR="0040499C">
        <w:rPr>
          <w:rFonts w:asciiTheme="minorHAnsi" w:hAnsiTheme="minorHAnsi" w:cstheme="minorHAnsi"/>
          <w:color w:val="auto"/>
        </w:rPr>
        <w:t>rs at a</w:t>
      </w:r>
      <w:r w:rsidR="0008610E">
        <w:rPr>
          <w:rFonts w:asciiTheme="minorHAnsi" w:hAnsiTheme="minorHAnsi" w:cstheme="minorHAnsi"/>
          <w:color w:val="auto"/>
        </w:rPr>
        <w:t xml:space="preserve"> concentration of</w:t>
      </w:r>
      <w:r w:rsidR="00221DDF">
        <w:rPr>
          <w:rFonts w:asciiTheme="minorHAnsi" w:hAnsiTheme="minorHAnsi" w:cstheme="minorHAnsi"/>
          <w:color w:val="auto"/>
        </w:rPr>
        <w:t xml:space="preserve"> 2.5% at room temperature for </w:t>
      </w:r>
      <w:r w:rsidR="00305ED2">
        <w:rPr>
          <w:rFonts w:asciiTheme="minorHAnsi" w:hAnsiTheme="minorHAnsi" w:cstheme="minorHAnsi"/>
          <w:color w:val="auto"/>
        </w:rPr>
        <w:t>two</w:t>
      </w:r>
      <w:r w:rsidR="00221DDF">
        <w:rPr>
          <w:rFonts w:asciiTheme="minorHAnsi" w:hAnsiTheme="minorHAnsi" w:cstheme="minorHAnsi"/>
          <w:color w:val="auto"/>
        </w:rPr>
        <w:t xml:space="preserve"> hours.</w:t>
      </w:r>
      <w:r w:rsidR="00864D1B">
        <w:rPr>
          <w:rFonts w:asciiTheme="minorHAnsi" w:hAnsiTheme="minorHAnsi" w:cstheme="minorHAnsi"/>
          <w:color w:val="auto"/>
        </w:rPr>
        <w:t xml:space="preserve"> Optimization experiments of the purification were carried out and utilizing these parameters at this step was shown to ensure</w:t>
      </w:r>
      <w:r w:rsidR="00627CF9">
        <w:rPr>
          <w:rFonts w:asciiTheme="minorHAnsi" w:hAnsiTheme="minorHAnsi" w:cstheme="minorHAnsi"/>
          <w:color w:val="auto"/>
        </w:rPr>
        <w:t xml:space="preserve"> that the</w:t>
      </w:r>
      <w:r w:rsidR="00864D1B">
        <w:rPr>
          <w:rFonts w:asciiTheme="minorHAnsi" w:hAnsiTheme="minorHAnsi" w:cstheme="minorHAnsi"/>
          <w:color w:val="auto"/>
        </w:rPr>
        <w:t xml:space="preserve"> optimal</w:t>
      </w:r>
      <w:r w:rsidR="00627CF9">
        <w:rPr>
          <w:rFonts w:asciiTheme="minorHAnsi" w:hAnsiTheme="minorHAnsi" w:cstheme="minorHAnsi"/>
          <w:color w:val="auto"/>
        </w:rPr>
        <w:t xml:space="preserve"> amount of</w:t>
      </w:r>
      <w:r w:rsidR="003D5AB0">
        <w:rPr>
          <w:rFonts w:asciiTheme="minorHAnsi" w:hAnsiTheme="minorHAnsi" w:cstheme="minorHAnsi"/>
          <w:color w:val="auto"/>
        </w:rPr>
        <w:t xml:space="preserve"> AcrB</w:t>
      </w:r>
      <w:r w:rsidR="00627CF9">
        <w:rPr>
          <w:rFonts w:asciiTheme="minorHAnsi" w:hAnsiTheme="minorHAnsi" w:cstheme="minorHAnsi"/>
          <w:color w:val="auto"/>
        </w:rPr>
        <w:t xml:space="preserve"> is extracted from the membrane and proper formation of the </w:t>
      </w:r>
      <w:r w:rsidR="00903C0F">
        <w:rPr>
          <w:rFonts w:asciiTheme="minorHAnsi" w:hAnsiTheme="minorHAnsi" w:cstheme="minorHAnsi"/>
          <w:color w:val="auto"/>
        </w:rPr>
        <w:t xml:space="preserve">native cell membrane nanoparticles </w:t>
      </w:r>
      <w:r w:rsidR="00627CF9">
        <w:rPr>
          <w:rFonts w:asciiTheme="minorHAnsi" w:hAnsiTheme="minorHAnsi" w:cstheme="minorHAnsi"/>
          <w:color w:val="auto"/>
        </w:rPr>
        <w:t>occur</w:t>
      </w:r>
      <w:r w:rsidR="008D485E">
        <w:rPr>
          <w:rFonts w:asciiTheme="minorHAnsi" w:hAnsiTheme="minorHAnsi" w:cstheme="minorHAnsi"/>
          <w:color w:val="auto"/>
        </w:rPr>
        <w:t>s</w:t>
      </w:r>
      <w:r w:rsidR="00627CF9">
        <w:rPr>
          <w:rFonts w:asciiTheme="minorHAnsi" w:hAnsiTheme="minorHAnsi" w:cstheme="minorHAnsi"/>
          <w:color w:val="auto"/>
        </w:rPr>
        <w:t>.</w:t>
      </w:r>
      <w:r w:rsidR="00305ED2">
        <w:rPr>
          <w:rFonts w:asciiTheme="minorHAnsi" w:hAnsiTheme="minorHAnsi" w:cstheme="minorHAnsi"/>
          <w:color w:val="auto"/>
        </w:rPr>
        <w:t xml:space="preserve"> </w:t>
      </w:r>
      <w:r w:rsidR="00D42C8F">
        <w:rPr>
          <w:kern w:val="24"/>
        </w:rPr>
        <w:t>The final critical step</w:t>
      </w:r>
      <w:r w:rsidR="003D5AB0">
        <w:rPr>
          <w:kern w:val="24"/>
        </w:rPr>
        <w:t xml:space="preserve"> of the purification process</w:t>
      </w:r>
      <w:r w:rsidR="00D42C8F">
        <w:rPr>
          <w:kern w:val="24"/>
        </w:rPr>
        <w:t xml:space="preserve"> is loading the sample onto the Ni-NTA column at room temperature. This is necessary,</w:t>
      </w:r>
      <w:r w:rsidR="00795C01">
        <w:rPr>
          <w:kern w:val="24"/>
        </w:rPr>
        <w:t xml:space="preserve"> because</w:t>
      </w:r>
      <w:r w:rsidR="00D42C8F">
        <w:rPr>
          <w:kern w:val="24"/>
        </w:rPr>
        <w:t xml:space="preserve"> </w:t>
      </w:r>
      <w:r w:rsidR="00903C0F">
        <w:rPr>
          <w:kern w:val="24"/>
        </w:rPr>
        <w:t xml:space="preserve">membrane active </w:t>
      </w:r>
      <w:r w:rsidR="00D42C8F">
        <w:rPr>
          <w:kern w:val="24"/>
        </w:rPr>
        <w:t>polymer</w:t>
      </w:r>
      <w:r w:rsidR="00903C0F">
        <w:rPr>
          <w:kern w:val="24"/>
        </w:rPr>
        <w:t>s are</w:t>
      </w:r>
      <w:r w:rsidR="00D42C8F">
        <w:rPr>
          <w:kern w:val="24"/>
        </w:rPr>
        <w:t xml:space="preserve"> more </w:t>
      </w:r>
      <w:r w:rsidR="00903C0F">
        <w:rPr>
          <w:kern w:val="24"/>
        </w:rPr>
        <w:t>soluble</w:t>
      </w:r>
      <w:r w:rsidR="00D42C8F">
        <w:rPr>
          <w:kern w:val="24"/>
        </w:rPr>
        <w:t xml:space="preserve"> </w:t>
      </w:r>
      <w:r w:rsidR="00903C0F">
        <w:rPr>
          <w:kern w:val="24"/>
        </w:rPr>
        <w:t xml:space="preserve">at room temperature </w:t>
      </w:r>
      <w:r w:rsidR="00D42C8F">
        <w:rPr>
          <w:kern w:val="24"/>
        </w:rPr>
        <w:t xml:space="preserve">than </w:t>
      </w:r>
      <w:r w:rsidR="00903C0F">
        <w:rPr>
          <w:kern w:val="24"/>
        </w:rPr>
        <w:t>at 4</w:t>
      </w:r>
      <w:r w:rsidR="00BF4083">
        <w:rPr>
          <w:kern w:val="24"/>
        </w:rPr>
        <w:t xml:space="preserve"> </w:t>
      </w:r>
      <w:r w:rsidR="00903C0F">
        <w:rPr>
          <w:kern w:val="24"/>
        </w:rPr>
        <w:t>°C</w:t>
      </w:r>
      <w:r w:rsidR="00370A64">
        <w:rPr>
          <w:kern w:val="24"/>
        </w:rPr>
        <w:t>,</w:t>
      </w:r>
      <w:r w:rsidR="00903C0F">
        <w:rPr>
          <w:kern w:val="24"/>
        </w:rPr>
        <w:t xml:space="preserve"> </w:t>
      </w:r>
      <w:r w:rsidR="00D42C8F">
        <w:rPr>
          <w:kern w:val="24"/>
        </w:rPr>
        <w:t xml:space="preserve">thus loading at room temperature will </w:t>
      </w:r>
      <w:r w:rsidR="00903C0F">
        <w:rPr>
          <w:kern w:val="24"/>
        </w:rPr>
        <w:t xml:space="preserve">increase the amount of protein binding onto the affinity column and </w:t>
      </w:r>
      <w:r w:rsidR="00D42C8F">
        <w:rPr>
          <w:kern w:val="24"/>
        </w:rPr>
        <w:t>avoid high pressure</w:t>
      </w:r>
      <w:r w:rsidR="00280AA7">
        <w:rPr>
          <w:kern w:val="24"/>
        </w:rPr>
        <w:t xml:space="preserve"> caused by insoluble polymer buildup</w:t>
      </w:r>
      <w:r w:rsidR="00D42C8F">
        <w:rPr>
          <w:kern w:val="24"/>
        </w:rPr>
        <w:t xml:space="preserve"> that could potentially damage the column.</w:t>
      </w:r>
      <w:r w:rsidR="00F17B31">
        <w:rPr>
          <w:kern w:val="24"/>
        </w:rPr>
        <w:t xml:space="preserve"> Almost equally as important for obtaining accurate structural information are the steps contained </w:t>
      </w:r>
      <w:r w:rsidR="008D485E">
        <w:rPr>
          <w:kern w:val="24"/>
        </w:rPr>
        <w:t xml:space="preserve">in </w:t>
      </w:r>
      <w:r w:rsidR="00F17B31">
        <w:rPr>
          <w:kern w:val="24"/>
        </w:rPr>
        <w:t>the negative staining procedure mentioned above. The most critical aspects of this procedure include the use of</w:t>
      </w:r>
      <w:r w:rsidR="005C0B30">
        <w:rPr>
          <w:kern w:val="24"/>
        </w:rPr>
        <w:t xml:space="preserve"> 10 nm</w:t>
      </w:r>
      <w:r w:rsidR="00F17B31">
        <w:rPr>
          <w:kern w:val="24"/>
        </w:rPr>
        <w:t xml:space="preserve"> thick hol</w:t>
      </w:r>
      <w:r w:rsidR="005A1687">
        <w:rPr>
          <w:kern w:val="24"/>
        </w:rPr>
        <w:t>e</w:t>
      </w:r>
      <w:r w:rsidR="00F17B31">
        <w:rPr>
          <w:kern w:val="24"/>
        </w:rPr>
        <w:t xml:space="preserve">y carbon grids, </w:t>
      </w:r>
      <w:r w:rsidR="00BA6F45">
        <w:rPr>
          <w:kern w:val="24"/>
        </w:rPr>
        <w:t>volumes of water and uranyl acetate</w:t>
      </w:r>
      <w:r w:rsidR="00F17B31">
        <w:rPr>
          <w:kern w:val="24"/>
        </w:rPr>
        <w:t>, and the lengths of time for sample adsorption and staining. Utilization of these key parameters during sample preparation will ensure quality structural data that can be used for accurate assessment of the oligomeric states of the sample being imaged.</w:t>
      </w:r>
      <w:r w:rsidR="00AE3B3C">
        <w:rPr>
          <w:kern w:val="24"/>
        </w:rPr>
        <w:t xml:space="preserve"> </w:t>
      </w:r>
      <w:r w:rsidR="00B85277">
        <w:rPr>
          <w:kern w:val="24"/>
        </w:rPr>
        <w:t>Modifications to the purification protocol may be necessary when using different proteins</w:t>
      </w:r>
      <w:r w:rsidR="007E636B">
        <w:rPr>
          <w:kern w:val="24"/>
        </w:rPr>
        <w:t xml:space="preserve"> </w:t>
      </w:r>
      <w:r w:rsidR="00A40354">
        <w:rPr>
          <w:kern w:val="24"/>
        </w:rPr>
        <w:t>to troubleshoot the problems that may arise due to the unique characteristics of various polypeptides</w:t>
      </w:r>
      <w:r w:rsidR="00B85277">
        <w:rPr>
          <w:kern w:val="24"/>
        </w:rPr>
        <w:t xml:space="preserve">. The primary factors to consider modifying when having difficulty with getting an adequate amount of protein sample should be the parameters </w:t>
      </w:r>
      <w:r w:rsidR="00B85277">
        <w:rPr>
          <w:kern w:val="24"/>
        </w:rPr>
        <w:lastRenderedPageBreak/>
        <w:t>used during the induction step</w:t>
      </w:r>
      <w:r w:rsidR="00BA6F45">
        <w:rPr>
          <w:kern w:val="24"/>
        </w:rPr>
        <w:t xml:space="preserve">, </w:t>
      </w:r>
      <w:r w:rsidR="00B85277">
        <w:rPr>
          <w:kern w:val="24"/>
        </w:rPr>
        <w:t>the amount of membrane fraction used in the solubilization</w:t>
      </w:r>
      <w:r w:rsidR="002D27DC">
        <w:rPr>
          <w:kern w:val="24"/>
        </w:rPr>
        <w:t xml:space="preserve"> step</w:t>
      </w:r>
      <w:r w:rsidR="00BA6F45">
        <w:rPr>
          <w:kern w:val="24"/>
        </w:rPr>
        <w:t>, and the length of time and temperature</w:t>
      </w:r>
      <w:r w:rsidR="002D27DC">
        <w:rPr>
          <w:kern w:val="24"/>
        </w:rPr>
        <w:t xml:space="preserve"> for the solubilization process</w:t>
      </w:r>
      <w:r w:rsidR="00B85277">
        <w:rPr>
          <w:kern w:val="24"/>
        </w:rPr>
        <w:t>. If there is an issue with purity it may be necessary to utilize alternative affinity columns, such as</w:t>
      </w:r>
      <w:r w:rsidR="00900E83">
        <w:rPr>
          <w:kern w:val="24"/>
        </w:rPr>
        <w:t xml:space="preserve"> a</w:t>
      </w:r>
      <w:r w:rsidR="00B85277">
        <w:rPr>
          <w:kern w:val="24"/>
        </w:rPr>
        <w:t xml:space="preserve"> </w:t>
      </w:r>
      <w:r w:rsidR="00900E83">
        <w:rPr>
          <w:kern w:val="24"/>
        </w:rPr>
        <w:t>biotin affinity column</w:t>
      </w:r>
      <w:r w:rsidR="00B85277">
        <w:rPr>
          <w:kern w:val="24"/>
        </w:rPr>
        <w:t>, instead</w:t>
      </w:r>
      <w:r w:rsidR="00680817">
        <w:rPr>
          <w:kern w:val="24"/>
        </w:rPr>
        <w:t xml:space="preserve"> of</w:t>
      </w:r>
      <w:r w:rsidR="00B85277">
        <w:rPr>
          <w:kern w:val="24"/>
        </w:rPr>
        <w:t xml:space="preserve"> using the Ni-NTA column for purification. Similarly, if maintenance of weak/transient protein-protein interactions is necessary, exchanging the Ni-NTA column for a TAP-tag affinity column </w:t>
      </w:r>
      <w:r w:rsidR="00900E83">
        <w:rPr>
          <w:kern w:val="24"/>
        </w:rPr>
        <w:t>is beneficial for optimum results.</w:t>
      </w:r>
      <w:r w:rsidR="00B85277">
        <w:rPr>
          <w:kern w:val="24"/>
        </w:rPr>
        <w:t xml:space="preserve"> Finally, when studying mammalian proteins, mammalian expression systems should be used to maintain true native cell membrane lipid compositions necessary for accurate determination of the natural oligomeric state of the protein. This will require completely revising the protein expression and cell lysis steps of this protocol. In such cases, previously established protocols for protein expression and cell lysis that correspond to the expression system necessary for the target protein of interest should be followed.</w:t>
      </w:r>
    </w:p>
    <w:p w14:paraId="11CD29F8" w14:textId="06CFBAB5" w:rsidR="00F32099" w:rsidRDefault="00F32099" w:rsidP="00767CCE">
      <w:pPr>
        <w:rPr>
          <w:kern w:val="24"/>
        </w:rPr>
      </w:pPr>
    </w:p>
    <w:p w14:paraId="6A3A5A4A" w14:textId="1638DDCE" w:rsidR="00F32099" w:rsidRDefault="00F32099" w:rsidP="00767CCE">
      <w:pPr>
        <w:rPr>
          <w:kern w:val="24"/>
        </w:rPr>
      </w:pPr>
      <w:r>
        <w:rPr>
          <w:kern w:val="24"/>
        </w:rPr>
        <w:t>Use of the NCMN</w:t>
      </w:r>
      <w:r w:rsidR="00780E71">
        <w:rPr>
          <w:kern w:val="24"/>
        </w:rPr>
        <w:t>s</w:t>
      </w:r>
      <w:r>
        <w:rPr>
          <w:kern w:val="24"/>
        </w:rPr>
        <w:t xml:space="preserve"> with electron microscopy displays great advantages when compared to FRET for use in the detection of PPIs. As the results from this study show, the</w:t>
      </w:r>
      <w:r w:rsidR="00D71284">
        <w:rPr>
          <w:kern w:val="24"/>
        </w:rPr>
        <w:t xml:space="preserve"> previously carried out</w:t>
      </w:r>
      <w:r>
        <w:rPr>
          <w:kern w:val="24"/>
        </w:rPr>
        <w:t xml:space="preserve"> FRET experime</w:t>
      </w:r>
      <w:r w:rsidR="00D71284">
        <w:rPr>
          <w:kern w:val="24"/>
        </w:rPr>
        <w:t>nts</w:t>
      </w:r>
      <w:r>
        <w:rPr>
          <w:kern w:val="24"/>
        </w:rPr>
        <w:t xml:space="preserve"> were </w:t>
      </w:r>
      <w:r w:rsidR="00C84DE4">
        <w:rPr>
          <w:kern w:val="24"/>
        </w:rPr>
        <w:t>inconsistent with the structural analysis of</w:t>
      </w:r>
      <w:r>
        <w:rPr>
          <w:kern w:val="24"/>
        </w:rPr>
        <w:t xml:space="preserve"> the oligomeric structure of the AcrB mutant protein</w:t>
      </w:r>
      <w:r w:rsidR="00D71284">
        <w:rPr>
          <w:kern w:val="24"/>
        </w:rPr>
        <w:fldChar w:fldCharType="begin"/>
      </w:r>
      <w:r w:rsidR="000C742A">
        <w:rPr>
          <w:kern w:val="24"/>
        </w:rPr>
        <w:instrText xml:space="preserve"> ADDIN EN.CITE &lt;EndNote&gt;&lt;Cite&gt;&lt;Author&gt;Wang&lt;/Author&gt;&lt;Year&gt;2018&lt;/Year&gt;&lt;RecNum&gt;42&lt;/RecNum&gt;&lt;DisplayText&gt;&lt;style face="superscript"&gt;21&lt;/style&gt;&lt;/DisplayText&gt;&lt;record&gt;&lt;rec-number&gt;42&lt;/rec-number&gt;&lt;foreign-keys&gt;&lt;key app="EN" db-id="59zsszsxnt50d9ezp0spdzr8evrwv9re2pz0" timestamp="0"&gt;42&lt;/key&gt;&lt;/foreign-keys&gt;&lt;ref-type name="Journal Article"&gt;17&lt;/ref-type&gt;&lt;contributors&gt;&lt;authors&gt;&lt;author&gt;Wang, Z.&lt;/author&gt;&lt;author&gt;Lu, W.&lt;/author&gt;&lt;author&gt;Rajapaksha, P.&lt;/author&gt;&lt;author&gt;Wilkop, T.&lt;/author&gt;&lt;author&gt;Cai, Y.&lt;/author&gt;&lt;author&gt;Wei, Y.&lt;/author&gt;&lt;/authors&gt;&lt;/contributors&gt;&lt;auth-address&gt;Department of Chemistry, University of Kentucky, Lexington, KY 40506, United States.&amp;#xD;Light Microscopy Core, University of Kentucky, Lexington, KY 40536, United States.&lt;/auth-address&gt;&lt;titles&gt;&lt;title&gt;Comparison of in vitro and in vivo oligomeric states of a wild type and mutant trimeric inner membrane multidrug transporter&lt;/title&gt;&lt;secondary-title&gt;Biochem Biophys Rep&lt;/secondary-title&gt;&lt;/titles&gt;&lt;pages&gt;122-129&lt;/pages&gt;&lt;volume&gt;16&lt;/volume&gt;&lt;edition&gt;2018/11/13&lt;/edition&gt;&lt;keywords&gt;&lt;keyword&gt;AcrB diffusion coefficient&lt;/keyword&gt;&lt;keyword&gt;Cell membrane&lt;/keyword&gt;&lt;keyword&gt;Disulfide trapping&lt;/keyword&gt;&lt;keyword&gt;Frap&lt;/keyword&gt;&lt;keyword&gt;Fret&lt;/keyword&gt;&lt;keyword&gt;Membrane protein oligomer&lt;/keyword&gt;&lt;/keywords&gt;&lt;dates&gt;&lt;year&gt;2018&lt;/year&gt;&lt;pub-dates&gt;&lt;date&gt;Dec&lt;/date&gt;&lt;/pub-dates&gt;&lt;/dates&gt;&lt;isbn&gt;2405-5808 (Electronic)&amp;#xD;2405-5808 (Linking)&lt;/isbn&gt;&lt;accession-num&gt;30417130&lt;/accession-num&gt;&lt;urls&gt;&lt;related-urls&gt;&lt;url&gt;https://www.ncbi.nlm.nih.gov/pubmed/30417130&lt;/url&gt;&lt;/related-urls&gt;&lt;/urls&gt;&lt;custom2&gt;PMC6216019&lt;/custom2&gt;&lt;electronic-resource-num&gt;10.1016/j.bbrep.2018.10.006&lt;/electronic-resource-num&gt;&lt;/record&gt;&lt;/Cite&gt;&lt;/EndNote&gt;</w:instrText>
      </w:r>
      <w:r w:rsidR="00D71284">
        <w:rPr>
          <w:kern w:val="24"/>
        </w:rPr>
        <w:fldChar w:fldCharType="separate"/>
      </w:r>
      <w:r w:rsidR="000C742A" w:rsidRPr="000C742A">
        <w:rPr>
          <w:noProof/>
          <w:kern w:val="24"/>
          <w:vertAlign w:val="superscript"/>
        </w:rPr>
        <w:t>21</w:t>
      </w:r>
      <w:r w:rsidR="00D71284">
        <w:rPr>
          <w:kern w:val="24"/>
        </w:rPr>
        <w:fldChar w:fldCharType="end"/>
      </w:r>
      <w:r w:rsidR="007E636B">
        <w:rPr>
          <w:kern w:val="24"/>
        </w:rPr>
        <w:t>.</w:t>
      </w:r>
      <w:r>
        <w:rPr>
          <w:kern w:val="24"/>
        </w:rPr>
        <w:t xml:space="preserve"> </w:t>
      </w:r>
      <w:r w:rsidR="00D71284">
        <w:rPr>
          <w:kern w:val="24"/>
        </w:rPr>
        <w:t>T</w:t>
      </w:r>
      <w:r>
        <w:rPr>
          <w:kern w:val="24"/>
        </w:rPr>
        <w:t>his was</w:t>
      </w:r>
      <w:r w:rsidR="00D71284">
        <w:rPr>
          <w:kern w:val="24"/>
        </w:rPr>
        <w:t xml:space="preserve"> clearly shown and</w:t>
      </w:r>
      <w:r>
        <w:rPr>
          <w:kern w:val="24"/>
        </w:rPr>
        <w:t xml:space="preserve"> directly confirmed by the images taken with negative stain electron microscopy</w:t>
      </w:r>
      <w:r w:rsidR="00A55831">
        <w:rPr>
          <w:kern w:val="24"/>
        </w:rPr>
        <w:t xml:space="preserve">, which are consistent with the previously described loss of activity for the mutant </w:t>
      </w:r>
      <w:r w:rsidR="0099776A">
        <w:rPr>
          <w:kern w:val="24"/>
        </w:rPr>
        <w:t>AcrB-P223G</w:t>
      </w:r>
      <w:r w:rsidR="00A55831">
        <w:rPr>
          <w:kern w:val="24"/>
        </w:rPr>
        <w:fldChar w:fldCharType="begin"/>
      </w:r>
      <w:r w:rsidR="000C742A">
        <w:rPr>
          <w:kern w:val="24"/>
        </w:rPr>
        <w:instrText xml:space="preserve"> ADDIN EN.CITE &lt;EndNote&gt;&lt;Cite&gt;&lt;Author&gt;Yu&lt;/Author&gt;&lt;Year&gt;2011&lt;/Year&gt;&lt;RecNum&gt;41&lt;/RecNum&gt;&lt;DisplayText&gt;&lt;style face="superscript"&gt;16&lt;/style&gt;&lt;/DisplayText&gt;&lt;record&gt;&lt;rec-number&gt;41&lt;/rec-number&gt;&lt;foreign-keys&gt;&lt;key app="EN" db-id="59zsszsxnt50d9ezp0spdzr8evrwv9re2pz0" timestamp="0"&gt;41&lt;/key&gt;&lt;/foreign-keys&gt;&lt;ref-type name="Journal Article"&gt;17&lt;/ref-type&gt;&lt;contributors&gt;&lt;authors&gt;&lt;author&gt;Yu, L.&lt;/author&gt;&lt;author&gt;Lu, W.&lt;/author&gt;&lt;author&gt;Wei, Y.&lt;/author&gt;&lt;/authors&gt;&lt;/contributors&gt;&lt;auth-address&gt;Department of Chemistry, University of Kentucky, Lexington, Kentucky, United States of America.&lt;/auth-address&gt;&lt;titles&gt;&lt;title&gt;AcrB trimer stability and efflux activity, insight from mutagenesis studies&lt;/title&gt;&lt;secondary-title&gt;PLoS One&lt;/secondary-title&gt;&lt;/titles&gt;&lt;pages&gt;e28390&lt;/pages&gt;&lt;volume&gt;6&lt;/volume&gt;&lt;number&gt;12&lt;/number&gt;&lt;edition&gt;2011/12/14&lt;/edition&gt;&lt;keywords&gt;&lt;keyword&gt;Amino Acid Sequence&lt;/keyword&gt;&lt;keyword&gt;Circular Dichroism&lt;/keyword&gt;&lt;keyword&gt;Crystallography, X-Ray/methods&lt;/keyword&gt;&lt;keyword&gt;Dimerization&lt;/keyword&gt;&lt;keyword&gt;Disulfides/chemistry&lt;/keyword&gt;&lt;keyword&gt;Electrophoresis, Polyacrylamide Gel&lt;/keyword&gt;&lt;keyword&gt;Escherichia coli/*metabolism&lt;/keyword&gt;&lt;keyword&gt;Escherichia coli Proteins/*chemistry&lt;/keyword&gt;&lt;keyword&gt;Molecular Sequence Data&lt;/keyword&gt;&lt;keyword&gt;Multidrug Resistance-Associated Proteins/*chemistry&lt;/keyword&gt;&lt;keyword&gt;Mutagenesis&lt;/keyword&gt;&lt;keyword&gt;Mutagenesis, Site-Directed&lt;/keyword&gt;&lt;keyword&gt;Mutation&lt;/keyword&gt;&lt;keyword&gt;Plasmids/metabolism&lt;/keyword&gt;&lt;keyword&gt;Protein Structure, Quaternary&lt;/keyword&gt;&lt;keyword&gt;Protein Structure, Tertiary&lt;/keyword&gt;&lt;keyword&gt;Sequence Homology, Amino Acid&lt;/keyword&gt;&lt;keyword&gt;Trypsin/chemistry&lt;/keyword&gt;&lt;/keywords&gt;&lt;dates&gt;&lt;year&gt;2011&lt;/year&gt;&lt;/dates&gt;&lt;isbn&gt;1932-6203 (Electronic)&amp;#xD;1932-6203 (Linking)&lt;/isbn&gt;&lt;accession-num&gt;22163011&lt;/accession-num&gt;&lt;urls&gt;&lt;related-urls&gt;&lt;url&gt;https://www.ncbi.nlm.nih.gov/pubmed/22163011&lt;/url&gt;&lt;/related-urls&gt;&lt;/urls&gt;&lt;custom2&gt;PMC3230630&lt;/custom2&gt;&lt;electronic-resource-num&gt;10.1371/journal.pone.0028390&lt;/electronic-resource-num&gt;&lt;/record&gt;&lt;/Cite&gt;&lt;/EndNote&gt;</w:instrText>
      </w:r>
      <w:r w:rsidR="00A55831">
        <w:rPr>
          <w:kern w:val="24"/>
        </w:rPr>
        <w:fldChar w:fldCharType="separate"/>
      </w:r>
      <w:r w:rsidR="000C742A" w:rsidRPr="000C742A">
        <w:rPr>
          <w:noProof/>
          <w:kern w:val="24"/>
          <w:vertAlign w:val="superscript"/>
        </w:rPr>
        <w:t>16</w:t>
      </w:r>
      <w:r w:rsidR="00A55831">
        <w:rPr>
          <w:kern w:val="24"/>
        </w:rPr>
        <w:fldChar w:fldCharType="end"/>
      </w:r>
      <w:r w:rsidR="007E636B">
        <w:rPr>
          <w:kern w:val="24"/>
        </w:rPr>
        <w:t>.</w:t>
      </w:r>
      <w:r>
        <w:rPr>
          <w:kern w:val="24"/>
        </w:rPr>
        <w:t xml:space="preserve"> </w:t>
      </w:r>
      <w:r w:rsidR="00A55831">
        <w:rPr>
          <w:kern w:val="24"/>
        </w:rPr>
        <w:t xml:space="preserve">If </w:t>
      </w:r>
      <w:r w:rsidR="0099776A">
        <w:rPr>
          <w:kern w:val="24"/>
        </w:rPr>
        <w:t>AcrB-P223G</w:t>
      </w:r>
      <w:r w:rsidR="00A55831">
        <w:rPr>
          <w:kern w:val="24"/>
        </w:rPr>
        <w:t xml:space="preserve"> did form trimers in vivo the NCMNP5-2 polymer </w:t>
      </w:r>
      <w:r w:rsidR="00C84DE4">
        <w:rPr>
          <w:kern w:val="24"/>
        </w:rPr>
        <w:t>w</w:t>
      </w:r>
      <w:r w:rsidR="00A55831">
        <w:rPr>
          <w:kern w:val="24"/>
        </w:rPr>
        <w:t>ould have caught them in the large</w:t>
      </w:r>
      <w:r w:rsidR="00C768CB">
        <w:rPr>
          <w:kern w:val="24"/>
        </w:rPr>
        <w:t xml:space="preserve"> native</w:t>
      </w:r>
      <w:r w:rsidR="00A55831">
        <w:rPr>
          <w:kern w:val="24"/>
        </w:rPr>
        <w:t xml:space="preserve"> cell membrane patches it extracts. </w:t>
      </w:r>
      <w:r w:rsidR="000C742A">
        <w:rPr>
          <w:kern w:val="24"/>
        </w:rPr>
        <w:t>It is possible that</w:t>
      </w:r>
      <w:r w:rsidR="00D71284">
        <w:rPr>
          <w:kern w:val="24"/>
        </w:rPr>
        <w:t xml:space="preserve"> the</w:t>
      </w:r>
      <w:r w:rsidR="000C742A">
        <w:rPr>
          <w:kern w:val="24"/>
        </w:rPr>
        <w:t xml:space="preserve"> FRET analysis of mutant AcrB resulted in a</w:t>
      </w:r>
      <w:r w:rsidR="00D71284">
        <w:rPr>
          <w:kern w:val="24"/>
        </w:rPr>
        <w:t xml:space="preserve"> false positive due to any of the</w:t>
      </w:r>
      <w:r>
        <w:rPr>
          <w:kern w:val="24"/>
        </w:rPr>
        <w:t xml:space="preserve"> several limitations that are intrinsic to the physical processes the technique relies on and the technology utilized to measure the fluorescent resonance energy transfers.</w:t>
      </w:r>
      <w:r w:rsidR="00307A72">
        <w:rPr>
          <w:kern w:val="24"/>
        </w:rPr>
        <w:t xml:space="preserve"> </w:t>
      </w:r>
      <w:r w:rsidR="000C742A">
        <w:rPr>
          <w:kern w:val="24"/>
        </w:rPr>
        <w:t>One major limitation of FRET is t</w:t>
      </w:r>
      <w:r>
        <w:rPr>
          <w:kern w:val="24"/>
        </w:rPr>
        <w:t>he resolution limits of confocal microscopy and</w:t>
      </w:r>
      <w:r w:rsidR="000C742A">
        <w:rPr>
          <w:kern w:val="24"/>
        </w:rPr>
        <w:t xml:space="preserve"> this</w:t>
      </w:r>
      <w:r>
        <w:rPr>
          <w:kern w:val="24"/>
        </w:rPr>
        <w:t xml:space="preserve"> leads to serious limitations in the intermolecular distances capable of being resolved with FRET assays</w:t>
      </w:r>
      <w:r>
        <w:rPr>
          <w:kern w:val="24"/>
        </w:rPr>
        <w:fldChar w:fldCharType="begin"/>
      </w:r>
      <w:r w:rsidR="000C742A">
        <w:rPr>
          <w:kern w:val="24"/>
        </w:rPr>
        <w:instrText xml:space="preserve"> ADDIN EN.CITE &lt;EndNote&gt;&lt;Cite&gt;&lt;Author&gt;Sachl&lt;/Author&gt;&lt;Year&gt;2011&lt;/Year&gt;&lt;RecNum&gt;53&lt;/RecNum&gt;&lt;DisplayText&gt;&lt;style face="superscript"&gt;19&lt;/style&gt;&lt;/DisplayText&gt;&lt;record&gt;&lt;rec-number&gt;53&lt;/rec-number&gt;&lt;foreign-keys&gt;&lt;key app="EN" db-id="59zsszsxnt50d9ezp0spdzr8evrwv9re2pz0" timestamp="0"&gt;53&lt;/key&gt;&lt;/foreign-keys&gt;&lt;ref-type name="Journal Article"&gt;17&lt;/ref-type&gt;&lt;contributors&gt;&lt;authors&gt;&lt;author&gt;Sachl, R.&lt;/author&gt;&lt;author&gt;Humpolickova, J.&lt;/author&gt;&lt;author&gt;Stefl, M.&lt;/author&gt;&lt;author&gt;Johansson, L. B.&lt;/author&gt;&lt;author&gt;Hof, M.&lt;/author&gt;&lt;/authors&gt;&lt;/contributors&gt;&lt;auth-address&gt;J. Heyrovsky Institute of Physical Chemistry, v.v.i., Academy of Sciences of the Czech Republic, Prague, Czech Republic.&lt;/auth-address&gt;&lt;titles&gt;&lt;title&gt;Limitations of electronic energy transfer in the determination of lipid nanodomain sizes&lt;/title&gt;&lt;secondary-title&gt;Biophys J&lt;/secondary-title&gt;&lt;/titles&gt;&lt;pages&gt;L60-2&lt;/pages&gt;&lt;volume&gt;101&lt;/volume&gt;&lt;number&gt;11&lt;/number&gt;&lt;edition&gt;2012/01/21&lt;/edition&gt;&lt;keywords&gt;&lt;keyword&gt;Boron Compounds/chemistry&lt;/keyword&gt;&lt;keyword&gt;Carbocyanines/chemistry&lt;/keyword&gt;&lt;keyword&gt;Cholera Toxin/chemistry&lt;/keyword&gt;&lt;keyword&gt;*Electrons&lt;/keyword&gt;&lt;keyword&gt;Fluorescence Resonance Energy Transfer/*methods&lt;/keyword&gt;&lt;keyword&gt;Lipid Bilayers/*chemistry&lt;/keyword&gt;&lt;keyword&gt;Membrane Microdomains/*chemistry&lt;/keyword&gt;&lt;keyword&gt;Monte Carlo Method&lt;/keyword&gt;&lt;keyword&gt;Nanoparticles/*chemistry&lt;/keyword&gt;&lt;keyword&gt;*Particle Size&lt;/keyword&gt;&lt;keyword&gt;Perylene/chemistry&lt;/keyword&gt;&lt;keyword&gt;Phycoerythrin/chemistry&lt;/keyword&gt;&lt;keyword&gt;Reproducibility of Results&lt;/keyword&gt;&lt;keyword&gt;Rhodamines/chemistry&lt;/keyword&gt;&lt;keyword&gt;Time Factors&lt;/keyword&gt;&lt;/keywords&gt;&lt;dates&gt;&lt;year&gt;2011&lt;/year&gt;&lt;pub-dates&gt;&lt;date&gt;Dec 7&lt;/date&gt;&lt;/pub-dates&gt;&lt;/dates&gt;&lt;isbn&gt;1542-0086 (Electronic)&amp;#xD;0006-3495 (Linking)&lt;/isbn&gt;&lt;accession-num&gt;22261076&lt;/accession-num&gt;&lt;urls&gt;&lt;related-urls&gt;&lt;url&gt;https://www.ncbi.nlm.nih.gov/pubmed/22261076&lt;/url&gt;&lt;/related-urls&gt;&lt;/urls&gt;&lt;custom2&gt;PMC3297789&lt;/custom2&gt;&lt;electronic-resource-num&gt;10.1016/j.bpj.2011.11.001&lt;/electronic-resource-num&gt;&lt;/record&gt;&lt;/Cite&gt;&lt;/EndNote&gt;</w:instrText>
      </w:r>
      <w:r>
        <w:rPr>
          <w:kern w:val="24"/>
        </w:rPr>
        <w:fldChar w:fldCharType="separate"/>
      </w:r>
      <w:r w:rsidR="000C742A" w:rsidRPr="000C742A">
        <w:rPr>
          <w:noProof/>
          <w:kern w:val="24"/>
          <w:vertAlign w:val="superscript"/>
        </w:rPr>
        <w:t>19</w:t>
      </w:r>
      <w:r>
        <w:rPr>
          <w:kern w:val="24"/>
        </w:rPr>
        <w:fldChar w:fldCharType="end"/>
      </w:r>
      <w:r w:rsidR="007E636B">
        <w:rPr>
          <w:kern w:val="24"/>
        </w:rPr>
        <w:t>.</w:t>
      </w:r>
      <w:r>
        <w:rPr>
          <w:kern w:val="24"/>
        </w:rPr>
        <w:t xml:space="preserve"> In comparison, utilizing NCMN</w:t>
      </w:r>
      <w:r w:rsidR="00780E71">
        <w:rPr>
          <w:kern w:val="24"/>
        </w:rPr>
        <w:t>s</w:t>
      </w:r>
      <w:r>
        <w:rPr>
          <w:kern w:val="24"/>
        </w:rPr>
        <w:t xml:space="preserve"> in conjunction with electron microscopy is not subject </w:t>
      </w:r>
      <w:r w:rsidR="000C742A">
        <w:rPr>
          <w:kern w:val="24"/>
        </w:rPr>
        <w:t>to</w:t>
      </w:r>
      <w:r>
        <w:rPr>
          <w:kern w:val="24"/>
        </w:rPr>
        <w:t xml:space="preserve"> the aforementioned limitation of FRET</w:t>
      </w:r>
      <w:r w:rsidR="00D71284">
        <w:rPr>
          <w:kern w:val="24"/>
        </w:rPr>
        <w:t>, with</w:t>
      </w:r>
      <w:r>
        <w:rPr>
          <w:kern w:val="24"/>
        </w:rPr>
        <w:t xml:space="preserve"> </w:t>
      </w:r>
      <w:r w:rsidR="00D71284">
        <w:rPr>
          <w:kern w:val="24"/>
        </w:rPr>
        <w:t>significantly higher resolution limits when compared</w:t>
      </w:r>
      <w:r>
        <w:rPr>
          <w:kern w:val="24"/>
        </w:rPr>
        <w:t xml:space="preserve"> with</w:t>
      </w:r>
      <w:r w:rsidR="00D71284">
        <w:rPr>
          <w:kern w:val="24"/>
        </w:rPr>
        <w:t xml:space="preserve"> those of </w:t>
      </w:r>
      <w:r>
        <w:rPr>
          <w:kern w:val="24"/>
        </w:rPr>
        <w:t xml:space="preserve">confocal microscopy. </w:t>
      </w:r>
      <w:r w:rsidR="00307A72">
        <w:rPr>
          <w:kern w:val="24"/>
        </w:rPr>
        <w:t>Based on these limitation</w:t>
      </w:r>
      <w:r w:rsidR="000C742A">
        <w:rPr>
          <w:kern w:val="24"/>
        </w:rPr>
        <w:t>s</w:t>
      </w:r>
      <w:r w:rsidR="00307A72">
        <w:rPr>
          <w:kern w:val="24"/>
        </w:rPr>
        <w:t xml:space="preserve"> having potential effects on the previously described FRET assays, we posit that the incorrect detection of an </w:t>
      </w:r>
      <w:r w:rsidR="0099776A">
        <w:rPr>
          <w:kern w:val="24"/>
        </w:rPr>
        <w:t>AcrB-P223G</w:t>
      </w:r>
      <w:r w:rsidR="00307A72">
        <w:rPr>
          <w:kern w:val="24"/>
        </w:rPr>
        <w:t xml:space="preserve"> trimer in vivo resulted from the low resolution limitation of FRET</w:t>
      </w:r>
      <w:r w:rsidR="00307A72">
        <w:rPr>
          <w:kern w:val="24"/>
        </w:rPr>
        <w:fldChar w:fldCharType="begin"/>
      </w:r>
      <w:r w:rsidR="000C742A">
        <w:rPr>
          <w:kern w:val="24"/>
        </w:rPr>
        <w:instrText xml:space="preserve"> ADDIN EN.CITE &lt;EndNote&gt;&lt;Cite&gt;&lt;Author&gt;Wang&lt;/Author&gt;&lt;Year&gt;2018&lt;/Year&gt;&lt;RecNum&gt;42&lt;/RecNum&gt;&lt;DisplayText&gt;&lt;style face="superscript"&gt;21&lt;/style&gt;&lt;/DisplayText&gt;&lt;record&gt;&lt;rec-number&gt;42&lt;/rec-number&gt;&lt;foreign-keys&gt;&lt;key app="EN" db-id="59zsszsxnt50d9ezp0spdzr8evrwv9re2pz0" timestamp="0"&gt;42&lt;/key&gt;&lt;/foreign-keys&gt;&lt;ref-type name="Journal Article"&gt;17&lt;/ref-type&gt;&lt;contributors&gt;&lt;authors&gt;&lt;author&gt;Wang, Z.&lt;/author&gt;&lt;author&gt;Lu, W.&lt;/author&gt;&lt;author&gt;Rajapaksha, P.&lt;/author&gt;&lt;author&gt;Wilkop, T.&lt;/author&gt;&lt;author&gt;Cai, Y.&lt;/author&gt;&lt;author&gt;Wei, Y.&lt;/author&gt;&lt;/authors&gt;&lt;/contributors&gt;&lt;auth-address&gt;Department of Chemistry, University of Kentucky, Lexington, KY 40506, United States.&amp;#xD;Light Microscopy Core, University of Kentucky, Lexington, KY 40536, United States.&lt;/auth-address&gt;&lt;titles&gt;&lt;title&gt;Comparison of in vitro and in vivo oligomeric states of a wild type and mutant trimeric inner membrane multidrug transporter&lt;/title&gt;&lt;secondary-title&gt;Biochem Biophys Rep&lt;/secondary-title&gt;&lt;/titles&gt;&lt;pages&gt;122-129&lt;/pages&gt;&lt;volume&gt;16&lt;/volume&gt;&lt;edition&gt;2018/11/13&lt;/edition&gt;&lt;keywords&gt;&lt;keyword&gt;AcrB diffusion coefficient&lt;/keyword&gt;&lt;keyword&gt;Cell membrane&lt;/keyword&gt;&lt;keyword&gt;Disulfide trapping&lt;/keyword&gt;&lt;keyword&gt;Frap&lt;/keyword&gt;&lt;keyword&gt;Fret&lt;/keyword&gt;&lt;keyword&gt;Membrane protein oligomer&lt;/keyword&gt;&lt;/keywords&gt;&lt;dates&gt;&lt;year&gt;2018&lt;/year&gt;&lt;pub-dates&gt;&lt;date&gt;Dec&lt;/date&gt;&lt;/pub-dates&gt;&lt;/dates&gt;&lt;isbn&gt;2405-5808 (Electronic)&amp;#xD;2405-5808 (Linking)&lt;/isbn&gt;&lt;accession-num&gt;30417130&lt;/accession-num&gt;&lt;urls&gt;&lt;related-urls&gt;&lt;url&gt;https://www.ncbi.nlm.nih.gov/pubmed/30417130&lt;/url&gt;&lt;/related-urls&gt;&lt;/urls&gt;&lt;custom2&gt;PMC6216019&lt;/custom2&gt;&lt;electronic-resource-num&gt;10.1016/j.bbrep.2018.10.006&lt;/electronic-resource-num&gt;&lt;/record&gt;&lt;/Cite&gt;&lt;/EndNote&gt;</w:instrText>
      </w:r>
      <w:r w:rsidR="00307A72">
        <w:rPr>
          <w:kern w:val="24"/>
        </w:rPr>
        <w:fldChar w:fldCharType="separate"/>
      </w:r>
      <w:r w:rsidR="000C742A" w:rsidRPr="000C742A">
        <w:rPr>
          <w:noProof/>
          <w:kern w:val="24"/>
          <w:vertAlign w:val="superscript"/>
        </w:rPr>
        <w:t>21</w:t>
      </w:r>
      <w:r w:rsidR="00307A72">
        <w:rPr>
          <w:kern w:val="24"/>
        </w:rPr>
        <w:fldChar w:fldCharType="end"/>
      </w:r>
      <w:r w:rsidR="007E636B">
        <w:rPr>
          <w:kern w:val="24"/>
        </w:rPr>
        <w:t>.</w:t>
      </w:r>
      <w:r w:rsidR="00EC157C">
        <w:rPr>
          <w:kern w:val="24"/>
        </w:rPr>
        <w:t xml:space="preserve"> </w:t>
      </w:r>
      <w:r w:rsidR="0088455E">
        <w:rPr>
          <w:kern w:val="24"/>
        </w:rPr>
        <w:t>Aside from the advantage</w:t>
      </w:r>
      <w:r w:rsidR="000C742A">
        <w:rPr>
          <w:kern w:val="24"/>
        </w:rPr>
        <w:t>s</w:t>
      </w:r>
      <w:r w:rsidR="0088455E">
        <w:rPr>
          <w:kern w:val="24"/>
        </w:rPr>
        <w:t xml:space="preserve"> over just FRET pointed out directly by this paper, using NCMN</w:t>
      </w:r>
      <w:r w:rsidR="00780E71">
        <w:rPr>
          <w:kern w:val="24"/>
        </w:rPr>
        <w:t>s</w:t>
      </w:r>
      <w:r w:rsidR="0088455E">
        <w:rPr>
          <w:kern w:val="24"/>
        </w:rPr>
        <w:t xml:space="preserve"> in conjunction with electron microscopy has the advantage over all current protein-protein interaction techniques, such as the Y2H system and TAP-MS, in that it can be used to observe protein-protein interactions in native cell membrane environments directly in high resolution and has the potential to be used to determine the protein structures at the atomic level. </w:t>
      </w:r>
    </w:p>
    <w:p w14:paraId="0353B799" w14:textId="77777777" w:rsidR="00F4627D" w:rsidRPr="007E636B" w:rsidRDefault="00F4627D" w:rsidP="00767CCE">
      <w:pPr>
        <w:rPr>
          <w:rFonts w:asciiTheme="minorHAnsi" w:hAnsiTheme="minorHAnsi" w:cstheme="minorHAnsi"/>
          <w:color w:val="auto"/>
        </w:rPr>
      </w:pPr>
    </w:p>
    <w:p w14:paraId="0C824ED4" w14:textId="39CBAE9C" w:rsidR="00EC157C" w:rsidRDefault="00680817" w:rsidP="00767CCE">
      <w:pPr>
        <w:rPr>
          <w:kern w:val="24"/>
        </w:rPr>
      </w:pPr>
      <w:r>
        <w:rPr>
          <w:rFonts w:asciiTheme="minorHAnsi" w:hAnsiTheme="minorHAnsi" w:cstheme="minorHAnsi"/>
          <w:color w:val="auto"/>
        </w:rPr>
        <w:t>M</w:t>
      </w:r>
      <w:r w:rsidR="00EA0D8A">
        <w:rPr>
          <w:rFonts w:asciiTheme="minorHAnsi" w:hAnsiTheme="minorHAnsi" w:cstheme="minorHAnsi"/>
          <w:color w:val="auto"/>
        </w:rPr>
        <w:t>embrane active polymers and electron microscopy are</w:t>
      </w:r>
      <w:r w:rsidR="00F32099">
        <w:rPr>
          <w:rFonts w:asciiTheme="minorHAnsi" w:hAnsiTheme="minorHAnsi" w:cstheme="minorHAnsi"/>
          <w:color w:val="auto"/>
        </w:rPr>
        <w:t xml:space="preserve"> not without limitations as well.</w:t>
      </w:r>
      <w:r w:rsidR="00EA0D8A">
        <w:rPr>
          <w:rFonts w:asciiTheme="minorHAnsi" w:hAnsiTheme="minorHAnsi" w:cstheme="minorHAnsi"/>
          <w:color w:val="auto"/>
        </w:rPr>
        <w:t xml:space="preserve"> </w:t>
      </w:r>
      <w:r w:rsidR="008870B3">
        <w:rPr>
          <w:rFonts w:asciiTheme="minorHAnsi" w:hAnsiTheme="minorHAnsi" w:cstheme="minorHAnsi"/>
          <w:color w:val="auto"/>
        </w:rPr>
        <w:t>C</w:t>
      </w:r>
      <w:r w:rsidR="008870B3" w:rsidRPr="008870B3">
        <w:rPr>
          <w:rFonts w:asciiTheme="minorHAnsi" w:hAnsiTheme="minorHAnsi" w:cstheme="minorHAnsi"/>
          <w:color w:val="auto"/>
        </w:rPr>
        <w:t>urrent</w:t>
      </w:r>
      <w:r w:rsidR="0099160B">
        <w:rPr>
          <w:rFonts w:asciiTheme="minorHAnsi" w:hAnsiTheme="minorHAnsi" w:cstheme="minorHAnsi"/>
          <w:color w:val="auto"/>
        </w:rPr>
        <w:t>ly, the</w:t>
      </w:r>
      <w:r w:rsidR="008870B3" w:rsidRPr="008870B3">
        <w:rPr>
          <w:rFonts w:asciiTheme="minorHAnsi" w:hAnsiTheme="minorHAnsi" w:cstheme="minorHAnsi"/>
          <w:color w:val="auto"/>
        </w:rPr>
        <w:t xml:space="preserve"> </w:t>
      </w:r>
      <w:r w:rsidR="008870B3">
        <w:rPr>
          <w:rFonts w:asciiTheme="minorHAnsi" w:hAnsiTheme="minorHAnsi" w:cstheme="minorHAnsi"/>
          <w:color w:val="auto"/>
        </w:rPr>
        <w:t xml:space="preserve">main issue of </w:t>
      </w:r>
      <w:r w:rsidR="008870B3" w:rsidRPr="008870B3">
        <w:rPr>
          <w:rFonts w:asciiTheme="minorHAnsi" w:hAnsiTheme="minorHAnsi" w:cstheme="minorHAnsi"/>
          <w:color w:val="auto"/>
        </w:rPr>
        <w:t>NCMN purification is its lower extraction efficien</w:t>
      </w:r>
      <w:r w:rsidR="008870B3">
        <w:rPr>
          <w:rFonts w:asciiTheme="minorHAnsi" w:hAnsiTheme="minorHAnsi" w:cstheme="minorHAnsi"/>
          <w:color w:val="auto"/>
        </w:rPr>
        <w:t>cy</w:t>
      </w:r>
      <w:r w:rsidR="0099160B">
        <w:rPr>
          <w:rFonts w:asciiTheme="minorHAnsi" w:hAnsiTheme="minorHAnsi" w:cstheme="minorHAnsi"/>
          <w:color w:val="auto"/>
        </w:rPr>
        <w:t xml:space="preserve"> when</w:t>
      </w:r>
      <w:r w:rsidR="008870B3">
        <w:rPr>
          <w:rFonts w:asciiTheme="minorHAnsi" w:hAnsiTheme="minorHAnsi" w:cstheme="minorHAnsi"/>
          <w:color w:val="auto"/>
        </w:rPr>
        <w:t xml:space="preserve"> compar</w:t>
      </w:r>
      <w:r w:rsidR="0099160B">
        <w:rPr>
          <w:rFonts w:asciiTheme="minorHAnsi" w:hAnsiTheme="minorHAnsi" w:cstheme="minorHAnsi"/>
          <w:color w:val="auto"/>
        </w:rPr>
        <w:t>ed</w:t>
      </w:r>
      <w:r w:rsidR="008870B3">
        <w:rPr>
          <w:rFonts w:asciiTheme="minorHAnsi" w:hAnsiTheme="minorHAnsi" w:cstheme="minorHAnsi"/>
          <w:color w:val="auto"/>
        </w:rPr>
        <w:t xml:space="preserve"> with detergent-based method</w:t>
      </w:r>
      <w:r w:rsidR="00A6149D">
        <w:rPr>
          <w:rFonts w:asciiTheme="minorHAnsi" w:hAnsiTheme="minorHAnsi" w:cstheme="minorHAnsi"/>
          <w:color w:val="auto"/>
        </w:rPr>
        <w:t>s (the polymers in the NCMN library display ~70% the extraction efficiency of DDM)</w:t>
      </w:r>
      <w:r w:rsidR="008870B3">
        <w:rPr>
          <w:rFonts w:asciiTheme="minorHAnsi" w:hAnsiTheme="minorHAnsi" w:cstheme="minorHAnsi"/>
          <w:color w:val="auto"/>
        </w:rPr>
        <w:t xml:space="preserve">. It also has compatibility </w:t>
      </w:r>
      <w:r w:rsidR="008870B3" w:rsidRPr="008870B3">
        <w:rPr>
          <w:rFonts w:asciiTheme="minorHAnsi" w:hAnsiTheme="minorHAnsi" w:cstheme="minorHAnsi"/>
          <w:color w:val="auto"/>
        </w:rPr>
        <w:t xml:space="preserve">issues with some affinity columns, such as maltose binding columns. </w:t>
      </w:r>
      <w:r w:rsidR="008870B3">
        <w:rPr>
          <w:rFonts w:asciiTheme="minorHAnsi" w:hAnsiTheme="minorHAnsi" w:cstheme="minorHAnsi"/>
          <w:color w:val="auto"/>
        </w:rPr>
        <w:t xml:space="preserve">Furthermore, the NCMN purification is still not very successful </w:t>
      </w:r>
      <w:r w:rsidR="0099160B">
        <w:rPr>
          <w:rFonts w:asciiTheme="minorHAnsi" w:hAnsiTheme="minorHAnsi" w:cstheme="minorHAnsi"/>
          <w:color w:val="auto"/>
        </w:rPr>
        <w:t>with</w:t>
      </w:r>
      <w:r w:rsidR="008870B3">
        <w:rPr>
          <w:rFonts w:asciiTheme="minorHAnsi" w:hAnsiTheme="minorHAnsi" w:cstheme="minorHAnsi"/>
          <w:color w:val="auto"/>
        </w:rPr>
        <w:t xml:space="preserve"> </w:t>
      </w:r>
      <w:r w:rsidR="0099160B">
        <w:rPr>
          <w:rFonts w:asciiTheme="minorHAnsi" w:hAnsiTheme="minorHAnsi" w:cstheme="minorHAnsi"/>
          <w:color w:val="auto"/>
        </w:rPr>
        <w:t>highly</w:t>
      </w:r>
      <w:r w:rsidR="008870B3">
        <w:rPr>
          <w:rFonts w:asciiTheme="minorHAnsi" w:hAnsiTheme="minorHAnsi" w:cstheme="minorHAnsi"/>
          <w:color w:val="auto"/>
        </w:rPr>
        <w:t xml:space="preserve"> dynamic membrane proteins or complexes</w:t>
      </w:r>
      <w:r>
        <w:rPr>
          <w:rFonts w:asciiTheme="minorHAnsi" w:hAnsiTheme="minorHAnsi" w:cstheme="minorHAnsi"/>
          <w:color w:val="auto"/>
        </w:rPr>
        <w:t xml:space="preserve"> (data unpublished)</w:t>
      </w:r>
      <w:r w:rsidR="008870B3">
        <w:rPr>
          <w:rFonts w:asciiTheme="minorHAnsi" w:hAnsiTheme="minorHAnsi" w:cstheme="minorHAnsi"/>
          <w:color w:val="auto"/>
        </w:rPr>
        <w:t>.</w:t>
      </w:r>
      <w:r w:rsidR="004F6198">
        <w:rPr>
          <w:rFonts w:asciiTheme="minorHAnsi" w:hAnsiTheme="minorHAnsi" w:cstheme="minorHAnsi"/>
          <w:color w:val="auto"/>
        </w:rPr>
        <w:t xml:space="preserve"> </w:t>
      </w:r>
      <w:r w:rsidR="00EA0D8A">
        <w:rPr>
          <w:rFonts w:asciiTheme="minorHAnsi" w:hAnsiTheme="minorHAnsi" w:cstheme="minorHAnsi"/>
          <w:color w:val="auto"/>
        </w:rPr>
        <w:t>Utilizing membrane active polymers and electron microscopy for oligomeric state determination experiments requires removal of the proteins from the native cell environment, whereas FRET is carried out in vivo. However, the nano</w:t>
      </w:r>
      <w:r w:rsidR="00A6149D">
        <w:rPr>
          <w:rFonts w:asciiTheme="minorHAnsi" w:hAnsiTheme="minorHAnsi" w:cstheme="minorHAnsi"/>
          <w:color w:val="auto"/>
        </w:rPr>
        <w:t>particles</w:t>
      </w:r>
      <w:r w:rsidR="00EA0D8A">
        <w:rPr>
          <w:rFonts w:asciiTheme="minorHAnsi" w:hAnsiTheme="minorHAnsi" w:cstheme="minorHAnsi"/>
          <w:color w:val="auto"/>
        </w:rPr>
        <w:t xml:space="preserve"> formed by membrane active polymers allow for the most native-like </w:t>
      </w:r>
      <w:r w:rsidR="00EA0D8A">
        <w:rPr>
          <w:rFonts w:asciiTheme="minorHAnsi" w:hAnsiTheme="minorHAnsi" w:cstheme="minorHAnsi"/>
          <w:color w:val="auto"/>
        </w:rPr>
        <w:lastRenderedPageBreak/>
        <w:t>environment possible wh</w:t>
      </w:r>
      <w:r w:rsidR="0058528B">
        <w:rPr>
          <w:rFonts w:asciiTheme="minorHAnsi" w:hAnsiTheme="minorHAnsi" w:cstheme="minorHAnsi"/>
          <w:color w:val="auto"/>
        </w:rPr>
        <w:t>en</w:t>
      </w:r>
      <w:r w:rsidR="00EA0D8A">
        <w:rPr>
          <w:rFonts w:asciiTheme="minorHAnsi" w:hAnsiTheme="minorHAnsi" w:cstheme="minorHAnsi"/>
          <w:color w:val="auto"/>
        </w:rPr>
        <w:t xml:space="preserve"> extracting the proteins from cells, to reduce the potential experimentally derived inaccuracies known to be caused by protein extraction and purification</w:t>
      </w:r>
      <w:r w:rsidR="0048335B">
        <w:rPr>
          <w:rFonts w:asciiTheme="minorHAnsi" w:hAnsiTheme="minorHAnsi" w:cstheme="minorHAnsi"/>
          <w:color w:val="auto"/>
        </w:rPr>
        <w:t>.</w:t>
      </w:r>
      <w:r w:rsidR="00EF1E41">
        <w:rPr>
          <w:rFonts w:asciiTheme="minorHAnsi" w:hAnsiTheme="minorHAnsi" w:cstheme="minorHAnsi"/>
          <w:color w:val="auto"/>
        </w:rPr>
        <w:t xml:space="preserve"> Additionally, while the issue of resolution</w:t>
      </w:r>
      <w:r w:rsidR="00886674">
        <w:rPr>
          <w:rFonts w:asciiTheme="minorHAnsi" w:hAnsiTheme="minorHAnsi" w:cstheme="minorHAnsi"/>
          <w:color w:val="auto"/>
        </w:rPr>
        <w:t xml:space="preserve"> and particle size</w:t>
      </w:r>
      <w:r w:rsidR="00EF1E41">
        <w:rPr>
          <w:rFonts w:asciiTheme="minorHAnsi" w:hAnsiTheme="minorHAnsi" w:cstheme="minorHAnsi"/>
          <w:color w:val="auto"/>
        </w:rPr>
        <w:t xml:space="preserve"> as a limitation of transmission electron microscopy has significantly diminished over the past decade</w:t>
      </w:r>
      <w:r w:rsidR="00886674">
        <w:rPr>
          <w:rFonts w:asciiTheme="minorHAnsi" w:hAnsiTheme="minorHAnsi" w:cstheme="minorHAnsi"/>
          <w:color w:val="auto"/>
        </w:rPr>
        <w:t>,</w:t>
      </w:r>
      <w:r w:rsidR="00EF1E41">
        <w:rPr>
          <w:rFonts w:asciiTheme="minorHAnsi" w:hAnsiTheme="minorHAnsi" w:cstheme="minorHAnsi"/>
          <w:color w:val="auto"/>
        </w:rPr>
        <w:t xml:space="preserve"> the microscopes that are still being used </w:t>
      </w:r>
      <w:r w:rsidR="00886674">
        <w:rPr>
          <w:rFonts w:asciiTheme="minorHAnsi" w:hAnsiTheme="minorHAnsi" w:cstheme="minorHAnsi"/>
          <w:color w:val="auto"/>
        </w:rPr>
        <w:t>for negative stain analysis will still be relatively limited to larger molecules</w:t>
      </w:r>
      <w:r w:rsidR="00835ECC">
        <w:rPr>
          <w:rFonts w:asciiTheme="minorHAnsi" w:hAnsiTheme="minorHAnsi" w:cstheme="minorHAnsi"/>
          <w:color w:val="auto"/>
        </w:rPr>
        <w:t xml:space="preserve"> or molecular complexes</w:t>
      </w:r>
      <w:r w:rsidR="00886674">
        <w:rPr>
          <w:rFonts w:asciiTheme="minorHAnsi" w:hAnsiTheme="minorHAnsi" w:cstheme="minorHAnsi"/>
          <w:color w:val="auto"/>
        </w:rPr>
        <w:t xml:space="preserve"> (&gt;200 kDa) as they generally have an information limit of around 0.1-0.3 nm</w:t>
      </w:r>
      <w:r w:rsidR="00835ECC">
        <w:rPr>
          <w:rFonts w:asciiTheme="minorHAnsi" w:hAnsiTheme="minorHAnsi" w:cstheme="minorHAnsi"/>
          <w:color w:val="auto"/>
        </w:rPr>
        <w:fldChar w:fldCharType="begin"/>
      </w:r>
      <w:r w:rsidR="000C742A">
        <w:rPr>
          <w:rFonts w:asciiTheme="minorHAnsi" w:hAnsiTheme="minorHAnsi" w:cstheme="minorHAnsi"/>
          <w:color w:val="auto"/>
        </w:rPr>
        <w:instrText xml:space="preserve"> ADDIN EN.CITE &lt;EndNote&gt;&lt;Cite&gt;&lt;Author&gt;Rames&lt;/Author&gt;&lt;Year&gt;2014&lt;/Year&gt;&lt;RecNum&gt;73&lt;/RecNum&gt;&lt;DisplayText&gt;&lt;style face="superscript"&gt;25&lt;/style&gt;&lt;/DisplayText&gt;&lt;record&gt;&lt;rec-number&gt;73&lt;/rec-number&gt;&lt;foreign-keys&gt;&lt;key app="EN" db-id="59zsszsxnt50d9ezp0spdzr8evrwv9re2pz0" timestamp="0"&gt;73&lt;/key&gt;&lt;/foreign-keys&gt;&lt;ref-type name="Journal Article"&gt;17&lt;/ref-type&gt;&lt;contributors&gt;&lt;authors&gt;&lt;author&gt;Rames, M.&lt;/author&gt;&lt;author&gt;Yu, Y.&lt;/author&gt;&lt;author&gt;Ren, G.&lt;/author&gt;&lt;/authors&gt;&lt;/contributors&gt;&lt;auth-address&gt;Lawrence Berkeley National Laboratory, The Molecular Foundry.&amp;#xD;Lawrence Berkeley National Laboratory, The Molecular Foundry; gren@lbl.gov.&lt;/auth-address&gt;&lt;titles&gt;&lt;title&gt;Optimized negative staining: a high-throughput protocol for examining small and asymmetric protein structure by electron microscopy&lt;/title&gt;&lt;secondary-title&gt;J Vis Exp&lt;/secondary-title&gt;&lt;/titles&gt;&lt;pages&gt;e51087&lt;/pages&gt;&lt;number&gt;90&lt;/number&gt;&lt;edition&gt;2014/08/26&lt;/edition&gt;&lt;keywords&gt;&lt;keyword&gt;High-Throughput Screening Assays/*methods&lt;/keyword&gt;&lt;keyword&gt;Humans&lt;/keyword&gt;&lt;keyword&gt;Microscopy, Electron, Transmission/*methods&lt;/keyword&gt;&lt;keyword&gt;Negative Staining/*methods&lt;/keyword&gt;&lt;keyword&gt;Organometallic Compounds/chemistry&lt;/keyword&gt;&lt;keyword&gt;Proteins/*chemistry/ultrastructure&lt;/keyword&gt;&lt;/keywords&gt;&lt;dates&gt;&lt;year&gt;2014&lt;/year&gt;&lt;pub-dates&gt;&lt;date&gt;Aug 15&lt;/date&gt;&lt;/pub-dates&gt;&lt;/dates&gt;&lt;isbn&gt;1940-087X (Electronic)&amp;#xD;1940-087X (Linking)&lt;/isbn&gt;&lt;accession-num&gt;25145703&lt;/accession-num&gt;&lt;urls&gt;&lt;related-urls&gt;&lt;url&gt;https://www.ncbi.nlm.nih.gov/pubmed/25145703&lt;/url&gt;&lt;/related-urls&gt;&lt;/urls&gt;&lt;custom2&gt;PMC4710468&lt;/custom2&gt;&lt;electronic-resource-num&gt;10.3791/51087&lt;/electronic-resource-num&gt;&lt;/record&gt;&lt;/Cite&gt;&lt;/EndNote&gt;</w:instrText>
      </w:r>
      <w:r w:rsidR="00835ECC">
        <w:rPr>
          <w:rFonts w:asciiTheme="minorHAnsi" w:hAnsiTheme="minorHAnsi" w:cstheme="minorHAnsi"/>
          <w:color w:val="auto"/>
        </w:rPr>
        <w:fldChar w:fldCharType="separate"/>
      </w:r>
      <w:r w:rsidR="000C742A" w:rsidRPr="000C742A">
        <w:rPr>
          <w:rFonts w:asciiTheme="minorHAnsi" w:hAnsiTheme="minorHAnsi" w:cstheme="minorHAnsi"/>
          <w:noProof/>
          <w:color w:val="auto"/>
          <w:vertAlign w:val="superscript"/>
        </w:rPr>
        <w:t>25</w:t>
      </w:r>
      <w:r w:rsidR="00835ECC">
        <w:rPr>
          <w:rFonts w:asciiTheme="minorHAnsi" w:hAnsiTheme="minorHAnsi" w:cstheme="minorHAnsi"/>
          <w:color w:val="auto"/>
        </w:rPr>
        <w:fldChar w:fldCharType="end"/>
      </w:r>
      <w:r w:rsidR="00FE6F22">
        <w:rPr>
          <w:rFonts w:asciiTheme="minorHAnsi" w:hAnsiTheme="minorHAnsi" w:cstheme="minorHAnsi"/>
          <w:color w:val="auto"/>
        </w:rPr>
        <w:t>.</w:t>
      </w:r>
      <w:r w:rsidR="00EF1E41">
        <w:rPr>
          <w:rFonts w:asciiTheme="minorHAnsi" w:hAnsiTheme="minorHAnsi" w:cstheme="minorHAnsi"/>
          <w:color w:val="auto"/>
        </w:rPr>
        <w:t xml:space="preserve"> </w:t>
      </w:r>
      <w:r w:rsidR="00E60123">
        <w:rPr>
          <w:rFonts w:asciiTheme="minorHAnsi" w:hAnsiTheme="minorHAnsi" w:cstheme="minorHAnsi"/>
          <w:color w:val="auto"/>
        </w:rPr>
        <w:t>SMALP has also shown to be highly flexible in terms of applications</w:t>
      </w:r>
      <w:r w:rsidR="00F4627D">
        <w:rPr>
          <w:rFonts w:asciiTheme="minorHAnsi" w:hAnsiTheme="minorHAnsi" w:cstheme="minorHAnsi"/>
          <w:color w:val="auto"/>
        </w:rPr>
        <w:t xml:space="preserve"> but displays even greater</w:t>
      </w:r>
      <w:r w:rsidR="00E60123">
        <w:rPr>
          <w:rFonts w:asciiTheme="minorHAnsi" w:hAnsiTheme="minorHAnsi" w:cstheme="minorHAnsi"/>
          <w:color w:val="auto"/>
        </w:rPr>
        <w:t xml:space="preserve"> limitations</w:t>
      </w:r>
      <w:r w:rsidR="00F4627D">
        <w:rPr>
          <w:rFonts w:asciiTheme="minorHAnsi" w:hAnsiTheme="minorHAnsi" w:cstheme="minorHAnsi"/>
          <w:color w:val="auto"/>
        </w:rPr>
        <w:t xml:space="preserve"> than NCMN</w:t>
      </w:r>
      <w:r w:rsidR="00780E71">
        <w:rPr>
          <w:rFonts w:asciiTheme="minorHAnsi" w:hAnsiTheme="minorHAnsi" w:cstheme="minorHAnsi"/>
          <w:color w:val="auto"/>
        </w:rPr>
        <w:t>s</w:t>
      </w:r>
      <w:r w:rsidR="00E60123">
        <w:rPr>
          <w:rFonts w:asciiTheme="minorHAnsi" w:hAnsiTheme="minorHAnsi" w:cstheme="minorHAnsi"/>
          <w:color w:val="auto"/>
        </w:rPr>
        <w:t xml:space="preserve">. </w:t>
      </w:r>
      <w:r w:rsidR="00E60123">
        <w:rPr>
          <w:kern w:val="24"/>
        </w:rPr>
        <w:t>T</w:t>
      </w:r>
      <w:r w:rsidR="00E60123" w:rsidRPr="00906699">
        <w:rPr>
          <w:kern w:val="24"/>
        </w:rPr>
        <w:t>he nanodiscs formed by SMA have a maximum diameter of roughly 15 nm and thus are</w:t>
      </w:r>
      <w:r w:rsidR="004C437B">
        <w:rPr>
          <w:kern w:val="24"/>
        </w:rPr>
        <w:t xml:space="preserve"> commonly</w:t>
      </w:r>
      <w:r w:rsidR="00E60123" w:rsidRPr="00906699">
        <w:rPr>
          <w:kern w:val="24"/>
        </w:rPr>
        <w:t xml:space="preserve"> ineffective for extracting proteins and protein complexes that are over 400 kDa</w:t>
      </w:r>
      <w:r w:rsidR="00E60123">
        <w:rPr>
          <w:kern w:val="24"/>
        </w:rPr>
        <w:fldChar w:fldCharType="begin">
          <w:fldData xml:space="preserve">PEVuZE5vdGU+PENpdGU+PEF1dGhvcj5MZWU8L0F1dGhvcj48WWVhcj4yMDE2PC9ZZWFyPjxSZWNO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</w:fldData>
        </w:fldChar>
      </w:r>
      <w:r w:rsidR="000C742A">
        <w:rPr>
          <w:kern w:val="24"/>
        </w:rPr>
        <w:instrText xml:space="preserve"> ADDIN EN.CITE </w:instrText>
      </w:r>
      <w:r w:rsidR="000C742A">
        <w:rPr>
          <w:kern w:val="24"/>
        </w:rPr>
        <w:fldChar w:fldCharType="begin">
          <w:fldData xml:space="preserve">PEVuZE5vdGU+PENpdGU+PEF1dGhvcj5MZWU8L0F1dGhvcj48WWVhcj4yMDE2PC9ZZWFyPjxSZWNO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</w:fldData>
        </w:fldChar>
      </w:r>
      <w:r w:rsidR="000C742A">
        <w:rPr>
          <w:kern w:val="24"/>
        </w:rPr>
        <w:instrText xml:space="preserve"> ADDIN EN.CITE.DATA </w:instrText>
      </w:r>
      <w:r w:rsidR="000C742A">
        <w:rPr>
          <w:kern w:val="24"/>
        </w:rPr>
      </w:r>
      <w:r w:rsidR="000C742A">
        <w:rPr>
          <w:kern w:val="24"/>
        </w:rPr>
        <w:fldChar w:fldCharType="end"/>
      </w:r>
      <w:r w:rsidR="00E60123">
        <w:rPr>
          <w:kern w:val="24"/>
        </w:rPr>
      </w:r>
      <w:r w:rsidR="00E60123">
        <w:rPr>
          <w:kern w:val="24"/>
        </w:rPr>
        <w:fldChar w:fldCharType="separate"/>
      </w:r>
      <w:r w:rsidR="000C742A" w:rsidRPr="000C742A">
        <w:rPr>
          <w:noProof/>
          <w:kern w:val="24"/>
          <w:vertAlign w:val="superscript"/>
        </w:rPr>
        <w:t>26</w:t>
      </w:r>
      <w:r w:rsidR="00E60123">
        <w:rPr>
          <w:kern w:val="24"/>
        </w:rPr>
        <w:fldChar w:fldCharType="end"/>
      </w:r>
      <w:r w:rsidR="00FE6F22">
        <w:rPr>
          <w:kern w:val="24"/>
        </w:rPr>
        <w:t>.</w:t>
      </w:r>
      <w:r w:rsidR="00423CA7">
        <w:rPr>
          <w:kern w:val="24"/>
        </w:rPr>
        <w:t xml:space="preserve"> In addition to this limitation</w:t>
      </w:r>
      <w:r w:rsidR="00BF4083">
        <w:rPr>
          <w:kern w:val="24"/>
        </w:rPr>
        <w:t>,</w:t>
      </w:r>
      <w:r w:rsidR="00423CA7">
        <w:rPr>
          <w:kern w:val="24"/>
        </w:rPr>
        <w:t xml:space="preserve"> SMA is also unable to work with proteins that exist in low pH environments or utilize divalent ions for structural and functional purposes.</w:t>
      </w:r>
      <w:r w:rsidR="004C2F0E">
        <w:rPr>
          <w:kern w:val="24"/>
        </w:rPr>
        <w:t xml:space="preserve"> </w:t>
      </w:r>
      <w:r w:rsidR="00BF4083">
        <w:rPr>
          <w:kern w:val="24"/>
        </w:rPr>
        <w:t>D</w:t>
      </w:r>
      <w:r w:rsidR="00423CA7">
        <w:rPr>
          <w:kern w:val="24"/>
        </w:rPr>
        <w:t>ue to SMALPs mechanism of action</w:t>
      </w:r>
      <w:r w:rsidR="00BF4083">
        <w:rPr>
          <w:kern w:val="24"/>
        </w:rPr>
        <w:t xml:space="preserve"> being pH dependent</w:t>
      </w:r>
      <w:r w:rsidR="00423CA7">
        <w:rPr>
          <w:kern w:val="24"/>
        </w:rPr>
        <w:t>, it cannot be used with low pH conditions and chelates divalent ions. While the SMILP and DIBMA methods have offered promise in regards to overcoming these limitations</w:t>
      </w:r>
      <w:r w:rsidR="00F4627D">
        <w:rPr>
          <w:kern w:val="24"/>
        </w:rPr>
        <w:t>,</w:t>
      </w:r>
      <w:r w:rsidR="00423CA7">
        <w:rPr>
          <w:kern w:val="24"/>
        </w:rPr>
        <w:t xml:space="preserve"> their applicability to diverse sets proteins has remained </w:t>
      </w:r>
      <w:r w:rsidR="00DD6859">
        <w:rPr>
          <w:kern w:val="24"/>
        </w:rPr>
        <w:t>un</w:t>
      </w:r>
      <w:r w:rsidR="00423CA7">
        <w:rPr>
          <w:kern w:val="24"/>
        </w:rPr>
        <w:t>seen</w:t>
      </w:r>
      <w:r w:rsidR="00423CA7">
        <w:rPr>
          <w:kern w:val="24"/>
        </w:rPr>
        <w:fldChar w:fldCharType="begin">
          <w:fldData xml:space="preserve">PEVuZE5vdGU+PENpdGU+PEF1dGhvcj5IYWxsPC9BdXRob3I+PFllYXI+MjAxODwvWWVhcj48UmVj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</w:fldData>
        </w:fldChar>
      </w:r>
      <w:r w:rsidR="00990DCA">
        <w:rPr>
          <w:kern w:val="24"/>
        </w:rPr>
        <w:instrText xml:space="preserve"> ADDIN EN.CITE </w:instrText>
      </w:r>
      <w:r w:rsidR="00990DCA">
        <w:rPr>
          <w:kern w:val="24"/>
        </w:rPr>
        <w:fldChar w:fldCharType="begin">
          <w:fldData xml:space="preserve">PEVuZE5vdGU+PENpdGU+PEF1dGhvcj5IYWxsPC9BdXRob3I+PFllYXI+MjAxODwvWWVhcj48UmVj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</w:fldData>
        </w:fldChar>
      </w:r>
      <w:r w:rsidR="00990DCA">
        <w:rPr>
          <w:kern w:val="24"/>
        </w:rPr>
        <w:instrText xml:space="preserve"> ADDIN EN.CITE.DATA </w:instrText>
      </w:r>
      <w:r w:rsidR="00990DCA">
        <w:rPr>
          <w:kern w:val="24"/>
        </w:rPr>
      </w:r>
      <w:r w:rsidR="00990DCA">
        <w:rPr>
          <w:kern w:val="24"/>
        </w:rPr>
        <w:fldChar w:fldCharType="end"/>
      </w:r>
      <w:r w:rsidR="00423CA7">
        <w:rPr>
          <w:kern w:val="24"/>
        </w:rPr>
      </w:r>
      <w:r w:rsidR="00423CA7">
        <w:rPr>
          <w:kern w:val="24"/>
        </w:rPr>
        <w:fldChar w:fldCharType="separate"/>
      </w:r>
      <w:r w:rsidR="00990DCA" w:rsidRPr="00990DCA">
        <w:rPr>
          <w:noProof/>
          <w:kern w:val="24"/>
          <w:vertAlign w:val="superscript"/>
        </w:rPr>
        <w:t>27,28</w:t>
      </w:r>
      <w:r w:rsidR="00423CA7">
        <w:rPr>
          <w:kern w:val="24"/>
        </w:rPr>
        <w:fldChar w:fldCharType="end"/>
      </w:r>
      <w:r w:rsidR="00FE6F22">
        <w:rPr>
          <w:kern w:val="24"/>
        </w:rPr>
        <w:t>.</w:t>
      </w:r>
      <w:r w:rsidR="00E60123">
        <w:rPr>
          <w:kern w:val="24"/>
        </w:rPr>
        <w:t xml:space="preserve"> NCMN</w:t>
      </w:r>
      <w:r w:rsidR="00780E71">
        <w:rPr>
          <w:kern w:val="24"/>
        </w:rPr>
        <w:t>s</w:t>
      </w:r>
      <w:r w:rsidR="00E60123">
        <w:rPr>
          <w:kern w:val="24"/>
        </w:rPr>
        <w:t xml:space="preserve"> seeks to overcome th</w:t>
      </w:r>
      <w:r w:rsidR="00423CA7">
        <w:rPr>
          <w:kern w:val="24"/>
        </w:rPr>
        <w:t>e</w:t>
      </w:r>
      <w:r w:rsidR="00E60123">
        <w:rPr>
          <w:kern w:val="24"/>
        </w:rPr>
        <w:t>s</w:t>
      </w:r>
      <w:r w:rsidR="00423CA7">
        <w:rPr>
          <w:kern w:val="24"/>
        </w:rPr>
        <w:t>e</w:t>
      </w:r>
      <w:r w:rsidR="00E60123">
        <w:rPr>
          <w:kern w:val="24"/>
        </w:rPr>
        <w:t xml:space="preserve"> limitation</w:t>
      </w:r>
      <w:r w:rsidR="00423CA7">
        <w:rPr>
          <w:kern w:val="24"/>
        </w:rPr>
        <w:t>s</w:t>
      </w:r>
      <w:r w:rsidR="00E60123">
        <w:rPr>
          <w:kern w:val="24"/>
        </w:rPr>
        <w:t xml:space="preserve"> by</w:t>
      </w:r>
      <w:r w:rsidR="0071790B">
        <w:rPr>
          <w:kern w:val="24"/>
        </w:rPr>
        <w:t xml:space="preserve"> using structure-activity relationship (SAR) analysis to create</w:t>
      </w:r>
      <w:r w:rsidR="00E60123">
        <w:rPr>
          <w:kern w:val="24"/>
        </w:rPr>
        <w:t xml:space="preserve"> alternative polymers that </w:t>
      </w:r>
      <w:r w:rsidR="00FE6F22">
        <w:rPr>
          <w:kern w:val="24"/>
        </w:rPr>
        <w:t>can form</w:t>
      </w:r>
      <w:r w:rsidR="00E60123">
        <w:rPr>
          <w:kern w:val="24"/>
        </w:rPr>
        <w:t xml:space="preserve"> larger nano</w:t>
      </w:r>
      <w:r w:rsidR="00A6149D">
        <w:rPr>
          <w:kern w:val="24"/>
        </w:rPr>
        <w:t>particles</w:t>
      </w:r>
      <w:r w:rsidR="00423CA7">
        <w:rPr>
          <w:kern w:val="24"/>
        </w:rPr>
        <w:t>, functioning in low pH conditions, and avoid chelating divalent ions</w:t>
      </w:r>
      <w:r w:rsidR="006153D7">
        <w:rPr>
          <w:kern w:val="24"/>
        </w:rPr>
        <w:t>. One such example of the polymers</w:t>
      </w:r>
      <w:r w:rsidR="00EE7E13">
        <w:rPr>
          <w:kern w:val="24"/>
        </w:rPr>
        <w:t xml:space="preserve"> that have been developed for NCMN</w:t>
      </w:r>
      <w:r w:rsidR="00780E71">
        <w:rPr>
          <w:kern w:val="24"/>
        </w:rPr>
        <w:t>s</w:t>
      </w:r>
      <w:r w:rsidR="006153D7">
        <w:rPr>
          <w:kern w:val="24"/>
        </w:rPr>
        <w:t xml:space="preserve"> is the NCMNP5-2 polymer which displays the ability to create larger nano</w:t>
      </w:r>
      <w:r w:rsidR="00A6149D">
        <w:rPr>
          <w:kern w:val="24"/>
        </w:rPr>
        <w:t>particles</w:t>
      </w:r>
      <w:r w:rsidR="008870B3">
        <w:rPr>
          <w:kern w:val="24"/>
        </w:rPr>
        <w:t xml:space="preserve"> as demonstrated in </w:t>
      </w:r>
      <w:r w:rsidR="008870B3" w:rsidRPr="00FE6F22">
        <w:rPr>
          <w:b/>
          <w:bCs/>
          <w:kern w:val="24"/>
        </w:rPr>
        <w:t>Figure 1</w:t>
      </w:r>
      <w:r w:rsidR="00FE6F22" w:rsidRPr="00FE6F22">
        <w:rPr>
          <w:b/>
          <w:bCs/>
          <w:kern w:val="24"/>
        </w:rPr>
        <w:t>E,</w:t>
      </w:r>
      <w:r w:rsidR="008870B3" w:rsidRPr="00FE6F22">
        <w:rPr>
          <w:b/>
          <w:bCs/>
          <w:kern w:val="24"/>
        </w:rPr>
        <w:t>F</w:t>
      </w:r>
      <w:r w:rsidR="008870B3">
        <w:rPr>
          <w:kern w:val="24"/>
        </w:rPr>
        <w:t xml:space="preserve">. </w:t>
      </w:r>
    </w:p>
    <w:p w14:paraId="4E9D2B2F" w14:textId="7E8E7E37" w:rsidR="00EC157C" w:rsidRDefault="00EC157C" w:rsidP="00767CCE">
      <w:pPr>
        <w:rPr>
          <w:kern w:val="24"/>
        </w:rPr>
      </w:pPr>
    </w:p>
    <w:p w14:paraId="4017E4EC" w14:textId="47B09182" w:rsidR="008C0A48" w:rsidRDefault="00F56F7A" w:rsidP="00767CCE">
      <w:pPr>
        <w:rPr>
          <w:rFonts w:asciiTheme="minorHAnsi" w:hAnsiTheme="minorHAnsi" w:cstheme="minorHAnsi"/>
          <w:color w:val="auto"/>
        </w:rPr>
      </w:pPr>
      <w:r>
        <w:rPr>
          <w:kern w:val="24"/>
        </w:rPr>
        <w:t>In addition to the</w:t>
      </w:r>
      <w:r w:rsidR="00EC157C">
        <w:rPr>
          <w:kern w:val="24"/>
        </w:rPr>
        <w:t xml:space="preserve"> previously described</w:t>
      </w:r>
      <w:r>
        <w:rPr>
          <w:kern w:val="24"/>
        </w:rPr>
        <w:t xml:space="preserve"> advances in nano</w:t>
      </w:r>
      <w:r w:rsidR="00A6149D">
        <w:rPr>
          <w:kern w:val="24"/>
        </w:rPr>
        <w:t>particle</w:t>
      </w:r>
      <w:r>
        <w:rPr>
          <w:kern w:val="24"/>
        </w:rPr>
        <w:t xml:space="preserve"> technology</w:t>
      </w:r>
      <w:r w:rsidR="00EC42EB">
        <w:rPr>
          <w:kern w:val="24"/>
        </w:rPr>
        <w:t>, the future direction of</w:t>
      </w:r>
      <w:r>
        <w:rPr>
          <w:kern w:val="24"/>
        </w:rPr>
        <w:t xml:space="preserve"> NCMN</w:t>
      </w:r>
      <w:r w:rsidR="00BF4083">
        <w:rPr>
          <w:kern w:val="24"/>
        </w:rPr>
        <w:t>s</w:t>
      </w:r>
      <w:r>
        <w:rPr>
          <w:kern w:val="24"/>
        </w:rPr>
        <w:t xml:space="preserve"> is</w:t>
      </w:r>
      <w:r w:rsidR="00EC42EB">
        <w:rPr>
          <w:kern w:val="24"/>
        </w:rPr>
        <w:t xml:space="preserve"> in</w:t>
      </w:r>
      <w:r>
        <w:rPr>
          <w:kern w:val="24"/>
        </w:rPr>
        <w:t xml:space="preserve"> developing even more membrane active polymers </w:t>
      </w:r>
      <w:r w:rsidR="000C0C0B">
        <w:rPr>
          <w:kern w:val="24"/>
        </w:rPr>
        <w:t>that will give the NCMN</w:t>
      </w:r>
      <w:r w:rsidR="00780E71">
        <w:rPr>
          <w:kern w:val="24"/>
        </w:rPr>
        <w:t>s</w:t>
      </w:r>
      <w:r w:rsidR="000C0C0B">
        <w:rPr>
          <w:kern w:val="24"/>
        </w:rPr>
        <w:t xml:space="preserve"> polymer library</w:t>
      </w:r>
      <w:r w:rsidR="001B7B3C">
        <w:rPr>
          <w:kern w:val="24"/>
        </w:rPr>
        <w:t xml:space="preserve"> increased extraction efficiency and</w:t>
      </w:r>
      <w:r w:rsidR="000C0C0B">
        <w:rPr>
          <w:kern w:val="24"/>
        </w:rPr>
        <w:t xml:space="preserve"> the ability to work with proteins of all different transmembrane region sizes, that function at </w:t>
      </w:r>
      <w:r w:rsidR="008870B3">
        <w:rPr>
          <w:kern w:val="24"/>
        </w:rPr>
        <w:t>much wider</w:t>
      </w:r>
      <w:r w:rsidR="000C0C0B">
        <w:rPr>
          <w:kern w:val="24"/>
        </w:rPr>
        <w:t xml:space="preserve"> pH level</w:t>
      </w:r>
      <w:r w:rsidR="00F030E0">
        <w:rPr>
          <w:kern w:val="24"/>
        </w:rPr>
        <w:t>s</w:t>
      </w:r>
      <w:r w:rsidR="000C0C0B">
        <w:rPr>
          <w:kern w:val="24"/>
        </w:rPr>
        <w:t>, or rely on any type of ion for maintenance of their structure and function</w:t>
      </w:r>
      <w:r w:rsidR="00EC42EB">
        <w:rPr>
          <w:kern w:val="24"/>
        </w:rPr>
        <w:t xml:space="preserve">. This will allow for </w:t>
      </w:r>
      <w:r w:rsidR="000C0C0B">
        <w:rPr>
          <w:kern w:val="24"/>
        </w:rPr>
        <w:t xml:space="preserve">all membrane protein researchers to utilize this technology in their experiments and have access to more accurate and biologically relevant </w:t>
      </w:r>
      <w:r w:rsidR="00AA0F05">
        <w:rPr>
          <w:kern w:val="24"/>
        </w:rPr>
        <w:t>results.</w:t>
      </w:r>
      <w:r w:rsidR="00A40354">
        <w:rPr>
          <w:kern w:val="24"/>
        </w:rPr>
        <w:t xml:space="preserve"> </w:t>
      </w:r>
      <w:r w:rsidR="002845F5">
        <w:rPr>
          <w:kern w:val="24"/>
        </w:rPr>
        <w:t>By bringing the advantages of polymer nan</w:t>
      </w:r>
      <w:r w:rsidR="00A6149D">
        <w:rPr>
          <w:kern w:val="24"/>
        </w:rPr>
        <w:t>o</w:t>
      </w:r>
      <w:r w:rsidR="00BF4083">
        <w:rPr>
          <w:kern w:val="24"/>
        </w:rPr>
        <w:t>particles</w:t>
      </w:r>
      <w:r w:rsidR="002845F5">
        <w:rPr>
          <w:kern w:val="24"/>
        </w:rPr>
        <w:t xml:space="preserve"> to a wide</w:t>
      </w:r>
      <w:r w:rsidR="00CF323D">
        <w:rPr>
          <w:kern w:val="24"/>
        </w:rPr>
        <w:t>r</w:t>
      </w:r>
      <w:r w:rsidR="002845F5">
        <w:rPr>
          <w:kern w:val="24"/>
        </w:rPr>
        <w:t xml:space="preserve"> variety of proteins the hope is that this will lead to solving high-resolution structures of native membrane protein complexes</w:t>
      </w:r>
      <w:r w:rsidR="001B7B3C">
        <w:rPr>
          <w:kern w:val="24"/>
        </w:rPr>
        <w:t xml:space="preserve"> at the atomic level</w:t>
      </w:r>
      <w:r w:rsidR="002845F5">
        <w:rPr>
          <w:kern w:val="24"/>
        </w:rPr>
        <w:t xml:space="preserve"> and thus determine the intramolecular atomic interactions that go into maintaining these complexes. Such advances would also </w:t>
      </w:r>
      <w:r w:rsidR="00CF323D">
        <w:rPr>
          <w:kern w:val="24"/>
        </w:rPr>
        <w:t>enable</w:t>
      </w:r>
      <w:r w:rsidR="002845F5">
        <w:rPr>
          <w:kern w:val="24"/>
        </w:rPr>
        <w:t xml:space="preserve"> many new possibilities in terms of membrane protein drug discovery and development through structure-based drug design efforts. </w:t>
      </w:r>
      <w:r w:rsidR="00CF323D">
        <w:rPr>
          <w:kern w:val="24"/>
        </w:rPr>
        <w:t>Utilization of structure-based drug design techniques for membrane proteins would be a massive benefit for the medical industry as this would increase drug binding specificity and efficacy in order to reduce unwanted side effects and the amount of compound necessary to elicit desired therapeutic effects, thus making drugs that target membrane proteins significantly safer</w:t>
      </w:r>
      <w:r w:rsidR="001B7B3C">
        <w:rPr>
          <w:kern w:val="24"/>
        </w:rPr>
        <w:t xml:space="preserve"> and more effective</w:t>
      </w:r>
      <w:r w:rsidR="00CF323D">
        <w:rPr>
          <w:kern w:val="24"/>
        </w:rPr>
        <w:t xml:space="preserve">. </w:t>
      </w:r>
      <w:r w:rsidR="00675A0A">
        <w:rPr>
          <w:kern w:val="24"/>
        </w:rPr>
        <w:t>The n</w:t>
      </w:r>
      <w:r w:rsidR="004C2F0E">
        <w:rPr>
          <w:kern w:val="24"/>
        </w:rPr>
        <w:t xml:space="preserve">ative cell membrane nanoparticles system </w:t>
      </w:r>
      <w:r w:rsidR="00B15157" w:rsidRPr="00906699">
        <w:rPr>
          <w:kern w:val="24"/>
        </w:rPr>
        <w:t>is still in</w:t>
      </w:r>
      <w:r w:rsidR="00675A0A">
        <w:rPr>
          <w:kern w:val="24"/>
        </w:rPr>
        <w:t xml:space="preserve"> its</w:t>
      </w:r>
      <w:r w:rsidR="00B15157" w:rsidRPr="00906699">
        <w:rPr>
          <w:kern w:val="24"/>
        </w:rPr>
        <w:t xml:space="preserve"> </w:t>
      </w:r>
      <w:r w:rsidR="004C2F0E">
        <w:rPr>
          <w:kern w:val="24"/>
        </w:rPr>
        <w:t>developmental stage</w:t>
      </w:r>
      <w:r w:rsidR="00675A0A">
        <w:rPr>
          <w:kern w:val="24"/>
        </w:rPr>
        <w:t xml:space="preserve">s </w:t>
      </w:r>
      <w:r w:rsidR="00B15157" w:rsidRPr="00906699">
        <w:rPr>
          <w:kern w:val="24"/>
        </w:rPr>
        <w:t>but has already proven to be incredibly powerful by allowing for the first time the study of membrane proteins in their truly native states and elucidating the</w:t>
      </w:r>
      <w:r w:rsidR="00675A0A">
        <w:rPr>
          <w:kern w:val="24"/>
        </w:rPr>
        <w:t xml:space="preserve"> native</w:t>
      </w:r>
      <w:r w:rsidR="00B15157" w:rsidRPr="00906699">
        <w:rPr>
          <w:kern w:val="24"/>
        </w:rPr>
        <w:t xml:space="preserve"> </w:t>
      </w:r>
      <w:r w:rsidR="004C2F0E">
        <w:rPr>
          <w:kern w:val="24"/>
        </w:rPr>
        <w:t>protein-protein interaction</w:t>
      </w:r>
      <w:r w:rsidR="00675A0A">
        <w:rPr>
          <w:kern w:val="24"/>
        </w:rPr>
        <w:t>s that occur</w:t>
      </w:r>
      <w:r w:rsidR="004C2F0E">
        <w:rPr>
          <w:kern w:val="24"/>
        </w:rPr>
        <w:t xml:space="preserve"> on</w:t>
      </w:r>
      <w:r w:rsidR="00675A0A">
        <w:rPr>
          <w:kern w:val="24"/>
        </w:rPr>
        <w:t xml:space="preserve"> the</w:t>
      </w:r>
      <w:r w:rsidR="004C2F0E">
        <w:rPr>
          <w:kern w:val="24"/>
        </w:rPr>
        <w:t xml:space="preserve"> cell</w:t>
      </w:r>
      <w:r w:rsidR="00675A0A">
        <w:rPr>
          <w:kern w:val="24"/>
        </w:rPr>
        <w:t xml:space="preserve"> </w:t>
      </w:r>
      <w:r w:rsidR="004C2F0E">
        <w:rPr>
          <w:kern w:val="24"/>
        </w:rPr>
        <w:t>membrane.</w:t>
      </w:r>
    </w:p>
    <w:p w14:paraId="466C99B3" w14:textId="77777777" w:rsidR="00830801" w:rsidRPr="001B1519" w:rsidRDefault="00830801" w:rsidP="00767CCE">
      <w:pPr>
        <w:rPr>
          <w:rFonts w:asciiTheme="minorHAnsi" w:hAnsiTheme="minorHAnsi" w:cstheme="minorHAnsi"/>
          <w:color w:val="auto"/>
        </w:rPr>
      </w:pPr>
    </w:p>
    <w:p w14:paraId="1734505F" w14:textId="09A34C8D" w:rsidR="00AA03DF" w:rsidRPr="001B1519" w:rsidRDefault="00AA03DF" w:rsidP="00767CCE">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 xml:space="preserve">ACKNOWLEDGMENTS: </w:t>
      </w:r>
    </w:p>
    <w:p w14:paraId="5391BFF1" w14:textId="77777777" w:rsidR="00C2520B" w:rsidRPr="001B1519" w:rsidRDefault="0040499C" w:rsidP="00C2520B">
      <w:pPr>
        <w:rPr>
          <w:ins w:id="0" w:author="Author" w:date="2020-10-19T15:41:00Z"/>
          <w:rFonts w:asciiTheme="minorHAnsi" w:hAnsiTheme="minorHAnsi" w:cstheme="minorHAnsi"/>
          <w:color w:val="808080" w:themeColor="background1" w:themeShade="80"/>
        </w:rPr>
      </w:pPr>
      <w:r w:rsidRPr="00044585">
        <w:t xml:space="preserve">This </w:t>
      </w:r>
      <w:r>
        <w:t>research was supported by VCU startup fund (</w:t>
      </w:r>
      <w:r w:rsidR="00780E71">
        <w:t xml:space="preserve">to </w:t>
      </w:r>
      <w:r>
        <w:t>Y.G.) and National Institutes of Health via Grant R01 1</w:t>
      </w:r>
      <w:r w:rsidRPr="007E74C1">
        <w:t>GM132329-01</w:t>
      </w:r>
      <w:r>
        <w:t xml:space="preserve"> (</w:t>
      </w:r>
      <w:r w:rsidR="00780E71">
        <w:t xml:space="preserve">to </w:t>
      </w:r>
      <w:r>
        <w:t>Y.G.)</w:t>
      </w:r>
      <w:r w:rsidR="00C2520B">
        <w:t xml:space="preserve">. </w:t>
      </w:r>
      <w:ins w:id="1" w:author="Author" w:date="2020-10-19T15:41:00Z">
        <w:r w:rsidR="00C2520B">
          <w:t>We thank Montserrat Samso and Kevin McRoberts for their generous support for video recording.</w:t>
        </w:r>
      </w:ins>
    </w:p>
    <w:p w14:paraId="06E3BD75" w14:textId="693B87F1" w:rsidR="0040499C" w:rsidRPr="001B1519" w:rsidDel="0033046D" w:rsidRDefault="0040499C" w:rsidP="00767CCE">
      <w:pPr>
        <w:rPr>
          <w:del w:id="2" w:author="Author" w:date="2020-10-19T15:44:00Z"/>
          <w:rFonts w:asciiTheme="minorHAnsi" w:hAnsiTheme="minorHAnsi" w:cstheme="minorHAnsi"/>
          <w:color w:val="808080" w:themeColor="background1" w:themeShade="80"/>
        </w:rPr>
      </w:pPr>
    </w:p>
    <w:p w14:paraId="2D96E92E" w14:textId="72F287DC" w:rsidR="00AA03DF" w:rsidRPr="001B1519" w:rsidRDefault="00AA03DF" w:rsidP="00767CCE">
      <w:pPr>
        <w:rPr>
          <w:rFonts w:asciiTheme="minorHAnsi" w:hAnsiTheme="minorHAnsi" w:cstheme="minorHAnsi"/>
          <w:b/>
          <w:bCs/>
        </w:rPr>
      </w:pPr>
      <w:bookmarkStart w:id="3" w:name="_GoBack"/>
      <w:bookmarkEnd w:id="3"/>
    </w:p>
    <w:p w14:paraId="5D52ED8B" w14:textId="36916B7A" w:rsidR="00AA03DF" w:rsidRPr="001B1519" w:rsidRDefault="00AA03DF" w:rsidP="00767CCE">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4F000134" w14:textId="23B7E6D3" w:rsidR="00E9354A" w:rsidRPr="00A007C5" w:rsidRDefault="00FE6F22" w:rsidP="00767CCE">
      <w:pPr>
        <w:rPr>
          <w:rFonts w:asciiTheme="minorHAnsi" w:hAnsiTheme="minorHAnsi" w:cstheme="minorHAnsi"/>
          <w:color w:val="auto"/>
        </w:rPr>
      </w:pPr>
      <w:r>
        <w:rPr>
          <w:rFonts w:asciiTheme="minorHAnsi" w:hAnsiTheme="minorHAnsi" w:cstheme="minorHAnsi"/>
          <w:color w:val="auto"/>
        </w:rPr>
        <w:t>Y</w:t>
      </w:r>
      <w:r w:rsidR="00E9354A" w:rsidRPr="00E9354A">
        <w:rPr>
          <w:rFonts w:asciiTheme="minorHAnsi" w:hAnsiTheme="minorHAnsi" w:cstheme="minorHAnsi"/>
          <w:color w:val="auto"/>
        </w:rPr>
        <w:t>.G is listed as inventor of the membrane active polymer NCMNP5-2 and NCMN</w:t>
      </w:r>
      <w:r w:rsidR="008870B3">
        <w:rPr>
          <w:rFonts w:asciiTheme="minorHAnsi" w:hAnsiTheme="minorHAnsi" w:cstheme="minorHAnsi"/>
          <w:color w:val="auto"/>
        </w:rPr>
        <w:t xml:space="preserve"> system.</w:t>
      </w:r>
      <w:r w:rsidR="00E9354A" w:rsidRPr="00E9354A">
        <w:rPr>
          <w:rFonts w:asciiTheme="minorHAnsi" w:hAnsiTheme="minorHAnsi" w:cstheme="minorHAnsi"/>
          <w:color w:val="auto"/>
        </w:rPr>
        <w:t xml:space="preserve"> </w:t>
      </w:r>
    </w:p>
    <w:p w14:paraId="66030076" w14:textId="77777777" w:rsidR="00AA03DF" w:rsidRPr="001B1519" w:rsidRDefault="00AA03DF" w:rsidP="00767CCE">
      <w:pPr>
        <w:rPr>
          <w:rFonts w:asciiTheme="minorHAnsi" w:hAnsiTheme="minorHAnsi" w:cstheme="minorHAnsi"/>
          <w:color w:val="auto"/>
        </w:rPr>
      </w:pPr>
    </w:p>
    <w:p w14:paraId="30504C54" w14:textId="1D4AFDC7" w:rsidR="00F04F30" w:rsidRDefault="009726EE" w:rsidP="00767CCE">
      <w:pPr>
        <w:rPr>
          <w:rFonts w:asciiTheme="minorHAnsi" w:hAnsiTheme="minorHAnsi" w:cstheme="minorHAnsi"/>
          <w:color w:val="808080"/>
        </w:rPr>
      </w:pPr>
      <w:r w:rsidRPr="001B1519">
        <w:rPr>
          <w:rFonts w:asciiTheme="minorHAnsi" w:hAnsiTheme="minorHAnsi" w:cstheme="minorHAnsi"/>
          <w:b/>
          <w:bCs/>
        </w:rPr>
        <w:t>REFERENCES</w:t>
      </w:r>
      <w:r w:rsidR="00D04760" w:rsidRPr="001B1519">
        <w:rPr>
          <w:rFonts w:asciiTheme="minorHAnsi" w:hAnsiTheme="minorHAnsi" w:cstheme="minorHAnsi"/>
          <w:b/>
          <w:bCs/>
        </w:rPr>
        <w:t>:</w:t>
      </w:r>
    </w:p>
    <w:p w14:paraId="541CCB26" w14:textId="77777777" w:rsidR="00393C8F" w:rsidRPr="00FE6F22" w:rsidRDefault="00393C8F" w:rsidP="00767CCE">
      <w:pPr>
        <w:rPr>
          <w:rFonts w:asciiTheme="minorHAnsi" w:hAnsiTheme="minorHAnsi" w:cstheme="minorHAnsi"/>
          <w:color w:val="auto"/>
        </w:rPr>
      </w:pPr>
    </w:p>
    <w:p w14:paraId="2C2DB6F3" w14:textId="17D024C5" w:rsidR="00767CCE" w:rsidRDefault="00FE6F22" w:rsidP="00767CCE">
      <w:pPr>
        <w:pStyle w:val="EndNoteBibliography"/>
      </w:pPr>
      <w:r w:rsidRPr="00FE6F22">
        <w:rPr>
          <w:rFonts w:asciiTheme="minorHAnsi" w:hAnsiTheme="minorHAnsi" w:cstheme="minorHAnsi"/>
          <w:color w:val="auto"/>
        </w:rPr>
        <w:t>1.</w:t>
      </w:r>
      <w:r w:rsidR="00767CCE">
        <w:rPr>
          <w:rFonts w:asciiTheme="minorHAnsi" w:hAnsiTheme="minorHAnsi" w:cstheme="minorHAnsi"/>
          <w:color w:val="auto"/>
        </w:rPr>
        <w:tab/>
      </w:r>
      <w:r w:rsidR="00F04F30">
        <w:rPr>
          <w:rFonts w:asciiTheme="minorHAnsi" w:hAnsiTheme="minorHAnsi" w:cstheme="minorHAnsi"/>
          <w:color w:val="808080" w:themeColor="background1" w:themeShade="80"/>
        </w:rPr>
        <w:fldChar w:fldCharType="begin"/>
      </w:r>
      <w:r w:rsidR="00F04F30">
        <w:rPr>
          <w:rFonts w:asciiTheme="minorHAnsi" w:hAnsiTheme="minorHAnsi" w:cstheme="minorHAnsi"/>
          <w:color w:val="808080" w:themeColor="background1" w:themeShade="80"/>
        </w:rPr>
        <w:instrText xml:space="preserve"> ADDIN EN.REFLIST </w:instrText>
      </w:r>
      <w:r w:rsidR="00F04F30">
        <w:rPr>
          <w:rFonts w:asciiTheme="minorHAnsi" w:hAnsiTheme="minorHAnsi" w:cstheme="minorHAnsi"/>
          <w:color w:val="808080" w:themeColor="background1" w:themeShade="80"/>
        </w:rPr>
        <w:fldChar w:fldCharType="separate"/>
      </w:r>
      <w:r w:rsidR="008259A9" w:rsidRPr="008259A9">
        <w:t>Berggard, T., Linse, S.</w:t>
      </w:r>
      <w:r w:rsidR="00767CCE">
        <w:t xml:space="preserve">, </w:t>
      </w:r>
      <w:r w:rsidR="008259A9" w:rsidRPr="008259A9">
        <w:t xml:space="preserve">James, P. Methods for the detection and analysis of protein-protein interactions. </w:t>
      </w:r>
      <w:r w:rsidR="008259A9" w:rsidRPr="008259A9">
        <w:rPr>
          <w:i/>
        </w:rPr>
        <w:t>Proteomics.</w:t>
      </w:r>
      <w:r w:rsidR="008259A9" w:rsidRPr="008259A9">
        <w:t xml:space="preserve"> </w:t>
      </w:r>
      <w:r w:rsidR="008259A9" w:rsidRPr="008259A9">
        <w:rPr>
          <w:b/>
        </w:rPr>
        <w:t>7</w:t>
      </w:r>
      <w:r w:rsidR="008259A9" w:rsidRPr="008259A9">
        <w:t xml:space="preserve"> (16), 2833-2842 (2007).</w:t>
      </w:r>
    </w:p>
    <w:p w14:paraId="64849546" w14:textId="181641C4" w:rsidR="008259A9" w:rsidRPr="008259A9" w:rsidRDefault="00767CCE" w:rsidP="00767CCE">
      <w:pPr>
        <w:pStyle w:val="EndNoteBibliography"/>
      </w:pPr>
      <w:r>
        <w:t xml:space="preserve">2. </w:t>
      </w:r>
      <w:r>
        <w:tab/>
      </w:r>
      <w:r w:rsidR="008259A9" w:rsidRPr="008259A9">
        <w:t>Huang, H.</w:t>
      </w:r>
      <w:r>
        <w:t>,</w:t>
      </w:r>
      <w:r w:rsidR="008259A9" w:rsidRPr="008259A9">
        <w:t xml:space="preserve"> Bader, J.</w:t>
      </w:r>
      <w:r>
        <w:t xml:space="preserve"> </w:t>
      </w:r>
      <w:r w:rsidR="008259A9" w:rsidRPr="008259A9">
        <w:t xml:space="preserve">S. Precision and recall estimates for two-hybrid screens. </w:t>
      </w:r>
      <w:r w:rsidR="008259A9" w:rsidRPr="008259A9">
        <w:rPr>
          <w:i/>
        </w:rPr>
        <w:t>Bioinformatics.</w:t>
      </w:r>
      <w:r w:rsidR="008259A9" w:rsidRPr="008259A9">
        <w:t xml:space="preserve"> </w:t>
      </w:r>
      <w:r w:rsidR="008259A9" w:rsidRPr="008259A9">
        <w:rPr>
          <w:b/>
        </w:rPr>
        <w:t>25</w:t>
      </w:r>
      <w:r w:rsidR="008259A9" w:rsidRPr="008259A9">
        <w:t xml:space="preserve"> (3), 372-378</w:t>
      </w:r>
      <w:r>
        <w:t xml:space="preserve"> </w:t>
      </w:r>
      <w:r w:rsidR="008259A9" w:rsidRPr="008259A9">
        <w:t>(2009).</w:t>
      </w:r>
    </w:p>
    <w:p w14:paraId="66E86EF2" w14:textId="6EC0FF05" w:rsidR="008259A9" w:rsidRPr="008259A9" w:rsidRDefault="00767CCE" w:rsidP="00767CCE">
      <w:pPr>
        <w:pStyle w:val="EndNoteBibliography"/>
      </w:pPr>
      <w:r>
        <w:t>3.</w:t>
      </w:r>
      <w:r>
        <w:tab/>
      </w:r>
      <w:r w:rsidR="008259A9" w:rsidRPr="008259A9">
        <w:t>Serebriiskii, I. G.</w:t>
      </w:r>
      <w:r>
        <w:t>,</w:t>
      </w:r>
      <w:r w:rsidR="008259A9" w:rsidRPr="008259A9">
        <w:t xml:space="preserve"> Golemis, E. A. Two-hybrid system and false positives. Approaches to detection and elimination. </w:t>
      </w:r>
      <w:r w:rsidR="008259A9" w:rsidRPr="008259A9">
        <w:rPr>
          <w:i/>
        </w:rPr>
        <w:t xml:space="preserve">Methods </w:t>
      </w:r>
      <w:r>
        <w:rPr>
          <w:i/>
        </w:rPr>
        <w:t xml:space="preserve">in </w:t>
      </w:r>
      <w:r w:rsidR="008259A9" w:rsidRPr="008259A9">
        <w:rPr>
          <w:i/>
        </w:rPr>
        <w:t>Mol</w:t>
      </w:r>
      <w:r>
        <w:rPr>
          <w:i/>
        </w:rPr>
        <w:t xml:space="preserve">ecular </w:t>
      </w:r>
      <w:r w:rsidR="008259A9" w:rsidRPr="008259A9">
        <w:rPr>
          <w:i/>
        </w:rPr>
        <w:t>Biol</w:t>
      </w:r>
      <w:r>
        <w:rPr>
          <w:i/>
        </w:rPr>
        <w:t>ogy</w:t>
      </w:r>
      <w:r w:rsidR="008259A9" w:rsidRPr="008259A9">
        <w:rPr>
          <w:i/>
        </w:rPr>
        <w:t>.</w:t>
      </w:r>
      <w:r w:rsidR="008259A9" w:rsidRPr="008259A9">
        <w:t xml:space="preserve"> </w:t>
      </w:r>
      <w:r w:rsidR="008259A9" w:rsidRPr="008259A9">
        <w:rPr>
          <w:b/>
        </w:rPr>
        <w:t>177</w:t>
      </w:r>
      <w:r w:rsidRPr="00767CCE">
        <w:rPr>
          <w:bCs/>
        </w:rPr>
        <w:t>,</w:t>
      </w:r>
      <w:r w:rsidR="008259A9" w:rsidRPr="008259A9">
        <w:t xml:space="preserve"> 123-134 (2001).</w:t>
      </w:r>
    </w:p>
    <w:p w14:paraId="4FAD272B" w14:textId="420AFA93" w:rsidR="008259A9" w:rsidRPr="008259A9" w:rsidRDefault="008259A9" w:rsidP="00767CCE">
      <w:pPr>
        <w:pStyle w:val="EndNoteBibliography"/>
      </w:pPr>
      <w:r w:rsidRPr="008259A9">
        <w:t>4</w:t>
      </w:r>
      <w:r w:rsidR="00767CCE">
        <w:t>.</w:t>
      </w:r>
      <w:r w:rsidRPr="008259A9">
        <w:tab/>
        <w:t>Gingras, A. C., Gstaiger, M., Raught, B.</w:t>
      </w:r>
      <w:r w:rsidR="00767CCE">
        <w:t>,</w:t>
      </w:r>
      <w:r w:rsidRPr="008259A9">
        <w:t xml:space="preserve"> Aebersold, R. Analysis of protein complexes using mass spectrometry. </w:t>
      </w:r>
      <w:r w:rsidRPr="008259A9">
        <w:rPr>
          <w:i/>
        </w:rPr>
        <w:t>Nat</w:t>
      </w:r>
      <w:r w:rsidR="00767CCE">
        <w:rPr>
          <w:i/>
        </w:rPr>
        <w:t>ure</w:t>
      </w:r>
      <w:r w:rsidRPr="008259A9">
        <w:rPr>
          <w:i/>
        </w:rPr>
        <w:t xml:space="preserve"> Rev</w:t>
      </w:r>
      <w:r w:rsidR="00767CCE">
        <w:rPr>
          <w:i/>
        </w:rPr>
        <w:t>iews in</w:t>
      </w:r>
      <w:r w:rsidRPr="008259A9">
        <w:rPr>
          <w:i/>
        </w:rPr>
        <w:t xml:space="preserve"> Mol</w:t>
      </w:r>
      <w:r w:rsidR="00767CCE">
        <w:rPr>
          <w:i/>
        </w:rPr>
        <w:t>ecular</w:t>
      </w:r>
      <w:r w:rsidRPr="008259A9">
        <w:rPr>
          <w:i/>
        </w:rPr>
        <w:t xml:space="preserve"> Cell Biol</w:t>
      </w:r>
      <w:r w:rsidR="00767CCE">
        <w:rPr>
          <w:i/>
        </w:rPr>
        <w:t>ogy</w:t>
      </w:r>
      <w:r w:rsidRPr="008259A9">
        <w:rPr>
          <w:i/>
        </w:rPr>
        <w:t>.</w:t>
      </w:r>
      <w:r w:rsidRPr="008259A9">
        <w:t xml:space="preserve"> </w:t>
      </w:r>
      <w:r w:rsidRPr="008259A9">
        <w:rPr>
          <w:b/>
        </w:rPr>
        <w:t>8</w:t>
      </w:r>
      <w:r w:rsidRPr="008259A9">
        <w:t xml:space="preserve"> (8), 645-654 (2007).</w:t>
      </w:r>
    </w:p>
    <w:p w14:paraId="4C323C57" w14:textId="53C598B4" w:rsidR="008259A9" w:rsidRPr="008259A9" w:rsidRDefault="008259A9" w:rsidP="00767CCE">
      <w:pPr>
        <w:pStyle w:val="EndNoteBibliography"/>
      </w:pPr>
      <w:r w:rsidRPr="008259A9">
        <w:t>5</w:t>
      </w:r>
      <w:r w:rsidR="00767CCE">
        <w:t>.</w:t>
      </w:r>
      <w:r w:rsidRPr="008259A9">
        <w:tab/>
        <w:t>Ngounou Wetie, A. G.</w:t>
      </w:r>
      <w:r w:rsidRPr="008259A9">
        <w:rPr>
          <w:i/>
        </w:rPr>
        <w:t xml:space="preserve"> </w:t>
      </w:r>
      <w:r w:rsidRPr="00767CCE">
        <w:rPr>
          <w:iCs/>
        </w:rPr>
        <w:t>et al.</w:t>
      </w:r>
      <w:r w:rsidRPr="008259A9">
        <w:t xml:space="preserve"> Investigation of stable and transient protein-protein interactions: Past, present, and future. </w:t>
      </w:r>
      <w:r w:rsidRPr="008259A9">
        <w:rPr>
          <w:i/>
        </w:rPr>
        <w:t>Proteomics.</w:t>
      </w:r>
      <w:r w:rsidRPr="008259A9">
        <w:t xml:space="preserve"> </w:t>
      </w:r>
      <w:r w:rsidRPr="008259A9">
        <w:rPr>
          <w:b/>
        </w:rPr>
        <w:t>13</w:t>
      </w:r>
      <w:r w:rsidRPr="008259A9">
        <w:t xml:space="preserve"> (3-4), 538-557 (2013).</w:t>
      </w:r>
    </w:p>
    <w:p w14:paraId="16D0CC4F" w14:textId="49C8F89A" w:rsidR="008259A9" w:rsidRPr="008259A9" w:rsidRDefault="008259A9" w:rsidP="00767CCE">
      <w:pPr>
        <w:pStyle w:val="EndNoteBibliography"/>
      </w:pPr>
      <w:r w:rsidRPr="008259A9">
        <w:t>6</w:t>
      </w:r>
      <w:r w:rsidR="00767CCE">
        <w:t>.</w:t>
      </w:r>
      <w:r w:rsidRPr="008259A9">
        <w:tab/>
        <w:t xml:space="preserve">Schaufele, F. Maximizing the quantitative accuracy and reproducibility of Forster resonance energy transfer measurement for screening by high throughput widefield microscopy. </w:t>
      </w:r>
      <w:r w:rsidRPr="008259A9">
        <w:rPr>
          <w:i/>
        </w:rPr>
        <w:t>Methods.</w:t>
      </w:r>
      <w:r w:rsidRPr="008259A9">
        <w:t xml:space="preserve"> </w:t>
      </w:r>
      <w:r w:rsidRPr="008259A9">
        <w:rPr>
          <w:b/>
        </w:rPr>
        <w:t>66</w:t>
      </w:r>
      <w:r w:rsidRPr="008259A9">
        <w:t xml:space="preserve"> (2), 188-199 (2014).</w:t>
      </w:r>
    </w:p>
    <w:p w14:paraId="67A6CAC7" w14:textId="77BF435B" w:rsidR="008259A9" w:rsidRPr="008259A9" w:rsidRDefault="008259A9" w:rsidP="00767CCE">
      <w:pPr>
        <w:pStyle w:val="EndNoteBibliography"/>
      </w:pPr>
      <w:r w:rsidRPr="008259A9">
        <w:t>7</w:t>
      </w:r>
      <w:r w:rsidR="00767CCE">
        <w:t>.</w:t>
      </w:r>
      <w:r w:rsidRPr="008259A9">
        <w:tab/>
        <w:t>Berney, C.</w:t>
      </w:r>
      <w:r w:rsidR="00767CCE">
        <w:t>,</w:t>
      </w:r>
      <w:r w:rsidRPr="008259A9">
        <w:t xml:space="preserve"> Danuser, G. FRET or no FRET: a quantitative comparison. </w:t>
      </w:r>
      <w:r w:rsidRPr="008259A9">
        <w:rPr>
          <w:i/>
        </w:rPr>
        <w:t>Biophys</w:t>
      </w:r>
      <w:r w:rsidR="00767CCE">
        <w:rPr>
          <w:i/>
        </w:rPr>
        <w:t>ical</w:t>
      </w:r>
      <w:r w:rsidRPr="008259A9">
        <w:rPr>
          <w:i/>
        </w:rPr>
        <w:t xml:space="preserve"> J</w:t>
      </w:r>
      <w:r w:rsidR="00767CCE">
        <w:rPr>
          <w:i/>
        </w:rPr>
        <w:t>ournal</w:t>
      </w:r>
      <w:r w:rsidRPr="008259A9">
        <w:rPr>
          <w:i/>
        </w:rPr>
        <w:t>.</w:t>
      </w:r>
      <w:r w:rsidRPr="008259A9">
        <w:t xml:space="preserve"> </w:t>
      </w:r>
      <w:r w:rsidRPr="008259A9">
        <w:rPr>
          <w:b/>
        </w:rPr>
        <w:t>84</w:t>
      </w:r>
      <w:r w:rsidRPr="008259A9">
        <w:t xml:space="preserve"> (6), 3992-4010 (2003).</w:t>
      </w:r>
    </w:p>
    <w:p w14:paraId="3422CC57" w14:textId="3A9D1101" w:rsidR="008259A9" w:rsidRPr="008259A9" w:rsidRDefault="008259A9" w:rsidP="00767CCE">
      <w:pPr>
        <w:pStyle w:val="EndNoteBibliography"/>
      </w:pPr>
      <w:r w:rsidRPr="008259A9">
        <w:t>8</w:t>
      </w:r>
      <w:r w:rsidR="00767CCE">
        <w:t>.</w:t>
      </w:r>
      <w:r w:rsidRPr="008259A9">
        <w:tab/>
        <w:t>Almen, M. S., Nordstrom, K. J., Fredriksson, R.</w:t>
      </w:r>
      <w:r w:rsidR="00767CCE">
        <w:t xml:space="preserve">, </w:t>
      </w:r>
      <w:r w:rsidRPr="008259A9">
        <w:t xml:space="preserve">Schioth, H. B. Mapping the human membrane proteome: a majority of the human membrane proteins can be classified according to function and evolutionary origin. </w:t>
      </w:r>
      <w:r w:rsidRPr="008259A9">
        <w:rPr>
          <w:i/>
        </w:rPr>
        <w:t>BMC Biol</w:t>
      </w:r>
      <w:r w:rsidR="00767CCE">
        <w:rPr>
          <w:i/>
        </w:rPr>
        <w:t>ogy</w:t>
      </w:r>
      <w:r w:rsidRPr="008259A9">
        <w:rPr>
          <w:i/>
        </w:rPr>
        <w:t>.</w:t>
      </w:r>
      <w:r w:rsidRPr="008259A9">
        <w:t xml:space="preserve"> </w:t>
      </w:r>
      <w:r w:rsidRPr="008259A9">
        <w:rPr>
          <w:b/>
        </w:rPr>
        <w:t>7</w:t>
      </w:r>
      <w:r w:rsidR="00767CCE" w:rsidRPr="00767CCE">
        <w:rPr>
          <w:bCs/>
        </w:rPr>
        <w:t>,</w:t>
      </w:r>
      <w:r w:rsidRPr="008259A9">
        <w:t xml:space="preserve"> 50 (2009).</w:t>
      </w:r>
    </w:p>
    <w:p w14:paraId="1E73521B" w14:textId="56F24F88" w:rsidR="008259A9" w:rsidRPr="008259A9" w:rsidRDefault="008259A9" w:rsidP="00767CCE">
      <w:pPr>
        <w:pStyle w:val="EndNoteBibliography"/>
      </w:pPr>
      <w:r w:rsidRPr="008259A9">
        <w:t>9</w:t>
      </w:r>
      <w:r w:rsidR="00767CCE">
        <w:t>.</w:t>
      </w:r>
      <w:r w:rsidRPr="008259A9">
        <w:tab/>
        <w:t>Overington, J. P., Al-Lazikani, B.</w:t>
      </w:r>
      <w:r w:rsidR="00767CCE">
        <w:t>,</w:t>
      </w:r>
      <w:r w:rsidRPr="008259A9">
        <w:t xml:space="preserve"> Hopkins, A. L. How many drug targets are there? </w:t>
      </w:r>
      <w:r w:rsidRPr="008259A9">
        <w:rPr>
          <w:i/>
        </w:rPr>
        <w:t>Nat</w:t>
      </w:r>
      <w:r w:rsidR="00767CCE">
        <w:rPr>
          <w:i/>
        </w:rPr>
        <w:t>ure</w:t>
      </w:r>
      <w:r w:rsidRPr="008259A9">
        <w:rPr>
          <w:i/>
        </w:rPr>
        <w:t xml:space="preserve"> Rev</w:t>
      </w:r>
      <w:r w:rsidR="00767CCE">
        <w:rPr>
          <w:i/>
        </w:rPr>
        <w:t>iews in</w:t>
      </w:r>
      <w:r w:rsidRPr="008259A9">
        <w:rPr>
          <w:i/>
        </w:rPr>
        <w:t xml:space="preserve"> Drug Discov</w:t>
      </w:r>
      <w:r w:rsidR="00767CCE">
        <w:rPr>
          <w:i/>
        </w:rPr>
        <w:t>ery</w:t>
      </w:r>
      <w:r w:rsidRPr="008259A9">
        <w:rPr>
          <w:i/>
        </w:rPr>
        <w:t>.</w:t>
      </w:r>
      <w:r w:rsidRPr="008259A9">
        <w:t xml:space="preserve"> </w:t>
      </w:r>
      <w:r w:rsidRPr="008259A9">
        <w:rPr>
          <w:b/>
        </w:rPr>
        <w:t>5</w:t>
      </w:r>
      <w:r w:rsidRPr="008259A9">
        <w:t xml:space="preserve"> (12), 993-996 (2006).</w:t>
      </w:r>
    </w:p>
    <w:p w14:paraId="614C8FE4" w14:textId="7030953E" w:rsidR="008259A9" w:rsidRPr="008259A9" w:rsidRDefault="008259A9" w:rsidP="00767CCE">
      <w:pPr>
        <w:pStyle w:val="EndNoteBibliography"/>
      </w:pPr>
      <w:r w:rsidRPr="008259A9">
        <w:t>10</w:t>
      </w:r>
      <w:r w:rsidR="00767CCE">
        <w:t>.</w:t>
      </w:r>
      <w:r w:rsidRPr="008259A9">
        <w:tab/>
        <w:t>Berman, H. M.</w:t>
      </w:r>
      <w:r w:rsidRPr="008259A9">
        <w:rPr>
          <w:i/>
        </w:rPr>
        <w:t xml:space="preserve"> </w:t>
      </w:r>
      <w:r w:rsidRPr="00767CCE">
        <w:rPr>
          <w:iCs/>
        </w:rPr>
        <w:t xml:space="preserve">et al. </w:t>
      </w:r>
      <w:r w:rsidRPr="008259A9">
        <w:t xml:space="preserve">The Protein Data Bank. </w:t>
      </w:r>
      <w:r w:rsidRPr="008259A9">
        <w:rPr>
          <w:i/>
        </w:rPr>
        <w:t>Nucleic Acids Res</w:t>
      </w:r>
      <w:r w:rsidR="00767CCE">
        <w:rPr>
          <w:i/>
        </w:rPr>
        <w:t>earch</w:t>
      </w:r>
      <w:r w:rsidRPr="008259A9">
        <w:rPr>
          <w:i/>
        </w:rPr>
        <w:t>.</w:t>
      </w:r>
      <w:r w:rsidRPr="008259A9">
        <w:t xml:space="preserve"> </w:t>
      </w:r>
      <w:r w:rsidRPr="008259A9">
        <w:rPr>
          <w:b/>
        </w:rPr>
        <w:t>28</w:t>
      </w:r>
      <w:r w:rsidRPr="008259A9">
        <w:t xml:space="preserve"> (1), 235-242 (2000).</w:t>
      </w:r>
    </w:p>
    <w:p w14:paraId="112910CE" w14:textId="7DA0AD02" w:rsidR="008259A9" w:rsidRPr="008259A9" w:rsidRDefault="008259A9" w:rsidP="00767CCE">
      <w:pPr>
        <w:pStyle w:val="EndNoteBibliography"/>
      </w:pPr>
      <w:r w:rsidRPr="008259A9">
        <w:t>11</w:t>
      </w:r>
      <w:r w:rsidR="00767CCE">
        <w:t>.</w:t>
      </w:r>
      <w:r w:rsidRPr="008259A9">
        <w:tab/>
        <w:t>Overduin, M.</w:t>
      </w:r>
      <w:r w:rsidR="00767CCE">
        <w:t xml:space="preserve">, </w:t>
      </w:r>
      <w:r w:rsidRPr="008259A9">
        <w:t xml:space="preserve">Esmaili, M. Memtein: The fundamental unit of membrane-protein structure and function. </w:t>
      </w:r>
      <w:r w:rsidRPr="008259A9">
        <w:rPr>
          <w:i/>
        </w:rPr>
        <w:t>Chem</w:t>
      </w:r>
      <w:r w:rsidR="00767CCE">
        <w:rPr>
          <w:i/>
        </w:rPr>
        <w:t>istry</w:t>
      </w:r>
      <w:r w:rsidRPr="008259A9">
        <w:rPr>
          <w:i/>
        </w:rPr>
        <w:t xml:space="preserve"> </w:t>
      </w:r>
      <w:r w:rsidR="00767CCE">
        <w:rPr>
          <w:i/>
        </w:rPr>
        <w:t xml:space="preserve">and </w:t>
      </w:r>
      <w:r w:rsidRPr="008259A9">
        <w:rPr>
          <w:i/>
        </w:rPr>
        <w:t>Phys</w:t>
      </w:r>
      <w:r w:rsidR="00767CCE">
        <w:rPr>
          <w:i/>
        </w:rPr>
        <w:t>ics of</w:t>
      </w:r>
      <w:r w:rsidRPr="008259A9">
        <w:rPr>
          <w:i/>
        </w:rPr>
        <w:t xml:space="preserve"> Lipids.</w:t>
      </w:r>
      <w:r w:rsidRPr="008259A9">
        <w:t xml:space="preserve"> </w:t>
      </w:r>
      <w:r w:rsidRPr="008259A9">
        <w:rPr>
          <w:b/>
        </w:rPr>
        <w:t>218</w:t>
      </w:r>
      <w:r w:rsidR="00767CCE">
        <w:t xml:space="preserve">, </w:t>
      </w:r>
      <w:r w:rsidRPr="008259A9">
        <w:t>73-84 (2019).</w:t>
      </w:r>
    </w:p>
    <w:p w14:paraId="60E239F0" w14:textId="30903797" w:rsidR="008259A9" w:rsidRPr="008259A9" w:rsidRDefault="008259A9" w:rsidP="00767CCE">
      <w:pPr>
        <w:pStyle w:val="EndNoteBibliography"/>
      </w:pPr>
      <w:r w:rsidRPr="008259A9">
        <w:t>12</w:t>
      </w:r>
      <w:r w:rsidR="00767CCE">
        <w:t>.</w:t>
      </w:r>
      <w:r w:rsidRPr="008259A9">
        <w:tab/>
        <w:t>Qiu, W.</w:t>
      </w:r>
      <w:r w:rsidRPr="008259A9">
        <w:rPr>
          <w:i/>
        </w:rPr>
        <w:t xml:space="preserve"> </w:t>
      </w:r>
      <w:r w:rsidRPr="00767CCE">
        <w:rPr>
          <w:iCs/>
        </w:rPr>
        <w:t>et al.</w:t>
      </w:r>
      <w:r w:rsidRPr="008259A9">
        <w:t xml:space="preserve"> Structure and activity of lipid bilayer within a membrane-protein transporter. </w:t>
      </w:r>
      <w:r w:rsidRPr="008259A9">
        <w:rPr>
          <w:i/>
        </w:rPr>
        <w:t>Proc</w:t>
      </w:r>
      <w:r w:rsidR="00767CCE">
        <w:rPr>
          <w:i/>
        </w:rPr>
        <w:t xml:space="preserve">eedings of the </w:t>
      </w:r>
      <w:r w:rsidRPr="008259A9">
        <w:rPr>
          <w:i/>
        </w:rPr>
        <w:t>Nat</w:t>
      </w:r>
      <w:r w:rsidR="00767CCE">
        <w:rPr>
          <w:i/>
        </w:rPr>
        <w:t>iona</w:t>
      </w:r>
      <w:r w:rsidRPr="008259A9">
        <w:rPr>
          <w:i/>
        </w:rPr>
        <w:t>l Acad</w:t>
      </w:r>
      <w:r w:rsidR="00767CCE">
        <w:rPr>
          <w:i/>
        </w:rPr>
        <w:t>emy of</w:t>
      </w:r>
      <w:r w:rsidRPr="008259A9">
        <w:rPr>
          <w:i/>
        </w:rPr>
        <w:t xml:space="preserve"> Sci</w:t>
      </w:r>
      <w:r w:rsidR="00767CCE">
        <w:rPr>
          <w:i/>
        </w:rPr>
        <w:t>ences</w:t>
      </w:r>
      <w:r w:rsidRPr="008259A9">
        <w:rPr>
          <w:i/>
        </w:rPr>
        <w:t xml:space="preserve"> U</w:t>
      </w:r>
      <w:r w:rsidR="00767CCE">
        <w:rPr>
          <w:i/>
        </w:rPr>
        <w:t>.</w:t>
      </w:r>
      <w:r w:rsidRPr="008259A9">
        <w:rPr>
          <w:i/>
        </w:rPr>
        <w:t xml:space="preserve"> S</w:t>
      </w:r>
      <w:r w:rsidR="00767CCE">
        <w:rPr>
          <w:i/>
        </w:rPr>
        <w:t>.</w:t>
      </w:r>
      <w:r w:rsidRPr="008259A9">
        <w:rPr>
          <w:i/>
        </w:rPr>
        <w:t xml:space="preserve"> A.</w:t>
      </w:r>
      <w:r w:rsidRPr="008259A9">
        <w:t xml:space="preserve"> </w:t>
      </w:r>
      <w:r w:rsidRPr="008259A9">
        <w:rPr>
          <w:b/>
        </w:rPr>
        <w:t>115</w:t>
      </w:r>
      <w:r w:rsidRPr="008259A9">
        <w:t xml:space="preserve"> (51), 12985-12990 (2018).</w:t>
      </w:r>
    </w:p>
    <w:p w14:paraId="5A384D0C" w14:textId="347104FF" w:rsidR="008259A9" w:rsidRPr="008259A9" w:rsidRDefault="008259A9" w:rsidP="00767CCE">
      <w:pPr>
        <w:pStyle w:val="EndNoteBibliography"/>
      </w:pPr>
      <w:r w:rsidRPr="008259A9">
        <w:t>13</w:t>
      </w:r>
      <w:r w:rsidR="00767CCE">
        <w:t>.</w:t>
      </w:r>
      <w:r w:rsidRPr="008259A9">
        <w:tab/>
        <w:t>Knowles, T. J.</w:t>
      </w:r>
      <w:r w:rsidRPr="00086C87">
        <w:rPr>
          <w:iCs/>
        </w:rPr>
        <w:t xml:space="preserve"> et al.</w:t>
      </w:r>
      <w:r w:rsidRPr="008259A9">
        <w:t xml:space="preserve"> Membrane proteins solubilized intact in lipid containing nanoparticles bounded by styrene maleic acid copolymer. </w:t>
      </w:r>
      <w:r w:rsidRPr="008259A9">
        <w:rPr>
          <w:i/>
        </w:rPr>
        <w:t>J</w:t>
      </w:r>
      <w:r w:rsidR="00086C87">
        <w:rPr>
          <w:i/>
        </w:rPr>
        <w:t>ournal of the</w:t>
      </w:r>
      <w:r w:rsidRPr="008259A9">
        <w:rPr>
          <w:i/>
        </w:rPr>
        <w:t xml:space="preserve"> Am</w:t>
      </w:r>
      <w:r w:rsidR="00086C87">
        <w:rPr>
          <w:i/>
        </w:rPr>
        <w:t>erican</w:t>
      </w:r>
      <w:r w:rsidRPr="008259A9">
        <w:rPr>
          <w:i/>
        </w:rPr>
        <w:t xml:space="preserve"> Chem</w:t>
      </w:r>
      <w:r w:rsidR="00086C87">
        <w:rPr>
          <w:i/>
        </w:rPr>
        <w:t>ical</w:t>
      </w:r>
      <w:r w:rsidRPr="008259A9">
        <w:rPr>
          <w:i/>
        </w:rPr>
        <w:t xml:space="preserve"> Soc</w:t>
      </w:r>
      <w:r w:rsidR="00086C87">
        <w:rPr>
          <w:i/>
        </w:rPr>
        <w:t>iety</w:t>
      </w:r>
      <w:r w:rsidRPr="008259A9">
        <w:rPr>
          <w:i/>
        </w:rPr>
        <w:t>.</w:t>
      </w:r>
      <w:r w:rsidRPr="008259A9">
        <w:t xml:space="preserve"> </w:t>
      </w:r>
      <w:r w:rsidRPr="008259A9">
        <w:rPr>
          <w:b/>
        </w:rPr>
        <w:t>131</w:t>
      </w:r>
      <w:r w:rsidRPr="008259A9">
        <w:t xml:space="preserve"> (22), 7484-7485 (2009).</w:t>
      </w:r>
    </w:p>
    <w:p w14:paraId="125E4B58" w14:textId="7F25F49D" w:rsidR="008259A9" w:rsidRPr="008259A9" w:rsidRDefault="008259A9" w:rsidP="00767CCE">
      <w:pPr>
        <w:pStyle w:val="EndNoteBibliography"/>
      </w:pPr>
      <w:r w:rsidRPr="008259A9">
        <w:t>14</w:t>
      </w:r>
      <w:r w:rsidR="00767CCE">
        <w:t>.</w:t>
      </w:r>
      <w:r w:rsidRPr="008259A9">
        <w:tab/>
        <w:t>Xue, M., Cheng, L., Faustino, I., Guo, W.</w:t>
      </w:r>
      <w:r w:rsidR="00086C87">
        <w:t>,</w:t>
      </w:r>
      <w:r w:rsidRPr="008259A9">
        <w:t xml:space="preserve"> Marrink, S. J. Molecular Mechanism of Lipid Nanodisk Formation by Styrene-Maleic Acid Copolymers. </w:t>
      </w:r>
      <w:r w:rsidRPr="008259A9">
        <w:rPr>
          <w:i/>
        </w:rPr>
        <w:t>Biophys</w:t>
      </w:r>
      <w:r w:rsidR="00086C87">
        <w:rPr>
          <w:i/>
        </w:rPr>
        <w:t>ical</w:t>
      </w:r>
      <w:r w:rsidRPr="008259A9">
        <w:rPr>
          <w:i/>
        </w:rPr>
        <w:t xml:space="preserve"> J</w:t>
      </w:r>
      <w:r w:rsidR="00086C87">
        <w:rPr>
          <w:i/>
        </w:rPr>
        <w:t>ournal</w:t>
      </w:r>
      <w:r w:rsidRPr="008259A9">
        <w:rPr>
          <w:i/>
        </w:rPr>
        <w:t>.</w:t>
      </w:r>
      <w:r w:rsidRPr="008259A9">
        <w:t xml:space="preserve"> </w:t>
      </w:r>
      <w:r w:rsidRPr="008259A9">
        <w:rPr>
          <w:b/>
        </w:rPr>
        <w:t>115</w:t>
      </w:r>
      <w:r w:rsidRPr="008259A9">
        <w:t xml:space="preserve"> (3), 494-502 (2018).</w:t>
      </w:r>
    </w:p>
    <w:p w14:paraId="11121F73" w14:textId="51276DB0" w:rsidR="008259A9" w:rsidRPr="008259A9" w:rsidRDefault="008259A9" w:rsidP="00767CCE">
      <w:pPr>
        <w:pStyle w:val="EndNoteBibliography"/>
      </w:pPr>
      <w:r w:rsidRPr="008259A9">
        <w:t>15</w:t>
      </w:r>
      <w:r w:rsidR="00767CCE">
        <w:t>.</w:t>
      </w:r>
      <w:r w:rsidRPr="008259A9">
        <w:tab/>
        <w:t>Parmar, M.</w:t>
      </w:r>
      <w:r w:rsidRPr="008259A9">
        <w:rPr>
          <w:i/>
        </w:rPr>
        <w:t xml:space="preserve"> </w:t>
      </w:r>
      <w:r w:rsidRPr="00086C87">
        <w:rPr>
          <w:iCs/>
        </w:rPr>
        <w:t>et al.</w:t>
      </w:r>
      <w:r w:rsidRPr="008259A9">
        <w:t xml:space="preserve"> Using a SMALP platform to determine a sub-nm single particle cryo-EM membrane protein structure. </w:t>
      </w:r>
      <w:r w:rsidRPr="008259A9">
        <w:rPr>
          <w:i/>
        </w:rPr>
        <w:t>Biochim</w:t>
      </w:r>
      <w:r w:rsidR="00086C87">
        <w:rPr>
          <w:i/>
        </w:rPr>
        <w:t>ica and</w:t>
      </w:r>
      <w:r w:rsidRPr="008259A9">
        <w:rPr>
          <w:i/>
        </w:rPr>
        <w:t xml:space="preserve"> Biophys</w:t>
      </w:r>
      <w:r w:rsidR="00086C87">
        <w:rPr>
          <w:i/>
        </w:rPr>
        <w:t>ica</w:t>
      </w:r>
      <w:r w:rsidRPr="008259A9">
        <w:rPr>
          <w:i/>
        </w:rPr>
        <w:t xml:space="preserve"> Acta Biomembr</w:t>
      </w:r>
      <w:r w:rsidR="00086C87">
        <w:rPr>
          <w:i/>
        </w:rPr>
        <w:t>ames</w:t>
      </w:r>
      <w:r w:rsidRPr="008259A9">
        <w:rPr>
          <w:i/>
        </w:rPr>
        <w:t>.</w:t>
      </w:r>
      <w:r w:rsidRPr="008259A9">
        <w:t xml:space="preserve"> </w:t>
      </w:r>
      <w:r w:rsidRPr="008259A9">
        <w:rPr>
          <w:b/>
        </w:rPr>
        <w:t>1860</w:t>
      </w:r>
      <w:r w:rsidRPr="008259A9">
        <w:t xml:space="preserve"> (2), 378-383 (2018).</w:t>
      </w:r>
    </w:p>
    <w:p w14:paraId="536D6CAB" w14:textId="1D6F8E6A" w:rsidR="008259A9" w:rsidRPr="008259A9" w:rsidRDefault="008259A9" w:rsidP="00767CCE">
      <w:pPr>
        <w:pStyle w:val="EndNoteBibliography"/>
      </w:pPr>
      <w:r w:rsidRPr="008259A9">
        <w:t>16</w:t>
      </w:r>
      <w:r w:rsidR="00767CCE">
        <w:t>.</w:t>
      </w:r>
      <w:r w:rsidRPr="008259A9">
        <w:tab/>
        <w:t>Yu, L., Lu, W.</w:t>
      </w:r>
      <w:r w:rsidR="00086C87">
        <w:t>,</w:t>
      </w:r>
      <w:r w:rsidRPr="008259A9">
        <w:t xml:space="preserve"> Wei, Y. AcrB trimer stability and efflux activity, insight from mutagenesis studies. </w:t>
      </w:r>
      <w:r w:rsidRPr="008259A9">
        <w:rPr>
          <w:i/>
        </w:rPr>
        <w:t>PLoS One.</w:t>
      </w:r>
      <w:r w:rsidRPr="008259A9">
        <w:t xml:space="preserve"> </w:t>
      </w:r>
      <w:r w:rsidRPr="008259A9">
        <w:rPr>
          <w:b/>
        </w:rPr>
        <w:t>6</w:t>
      </w:r>
      <w:r w:rsidRPr="008259A9">
        <w:t xml:space="preserve"> (12), e28390 (2011).</w:t>
      </w:r>
    </w:p>
    <w:p w14:paraId="7B3B24F5" w14:textId="5C94A32E" w:rsidR="008259A9" w:rsidRPr="008259A9" w:rsidRDefault="008259A9" w:rsidP="00767CCE">
      <w:pPr>
        <w:pStyle w:val="EndNoteBibliography"/>
      </w:pPr>
      <w:r w:rsidRPr="008259A9">
        <w:lastRenderedPageBreak/>
        <w:t>17</w:t>
      </w:r>
      <w:r w:rsidR="00767CCE">
        <w:t>.</w:t>
      </w:r>
      <w:r w:rsidRPr="008259A9">
        <w:tab/>
        <w:t>Broussard, J. A., Rappaz, B., Webb, D. J.</w:t>
      </w:r>
      <w:r w:rsidR="00086C87">
        <w:t xml:space="preserve">, </w:t>
      </w:r>
      <w:r w:rsidRPr="008259A9">
        <w:t xml:space="preserve">Brown, C. M. Fluorescence resonance energy transfer microscopy as demonstrated by measuring the activation of the serine/threonine kinase Akt. </w:t>
      </w:r>
      <w:r w:rsidRPr="008259A9">
        <w:rPr>
          <w:i/>
        </w:rPr>
        <w:t>Nat</w:t>
      </w:r>
      <w:r w:rsidR="00086C87">
        <w:rPr>
          <w:i/>
        </w:rPr>
        <w:t>ure</w:t>
      </w:r>
      <w:r w:rsidRPr="008259A9">
        <w:rPr>
          <w:i/>
        </w:rPr>
        <w:t xml:space="preserve"> Protoc</w:t>
      </w:r>
      <w:r w:rsidR="00086C87">
        <w:rPr>
          <w:i/>
        </w:rPr>
        <w:t>ols</w:t>
      </w:r>
      <w:r w:rsidRPr="008259A9">
        <w:rPr>
          <w:i/>
        </w:rPr>
        <w:t>.</w:t>
      </w:r>
      <w:r w:rsidRPr="008259A9">
        <w:t xml:space="preserve"> </w:t>
      </w:r>
      <w:r w:rsidRPr="008259A9">
        <w:rPr>
          <w:b/>
        </w:rPr>
        <w:t>8</w:t>
      </w:r>
      <w:r w:rsidRPr="008259A9">
        <w:t xml:space="preserve"> (2), 265-281 (2013).</w:t>
      </w:r>
    </w:p>
    <w:p w14:paraId="17CDA91E" w14:textId="10E1269E" w:rsidR="008259A9" w:rsidRPr="008259A9" w:rsidRDefault="008259A9" w:rsidP="00767CCE">
      <w:pPr>
        <w:pStyle w:val="EndNoteBibliography"/>
      </w:pPr>
      <w:r w:rsidRPr="008259A9">
        <w:t>18</w:t>
      </w:r>
      <w:r w:rsidR="00767CCE">
        <w:t>.</w:t>
      </w:r>
      <w:r w:rsidRPr="008259A9">
        <w:tab/>
        <w:t>Ma, L., Yang, F.</w:t>
      </w:r>
      <w:r w:rsidR="00086C87">
        <w:t>,</w:t>
      </w:r>
      <w:r w:rsidRPr="008259A9">
        <w:t xml:space="preserve"> Zheng, J. Application of fluorescence resonance energy transfer in protein studies. </w:t>
      </w:r>
      <w:r w:rsidRPr="008259A9">
        <w:rPr>
          <w:i/>
        </w:rPr>
        <w:t>J</w:t>
      </w:r>
      <w:r w:rsidR="00086C87">
        <w:rPr>
          <w:i/>
        </w:rPr>
        <w:t>ournal of</w:t>
      </w:r>
      <w:r w:rsidRPr="008259A9">
        <w:rPr>
          <w:i/>
        </w:rPr>
        <w:t xml:space="preserve"> Mol</w:t>
      </w:r>
      <w:r w:rsidR="00086C87">
        <w:rPr>
          <w:i/>
        </w:rPr>
        <w:t>ecular</w:t>
      </w:r>
      <w:r w:rsidRPr="008259A9">
        <w:rPr>
          <w:i/>
        </w:rPr>
        <w:t xml:space="preserve"> Struct</w:t>
      </w:r>
      <w:r w:rsidR="00086C87">
        <w:rPr>
          <w:i/>
        </w:rPr>
        <w:t>ure</w:t>
      </w:r>
      <w:r w:rsidRPr="008259A9">
        <w:rPr>
          <w:i/>
        </w:rPr>
        <w:t>.</w:t>
      </w:r>
      <w:r w:rsidRPr="008259A9">
        <w:t xml:space="preserve"> </w:t>
      </w:r>
      <w:r w:rsidRPr="008259A9">
        <w:rPr>
          <w:b/>
        </w:rPr>
        <w:t>1077</w:t>
      </w:r>
      <w:r w:rsidR="00086C87">
        <w:t xml:space="preserve">, </w:t>
      </w:r>
      <w:r w:rsidRPr="008259A9">
        <w:t>87-100 (2014).</w:t>
      </w:r>
    </w:p>
    <w:p w14:paraId="1428736B" w14:textId="268DEFC3" w:rsidR="008259A9" w:rsidRPr="008259A9" w:rsidRDefault="008259A9" w:rsidP="00767CCE">
      <w:pPr>
        <w:pStyle w:val="EndNoteBibliography"/>
      </w:pPr>
      <w:r w:rsidRPr="008259A9">
        <w:t>19</w:t>
      </w:r>
      <w:r w:rsidR="00767CCE">
        <w:t>.</w:t>
      </w:r>
      <w:r w:rsidRPr="008259A9">
        <w:tab/>
        <w:t>Sachl, R., Humpolickova, J., Stefl, M., Johansson, L. B.</w:t>
      </w:r>
      <w:r w:rsidR="00086C87">
        <w:t>,</w:t>
      </w:r>
      <w:r w:rsidRPr="008259A9">
        <w:t xml:space="preserve"> Hof, M. Limitations of electronic energy transfer in the determination of lipid nanodomain sizes. </w:t>
      </w:r>
      <w:r w:rsidRPr="008259A9">
        <w:rPr>
          <w:i/>
        </w:rPr>
        <w:t>Biophys</w:t>
      </w:r>
      <w:r w:rsidR="00086C87">
        <w:rPr>
          <w:i/>
        </w:rPr>
        <w:t>ical</w:t>
      </w:r>
      <w:r w:rsidRPr="008259A9">
        <w:rPr>
          <w:i/>
        </w:rPr>
        <w:t xml:space="preserve"> J</w:t>
      </w:r>
      <w:r w:rsidR="00086C87">
        <w:rPr>
          <w:i/>
        </w:rPr>
        <w:t>ournal</w:t>
      </w:r>
      <w:r w:rsidRPr="008259A9">
        <w:rPr>
          <w:i/>
        </w:rPr>
        <w:t>.</w:t>
      </w:r>
      <w:r w:rsidRPr="008259A9">
        <w:t xml:space="preserve"> </w:t>
      </w:r>
      <w:r w:rsidRPr="008259A9">
        <w:rPr>
          <w:b/>
        </w:rPr>
        <w:t>101</w:t>
      </w:r>
      <w:r w:rsidRPr="008259A9">
        <w:t xml:space="preserve"> (11), L60-62 (2011).</w:t>
      </w:r>
    </w:p>
    <w:p w14:paraId="351BEA84" w14:textId="218A1C3B" w:rsidR="008259A9" w:rsidRPr="008259A9" w:rsidRDefault="008259A9" w:rsidP="00767CCE">
      <w:pPr>
        <w:pStyle w:val="EndNoteBibliography"/>
      </w:pPr>
      <w:r w:rsidRPr="008259A9">
        <w:t>20</w:t>
      </w:r>
      <w:r w:rsidR="00767CCE">
        <w:t>.</w:t>
      </w:r>
      <w:r w:rsidRPr="008259A9">
        <w:tab/>
        <w:t>Woehler, A., Wlodarczyk, J.</w:t>
      </w:r>
      <w:r w:rsidR="00086C87">
        <w:t xml:space="preserve">, </w:t>
      </w:r>
      <w:r w:rsidRPr="008259A9">
        <w:t xml:space="preserve">Neher, E. Signal/noise analysis of FRET-based sensors. </w:t>
      </w:r>
      <w:r w:rsidRPr="008259A9">
        <w:rPr>
          <w:i/>
        </w:rPr>
        <w:t>Biophys</w:t>
      </w:r>
      <w:r w:rsidR="00086C87">
        <w:rPr>
          <w:i/>
        </w:rPr>
        <w:t>ical</w:t>
      </w:r>
      <w:r w:rsidRPr="008259A9">
        <w:rPr>
          <w:i/>
        </w:rPr>
        <w:t xml:space="preserve"> J</w:t>
      </w:r>
      <w:r w:rsidR="00086C87">
        <w:rPr>
          <w:i/>
        </w:rPr>
        <w:t>ournal</w:t>
      </w:r>
      <w:r w:rsidRPr="008259A9">
        <w:rPr>
          <w:i/>
        </w:rPr>
        <w:t>.</w:t>
      </w:r>
      <w:r w:rsidRPr="008259A9">
        <w:t xml:space="preserve"> </w:t>
      </w:r>
      <w:r w:rsidRPr="008259A9">
        <w:rPr>
          <w:b/>
        </w:rPr>
        <w:t>99</w:t>
      </w:r>
      <w:r w:rsidRPr="008259A9">
        <w:t xml:space="preserve"> (7), 2344-2354 (2010).</w:t>
      </w:r>
    </w:p>
    <w:p w14:paraId="0A73E369" w14:textId="490E358C" w:rsidR="008259A9" w:rsidRPr="008259A9" w:rsidRDefault="008259A9" w:rsidP="00767CCE">
      <w:pPr>
        <w:pStyle w:val="EndNoteBibliography"/>
      </w:pPr>
      <w:r w:rsidRPr="008259A9">
        <w:t>21</w:t>
      </w:r>
      <w:r w:rsidR="00767CCE">
        <w:t>.</w:t>
      </w:r>
      <w:r w:rsidRPr="008259A9">
        <w:tab/>
        <w:t>Wang, Z.</w:t>
      </w:r>
      <w:r w:rsidRPr="008259A9">
        <w:rPr>
          <w:i/>
        </w:rPr>
        <w:t xml:space="preserve"> </w:t>
      </w:r>
      <w:r w:rsidRPr="00086C87">
        <w:rPr>
          <w:iCs/>
        </w:rPr>
        <w:t>et al.</w:t>
      </w:r>
      <w:r w:rsidRPr="008259A9">
        <w:t xml:space="preserve"> Comparison of in vitro and in vivo oligomeric states of a wild type and mutant trimeric inner membrane multidrug transporter. </w:t>
      </w:r>
      <w:r w:rsidRPr="008259A9">
        <w:rPr>
          <w:i/>
        </w:rPr>
        <w:t>Biochem</w:t>
      </w:r>
      <w:r w:rsidR="00086C87">
        <w:rPr>
          <w:i/>
        </w:rPr>
        <w:t>ical and</w:t>
      </w:r>
      <w:r w:rsidRPr="008259A9">
        <w:rPr>
          <w:i/>
        </w:rPr>
        <w:t xml:space="preserve"> Biophys</w:t>
      </w:r>
      <w:r w:rsidR="00086C87">
        <w:rPr>
          <w:i/>
        </w:rPr>
        <w:t>ical</w:t>
      </w:r>
      <w:r w:rsidRPr="008259A9">
        <w:rPr>
          <w:i/>
        </w:rPr>
        <w:t xml:space="preserve"> Rep</w:t>
      </w:r>
      <w:r w:rsidR="00086C87">
        <w:rPr>
          <w:i/>
        </w:rPr>
        <w:t>orts</w:t>
      </w:r>
      <w:r w:rsidRPr="008259A9">
        <w:rPr>
          <w:i/>
        </w:rPr>
        <w:t>.</w:t>
      </w:r>
      <w:r w:rsidRPr="008259A9">
        <w:t xml:space="preserve"> </w:t>
      </w:r>
      <w:r w:rsidRPr="008259A9">
        <w:rPr>
          <w:b/>
        </w:rPr>
        <w:t>16</w:t>
      </w:r>
      <w:r w:rsidRPr="008259A9">
        <w:t xml:space="preserve"> 122-129 (2018).</w:t>
      </w:r>
    </w:p>
    <w:p w14:paraId="58568F75" w14:textId="3B8605D2" w:rsidR="008259A9" w:rsidRPr="008259A9" w:rsidRDefault="008259A9" w:rsidP="00767CCE">
      <w:pPr>
        <w:pStyle w:val="EndNoteBibliography"/>
      </w:pPr>
      <w:r w:rsidRPr="008259A9">
        <w:t>22</w:t>
      </w:r>
      <w:r w:rsidR="00767CCE">
        <w:t>.</w:t>
      </w:r>
      <w:r w:rsidRPr="008259A9">
        <w:tab/>
        <w:t>Scarff, C. A., Fuller, M. J. G., Thompson, R. F.</w:t>
      </w:r>
      <w:r w:rsidR="00086C87">
        <w:t xml:space="preserve">, </w:t>
      </w:r>
      <w:r w:rsidRPr="008259A9">
        <w:t xml:space="preserve">Iadaza, M. G. Variations on Negative Stain Electron Microscopy Methods: Tools for Tackling Challenging Systems. </w:t>
      </w:r>
      <w:r w:rsidRPr="008259A9">
        <w:rPr>
          <w:i/>
        </w:rPr>
        <w:t>J</w:t>
      </w:r>
      <w:r w:rsidR="00086C87">
        <w:rPr>
          <w:i/>
        </w:rPr>
        <w:t>ournal of</w:t>
      </w:r>
      <w:r w:rsidRPr="008259A9">
        <w:rPr>
          <w:i/>
        </w:rPr>
        <w:t xml:space="preserve"> Vis</w:t>
      </w:r>
      <w:r w:rsidR="00086C87">
        <w:rPr>
          <w:i/>
        </w:rPr>
        <w:t>ualized</w:t>
      </w:r>
      <w:r w:rsidRPr="008259A9">
        <w:rPr>
          <w:i/>
        </w:rPr>
        <w:t xml:space="preserve"> Exp</w:t>
      </w:r>
      <w:r w:rsidR="00086C87">
        <w:rPr>
          <w:i/>
        </w:rPr>
        <w:t>eriments</w:t>
      </w:r>
      <w:r w:rsidRPr="008259A9">
        <w:rPr>
          <w:i/>
        </w:rPr>
        <w:t>.</w:t>
      </w:r>
      <w:r w:rsidRPr="008259A9">
        <w:t xml:space="preserve"> (132),</w:t>
      </w:r>
      <w:r w:rsidR="00086C87">
        <w:t xml:space="preserve"> e</w:t>
      </w:r>
      <w:r w:rsidR="00086C87" w:rsidRPr="008259A9">
        <w:t>57199</w:t>
      </w:r>
      <w:r w:rsidRPr="008259A9">
        <w:t xml:space="preserve"> (2018).</w:t>
      </w:r>
    </w:p>
    <w:p w14:paraId="6BF3E5BE" w14:textId="097AE4B1" w:rsidR="008259A9" w:rsidRPr="008259A9" w:rsidRDefault="008259A9" w:rsidP="00767CCE">
      <w:pPr>
        <w:pStyle w:val="EndNoteBibliography"/>
      </w:pPr>
      <w:r w:rsidRPr="008259A9">
        <w:t>23</w:t>
      </w:r>
      <w:r w:rsidR="00767CCE">
        <w:t>.</w:t>
      </w:r>
      <w:r w:rsidRPr="008259A9">
        <w:tab/>
        <w:t>Lu, W., Zhong, M.</w:t>
      </w:r>
      <w:r w:rsidR="00086C87">
        <w:t>,</w:t>
      </w:r>
      <w:r w:rsidRPr="008259A9">
        <w:t xml:space="preserve"> Wei, Y. Folding of AcrB Subunit Precedes Trimerization. </w:t>
      </w:r>
      <w:r w:rsidRPr="008259A9">
        <w:rPr>
          <w:i/>
        </w:rPr>
        <w:t>J</w:t>
      </w:r>
      <w:r w:rsidR="00086C87">
        <w:rPr>
          <w:i/>
        </w:rPr>
        <w:t>ournal of</w:t>
      </w:r>
      <w:r w:rsidRPr="008259A9">
        <w:rPr>
          <w:i/>
        </w:rPr>
        <w:t xml:space="preserve"> Mol</w:t>
      </w:r>
      <w:r w:rsidR="00086C87">
        <w:rPr>
          <w:i/>
        </w:rPr>
        <w:t>ecular</w:t>
      </w:r>
      <w:r w:rsidRPr="008259A9">
        <w:rPr>
          <w:i/>
        </w:rPr>
        <w:t xml:space="preserve"> Biol</w:t>
      </w:r>
      <w:r w:rsidR="00086C87">
        <w:rPr>
          <w:i/>
        </w:rPr>
        <w:t>ogy</w:t>
      </w:r>
      <w:r w:rsidRPr="008259A9">
        <w:rPr>
          <w:i/>
        </w:rPr>
        <w:t>.</w:t>
      </w:r>
      <w:r w:rsidRPr="008259A9">
        <w:t xml:space="preserve"> </w:t>
      </w:r>
      <w:r w:rsidRPr="008259A9">
        <w:rPr>
          <w:b/>
        </w:rPr>
        <w:t>411</w:t>
      </w:r>
      <w:r w:rsidRPr="008259A9">
        <w:t xml:space="preserve"> (1), 264-274 (2011).</w:t>
      </w:r>
    </w:p>
    <w:p w14:paraId="4C2E2187" w14:textId="7141220F" w:rsidR="008259A9" w:rsidRPr="008259A9" w:rsidRDefault="008259A9" w:rsidP="00767CCE">
      <w:pPr>
        <w:pStyle w:val="EndNoteBibliography"/>
      </w:pPr>
      <w:r w:rsidRPr="008259A9">
        <w:t>24</w:t>
      </w:r>
      <w:r w:rsidR="00767CCE">
        <w:t>.</w:t>
      </w:r>
      <w:r w:rsidRPr="008259A9">
        <w:tab/>
        <w:t xml:space="preserve">Lebon, G. </w:t>
      </w:r>
      <w:r w:rsidRPr="008259A9">
        <w:rPr>
          <w:i/>
        </w:rPr>
        <w:t>Structure and Function of GPCRs</w:t>
      </w:r>
      <w:r w:rsidRPr="008259A9">
        <w:t>.  229-230 (Springer International Publishing, 2019).</w:t>
      </w:r>
    </w:p>
    <w:p w14:paraId="27FF2A56" w14:textId="29FCC0F3" w:rsidR="008259A9" w:rsidRPr="008259A9" w:rsidRDefault="008259A9" w:rsidP="00767CCE">
      <w:pPr>
        <w:pStyle w:val="EndNoteBibliography"/>
      </w:pPr>
      <w:r w:rsidRPr="008259A9">
        <w:t>25</w:t>
      </w:r>
      <w:r w:rsidR="00767CCE">
        <w:t>.</w:t>
      </w:r>
      <w:r w:rsidRPr="008259A9">
        <w:tab/>
        <w:t>Rames, M., Yu, Y.</w:t>
      </w:r>
      <w:r w:rsidR="00086C87">
        <w:t xml:space="preserve">, </w:t>
      </w:r>
      <w:r w:rsidRPr="008259A9">
        <w:t xml:space="preserve">Ren, G. Optimized negative staining: a high-throughput protocol for examining small and asymmetric protein structure by electron microscopy. </w:t>
      </w:r>
      <w:r w:rsidRPr="008259A9">
        <w:rPr>
          <w:i/>
        </w:rPr>
        <w:t>J</w:t>
      </w:r>
      <w:r w:rsidR="00086C87">
        <w:rPr>
          <w:i/>
        </w:rPr>
        <w:t>ournal of</w:t>
      </w:r>
      <w:r w:rsidRPr="008259A9">
        <w:rPr>
          <w:i/>
        </w:rPr>
        <w:t xml:space="preserve"> Vis</w:t>
      </w:r>
      <w:r w:rsidR="00086C87">
        <w:rPr>
          <w:i/>
        </w:rPr>
        <w:t>ualized</w:t>
      </w:r>
      <w:r w:rsidRPr="008259A9">
        <w:rPr>
          <w:i/>
        </w:rPr>
        <w:t xml:space="preserve"> Exp</w:t>
      </w:r>
      <w:r w:rsidR="00086C87">
        <w:rPr>
          <w:i/>
        </w:rPr>
        <w:t>eriments</w:t>
      </w:r>
      <w:r w:rsidRPr="008259A9">
        <w:rPr>
          <w:i/>
        </w:rPr>
        <w:t>.</w:t>
      </w:r>
      <w:r w:rsidRPr="008259A9">
        <w:t xml:space="preserve"> (90), e51087 (2014).</w:t>
      </w:r>
    </w:p>
    <w:p w14:paraId="75D7D563" w14:textId="59B62BDD" w:rsidR="008259A9" w:rsidRPr="008259A9" w:rsidRDefault="008259A9" w:rsidP="00767CCE">
      <w:pPr>
        <w:pStyle w:val="EndNoteBibliography"/>
      </w:pPr>
      <w:r w:rsidRPr="008259A9">
        <w:t>26</w:t>
      </w:r>
      <w:r w:rsidR="00767CCE">
        <w:t>.</w:t>
      </w:r>
      <w:r w:rsidRPr="008259A9">
        <w:tab/>
        <w:t>Lee, S. C.</w:t>
      </w:r>
      <w:r w:rsidRPr="00086C87">
        <w:rPr>
          <w:iCs/>
        </w:rPr>
        <w:t xml:space="preserve"> et al.</w:t>
      </w:r>
      <w:r w:rsidRPr="008259A9">
        <w:t xml:space="preserve"> A method for detergent-free isolation of membrane proteins in their local lipid environment. </w:t>
      </w:r>
      <w:r w:rsidRPr="008259A9">
        <w:rPr>
          <w:i/>
        </w:rPr>
        <w:t>Nat</w:t>
      </w:r>
      <w:r w:rsidR="00086C87">
        <w:rPr>
          <w:i/>
        </w:rPr>
        <w:t>ure</w:t>
      </w:r>
      <w:r w:rsidRPr="008259A9">
        <w:rPr>
          <w:i/>
        </w:rPr>
        <w:t xml:space="preserve"> Protoc</w:t>
      </w:r>
      <w:r w:rsidR="00086C87">
        <w:rPr>
          <w:i/>
        </w:rPr>
        <w:t>ols</w:t>
      </w:r>
      <w:r w:rsidRPr="008259A9">
        <w:rPr>
          <w:i/>
        </w:rPr>
        <w:t>.</w:t>
      </w:r>
      <w:r w:rsidRPr="008259A9">
        <w:t xml:space="preserve"> </w:t>
      </w:r>
      <w:r w:rsidRPr="008259A9">
        <w:rPr>
          <w:b/>
        </w:rPr>
        <w:t>11</w:t>
      </w:r>
      <w:r w:rsidRPr="008259A9">
        <w:t xml:space="preserve"> (7), 1149-1162 (2016).</w:t>
      </w:r>
    </w:p>
    <w:p w14:paraId="62DFA41D" w14:textId="3B5E7EAD" w:rsidR="008259A9" w:rsidRPr="008259A9" w:rsidRDefault="008259A9" w:rsidP="00767CCE">
      <w:pPr>
        <w:pStyle w:val="EndNoteBibliography"/>
      </w:pPr>
      <w:r w:rsidRPr="008259A9">
        <w:t>27</w:t>
      </w:r>
      <w:r w:rsidR="00767CCE">
        <w:t>.</w:t>
      </w:r>
      <w:r w:rsidRPr="008259A9">
        <w:tab/>
        <w:t>Hall, S. C. L.</w:t>
      </w:r>
      <w:r w:rsidRPr="00086C87">
        <w:rPr>
          <w:iCs/>
        </w:rPr>
        <w:t xml:space="preserve"> et al. </w:t>
      </w:r>
      <w:r w:rsidRPr="008259A9">
        <w:t xml:space="preserve">An acid-compatible co-polymer for the solubilization of membranes and proteins into lipid bilayer-containing nanoparticles. </w:t>
      </w:r>
      <w:r w:rsidRPr="008259A9">
        <w:rPr>
          <w:i/>
        </w:rPr>
        <w:t>Nanoscale.</w:t>
      </w:r>
      <w:r w:rsidRPr="008259A9">
        <w:t xml:space="preserve"> </w:t>
      </w:r>
      <w:r w:rsidRPr="008259A9">
        <w:rPr>
          <w:b/>
        </w:rPr>
        <w:t>10</w:t>
      </w:r>
      <w:r w:rsidRPr="008259A9">
        <w:t xml:space="preserve"> (22), 10609-10619 (2018).</w:t>
      </w:r>
    </w:p>
    <w:p w14:paraId="1C8847F7" w14:textId="773D5438" w:rsidR="008259A9" w:rsidRPr="008259A9" w:rsidRDefault="008259A9" w:rsidP="00767CCE">
      <w:pPr>
        <w:pStyle w:val="EndNoteBibliography"/>
      </w:pPr>
      <w:r w:rsidRPr="008259A9">
        <w:t>28</w:t>
      </w:r>
      <w:r w:rsidR="00767CCE">
        <w:t>.</w:t>
      </w:r>
      <w:r w:rsidRPr="008259A9">
        <w:tab/>
        <w:t>Oluwole, A. O.</w:t>
      </w:r>
      <w:r w:rsidRPr="00086C87">
        <w:rPr>
          <w:iCs/>
        </w:rPr>
        <w:t xml:space="preserve"> et al. </w:t>
      </w:r>
      <w:r w:rsidRPr="008259A9">
        <w:t xml:space="preserve">Solubilization of Membrane Proteins into Functional Lipid-Bilayer Nanodiscs Using a Diisobutylene/Maleic Acid Copolymer. </w:t>
      </w:r>
      <w:r w:rsidRPr="008259A9">
        <w:rPr>
          <w:i/>
        </w:rPr>
        <w:t>Angew</w:t>
      </w:r>
      <w:r w:rsidR="001E3CF0">
        <w:rPr>
          <w:i/>
        </w:rPr>
        <w:t>andte</w:t>
      </w:r>
      <w:r w:rsidRPr="008259A9">
        <w:rPr>
          <w:i/>
        </w:rPr>
        <w:t xml:space="preserve"> Chem</w:t>
      </w:r>
      <w:r w:rsidR="001E3CF0">
        <w:rPr>
          <w:i/>
        </w:rPr>
        <w:t>ie</w:t>
      </w:r>
      <w:r w:rsidRPr="008259A9">
        <w:rPr>
          <w:i/>
        </w:rPr>
        <w:t xml:space="preserve"> Int</w:t>
      </w:r>
      <w:r w:rsidR="001E3CF0">
        <w:rPr>
          <w:i/>
        </w:rPr>
        <w:t>ernational</w:t>
      </w:r>
      <w:r w:rsidRPr="008259A9">
        <w:rPr>
          <w:i/>
        </w:rPr>
        <w:t xml:space="preserve"> Ed</w:t>
      </w:r>
      <w:r w:rsidR="001E3CF0">
        <w:rPr>
          <w:i/>
        </w:rPr>
        <w:t>ition</w:t>
      </w:r>
      <w:r w:rsidRPr="008259A9">
        <w:rPr>
          <w:i/>
        </w:rPr>
        <w:t xml:space="preserve"> Engl</w:t>
      </w:r>
      <w:r w:rsidR="001E3CF0">
        <w:rPr>
          <w:i/>
        </w:rPr>
        <w:t>and</w:t>
      </w:r>
      <w:r w:rsidRPr="008259A9">
        <w:rPr>
          <w:i/>
        </w:rPr>
        <w:t>.</w:t>
      </w:r>
      <w:r w:rsidRPr="008259A9">
        <w:t xml:space="preserve"> </w:t>
      </w:r>
      <w:r w:rsidRPr="008259A9">
        <w:rPr>
          <w:b/>
        </w:rPr>
        <w:t>56</w:t>
      </w:r>
      <w:r w:rsidRPr="008259A9">
        <w:t xml:space="preserve"> (7), 1919-1924 (2017).</w:t>
      </w:r>
    </w:p>
    <w:p w14:paraId="020A8F28" w14:textId="38A7E851" w:rsidR="009726EE" w:rsidRPr="0059197C" w:rsidRDefault="00F04F30" w:rsidP="00767CCE">
      <w:pPr>
        <w:rPr>
          <w:rFonts w:asciiTheme="minorHAnsi" w:hAnsiTheme="minorHAnsi" w:cstheme="minorHAnsi"/>
          <w:b/>
          <w:color w:val="808080"/>
        </w:rPr>
      </w:pPr>
      <w:r>
        <w:rPr>
          <w:rFonts w:asciiTheme="minorHAnsi" w:hAnsiTheme="minorHAnsi" w:cstheme="minorHAnsi"/>
          <w:color w:val="808080" w:themeColor="background1" w:themeShade="80"/>
        </w:rPr>
        <w:fldChar w:fldCharType="end"/>
      </w:r>
    </w:p>
    <w:sectPr w:rsidR="009726EE" w:rsidRPr="0059197C" w:rsidSect="00E25672">
      <w:foot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6DE1BD" w14:textId="77777777" w:rsidR="009F6F5D" w:rsidRDefault="009F6F5D" w:rsidP="00621C4E">
      <w:r>
        <w:separator/>
      </w:r>
    </w:p>
  </w:endnote>
  <w:endnote w:type="continuationSeparator" w:id="0">
    <w:p w14:paraId="7333B9DC" w14:textId="77777777" w:rsidR="009F6F5D" w:rsidRDefault="009F6F5D"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7314223"/>
      <w:docPartObj>
        <w:docPartGallery w:val="Page Numbers (Bottom of Page)"/>
        <w:docPartUnique/>
      </w:docPartObj>
    </w:sdtPr>
    <w:sdtEndPr>
      <w:rPr>
        <w:noProof/>
      </w:rPr>
    </w:sdtEndPr>
    <w:sdtContent>
      <w:p w14:paraId="4E9E8BE6" w14:textId="39097BB6" w:rsidR="007F3F1E" w:rsidRDefault="007F3F1E">
        <w:pPr>
          <w:pStyle w:val="Footer"/>
        </w:pPr>
        <w:r>
          <w:t xml:space="preserve">Page </w:t>
        </w:r>
        <w:r>
          <w:fldChar w:fldCharType="begin"/>
        </w:r>
        <w:r>
          <w:instrText xml:space="preserve"> PAGE   \* MERGEFORMAT </w:instrText>
        </w:r>
        <w:r>
          <w:fldChar w:fldCharType="separate"/>
        </w:r>
        <w:r w:rsidR="00C21EB4">
          <w:rPr>
            <w:noProof/>
          </w:rPr>
          <w:t>15</w:t>
        </w:r>
        <w:r>
          <w:rPr>
            <w:noProof/>
          </w:rPr>
          <w:fldChar w:fldCharType="end"/>
        </w:r>
        <w:r>
          <w:rPr>
            <w:noProof/>
          </w:rPr>
          <w:t xml:space="preserve"> of 6</w:t>
        </w:r>
        <w:r>
          <w:rPr>
            <w:noProof/>
          </w:rPr>
          <w:tab/>
        </w:r>
        <w:r>
          <w:rPr>
            <w:noProof/>
          </w:rPr>
          <w:tab/>
          <w:t>revised October 2016</w:t>
        </w:r>
      </w:p>
    </w:sdtContent>
  </w:sdt>
  <w:p w14:paraId="39947363" w14:textId="71AB2B06" w:rsidR="007F3F1E" w:rsidRPr="00494F77" w:rsidRDefault="007F3F1E" w:rsidP="00621C4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ABCDF" w14:textId="45605190" w:rsidR="007F3F1E" w:rsidRDefault="007F3F1E"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15F861" w14:textId="77777777" w:rsidR="009F6F5D" w:rsidRDefault="009F6F5D" w:rsidP="00621C4E">
      <w:r>
        <w:separator/>
      </w:r>
    </w:p>
  </w:footnote>
  <w:footnote w:type="continuationSeparator" w:id="0">
    <w:p w14:paraId="07351527" w14:textId="77777777" w:rsidR="009F6F5D" w:rsidRDefault="009F6F5D"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FDB2F" w14:textId="4A586C11" w:rsidR="007F3F1E" w:rsidRPr="006F06E4" w:rsidRDefault="007F3F1E"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41157"/>
    <w:multiLevelType w:val="multilevel"/>
    <w:tmpl w:val="E9226592"/>
    <w:lvl w:ilvl="0">
      <w:start w:val="3"/>
      <w:numFmt w:val="decimal"/>
      <w:lvlText w:val="%1."/>
      <w:lvlJc w:val="left"/>
      <w:pPr>
        <w:ind w:left="360" w:hanging="360"/>
      </w:pPr>
      <w:rPr>
        <w:rFonts w:hint="default"/>
      </w:rPr>
    </w:lvl>
    <w:lvl w:ilvl="1">
      <w:start w:val="13"/>
      <w:numFmt w:val="decimal"/>
      <w:lvlText w:val="%1.%2."/>
      <w:lvlJc w:val="left"/>
      <w:pPr>
        <w:ind w:left="1062" w:hanging="432"/>
      </w:pPr>
      <w:rPr>
        <w:rFonts w:hint="default"/>
        <w:b w:val="0"/>
        <w:bCs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1A3CAD"/>
    <w:multiLevelType w:val="hybridMultilevel"/>
    <w:tmpl w:val="73B0B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4B1AD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B225065"/>
    <w:multiLevelType w:val="multilevel"/>
    <w:tmpl w:val="073499CC"/>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b w:val="0"/>
        <w:bCs w:val="0"/>
        <w:sz w:val="24"/>
        <w:szCs w:val="24"/>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446C03"/>
    <w:multiLevelType w:val="hybridMultilevel"/>
    <w:tmpl w:val="1EEC9C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62F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4569A0"/>
    <w:multiLevelType w:val="hybridMultilevel"/>
    <w:tmpl w:val="89923A14"/>
    <w:lvl w:ilvl="0" w:tplc="7B4C8950">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2"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CF4771"/>
    <w:multiLevelType w:val="hybridMultilevel"/>
    <w:tmpl w:val="FFD66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C47112"/>
    <w:multiLevelType w:val="hybridMultilevel"/>
    <w:tmpl w:val="083AFDF6"/>
    <w:lvl w:ilvl="0" w:tplc="385C7E7C">
      <w:start w:val="1"/>
      <w:numFmt w:val="decimal"/>
      <w:lvlText w:val="%1."/>
      <w:lvlJc w:val="left"/>
      <w:pPr>
        <w:ind w:left="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9373E6"/>
    <w:multiLevelType w:val="hybridMultilevel"/>
    <w:tmpl w:val="1F1A6FA0"/>
    <w:lvl w:ilvl="0" w:tplc="385C7E7C">
      <w:start w:val="1"/>
      <w:numFmt w:val="decimal"/>
      <w:lvlText w:val="%1."/>
      <w:lvlJc w:val="left"/>
      <w:pPr>
        <w:ind w:left="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9D62C6"/>
    <w:multiLevelType w:val="hybridMultilevel"/>
    <w:tmpl w:val="FDA4054E"/>
    <w:lvl w:ilvl="0" w:tplc="7B4C8950">
      <w:start w:val="1"/>
      <w:numFmt w:val="decimal"/>
      <w:lvlText w:val="%1."/>
      <w:lvlJc w:val="left"/>
      <w:pPr>
        <w:ind w:left="73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1"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22" w15:restartNumberingAfterBreak="0">
    <w:nsid w:val="4F1A5409"/>
    <w:multiLevelType w:val="hybridMultilevel"/>
    <w:tmpl w:val="5A8C4456"/>
    <w:lvl w:ilvl="0" w:tplc="7B4C8950">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3" w15:restartNumberingAfterBreak="0">
    <w:nsid w:val="519752A4"/>
    <w:multiLevelType w:val="hybridMultilevel"/>
    <w:tmpl w:val="64604C0C"/>
    <w:lvl w:ilvl="0" w:tplc="385C7E7C">
      <w:start w:val="1"/>
      <w:numFmt w:val="decimal"/>
      <w:lvlText w:val="%1."/>
      <w:lvlJc w:val="left"/>
      <w:pPr>
        <w:ind w:left="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7428F6"/>
    <w:multiLevelType w:val="hybridMultilevel"/>
    <w:tmpl w:val="566CC598"/>
    <w:lvl w:ilvl="0" w:tplc="385C7E7C">
      <w:start w:val="1"/>
      <w:numFmt w:val="decimal"/>
      <w:lvlText w:val="%1."/>
      <w:lvlJc w:val="left"/>
      <w:pPr>
        <w:ind w:left="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3C202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47936A1"/>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3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8"/>
  </w:num>
  <w:num w:numId="3">
    <w:abstractNumId w:val="7"/>
  </w:num>
  <w:num w:numId="4">
    <w:abstractNumId w:val="25"/>
  </w:num>
  <w:num w:numId="5">
    <w:abstractNumId w:val="14"/>
  </w:num>
  <w:num w:numId="6">
    <w:abstractNumId w:val="24"/>
  </w:num>
  <w:num w:numId="7">
    <w:abstractNumId w:val="0"/>
  </w:num>
  <w:num w:numId="8">
    <w:abstractNumId w:val="16"/>
  </w:num>
  <w:num w:numId="9">
    <w:abstractNumId w:val="19"/>
  </w:num>
  <w:num w:numId="10">
    <w:abstractNumId w:val="26"/>
  </w:num>
  <w:num w:numId="11">
    <w:abstractNumId w:val="33"/>
  </w:num>
  <w:num w:numId="12">
    <w:abstractNumId w:val="2"/>
  </w:num>
  <w:num w:numId="13">
    <w:abstractNumId w:val="29"/>
  </w:num>
  <w:num w:numId="14">
    <w:abstractNumId w:val="36"/>
  </w:num>
  <w:num w:numId="15">
    <w:abstractNumId w:val="20"/>
  </w:num>
  <w:num w:numId="16">
    <w:abstractNumId w:val="12"/>
  </w:num>
  <w:num w:numId="17">
    <w:abstractNumId w:val="31"/>
  </w:num>
  <w:num w:numId="18">
    <w:abstractNumId w:val="21"/>
  </w:num>
  <w:num w:numId="19">
    <w:abstractNumId w:val="34"/>
  </w:num>
  <w:num w:numId="20">
    <w:abstractNumId w:val="6"/>
  </w:num>
  <w:num w:numId="21">
    <w:abstractNumId w:val="35"/>
  </w:num>
  <w:num w:numId="22">
    <w:abstractNumId w:val="13"/>
  </w:num>
  <w:num w:numId="23">
    <w:abstractNumId w:val="5"/>
  </w:num>
  <w:num w:numId="24">
    <w:abstractNumId w:val="17"/>
  </w:num>
  <w:num w:numId="25">
    <w:abstractNumId w:val="32"/>
  </w:num>
  <w:num w:numId="26">
    <w:abstractNumId w:val="15"/>
  </w:num>
  <w:num w:numId="27">
    <w:abstractNumId w:val="4"/>
  </w:num>
  <w:num w:numId="28">
    <w:abstractNumId w:val="23"/>
  </w:num>
  <w:num w:numId="29">
    <w:abstractNumId w:val="3"/>
  </w:num>
  <w:num w:numId="30">
    <w:abstractNumId w:val="9"/>
  </w:num>
  <w:num w:numId="31">
    <w:abstractNumId w:val="10"/>
  </w:num>
  <w:num w:numId="32">
    <w:abstractNumId w:val="27"/>
  </w:num>
  <w:num w:numId="33">
    <w:abstractNumId w:val="22"/>
  </w:num>
  <w:num w:numId="34">
    <w:abstractNumId w:val="18"/>
  </w:num>
  <w:num w:numId="35">
    <w:abstractNumId w:val="11"/>
  </w:num>
  <w:num w:numId="36">
    <w:abstractNumId w:val="30"/>
  </w:num>
  <w:num w:numId="37">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removePersonalInformation/>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9zsszsxnt50d9ezp0spdzr8evrwv9re2pz0&quot;&gt;jove_NCMN&lt;record-ids&gt;&lt;item&gt;12&lt;/item&gt;&lt;item&gt;13&lt;/item&gt;&lt;item&gt;20&lt;/item&gt;&lt;item&gt;21&lt;/item&gt;&lt;item&gt;22&lt;/item&gt;&lt;item&gt;23&lt;/item&gt;&lt;item&gt;25&lt;/item&gt;&lt;item&gt;28&lt;/item&gt;&lt;item&gt;29&lt;/item&gt;&lt;item&gt;30&lt;/item&gt;&lt;item&gt;31&lt;/item&gt;&lt;item&gt;32&lt;/item&gt;&lt;item&gt;34&lt;/item&gt;&lt;item&gt;35&lt;/item&gt;&lt;item&gt;36&lt;/item&gt;&lt;item&gt;37&lt;/item&gt;&lt;item&gt;39&lt;/item&gt;&lt;item&gt;40&lt;/item&gt;&lt;item&gt;41&lt;/item&gt;&lt;item&gt;42&lt;/item&gt;&lt;item&gt;51&lt;/item&gt;&lt;item&gt;52&lt;/item&gt;&lt;item&gt;53&lt;/item&gt;&lt;item&gt;55&lt;/item&gt;&lt;item&gt;68&lt;/item&gt;&lt;item&gt;72&lt;/item&gt;&lt;item&gt;73&lt;/item&gt;&lt;item&gt;76&lt;/item&gt;&lt;/record-ids&gt;&lt;/item&gt;&lt;/Libraries&gt;"/>
  </w:docVars>
  <w:rsids>
    <w:rsidRoot w:val="00EE705F"/>
    <w:rsid w:val="00001169"/>
    <w:rsid w:val="00001806"/>
    <w:rsid w:val="00005815"/>
    <w:rsid w:val="00007DBC"/>
    <w:rsid w:val="00007EA1"/>
    <w:rsid w:val="000100F0"/>
    <w:rsid w:val="00012FF9"/>
    <w:rsid w:val="00014314"/>
    <w:rsid w:val="00014CC9"/>
    <w:rsid w:val="0001535A"/>
    <w:rsid w:val="00016A97"/>
    <w:rsid w:val="00021434"/>
    <w:rsid w:val="00021774"/>
    <w:rsid w:val="00021DF3"/>
    <w:rsid w:val="00023869"/>
    <w:rsid w:val="00024598"/>
    <w:rsid w:val="000254C2"/>
    <w:rsid w:val="00032769"/>
    <w:rsid w:val="00037B58"/>
    <w:rsid w:val="00043FE4"/>
    <w:rsid w:val="0005090B"/>
    <w:rsid w:val="00050BE7"/>
    <w:rsid w:val="000518EB"/>
    <w:rsid w:val="00051B73"/>
    <w:rsid w:val="00054E46"/>
    <w:rsid w:val="00057D3F"/>
    <w:rsid w:val="00060ABE"/>
    <w:rsid w:val="00061A50"/>
    <w:rsid w:val="00063627"/>
    <w:rsid w:val="00064104"/>
    <w:rsid w:val="0006506F"/>
    <w:rsid w:val="00066025"/>
    <w:rsid w:val="00066E64"/>
    <w:rsid w:val="000701D1"/>
    <w:rsid w:val="00072FE7"/>
    <w:rsid w:val="000738E1"/>
    <w:rsid w:val="00080A20"/>
    <w:rsid w:val="000825F8"/>
    <w:rsid w:val="00082796"/>
    <w:rsid w:val="00084101"/>
    <w:rsid w:val="0008610E"/>
    <w:rsid w:val="00086C87"/>
    <w:rsid w:val="00087C0A"/>
    <w:rsid w:val="00093BC4"/>
    <w:rsid w:val="00094B6B"/>
    <w:rsid w:val="00097508"/>
    <w:rsid w:val="00097929"/>
    <w:rsid w:val="000A1E80"/>
    <w:rsid w:val="000A3B70"/>
    <w:rsid w:val="000A5153"/>
    <w:rsid w:val="000A7C1B"/>
    <w:rsid w:val="000B10AE"/>
    <w:rsid w:val="000B30BF"/>
    <w:rsid w:val="000B37C8"/>
    <w:rsid w:val="000B566B"/>
    <w:rsid w:val="000B662E"/>
    <w:rsid w:val="000B7294"/>
    <w:rsid w:val="000B75D0"/>
    <w:rsid w:val="000C0C0B"/>
    <w:rsid w:val="000C1CF8"/>
    <w:rsid w:val="000C49CF"/>
    <w:rsid w:val="000C52E9"/>
    <w:rsid w:val="000C5CDC"/>
    <w:rsid w:val="000C65DC"/>
    <w:rsid w:val="000C66F3"/>
    <w:rsid w:val="000C6900"/>
    <w:rsid w:val="000C742A"/>
    <w:rsid w:val="000D29B8"/>
    <w:rsid w:val="000D31E8"/>
    <w:rsid w:val="000D445D"/>
    <w:rsid w:val="000D76E4"/>
    <w:rsid w:val="000E245C"/>
    <w:rsid w:val="000E3816"/>
    <w:rsid w:val="000E43E5"/>
    <w:rsid w:val="000E4F77"/>
    <w:rsid w:val="000F265C"/>
    <w:rsid w:val="000F3AFA"/>
    <w:rsid w:val="000F5712"/>
    <w:rsid w:val="000F5B3D"/>
    <w:rsid w:val="000F6611"/>
    <w:rsid w:val="000F7E22"/>
    <w:rsid w:val="00101680"/>
    <w:rsid w:val="0010367E"/>
    <w:rsid w:val="00106DAB"/>
    <w:rsid w:val="001104F3"/>
    <w:rsid w:val="00112ECF"/>
    <w:rsid w:val="00112EEB"/>
    <w:rsid w:val="001142B0"/>
    <w:rsid w:val="0011511F"/>
    <w:rsid w:val="001159B0"/>
    <w:rsid w:val="00121904"/>
    <w:rsid w:val="00122EBC"/>
    <w:rsid w:val="0012563A"/>
    <w:rsid w:val="001300F4"/>
    <w:rsid w:val="00131211"/>
    <w:rsid w:val="001313A7"/>
    <w:rsid w:val="0013276F"/>
    <w:rsid w:val="0013621E"/>
    <w:rsid w:val="0013642E"/>
    <w:rsid w:val="00152746"/>
    <w:rsid w:val="00152A23"/>
    <w:rsid w:val="00155C71"/>
    <w:rsid w:val="001576EC"/>
    <w:rsid w:val="00162CB7"/>
    <w:rsid w:val="00163E87"/>
    <w:rsid w:val="00171E5B"/>
    <w:rsid w:val="00171F94"/>
    <w:rsid w:val="00172BDA"/>
    <w:rsid w:val="00174FB7"/>
    <w:rsid w:val="0017570B"/>
    <w:rsid w:val="00175D4E"/>
    <w:rsid w:val="0017668A"/>
    <w:rsid w:val="001766FE"/>
    <w:rsid w:val="001771E7"/>
    <w:rsid w:val="00183E9A"/>
    <w:rsid w:val="001841FB"/>
    <w:rsid w:val="00190A12"/>
    <w:rsid w:val="001911FF"/>
    <w:rsid w:val="00192006"/>
    <w:rsid w:val="00193180"/>
    <w:rsid w:val="001B0D9F"/>
    <w:rsid w:val="001B1519"/>
    <w:rsid w:val="001B29C3"/>
    <w:rsid w:val="001B2E2D"/>
    <w:rsid w:val="001B5CD2"/>
    <w:rsid w:val="001B7B3C"/>
    <w:rsid w:val="001C0842"/>
    <w:rsid w:val="001C0AED"/>
    <w:rsid w:val="001C0BEE"/>
    <w:rsid w:val="001C1E49"/>
    <w:rsid w:val="001C2A98"/>
    <w:rsid w:val="001C53E8"/>
    <w:rsid w:val="001D0993"/>
    <w:rsid w:val="001D3D7D"/>
    <w:rsid w:val="001D3FFF"/>
    <w:rsid w:val="001D625F"/>
    <w:rsid w:val="001D7576"/>
    <w:rsid w:val="001E103D"/>
    <w:rsid w:val="001E14A0"/>
    <w:rsid w:val="001E3CF0"/>
    <w:rsid w:val="001E4983"/>
    <w:rsid w:val="001E7015"/>
    <w:rsid w:val="001E7376"/>
    <w:rsid w:val="001E7DCB"/>
    <w:rsid w:val="001F0BC5"/>
    <w:rsid w:val="001F1201"/>
    <w:rsid w:val="001F18DE"/>
    <w:rsid w:val="001F225C"/>
    <w:rsid w:val="001F5D82"/>
    <w:rsid w:val="00200BC6"/>
    <w:rsid w:val="00201CFA"/>
    <w:rsid w:val="0020220D"/>
    <w:rsid w:val="00202448"/>
    <w:rsid w:val="00202D15"/>
    <w:rsid w:val="00202FE3"/>
    <w:rsid w:val="002040AF"/>
    <w:rsid w:val="00212EAE"/>
    <w:rsid w:val="00214BEE"/>
    <w:rsid w:val="0021763B"/>
    <w:rsid w:val="002205B8"/>
    <w:rsid w:val="00221DDF"/>
    <w:rsid w:val="00222AFE"/>
    <w:rsid w:val="00225720"/>
    <w:rsid w:val="002259E5"/>
    <w:rsid w:val="00226140"/>
    <w:rsid w:val="002274F3"/>
    <w:rsid w:val="00227555"/>
    <w:rsid w:val="00230567"/>
    <w:rsid w:val="0023094C"/>
    <w:rsid w:val="0023314E"/>
    <w:rsid w:val="00234BE3"/>
    <w:rsid w:val="00235A90"/>
    <w:rsid w:val="00241C09"/>
    <w:rsid w:val="00241E48"/>
    <w:rsid w:val="0024214E"/>
    <w:rsid w:val="00242623"/>
    <w:rsid w:val="00250558"/>
    <w:rsid w:val="00252210"/>
    <w:rsid w:val="00260652"/>
    <w:rsid w:val="00261F25"/>
    <w:rsid w:val="002648A9"/>
    <w:rsid w:val="0026536F"/>
    <w:rsid w:val="0026553C"/>
    <w:rsid w:val="00267DD5"/>
    <w:rsid w:val="00274A0A"/>
    <w:rsid w:val="002761F8"/>
    <w:rsid w:val="002771A5"/>
    <w:rsid w:val="00277593"/>
    <w:rsid w:val="00280918"/>
    <w:rsid w:val="00280AA7"/>
    <w:rsid w:val="00281FEE"/>
    <w:rsid w:val="00282AF6"/>
    <w:rsid w:val="00283A2A"/>
    <w:rsid w:val="00283D7C"/>
    <w:rsid w:val="002841F3"/>
    <w:rsid w:val="002845F5"/>
    <w:rsid w:val="002852C8"/>
    <w:rsid w:val="00285790"/>
    <w:rsid w:val="00287085"/>
    <w:rsid w:val="00290AF9"/>
    <w:rsid w:val="00290C8C"/>
    <w:rsid w:val="002967CF"/>
    <w:rsid w:val="00297788"/>
    <w:rsid w:val="002A097B"/>
    <w:rsid w:val="002A477F"/>
    <w:rsid w:val="002A484B"/>
    <w:rsid w:val="002A64A6"/>
    <w:rsid w:val="002A721B"/>
    <w:rsid w:val="002B1593"/>
    <w:rsid w:val="002B2197"/>
    <w:rsid w:val="002B7EBE"/>
    <w:rsid w:val="002C47D4"/>
    <w:rsid w:val="002D0F38"/>
    <w:rsid w:val="002D27DC"/>
    <w:rsid w:val="002D2B11"/>
    <w:rsid w:val="002D5504"/>
    <w:rsid w:val="002D77AF"/>
    <w:rsid w:val="002D77E3"/>
    <w:rsid w:val="002D7E81"/>
    <w:rsid w:val="002E29F3"/>
    <w:rsid w:val="002F2859"/>
    <w:rsid w:val="002F6E3C"/>
    <w:rsid w:val="00300453"/>
    <w:rsid w:val="0030117D"/>
    <w:rsid w:val="00301F30"/>
    <w:rsid w:val="00303C87"/>
    <w:rsid w:val="00305ED2"/>
    <w:rsid w:val="00307A72"/>
    <w:rsid w:val="003108E5"/>
    <w:rsid w:val="0031172E"/>
    <w:rsid w:val="003120CB"/>
    <w:rsid w:val="00312A33"/>
    <w:rsid w:val="003156F6"/>
    <w:rsid w:val="00320153"/>
    <w:rsid w:val="00320367"/>
    <w:rsid w:val="0032245C"/>
    <w:rsid w:val="00322871"/>
    <w:rsid w:val="00326FB3"/>
    <w:rsid w:val="0033046D"/>
    <w:rsid w:val="00331151"/>
    <w:rsid w:val="003316D4"/>
    <w:rsid w:val="00332D84"/>
    <w:rsid w:val="00332E17"/>
    <w:rsid w:val="003335D7"/>
    <w:rsid w:val="00333822"/>
    <w:rsid w:val="00333B30"/>
    <w:rsid w:val="00336715"/>
    <w:rsid w:val="00336AEF"/>
    <w:rsid w:val="00340DFD"/>
    <w:rsid w:val="00344954"/>
    <w:rsid w:val="0034599A"/>
    <w:rsid w:val="00346821"/>
    <w:rsid w:val="00347368"/>
    <w:rsid w:val="00350CD7"/>
    <w:rsid w:val="00356902"/>
    <w:rsid w:val="00360C17"/>
    <w:rsid w:val="003621C6"/>
    <w:rsid w:val="003622B8"/>
    <w:rsid w:val="00364BFC"/>
    <w:rsid w:val="00366B76"/>
    <w:rsid w:val="00370A64"/>
    <w:rsid w:val="00373051"/>
    <w:rsid w:val="00373B8F"/>
    <w:rsid w:val="00376D95"/>
    <w:rsid w:val="00377FBB"/>
    <w:rsid w:val="00385140"/>
    <w:rsid w:val="00393C8F"/>
    <w:rsid w:val="003942CA"/>
    <w:rsid w:val="003A0158"/>
    <w:rsid w:val="003A16FC"/>
    <w:rsid w:val="003A4FCD"/>
    <w:rsid w:val="003B0944"/>
    <w:rsid w:val="003B1593"/>
    <w:rsid w:val="003B3F87"/>
    <w:rsid w:val="003B4317"/>
    <w:rsid w:val="003B4381"/>
    <w:rsid w:val="003B506C"/>
    <w:rsid w:val="003B53D9"/>
    <w:rsid w:val="003C1043"/>
    <w:rsid w:val="003C1A30"/>
    <w:rsid w:val="003C436E"/>
    <w:rsid w:val="003C6779"/>
    <w:rsid w:val="003C6F71"/>
    <w:rsid w:val="003D0BDE"/>
    <w:rsid w:val="003D2998"/>
    <w:rsid w:val="003D299C"/>
    <w:rsid w:val="003D2F0A"/>
    <w:rsid w:val="003D3891"/>
    <w:rsid w:val="003D5AB0"/>
    <w:rsid w:val="003D5D84"/>
    <w:rsid w:val="003E0F4F"/>
    <w:rsid w:val="003E18AC"/>
    <w:rsid w:val="003E1F2C"/>
    <w:rsid w:val="003E210B"/>
    <w:rsid w:val="003E2A12"/>
    <w:rsid w:val="003E3384"/>
    <w:rsid w:val="003E4FED"/>
    <w:rsid w:val="003E548E"/>
    <w:rsid w:val="003E58B9"/>
    <w:rsid w:val="003F198F"/>
    <w:rsid w:val="003F46A7"/>
    <w:rsid w:val="00402198"/>
    <w:rsid w:val="00403EA1"/>
    <w:rsid w:val="0040499C"/>
    <w:rsid w:val="0040797A"/>
    <w:rsid w:val="00410E88"/>
    <w:rsid w:val="00413868"/>
    <w:rsid w:val="004148E1"/>
    <w:rsid w:val="00414CFA"/>
    <w:rsid w:val="00420BE9"/>
    <w:rsid w:val="00423432"/>
    <w:rsid w:val="00423AD8"/>
    <w:rsid w:val="00423CA7"/>
    <w:rsid w:val="00424C85"/>
    <w:rsid w:val="004260BD"/>
    <w:rsid w:val="0043012F"/>
    <w:rsid w:val="00430B67"/>
    <w:rsid w:val="00430F1F"/>
    <w:rsid w:val="004326EA"/>
    <w:rsid w:val="00434988"/>
    <w:rsid w:val="0044434C"/>
    <w:rsid w:val="0044456B"/>
    <w:rsid w:val="0044551B"/>
    <w:rsid w:val="004459EA"/>
    <w:rsid w:val="00447BD1"/>
    <w:rsid w:val="004507F3"/>
    <w:rsid w:val="00450AF4"/>
    <w:rsid w:val="004532EA"/>
    <w:rsid w:val="00454571"/>
    <w:rsid w:val="00456BFC"/>
    <w:rsid w:val="004671C7"/>
    <w:rsid w:val="00472F4D"/>
    <w:rsid w:val="004730BF"/>
    <w:rsid w:val="00473EAB"/>
    <w:rsid w:val="00474DCB"/>
    <w:rsid w:val="0047535C"/>
    <w:rsid w:val="0048335B"/>
    <w:rsid w:val="00484060"/>
    <w:rsid w:val="00485870"/>
    <w:rsid w:val="00485FE8"/>
    <w:rsid w:val="0049148C"/>
    <w:rsid w:val="00492EB5"/>
    <w:rsid w:val="00494F77"/>
    <w:rsid w:val="00495CAA"/>
    <w:rsid w:val="00497721"/>
    <w:rsid w:val="00497AE4"/>
    <w:rsid w:val="004A01BE"/>
    <w:rsid w:val="004A0229"/>
    <w:rsid w:val="004A35D2"/>
    <w:rsid w:val="004A71E4"/>
    <w:rsid w:val="004B1AC1"/>
    <w:rsid w:val="004B2F00"/>
    <w:rsid w:val="004B5D0C"/>
    <w:rsid w:val="004B6E31"/>
    <w:rsid w:val="004B728B"/>
    <w:rsid w:val="004C1D66"/>
    <w:rsid w:val="004C2F0E"/>
    <w:rsid w:val="004C31D7"/>
    <w:rsid w:val="004C437B"/>
    <w:rsid w:val="004C4AD2"/>
    <w:rsid w:val="004C7589"/>
    <w:rsid w:val="004D1F21"/>
    <w:rsid w:val="004D59D8"/>
    <w:rsid w:val="004D5DA1"/>
    <w:rsid w:val="004D7E6F"/>
    <w:rsid w:val="004E150F"/>
    <w:rsid w:val="004E1DCA"/>
    <w:rsid w:val="004E23A1"/>
    <w:rsid w:val="004E33B6"/>
    <w:rsid w:val="004E3489"/>
    <w:rsid w:val="004E358A"/>
    <w:rsid w:val="004E3AFA"/>
    <w:rsid w:val="004E590A"/>
    <w:rsid w:val="004E6588"/>
    <w:rsid w:val="004E66E4"/>
    <w:rsid w:val="004E6B5D"/>
    <w:rsid w:val="004F1E66"/>
    <w:rsid w:val="004F4F36"/>
    <w:rsid w:val="004F561F"/>
    <w:rsid w:val="004F6198"/>
    <w:rsid w:val="004F7C96"/>
    <w:rsid w:val="00500540"/>
    <w:rsid w:val="00502A0A"/>
    <w:rsid w:val="005038D9"/>
    <w:rsid w:val="005043DE"/>
    <w:rsid w:val="00505DB7"/>
    <w:rsid w:val="00507C50"/>
    <w:rsid w:val="00510C29"/>
    <w:rsid w:val="005116E4"/>
    <w:rsid w:val="00511BF8"/>
    <w:rsid w:val="00512054"/>
    <w:rsid w:val="00517C3A"/>
    <w:rsid w:val="00517E02"/>
    <w:rsid w:val="00522A87"/>
    <w:rsid w:val="00523BD1"/>
    <w:rsid w:val="00524430"/>
    <w:rsid w:val="005253EF"/>
    <w:rsid w:val="00526EF7"/>
    <w:rsid w:val="00527BF4"/>
    <w:rsid w:val="00531E54"/>
    <w:rsid w:val="005324BE"/>
    <w:rsid w:val="00534F6C"/>
    <w:rsid w:val="00535994"/>
    <w:rsid w:val="0053646D"/>
    <w:rsid w:val="005367AA"/>
    <w:rsid w:val="00540AAD"/>
    <w:rsid w:val="00543360"/>
    <w:rsid w:val="00543EC1"/>
    <w:rsid w:val="00546458"/>
    <w:rsid w:val="00547A24"/>
    <w:rsid w:val="0055087C"/>
    <w:rsid w:val="00550E24"/>
    <w:rsid w:val="00553413"/>
    <w:rsid w:val="00553B7F"/>
    <w:rsid w:val="00555B22"/>
    <w:rsid w:val="00556D93"/>
    <w:rsid w:val="005607C0"/>
    <w:rsid w:val="00560E31"/>
    <w:rsid w:val="00563EFD"/>
    <w:rsid w:val="00567584"/>
    <w:rsid w:val="00581B23"/>
    <w:rsid w:val="0058219C"/>
    <w:rsid w:val="0058528B"/>
    <w:rsid w:val="0058707F"/>
    <w:rsid w:val="0059197C"/>
    <w:rsid w:val="005923FD"/>
    <w:rsid w:val="005931FE"/>
    <w:rsid w:val="00595EEE"/>
    <w:rsid w:val="00597A14"/>
    <w:rsid w:val="005A1687"/>
    <w:rsid w:val="005A3761"/>
    <w:rsid w:val="005B0072"/>
    <w:rsid w:val="005B0732"/>
    <w:rsid w:val="005B29D8"/>
    <w:rsid w:val="005B2C24"/>
    <w:rsid w:val="005B38A0"/>
    <w:rsid w:val="005B422F"/>
    <w:rsid w:val="005B491C"/>
    <w:rsid w:val="005B4DBF"/>
    <w:rsid w:val="005B5DE2"/>
    <w:rsid w:val="005B674C"/>
    <w:rsid w:val="005C0B30"/>
    <w:rsid w:val="005C28F4"/>
    <w:rsid w:val="005C6E8A"/>
    <w:rsid w:val="005C7561"/>
    <w:rsid w:val="005D1E57"/>
    <w:rsid w:val="005D2F57"/>
    <w:rsid w:val="005D34F6"/>
    <w:rsid w:val="005D4F1A"/>
    <w:rsid w:val="005E1884"/>
    <w:rsid w:val="005F2A34"/>
    <w:rsid w:val="005F373A"/>
    <w:rsid w:val="005F4E2C"/>
    <w:rsid w:val="005F4F87"/>
    <w:rsid w:val="005F6B0E"/>
    <w:rsid w:val="005F760E"/>
    <w:rsid w:val="005F7B1D"/>
    <w:rsid w:val="0060222A"/>
    <w:rsid w:val="00606C8F"/>
    <w:rsid w:val="00610339"/>
    <w:rsid w:val="00610570"/>
    <w:rsid w:val="00610C21"/>
    <w:rsid w:val="00611907"/>
    <w:rsid w:val="00613116"/>
    <w:rsid w:val="006153D7"/>
    <w:rsid w:val="006202A6"/>
    <w:rsid w:val="0062054B"/>
    <w:rsid w:val="00621C4E"/>
    <w:rsid w:val="00624EAE"/>
    <w:rsid w:val="00627CF9"/>
    <w:rsid w:val="006305D7"/>
    <w:rsid w:val="00633A01"/>
    <w:rsid w:val="00633B97"/>
    <w:rsid w:val="006341BA"/>
    <w:rsid w:val="006341F7"/>
    <w:rsid w:val="00635014"/>
    <w:rsid w:val="006362A6"/>
    <w:rsid w:val="006369CE"/>
    <w:rsid w:val="00637662"/>
    <w:rsid w:val="006411CA"/>
    <w:rsid w:val="00644CF3"/>
    <w:rsid w:val="006514B3"/>
    <w:rsid w:val="00656D4D"/>
    <w:rsid w:val="0065747A"/>
    <w:rsid w:val="006619C8"/>
    <w:rsid w:val="00666682"/>
    <w:rsid w:val="00666F6A"/>
    <w:rsid w:val="006674E9"/>
    <w:rsid w:val="00671710"/>
    <w:rsid w:val="00673414"/>
    <w:rsid w:val="00675A0A"/>
    <w:rsid w:val="00676079"/>
    <w:rsid w:val="00676ECD"/>
    <w:rsid w:val="00677D0A"/>
    <w:rsid w:val="00680817"/>
    <w:rsid w:val="0068185F"/>
    <w:rsid w:val="00682F2B"/>
    <w:rsid w:val="00693094"/>
    <w:rsid w:val="00697B01"/>
    <w:rsid w:val="006A01CF"/>
    <w:rsid w:val="006A518E"/>
    <w:rsid w:val="006A60DD"/>
    <w:rsid w:val="006B074C"/>
    <w:rsid w:val="006B193D"/>
    <w:rsid w:val="006B3B84"/>
    <w:rsid w:val="006B4E7C"/>
    <w:rsid w:val="006B5D8C"/>
    <w:rsid w:val="006B6DF8"/>
    <w:rsid w:val="006B72D4"/>
    <w:rsid w:val="006C11CC"/>
    <w:rsid w:val="006C1AEB"/>
    <w:rsid w:val="006C40FC"/>
    <w:rsid w:val="006C57FE"/>
    <w:rsid w:val="006C7472"/>
    <w:rsid w:val="006D1A41"/>
    <w:rsid w:val="006D1D8D"/>
    <w:rsid w:val="006E1C6D"/>
    <w:rsid w:val="006E2E70"/>
    <w:rsid w:val="006E3BA6"/>
    <w:rsid w:val="006E4B63"/>
    <w:rsid w:val="006F06E4"/>
    <w:rsid w:val="006F7B41"/>
    <w:rsid w:val="00702B5D"/>
    <w:rsid w:val="00703ED2"/>
    <w:rsid w:val="00705691"/>
    <w:rsid w:val="00707B8D"/>
    <w:rsid w:val="00713636"/>
    <w:rsid w:val="00714B8C"/>
    <w:rsid w:val="0071579B"/>
    <w:rsid w:val="0071675D"/>
    <w:rsid w:val="0071790B"/>
    <w:rsid w:val="0072179F"/>
    <w:rsid w:val="00723CF5"/>
    <w:rsid w:val="007250DE"/>
    <w:rsid w:val="00734D55"/>
    <w:rsid w:val="00735CF5"/>
    <w:rsid w:val="0074063A"/>
    <w:rsid w:val="00742AA4"/>
    <w:rsid w:val="00743BA1"/>
    <w:rsid w:val="007451A0"/>
    <w:rsid w:val="00745F1E"/>
    <w:rsid w:val="00746290"/>
    <w:rsid w:val="00746F7C"/>
    <w:rsid w:val="007515FE"/>
    <w:rsid w:val="007570CF"/>
    <w:rsid w:val="007601D0"/>
    <w:rsid w:val="0076109D"/>
    <w:rsid w:val="00767107"/>
    <w:rsid w:val="00767CCE"/>
    <w:rsid w:val="00771D83"/>
    <w:rsid w:val="00773BFD"/>
    <w:rsid w:val="007743B3"/>
    <w:rsid w:val="00774490"/>
    <w:rsid w:val="00780E71"/>
    <w:rsid w:val="007819FF"/>
    <w:rsid w:val="00781ADB"/>
    <w:rsid w:val="00784A4C"/>
    <w:rsid w:val="00784BC6"/>
    <w:rsid w:val="0078523D"/>
    <w:rsid w:val="0078622C"/>
    <w:rsid w:val="007912A5"/>
    <w:rsid w:val="007931DF"/>
    <w:rsid w:val="00795C01"/>
    <w:rsid w:val="007A0172"/>
    <w:rsid w:val="007A2511"/>
    <w:rsid w:val="007A260E"/>
    <w:rsid w:val="007A4D4C"/>
    <w:rsid w:val="007A4DD6"/>
    <w:rsid w:val="007A5CB9"/>
    <w:rsid w:val="007B331C"/>
    <w:rsid w:val="007B66A2"/>
    <w:rsid w:val="007B6B07"/>
    <w:rsid w:val="007B6D43"/>
    <w:rsid w:val="007B749A"/>
    <w:rsid w:val="007B7C6E"/>
    <w:rsid w:val="007C28D5"/>
    <w:rsid w:val="007D44D7"/>
    <w:rsid w:val="007D621A"/>
    <w:rsid w:val="007E058A"/>
    <w:rsid w:val="007E133A"/>
    <w:rsid w:val="007E1775"/>
    <w:rsid w:val="007E2887"/>
    <w:rsid w:val="007E5278"/>
    <w:rsid w:val="007E6211"/>
    <w:rsid w:val="007E636B"/>
    <w:rsid w:val="007E749C"/>
    <w:rsid w:val="007E7A5E"/>
    <w:rsid w:val="007F1B5C"/>
    <w:rsid w:val="007F1C5D"/>
    <w:rsid w:val="007F3F1E"/>
    <w:rsid w:val="00801257"/>
    <w:rsid w:val="00803B0A"/>
    <w:rsid w:val="00804DED"/>
    <w:rsid w:val="00805B96"/>
    <w:rsid w:val="008105BE"/>
    <w:rsid w:val="008115A5"/>
    <w:rsid w:val="00811D46"/>
    <w:rsid w:val="00812CB4"/>
    <w:rsid w:val="0081402E"/>
    <w:rsid w:val="0081415D"/>
    <w:rsid w:val="00820229"/>
    <w:rsid w:val="00822448"/>
    <w:rsid w:val="00822ABE"/>
    <w:rsid w:val="00823864"/>
    <w:rsid w:val="008244D1"/>
    <w:rsid w:val="00824927"/>
    <w:rsid w:val="008255CE"/>
    <w:rsid w:val="008259A9"/>
    <w:rsid w:val="00827E74"/>
    <w:rsid w:val="00827F51"/>
    <w:rsid w:val="00830801"/>
    <w:rsid w:val="0083104E"/>
    <w:rsid w:val="008343BE"/>
    <w:rsid w:val="0083478C"/>
    <w:rsid w:val="00834DA1"/>
    <w:rsid w:val="00835ECC"/>
    <w:rsid w:val="00840FB4"/>
    <w:rsid w:val="008410B2"/>
    <w:rsid w:val="008500A0"/>
    <w:rsid w:val="00850D5A"/>
    <w:rsid w:val="008524E5"/>
    <w:rsid w:val="0085321B"/>
    <w:rsid w:val="0085351C"/>
    <w:rsid w:val="008549CA"/>
    <w:rsid w:val="008556C3"/>
    <w:rsid w:val="0085687C"/>
    <w:rsid w:val="00863F01"/>
    <w:rsid w:val="00864D1B"/>
    <w:rsid w:val="008706C5"/>
    <w:rsid w:val="00873707"/>
    <w:rsid w:val="00874B20"/>
    <w:rsid w:val="008756C7"/>
    <w:rsid w:val="008763E1"/>
    <w:rsid w:val="0087775C"/>
    <w:rsid w:val="00877EC8"/>
    <w:rsid w:val="00880F36"/>
    <w:rsid w:val="0088455E"/>
    <w:rsid w:val="00885530"/>
    <w:rsid w:val="00886025"/>
    <w:rsid w:val="00886674"/>
    <w:rsid w:val="008870B3"/>
    <w:rsid w:val="00887BC5"/>
    <w:rsid w:val="008910D1"/>
    <w:rsid w:val="0089296C"/>
    <w:rsid w:val="00896ABD"/>
    <w:rsid w:val="0089721D"/>
    <w:rsid w:val="00897C7F"/>
    <w:rsid w:val="008A02D7"/>
    <w:rsid w:val="008A3380"/>
    <w:rsid w:val="008A3E91"/>
    <w:rsid w:val="008A4416"/>
    <w:rsid w:val="008A7A9C"/>
    <w:rsid w:val="008B0EBA"/>
    <w:rsid w:val="008B1401"/>
    <w:rsid w:val="008B5218"/>
    <w:rsid w:val="008B7102"/>
    <w:rsid w:val="008C0885"/>
    <w:rsid w:val="008C0A48"/>
    <w:rsid w:val="008C3A48"/>
    <w:rsid w:val="008C3B7D"/>
    <w:rsid w:val="008C53AF"/>
    <w:rsid w:val="008C6266"/>
    <w:rsid w:val="008C71E7"/>
    <w:rsid w:val="008D0F90"/>
    <w:rsid w:val="008D3715"/>
    <w:rsid w:val="008D3CBA"/>
    <w:rsid w:val="008D485E"/>
    <w:rsid w:val="008D5465"/>
    <w:rsid w:val="008D728B"/>
    <w:rsid w:val="008D7EB7"/>
    <w:rsid w:val="008E0F7E"/>
    <w:rsid w:val="008E240C"/>
    <w:rsid w:val="008E2BB1"/>
    <w:rsid w:val="008E3684"/>
    <w:rsid w:val="008E57F5"/>
    <w:rsid w:val="008E7606"/>
    <w:rsid w:val="008F1DAA"/>
    <w:rsid w:val="008F35B8"/>
    <w:rsid w:val="008F3EBD"/>
    <w:rsid w:val="008F584E"/>
    <w:rsid w:val="008F60B2"/>
    <w:rsid w:val="008F7C41"/>
    <w:rsid w:val="008F7F43"/>
    <w:rsid w:val="00900E83"/>
    <w:rsid w:val="00903078"/>
    <w:rsid w:val="009031E2"/>
    <w:rsid w:val="009039AD"/>
    <w:rsid w:val="00903C0F"/>
    <w:rsid w:val="00906699"/>
    <w:rsid w:val="009075A2"/>
    <w:rsid w:val="0091276C"/>
    <w:rsid w:val="009147B2"/>
    <w:rsid w:val="009165AC"/>
    <w:rsid w:val="009201CB"/>
    <w:rsid w:val="0092053F"/>
    <w:rsid w:val="009205C0"/>
    <w:rsid w:val="0092132A"/>
    <w:rsid w:val="0092340A"/>
    <w:rsid w:val="009313D9"/>
    <w:rsid w:val="00935B7F"/>
    <w:rsid w:val="00935E66"/>
    <w:rsid w:val="00936A5F"/>
    <w:rsid w:val="00941293"/>
    <w:rsid w:val="00944130"/>
    <w:rsid w:val="00946372"/>
    <w:rsid w:val="00947CC5"/>
    <w:rsid w:val="00950C17"/>
    <w:rsid w:val="00951FAF"/>
    <w:rsid w:val="00952D63"/>
    <w:rsid w:val="00954740"/>
    <w:rsid w:val="009575AB"/>
    <w:rsid w:val="0096297E"/>
    <w:rsid w:val="00963ABC"/>
    <w:rsid w:val="00965D21"/>
    <w:rsid w:val="00966BDF"/>
    <w:rsid w:val="009675A2"/>
    <w:rsid w:val="00967764"/>
    <w:rsid w:val="00970B0E"/>
    <w:rsid w:val="00970BB9"/>
    <w:rsid w:val="009721B0"/>
    <w:rsid w:val="009726EE"/>
    <w:rsid w:val="00975573"/>
    <w:rsid w:val="00976D03"/>
    <w:rsid w:val="00977B30"/>
    <w:rsid w:val="00982F41"/>
    <w:rsid w:val="00985090"/>
    <w:rsid w:val="00985553"/>
    <w:rsid w:val="00987710"/>
    <w:rsid w:val="009904AB"/>
    <w:rsid w:val="00990DCA"/>
    <w:rsid w:val="0099160B"/>
    <w:rsid w:val="0099300F"/>
    <w:rsid w:val="00995688"/>
    <w:rsid w:val="009958A6"/>
    <w:rsid w:val="00995EF2"/>
    <w:rsid w:val="00996456"/>
    <w:rsid w:val="0099776A"/>
    <w:rsid w:val="009A04F5"/>
    <w:rsid w:val="009A15EF"/>
    <w:rsid w:val="009A1677"/>
    <w:rsid w:val="009A2CD4"/>
    <w:rsid w:val="009A38A5"/>
    <w:rsid w:val="009A4F2E"/>
    <w:rsid w:val="009B118B"/>
    <w:rsid w:val="009B1737"/>
    <w:rsid w:val="009B3A59"/>
    <w:rsid w:val="009B3D4B"/>
    <w:rsid w:val="009B3F62"/>
    <w:rsid w:val="009B51EE"/>
    <w:rsid w:val="009B5B99"/>
    <w:rsid w:val="009B6EFC"/>
    <w:rsid w:val="009C0C9F"/>
    <w:rsid w:val="009C287E"/>
    <w:rsid w:val="009C28AC"/>
    <w:rsid w:val="009C2DF8"/>
    <w:rsid w:val="009C31BF"/>
    <w:rsid w:val="009C4F44"/>
    <w:rsid w:val="009C68B7"/>
    <w:rsid w:val="009D0834"/>
    <w:rsid w:val="009D0A1E"/>
    <w:rsid w:val="009D2AE3"/>
    <w:rsid w:val="009D50DB"/>
    <w:rsid w:val="009D5114"/>
    <w:rsid w:val="009D52BC"/>
    <w:rsid w:val="009D7D0A"/>
    <w:rsid w:val="009E09D9"/>
    <w:rsid w:val="009E220C"/>
    <w:rsid w:val="009E3E45"/>
    <w:rsid w:val="009E6A62"/>
    <w:rsid w:val="009F01B1"/>
    <w:rsid w:val="009F0DBB"/>
    <w:rsid w:val="009F13C0"/>
    <w:rsid w:val="009F3887"/>
    <w:rsid w:val="009F6DB9"/>
    <w:rsid w:val="009F6F5D"/>
    <w:rsid w:val="009F732B"/>
    <w:rsid w:val="00A006FC"/>
    <w:rsid w:val="00A007C5"/>
    <w:rsid w:val="00A01FE0"/>
    <w:rsid w:val="00A02DB9"/>
    <w:rsid w:val="00A10656"/>
    <w:rsid w:val="00A113C0"/>
    <w:rsid w:val="00A12FA6"/>
    <w:rsid w:val="00A1339B"/>
    <w:rsid w:val="00A13D83"/>
    <w:rsid w:val="00A14ABA"/>
    <w:rsid w:val="00A14EEE"/>
    <w:rsid w:val="00A2154D"/>
    <w:rsid w:val="00A23217"/>
    <w:rsid w:val="00A24704"/>
    <w:rsid w:val="00A24CB6"/>
    <w:rsid w:val="00A26CD2"/>
    <w:rsid w:val="00A27667"/>
    <w:rsid w:val="00A30F48"/>
    <w:rsid w:val="00A32979"/>
    <w:rsid w:val="00A33C44"/>
    <w:rsid w:val="00A34A67"/>
    <w:rsid w:val="00A360D0"/>
    <w:rsid w:val="00A37462"/>
    <w:rsid w:val="00A40269"/>
    <w:rsid w:val="00A40354"/>
    <w:rsid w:val="00A40CD9"/>
    <w:rsid w:val="00A40F5E"/>
    <w:rsid w:val="00A439FC"/>
    <w:rsid w:val="00A459E1"/>
    <w:rsid w:val="00A506A2"/>
    <w:rsid w:val="00A52296"/>
    <w:rsid w:val="00A52370"/>
    <w:rsid w:val="00A5346B"/>
    <w:rsid w:val="00A54252"/>
    <w:rsid w:val="00A55661"/>
    <w:rsid w:val="00A55831"/>
    <w:rsid w:val="00A6149D"/>
    <w:rsid w:val="00A61B70"/>
    <w:rsid w:val="00A61FA8"/>
    <w:rsid w:val="00A637F4"/>
    <w:rsid w:val="00A65485"/>
    <w:rsid w:val="00A65A11"/>
    <w:rsid w:val="00A66E05"/>
    <w:rsid w:val="00A700D7"/>
    <w:rsid w:val="00A70478"/>
    <w:rsid w:val="00A70753"/>
    <w:rsid w:val="00A712D2"/>
    <w:rsid w:val="00A82C8A"/>
    <w:rsid w:val="00A8346B"/>
    <w:rsid w:val="00A83F2F"/>
    <w:rsid w:val="00A84058"/>
    <w:rsid w:val="00A852FF"/>
    <w:rsid w:val="00A87337"/>
    <w:rsid w:val="00A90C97"/>
    <w:rsid w:val="00A9156A"/>
    <w:rsid w:val="00A94B0A"/>
    <w:rsid w:val="00A960C8"/>
    <w:rsid w:val="00A96604"/>
    <w:rsid w:val="00AA03DF"/>
    <w:rsid w:val="00AA0F05"/>
    <w:rsid w:val="00AA1B4F"/>
    <w:rsid w:val="00AA21D8"/>
    <w:rsid w:val="00AA4ABC"/>
    <w:rsid w:val="00AA4E03"/>
    <w:rsid w:val="00AA5103"/>
    <w:rsid w:val="00AA54F3"/>
    <w:rsid w:val="00AA6B43"/>
    <w:rsid w:val="00AB367A"/>
    <w:rsid w:val="00AC01D1"/>
    <w:rsid w:val="00AC07BF"/>
    <w:rsid w:val="00AC52A5"/>
    <w:rsid w:val="00AC6EFD"/>
    <w:rsid w:val="00AC7151"/>
    <w:rsid w:val="00AC7190"/>
    <w:rsid w:val="00AD26C7"/>
    <w:rsid w:val="00AD460A"/>
    <w:rsid w:val="00AD4FC2"/>
    <w:rsid w:val="00AD6A05"/>
    <w:rsid w:val="00AE0898"/>
    <w:rsid w:val="00AE272B"/>
    <w:rsid w:val="00AE3B3C"/>
    <w:rsid w:val="00AE3E3A"/>
    <w:rsid w:val="00AE5EA1"/>
    <w:rsid w:val="00AE77B4"/>
    <w:rsid w:val="00AE7C1A"/>
    <w:rsid w:val="00AE7DF8"/>
    <w:rsid w:val="00AF0D9C"/>
    <w:rsid w:val="00AF13AB"/>
    <w:rsid w:val="00AF1D36"/>
    <w:rsid w:val="00AF280B"/>
    <w:rsid w:val="00AF5F75"/>
    <w:rsid w:val="00AF6001"/>
    <w:rsid w:val="00B01A16"/>
    <w:rsid w:val="00B07F45"/>
    <w:rsid w:val="00B1021A"/>
    <w:rsid w:val="00B1481A"/>
    <w:rsid w:val="00B15157"/>
    <w:rsid w:val="00B15A1F"/>
    <w:rsid w:val="00B15F6B"/>
    <w:rsid w:val="00B15FE9"/>
    <w:rsid w:val="00B2148A"/>
    <w:rsid w:val="00B220C2"/>
    <w:rsid w:val="00B25B32"/>
    <w:rsid w:val="00B310A0"/>
    <w:rsid w:val="00B3225F"/>
    <w:rsid w:val="00B32616"/>
    <w:rsid w:val="00B35458"/>
    <w:rsid w:val="00B36C42"/>
    <w:rsid w:val="00B41AA7"/>
    <w:rsid w:val="00B42EA7"/>
    <w:rsid w:val="00B4350A"/>
    <w:rsid w:val="00B462BF"/>
    <w:rsid w:val="00B50DF2"/>
    <w:rsid w:val="00B51C37"/>
    <w:rsid w:val="00B5226E"/>
    <w:rsid w:val="00B53143"/>
    <w:rsid w:val="00B5337C"/>
    <w:rsid w:val="00B53FDE"/>
    <w:rsid w:val="00B54AEF"/>
    <w:rsid w:val="00B56397"/>
    <w:rsid w:val="00B57223"/>
    <w:rsid w:val="00B6027B"/>
    <w:rsid w:val="00B605C6"/>
    <w:rsid w:val="00B65EDB"/>
    <w:rsid w:val="00B66B35"/>
    <w:rsid w:val="00B67AFF"/>
    <w:rsid w:val="00B709D4"/>
    <w:rsid w:val="00B70B59"/>
    <w:rsid w:val="00B73657"/>
    <w:rsid w:val="00B80928"/>
    <w:rsid w:val="00B8215E"/>
    <w:rsid w:val="00B85277"/>
    <w:rsid w:val="00BA1735"/>
    <w:rsid w:val="00BA19FA"/>
    <w:rsid w:val="00BA4288"/>
    <w:rsid w:val="00BA4BF4"/>
    <w:rsid w:val="00BA6F45"/>
    <w:rsid w:val="00BB25B7"/>
    <w:rsid w:val="00BB47D2"/>
    <w:rsid w:val="00BB48E5"/>
    <w:rsid w:val="00BB5607"/>
    <w:rsid w:val="00BB5ACA"/>
    <w:rsid w:val="00BB627F"/>
    <w:rsid w:val="00BC3823"/>
    <w:rsid w:val="00BC3DC3"/>
    <w:rsid w:val="00BC3ECF"/>
    <w:rsid w:val="00BC5841"/>
    <w:rsid w:val="00BD3500"/>
    <w:rsid w:val="00BD60B4"/>
    <w:rsid w:val="00BD67E7"/>
    <w:rsid w:val="00BD796B"/>
    <w:rsid w:val="00BE2636"/>
    <w:rsid w:val="00BE40C0"/>
    <w:rsid w:val="00BE5F4A"/>
    <w:rsid w:val="00BE7AEF"/>
    <w:rsid w:val="00BF09B0"/>
    <w:rsid w:val="00BF0AD8"/>
    <w:rsid w:val="00BF0B2A"/>
    <w:rsid w:val="00BF10A6"/>
    <w:rsid w:val="00BF12F6"/>
    <w:rsid w:val="00BF1544"/>
    <w:rsid w:val="00BF1B53"/>
    <w:rsid w:val="00BF246D"/>
    <w:rsid w:val="00BF4083"/>
    <w:rsid w:val="00BF4390"/>
    <w:rsid w:val="00BF6182"/>
    <w:rsid w:val="00C03591"/>
    <w:rsid w:val="00C06993"/>
    <w:rsid w:val="00C06F06"/>
    <w:rsid w:val="00C0769E"/>
    <w:rsid w:val="00C1411C"/>
    <w:rsid w:val="00C14D19"/>
    <w:rsid w:val="00C156FA"/>
    <w:rsid w:val="00C159AC"/>
    <w:rsid w:val="00C20332"/>
    <w:rsid w:val="00C20FAD"/>
    <w:rsid w:val="00C21EB4"/>
    <w:rsid w:val="00C2375F"/>
    <w:rsid w:val="00C247CB"/>
    <w:rsid w:val="00C2520B"/>
    <w:rsid w:val="00C31EE3"/>
    <w:rsid w:val="00C32E66"/>
    <w:rsid w:val="00C3355F"/>
    <w:rsid w:val="00C33A62"/>
    <w:rsid w:val="00C348D9"/>
    <w:rsid w:val="00C354AE"/>
    <w:rsid w:val="00C3569A"/>
    <w:rsid w:val="00C4069E"/>
    <w:rsid w:val="00C428C5"/>
    <w:rsid w:val="00C43F48"/>
    <w:rsid w:val="00C448FF"/>
    <w:rsid w:val="00C45E57"/>
    <w:rsid w:val="00C4746A"/>
    <w:rsid w:val="00C52F29"/>
    <w:rsid w:val="00C52FB0"/>
    <w:rsid w:val="00C56CE6"/>
    <w:rsid w:val="00C56DA2"/>
    <w:rsid w:val="00C5745F"/>
    <w:rsid w:val="00C57F9E"/>
    <w:rsid w:val="00C60005"/>
    <w:rsid w:val="00C60D63"/>
    <w:rsid w:val="00C61A98"/>
    <w:rsid w:val="00C63201"/>
    <w:rsid w:val="00C63B09"/>
    <w:rsid w:val="00C64C3D"/>
    <w:rsid w:val="00C64E62"/>
    <w:rsid w:val="00C651D5"/>
    <w:rsid w:val="00C65CCC"/>
    <w:rsid w:val="00C66CF4"/>
    <w:rsid w:val="00C703B7"/>
    <w:rsid w:val="00C70C5F"/>
    <w:rsid w:val="00C7618F"/>
    <w:rsid w:val="00C765A9"/>
    <w:rsid w:val="00C768CB"/>
    <w:rsid w:val="00C8162D"/>
    <w:rsid w:val="00C83A0B"/>
    <w:rsid w:val="00C84092"/>
    <w:rsid w:val="00C842D0"/>
    <w:rsid w:val="00C8493F"/>
    <w:rsid w:val="00C84DE4"/>
    <w:rsid w:val="00C84ED1"/>
    <w:rsid w:val="00C9038F"/>
    <w:rsid w:val="00C91C83"/>
    <w:rsid w:val="00C92AAB"/>
    <w:rsid w:val="00C94459"/>
    <w:rsid w:val="00C96277"/>
    <w:rsid w:val="00CA2435"/>
    <w:rsid w:val="00CA4068"/>
    <w:rsid w:val="00CA4CB0"/>
    <w:rsid w:val="00CA737D"/>
    <w:rsid w:val="00CA7A8C"/>
    <w:rsid w:val="00CB2302"/>
    <w:rsid w:val="00CB302B"/>
    <w:rsid w:val="00CB37F8"/>
    <w:rsid w:val="00CB5E37"/>
    <w:rsid w:val="00CB7DC3"/>
    <w:rsid w:val="00CC0AA5"/>
    <w:rsid w:val="00CC2594"/>
    <w:rsid w:val="00CC4027"/>
    <w:rsid w:val="00CD0E2F"/>
    <w:rsid w:val="00CD1D49"/>
    <w:rsid w:val="00CD22F8"/>
    <w:rsid w:val="00CD2F20"/>
    <w:rsid w:val="00CD6B20"/>
    <w:rsid w:val="00CD79AB"/>
    <w:rsid w:val="00CE1339"/>
    <w:rsid w:val="00CE1756"/>
    <w:rsid w:val="00CE61CC"/>
    <w:rsid w:val="00CE6E42"/>
    <w:rsid w:val="00CF20B7"/>
    <w:rsid w:val="00CF323D"/>
    <w:rsid w:val="00CF4A91"/>
    <w:rsid w:val="00CF6692"/>
    <w:rsid w:val="00CF73B8"/>
    <w:rsid w:val="00CF7441"/>
    <w:rsid w:val="00D00D16"/>
    <w:rsid w:val="00D01458"/>
    <w:rsid w:val="00D03C6C"/>
    <w:rsid w:val="00D04760"/>
    <w:rsid w:val="00D04A95"/>
    <w:rsid w:val="00D06288"/>
    <w:rsid w:val="00D068C7"/>
    <w:rsid w:val="00D07884"/>
    <w:rsid w:val="00D128A4"/>
    <w:rsid w:val="00D14B5D"/>
    <w:rsid w:val="00D150CA"/>
    <w:rsid w:val="00D15131"/>
    <w:rsid w:val="00D15E54"/>
    <w:rsid w:val="00D165A2"/>
    <w:rsid w:val="00D16FA2"/>
    <w:rsid w:val="00D20954"/>
    <w:rsid w:val="00D2097D"/>
    <w:rsid w:val="00D21C39"/>
    <w:rsid w:val="00D21FC6"/>
    <w:rsid w:val="00D2243A"/>
    <w:rsid w:val="00D25B0E"/>
    <w:rsid w:val="00D33393"/>
    <w:rsid w:val="00D33D36"/>
    <w:rsid w:val="00D34030"/>
    <w:rsid w:val="00D34D94"/>
    <w:rsid w:val="00D37D33"/>
    <w:rsid w:val="00D4002F"/>
    <w:rsid w:val="00D409E2"/>
    <w:rsid w:val="00D41633"/>
    <w:rsid w:val="00D427D7"/>
    <w:rsid w:val="00D42C8F"/>
    <w:rsid w:val="00D43F44"/>
    <w:rsid w:val="00D44E62"/>
    <w:rsid w:val="00D4637A"/>
    <w:rsid w:val="00D46DB2"/>
    <w:rsid w:val="00D50CCF"/>
    <w:rsid w:val="00D51570"/>
    <w:rsid w:val="00D5422B"/>
    <w:rsid w:val="00D556AD"/>
    <w:rsid w:val="00D60381"/>
    <w:rsid w:val="00D616DE"/>
    <w:rsid w:val="00D62201"/>
    <w:rsid w:val="00D64F5A"/>
    <w:rsid w:val="00D651D1"/>
    <w:rsid w:val="00D66474"/>
    <w:rsid w:val="00D67BB2"/>
    <w:rsid w:val="00D71284"/>
    <w:rsid w:val="00D717BB"/>
    <w:rsid w:val="00D7226B"/>
    <w:rsid w:val="00D72707"/>
    <w:rsid w:val="00D75A9C"/>
    <w:rsid w:val="00D85567"/>
    <w:rsid w:val="00D90871"/>
    <w:rsid w:val="00D9155F"/>
    <w:rsid w:val="00D9403F"/>
    <w:rsid w:val="00D948AF"/>
    <w:rsid w:val="00D959B4"/>
    <w:rsid w:val="00D95AE7"/>
    <w:rsid w:val="00DA3550"/>
    <w:rsid w:val="00DA3FF6"/>
    <w:rsid w:val="00DA44DE"/>
    <w:rsid w:val="00DB162A"/>
    <w:rsid w:val="00DB377D"/>
    <w:rsid w:val="00DB620A"/>
    <w:rsid w:val="00DC3832"/>
    <w:rsid w:val="00DC7A51"/>
    <w:rsid w:val="00DD3B1E"/>
    <w:rsid w:val="00DD406A"/>
    <w:rsid w:val="00DD6859"/>
    <w:rsid w:val="00DE25FE"/>
    <w:rsid w:val="00DE5B5F"/>
    <w:rsid w:val="00DE6108"/>
    <w:rsid w:val="00DF1F4F"/>
    <w:rsid w:val="00DF4FCD"/>
    <w:rsid w:val="00DF521A"/>
    <w:rsid w:val="00DF6F29"/>
    <w:rsid w:val="00E00696"/>
    <w:rsid w:val="00E03651"/>
    <w:rsid w:val="00E03723"/>
    <w:rsid w:val="00E03808"/>
    <w:rsid w:val="00E04170"/>
    <w:rsid w:val="00E060C2"/>
    <w:rsid w:val="00E06324"/>
    <w:rsid w:val="00E07148"/>
    <w:rsid w:val="00E12FB0"/>
    <w:rsid w:val="00E14814"/>
    <w:rsid w:val="00E149BF"/>
    <w:rsid w:val="00E1591B"/>
    <w:rsid w:val="00E16A50"/>
    <w:rsid w:val="00E17AF8"/>
    <w:rsid w:val="00E207D9"/>
    <w:rsid w:val="00E21FD6"/>
    <w:rsid w:val="00E249D5"/>
    <w:rsid w:val="00E24CD3"/>
    <w:rsid w:val="00E25672"/>
    <w:rsid w:val="00E26F73"/>
    <w:rsid w:val="00E3031B"/>
    <w:rsid w:val="00E33C68"/>
    <w:rsid w:val="00E34EEB"/>
    <w:rsid w:val="00E3681F"/>
    <w:rsid w:val="00E3687C"/>
    <w:rsid w:val="00E40E9B"/>
    <w:rsid w:val="00E44EB9"/>
    <w:rsid w:val="00E46358"/>
    <w:rsid w:val="00E471DC"/>
    <w:rsid w:val="00E50EB4"/>
    <w:rsid w:val="00E52210"/>
    <w:rsid w:val="00E532FC"/>
    <w:rsid w:val="00E559B4"/>
    <w:rsid w:val="00E55BB0"/>
    <w:rsid w:val="00E56FFB"/>
    <w:rsid w:val="00E60123"/>
    <w:rsid w:val="00E609E5"/>
    <w:rsid w:val="00E60F27"/>
    <w:rsid w:val="00E62B0E"/>
    <w:rsid w:val="00E64D93"/>
    <w:rsid w:val="00E65EDB"/>
    <w:rsid w:val="00E66927"/>
    <w:rsid w:val="00E677B8"/>
    <w:rsid w:val="00E67FA1"/>
    <w:rsid w:val="00E7387D"/>
    <w:rsid w:val="00E73D53"/>
    <w:rsid w:val="00E75111"/>
    <w:rsid w:val="00E77296"/>
    <w:rsid w:val="00E7799B"/>
    <w:rsid w:val="00E9354A"/>
    <w:rsid w:val="00E93763"/>
    <w:rsid w:val="00E961B5"/>
    <w:rsid w:val="00E96C4C"/>
    <w:rsid w:val="00EA0D8A"/>
    <w:rsid w:val="00EA2AAE"/>
    <w:rsid w:val="00EA2EC0"/>
    <w:rsid w:val="00EA3E5D"/>
    <w:rsid w:val="00EA427A"/>
    <w:rsid w:val="00EA6FE4"/>
    <w:rsid w:val="00EA723B"/>
    <w:rsid w:val="00EB2D84"/>
    <w:rsid w:val="00EB4F77"/>
    <w:rsid w:val="00EB6350"/>
    <w:rsid w:val="00EB687A"/>
    <w:rsid w:val="00EC0546"/>
    <w:rsid w:val="00EC157C"/>
    <w:rsid w:val="00EC1858"/>
    <w:rsid w:val="00EC2F62"/>
    <w:rsid w:val="00EC3A3F"/>
    <w:rsid w:val="00EC42EB"/>
    <w:rsid w:val="00EC4353"/>
    <w:rsid w:val="00EC62EB"/>
    <w:rsid w:val="00EC6E9F"/>
    <w:rsid w:val="00ED20E3"/>
    <w:rsid w:val="00ED44F0"/>
    <w:rsid w:val="00ED4B33"/>
    <w:rsid w:val="00ED5035"/>
    <w:rsid w:val="00ED7DD6"/>
    <w:rsid w:val="00EE060B"/>
    <w:rsid w:val="00EE14B4"/>
    <w:rsid w:val="00EE15A1"/>
    <w:rsid w:val="00EE1700"/>
    <w:rsid w:val="00EE2A7C"/>
    <w:rsid w:val="00EE2C42"/>
    <w:rsid w:val="00EE341B"/>
    <w:rsid w:val="00EE4453"/>
    <w:rsid w:val="00EE5FCE"/>
    <w:rsid w:val="00EE6BBD"/>
    <w:rsid w:val="00EE6E1E"/>
    <w:rsid w:val="00EE705F"/>
    <w:rsid w:val="00EE7E13"/>
    <w:rsid w:val="00EF1462"/>
    <w:rsid w:val="00EF1E41"/>
    <w:rsid w:val="00EF54FD"/>
    <w:rsid w:val="00F030E0"/>
    <w:rsid w:val="00F039AC"/>
    <w:rsid w:val="00F04F30"/>
    <w:rsid w:val="00F13112"/>
    <w:rsid w:val="00F14896"/>
    <w:rsid w:val="00F16FE6"/>
    <w:rsid w:val="00F17B31"/>
    <w:rsid w:val="00F201A0"/>
    <w:rsid w:val="00F238BD"/>
    <w:rsid w:val="00F24992"/>
    <w:rsid w:val="00F32099"/>
    <w:rsid w:val="00F32F2F"/>
    <w:rsid w:val="00F33F3F"/>
    <w:rsid w:val="00F35BDD"/>
    <w:rsid w:val="00F403FD"/>
    <w:rsid w:val="00F41E72"/>
    <w:rsid w:val="00F45BDF"/>
    <w:rsid w:val="00F4627D"/>
    <w:rsid w:val="00F46310"/>
    <w:rsid w:val="00F50300"/>
    <w:rsid w:val="00F56E39"/>
    <w:rsid w:val="00F56F7A"/>
    <w:rsid w:val="00F623E9"/>
    <w:rsid w:val="00F63951"/>
    <w:rsid w:val="00F63C86"/>
    <w:rsid w:val="00F766BE"/>
    <w:rsid w:val="00F77EB9"/>
    <w:rsid w:val="00F80635"/>
    <w:rsid w:val="00F815D1"/>
    <w:rsid w:val="00F81E7E"/>
    <w:rsid w:val="00F81F0F"/>
    <w:rsid w:val="00F825F4"/>
    <w:rsid w:val="00F82FD3"/>
    <w:rsid w:val="00F83576"/>
    <w:rsid w:val="00F92AA1"/>
    <w:rsid w:val="00F932DE"/>
    <w:rsid w:val="00F963DD"/>
    <w:rsid w:val="00F9641A"/>
    <w:rsid w:val="00F97004"/>
    <w:rsid w:val="00FA2045"/>
    <w:rsid w:val="00FA420C"/>
    <w:rsid w:val="00FA7A66"/>
    <w:rsid w:val="00FB1AA9"/>
    <w:rsid w:val="00FB4B5A"/>
    <w:rsid w:val="00FB5963"/>
    <w:rsid w:val="00FB5D13"/>
    <w:rsid w:val="00FB5DAA"/>
    <w:rsid w:val="00FC04B9"/>
    <w:rsid w:val="00FC161A"/>
    <w:rsid w:val="00FC23D5"/>
    <w:rsid w:val="00FC4C1A"/>
    <w:rsid w:val="00FC62EE"/>
    <w:rsid w:val="00FC6468"/>
    <w:rsid w:val="00FC6D49"/>
    <w:rsid w:val="00FD322A"/>
    <w:rsid w:val="00FD3B4E"/>
    <w:rsid w:val="00FD4570"/>
    <w:rsid w:val="00FD4922"/>
    <w:rsid w:val="00FD6461"/>
    <w:rsid w:val="00FE0281"/>
    <w:rsid w:val="00FE10D3"/>
    <w:rsid w:val="00FE6F22"/>
    <w:rsid w:val="00FE7083"/>
    <w:rsid w:val="00FF019F"/>
    <w:rsid w:val="00FF0410"/>
    <w:rsid w:val="00FF1B2A"/>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customStyle="1" w:styleId="UnresolvedMention1">
    <w:name w:val="Unresolved Mention1"/>
    <w:basedOn w:val="DefaultParagraphFont"/>
    <w:uiPriority w:val="99"/>
    <w:semiHidden/>
    <w:unhideWhenUsed/>
    <w:rsid w:val="00906699"/>
    <w:rPr>
      <w:color w:val="605E5C"/>
      <w:shd w:val="clear" w:color="auto" w:fill="E1DFDD"/>
    </w:rPr>
  </w:style>
  <w:style w:type="paragraph" w:customStyle="1" w:styleId="EndNoteBibliographyTitle">
    <w:name w:val="EndNote Bibliography Title"/>
    <w:basedOn w:val="Normal"/>
    <w:link w:val="EndNoteBibliographyTitleChar"/>
    <w:rsid w:val="00F83576"/>
    <w:pPr>
      <w:jc w:val="center"/>
    </w:pPr>
    <w:rPr>
      <w:noProof/>
    </w:rPr>
  </w:style>
  <w:style w:type="character" w:customStyle="1" w:styleId="EndNoteBibliographyTitleChar">
    <w:name w:val="EndNote Bibliography Title Char"/>
    <w:basedOn w:val="DefaultParagraphFont"/>
    <w:link w:val="EndNoteBibliographyTitle"/>
    <w:rsid w:val="00F83576"/>
    <w:rPr>
      <w:rFonts w:ascii="Calibri" w:hAnsi="Calibri" w:cs="Calibri"/>
      <w:noProof/>
      <w:color w:val="000000"/>
      <w:sz w:val="24"/>
      <w:szCs w:val="24"/>
    </w:rPr>
  </w:style>
  <w:style w:type="paragraph" w:customStyle="1" w:styleId="EndNoteBibliography">
    <w:name w:val="EndNote Bibliography"/>
    <w:basedOn w:val="Normal"/>
    <w:link w:val="EndNoteBibliographyChar"/>
    <w:rsid w:val="00F83576"/>
    <w:rPr>
      <w:noProof/>
    </w:rPr>
  </w:style>
  <w:style w:type="character" w:customStyle="1" w:styleId="EndNoteBibliographyChar">
    <w:name w:val="EndNote Bibliography Char"/>
    <w:basedOn w:val="DefaultParagraphFont"/>
    <w:link w:val="EndNoteBibliography"/>
    <w:rsid w:val="00F83576"/>
    <w:rPr>
      <w:rFonts w:ascii="Calibri" w:hAnsi="Calibri" w:cs="Calibri"/>
      <w:noProof/>
      <w:color w:val="000000"/>
      <w:sz w:val="24"/>
      <w:szCs w:val="24"/>
    </w:rPr>
  </w:style>
  <w:style w:type="table" w:styleId="TableGrid">
    <w:name w:val="Table Grid"/>
    <w:basedOn w:val="TableNormal"/>
    <w:uiPriority w:val="59"/>
    <w:rsid w:val="000A7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413868"/>
    <w:rPr>
      <w:color w:val="605E5C"/>
      <w:shd w:val="clear" w:color="auto" w:fill="E1DFDD"/>
    </w:rPr>
  </w:style>
  <w:style w:type="character" w:styleId="LineNumber">
    <w:name w:val="line number"/>
    <w:basedOn w:val="DefaultParagraphFont"/>
    <w:uiPriority w:val="99"/>
    <w:semiHidden/>
    <w:unhideWhenUsed/>
    <w:rsid w:val="00E256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7690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EAA41-26A6-45FE-9021-62F169E91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12086</Words>
  <Characters>68895</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80820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2020-02-01T02:03:00Z</cp:lastPrinted>
  <dcterms:created xsi:type="dcterms:W3CDTF">2020-10-19T19:44:00Z</dcterms:created>
  <dcterms:modified xsi:type="dcterms:W3CDTF">2020-10-19T19:44:00Z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