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2EA9C" w14:textId="77777777" w:rsidR="008B6F1D" w:rsidRDefault="00B7615F" w:rsidP="75FB33C4">
      <w:pPr>
        <w:jc w:val="right"/>
        <w:rPr>
          <w:rFonts w:ascii="Helvetica" w:hAnsi="Helvetica"/>
          <w:sz w:val="18"/>
        </w:rPr>
      </w:pPr>
      <w:r>
        <w:rPr>
          <w:noProof/>
        </w:rPr>
        <w:drawing>
          <wp:inline distT="0" distB="0" distL="0" distR="0" wp14:anchorId="36F7D318" wp14:editId="2F1210C7">
            <wp:extent cx="2581275" cy="390525"/>
            <wp:effectExtent l="0" t="0" r="9525" b="9525"/>
            <wp:docPr id="639529318" name="picture" descr="snllineblubr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F5C0" w14:textId="77777777" w:rsidR="008B6F1D" w:rsidRPr="00E07A31" w:rsidRDefault="008B6F1D" w:rsidP="75FB33C4">
      <w:pPr>
        <w:tabs>
          <w:tab w:val="left" w:pos="6480"/>
          <w:tab w:val="right" w:pos="9180"/>
        </w:tabs>
        <w:jc w:val="right"/>
        <w:rPr>
          <w:rFonts w:ascii="Times New Roman" w:hAnsi="Times New Roman"/>
          <w:szCs w:val="24"/>
        </w:rPr>
      </w:pPr>
    </w:p>
    <w:p w14:paraId="69984C4B" w14:textId="77777777" w:rsidR="008B6F1D" w:rsidRPr="00E07A31" w:rsidRDefault="008B6F1D" w:rsidP="75FB33C4">
      <w:pPr>
        <w:tabs>
          <w:tab w:val="left" w:pos="6840"/>
          <w:tab w:val="right" w:pos="9180"/>
        </w:tabs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eastAsia="Helvetica" w:hAnsi="Times New Roman"/>
          <w:sz w:val="16"/>
          <w:szCs w:val="16"/>
        </w:rPr>
        <w:t xml:space="preserve"> Operated for the U.S. Department of Energy’s</w:t>
      </w:r>
    </w:p>
    <w:p w14:paraId="6FC614FE" w14:textId="77777777" w:rsidR="008B6F1D" w:rsidRPr="00E07A31" w:rsidRDefault="008B6F1D" w:rsidP="75FB33C4">
      <w:pPr>
        <w:tabs>
          <w:tab w:val="left" w:pos="6210"/>
          <w:tab w:val="left" w:pos="6660"/>
          <w:tab w:val="left" w:pos="6900"/>
          <w:tab w:val="right" w:pos="9090"/>
        </w:tabs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eastAsia="Helvetica" w:hAnsi="Times New Roman"/>
          <w:sz w:val="16"/>
          <w:szCs w:val="16"/>
        </w:rPr>
        <w:t>National Nuclear Security Administration</w:t>
      </w:r>
    </w:p>
    <w:p w14:paraId="566621E0" w14:textId="77777777" w:rsidR="00AB5D51" w:rsidRPr="00E07A31" w:rsidRDefault="75FB33C4" w:rsidP="75FB33C4">
      <w:pPr>
        <w:pStyle w:val="Heading3"/>
        <w:tabs>
          <w:tab w:val="left" w:pos="7020"/>
          <w:tab w:val="left" w:pos="7290"/>
        </w:tabs>
        <w:spacing w:line="240" w:lineRule="auto"/>
        <w:ind w:left="0"/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hAnsi="Times New Roman"/>
          <w:b w:val="0"/>
          <w:sz w:val="16"/>
          <w:szCs w:val="16"/>
        </w:rPr>
        <w:t xml:space="preserve">                                    by </w:t>
      </w:r>
      <w:r w:rsidRPr="00E07A31">
        <w:rPr>
          <w:rFonts w:ascii="Times New Roman" w:hAnsi="Times New Roman"/>
          <w:sz w:val="16"/>
          <w:szCs w:val="16"/>
        </w:rPr>
        <w:t>National Technology &amp; Engineering</w:t>
      </w:r>
    </w:p>
    <w:p w14:paraId="501C8F78" w14:textId="77777777" w:rsidR="008B6F1D" w:rsidRPr="00E07A31" w:rsidRDefault="75FB33C4" w:rsidP="75FB33C4">
      <w:pPr>
        <w:pStyle w:val="Heading3"/>
        <w:tabs>
          <w:tab w:val="left" w:pos="7020"/>
          <w:tab w:val="left" w:pos="7290"/>
        </w:tabs>
        <w:spacing w:line="240" w:lineRule="auto"/>
        <w:ind w:left="0"/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hAnsi="Times New Roman"/>
          <w:sz w:val="16"/>
          <w:szCs w:val="16"/>
        </w:rPr>
        <w:t xml:space="preserve">                       Solutions of Sandia, LLC (NTESS)</w:t>
      </w:r>
    </w:p>
    <w:p w14:paraId="18955A34" w14:textId="77777777" w:rsidR="008B6F1D" w:rsidRPr="00E07A31" w:rsidRDefault="008B6F1D" w:rsidP="75FB33C4">
      <w:pPr>
        <w:tabs>
          <w:tab w:val="left" w:pos="6840"/>
        </w:tabs>
        <w:jc w:val="right"/>
        <w:rPr>
          <w:rFonts w:ascii="Times New Roman" w:hAnsi="Times New Roman"/>
          <w:b/>
          <w:sz w:val="16"/>
          <w:szCs w:val="16"/>
        </w:rPr>
      </w:pPr>
    </w:p>
    <w:p w14:paraId="0DB624A7" w14:textId="77777777" w:rsidR="008B6F1D" w:rsidRPr="00E07A31" w:rsidRDefault="008B6F1D" w:rsidP="75FB33C4">
      <w:pPr>
        <w:tabs>
          <w:tab w:val="left" w:pos="900"/>
          <w:tab w:val="left" w:pos="7020"/>
        </w:tabs>
        <w:jc w:val="right"/>
        <w:rPr>
          <w:rFonts w:ascii="Times New Roman" w:hAnsi="Times New Roman"/>
          <w:b/>
          <w:sz w:val="16"/>
          <w:szCs w:val="16"/>
          <w:lang w:val="fr-FR"/>
        </w:rPr>
      </w:pPr>
      <w:r w:rsidRPr="00E07A31">
        <w:rPr>
          <w:rFonts w:ascii="Times New Roman" w:hAnsi="Times New Roman"/>
          <w:b/>
          <w:sz w:val="16"/>
          <w:szCs w:val="16"/>
        </w:rPr>
        <w:tab/>
      </w:r>
      <w:r w:rsidRPr="00E07A31">
        <w:rPr>
          <w:rFonts w:ascii="Times New Roman" w:hAnsi="Times New Roman"/>
          <w:b/>
          <w:sz w:val="16"/>
          <w:szCs w:val="16"/>
        </w:rPr>
        <w:tab/>
      </w:r>
      <w:r w:rsidRPr="00E07A31">
        <w:rPr>
          <w:rFonts w:ascii="Times New Roman" w:eastAsia="Helvetica" w:hAnsi="Times New Roman"/>
          <w:sz w:val="16"/>
          <w:szCs w:val="16"/>
          <w:lang w:val="fr-FR"/>
        </w:rPr>
        <w:t>P.O. Box 5800</w:t>
      </w:r>
    </w:p>
    <w:p w14:paraId="28DD2AD7" w14:textId="6B3F938E" w:rsidR="008B6F1D" w:rsidRPr="00E07A31" w:rsidRDefault="008B6F1D" w:rsidP="75FB33C4">
      <w:pPr>
        <w:tabs>
          <w:tab w:val="left" w:pos="900"/>
          <w:tab w:val="left" w:pos="7020"/>
        </w:tabs>
        <w:jc w:val="right"/>
        <w:rPr>
          <w:rFonts w:ascii="Times New Roman" w:hAnsi="Times New Roman"/>
          <w:b/>
          <w:sz w:val="16"/>
          <w:szCs w:val="16"/>
          <w:lang w:val="fr-FR"/>
        </w:rPr>
      </w:pPr>
      <w:r w:rsidRPr="00E07A31">
        <w:rPr>
          <w:rFonts w:ascii="Times New Roman" w:hAnsi="Times New Roman"/>
          <w:b/>
          <w:sz w:val="16"/>
          <w:szCs w:val="16"/>
          <w:lang w:val="fr-FR"/>
        </w:rPr>
        <w:tab/>
      </w:r>
      <w:r w:rsidRPr="00E07A31">
        <w:rPr>
          <w:rFonts w:ascii="Times New Roman" w:hAnsi="Times New Roman"/>
          <w:b/>
          <w:sz w:val="16"/>
          <w:szCs w:val="16"/>
          <w:lang w:val="fr-FR"/>
        </w:rPr>
        <w:tab/>
      </w:r>
      <w:r w:rsidRPr="00E07A31">
        <w:rPr>
          <w:rFonts w:ascii="Times New Roman" w:eastAsia="Helvetica" w:hAnsi="Times New Roman"/>
          <w:sz w:val="16"/>
          <w:szCs w:val="16"/>
          <w:lang w:val="fr-FR"/>
        </w:rPr>
        <w:t>Albuquerque, NM  87185-</w:t>
      </w:r>
      <w:r w:rsidR="00E07A31" w:rsidRPr="00E07A31">
        <w:rPr>
          <w:rFonts w:ascii="Times New Roman" w:eastAsia="Helvetica" w:hAnsi="Times New Roman"/>
          <w:sz w:val="16"/>
          <w:szCs w:val="16"/>
          <w:lang w:val="fr-FR"/>
        </w:rPr>
        <w:t>1056</w:t>
      </w:r>
    </w:p>
    <w:p w14:paraId="16C80F3A" w14:textId="123FBB0E" w:rsidR="008B6F1D" w:rsidRPr="00E07A31" w:rsidRDefault="008B6F1D" w:rsidP="00E07A31">
      <w:pPr>
        <w:tabs>
          <w:tab w:val="left" w:pos="900"/>
          <w:tab w:val="left" w:pos="7020"/>
        </w:tabs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hAnsi="Times New Roman"/>
          <w:sz w:val="16"/>
          <w:szCs w:val="16"/>
          <w:lang w:val="fr-FR"/>
        </w:rPr>
        <w:tab/>
      </w: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eastAsia="Helvetica" w:hAnsi="Times New Roman"/>
          <w:sz w:val="16"/>
          <w:szCs w:val="16"/>
        </w:rPr>
        <w:t xml:space="preserve">Phone: </w:t>
      </w:r>
      <w:r w:rsidRPr="00E07A31">
        <w:rPr>
          <w:rFonts w:ascii="Times New Roman" w:hAnsi="Times New Roman"/>
          <w:sz w:val="16"/>
          <w:szCs w:val="16"/>
        </w:rPr>
        <w:tab/>
      </w:r>
      <w:r w:rsidRPr="00E07A31">
        <w:rPr>
          <w:rFonts w:ascii="Times New Roman" w:eastAsia="Helvetica" w:hAnsi="Times New Roman"/>
          <w:sz w:val="16"/>
          <w:szCs w:val="16"/>
        </w:rPr>
        <w:t xml:space="preserve">(505) </w:t>
      </w:r>
      <w:r w:rsidR="00E07A31" w:rsidRPr="00E07A31">
        <w:rPr>
          <w:rFonts w:ascii="Times New Roman" w:eastAsia="Helvetica" w:hAnsi="Times New Roman"/>
          <w:sz w:val="16"/>
          <w:szCs w:val="16"/>
        </w:rPr>
        <w:t>845-9859</w:t>
      </w:r>
    </w:p>
    <w:p w14:paraId="4D4D4192" w14:textId="720336B4" w:rsidR="008B6F1D" w:rsidRPr="00E07A31" w:rsidRDefault="00E07A31" w:rsidP="00E07A31">
      <w:pPr>
        <w:tabs>
          <w:tab w:val="left" w:pos="7020"/>
          <w:tab w:val="left" w:pos="7560"/>
        </w:tabs>
        <w:jc w:val="right"/>
        <w:rPr>
          <w:rFonts w:ascii="Times New Roman" w:hAnsi="Times New Roman"/>
          <w:sz w:val="16"/>
          <w:szCs w:val="16"/>
        </w:rPr>
      </w:pPr>
      <w:r w:rsidRPr="00E07A31">
        <w:rPr>
          <w:rFonts w:ascii="Times New Roman" w:eastAsia="Helvetica" w:hAnsi="Times New Roman"/>
          <w:szCs w:val="24"/>
        </w:rPr>
        <w:tab/>
      </w:r>
      <w:r w:rsidRPr="00E07A31">
        <w:rPr>
          <w:rFonts w:ascii="Times New Roman" w:eastAsia="Helvetica" w:hAnsi="Times New Roman"/>
          <w:szCs w:val="24"/>
        </w:rPr>
        <w:tab/>
        <w:t xml:space="preserve">        </w:t>
      </w:r>
      <w:r>
        <w:rPr>
          <w:rFonts w:ascii="Times New Roman" w:eastAsia="Helvetica" w:hAnsi="Times New Roman"/>
          <w:szCs w:val="24"/>
        </w:rPr>
        <w:t xml:space="preserve">  </w:t>
      </w:r>
      <w:proofErr w:type="gramStart"/>
      <w:r w:rsidR="00C517FF" w:rsidRPr="00E07A31">
        <w:rPr>
          <w:rFonts w:ascii="Times New Roman" w:eastAsia="Helvetica" w:hAnsi="Times New Roman"/>
          <w:sz w:val="16"/>
          <w:szCs w:val="16"/>
        </w:rPr>
        <w:t>Email:</w:t>
      </w:r>
      <w:r w:rsidRPr="00E07A31">
        <w:rPr>
          <w:rFonts w:ascii="Times New Roman" w:eastAsia="Helvetica" w:hAnsi="Times New Roman"/>
          <w:sz w:val="16"/>
          <w:szCs w:val="16"/>
        </w:rPr>
        <w:t>khattar</w:t>
      </w:r>
      <w:r w:rsidR="00404269" w:rsidRPr="00E07A31">
        <w:rPr>
          <w:rFonts w:ascii="Times New Roman" w:eastAsia="Helvetica" w:hAnsi="Times New Roman"/>
          <w:sz w:val="16"/>
          <w:szCs w:val="16"/>
        </w:rPr>
        <w:t>@sandia.gov</w:t>
      </w:r>
      <w:proofErr w:type="gramEnd"/>
    </w:p>
    <w:p w14:paraId="6410CA17" w14:textId="77777777" w:rsidR="00CC0771" w:rsidRPr="00E07A31" w:rsidRDefault="00CC077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53D9C71A" w14:textId="77777777" w:rsidR="008B6F1D" w:rsidRPr="00E07A31" w:rsidRDefault="008B6F1D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11EEFC78" w14:textId="7BA85D1B" w:rsidR="00AB6913" w:rsidRP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 w:rsidRPr="00E07A31">
        <w:rPr>
          <w:rFonts w:ascii="Times New Roman" w:hAnsi="Times New Roman"/>
          <w:szCs w:val="24"/>
        </w:rPr>
        <w:t>March 23, 2020</w:t>
      </w:r>
    </w:p>
    <w:p w14:paraId="4123A92B" w14:textId="77777777" w:rsidR="00AB6913" w:rsidRPr="00E07A31" w:rsidRDefault="00AB6913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2181BBF2" w14:textId="53634FA1" w:rsidR="00AB6913" w:rsidRDefault="00AB6913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23F2B75A" w14:textId="19063F46" w:rsid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Dear </w:t>
      </w:r>
      <w:proofErr w:type="spellStart"/>
      <w:r>
        <w:rPr>
          <w:rFonts w:ascii="Times New Roman" w:hAnsi="Times New Roman"/>
          <w:szCs w:val="24"/>
        </w:rPr>
        <w:t>JoVE</w:t>
      </w:r>
      <w:proofErr w:type="spellEnd"/>
      <w:r>
        <w:rPr>
          <w:rFonts w:ascii="Times New Roman" w:hAnsi="Times New Roman"/>
          <w:szCs w:val="24"/>
        </w:rPr>
        <w:t xml:space="preserve"> Editor,</w:t>
      </w:r>
    </w:p>
    <w:p w14:paraId="1FB60E4A" w14:textId="264EE6A8" w:rsid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3BF3703B" w14:textId="726A46BD" w:rsidR="00E07A31" w:rsidRDefault="00E07A31">
      <w:pPr>
        <w:tabs>
          <w:tab w:val="left" w:pos="7020"/>
          <w:tab w:val="left" w:pos="7560"/>
        </w:tabs>
        <w:ind w:right="-540"/>
        <w:rPr>
          <w:ins w:id="0" w:author="Clark, Trevor" w:date="2020-04-09T03:01:00Z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thank you </w:t>
      </w:r>
      <w:del w:id="1" w:author="Clark, Trevor" w:date="2020-04-09T03:34:00Z">
        <w:r w:rsidDel="00EB1965">
          <w:rPr>
            <w:rFonts w:ascii="Times New Roman" w:hAnsi="Times New Roman"/>
            <w:szCs w:val="24"/>
          </w:rPr>
          <w:delText xml:space="preserve">and the </w:delText>
        </w:r>
        <w:r w:rsidR="00893F07" w:rsidDel="00EB1965">
          <w:rPr>
            <w:rFonts w:ascii="Times New Roman" w:hAnsi="Times New Roman"/>
            <w:szCs w:val="24"/>
          </w:rPr>
          <w:delText xml:space="preserve">reviewer </w:delText>
        </w:r>
      </w:del>
      <w:r w:rsidR="00893F07">
        <w:rPr>
          <w:rFonts w:ascii="Times New Roman" w:hAnsi="Times New Roman"/>
          <w:szCs w:val="24"/>
        </w:rPr>
        <w:t xml:space="preserve">for the supportive </w:t>
      </w:r>
      <w:r w:rsidR="00491027">
        <w:rPr>
          <w:rFonts w:ascii="Times New Roman" w:hAnsi="Times New Roman"/>
          <w:szCs w:val="24"/>
        </w:rPr>
        <w:t>suggestions</w:t>
      </w:r>
      <w:r w:rsidR="00893F07">
        <w:rPr>
          <w:rFonts w:ascii="Times New Roman" w:hAnsi="Times New Roman"/>
          <w:szCs w:val="24"/>
        </w:rPr>
        <w:t xml:space="preserve"> to improve the quality of the manuscript. We have made our best effort to</w:t>
      </w:r>
      <w:r w:rsidR="006E11FA">
        <w:rPr>
          <w:rFonts w:ascii="Times New Roman" w:hAnsi="Times New Roman"/>
          <w:szCs w:val="24"/>
        </w:rPr>
        <w:t xml:space="preserve"> address or</w:t>
      </w:r>
      <w:r w:rsidR="00893F07">
        <w:rPr>
          <w:rFonts w:ascii="Times New Roman" w:hAnsi="Times New Roman"/>
          <w:szCs w:val="24"/>
        </w:rPr>
        <w:t xml:space="preserve"> incorporate all the suggestions. </w:t>
      </w:r>
      <w:r w:rsidR="0082513B">
        <w:rPr>
          <w:rFonts w:ascii="Times New Roman" w:hAnsi="Times New Roman"/>
          <w:szCs w:val="24"/>
        </w:rPr>
        <w:t>W</w:t>
      </w:r>
      <w:r w:rsidR="00893F07">
        <w:rPr>
          <w:rFonts w:ascii="Times New Roman" w:hAnsi="Times New Roman"/>
          <w:szCs w:val="24"/>
        </w:rPr>
        <w:t xml:space="preserve">e believe this manuscript is </w:t>
      </w:r>
      <w:r w:rsidR="006E11FA">
        <w:rPr>
          <w:rFonts w:ascii="Times New Roman" w:hAnsi="Times New Roman"/>
          <w:szCs w:val="24"/>
        </w:rPr>
        <w:t xml:space="preserve">better prepared for visual presentation </w:t>
      </w:r>
      <w:r w:rsidR="00893F07">
        <w:rPr>
          <w:rFonts w:ascii="Times New Roman" w:hAnsi="Times New Roman"/>
          <w:szCs w:val="24"/>
        </w:rPr>
        <w:t xml:space="preserve">as a result and </w:t>
      </w:r>
      <w:r w:rsidR="0082513B">
        <w:rPr>
          <w:rFonts w:ascii="Times New Roman" w:hAnsi="Times New Roman"/>
          <w:szCs w:val="24"/>
        </w:rPr>
        <w:t xml:space="preserve">as such thank you all for your time and insight. The following is our detailed response to each </w:t>
      </w:r>
      <w:del w:id="2" w:author="Clark, Trevor" w:date="2020-04-09T03:01:00Z">
        <w:r w:rsidR="0082513B" w:rsidDel="009B3CC2">
          <w:rPr>
            <w:rFonts w:ascii="Times New Roman" w:hAnsi="Times New Roman"/>
            <w:szCs w:val="24"/>
          </w:rPr>
          <w:delText>review</w:delText>
        </w:r>
      </w:del>
      <w:ins w:id="3" w:author="Clark, Trevor" w:date="2020-04-09T03:01:00Z">
        <w:r w:rsidR="009B3CC2">
          <w:rPr>
            <w:rFonts w:ascii="Times New Roman" w:hAnsi="Times New Roman"/>
            <w:szCs w:val="24"/>
          </w:rPr>
          <w:t>comment</w:t>
        </w:r>
      </w:ins>
      <w:r w:rsidR="0082513B">
        <w:rPr>
          <w:rFonts w:ascii="Times New Roman" w:hAnsi="Times New Roman"/>
          <w:szCs w:val="24"/>
        </w:rPr>
        <w:t>:</w:t>
      </w:r>
    </w:p>
    <w:p w14:paraId="0CC1459C" w14:textId="77777777" w:rsidR="009B3CC2" w:rsidRDefault="009B3CC2">
      <w:pPr>
        <w:tabs>
          <w:tab w:val="left" w:pos="7020"/>
          <w:tab w:val="left" w:pos="7560"/>
        </w:tabs>
        <w:ind w:right="-540"/>
        <w:rPr>
          <w:ins w:id="4" w:author="Clark, Trevor" w:date="2020-04-09T03:08:00Z"/>
          <w:rFonts w:ascii="Times New Roman" w:hAnsi="Times New Roman"/>
          <w:szCs w:val="24"/>
        </w:rPr>
      </w:pPr>
    </w:p>
    <w:p w14:paraId="55EE5280" w14:textId="7228ACEE" w:rsidR="00EB1965" w:rsidRDefault="009B3CC2" w:rsidP="00EB1965">
      <w:pPr>
        <w:tabs>
          <w:tab w:val="left" w:pos="6624"/>
        </w:tabs>
        <w:ind w:right="-540"/>
        <w:rPr>
          <w:ins w:id="5" w:author="Clark, Trevor" w:date="2020-04-09T03:31:00Z"/>
          <w:rFonts w:ascii="Times New Roman" w:hAnsi="Times New Roman"/>
          <w:szCs w:val="24"/>
        </w:rPr>
      </w:pPr>
      <w:ins w:id="6" w:author="Clark, Trevor" w:date="2020-04-09T03:08:00Z">
        <w:r>
          <w:rPr>
            <w:rFonts w:ascii="Times New Roman" w:hAnsi="Times New Roman"/>
            <w:szCs w:val="24"/>
          </w:rPr>
          <w:t xml:space="preserve">Line 99, Deuterium has been defined </w:t>
        </w:r>
      </w:ins>
      <w:ins w:id="7" w:author="Clark, Trevor" w:date="2020-04-09T03:09:00Z">
        <w:r>
          <w:rPr>
            <w:rFonts w:ascii="Times New Roman" w:hAnsi="Times New Roman"/>
            <w:szCs w:val="24"/>
          </w:rPr>
          <w:t>with symbol D for clarity</w:t>
        </w:r>
      </w:ins>
      <w:ins w:id="8" w:author="Clark, Trevor" w:date="2020-04-09T03:34:00Z">
        <w:r w:rsidR="00EB1965">
          <w:rPr>
            <w:rFonts w:ascii="Times New Roman" w:hAnsi="Times New Roman"/>
            <w:szCs w:val="24"/>
          </w:rPr>
          <w:t>.</w:t>
        </w:r>
      </w:ins>
      <w:ins w:id="9" w:author="Clark, Trevor" w:date="2020-04-09T03:31:00Z">
        <w:r w:rsidR="00EB1965">
          <w:rPr>
            <w:rFonts w:ascii="Times New Roman" w:hAnsi="Times New Roman"/>
            <w:szCs w:val="24"/>
          </w:rPr>
          <w:tab/>
        </w:r>
      </w:ins>
    </w:p>
    <w:p w14:paraId="2EF2FC6D" w14:textId="77777777" w:rsidR="00EB1965" w:rsidRDefault="00EB1965" w:rsidP="00EB1965">
      <w:pPr>
        <w:tabs>
          <w:tab w:val="left" w:pos="6624"/>
        </w:tabs>
        <w:ind w:right="-540"/>
        <w:rPr>
          <w:ins w:id="10" w:author="Clark, Trevor" w:date="2020-04-09T03:34:00Z"/>
          <w:rFonts w:ascii="Times New Roman" w:hAnsi="Times New Roman"/>
          <w:szCs w:val="24"/>
        </w:rPr>
      </w:pPr>
      <w:ins w:id="11" w:author="Clark, Trevor" w:date="2020-04-09T03:31:00Z">
        <w:r>
          <w:rPr>
            <w:rFonts w:ascii="Times New Roman" w:hAnsi="Times New Roman"/>
            <w:szCs w:val="24"/>
          </w:rPr>
          <w:t>Line 133, page break has been removed.</w:t>
        </w:r>
      </w:ins>
    </w:p>
    <w:p w14:paraId="2FB777B0" w14:textId="1D7F126F" w:rsidR="009B3CC2" w:rsidRDefault="009B3CC2" w:rsidP="00EB1965">
      <w:pPr>
        <w:tabs>
          <w:tab w:val="left" w:pos="6624"/>
        </w:tabs>
        <w:ind w:right="-540"/>
        <w:rPr>
          <w:ins w:id="12" w:author="Clark, Trevor" w:date="2020-04-09T03:01:00Z"/>
          <w:rFonts w:ascii="Times New Roman" w:hAnsi="Times New Roman"/>
          <w:szCs w:val="24"/>
        </w:rPr>
        <w:pPrChange w:id="13" w:author="Clark, Trevor" w:date="2020-04-09T03:31:00Z">
          <w:pPr>
            <w:tabs>
              <w:tab w:val="left" w:pos="7020"/>
              <w:tab w:val="left" w:pos="7560"/>
            </w:tabs>
            <w:ind w:right="-540"/>
          </w:pPr>
        </w:pPrChange>
      </w:pPr>
      <w:ins w:id="14" w:author="Clark, Trevor" w:date="2020-04-09T03:07:00Z">
        <w:r>
          <w:rPr>
            <w:rFonts w:ascii="Times New Roman" w:hAnsi="Times New Roman"/>
            <w:szCs w:val="24"/>
          </w:rPr>
          <w:br/>
          <w:t xml:space="preserve">Section 2.2.1, line 367 has been updated to provide more information on </w:t>
        </w:r>
      </w:ins>
      <w:ins w:id="15" w:author="Clark, Trevor" w:date="2020-04-09T03:08:00Z">
        <w:r>
          <w:rPr>
            <w:rFonts w:ascii="Times New Roman" w:hAnsi="Times New Roman"/>
            <w:szCs w:val="24"/>
          </w:rPr>
          <w:t>possible solvent selection.</w:t>
        </w:r>
      </w:ins>
    </w:p>
    <w:p w14:paraId="5DDF0081" w14:textId="77777777" w:rsidR="009B3CC2" w:rsidRDefault="009B3CC2">
      <w:pPr>
        <w:tabs>
          <w:tab w:val="left" w:pos="7020"/>
          <w:tab w:val="left" w:pos="7560"/>
        </w:tabs>
        <w:ind w:right="-540"/>
        <w:rPr>
          <w:ins w:id="16" w:author="Clark, Trevor" w:date="2020-04-09T03:05:00Z"/>
          <w:rFonts w:ascii="Times New Roman" w:hAnsi="Times New Roman"/>
          <w:szCs w:val="24"/>
        </w:rPr>
      </w:pPr>
      <w:ins w:id="17" w:author="Clark, Trevor" w:date="2020-04-09T03:05:00Z">
        <w:r>
          <w:rPr>
            <w:rFonts w:ascii="Times New Roman" w:hAnsi="Times New Roman"/>
            <w:szCs w:val="24"/>
          </w:rPr>
          <w:t>Section 3.1.2, line 443 has been updated with more details to clarify the steps taken.</w:t>
        </w:r>
      </w:ins>
    </w:p>
    <w:p w14:paraId="79E534B5" w14:textId="1868BF13" w:rsidR="009B3CC2" w:rsidRDefault="009B3CC2">
      <w:pPr>
        <w:tabs>
          <w:tab w:val="left" w:pos="7020"/>
          <w:tab w:val="left" w:pos="7560"/>
        </w:tabs>
        <w:ind w:right="-540"/>
        <w:rPr>
          <w:ins w:id="18" w:author="Clark, Trevor" w:date="2020-04-09T03:07:00Z"/>
          <w:rFonts w:ascii="Times New Roman" w:hAnsi="Times New Roman"/>
          <w:szCs w:val="24"/>
        </w:rPr>
      </w:pPr>
      <w:ins w:id="19" w:author="Clark, Trevor" w:date="2020-04-09T03:05:00Z">
        <w:r>
          <w:rPr>
            <w:rFonts w:ascii="Times New Roman" w:hAnsi="Times New Roman"/>
            <w:szCs w:val="24"/>
          </w:rPr>
          <w:t>Section 3.1.</w:t>
        </w:r>
      </w:ins>
      <w:ins w:id="20" w:author="Clark, Trevor" w:date="2020-04-09T03:06:00Z">
        <w:r>
          <w:rPr>
            <w:rFonts w:ascii="Times New Roman" w:hAnsi="Times New Roman"/>
            <w:szCs w:val="24"/>
          </w:rPr>
          <w:t>2.1</w:t>
        </w:r>
      </w:ins>
      <w:ins w:id="21" w:author="Clark, Trevor" w:date="2020-04-09T03:05:00Z">
        <w:r>
          <w:rPr>
            <w:rFonts w:ascii="Times New Roman" w:hAnsi="Times New Roman"/>
            <w:szCs w:val="24"/>
          </w:rPr>
          <w:t>, line</w:t>
        </w:r>
      </w:ins>
      <w:ins w:id="22" w:author="Clark, Trevor" w:date="2020-04-09T03:06:00Z">
        <w:r>
          <w:rPr>
            <w:rFonts w:ascii="Times New Roman" w:hAnsi="Times New Roman"/>
            <w:szCs w:val="24"/>
          </w:rPr>
          <w:t xml:space="preserve"> 447 has been updated with more details to clarify the steps taken.</w:t>
        </w:r>
      </w:ins>
      <w:ins w:id="23" w:author="Clark, Trevor" w:date="2020-04-09T03:04:00Z">
        <w:r>
          <w:rPr>
            <w:rFonts w:ascii="Times New Roman" w:hAnsi="Times New Roman"/>
            <w:szCs w:val="24"/>
          </w:rPr>
          <w:br/>
        </w:r>
      </w:ins>
      <w:ins w:id="24" w:author="Clark, Trevor" w:date="2020-04-09T03:06:00Z">
        <w:r>
          <w:rPr>
            <w:rFonts w:ascii="Times New Roman" w:hAnsi="Times New Roman"/>
            <w:szCs w:val="24"/>
          </w:rPr>
          <w:t xml:space="preserve">Section 3.1.2.1, line </w:t>
        </w:r>
        <w:r>
          <w:rPr>
            <w:rFonts w:ascii="Times New Roman" w:hAnsi="Times New Roman"/>
            <w:szCs w:val="24"/>
          </w:rPr>
          <w:t>451</w:t>
        </w:r>
        <w:r>
          <w:rPr>
            <w:rFonts w:ascii="Times New Roman" w:hAnsi="Times New Roman"/>
            <w:szCs w:val="24"/>
          </w:rPr>
          <w:t xml:space="preserve"> has been updated with more details to clarify the steps taken.</w:t>
        </w:r>
      </w:ins>
    </w:p>
    <w:p w14:paraId="057700C4" w14:textId="77777777" w:rsidR="009B3CC2" w:rsidRDefault="009B3CC2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14531BEF" w14:textId="7445F6E4" w:rsidR="00E07A31" w:rsidRDefault="009B3CC2">
      <w:pPr>
        <w:tabs>
          <w:tab w:val="left" w:pos="7020"/>
          <w:tab w:val="left" w:pos="7560"/>
        </w:tabs>
        <w:ind w:right="-540"/>
        <w:rPr>
          <w:ins w:id="25" w:author="Clark, Trevor" w:date="2020-04-09T03:01:00Z"/>
          <w:rFonts w:ascii="Times New Roman" w:hAnsi="Times New Roman"/>
          <w:szCs w:val="24"/>
        </w:rPr>
      </w:pPr>
      <w:ins w:id="26" w:author="Clark, Trevor" w:date="2020-04-09T03:07:00Z">
        <w:r>
          <w:rPr>
            <w:rFonts w:ascii="Times New Roman" w:hAnsi="Times New Roman"/>
            <w:szCs w:val="24"/>
          </w:rPr>
          <w:t>A reference to a later figure on Line 471 has been removed.</w:t>
        </w:r>
      </w:ins>
    </w:p>
    <w:p w14:paraId="451626D7" w14:textId="7DDCDF57" w:rsidR="009B3CC2" w:rsidRDefault="009B3CC2">
      <w:pPr>
        <w:tabs>
          <w:tab w:val="left" w:pos="7020"/>
          <w:tab w:val="left" w:pos="7560"/>
        </w:tabs>
        <w:ind w:right="-540"/>
        <w:rPr>
          <w:ins w:id="27" w:author="Clark, Trevor" w:date="2020-04-09T03:01:00Z"/>
          <w:rFonts w:ascii="Times New Roman" w:hAnsi="Times New Roman"/>
          <w:szCs w:val="24"/>
        </w:rPr>
      </w:pPr>
    </w:p>
    <w:p w14:paraId="1D71199F" w14:textId="772EB5FB" w:rsidR="009B3CC2" w:rsidRDefault="009B3CC2">
      <w:pPr>
        <w:tabs>
          <w:tab w:val="left" w:pos="7020"/>
          <w:tab w:val="left" w:pos="7560"/>
        </w:tabs>
        <w:ind w:right="-540"/>
        <w:rPr>
          <w:ins w:id="28" w:author="Clark, Trevor" w:date="2020-04-09T03:10:00Z"/>
          <w:rFonts w:ascii="Times New Roman" w:hAnsi="Times New Roman"/>
          <w:szCs w:val="24"/>
        </w:rPr>
      </w:pPr>
      <w:ins w:id="29" w:author="Clark, Trevor" w:date="2020-04-09T03:09:00Z">
        <w:r>
          <w:rPr>
            <w:rFonts w:ascii="Times New Roman" w:hAnsi="Times New Roman"/>
            <w:szCs w:val="24"/>
          </w:rPr>
          <w:t>Section 4.1.3 line 525 has been updated with a more detailed description to clarify step</w:t>
        </w:r>
      </w:ins>
      <w:ins w:id="30" w:author="Clark, Trevor" w:date="2020-04-09T03:10:00Z">
        <w:r>
          <w:rPr>
            <w:rFonts w:ascii="Times New Roman" w:hAnsi="Times New Roman"/>
            <w:szCs w:val="24"/>
          </w:rPr>
          <w:t>s taken.</w:t>
        </w:r>
      </w:ins>
    </w:p>
    <w:p w14:paraId="5608449C" w14:textId="0B5049B3" w:rsidR="009B3CC2" w:rsidRDefault="009B3CC2">
      <w:pPr>
        <w:tabs>
          <w:tab w:val="left" w:pos="7020"/>
          <w:tab w:val="left" w:pos="7560"/>
        </w:tabs>
        <w:ind w:right="-540"/>
        <w:rPr>
          <w:ins w:id="31" w:author="Clark, Trevor" w:date="2020-04-09T03:10:00Z"/>
          <w:rFonts w:ascii="Times New Roman" w:hAnsi="Times New Roman"/>
          <w:szCs w:val="24"/>
        </w:rPr>
      </w:pPr>
      <w:ins w:id="32" w:author="Clark, Trevor" w:date="2020-04-09T03:10:00Z">
        <w:r>
          <w:rPr>
            <w:rFonts w:ascii="Times New Roman" w:hAnsi="Times New Roman"/>
            <w:szCs w:val="24"/>
          </w:rPr>
          <w:t>Section 4.1.4, line 532 has been updated with more detailed steps.</w:t>
        </w:r>
      </w:ins>
    </w:p>
    <w:p w14:paraId="1BE67066" w14:textId="73CBD662" w:rsidR="00A17394" w:rsidRDefault="009B3CC2">
      <w:pPr>
        <w:tabs>
          <w:tab w:val="left" w:pos="7020"/>
          <w:tab w:val="left" w:pos="7560"/>
        </w:tabs>
        <w:ind w:right="-540"/>
        <w:rPr>
          <w:ins w:id="33" w:author="Clark, Trevor" w:date="2020-04-09T03:12:00Z"/>
          <w:rFonts w:ascii="Times New Roman" w:hAnsi="Times New Roman"/>
          <w:szCs w:val="24"/>
        </w:rPr>
      </w:pPr>
      <w:ins w:id="34" w:author="Clark, Trevor" w:date="2020-04-09T03:10:00Z">
        <w:r>
          <w:rPr>
            <w:rFonts w:ascii="Times New Roman" w:hAnsi="Times New Roman"/>
            <w:szCs w:val="24"/>
          </w:rPr>
          <w:t>Section 4.1.5</w:t>
        </w:r>
        <w:r w:rsidR="00A17394">
          <w:rPr>
            <w:rFonts w:ascii="Times New Roman" w:hAnsi="Times New Roman"/>
            <w:szCs w:val="24"/>
          </w:rPr>
          <w:t xml:space="preserve"> line 537 has been </w:t>
        </w:r>
      </w:ins>
      <w:ins w:id="35" w:author="Clark, Trevor" w:date="2020-04-09T03:11:00Z">
        <w:r w:rsidR="00A17394">
          <w:rPr>
            <w:rFonts w:ascii="Times New Roman" w:hAnsi="Times New Roman"/>
            <w:szCs w:val="24"/>
          </w:rPr>
          <w:t xml:space="preserve">updated with a suggested imaging condition. The steps to achieve each individual imaging condition are covered at length in </w:t>
        </w:r>
      </w:ins>
      <w:ins w:id="36" w:author="Clark, Trevor" w:date="2020-04-09T03:36:00Z">
        <w:r w:rsidR="00EB1965">
          <w:rPr>
            <w:rFonts w:ascii="Times New Roman" w:hAnsi="Times New Roman"/>
            <w:szCs w:val="24"/>
          </w:rPr>
          <w:t>several books and publications and</w:t>
        </w:r>
      </w:ins>
      <w:ins w:id="37" w:author="Clark, Trevor" w:date="2020-04-09T03:12:00Z">
        <w:r w:rsidR="00A17394">
          <w:rPr>
            <w:rFonts w:ascii="Times New Roman" w:hAnsi="Times New Roman"/>
            <w:szCs w:val="24"/>
          </w:rPr>
          <w:t xml:space="preserve"> </w:t>
        </w:r>
        <w:proofErr w:type="gramStart"/>
        <w:r w:rsidR="00A17394">
          <w:rPr>
            <w:rFonts w:ascii="Times New Roman" w:hAnsi="Times New Roman"/>
            <w:szCs w:val="24"/>
          </w:rPr>
          <w:t>are considered to be</w:t>
        </w:r>
        <w:proofErr w:type="gramEnd"/>
        <w:r w:rsidR="00A17394">
          <w:rPr>
            <w:rFonts w:ascii="Times New Roman" w:hAnsi="Times New Roman"/>
            <w:szCs w:val="24"/>
          </w:rPr>
          <w:t xml:space="preserve"> well known procedures and outside the scope of this </w:t>
        </w:r>
      </w:ins>
      <w:ins w:id="38" w:author="Clark, Trevor" w:date="2020-04-09T03:36:00Z">
        <w:r w:rsidR="00EB1965">
          <w:rPr>
            <w:rFonts w:ascii="Times New Roman" w:hAnsi="Times New Roman"/>
            <w:szCs w:val="24"/>
          </w:rPr>
          <w:t>protocol</w:t>
        </w:r>
      </w:ins>
      <w:ins w:id="39" w:author="Clark, Trevor" w:date="2020-04-09T03:12:00Z">
        <w:r w:rsidR="00A17394">
          <w:rPr>
            <w:rFonts w:ascii="Times New Roman" w:hAnsi="Times New Roman"/>
            <w:szCs w:val="24"/>
          </w:rPr>
          <w:t xml:space="preserve">. </w:t>
        </w:r>
      </w:ins>
    </w:p>
    <w:p w14:paraId="341831AA" w14:textId="37EBF740" w:rsidR="00A17394" w:rsidRDefault="00A17394">
      <w:pPr>
        <w:tabs>
          <w:tab w:val="left" w:pos="7020"/>
          <w:tab w:val="left" w:pos="7560"/>
        </w:tabs>
        <w:ind w:right="-540"/>
        <w:rPr>
          <w:ins w:id="40" w:author="Clark, Trevor" w:date="2020-04-09T03:14:00Z"/>
          <w:rFonts w:ascii="Times New Roman" w:hAnsi="Times New Roman"/>
          <w:szCs w:val="24"/>
        </w:rPr>
      </w:pPr>
      <w:ins w:id="41" w:author="Clark, Trevor" w:date="2020-04-09T03:12:00Z">
        <w:r>
          <w:rPr>
            <w:rFonts w:ascii="Times New Roman" w:hAnsi="Times New Roman"/>
            <w:szCs w:val="24"/>
          </w:rPr>
          <w:t>Section 4.1.</w:t>
        </w:r>
      </w:ins>
      <w:ins w:id="42" w:author="Clark, Trevor" w:date="2020-04-09T03:13:00Z">
        <w:r>
          <w:rPr>
            <w:rFonts w:ascii="Times New Roman" w:hAnsi="Times New Roman"/>
            <w:szCs w:val="24"/>
          </w:rPr>
          <w:t xml:space="preserve">7, line 552, has been updated to clarify that each </w:t>
        </w:r>
      </w:ins>
      <w:ins w:id="43" w:author="Clark, Trevor" w:date="2020-04-09T03:14:00Z">
        <w:r>
          <w:rPr>
            <w:rFonts w:ascii="Times New Roman" w:hAnsi="Times New Roman"/>
            <w:szCs w:val="24"/>
          </w:rPr>
          <w:t xml:space="preserve">in situ </w:t>
        </w:r>
      </w:ins>
      <w:ins w:id="44" w:author="Clark, Trevor" w:date="2020-04-09T03:13:00Z">
        <w:r>
          <w:rPr>
            <w:rFonts w:ascii="Times New Roman" w:hAnsi="Times New Roman"/>
            <w:szCs w:val="24"/>
          </w:rPr>
          <w:t xml:space="preserve">holder has unique steps </w:t>
        </w:r>
      </w:ins>
      <w:ins w:id="45" w:author="Clark, Trevor" w:date="2020-04-09T03:14:00Z">
        <w:r>
          <w:rPr>
            <w:rFonts w:ascii="Times New Roman" w:hAnsi="Times New Roman"/>
            <w:szCs w:val="24"/>
          </w:rPr>
          <w:t>for operation, and their respective manuals should be consulted.</w:t>
        </w:r>
      </w:ins>
    </w:p>
    <w:p w14:paraId="10A7D2E2" w14:textId="77777777" w:rsidR="00A17394" w:rsidRDefault="00A17394">
      <w:pPr>
        <w:tabs>
          <w:tab w:val="left" w:pos="7020"/>
          <w:tab w:val="left" w:pos="7560"/>
        </w:tabs>
        <w:ind w:right="-540"/>
        <w:rPr>
          <w:ins w:id="46" w:author="Clark, Trevor" w:date="2020-04-09T03:15:00Z"/>
          <w:rFonts w:ascii="Times New Roman" w:hAnsi="Times New Roman"/>
          <w:szCs w:val="24"/>
        </w:rPr>
      </w:pPr>
    </w:p>
    <w:p w14:paraId="72792BC9" w14:textId="3EF30099" w:rsidR="00A17394" w:rsidRDefault="00A17394">
      <w:pPr>
        <w:tabs>
          <w:tab w:val="left" w:pos="7020"/>
          <w:tab w:val="left" w:pos="7560"/>
        </w:tabs>
        <w:ind w:right="-540"/>
        <w:rPr>
          <w:ins w:id="47" w:author="Clark, Trevor" w:date="2020-04-09T03:16:00Z"/>
          <w:rFonts w:ascii="Times New Roman" w:hAnsi="Times New Roman"/>
          <w:szCs w:val="24"/>
        </w:rPr>
      </w:pPr>
      <w:ins w:id="48" w:author="Clark, Trevor" w:date="2020-04-09T03:15:00Z">
        <w:r>
          <w:rPr>
            <w:rFonts w:ascii="Times New Roman" w:hAnsi="Times New Roman"/>
            <w:szCs w:val="24"/>
          </w:rPr>
          <w:t xml:space="preserve">Line 563, the gun chamber vacuum threshold is different for all </w:t>
        </w:r>
      </w:ins>
      <w:ins w:id="49" w:author="Clark, Trevor" w:date="2020-04-09T03:16:00Z">
        <w:r>
          <w:rPr>
            <w:rFonts w:ascii="Times New Roman" w:hAnsi="Times New Roman"/>
            <w:szCs w:val="24"/>
          </w:rPr>
          <w:t>microscopes and can also depend on the type of filament or emission source. A line has been added that the user should consult the manufacture specifications.</w:t>
        </w:r>
      </w:ins>
    </w:p>
    <w:p w14:paraId="0B6AC926" w14:textId="1AB368EF" w:rsidR="00A17394" w:rsidRDefault="00A17394">
      <w:pPr>
        <w:tabs>
          <w:tab w:val="left" w:pos="7020"/>
          <w:tab w:val="left" w:pos="7560"/>
        </w:tabs>
        <w:ind w:right="-540"/>
        <w:rPr>
          <w:ins w:id="50" w:author="Clark, Trevor" w:date="2020-04-09T03:16:00Z"/>
          <w:rFonts w:ascii="Times New Roman" w:hAnsi="Times New Roman"/>
          <w:szCs w:val="24"/>
        </w:rPr>
      </w:pPr>
    </w:p>
    <w:p w14:paraId="6FCD6027" w14:textId="4E65A625" w:rsidR="00A17394" w:rsidRDefault="00A17394">
      <w:pPr>
        <w:tabs>
          <w:tab w:val="left" w:pos="7020"/>
          <w:tab w:val="left" w:pos="7560"/>
        </w:tabs>
        <w:ind w:right="-540"/>
        <w:rPr>
          <w:ins w:id="51" w:author="Clark, Trevor" w:date="2020-04-09T03:17:00Z"/>
          <w:rFonts w:ascii="Times New Roman" w:hAnsi="Times New Roman"/>
          <w:szCs w:val="24"/>
        </w:rPr>
      </w:pPr>
      <w:ins w:id="52" w:author="Clark, Trevor" w:date="2020-04-09T03:16:00Z">
        <w:r>
          <w:rPr>
            <w:rFonts w:ascii="Times New Roman" w:hAnsi="Times New Roman"/>
            <w:szCs w:val="24"/>
          </w:rPr>
          <w:t xml:space="preserve">Section 4.2.1, line 571, </w:t>
        </w:r>
      </w:ins>
      <w:ins w:id="53" w:author="Clark, Trevor" w:date="2020-04-09T03:17:00Z">
        <w:r>
          <w:rPr>
            <w:rFonts w:ascii="Times New Roman" w:hAnsi="Times New Roman"/>
            <w:szCs w:val="24"/>
          </w:rPr>
          <w:t>has been updated to the imperative voice.</w:t>
        </w:r>
      </w:ins>
    </w:p>
    <w:p w14:paraId="2CA3CAF6" w14:textId="44B6CC02" w:rsidR="00A17394" w:rsidRDefault="00A17394">
      <w:pPr>
        <w:tabs>
          <w:tab w:val="left" w:pos="7020"/>
          <w:tab w:val="left" w:pos="7560"/>
        </w:tabs>
        <w:ind w:right="-540"/>
        <w:rPr>
          <w:ins w:id="54" w:author="Clark, Trevor" w:date="2020-04-09T03:21:00Z"/>
          <w:rFonts w:ascii="Times New Roman" w:hAnsi="Times New Roman"/>
          <w:szCs w:val="24"/>
        </w:rPr>
      </w:pPr>
      <w:ins w:id="55" w:author="Clark, Trevor" w:date="2020-04-09T03:17:00Z">
        <w:r>
          <w:rPr>
            <w:rFonts w:ascii="Times New Roman" w:hAnsi="Times New Roman"/>
            <w:szCs w:val="24"/>
          </w:rPr>
          <w:t>Line 574, “</w:t>
        </w:r>
        <w:proofErr w:type="spellStart"/>
        <w:r>
          <w:rPr>
            <w:rFonts w:ascii="Times New Roman" w:hAnsi="Times New Roman"/>
            <w:szCs w:val="24"/>
          </w:rPr>
          <w:t>precessed</w:t>
        </w:r>
        <w:proofErr w:type="spellEnd"/>
        <w:r>
          <w:rPr>
            <w:rFonts w:ascii="Times New Roman" w:hAnsi="Times New Roman"/>
            <w:szCs w:val="24"/>
          </w:rPr>
          <w:t>” is the correct word, stemming from “precession”</w:t>
        </w:r>
      </w:ins>
      <w:ins w:id="56" w:author="Clark, Trevor" w:date="2020-04-09T03:20:00Z">
        <w:r>
          <w:rPr>
            <w:rFonts w:ascii="Times New Roman" w:hAnsi="Times New Roman"/>
            <w:szCs w:val="24"/>
          </w:rPr>
          <w:t xml:space="preserve">, the change in orientation of </w:t>
        </w:r>
      </w:ins>
      <w:ins w:id="57" w:author="Clark, Trevor" w:date="2020-04-09T03:21:00Z">
        <w:r w:rsidR="006339E9">
          <w:rPr>
            <w:rFonts w:ascii="Times New Roman" w:hAnsi="Times New Roman"/>
            <w:szCs w:val="24"/>
          </w:rPr>
          <w:t>the rotational axis of a rotating body.</w:t>
        </w:r>
      </w:ins>
    </w:p>
    <w:p w14:paraId="33BD3BF9" w14:textId="7DB291BA" w:rsidR="006339E9" w:rsidRDefault="006339E9">
      <w:pPr>
        <w:tabs>
          <w:tab w:val="left" w:pos="7020"/>
          <w:tab w:val="left" w:pos="7560"/>
        </w:tabs>
        <w:ind w:right="-540"/>
        <w:rPr>
          <w:ins w:id="58" w:author="Clark, Trevor" w:date="2020-04-09T03:21:00Z"/>
          <w:rFonts w:ascii="Times New Roman" w:hAnsi="Times New Roman"/>
          <w:szCs w:val="24"/>
        </w:rPr>
      </w:pPr>
    </w:p>
    <w:p w14:paraId="468D7758" w14:textId="211B8F2A" w:rsidR="006339E9" w:rsidRDefault="006339E9">
      <w:pPr>
        <w:tabs>
          <w:tab w:val="left" w:pos="7020"/>
          <w:tab w:val="left" w:pos="7560"/>
        </w:tabs>
        <w:ind w:right="-540"/>
        <w:rPr>
          <w:ins w:id="59" w:author="Clark, Trevor" w:date="2020-04-09T03:22:00Z"/>
          <w:rFonts w:ascii="Times New Roman" w:hAnsi="Times New Roman"/>
          <w:szCs w:val="24"/>
        </w:rPr>
      </w:pPr>
      <w:ins w:id="60" w:author="Clark, Trevor" w:date="2020-04-09T03:21:00Z">
        <w:r>
          <w:rPr>
            <w:rFonts w:ascii="Times New Roman" w:hAnsi="Times New Roman"/>
            <w:szCs w:val="24"/>
          </w:rPr>
          <w:t xml:space="preserve">Line 636, </w:t>
        </w:r>
      </w:ins>
      <w:ins w:id="61" w:author="Clark, Trevor" w:date="2020-04-09T03:22:00Z">
        <w:r>
          <w:rPr>
            <w:rFonts w:ascii="Times New Roman" w:hAnsi="Times New Roman"/>
            <w:szCs w:val="24"/>
          </w:rPr>
          <w:t xml:space="preserve">MEMS </w:t>
        </w:r>
      </w:ins>
      <w:ins w:id="62" w:author="Clark, Trevor" w:date="2020-04-09T03:37:00Z">
        <w:r w:rsidR="00EB1965">
          <w:rPr>
            <w:rFonts w:ascii="Times New Roman" w:hAnsi="Times New Roman"/>
            <w:szCs w:val="24"/>
          </w:rPr>
          <w:t>has been</w:t>
        </w:r>
      </w:ins>
      <w:ins w:id="63" w:author="Clark, Trevor" w:date="2020-04-09T03:22:00Z">
        <w:r>
          <w:rPr>
            <w:rFonts w:ascii="Times New Roman" w:hAnsi="Times New Roman"/>
            <w:szCs w:val="24"/>
          </w:rPr>
          <w:t xml:space="preserve"> defined as microelectromechanical system.</w:t>
        </w:r>
      </w:ins>
    </w:p>
    <w:p w14:paraId="25B86013" w14:textId="482A5ECC" w:rsidR="006339E9" w:rsidRDefault="006339E9">
      <w:pPr>
        <w:tabs>
          <w:tab w:val="left" w:pos="7020"/>
          <w:tab w:val="left" w:pos="7560"/>
        </w:tabs>
        <w:ind w:right="-540"/>
        <w:rPr>
          <w:ins w:id="64" w:author="Clark, Trevor" w:date="2020-04-09T03:27:00Z"/>
          <w:rFonts w:ascii="Times New Roman" w:hAnsi="Times New Roman"/>
          <w:szCs w:val="24"/>
        </w:rPr>
      </w:pPr>
      <w:ins w:id="65" w:author="Clark, Trevor" w:date="2020-04-09T03:22:00Z">
        <w:r>
          <w:rPr>
            <w:rFonts w:ascii="Times New Roman" w:hAnsi="Times New Roman"/>
            <w:szCs w:val="24"/>
          </w:rPr>
          <w:lastRenderedPageBreak/>
          <w:t xml:space="preserve">Line 651, specific brand of </w:t>
        </w:r>
        <w:proofErr w:type="spellStart"/>
        <w:r>
          <w:rPr>
            <w:rFonts w:ascii="Times New Roman" w:hAnsi="Times New Roman"/>
            <w:szCs w:val="24"/>
          </w:rPr>
          <w:t>picoindenter</w:t>
        </w:r>
        <w:proofErr w:type="spellEnd"/>
        <w:r>
          <w:rPr>
            <w:rFonts w:ascii="Times New Roman" w:hAnsi="Times New Roman"/>
            <w:szCs w:val="24"/>
          </w:rPr>
          <w:t xml:space="preserve"> has been removed leaving only the general </w:t>
        </w:r>
      </w:ins>
      <w:ins w:id="66" w:author="Clark, Trevor" w:date="2020-04-09T03:27:00Z">
        <w:r>
          <w:rPr>
            <w:rFonts w:ascii="Times New Roman" w:hAnsi="Times New Roman"/>
            <w:szCs w:val="24"/>
          </w:rPr>
          <w:t xml:space="preserve">tool name. The materials table has been updated with several holders that </w:t>
        </w:r>
      </w:ins>
      <w:ins w:id="67" w:author="Clark, Trevor" w:date="2020-04-09T03:37:00Z">
        <w:r w:rsidR="00EB1965">
          <w:rPr>
            <w:rFonts w:ascii="Times New Roman" w:hAnsi="Times New Roman"/>
            <w:szCs w:val="24"/>
          </w:rPr>
          <w:t xml:space="preserve">have been used in the </w:t>
        </w:r>
      </w:ins>
      <w:ins w:id="68" w:author="Clark, Trevor" w:date="2020-04-09T03:38:00Z">
        <w:r w:rsidR="00EB1965">
          <w:rPr>
            <w:rFonts w:ascii="Times New Roman" w:hAnsi="Times New Roman"/>
            <w:szCs w:val="24"/>
          </w:rPr>
          <w:t>representative results</w:t>
        </w:r>
      </w:ins>
      <w:ins w:id="69" w:author="Clark, Trevor" w:date="2020-04-09T03:27:00Z">
        <w:r>
          <w:rPr>
            <w:rFonts w:ascii="Times New Roman" w:hAnsi="Times New Roman"/>
            <w:szCs w:val="24"/>
          </w:rPr>
          <w:t>.</w:t>
        </w:r>
      </w:ins>
    </w:p>
    <w:p w14:paraId="631BEFEB" w14:textId="41CFF359" w:rsidR="006339E9" w:rsidRDefault="006339E9">
      <w:pPr>
        <w:tabs>
          <w:tab w:val="left" w:pos="7020"/>
          <w:tab w:val="left" w:pos="7560"/>
        </w:tabs>
        <w:ind w:right="-540"/>
        <w:rPr>
          <w:ins w:id="70" w:author="Clark, Trevor" w:date="2020-04-09T03:27:00Z"/>
          <w:rFonts w:ascii="Times New Roman" w:hAnsi="Times New Roman"/>
          <w:szCs w:val="24"/>
        </w:rPr>
      </w:pPr>
    </w:p>
    <w:p w14:paraId="61B7632A" w14:textId="30C904EB" w:rsidR="006339E9" w:rsidRPr="00E07A31" w:rsidRDefault="006339E9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ins w:id="71" w:author="Clark, Trevor" w:date="2020-04-09T03:27:00Z">
        <w:r>
          <w:rPr>
            <w:rFonts w:ascii="Times New Roman" w:hAnsi="Times New Roman"/>
            <w:szCs w:val="24"/>
          </w:rPr>
          <w:t xml:space="preserve">Figure legends, lines 671-721, </w:t>
        </w:r>
      </w:ins>
      <w:ins w:id="72" w:author="Clark, Trevor" w:date="2020-04-09T03:28:00Z">
        <w:r>
          <w:rPr>
            <w:rFonts w:ascii="Times New Roman" w:hAnsi="Times New Roman"/>
            <w:szCs w:val="24"/>
          </w:rPr>
          <w:t>titles have been updated at the suggestion of the revi</w:t>
        </w:r>
        <w:bookmarkStart w:id="73" w:name="_GoBack"/>
        <w:bookmarkEnd w:id="73"/>
        <w:r>
          <w:rPr>
            <w:rFonts w:ascii="Times New Roman" w:hAnsi="Times New Roman"/>
            <w:szCs w:val="24"/>
          </w:rPr>
          <w:t xml:space="preserve">ewer. </w:t>
        </w:r>
      </w:ins>
    </w:p>
    <w:p w14:paraId="25F75D6D" w14:textId="77777777" w:rsidR="00084298" w:rsidRPr="00E07A31" w:rsidRDefault="00084298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28CF4171" w14:textId="77777777" w:rsidR="00AB6913" w:rsidRPr="00E07A31" w:rsidRDefault="00AB6913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 w:rsidRPr="00E07A31">
        <w:rPr>
          <w:rFonts w:ascii="Times New Roman" w:hAnsi="Times New Roman"/>
          <w:szCs w:val="24"/>
        </w:rPr>
        <w:t>Sincerely,</w:t>
      </w:r>
    </w:p>
    <w:p w14:paraId="15761726" w14:textId="216137AC" w:rsidR="008B6F1D" w:rsidRPr="00E07A31" w:rsidRDefault="008B6F1D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29A17855" w14:textId="77777777" w:rsidR="00E07A31" w:rsidRP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</w:p>
    <w:p w14:paraId="25DFB9BD" w14:textId="242C61BB" w:rsidR="000F6710" w:rsidRP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 w:rsidRPr="00E07A31">
        <w:rPr>
          <w:rFonts w:ascii="Times New Roman" w:hAnsi="Times New Roman"/>
          <w:szCs w:val="24"/>
        </w:rPr>
        <w:t>Khalid Hattar, Ph.D.</w:t>
      </w:r>
    </w:p>
    <w:p w14:paraId="55AE0C5A" w14:textId="47ED44C6" w:rsidR="00E07A31" w:rsidRP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 w:rsidRPr="00E07A31">
        <w:rPr>
          <w:rFonts w:ascii="Times New Roman" w:hAnsi="Times New Roman"/>
          <w:szCs w:val="24"/>
        </w:rPr>
        <w:t>Center for Integrated Nanotechnologies</w:t>
      </w:r>
    </w:p>
    <w:p w14:paraId="3FAACBAC" w14:textId="76B60CB3" w:rsidR="00E07A31" w:rsidRPr="00E07A31" w:rsidRDefault="00E07A31">
      <w:pPr>
        <w:tabs>
          <w:tab w:val="left" w:pos="7020"/>
          <w:tab w:val="left" w:pos="7560"/>
        </w:tabs>
        <w:ind w:right="-540"/>
        <w:rPr>
          <w:rFonts w:ascii="Times New Roman" w:hAnsi="Times New Roman"/>
          <w:szCs w:val="24"/>
        </w:rPr>
      </w:pPr>
      <w:r w:rsidRPr="00E07A31">
        <w:rPr>
          <w:rFonts w:ascii="Times New Roman" w:hAnsi="Times New Roman"/>
          <w:szCs w:val="24"/>
        </w:rPr>
        <w:t>Sandia National Laboratories</w:t>
      </w:r>
    </w:p>
    <w:p w14:paraId="6379B463" w14:textId="77777777" w:rsidR="00B84B63" w:rsidRPr="00B84B63" w:rsidRDefault="00B84B63">
      <w:pPr>
        <w:tabs>
          <w:tab w:val="left" w:pos="7020"/>
          <w:tab w:val="left" w:pos="7560"/>
        </w:tabs>
        <w:ind w:right="-540"/>
        <w:rPr>
          <w:rFonts w:ascii="Calibri Light" w:hAnsi="Calibri Light"/>
          <w:szCs w:val="24"/>
        </w:rPr>
      </w:pPr>
    </w:p>
    <w:p w14:paraId="729DAA22" w14:textId="77777777" w:rsidR="00B84B63" w:rsidRPr="00B84B63" w:rsidRDefault="00B84B63">
      <w:pPr>
        <w:tabs>
          <w:tab w:val="left" w:pos="7020"/>
          <w:tab w:val="left" w:pos="7560"/>
        </w:tabs>
        <w:ind w:right="-540"/>
        <w:rPr>
          <w:rFonts w:ascii="Calibri Light" w:hAnsi="Calibri Light"/>
          <w:szCs w:val="24"/>
        </w:rPr>
      </w:pPr>
    </w:p>
    <w:p w14:paraId="2CA561D4" w14:textId="77777777" w:rsidR="00B84B63" w:rsidRPr="00B84B63" w:rsidRDefault="00B84B63">
      <w:pPr>
        <w:tabs>
          <w:tab w:val="left" w:pos="7020"/>
          <w:tab w:val="left" w:pos="7560"/>
        </w:tabs>
        <w:ind w:right="-540"/>
        <w:rPr>
          <w:rFonts w:ascii="Calibri Light" w:hAnsi="Calibri Light"/>
          <w:szCs w:val="24"/>
        </w:rPr>
      </w:pPr>
    </w:p>
    <w:sectPr w:rsidR="00B84B63" w:rsidRPr="00B84B63" w:rsidSect="000054C8">
      <w:headerReference w:type="default" r:id="rId12"/>
      <w:footerReference w:type="first" r:id="rId13"/>
      <w:pgSz w:w="12240" w:h="15840"/>
      <w:pgMar w:top="720" w:right="994" w:bottom="806" w:left="1166" w:header="72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20393" w14:textId="77777777" w:rsidR="005B77B2" w:rsidRDefault="005B77B2">
      <w:r>
        <w:separator/>
      </w:r>
    </w:p>
  </w:endnote>
  <w:endnote w:type="continuationSeparator" w:id="0">
    <w:p w14:paraId="3FC1BF0F" w14:textId="77777777" w:rsidR="005B77B2" w:rsidRDefault="005B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68DF" w14:textId="77777777" w:rsidR="008B6F1D" w:rsidRDefault="00B7615F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Palatino" w:hAnsi="Palatino"/>
      </w:rPr>
    </w:pPr>
    <w:r>
      <w:rPr>
        <w:rFonts w:ascii="Helvetica" w:hAnsi="Helvetica"/>
        <w:i/>
        <w:noProof/>
        <w:sz w:val="18"/>
      </w:rPr>
      <w:drawing>
        <wp:inline distT="0" distB="0" distL="0" distR="0" wp14:anchorId="6EECF5C0" wp14:editId="07777777">
          <wp:extent cx="923925" cy="333375"/>
          <wp:effectExtent l="0" t="0" r="9525" b="9525"/>
          <wp:docPr id="2" name="Picture 2" descr="NNS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NS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6F1D">
      <w:rPr>
        <w:rFonts w:ascii="Helvetica" w:hAnsi="Helvetica"/>
        <w:i/>
        <w:sz w:val="18"/>
      </w:rPr>
      <w:tab/>
      <w:t>Exceptional Service in the National Interest</w:t>
    </w:r>
    <w:r w:rsidR="008B6F1D">
      <w:rPr>
        <w:rFonts w:ascii="Helvetica" w:hAnsi="Helvetica"/>
        <w:i/>
        <w:sz w:val="18"/>
      </w:rPr>
      <w:tab/>
    </w:r>
    <w:r>
      <w:rPr>
        <w:rFonts w:ascii="Helvetica" w:hAnsi="Helvetica"/>
        <w:noProof/>
        <w:sz w:val="18"/>
      </w:rPr>
      <w:drawing>
        <wp:inline distT="0" distB="0" distL="0" distR="0" wp14:anchorId="69984C4B" wp14:editId="07777777">
          <wp:extent cx="466725" cy="466725"/>
          <wp:effectExtent l="0" t="0" r="9525" b="9525"/>
          <wp:docPr id="3" name="Picture 3" descr="DOE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bw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DA664" w14:textId="77777777" w:rsidR="005B77B2" w:rsidRDefault="005B77B2">
      <w:r>
        <w:separator/>
      </w:r>
    </w:p>
  </w:footnote>
  <w:footnote w:type="continuationSeparator" w:id="0">
    <w:p w14:paraId="45745A66" w14:textId="77777777" w:rsidR="005B77B2" w:rsidRDefault="005B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75FA" w14:textId="658E1815" w:rsidR="008B6F1D" w:rsidRPr="00D20A70" w:rsidRDefault="008B6F1D" w:rsidP="000054C8">
    <w:pPr>
      <w:pStyle w:val="Header"/>
      <w:tabs>
        <w:tab w:val="clear" w:pos="4320"/>
        <w:tab w:val="clear" w:pos="8640"/>
        <w:tab w:val="center" w:pos="5040"/>
        <w:tab w:val="left" w:pos="7788"/>
        <w:tab w:val="right" w:pos="9900"/>
      </w:tabs>
      <w:rPr>
        <w:rFonts w:ascii="Bookman" w:hAnsi="Bookman"/>
        <w:szCs w:val="24"/>
      </w:rPr>
    </w:pPr>
    <w:r w:rsidRPr="00D20A70">
      <w:rPr>
        <w:rFonts w:ascii="Bookman" w:hAnsi="Bookman"/>
        <w:szCs w:val="24"/>
      </w:rPr>
      <w:tab/>
    </w:r>
    <w:r w:rsidRPr="00D20A70">
      <w:rPr>
        <w:rStyle w:val="PageNumber"/>
        <w:rFonts w:ascii="Times New Roman" w:eastAsia="Times New Roman" w:hAnsi="Times New Roman"/>
        <w:szCs w:val="24"/>
      </w:rPr>
      <w:t xml:space="preserve">- </w:t>
    </w:r>
    <w:r w:rsidRPr="00D20A70">
      <w:rPr>
        <w:rStyle w:val="PageNumber"/>
        <w:rFonts w:ascii="Times New Roman" w:eastAsia="Times New Roman" w:hAnsi="Times New Roman"/>
        <w:szCs w:val="24"/>
      </w:rPr>
      <w:fldChar w:fldCharType="begin"/>
    </w:r>
    <w:r w:rsidRPr="00D20A70">
      <w:rPr>
        <w:rStyle w:val="PageNumber"/>
        <w:rFonts w:ascii="Times New Roman" w:eastAsia="Times New Roman" w:hAnsi="Times New Roman"/>
        <w:szCs w:val="24"/>
      </w:rPr>
      <w:instrText xml:space="preserve"> PAGE </w:instrText>
    </w:r>
    <w:r w:rsidRPr="00D20A70">
      <w:rPr>
        <w:rStyle w:val="PageNumber"/>
        <w:rFonts w:ascii="Times New Roman" w:eastAsia="Times New Roman" w:hAnsi="Times New Roman"/>
        <w:szCs w:val="24"/>
      </w:rPr>
      <w:fldChar w:fldCharType="separate"/>
    </w:r>
    <w:r w:rsidR="003D4EA1">
      <w:rPr>
        <w:rStyle w:val="PageNumber"/>
        <w:rFonts w:ascii="Times New Roman" w:eastAsia="Times New Roman" w:hAnsi="Times New Roman"/>
        <w:noProof/>
        <w:szCs w:val="24"/>
      </w:rPr>
      <w:t>2</w:t>
    </w:r>
    <w:r w:rsidRPr="00D20A70">
      <w:rPr>
        <w:rStyle w:val="PageNumber"/>
        <w:rFonts w:ascii="Times New Roman" w:eastAsia="Times New Roman" w:hAnsi="Times New Roman"/>
        <w:szCs w:val="24"/>
      </w:rPr>
      <w:fldChar w:fldCharType="end"/>
    </w:r>
    <w:r w:rsidRPr="00D20A70">
      <w:rPr>
        <w:rStyle w:val="PageNumber"/>
        <w:rFonts w:ascii="Times New Roman" w:eastAsia="Times New Roman" w:hAnsi="Times New Roman"/>
        <w:szCs w:val="24"/>
      </w:rPr>
      <w:t xml:space="preserve"> -</w:t>
    </w:r>
    <w:r w:rsidRPr="00D20A70">
      <w:rPr>
        <w:rStyle w:val="PageNumber"/>
        <w:rFonts w:ascii="Bookman" w:hAnsi="Bookman"/>
        <w:szCs w:val="24"/>
      </w:rPr>
      <w:tab/>
    </w:r>
    <w:r w:rsidR="000054C8">
      <w:rPr>
        <w:rStyle w:val="PageNumber"/>
        <w:rFonts w:ascii="Bookman" w:hAnsi="Bookman"/>
        <w:szCs w:val="24"/>
      </w:rPr>
      <w:tab/>
    </w:r>
    <w:r w:rsidR="000054C8">
      <w:rPr>
        <w:rStyle w:val="PageNumber"/>
        <w:rFonts w:ascii="Times New Roman" w:hAnsi="Times New Roman"/>
        <w:szCs w:val="24"/>
      </w:rPr>
      <w:t>March 23,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D78"/>
    <w:multiLevelType w:val="multilevel"/>
    <w:tmpl w:val="627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92A1B"/>
    <w:multiLevelType w:val="hybridMultilevel"/>
    <w:tmpl w:val="354E4D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1936543"/>
    <w:multiLevelType w:val="multilevel"/>
    <w:tmpl w:val="360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k, Trevor">
    <w15:presenceInfo w15:providerId="AD" w15:userId="S::treclar@sandia.gov::63980f09-ef1d-46c4-bb9b-f3513cf4c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F5"/>
    <w:rsid w:val="000054C8"/>
    <w:rsid w:val="00033347"/>
    <w:rsid w:val="00084298"/>
    <w:rsid w:val="00093108"/>
    <w:rsid w:val="000B784C"/>
    <w:rsid w:val="000D64F5"/>
    <w:rsid w:val="000F6710"/>
    <w:rsid w:val="001728EB"/>
    <w:rsid w:val="001A2485"/>
    <w:rsid w:val="001C27AF"/>
    <w:rsid w:val="001C4261"/>
    <w:rsid w:val="001F4E87"/>
    <w:rsid w:val="002424D2"/>
    <w:rsid w:val="00245A1E"/>
    <w:rsid w:val="002879A8"/>
    <w:rsid w:val="002D0EDE"/>
    <w:rsid w:val="002D3236"/>
    <w:rsid w:val="002D75AC"/>
    <w:rsid w:val="00357A3A"/>
    <w:rsid w:val="003664FF"/>
    <w:rsid w:val="0038407D"/>
    <w:rsid w:val="003D4EA1"/>
    <w:rsid w:val="00404269"/>
    <w:rsid w:val="00452B66"/>
    <w:rsid w:val="00462484"/>
    <w:rsid w:val="00491027"/>
    <w:rsid w:val="004F654F"/>
    <w:rsid w:val="00525AC8"/>
    <w:rsid w:val="00533949"/>
    <w:rsid w:val="005712DE"/>
    <w:rsid w:val="00573937"/>
    <w:rsid w:val="00576D7C"/>
    <w:rsid w:val="005B77B2"/>
    <w:rsid w:val="005F6538"/>
    <w:rsid w:val="006339E9"/>
    <w:rsid w:val="00646D60"/>
    <w:rsid w:val="00680B39"/>
    <w:rsid w:val="006D41A2"/>
    <w:rsid w:val="006E11FA"/>
    <w:rsid w:val="006E37B4"/>
    <w:rsid w:val="006E629B"/>
    <w:rsid w:val="00730ECB"/>
    <w:rsid w:val="0075703B"/>
    <w:rsid w:val="00785016"/>
    <w:rsid w:val="00792074"/>
    <w:rsid w:val="007A37A5"/>
    <w:rsid w:val="007A4E8A"/>
    <w:rsid w:val="007F3A87"/>
    <w:rsid w:val="008144C5"/>
    <w:rsid w:val="0082495E"/>
    <w:rsid w:val="0082513B"/>
    <w:rsid w:val="0085479D"/>
    <w:rsid w:val="00893F07"/>
    <w:rsid w:val="008B6F1D"/>
    <w:rsid w:val="008C7845"/>
    <w:rsid w:val="00917AC4"/>
    <w:rsid w:val="009B3CC2"/>
    <w:rsid w:val="009B4007"/>
    <w:rsid w:val="009C1052"/>
    <w:rsid w:val="009F4616"/>
    <w:rsid w:val="00A17394"/>
    <w:rsid w:val="00AB5D51"/>
    <w:rsid w:val="00AB6913"/>
    <w:rsid w:val="00AE0793"/>
    <w:rsid w:val="00AE4D7F"/>
    <w:rsid w:val="00AF193E"/>
    <w:rsid w:val="00B45E51"/>
    <w:rsid w:val="00B4753B"/>
    <w:rsid w:val="00B7615F"/>
    <w:rsid w:val="00B8419D"/>
    <w:rsid w:val="00B84B63"/>
    <w:rsid w:val="00BA43C1"/>
    <w:rsid w:val="00BD1553"/>
    <w:rsid w:val="00BD5754"/>
    <w:rsid w:val="00C01822"/>
    <w:rsid w:val="00C303D7"/>
    <w:rsid w:val="00C464D2"/>
    <w:rsid w:val="00C517FF"/>
    <w:rsid w:val="00C60DB9"/>
    <w:rsid w:val="00C809DF"/>
    <w:rsid w:val="00CA65B7"/>
    <w:rsid w:val="00CC0771"/>
    <w:rsid w:val="00CE22D3"/>
    <w:rsid w:val="00D14DAA"/>
    <w:rsid w:val="00D44E3A"/>
    <w:rsid w:val="00D805B1"/>
    <w:rsid w:val="00D822A2"/>
    <w:rsid w:val="00D83B20"/>
    <w:rsid w:val="00E07A31"/>
    <w:rsid w:val="00E46C81"/>
    <w:rsid w:val="00E570D4"/>
    <w:rsid w:val="00E77D32"/>
    <w:rsid w:val="00EA2503"/>
    <w:rsid w:val="00EB1965"/>
    <w:rsid w:val="00EC2612"/>
    <w:rsid w:val="00F164AA"/>
    <w:rsid w:val="00F45E0F"/>
    <w:rsid w:val="00F75AA6"/>
    <w:rsid w:val="00F90A8E"/>
    <w:rsid w:val="00F95CDA"/>
    <w:rsid w:val="00F9763A"/>
    <w:rsid w:val="00FC7DCB"/>
    <w:rsid w:val="00FE38CC"/>
    <w:rsid w:val="75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9F5B0"/>
  <w15:docId w15:val="{5BAF7C97-BDEF-44BC-8940-5404F58C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9720"/>
      </w:tabs>
      <w:spacing w:line="50" w:lineRule="atLeast"/>
      <w:ind w:left="5760"/>
      <w:jc w:val="center"/>
      <w:outlineLvl w:val="2"/>
    </w:pPr>
    <w:rPr>
      <w:rFonts w:ascii="Helvetica" w:eastAsia="Times New Roman" w:hAnsi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entury Schoolbook" w:eastAsia="Times New Roman" w:hAnsi="Century Schoolbook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4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43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4B63"/>
    <w:pPr>
      <w:spacing w:before="420" w:after="420"/>
    </w:pPr>
    <w:rPr>
      <w:rFonts w:ascii="Times New Roman" w:eastAsia="Times New Roman" w:hAnsi="Times New Roman"/>
      <w:szCs w:val="24"/>
    </w:rPr>
  </w:style>
  <w:style w:type="paragraph" w:customStyle="1" w:styleId="lead">
    <w:name w:val="lead"/>
    <w:basedOn w:val="Normal"/>
    <w:rsid w:val="00B84B63"/>
    <w:pPr>
      <w:spacing w:before="420" w:after="420" w:line="420" w:lineRule="atLeast"/>
    </w:pPr>
    <w:rPr>
      <w:rFonts w:ascii="Times New Roman" w:eastAsia="Times New Roman" w:hAnsi="Times New Roman"/>
      <w:sz w:val="30"/>
      <w:szCs w:val="30"/>
    </w:rPr>
  </w:style>
  <w:style w:type="character" w:customStyle="1" w:styleId="Heading2Char">
    <w:name w:val="Heading 2 Char"/>
    <w:basedOn w:val="DefaultParagraphFont"/>
    <w:link w:val="Heading2"/>
    <w:semiHidden/>
    <w:rsid w:val="00B84B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D57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9B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9B"/>
    <w:rPr>
      <w:rFonts w:ascii="Bookman Old Style" w:hAnsi="Bookman Old Style"/>
      <w:b/>
      <w:bCs/>
    </w:rPr>
  </w:style>
  <w:style w:type="character" w:styleId="FollowedHyperlink">
    <w:name w:val="FollowedHyperlink"/>
    <w:basedOn w:val="DefaultParagraphFont"/>
    <w:semiHidden/>
    <w:unhideWhenUsed/>
    <w:rsid w:val="00854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9450">
      <w:bodyDiv w:val="1"/>
      <w:marLeft w:val="0"/>
      <w:marRight w:val="0"/>
      <w:marTop w:val="72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6423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66490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857653">
      <w:bodyDiv w:val="1"/>
      <w:marLeft w:val="0"/>
      <w:marRight w:val="0"/>
      <w:marTop w:val="72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5219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791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82399">
                              <w:marLeft w:val="-375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53503d-e972-471c-b141-710d89d7a0de">SATR6KDP7QQ2-5-49</_dlc_DocId>
    <_dlc_DocIdUrl xmlns="4953503d-e972-471c-b141-710d89d7a0de">
      <Url>https://sharepoint.sandia.gov/sites/ES_NEC/_layouts/15/DocIdRedir.aspx?ID=SATR6KDP7QQ2-5-49</Url>
      <Description>SATR6KDP7QQ2-5-49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6A9E0F18FCA449EFEFDC89AB8631F" ma:contentTypeVersion="1" ma:contentTypeDescription="Create a new document." ma:contentTypeScope="" ma:versionID="7c9ecbd91ac9e7ffad6059cabf70123c">
  <xsd:schema xmlns:xsd="http://www.w3.org/2001/XMLSchema" xmlns:xs="http://www.w3.org/2001/XMLSchema" xmlns:p="http://schemas.microsoft.com/office/2006/metadata/properties" xmlns:ns2="4953503d-e972-471c-b141-710d89d7a0de" targetNamespace="http://schemas.microsoft.com/office/2006/metadata/properties" ma:root="true" ma:fieldsID="846ac619d39f33fd875b13335e634f07" ns2:_="">
    <xsd:import namespace="4953503d-e972-471c-b141-710d89d7a0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503d-e972-471c-b141-710d89d7a0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26138-DE17-4C4D-8320-8D8878637629}">
  <ds:schemaRefs>
    <ds:schemaRef ds:uri="http://schemas.microsoft.com/office/2006/metadata/properties"/>
    <ds:schemaRef ds:uri="http://schemas.microsoft.com/office/infopath/2007/PartnerControls"/>
    <ds:schemaRef ds:uri="4953503d-e972-471c-b141-710d89d7a0de"/>
  </ds:schemaRefs>
</ds:datastoreItem>
</file>

<file path=customXml/itemProps2.xml><?xml version="1.0" encoding="utf-8"?>
<ds:datastoreItem xmlns:ds="http://schemas.openxmlformats.org/officeDocument/2006/customXml" ds:itemID="{C82B1DD9-BDC5-4951-84B1-DCF6D9A6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3503d-e972-471c-b141-710d89d7a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833B1-BCBE-43B9-9FA8-488248733D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1D68D-0FEC-49A1-8672-96AF4FCA2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</vt:lpstr>
    </vt:vector>
  </TitlesOfParts>
  <Company>Sandia National Laboratories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</dc:title>
  <dc:creator>Gallegos, Laura</dc:creator>
  <cp:keywords>Letter Template</cp:keywords>
  <cp:lastModifiedBy>Clark, Trevor</cp:lastModifiedBy>
  <cp:revision>3</cp:revision>
  <cp:lastPrinted>2005-06-13T18:50:00Z</cp:lastPrinted>
  <dcterms:created xsi:type="dcterms:W3CDTF">2020-04-09T07:43:00Z</dcterms:created>
  <dcterms:modified xsi:type="dcterms:W3CDTF">2020-04-09T09:38:00Z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0x01010043F6A9E0F18FCA449EFEFDC89AB8631F</vt:lpwstr>
  </property>
  <property fmtid="{D5CDD505-2E9C-101B-9397-08002B2CF9AE}" pid="3" name="_dlc_DocIdItemGuid">
    <vt:lpwstr>1413c2cb-a02b-45f8-9327-5d27ba58eca7</vt:lpwstr>
  </property>
</Properties>
</file>