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8E085" w14:textId="3D5B9A87" w:rsidR="0004348A" w:rsidRP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TITLE:</w:t>
      </w:r>
      <w:r w:rsidR="0004348A" w:rsidRPr="00964D89">
        <w:rPr>
          <w:rFonts w:ascii="Calibri" w:hAnsi="Calibri" w:cs="Calibri"/>
        </w:rPr>
        <w:br/>
        <w:t xml:space="preserve">Sample Preparation and Experimental Design for </w:t>
      </w:r>
      <w:r w:rsidRPr="00964D89">
        <w:rPr>
          <w:rFonts w:ascii="Calibri" w:hAnsi="Calibri" w:cs="Calibri"/>
        </w:rPr>
        <w:t xml:space="preserve">In Situ </w:t>
      </w:r>
      <w:r w:rsidR="0004348A" w:rsidRPr="00964D89">
        <w:rPr>
          <w:rFonts w:ascii="Calibri" w:hAnsi="Calibri" w:cs="Calibri"/>
        </w:rPr>
        <w:t>Multi-</w:t>
      </w:r>
      <w:r w:rsidRPr="00964D89">
        <w:rPr>
          <w:rFonts w:ascii="Calibri" w:hAnsi="Calibri" w:cs="Calibri"/>
        </w:rPr>
        <w:t>Beam</w:t>
      </w:r>
      <w:r w:rsidR="0004348A" w:rsidRPr="00964D89">
        <w:rPr>
          <w:rFonts w:ascii="Calibri" w:hAnsi="Calibri" w:cs="Calibri"/>
        </w:rPr>
        <w:t xml:space="preserve"> Transmission Electron Microscopy Irradiation Experiments</w:t>
      </w:r>
    </w:p>
    <w:p w14:paraId="279A1D11" w14:textId="77777777"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0827FF37" w14:textId="1369CFEE" w:rsidR="00964D89" w:rsidRDefault="00964D89" w:rsidP="00964D89">
      <w:pPr>
        <w:tabs>
          <w:tab w:val="clear" w:pos="720"/>
          <w:tab w:val="left" w:pos="0"/>
        </w:tabs>
        <w:spacing w:after="0" w:line="240" w:lineRule="auto"/>
        <w:ind w:left="0" w:firstLine="0"/>
        <w:rPr>
          <w:rFonts w:ascii="Calibri" w:hAnsi="Calibri" w:cs="Calibri"/>
          <w:vertAlign w:val="superscript"/>
        </w:rPr>
      </w:pPr>
      <w:r w:rsidRPr="00964D89">
        <w:rPr>
          <w:rFonts w:ascii="Calibri" w:hAnsi="Calibri" w:cs="Calibri"/>
          <w:b/>
        </w:rPr>
        <w:t>AUTHORS:</w:t>
      </w:r>
      <w:r w:rsidR="0004348A" w:rsidRPr="00964D89">
        <w:rPr>
          <w:rFonts w:ascii="Calibri" w:hAnsi="Calibri" w:cs="Calibri"/>
        </w:rPr>
        <w:br/>
        <w:t>Trevor Clark</w:t>
      </w:r>
      <w:bookmarkStart w:id="0" w:name="_Hlk36543726"/>
      <w:r w:rsidRPr="00964D89">
        <w:rPr>
          <w:rFonts w:ascii="Calibri" w:hAnsi="Calibri" w:cs="Calibri"/>
          <w:vertAlign w:val="superscript"/>
        </w:rPr>
        <w:t>1</w:t>
      </w:r>
      <w:bookmarkEnd w:id="0"/>
      <w:r w:rsidR="0004348A" w:rsidRPr="00964D89">
        <w:rPr>
          <w:rFonts w:ascii="Calibri" w:hAnsi="Calibri" w:cs="Calibri"/>
        </w:rPr>
        <w:t xml:space="preserve">, Caitlin A. </w:t>
      </w:r>
      <w:del w:id="1" w:author="Author" w:date="2020-04-28T09:44:00Z">
        <w:r w:rsidR="0004348A" w:rsidRPr="00964D89" w:rsidDel="00585F0C">
          <w:rPr>
            <w:rFonts w:ascii="Calibri" w:hAnsi="Calibri" w:cs="Calibri"/>
          </w:rPr>
          <w:delText>Taylor</w:delText>
        </w:r>
        <w:r w:rsidRPr="00964D89" w:rsidDel="00585F0C">
          <w:rPr>
            <w:rFonts w:ascii="Calibri" w:hAnsi="Calibri" w:cs="Calibri"/>
            <w:vertAlign w:val="superscript"/>
          </w:rPr>
          <w:delText>1</w:delText>
        </w:r>
      </w:del>
      <w:ins w:id="2" w:author="Author" w:date="2020-04-28T09:44:00Z">
        <w:r w:rsidR="00585F0C" w:rsidRPr="00964D89">
          <w:rPr>
            <w:rFonts w:ascii="Calibri" w:hAnsi="Calibri" w:cs="Calibri"/>
          </w:rPr>
          <w:t>Taylor</w:t>
        </w:r>
        <w:r w:rsidR="00585F0C">
          <w:rPr>
            <w:rFonts w:ascii="Calibri" w:hAnsi="Calibri" w:cs="Calibri"/>
            <w:vertAlign w:val="superscript"/>
          </w:rPr>
          <w:t>2</w:t>
        </w:r>
      </w:ins>
      <w:r w:rsidR="0004348A" w:rsidRPr="00964D89">
        <w:rPr>
          <w:rFonts w:ascii="Calibri" w:hAnsi="Calibri" w:cs="Calibri"/>
        </w:rPr>
        <w:t>, Christopher M. Barr</w:t>
      </w:r>
      <w:r w:rsidRPr="00964D89">
        <w:rPr>
          <w:rFonts w:ascii="Calibri" w:hAnsi="Calibri" w:cs="Calibri"/>
          <w:vertAlign w:val="superscript"/>
        </w:rPr>
        <w:t>1</w:t>
      </w:r>
      <w:r w:rsidR="0004348A" w:rsidRPr="00964D89">
        <w:rPr>
          <w:rFonts w:ascii="Calibri" w:hAnsi="Calibri" w:cs="Calibri"/>
        </w:rPr>
        <w:t>, Khalid Hattar</w:t>
      </w:r>
      <w:r w:rsidRPr="00964D89">
        <w:rPr>
          <w:rFonts w:ascii="Calibri" w:hAnsi="Calibri" w:cs="Calibri"/>
          <w:vertAlign w:val="superscript"/>
        </w:rPr>
        <w:t>1</w:t>
      </w:r>
      <w:r w:rsidR="0004348A" w:rsidRPr="00964D89">
        <w:rPr>
          <w:rFonts w:ascii="Calibri" w:hAnsi="Calibri" w:cs="Calibri"/>
        </w:rPr>
        <w:br/>
      </w:r>
    </w:p>
    <w:p w14:paraId="59D27DED" w14:textId="3C1E9AA1" w:rsidR="00964D89" w:rsidRDefault="00964D89" w:rsidP="00964D89">
      <w:pPr>
        <w:tabs>
          <w:tab w:val="clear" w:pos="720"/>
          <w:tab w:val="left" w:pos="0"/>
        </w:tabs>
        <w:spacing w:after="0" w:line="240" w:lineRule="auto"/>
        <w:ind w:left="0" w:firstLine="0"/>
        <w:rPr>
          <w:ins w:id="3" w:author="Author" w:date="2020-04-28T09:44:00Z"/>
          <w:rFonts w:ascii="Calibri" w:hAnsi="Calibri" w:cs="Calibri"/>
        </w:rPr>
      </w:pPr>
      <w:r w:rsidRPr="00964D89">
        <w:rPr>
          <w:rFonts w:ascii="Calibri" w:hAnsi="Calibri" w:cs="Calibri"/>
          <w:vertAlign w:val="superscript"/>
        </w:rPr>
        <w:t>1</w:t>
      </w:r>
      <w:r w:rsidRPr="00964D89">
        <w:rPr>
          <w:rFonts w:ascii="Calibri" w:hAnsi="Calibri" w:cs="Calibri"/>
        </w:rPr>
        <w:t>Sandia National Laboratories</w:t>
      </w:r>
      <w:r>
        <w:rPr>
          <w:rFonts w:ascii="Calibri" w:hAnsi="Calibri" w:cs="Calibri"/>
        </w:rPr>
        <w:t xml:space="preserve">, </w:t>
      </w:r>
      <w:r w:rsidRPr="00964D89">
        <w:rPr>
          <w:rFonts w:ascii="Calibri" w:hAnsi="Calibri" w:cs="Calibri"/>
        </w:rPr>
        <w:t>Albuquerque, New Mexico</w:t>
      </w:r>
      <w:r>
        <w:rPr>
          <w:rFonts w:ascii="Calibri" w:hAnsi="Calibri" w:cs="Calibri"/>
        </w:rPr>
        <w:t>, USA</w:t>
      </w:r>
    </w:p>
    <w:p w14:paraId="4DFE2B97" w14:textId="1230226E" w:rsidR="00585F0C" w:rsidRPr="00585F0C" w:rsidRDefault="00585F0C" w:rsidP="00585F0C">
      <w:pPr>
        <w:contextualSpacing/>
        <w:rPr>
          <w:ins w:id="4" w:author="Author" w:date="2020-04-28T09:44:00Z"/>
          <w:rFonts w:ascii="Calibri" w:hAnsi="Calibri" w:cs="Calibri"/>
        </w:rPr>
      </w:pPr>
      <w:ins w:id="5" w:author="Author" w:date="2020-04-28T09:44:00Z">
        <w:r w:rsidRPr="00585F0C">
          <w:rPr>
            <w:rFonts w:ascii="Calibri" w:hAnsi="Calibri" w:cs="Calibri"/>
            <w:vertAlign w:val="superscript"/>
          </w:rPr>
          <w:t>2</w:t>
        </w:r>
        <w:r w:rsidRPr="00585F0C">
          <w:rPr>
            <w:rFonts w:ascii="Calibri" w:hAnsi="Calibri" w:cs="Calibri"/>
          </w:rPr>
          <w:t>Los Alamos National Lab</w:t>
        </w:r>
      </w:ins>
      <w:ins w:id="6" w:author="Author" w:date="2020-04-28T09:45:00Z">
        <w:r>
          <w:rPr>
            <w:rFonts w:ascii="Calibri" w:hAnsi="Calibri" w:cs="Calibri"/>
          </w:rPr>
          <w:t>, Los Alamos, New Mexico, USA</w:t>
        </w:r>
      </w:ins>
    </w:p>
    <w:p w14:paraId="0284C6DF" w14:textId="77777777" w:rsidR="00964D89" w:rsidRDefault="00964D89" w:rsidP="00964D89">
      <w:pPr>
        <w:tabs>
          <w:tab w:val="clear" w:pos="720"/>
          <w:tab w:val="left" w:pos="0"/>
        </w:tabs>
        <w:spacing w:after="0" w:line="240" w:lineRule="auto"/>
        <w:ind w:left="0" w:firstLine="0"/>
        <w:rPr>
          <w:rFonts w:ascii="Calibri" w:hAnsi="Calibri" w:cs="Calibri"/>
          <w:b/>
        </w:rPr>
      </w:pPr>
    </w:p>
    <w:p w14:paraId="2FD43CB7" w14:textId="2AE52DED" w:rsidR="00964D89" w:rsidRDefault="00964D89" w:rsidP="00964D89">
      <w:pPr>
        <w:tabs>
          <w:tab w:val="clear" w:pos="720"/>
          <w:tab w:val="left" w:pos="0"/>
        </w:tabs>
        <w:spacing w:after="0" w:line="240" w:lineRule="auto"/>
        <w:ind w:left="0" w:firstLine="0"/>
        <w:rPr>
          <w:rFonts w:ascii="Calibri" w:hAnsi="Calibri" w:cs="Calibri"/>
        </w:rPr>
      </w:pPr>
      <w:r w:rsidRPr="00964D89">
        <w:rPr>
          <w:rFonts w:ascii="Calibri" w:hAnsi="Calibri" w:cs="Calibri"/>
          <w:b/>
        </w:rPr>
        <w:t>CORRESPONDING AUTHOR:</w:t>
      </w:r>
      <w:r w:rsidRPr="00964D89">
        <w:rPr>
          <w:rFonts w:ascii="Calibri" w:hAnsi="Calibri" w:cs="Calibri"/>
        </w:rPr>
        <w:t xml:space="preserve"> </w:t>
      </w:r>
    </w:p>
    <w:p w14:paraId="7C2A04FB" w14:textId="77777777" w:rsidR="00964D89" w:rsidRPr="00964D89" w:rsidRDefault="00964D89" w:rsidP="00964D89">
      <w:pPr>
        <w:tabs>
          <w:tab w:val="clear" w:pos="720"/>
          <w:tab w:val="left" w:pos="0"/>
        </w:tabs>
        <w:spacing w:after="0" w:line="240" w:lineRule="auto"/>
        <w:ind w:left="0" w:firstLine="0"/>
        <w:rPr>
          <w:rFonts w:ascii="Calibri" w:hAnsi="Calibri" w:cs="Calibri"/>
        </w:rPr>
      </w:pPr>
      <w:r w:rsidRPr="00964D89">
        <w:rPr>
          <w:rFonts w:ascii="Calibri" w:hAnsi="Calibri" w:cs="Calibri"/>
        </w:rPr>
        <w:t xml:space="preserve">Khalid Hattar </w:t>
      </w:r>
      <w:r>
        <w:rPr>
          <w:rFonts w:ascii="Calibri" w:hAnsi="Calibri" w:cs="Calibri"/>
        </w:rPr>
        <w:tab/>
      </w:r>
      <w:r>
        <w:rPr>
          <w:rFonts w:ascii="Calibri" w:hAnsi="Calibri" w:cs="Calibri"/>
        </w:rPr>
        <w:tab/>
      </w:r>
      <w:r w:rsidRPr="00964D89">
        <w:rPr>
          <w:rFonts w:ascii="Calibri" w:hAnsi="Calibri" w:cs="Calibri"/>
        </w:rPr>
        <w:t>(</w:t>
      </w:r>
      <w:r w:rsidRPr="00964D89">
        <w:rPr>
          <w:rStyle w:val="Hyperlink"/>
          <w:rFonts w:ascii="Calibri" w:hAnsi="Calibri" w:cs="Calibri"/>
          <w:color w:val="auto"/>
          <w:u w:val="none"/>
        </w:rPr>
        <w:t>khattar@sandia.gov</w:t>
      </w:r>
      <w:r w:rsidRPr="00964D89">
        <w:rPr>
          <w:rFonts w:ascii="Calibri" w:hAnsi="Calibri" w:cs="Calibri"/>
        </w:rPr>
        <w:t>)</w:t>
      </w:r>
    </w:p>
    <w:p w14:paraId="61BCEBB2" w14:textId="77777777" w:rsidR="00964D89" w:rsidRDefault="00964D89" w:rsidP="00964D89">
      <w:pPr>
        <w:tabs>
          <w:tab w:val="clear" w:pos="720"/>
          <w:tab w:val="left" w:pos="0"/>
        </w:tabs>
        <w:spacing w:after="0" w:line="240" w:lineRule="auto"/>
        <w:ind w:left="0" w:firstLine="0"/>
        <w:rPr>
          <w:rFonts w:ascii="Calibri" w:hAnsi="Calibri" w:cs="Calibri"/>
        </w:rPr>
      </w:pPr>
    </w:p>
    <w:p w14:paraId="01F92CD6" w14:textId="660E6D9B" w:rsidR="00964D89" w:rsidRPr="00964D89" w:rsidRDefault="00964D89" w:rsidP="00964D89">
      <w:pPr>
        <w:tabs>
          <w:tab w:val="clear" w:pos="720"/>
          <w:tab w:val="left" w:pos="0"/>
        </w:tabs>
        <w:spacing w:after="0" w:line="240" w:lineRule="auto"/>
        <w:ind w:left="0" w:firstLine="0"/>
        <w:rPr>
          <w:rStyle w:val="Hyperlink"/>
          <w:rFonts w:ascii="Calibri" w:hAnsi="Calibri" w:cs="Calibri"/>
          <w:color w:val="auto"/>
          <w:u w:val="none"/>
        </w:rPr>
      </w:pPr>
      <w:r w:rsidRPr="00964D89">
        <w:rPr>
          <w:rFonts w:ascii="Calibri" w:hAnsi="Calibri" w:cs="Calibri"/>
          <w:b/>
          <w:bCs/>
        </w:rPr>
        <w:t>Email Addresses of Co-Authors:</w:t>
      </w:r>
      <w:r w:rsidR="0004348A" w:rsidRPr="00964D89">
        <w:rPr>
          <w:rFonts w:ascii="Calibri" w:hAnsi="Calibri" w:cs="Calibri"/>
        </w:rPr>
        <w:br/>
        <w:t>Trevor Clark</w:t>
      </w:r>
      <w:r w:rsidRPr="00964D89">
        <w:rPr>
          <w:rFonts w:ascii="Calibri" w:hAnsi="Calibri" w:cs="Calibri"/>
        </w:rPr>
        <w:tab/>
      </w:r>
      <w:r w:rsidRPr="00964D89">
        <w:rPr>
          <w:rFonts w:ascii="Calibri" w:hAnsi="Calibri" w:cs="Calibri"/>
        </w:rPr>
        <w:tab/>
        <w:t>(</w:t>
      </w:r>
      <w:r w:rsidR="0004348A" w:rsidRPr="00964D89">
        <w:rPr>
          <w:rStyle w:val="Hyperlink"/>
          <w:rFonts w:ascii="Calibri" w:hAnsi="Calibri" w:cs="Calibri"/>
          <w:color w:val="auto"/>
          <w:u w:val="none"/>
        </w:rPr>
        <w:t>trevor.clark@sandia.gov</w:t>
      </w:r>
      <w:r w:rsidRPr="00964D89">
        <w:rPr>
          <w:rStyle w:val="Hyperlink"/>
          <w:rFonts w:ascii="Calibri" w:hAnsi="Calibri" w:cs="Calibri"/>
          <w:color w:val="auto"/>
          <w:u w:val="none"/>
        </w:rPr>
        <w:t>)</w:t>
      </w:r>
    </w:p>
    <w:p w14:paraId="03E6D6B1" w14:textId="095603CA" w:rsidR="00964D89" w:rsidRPr="00964D89" w:rsidRDefault="0004348A" w:rsidP="00964D89">
      <w:pPr>
        <w:tabs>
          <w:tab w:val="clear" w:pos="720"/>
          <w:tab w:val="left" w:pos="0"/>
        </w:tabs>
        <w:spacing w:after="0" w:line="240" w:lineRule="auto"/>
        <w:ind w:left="0" w:firstLine="0"/>
        <w:rPr>
          <w:rFonts w:ascii="Calibri" w:hAnsi="Calibri" w:cs="Calibri"/>
        </w:rPr>
      </w:pPr>
      <w:r w:rsidRPr="00964D89">
        <w:rPr>
          <w:rStyle w:val="Hyperlink"/>
          <w:rFonts w:ascii="Calibri" w:hAnsi="Calibri" w:cs="Calibri"/>
          <w:color w:val="auto"/>
          <w:u w:val="none"/>
        </w:rPr>
        <w:t>Caitlin A. Taylor</w:t>
      </w:r>
      <w:r w:rsidR="00964D89" w:rsidRPr="00964D89">
        <w:rPr>
          <w:rStyle w:val="Hyperlink"/>
          <w:rFonts w:ascii="Calibri" w:hAnsi="Calibri" w:cs="Calibri"/>
          <w:color w:val="auto"/>
          <w:u w:val="none"/>
        </w:rPr>
        <w:tab/>
        <w:t>(</w:t>
      </w:r>
      <w:r w:rsidRPr="00964D89">
        <w:rPr>
          <w:rFonts w:ascii="Calibri" w:hAnsi="Calibri" w:cs="Calibri"/>
        </w:rPr>
        <w:t>ctaylo@sandia.gov</w:t>
      </w:r>
      <w:r w:rsidR="00964D89" w:rsidRPr="00964D89">
        <w:rPr>
          <w:rFonts w:ascii="Calibri" w:hAnsi="Calibri" w:cs="Calibri"/>
        </w:rPr>
        <w:t>)</w:t>
      </w:r>
    </w:p>
    <w:p w14:paraId="1C68E660" w14:textId="531D9BE8" w:rsidR="0004348A" w:rsidRPr="00964D89" w:rsidRDefault="0004348A" w:rsidP="00964D89">
      <w:pPr>
        <w:tabs>
          <w:tab w:val="clear" w:pos="720"/>
          <w:tab w:val="left" w:pos="0"/>
        </w:tabs>
        <w:spacing w:after="0" w:line="240" w:lineRule="auto"/>
        <w:ind w:left="0" w:firstLine="0"/>
        <w:rPr>
          <w:rFonts w:ascii="Calibri" w:hAnsi="Calibri" w:cs="Calibri"/>
        </w:rPr>
      </w:pPr>
      <w:r w:rsidRPr="00964D89">
        <w:rPr>
          <w:rFonts w:ascii="Calibri" w:hAnsi="Calibri" w:cs="Calibri"/>
        </w:rPr>
        <w:t>Christopher M. Barr</w:t>
      </w:r>
      <w:r w:rsidR="00964D89" w:rsidRPr="00964D89">
        <w:rPr>
          <w:rFonts w:ascii="Calibri" w:hAnsi="Calibri" w:cs="Calibri"/>
        </w:rPr>
        <w:tab/>
        <w:t>(</w:t>
      </w:r>
      <w:r w:rsidRPr="00964D89">
        <w:rPr>
          <w:rStyle w:val="Hyperlink"/>
          <w:rFonts w:ascii="Calibri" w:hAnsi="Calibri" w:cs="Calibri"/>
          <w:color w:val="auto"/>
          <w:u w:val="none"/>
        </w:rPr>
        <w:t>cbarr@sandia.gov</w:t>
      </w:r>
      <w:r w:rsidR="00964D89" w:rsidRPr="00964D89">
        <w:rPr>
          <w:rStyle w:val="Hyperlink"/>
          <w:rFonts w:ascii="Calibri" w:hAnsi="Calibri" w:cs="Calibri"/>
          <w:color w:val="auto"/>
          <w:u w:val="none"/>
        </w:rPr>
        <w:t>)</w:t>
      </w:r>
    </w:p>
    <w:p w14:paraId="7F5AACBD" w14:textId="08CE01F8" w:rsidR="0004348A" w:rsidRDefault="0004348A" w:rsidP="00964D89">
      <w:pPr>
        <w:tabs>
          <w:tab w:val="clear" w:pos="720"/>
          <w:tab w:val="left" w:pos="0"/>
        </w:tabs>
        <w:spacing w:after="0" w:line="240" w:lineRule="auto"/>
        <w:ind w:left="0" w:firstLine="0"/>
        <w:rPr>
          <w:rStyle w:val="Hyperlink"/>
          <w:rFonts w:ascii="Calibri" w:hAnsi="Calibri" w:cs="Calibri"/>
          <w:color w:val="auto"/>
        </w:rPr>
      </w:pPr>
      <w:r w:rsidRPr="00964D89">
        <w:rPr>
          <w:rFonts w:ascii="Calibri" w:hAnsi="Calibri" w:cs="Calibri"/>
        </w:rPr>
        <w:t>Khalid Hattar</w:t>
      </w:r>
      <w:r w:rsidR="00964D89" w:rsidRPr="00964D89">
        <w:rPr>
          <w:rFonts w:ascii="Calibri" w:hAnsi="Calibri" w:cs="Calibri"/>
        </w:rPr>
        <w:tab/>
      </w:r>
      <w:r w:rsidR="00964D89" w:rsidRPr="00964D89">
        <w:rPr>
          <w:rFonts w:ascii="Calibri" w:hAnsi="Calibri" w:cs="Calibri"/>
        </w:rPr>
        <w:tab/>
        <w:t>(</w:t>
      </w:r>
      <w:r w:rsidRPr="00964D89">
        <w:rPr>
          <w:rStyle w:val="Hyperlink"/>
          <w:rFonts w:ascii="Calibri" w:hAnsi="Calibri" w:cs="Calibri"/>
          <w:color w:val="auto"/>
          <w:u w:val="none"/>
        </w:rPr>
        <w:t>khattar@sandia.gov</w:t>
      </w:r>
      <w:r w:rsidR="00964D89" w:rsidRPr="00964D89">
        <w:rPr>
          <w:rStyle w:val="Hyperlink"/>
          <w:rFonts w:ascii="Calibri" w:hAnsi="Calibri" w:cs="Calibri"/>
          <w:color w:val="auto"/>
          <w:u w:val="none"/>
        </w:rPr>
        <w:t>)</w:t>
      </w:r>
    </w:p>
    <w:p w14:paraId="622E45F5" w14:textId="77777777" w:rsidR="00964D89" w:rsidRPr="00964D89" w:rsidRDefault="00964D89" w:rsidP="00964D89">
      <w:pPr>
        <w:tabs>
          <w:tab w:val="clear" w:pos="720"/>
          <w:tab w:val="left" w:pos="0"/>
        </w:tabs>
        <w:spacing w:after="0" w:line="240" w:lineRule="auto"/>
        <w:ind w:left="0" w:firstLine="0"/>
        <w:rPr>
          <w:rFonts w:ascii="Calibri" w:hAnsi="Calibri" w:cs="Calibri"/>
        </w:rPr>
      </w:pPr>
    </w:p>
    <w:p w14:paraId="3FB684E4" w14:textId="2E0C2804" w:rsid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KEYWORDS:</w:t>
      </w:r>
      <w:r w:rsidRPr="00964D89">
        <w:rPr>
          <w:rFonts w:ascii="Calibri" w:hAnsi="Calibri" w:cs="Calibri"/>
        </w:rPr>
        <w:t xml:space="preserve"> </w:t>
      </w:r>
    </w:p>
    <w:p w14:paraId="42EF97CF" w14:textId="3D772C2B" w:rsidR="0004348A" w:rsidRPr="00964D89" w:rsidRDefault="00964D89" w:rsidP="00964D89">
      <w:pPr>
        <w:tabs>
          <w:tab w:val="clear" w:pos="720"/>
          <w:tab w:val="left" w:pos="0"/>
        </w:tabs>
        <w:spacing w:after="0" w:line="240" w:lineRule="auto"/>
        <w:ind w:left="0" w:firstLine="0"/>
        <w:jc w:val="both"/>
        <w:rPr>
          <w:rFonts w:ascii="Calibri" w:hAnsi="Calibri" w:cs="Calibri"/>
        </w:rPr>
      </w:pPr>
      <w:r>
        <w:rPr>
          <w:rFonts w:ascii="Calibri" w:hAnsi="Calibri" w:cs="Calibri"/>
        </w:rPr>
        <w:t>I</w:t>
      </w:r>
      <w:r w:rsidRPr="00964D89">
        <w:rPr>
          <w:rFonts w:ascii="Calibri" w:hAnsi="Calibri" w:cs="Calibri"/>
        </w:rPr>
        <w:t>n situ</w:t>
      </w:r>
      <w:r w:rsidR="0004348A" w:rsidRPr="00964D89">
        <w:rPr>
          <w:rFonts w:ascii="Calibri" w:hAnsi="Calibri" w:cs="Calibri"/>
        </w:rPr>
        <w:t xml:space="preserve"> ion irradiation TEM; extreme environments; ion implantation; helium bubble; radiation effects; radiation damage</w:t>
      </w:r>
    </w:p>
    <w:p w14:paraId="7C9FBF48" w14:textId="77777777"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581E9B0E" w14:textId="3D435B86" w:rsid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SUMMARY:</w:t>
      </w:r>
      <w:r w:rsidRPr="00964D89">
        <w:rPr>
          <w:rFonts w:ascii="Calibri" w:hAnsi="Calibri" w:cs="Calibri"/>
        </w:rPr>
        <w:t xml:space="preserve"> </w:t>
      </w:r>
    </w:p>
    <w:p w14:paraId="177A1A41" w14:textId="05AEE701"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Sample preparation techniques are outlined with specific considerations for </w:t>
      </w:r>
      <w:r w:rsidR="00964D89" w:rsidRPr="00964D89">
        <w:rPr>
          <w:rFonts w:ascii="Calibri" w:hAnsi="Calibri" w:cs="Calibri"/>
        </w:rPr>
        <w:t>in situ</w:t>
      </w:r>
      <w:r w:rsidRPr="00964D89">
        <w:rPr>
          <w:rFonts w:ascii="Calibri" w:hAnsi="Calibri" w:cs="Calibri"/>
        </w:rPr>
        <w:t xml:space="preserve"> ion irradiation TEM experiments. Ion species, energy, and fluence are discussed with methods for how to select and compute them. Finally, procedures for conducting an experiment are described and accompanied by</w:t>
      </w:r>
      <w:r w:rsidR="00964D89">
        <w:rPr>
          <w:rFonts w:ascii="Calibri" w:hAnsi="Calibri" w:cs="Calibri"/>
        </w:rPr>
        <w:t xml:space="preserve"> the</w:t>
      </w:r>
      <w:r w:rsidRPr="00964D89">
        <w:rPr>
          <w:rFonts w:ascii="Calibri" w:hAnsi="Calibri" w:cs="Calibri"/>
        </w:rPr>
        <w:t xml:space="preserve"> representative results.</w:t>
      </w:r>
    </w:p>
    <w:p w14:paraId="7E2488FC" w14:textId="77777777" w:rsidR="00964D89" w:rsidRPr="00964D89" w:rsidRDefault="00964D89" w:rsidP="00964D89">
      <w:pPr>
        <w:tabs>
          <w:tab w:val="clear" w:pos="720"/>
          <w:tab w:val="left" w:pos="0"/>
        </w:tabs>
        <w:spacing w:after="0" w:line="240" w:lineRule="auto"/>
        <w:ind w:left="0" w:firstLine="0"/>
        <w:jc w:val="both"/>
        <w:rPr>
          <w:rFonts w:ascii="Calibri" w:hAnsi="Calibri" w:cs="Calibri"/>
        </w:rPr>
      </w:pPr>
    </w:p>
    <w:p w14:paraId="424DF512" w14:textId="2A26D2DF" w:rsidR="0004348A"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ABSTRACT:</w:t>
      </w:r>
      <w:r w:rsidR="0004348A" w:rsidRPr="00964D89">
        <w:rPr>
          <w:rFonts w:ascii="Calibri" w:hAnsi="Calibri" w:cs="Calibri"/>
          <w:b/>
        </w:rPr>
        <w:br/>
      </w:r>
      <w:r w:rsidR="0004348A" w:rsidRPr="00964D89">
        <w:rPr>
          <w:rFonts w:ascii="Calibri" w:hAnsi="Calibri" w:cs="Calibri"/>
        </w:rPr>
        <w:t xml:space="preserve">There is a need to understand materials exposed to overlapping extreme environments such as high temperature, radiation, or mechanical stress. When these stressors are combined there may be synergistic effects that enable unique microstructural evolution mechanisms to activate. Understanding of these mechanisms is necessary for the input and refinement of predictive models and critical for engineering of next generation materials. The basic physics and underlying mechanisms require advanced tools to be investigated. The </w:t>
      </w:r>
      <w:r w:rsidRPr="00964D89">
        <w:rPr>
          <w:rFonts w:ascii="Calibri" w:hAnsi="Calibri" w:cs="Calibri"/>
        </w:rPr>
        <w:t>in situ</w:t>
      </w:r>
      <w:r w:rsidR="0004348A" w:rsidRPr="00964D89">
        <w:rPr>
          <w:rFonts w:ascii="Calibri" w:hAnsi="Calibri" w:cs="Calibri"/>
        </w:rPr>
        <w:t xml:space="preserve"> ion irradiation transmission electron microscope (I³TEM) is designed to explore these principl</w:t>
      </w:r>
      <w:r w:rsidR="003B0BF1">
        <w:rPr>
          <w:rFonts w:ascii="Calibri" w:hAnsi="Calibri" w:cs="Calibri"/>
        </w:rPr>
        <w:t>e</w:t>
      </w:r>
      <w:r w:rsidR="0004348A" w:rsidRPr="00964D89">
        <w:rPr>
          <w:rFonts w:ascii="Calibri" w:hAnsi="Calibri" w:cs="Calibri"/>
        </w:rPr>
        <w:t>s.</w:t>
      </w:r>
    </w:p>
    <w:p w14:paraId="2E746E68" w14:textId="77777777" w:rsidR="003B0BF1" w:rsidRPr="00964D89" w:rsidRDefault="003B0BF1" w:rsidP="00964D89">
      <w:pPr>
        <w:tabs>
          <w:tab w:val="clear" w:pos="720"/>
          <w:tab w:val="left" w:pos="0"/>
        </w:tabs>
        <w:spacing w:after="0" w:line="240" w:lineRule="auto"/>
        <w:ind w:left="0" w:firstLine="0"/>
        <w:jc w:val="both"/>
        <w:rPr>
          <w:rFonts w:ascii="Calibri" w:hAnsi="Calibri" w:cs="Calibri"/>
        </w:rPr>
      </w:pPr>
    </w:p>
    <w:p w14:paraId="43BF9BFD" w14:textId="03029699"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To quantitatively probe the complex dynamic interactions in materials, careful preparation of samples and consideration of experimental design is required. Particular handling or preparation of samples can easily introduce damage or features that obfuscate the measurements. There is no one correct way to prepare a sample; however, many mistakes can be made. The most common errors and things to consider are highlighted within. The I³TEM has many adjustable </w:t>
      </w:r>
      <w:r w:rsidRPr="00964D89">
        <w:rPr>
          <w:rFonts w:ascii="Calibri" w:hAnsi="Calibri" w:cs="Calibri"/>
        </w:rPr>
        <w:lastRenderedPageBreak/>
        <w:t>variables and a large potential experimental space, therefore it is best to design experiments with a specific scientific question or questions in mind.</w:t>
      </w:r>
    </w:p>
    <w:p w14:paraId="28D01AB1" w14:textId="3E4593A4"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Experiments have been </w:t>
      </w:r>
      <w:r w:rsidR="007E662D">
        <w:rPr>
          <w:rFonts w:ascii="Calibri" w:hAnsi="Calibri" w:cs="Calibri"/>
        </w:rPr>
        <w:t>performed</w:t>
      </w:r>
      <w:r w:rsidRPr="00964D89">
        <w:rPr>
          <w:rFonts w:ascii="Calibri" w:hAnsi="Calibri" w:cs="Calibri"/>
        </w:rPr>
        <w:t xml:space="preserve"> on large number of sample geometries, material classes, and with many irradiation conditions. The following are a subset of examples that demonstrate unique </w:t>
      </w:r>
      <w:r w:rsidR="00964D89" w:rsidRPr="00964D89">
        <w:rPr>
          <w:rFonts w:ascii="Calibri" w:hAnsi="Calibri" w:cs="Calibri"/>
        </w:rPr>
        <w:t>in situ</w:t>
      </w:r>
      <w:r w:rsidRPr="00964D89">
        <w:rPr>
          <w:rFonts w:ascii="Calibri" w:hAnsi="Calibri" w:cs="Calibri"/>
        </w:rPr>
        <w:t xml:space="preserve"> capabilities utilizing the I</w:t>
      </w:r>
      <w:r w:rsidRPr="00964D89">
        <w:rPr>
          <w:rFonts w:ascii="Calibri" w:hAnsi="Calibri" w:cs="Calibri"/>
          <w:vertAlign w:val="superscript"/>
        </w:rPr>
        <w:t>3</w:t>
      </w:r>
      <w:r w:rsidRPr="00964D89">
        <w:rPr>
          <w:rFonts w:ascii="Calibri" w:hAnsi="Calibri" w:cs="Calibri"/>
        </w:rPr>
        <w:t xml:space="preserve">TEM. Au nanoparticles prepared by drop casting have been used to investigate the effects of single ion strikes. Au thin films have been used in studies on the effects of multibeam irradiation on microstructure evolution. Zr films have been exposed to irradiation and mechanical tension to examine creep. Ag nanopillars were subjected to simultaneous high temperature, mechanical compression, and ion irradiation to study irradiation induced creep as well. These results impact fields </w:t>
      </w:r>
      <w:proofErr w:type="gramStart"/>
      <w:r w:rsidRPr="00964D89">
        <w:rPr>
          <w:rFonts w:ascii="Calibri" w:hAnsi="Calibri" w:cs="Calibri"/>
        </w:rPr>
        <w:t>including:</w:t>
      </w:r>
      <w:proofErr w:type="gramEnd"/>
      <w:r w:rsidRPr="00964D89">
        <w:rPr>
          <w:rFonts w:ascii="Calibri" w:hAnsi="Calibri" w:cs="Calibri"/>
        </w:rPr>
        <w:t xml:space="preserve"> structural materials, nuclear energy, energy storage, catalysis, and microelectronics in space environments.</w:t>
      </w:r>
    </w:p>
    <w:p w14:paraId="6572DE08" w14:textId="73990D7A"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02BCCED9" w14:textId="64C17916" w:rsidR="0004348A" w:rsidRPr="00964D89" w:rsidRDefault="007E662D"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INTRODUCTION:</w:t>
      </w:r>
    </w:p>
    <w:p w14:paraId="20580A90" w14:textId="2A557CE7"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The transmission electron microscope (TEM) is widely utilized for its ability to observe specimens at the nanoscale. Early in the development of electron microscopes, microscopists identified </w:t>
      </w:r>
      <w:r w:rsidR="00964D89" w:rsidRPr="00964D89">
        <w:rPr>
          <w:rFonts w:ascii="Calibri" w:hAnsi="Calibri" w:cs="Calibri"/>
        </w:rPr>
        <w:t>in situ</w:t>
      </w:r>
      <w:r w:rsidRPr="00964D89">
        <w:rPr>
          <w:rFonts w:ascii="Calibri" w:hAnsi="Calibri" w:cs="Calibri"/>
        </w:rPr>
        <w:t xml:space="preserve"> TEM as a powerful tool that could be used to directly observe the role of crystal defects, kinetic measurements of reaction rates, and the fundamental mechanisms in dynamic processes </w:t>
      </w:r>
      <w:r w:rsidRPr="00964D89">
        <w:rPr>
          <w:rFonts w:ascii="Calibri" w:hAnsi="Calibri" w:cs="Calibri"/>
          <w:noProof/>
          <w:vertAlign w:val="superscript"/>
        </w:rPr>
        <w:t>1</w:t>
      </w:r>
      <w:r w:rsidRPr="00964D89">
        <w:rPr>
          <w:rFonts w:ascii="Calibri" w:hAnsi="Calibri" w:cs="Calibri"/>
        </w:rPr>
        <w:t>. By carefully controlling the environment and directly observing material evolution, insight into fundamental mechanisms can be gained. This knowledge informs predictive modeling for materials response</w:t>
      </w:r>
      <w:r w:rsidRPr="00964D89">
        <w:rPr>
          <w:rFonts w:ascii="Calibri" w:hAnsi="Calibri" w:cs="Calibri"/>
          <w:noProof/>
          <w:vertAlign w:val="superscript"/>
        </w:rPr>
        <w:t>2,3</w:t>
      </w:r>
      <w:r w:rsidRPr="00964D89">
        <w:rPr>
          <w:rFonts w:ascii="Calibri" w:hAnsi="Calibri" w:cs="Calibri"/>
        </w:rPr>
        <w:t xml:space="preserve">, which is critically important in applications where traditional materials reliability testing is prohibitively difficult; applications where materials are extremely remote, in incredibly hostile environments, in service for exceedingly long times, or a combination of these factors. Radiation environments are one such example where there are significant challenges to conducting experimental studies due to the hazards of radiation areas, handling of radioactive material, and long timelines required for effects. </w:t>
      </w:r>
    </w:p>
    <w:p w14:paraId="2CA56CE8" w14:textId="77777777" w:rsidR="007E662D" w:rsidRPr="00964D89" w:rsidRDefault="007E662D" w:rsidP="00964D89">
      <w:pPr>
        <w:tabs>
          <w:tab w:val="clear" w:pos="720"/>
          <w:tab w:val="left" w:pos="0"/>
        </w:tabs>
        <w:spacing w:after="0" w:line="240" w:lineRule="auto"/>
        <w:ind w:left="0" w:firstLine="0"/>
        <w:jc w:val="both"/>
        <w:rPr>
          <w:rFonts w:ascii="Calibri" w:hAnsi="Calibri" w:cs="Calibri"/>
        </w:rPr>
      </w:pPr>
    </w:p>
    <w:p w14:paraId="6C9A04D6" w14:textId="0682ADF9"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Space and nuclear reactor settings are both examples of these extreme radiation environments. Materials for nuclear energy can be exposed to high energy neutrons, as well as a spectrum of high energy charged particles. Likewise, in space applications materials can be exposed to a variety of charged particles. Understanding and developing predictive modeling of the resulting material evolution from exposure to these complex and extreme environments requires insight into the fundamental mechanisms occurring at the nanoscale. </w:t>
      </w:r>
      <w:r w:rsidR="00964D89" w:rsidRPr="00964D89">
        <w:rPr>
          <w:rFonts w:ascii="Calibri" w:hAnsi="Calibri" w:cs="Calibri"/>
        </w:rPr>
        <w:t>In situ</w:t>
      </w:r>
      <w:r w:rsidRPr="00964D89">
        <w:rPr>
          <w:rFonts w:ascii="Calibri" w:hAnsi="Calibri" w:cs="Calibri"/>
        </w:rPr>
        <w:t xml:space="preserve"> TEM is one tool for investigating these dynamic nanoscale mechanisms in real time</w:t>
      </w:r>
      <w:r w:rsidRPr="00964D89">
        <w:rPr>
          <w:rFonts w:ascii="Calibri" w:hAnsi="Calibri" w:cs="Calibri"/>
          <w:noProof/>
          <w:vertAlign w:val="superscript"/>
        </w:rPr>
        <w:t>4,5</w:t>
      </w:r>
      <w:r w:rsidRPr="00964D89">
        <w:rPr>
          <w:rFonts w:ascii="Calibri" w:hAnsi="Calibri" w:cs="Calibri"/>
        </w:rPr>
        <w:t>.</w:t>
      </w:r>
    </w:p>
    <w:p w14:paraId="5E58DB6F"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6BB8845E" w14:textId="2371CC3B" w:rsidR="0004348A"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In situ</w:t>
      </w:r>
      <w:r w:rsidR="0004348A" w:rsidRPr="00964D89">
        <w:rPr>
          <w:rFonts w:ascii="Calibri" w:hAnsi="Calibri" w:cs="Calibri"/>
        </w:rPr>
        <w:t xml:space="preserve"> ion irradiation experiments in the TEM began in 1961 with the serendipitous emission of O</w:t>
      </w:r>
      <w:r w:rsidR="0004348A" w:rsidRPr="00964D89">
        <w:rPr>
          <w:rFonts w:ascii="Calibri" w:hAnsi="Calibri" w:cs="Calibri"/>
          <w:vertAlign w:val="superscript"/>
        </w:rPr>
        <w:t>-</w:t>
      </w:r>
      <w:r w:rsidR="0004348A" w:rsidRPr="00964D89">
        <w:rPr>
          <w:rFonts w:ascii="Calibri" w:hAnsi="Calibri" w:cs="Calibri"/>
        </w:rPr>
        <w:t xml:space="preserve"> ions from a contaminated tungsten electron gun filament</w:t>
      </w:r>
      <w:r w:rsidR="0004348A" w:rsidRPr="00964D89">
        <w:rPr>
          <w:rFonts w:ascii="Calibri" w:hAnsi="Calibri" w:cs="Calibri"/>
          <w:noProof/>
          <w:vertAlign w:val="superscript"/>
        </w:rPr>
        <w:t>6</w:t>
      </w:r>
      <w:r w:rsidR="0004348A" w:rsidRPr="00964D89">
        <w:rPr>
          <w:rFonts w:ascii="Calibri" w:hAnsi="Calibri" w:cs="Calibri"/>
        </w:rPr>
        <w:t>. Researchers at Harwell were the first to link a heavy ion accelerator to a TEM for direct observation of ion irradiation effects</w:t>
      </w:r>
      <w:r w:rsidR="0004348A" w:rsidRPr="00964D89">
        <w:rPr>
          <w:rFonts w:ascii="Calibri" w:hAnsi="Calibri" w:cs="Calibri"/>
          <w:noProof/>
          <w:vertAlign w:val="superscript"/>
        </w:rPr>
        <w:t>7</w:t>
      </w:r>
      <w:r w:rsidR="0004348A" w:rsidRPr="00964D89">
        <w:rPr>
          <w:rFonts w:ascii="Calibri" w:hAnsi="Calibri" w:cs="Calibri"/>
        </w:rPr>
        <w:t xml:space="preserve">. More recently several facilities have assembled microscopes with multiple attached ion accelerators to enable </w:t>
      </w:r>
      <w:r w:rsidRPr="00964D89">
        <w:rPr>
          <w:rFonts w:ascii="Calibri" w:hAnsi="Calibri" w:cs="Calibri"/>
        </w:rPr>
        <w:t>in situ</w:t>
      </w:r>
      <w:r w:rsidR="0004348A" w:rsidRPr="00964D89">
        <w:rPr>
          <w:rFonts w:ascii="Calibri" w:hAnsi="Calibri" w:cs="Calibri"/>
        </w:rPr>
        <w:t xml:space="preserve"> multibeam ion irradiation experiments including at the Japan Atomic Energy Research Institute</w:t>
      </w:r>
      <w:r w:rsidR="0004348A" w:rsidRPr="00964D89">
        <w:rPr>
          <w:rFonts w:ascii="Calibri" w:hAnsi="Calibri" w:cs="Calibri"/>
          <w:noProof/>
          <w:vertAlign w:val="superscript"/>
        </w:rPr>
        <w:t>8</w:t>
      </w:r>
      <w:r w:rsidR="0004348A" w:rsidRPr="00964D89">
        <w:rPr>
          <w:rFonts w:ascii="Calibri" w:hAnsi="Calibri" w:cs="Calibri"/>
        </w:rPr>
        <w:t>, National Institute for Materials Science</w:t>
      </w:r>
      <w:r w:rsidR="0004348A" w:rsidRPr="00964D89">
        <w:rPr>
          <w:rFonts w:ascii="Calibri" w:hAnsi="Calibri" w:cs="Calibri"/>
          <w:noProof/>
          <w:vertAlign w:val="superscript"/>
        </w:rPr>
        <w:t>9</w:t>
      </w:r>
      <w:r w:rsidR="0004348A" w:rsidRPr="00964D89">
        <w:rPr>
          <w:rFonts w:ascii="Calibri" w:hAnsi="Calibri" w:cs="Calibri"/>
        </w:rPr>
        <w:t>, Argonne National Laboratory</w:t>
      </w:r>
      <w:r w:rsidR="0004348A" w:rsidRPr="00964D89">
        <w:rPr>
          <w:rFonts w:ascii="Calibri" w:hAnsi="Calibri" w:cs="Calibri"/>
          <w:noProof/>
          <w:vertAlign w:val="superscript"/>
        </w:rPr>
        <w:t>10</w:t>
      </w:r>
      <w:r w:rsidR="0004348A" w:rsidRPr="00964D89">
        <w:rPr>
          <w:rFonts w:ascii="Calibri" w:hAnsi="Calibri" w:cs="Calibri"/>
        </w:rPr>
        <w:t>, University of Huddersfield</w:t>
      </w:r>
      <w:r w:rsidR="0004348A" w:rsidRPr="00964D89">
        <w:rPr>
          <w:rFonts w:ascii="Calibri" w:hAnsi="Calibri" w:cs="Calibri"/>
          <w:noProof/>
          <w:vertAlign w:val="superscript"/>
        </w:rPr>
        <w:t>11</w:t>
      </w:r>
      <w:r w:rsidR="0004348A" w:rsidRPr="00964D89">
        <w:rPr>
          <w:rFonts w:ascii="Calibri" w:hAnsi="Calibri" w:cs="Calibri"/>
        </w:rPr>
        <w:t>, JANNUS Orsay</w:t>
      </w:r>
      <w:r w:rsidR="0004348A" w:rsidRPr="00964D89">
        <w:rPr>
          <w:rFonts w:ascii="Calibri" w:hAnsi="Calibri" w:cs="Calibri"/>
          <w:noProof/>
          <w:vertAlign w:val="superscript"/>
        </w:rPr>
        <w:t>12</w:t>
      </w:r>
      <w:r w:rsidR="0004348A" w:rsidRPr="00964D89">
        <w:rPr>
          <w:rFonts w:ascii="Calibri" w:hAnsi="Calibri" w:cs="Calibri"/>
        </w:rPr>
        <w:t>, Wuhan University</w:t>
      </w:r>
      <w:r w:rsidR="0004348A" w:rsidRPr="00964D89">
        <w:rPr>
          <w:rFonts w:ascii="Calibri" w:hAnsi="Calibri" w:cs="Calibri"/>
          <w:noProof/>
          <w:vertAlign w:val="superscript"/>
        </w:rPr>
        <w:t>13</w:t>
      </w:r>
      <w:r w:rsidR="0004348A" w:rsidRPr="00964D89">
        <w:rPr>
          <w:rFonts w:ascii="Calibri" w:hAnsi="Calibri" w:cs="Calibri"/>
        </w:rPr>
        <w:t>, Sandia National Laboratories</w:t>
      </w:r>
      <w:r w:rsidR="0004348A" w:rsidRPr="00964D89">
        <w:rPr>
          <w:rFonts w:ascii="Calibri" w:hAnsi="Calibri" w:cs="Calibri"/>
          <w:noProof/>
          <w:vertAlign w:val="superscript"/>
        </w:rPr>
        <w:t>14</w:t>
      </w:r>
      <w:r w:rsidR="0004348A" w:rsidRPr="00964D89">
        <w:rPr>
          <w:rFonts w:ascii="Calibri" w:hAnsi="Calibri" w:cs="Calibri"/>
        </w:rPr>
        <w:t>, and others</w:t>
      </w:r>
      <w:r w:rsidR="0004348A" w:rsidRPr="00964D89">
        <w:rPr>
          <w:rFonts w:ascii="Calibri" w:hAnsi="Calibri" w:cs="Calibri"/>
          <w:noProof/>
          <w:vertAlign w:val="superscript"/>
        </w:rPr>
        <w:t>15</w:t>
      </w:r>
      <w:r w:rsidR="0004348A" w:rsidRPr="00964D89">
        <w:rPr>
          <w:rFonts w:ascii="Calibri" w:hAnsi="Calibri" w:cs="Calibri"/>
        </w:rPr>
        <w:t xml:space="preserve"> including multiple facilities under development. Multibeam ion irradiation can be used to study the synergistic effects that occur due to simultaneous gas generation and displacement cascade damage in materials exposed to complex radiation </w:t>
      </w:r>
      <w:r w:rsidR="0004348A" w:rsidRPr="00964D89">
        <w:rPr>
          <w:rFonts w:ascii="Calibri" w:hAnsi="Calibri" w:cs="Calibri"/>
        </w:rPr>
        <w:lastRenderedPageBreak/>
        <w:t>environments. Elevated or cryogenic temperature TEM stages are often utilized with multibeam irradiation to more closely mimic specific environments, as temperature plays a significant role in defect evolution. Additionally, mechanical testing stages can be utilized to quantify the role of synergistic effects on mechanical property changes as a function of irradiation dose.</w:t>
      </w:r>
    </w:p>
    <w:p w14:paraId="5FB4BDB0"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20BB0974" w14:textId="5136A5AA"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Ion irradiation has been used as an accelerated aging technique to simulate the atomic displacement cascade damage that occurs during neutron irradiation in a reactor environment, as the technique can provide many orders of magnitude faster damage rate while avoiding prolonged activation of the target material</w:t>
      </w:r>
      <w:r w:rsidRPr="00964D89">
        <w:rPr>
          <w:rFonts w:ascii="Calibri" w:hAnsi="Calibri" w:cs="Calibri"/>
          <w:noProof/>
          <w:vertAlign w:val="superscript"/>
        </w:rPr>
        <w:t>16</w:t>
      </w:r>
      <w:r w:rsidRPr="00964D89">
        <w:rPr>
          <w:rFonts w:ascii="Calibri" w:hAnsi="Calibri" w:cs="Calibri"/>
        </w:rPr>
        <w:t>. The I</w:t>
      </w:r>
      <w:r w:rsidRPr="00964D89">
        <w:rPr>
          <w:rFonts w:ascii="Calibri" w:hAnsi="Calibri" w:cs="Calibri"/>
          <w:vertAlign w:val="superscript"/>
        </w:rPr>
        <w:t>3</w:t>
      </w:r>
      <w:r w:rsidRPr="00964D89">
        <w:rPr>
          <w:rFonts w:ascii="Calibri" w:hAnsi="Calibri" w:cs="Calibri"/>
        </w:rPr>
        <w:t xml:space="preserve">TEM facility at Sandia National Laboratories harnesses two types of accelerators to make possible a wide range of ion species and energies. The high energy ion beam is produced by a 6 MV Tandem accelerator and low energy ions are produced by a 10 kV Colutron accelerator. Au ions up to 100 MeV have been produced in the Tandem, </w:t>
      </w:r>
      <w:r w:rsidR="00BC0EBE">
        <w:rPr>
          <w:rFonts w:ascii="Calibri" w:hAnsi="Calibri" w:cs="Calibri"/>
        </w:rPr>
        <w:t>while</w:t>
      </w:r>
      <w:r w:rsidRPr="00964D89">
        <w:rPr>
          <w:rFonts w:ascii="Calibri" w:hAnsi="Calibri" w:cs="Calibri"/>
        </w:rPr>
        <w:t xml:space="preserve"> the Colutron has successfully run gaseous species including H, </w:t>
      </w:r>
      <w:r w:rsidR="005D25A1" w:rsidRPr="00964D89">
        <w:rPr>
          <w:rFonts w:ascii="Calibri" w:hAnsi="Calibri" w:cs="Calibri"/>
        </w:rPr>
        <w:t>D</w:t>
      </w:r>
      <w:r w:rsidR="005D25A1">
        <w:rPr>
          <w:rFonts w:ascii="Calibri" w:hAnsi="Calibri" w:cs="Calibri"/>
        </w:rPr>
        <w:t>euterium</w:t>
      </w:r>
      <w:r w:rsidR="00816750">
        <w:rPr>
          <w:rFonts w:ascii="Calibri" w:hAnsi="Calibri" w:cs="Calibri"/>
        </w:rPr>
        <w:t xml:space="preserve"> (D)</w:t>
      </w:r>
      <w:r w:rsidRPr="00964D89">
        <w:rPr>
          <w:rFonts w:ascii="Calibri" w:hAnsi="Calibri" w:cs="Calibri"/>
        </w:rPr>
        <w:t>, He, N, and Xe</w:t>
      </w:r>
      <w:r w:rsidRPr="00964D89">
        <w:rPr>
          <w:rFonts w:ascii="Calibri" w:hAnsi="Calibri" w:cs="Calibri"/>
          <w:noProof/>
          <w:vertAlign w:val="superscript"/>
        </w:rPr>
        <w:t>14,17</w:t>
      </w:r>
      <w:r w:rsidRPr="00964D89">
        <w:rPr>
          <w:rFonts w:ascii="Calibri" w:hAnsi="Calibri" w:cs="Calibri"/>
        </w:rPr>
        <w:t>. A mixed D</w:t>
      </w:r>
      <w:r w:rsidRPr="00964D89">
        <w:rPr>
          <w:rFonts w:ascii="Calibri" w:hAnsi="Calibri" w:cs="Calibri"/>
          <w:vertAlign w:val="subscript"/>
        </w:rPr>
        <w:t>2</w:t>
      </w:r>
      <w:r w:rsidRPr="00964D89">
        <w:rPr>
          <w:rFonts w:ascii="Calibri" w:hAnsi="Calibri" w:cs="Calibri"/>
        </w:rPr>
        <w:t xml:space="preserve"> and He gas plasma can be utilized to perform triple ion irradiation with the heavy ion beam coming from the Tandem, and a mixed D</w:t>
      </w:r>
      <w:r w:rsidRPr="00964D89">
        <w:rPr>
          <w:rFonts w:ascii="Calibri" w:hAnsi="Calibri" w:cs="Calibri"/>
          <w:vertAlign w:val="subscript"/>
        </w:rPr>
        <w:t>2</w:t>
      </w:r>
      <w:r w:rsidRPr="00964D89">
        <w:rPr>
          <w:rFonts w:ascii="Calibri" w:hAnsi="Calibri" w:cs="Calibri"/>
        </w:rPr>
        <w:t xml:space="preserve"> + He beam coming from the Colutron.</w:t>
      </w:r>
    </w:p>
    <w:p w14:paraId="426671FF" w14:textId="08417EE4"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Controlled production of ions allows for precise dosing of material to reach a target damage and implantation concentration. When simulating neutron irradiation with ion beam irradiation, the damage dose, in displacements per atom (dpa) can be computed. This value represents the average number of displacements of an atom from its original lattice site </w:t>
      </w:r>
      <w:proofErr w:type="gramStart"/>
      <w:r w:rsidRPr="00964D89">
        <w:rPr>
          <w:rFonts w:ascii="Calibri" w:hAnsi="Calibri" w:cs="Calibri"/>
        </w:rPr>
        <w:t>position, and</w:t>
      </w:r>
      <w:proofErr w:type="gramEnd"/>
      <w:r w:rsidRPr="00964D89">
        <w:rPr>
          <w:rFonts w:ascii="Calibri" w:hAnsi="Calibri" w:cs="Calibri"/>
        </w:rPr>
        <w:t xml:space="preserve"> is not the same as the total defect concentration. Calculating the total defect concentration requires more advanced simulation tools with the capability to account for recombination effects. The dpa can be calculated using ion irradiation damage models such as the Monte Carlo simulation software Stopping Range of Ions in Matter (SRIM)</w:t>
      </w:r>
      <w:r w:rsidRPr="00964D89">
        <w:rPr>
          <w:rFonts w:ascii="Calibri" w:hAnsi="Calibri" w:cs="Calibri"/>
          <w:noProof/>
          <w:vertAlign w:val="superscript"/>
        </w:rPr>
        <w:t>18</w:t>
      </w:r>
      <w:r w:rsidRPr="00964D89">
        <w:rPr>
          <w:rFonts w:ascii="Calibri" w:hAnsi="Calibri" w:cs="Calibri"/>
        </w:rPr>
        <w:t xml:space="preserve">. SRIM can output vacancy distribution, stopping powers, and ion ranges in a target based on the target composition, ion species, and ion energy. This provides information necessary for quantifying ion implantation, radiation damage, sputtering, ion transmission, as well as medical and biological applications. </w:t>
      </w:r>
    </w:p>
    <w:p w14:paraId="53ADAB1F"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6F3008B8" w14:textId="63FE5435" w:rsidR="0004348A" w:rsidRDefault="0004348A" w:rsidP="00964D89">
      <w:pPr>
        <w:tabs>
          <w:tab w:val="clear" w:pos="720"/>
          <w:tab w:val="left" w:pos="0"/>
        </w:tabs>
        <w:spacing w:after="0" w:line="240" w:lineRule="auto"/>
        <w:ind w:left="0" w:firstLine="0"/>
        <w:jc w:val="both"/>
        <w:rPr>
          <w:rFonts w:ascii="Calibri" w:hAnsi="Calibri" w:cs="Calibri"/>
        </w:rPr>
      </w:pPr>
      <w:bookmarkStart w:id="7" w:name="_Hlk35978835"/>
      <w:r w:rsidRPr="00964D89">
        <w:rPr>
          <w:rFonts w:ascii="Calibri" w:hAnsi="Calibri" w:cs="Calibri"/>
        </w:rPr>
        <w:t>When considering this tool for investigating the effects of irradiation it is important to design the experiment to take full advantage of the strengths of the technique. The utilization of in</w:t>
      </w:r>
      <w:r w:rsidR="00BC0EBE">
        <w:rPr>
          <w:rFonts w:ascii="Calibri" w:hAnsi="Calibri" w:cs="Calibri"/>
        </w:rPr>
        <w:t xml:space="preserve"> </w:t>
      </w:r>
      <w:r w:rsidRPr="00964D89">
        <w:rPr>
          <w:rFonts w:ascii="Calibri" w:hAnsi="Calibri" w:cs="Calibri"/>
        </w:rPr>
        <w:t>situ TEM irradiation creates an ideal scenario to quantify the dynamic evolution of defects created in radiation environments. While this technique provides insight into defect evolution including loop faulting/defaulting reactions and defect-grain boundary (GB) accommodation mechanisms, significant experimental limitations exist in comparing the defect quantification to bulk scale irradiations due to well-known thin</w:t>
      </w:r>
      <w:r w:rsidR="00963AD1">
        <w:rPr>
          <w:rFonts w:ascii="Calibri" w:hAnsi="Calibri" w:cs="Calibri"/>
        </w:rPr>
        <w:t>-</w:t>
      </w:r>
      <w:r w:rsidRPr="00964D89">
        <w:rPr>
          <w:rFonts w:ascii="Calibri" w:hAnsi="Calibri" w:cs="Calibri"/>
        </w:rPr>
        <w:t>film effects including loss of point defect and defect clusters to the surface</w:t>
      </w:r>
      <w:r w:rsidRPr="00964D89">
        <w:rPr>
          <w:rFonts w:ascii="Calibri" w:hAnsi="Calibri" w:cs="Calibri"/>
          <w:noProof/>
          <w:vertAlign w:val="superscript"/>
        </w:rPr>
        <w:t>19,20</w:t>
      </w:r>
      <w:r w:rsidRPr="00964D89">
        <w:rPr>
          <w:rFonts w:ascii="Calibri" w:hAnsi="Calibri" w:cs="Calibri"/>
        </w:rPr>
        <w:t xml:space="preserve">. </w:t>
      </w:r>
    </w:p>
    <w:p w14:paraId="63EEC00A"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bookmarkEnd w:id="7"/>
    <w:p w14:paraId="20CB66D1" w14:textId="2EE33FAC"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This article provides novel considerations and procedures on preparation and mounting of samples for </w:t>
      </w:r>
      <w:r w:rsidR="00964D89" w:rsidRPr="00964D89">
        <w:rPr>
          <w:rFonts w:ascii="Calibri" w:hAnsi="Calibri" w:cs="Calibri"/>
        </w:rPr>
        <w:t>in situ</w:t>
      </w:r>
      <w:r w:rsidRPr="00964D89">
        <w:rPr>
          <w:rFonts w:ascii="Calibri" w:hAnsi="Calibri" w:cs="Calibri"/>
        </w:rPr>
        <w:t xml:space="preserve"> multibeam TEM experiments. Also described are experimental design considerations including modeling and geometric considerations specific to the I³TEM facility as well as protocol for beam alignment and beam characterization. A demonstration of the use of SRIM to calculate the energy required for a given depth of ion implantation, and the ion distribution and damage profile is provided. While the modeling methods</w:t>
      </w:r>
      <w:hyperlink w:anchor="_ENREF_21" w:tooltip="Stoller, 2013 #7" w:history="1">
        <w:r w:rsidRPr="00964D89">
          <w:rPr>
            <w:rFonts w:ascii="Calibri" w:hAnsi="Calibri" w:cs="Calibri"/>
            <w:noProof/>
            <w:vertAlign w:val="superscript"/>
          </w:rPr>
          <w:t>21</w:t>
        </w:r>
      </w:hyperlink>
      <w:r w:rsidRPr="00964D89">
        <w:rPr>
          <w:rFonts w:ascii="Calibri" w:hAnsi="Calibri" w:cs="Calibri"/>
          <w:noProof/>
          <w:vertAlign w:val="superscript"/>
        </w:rPr>
        <w:t>,</w:t>
      </w:r>
      <w:hyperlink w:anchor="_ENREF_22" w:tooltip="Weber, 2019 #117" w:history="1">
        <w:r w:rsidRPr="00964D89">
          <w:rPr>
            <w:rFonts w:ascii="Calibri" w:hAnsi="Calibri" w:cs="Calibri"/>
            <w:noProof/>
            <w:vertAlign w:val="superscript"/>
          </w:rPr>
          <w:t>22</w:t>
        </w:r>
      </w:hyperlink>
      <w:r w:rsidRPr="00964D89">
        <w:rPr>
          <w:rFonts w:ascii="Calibri" w:hAnsi="Calibri" w:cs="Calibri"/>
          <w:noProof/>
          <w:vertAlign w:val="superscript"/>
        </w:rPr>
        <w:t xml:space="preserve"> </w:t>
      </w:r>
      <w:r w:rsidRPr="00964D89">
        <w:rPr>
          <w:rFonts w:ascii="Calibri" w:hAnsi="Calibri" w:cs="Calibri"/>
        </w:rPr>
        <w:t xml:space="preserve">and some sample preparation methods have been reported previously, </w:t>
      </w:r>
      <w:r w:rsidR="00963AD1">
        <w:rPr>
          <w:rFonts w:ascii="Calibri" w:hAnsi="Calibri" w:cs="Calibri"/>
        </w:rPr>
        <w:t xml:space="preserve">the </w:t>
      </w:r>
      <w:r w:rsidRPr="00964D89">
        <w:rPr>
          <w:rFonts w:ascii="Calibri" w:hAnsi="Calibri" w:cs="Calibri"/>
        </w:rPr>
        <w:t xml:space="preserve">application of this information to </w:t>
      </w:r>
      <w:r w:rsidRPr="00964D89">
        <w:rPr>
          <w:rFonts w:ascii="Calibri" w:hAnsi="Calibri" w:cs="Calibri"/>
        </w:rPr>
        <w:lastRenderedPageBreak/>
        <w:t xml:space="preserve">experimental design is emphasized here. Representative results from </w:t>
      </w:r>
      <w:r w:rsidR="00964D89" w:rsidRPr="00964D89">
        <w:rPr>
          <w:rFonts w:ascii="Calibri" w:hAnsi="Calibri" w:cs="Calibri"/>
        </w:rPr>
        <w:t>in situ</w:t>
      </w:r>
      <w:r w:rsidRPr="00964D89">
        <w:rPr>
          <w:rFonts w:ascii="Calibri" w:hAnsi="Calibri" w:cs="Calibri"/>
        </w:rPr>
        <w:t xml:space="preserve"> TEM experiments are presented and typical data analysis is also described.</w:t>
      </w:r>
    </w:p>
    <w:p w14:paraId="521EC211" w14:textId="2B999040" w:rsidR="0004348A" w:rsidRPr="00964D89" w:rsidRDefault="008C3DB3" w:rsidP="00964D89">
      <w:pPr>
        <w:spacing w:after="0" w:line="240" w:lineRule="auto"/>
        <w:ind w:left="0" w:firstLine="0"/>
        <w:jc w:val="both"/>
        <w:rPr>
          <w:rFonts w:ascii="Calibri" w:hAnsi="Calibri" w:cs="Calibri"/>
          <w:b/>
        </w:rPr>
      </w:pPr>
      <w:bookmarkStart w:id="8" w:name="_Hlk37511776"/>
      <w:r w:rsidRPr="00964D89">
        <w:rPr>
          <w:rFonts w:ascii="Calibri" w:hAnsi="Calibri" w:cs="Calibri"/>
          <w:b/>
        </w:rPr>
        <w:t>PROTOCOL:</w:t>
      </w:r>
    </w:p>
    <w:p w14:paraId="5026AD02" w14:textId="77777777" w:rsidR="00A24A4F" w:rsidRDefault="00A24A4F" w:rsidP="008C3DB3">
      <w:pPr>
        <w:spacing w:after="0" w:line="240" w:lineRule="auto"/>
        <w:ind w:left="0" w:firstLine="0"/>
        <w:rPr>
          <w:rFonts w:ascii="Calibri" w:hAnsi="Calibri" w:cs="Calibri"/>
        </w:rPr>
      </w:pPr>
      <w:bookmarkStart w:id="9" w:name="_Hlk36722694"/>
    </w:p>
    <w:p w14:paraId="0107F5C0" w14:textId="128F1A2C" w:rsidR="0004348A" w:rsidRDefault="00A24A4F" w:rsidP="008C3DB3">
      <w:pPr>
        <w:spacing w:after="0" w:line="240" w:lineRule="auto"/>
        <w:ind w:left="0" w:firstLine="0"/>
        <w:rPr>
          <w:rFonts w:ascii="Calibri" w:hAnsi="Calibri" w:cs="Calibri"/>
        </w:rPr>
      </w:pPr>
      <w:r>
        <w:rPr>
          <w:rFonts w:ascii="Calibri" w:hAnsi="Calibri" w:cs="Calibri"/>
        </w:rPr>
        <w:t xml:space="preserve">CAUTION: </w:t>
      </w:r>
      <w:r w:rsidR="0004348A" w:rsidRPr="00964D89">
        <w:rPr>
          <w:rFonts w:ascii="Calibri" w:hAnsi="Calibri" w:cs="Calibri"/>
        </w:rPr>
        <w:t>Please consult all relevant material safety data sheets (MSDS) before use. Also, complete relevant training and utilize appropriate precautions for hazards which may include but are not limited to chemicals used, high voltage, vacuum, cryogens, pressurized gasses, nanoparticles, lasers, and ionizing radiation. Ensure authorization and training for use of all equipment. Please use all appropriate safety practices dictated in the operating procedures (radiation monitoring device, personal protective equipment, etc.).</w:t>
      </w:r>
    </w:p>
    <w:p w14:paraId="4F13E8BC" w14:textId="77777777" w:rsidR="008C3DB3" w:rsidRPr="00964D89" w:rsidRDefault="008C3DB3" w:rsidP="008C3DB3">
      <w:pPr>
        <w:spacing w:after="0" w:line="240" w:lineRule="auto"/>
        <w:ind w:left="0" w:firstLine="0"/>
        <w:rPr>
          <w:rFonts w:ascii="Calibri" w:hAnsi="Calibri" w:cs="Calibri"/>
        </w:rPr>
      </w:pPr>
    </w:p>
    <w:p w14:paraId="296B659F" w14:textId="426DECE8"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w:t>
      </w:r>
      <w:r w:rsidR="00DE3DFC" w:rsidRPr="00964D89">
        <w:rPr>
          <w:rFonts w:ascii="Calibri" w:hAnsi="Calibri" w:cs="Calibri"/>
        </w:rPr>
        <w:t xml:space="preserve">All </w:t>
      </w:r>
      <w:r w:rsidRPr="00964D89">
        <w:rPr>
          <w:rFonts w:ascii="Calibri" w:hAnsi="Calibri" w:cs="Calibri"/>
        </w:rPr>
        <w:t>parameters given in this protocol are valid for the instruments and models indicated here:</w:t>
      </w:r>
      <w:r w:rsidRPr="00964D89">
        <w:rPr>
          <w:rFonts w:ascii="Calibri" w:hAnsi="Calibri" w:cs="Calibri"/>
        </w:rPr>
        <w:br/>
      </w:r>
    </w:p>
    <w:p w14:paraId="3302FB60" w14:textId="7D71991D" w:rsidR="008C3DB3" w:rsidRDefault="0004348A" w:rsidP="008C3DB3">
      <w:pPr>
        <w:spacing w:after="0" w:line="240" w:lineRule="auto"/>
        <w:ind w:left="0" w:firstLine="0"/>
        <w:rPr>
          <w:rFonts w:ascii="Calibri" w:hAnsi="Calibri" w:cs="Calibri"/>
        </w:rPr>
      </w:pPr>
      <w:r w:rsidRPr="00964D89">
        <w:rPr>
          <w:rFonts w:ascii="Calibri" w:hAnsi="Calibri" w:cs="Calibri"/>
          <w:b/>
        </w:rPr>
        <w:t>1</w:t>
      </w:r>
      <w:r w:rsidR="00AB7C21">
        <w:rPr>
          <w:rFonts w:ascii="Calibri" w:hAnsi="Calibri" w:cs="Calibri"/>
          <w:b/>
        </w:rPr>
        <w:t xml:space="preserve">. </w:t>
      </w:r>
      <w:r w:rsidR="00964D89" w:rsidRPr="00964D89">
        <w:rPr>
          <w:rFonts w:ascii="Calibri" w:hAnsi="Calibri" w:cs="Calibri"/>
          <w:b/>
        </w:rPr>
        <w:t xml:space="preserve">In </w:t>
      </w:r>
      <w:r w:rsidR="00D86F3F" w:rsidRPr="00964D89">
        <w:rPr>
          <w:rFonts w:ascii="Calibri" w:hAnsi="Calibri" w:cs="Calibri"/>
          <w:b/>
        </w:rPr>
        <w:t xml:space="preserve">situ ion irradiation </w:t>
      </w:r>
      <w:r w:rsidRPr="00964D89">
        <w:rPr>
          <w:rFonts w:ascii="Calibri" w:hAnsi="Calibri" w:cs="Calibri"/>
          <w:b/>
        </w:rPr>
        <w:t xml:space="preserve">TEM </w:t>
      </w:r>
      <w:r w:rsidR="00D86F3F" w:rsidRPr="00964D89">
        <w:rPr>
          <w:rFonts w:ascii="Calibri" w:hAnsi="Calibri" w:cs="Calibri"/>
          <w:b/>
        </w:rPr>
        <w:t>experimental design</w:t>
      </w:r>
    </w:p>
    <w:p w14:paraId="1DDFE31B" w14:textId="77777777" w:rsidR="00D86F3F" w:rsidRDefault="00D86F3F" w:rsidP="008C3DB3">
      <w:pPr>
        <w:spacing w:after="0" w:line="240" w:lineRule="auto"/>
        <w:ind w:left="0" w:firstLine="0"/>
        <w:rPr>
          <w:rFonts w:ascii="Calibri" w:hAnsi="Calibri" w:cs="Calibri"/>
        </w:rPr>
      </w:pPr>
    </w:p>
    <w:p w14:paraId="2F9310EB" w14:textId="77777777" w:rsidR="00D86F3F"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There are many variables that can be changed resulting in</w:t>
      </w:r>
      <w:r>
        <w:rPr>
          <w:rFonts w:ascii="Calibri" w:hAnsi="Calibri" w:cs="Calibri"/>
        </w:rPr>
        <w:t xml:space="preserve"> a</w:t>
      </w:r>
      <w:r w:rsidR="0004348A" w:rsidRPr="00964D89">
        <w:rPr>
          <w:rFonts w:ascii="Calibri" w:hAnsi="Calibri" w:cs="Calibri"/>
        </w:rPr>
        <w:t xml:space="preserve"> large potential experimental space. Designing systematic experiments such that they will answer specific scientific questions will result in the most success. First, choose appropriate ion species and energies that will model the system to</w:t>
      </w:r>
      <w:r>
        <w:rPr>
          <w:rFonts w:ascii="Calibri" w:hAnsi="Calibri" w:cs="Calibri"/>
        </w:rPr>
        <w:t xml:space="preserve"> be</w:t>
      </w:r>
      <w:r w:rsidR="0004348A" w:rsidRPr="00964D89">
        <w:rPr>
          <w:rFonts w:ascii="Calibri" w:hAnsi="Calibri" w:cs="Calibri"/>
        </w:rPr>
        <w:t xml:space="preserve"> emulate</w:t>
      </w:r>
      <w:r>
        <w:rPr>
          <w:rFonts w:ascii="Calibri" w:hAnsi="Calibri" w:cs="Calibri"/>
        </w:rPr>
        <w:t>d</w:t>
      </w:r>
      <w:r w:rsidR="0004348A" w:rsidRPr="00964D89">
        <w:rPr>
          <w:rFonts w:ascii="Calibri" w:hAnsi="Calibri" w:cs="Calibri"/>
        </w:rPr>
        <w:t>.</w:t>
      </w:r>
    </w:p>
    <w:p w14:paraId="18265850" w14:textId="2CE6DC02"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 </w:t>
      </w:r>
    </w:p>
    <w:p w14:paraId="1F779076" w14:textId="750F4A96" w:rsidR="008C3DB3" w:rsidRDefault="0004348A" w:rsidP="008C3DB3">
      <w:pPr>
        <w:spacing w:after="0" w:line="240" w:lineRule="auto"/>
        <w:ind w:left="0" w:firstLine="0"/>
        <w:rPr>
          <w:rFonts w:ascii="Calibri" w:hAnsi="Calibri" w:cs="Calibri"/>
          <w:bCs/>
        </w:rPr>
      </w:pPr>
      <w:r w:rsidRPr="00D86F3F">
        <w:rPr>
          <w:rFonts w:ascii="Calibri" w:hAnsi="Calibri" w:cs="Calibri"/>
          <w:bCs/>
        </w:rPr>
        <w:t>1.1</w:t>
      </w:r>
      <w:r w:rsidR="00D86F3F" w:rsidRPr="00D86F3F">
        <w:rPr>
          <w:rFonts w:ascii="Calibri" w:hAnsi="Calibri" w:cs="Calibri"/>
          <w:bCs/>
        </w:rPr>
        <w:t>.</w:t>
      </w:r>
      <w:r w:rsidR="00AB7C21">
        <w:rPr>
          <w:rFonts w:ascii="Calibri" w:hAnsi="Calibri" w:cs="Calibri"/>
          <w:bCs/>
        </w:rPr>
        <w:t xml:space="preserve"> </w:t>
      </w:r>
      <w:r w:rsidRPr="00D86F3F">
        <w:rPr>
          <w:rFonts w:ascii="Calibri" w:hAnsi="Calibri" w:cs="Calibri"/>
          <w:bCs/>
        </w:rPr>
        <w:t xml:space="preserve">Ion </w:t>
      </w:r>
      <w:r w:rsidR="00D86F3F" w:rsidRPr="00D86F3F">
        <w:rPr>
          <w:rFonts w:ascii="Calibri" w:hAnsi="Calibri" w:cs="Calibri"/>
          <w:bCs/>
        </w:rPr>
        <w:t>species selection</w:t>
      </w:r>
    </w:p>
    <w:p w14:paraId="3291BB1D" w14:textId="77777777" w:rsidR="00D86F3F" w:rsidRPr="00D86F3F" w:rsidRDefault="00D86F3F" w:rsidP="008C3DB3">
      <w:pPr>
        <w:spacing w:after="0" w:line="240" w:lineRule="auto"/>
        <w:ind w:left="0" w:firstLine="0"/>
        <w:rPr>
          <w:rFonts w:ascii="Calibri" w:hAnsi="Calibri" w:cs="Calibri"/>
          <w:bCs/>
        </w:rPr>
      </w:pPr>
    </w:p>
    <w:p w14:paraId="1216A1FC" w14:textId="58B46035" w:rsidR="0004348A"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Ion interaction with materials is complex and the details are beyond the scope of this document. There exist several publications detailing ion interaction in solids</w:t>
      </w:r>
      <w:r w:rsidR="0004348A" w:rsidRPr="00964D89">
        <w:rPr>
          <w:rFonts w:ascii="Calibri" w:hAnsi="Calibri" w:cs="Calibri"/>
          <w:noProof/>
          <w:vertAlign w:val="superscript"/>
        </w:rPr>
        <w:t>23</w:t>
      </w:r>
      <w:r w:rsidR="0004348A" w:rsidRPr="00964D89">
        <w:rPr>
          <w:rFonts w:ascii="Calibri" w:hAnsi="Calibri" w:cs="Calibri"/>
        </w:rPr>
        <w:t>, or more</w:t>
      </w:r>
      <w:r>
        <w:rPr>
          <w:rFonts w:ascii="Calibri" w:hAnsi="Calibri" w:cs="Calibri"/>
        </w:rPr>
        <w:t xml:space="preserve"> </w:t>
      </w:r>
      <w:r w:rsidR="0004348A" w:rsidRPr="00964D89">
        <w:rPr>
          <w:rFonts w:ascii="Calibri" w:hAnsi="Calibri" w:cs="Calibri"/>
        </w:rPr>
        <w:t>specifically with metals</w:t>
      </w:r>
      <w:r w:rsidR="0004348A" w:rsidRPr="00964D89">
        <w:rPr>
          <w:rFonts w:ascii="Calibri" w:hAnsi="Calibri" w:cs="Calibri"/>
          <w:noProof/>
          <w:vertAlign w:val="superscript"/>
        </w:rPr>
        <w:t>24</w:t>
      </w:r>
      <w:r w:rsidR="0004348A" w:rsidRPr="00964D89">
        <w:rPr>
          <w:rFonts w:ascii="Calibri" w:hAnsi="Calibri" w:cs="Calibri"/>
        </w:rPr>
        <w:t>, and semiconductors</w:t>
      </w:r>
      <w:r w:rsidR="0004348A" w:rsidRPr="00964D89">
        <w:rPr>
          <w:rFonts w:ascii="Calibri" w:hAnsi="Calibri" w:cs="Calibri"/>
          <w:noProof/>
          <w:vertAlign w:val="superscript"/>
        </w:rPr>
        <w:t>25</w:t>
      </w:r>
      <w:r w:rsidR="0004348A" w:rsidRPr="00964D89">
        <w:rPr>
          <w:rFonts w:ascii="Calibri" w:hAnsi="Calibri" w:cs="Calibri"/>
        </w:rPr>
        <w:t xml:space="preserve">. Space radiation environments consist of a spectrum of ion energies and masses, which can be effectively modeled with light and heavy ions. Nuclear systems can be emulated using a combination of heavy ion irradiation and gas implantation. Heavy ion irradiation simulates the displacement cascade damage induced by neutrons and high energy fission or radioactive decay products. He is often generated in nuclear materials by either transmutation reactions or radioactive decay. </w:t>
      </w:r>
    </w:p>
    <w:p w14:paraId="1ADBA567" w14:textId="77777777" w:rsidR="00D86F3F" w:rsidRPr="00964D89" w:rsidRDefault="00D86F3F" w:rsidP="008C3DB3">
      <w:pPr>
        <w:spacing w:after="0" w:line="240" w:lineRule="auto"/>
        <w:ind w:left="0" w:firstLine="0"/>
        <w:rPr>
          <w:rFonts w:ascii="Calibri" w:hAnsi="Calibri" w:cs="Calibri"/>
        </w:rPr>
      </w:pPr>
    </w:p>
    <w:p w14:paraId="7B612150" w14:textId="641F8E3B" w:rsidR="00D86F3F" w:rsidRDefault="0004348A" w:rsidP="008C3DB3">
      <w:pPr>
        <w:spacing w:after="0" w:line="240" w:lineRule="auto"/>
        <w:ind w:left="0" w:firstLine="0"/>
        <w:rPr>
          <w:rFonts w:ascii="Calibri" w:hAnsi="Calibri" w:cs="Calibri"/>
        </w:rPr>
      </w:pPr>
      <w:r w:rsidRPr="00964D89">
        <w:rPr>
          <w:rFonts w:ascii="Calibri" w:hAnsi="Calibri" w:cs="Calibri"/>
        </w:rPr>
        <w:t>1.1.1</w:t>
      </w:r>
      <w:r w:rsidR="00AB7C21">
        <w:rPr>
          <w:rFonts w:ascii="Calibri" w:hAnsi="Calibri" w:cs="Calibri"/>
        </w:rPr>
        <w:t xml:space="preserve">. </w:t>
      </w:r>
      <w:r w:rsidRPr="00964D89">
        <w:rPr>
          <w:rFonts w:ascii="Calibri" w:hAnsi="Calibri" w:cs="Calibri"/>
        </w:rPr>
        <w:t>Choose an element to implant</w:t>
      </w:r>
      <w:r w:rsidR="00963AD1">
        <w:rPr>
          <w:rFonts w:ascii="Calibri" w:hAnsi="Calibri" w:cs="Calibri"/>
        </w:rPr>
        <w:t>,</w:t>
      </w:r>
      <w:r w:rsidR="00D86F3F">
        <w:rPr>
          <w:rFonts w:ascii="Calibri" w:hAnsi="Calibri" w:cs="Calibri"/>
        </w:rPr>
        <w:t xml:space="preserve"> based upon </w:t>
      </w:r>
      <w:r w:rsidRPr="00964D89">
        <w:rPr>
          <w:rFonts w:ascii="Calibri" w:hAnsi="Calibri" w:cs="Calibri"/>
        </w:rPr>
        <w:t>chemistry, damage type, and matching neutron spectrum. To minimize chemistry effects due to ion implantation, self-ion irradiation is often utilized, where the ion selected is the same as the material to be examined. Alternatively, doping studies can select specific ions for implantation. Damage type is determined by the kinetic energy of the ions with higher energies producing larger damage. For a fixed energy, light ions can be chosen to produce Frenkel pairs, heavy ions for damage cascades, and heaviest ions for ion tracks</w:t>
      </w:r>
      <w:r w:rsidRPr="00964D89">
        <w:rPr>
          <w:rFonts w:ascii="Calibri" w:hAnsi="Calibri" w:cs="Calibri"/>
          <w:noProof/>
          <w:vertAlign w:val="superscript"/>
        </w:rPr>
        <w:t>26</w:t>
      </w:r>
      <w:r w:rsidRPr="00964D89">
        <w:rPr>
          <w:rFonts w:ascii="Calibri" w:hAnsi="Calibri" w:cs="Calibri"/>
        </w:rPr>
        <w:t xml:space="preserve">. </w:t>
      </w:r>
    </w:p>
    <w:p w14:paraId="391EA325" w14:textId="77777777" w:rsidR="00D86F3F" w:rsidRDefault="00D86F3F" w:rsidP="008C3DB3">
      <w:pPr>
        <w:spacing w:after="0" w:line="240" w:lineRule="auto"/>
        <w:ind w:left="0" w:firstLine="0"/>
        <w:rPr>
          <w:rFonts w:ascii="Calibri" w:hAnsi="Calibri" w:cs="Calibri"/>
        </w:rPr>
      </w:pPr>
    </w:p>
    <w:p w14:paraId="6C0E00BD" w14:textId="05744D3C" w:rsidR="00D86F3F" w:rsidRDefault="00D86F3F" w:rsidP="008C3DB3">
      <w:pPr>
        <w:spacing w:after="0" w:line="240" w:lineRule="auto"/>
        <w:ind w:left="0" w:firstLine="0"/>
        <w:rPr>
          <w:rFonts w:ascii="Calibri" w:hAnsi="Calibri" w:cs="Calibri"/>
        </w:rPr>
      </w:pPr>
      <w:r>
        <w:rPr>
          <w:rFonts w:ascii="Calibri" w:hAnsi="Calibri" w:cs="Calibri"/>
        </w:rPr>
        <w:t xml:space="preserve">1.1.1.1. </w:t>
      </w:r>
      <w:r w:rsidR="0004348A" w:rsidRPr="00964D89">
        <w:rPr>
          <w:rFonts w:ascii="Calibri" w:hAnsi="Calibri" w:cs="Calibri"/>
        </w:rPr>
        <w:t>To simulate neutron damage, choose an ion that matches primary knock-on atom (PKA) displacements with the neutron spectrum of interest</w:t>
      </w:r>
      <w:r w:rsidR="0004348A" w:rsidRPr="00964D89">
        <w:rPr>
          <w:rFonts w:ascii="Calibri" w:hAnsi="Calibri" w:cs="Calibri"/>
          <w:noProof/>
          <w:vertAlign w:val="superscript"/>
        </w:rPr>
        <w:t>27</w:t>
      </w:r>
      <w:r w:rsidR="0004348A" w:rsidRPr="00964D89">
        <w:rPr>
          <w:rFonts w:ascii="Calibri" w:hAnsi="Calibri" w:cs="Calibri"/>
        </w:rPr>
        <w:t>.</w:t>
      </w:r>
    </w:p>
    <w:p w14:paraId="09510320" w14:textId="54400D39" w:rsidR="0004348A" w:rsidRPr="00964D89" w:rsidRDefault="0004348A" w:rsidP="008C3DB3">
      <w:pPr>
        <w:spacing w:after="0" w:line="240" w:lineRule="auto"/>
        <w:ind w:left="0" w:firstLine="0"/>
        <w:rPr>
          <w:rFonts w:ascii="Calibri" w:hAnsi="Calibri" w:cs="Calibri"/>
        </w:rPr>
      </w:pPr>
      <w:r w:rsidRPr="00964D89">
        <w:rPr>
          <w:rFonts w:ascii="Calibri" w:hAnsi="Calibri" w:cs="Calibri"/>
        </w:rPr>
        <w:br/>
        <w:t xml:space="preserve">NOTE: Not all elements form stable negative ions suitable for use in Tandem accelerators. See </w:t>
      </w:r>
      <w:r w:rsidRPr="00D86F3F">
        <w:rPr>
          <w:rFonts w:ascii="Calibri" w:hAnsi="Calibri" w:cs="Calibri"/>
          <w:b/>
          <w:bCs/>
        </w:rPr>
        <w:lastRenderedPageBreak/>
        <w:t>Figure 1</w:t>
      </w:r>
      <w:r w:rsidRPr="00964D89">
        <w:rPr>
          <w:rFonts w:ascii="Calibri" w:hAnsi="Calibri" w:cs="Calibri"/>
        </w:rPr>
        <w:t xml:space="preserve"> for a list of all ions successfully run in the I³TEM facility. For background on accelerator operations and </w:t>
      </w:r>
      <w:r w:rsidR="00963AD1">
        <w:rPr>
          <w:rFonts w:ascii="Calibri" w:hAnsi="Calibri" w:cs="Calibri"/>
        </w:rPr>
        <w:t xml:space="preserve">a </w:t>
      </w:r>
      <w:r w:rsidRPr="00964D89">
        <w:rPr>
          <w:rFonts w:ascii="Calibri" w:hAnsi="Calibri" w:cs="Calibri"/>
        </w:rPr>
        <w:t>list of 6 MV Tandem compatible elements with stable negative ions please refer to Middleton’s cookbook</w:t>
      </w:r>
      <w:r w:rsidRPr="00964D89">
        <w:rPr>
          <w:rFonts w:ascii="Calibri" w:hAnsi="Calibri" w:cs="Calibri"/>
          <w:noProof/>
          <w:vertAlign w:val="superscript"/>
        </w:rPr>
        <w:t>28</w:t>
      </w:r>
      <w:r w:rsidRPr="00964D89">
        <w:rPr>
          <w:rFonts w:ascii="Calibri" w:hAnsi="Calibri" w:cs="Calibri"/>
        </w:rPr>
        <w:t>.</w:t>
      </w:r>
    </w:p>
    <w:p w14:paraId="213BCCBE" w14:textId="0FFBA265" w:rsidR="00D86F3F" w:rsidRDefault="00D86F3F" w:rsidP="008C3DB3">
      <w:pPr>
        <w:tabs>
          <w:tab w:val="clear" w:pos="720"/>
          <w:tab w:val="left" w:pos="0"/>
        </w:tabs>
        <w:spacing w:after="0" w:line="240" w:lineRule="auto"/>
        <w:ind w:left="0" w:firstLine="0"/>
        <w:rPr>
          <w:rFonts w:ascii="Calibri" w:hAnsi="Calibri" w:cs="Calibri"/>
        </w:rPr>
      </w:pPr>
      <w:r>
        <w:rPr>
          <w:rFonts w:ascii="Calibri" w:hAnsi="Calibri" w:cs="Calibri"/>
        </w:rPr>
        <w:t>[Place Figure 1 here]</w:t>
      </w:r>
    </w:p>
    <w:p w14:paraId="33FEAE15" w14:textId="77777777" w:rsidR="00D86F3F" w:rsidRPr="00A24A4F" w:rsidRDefault="00D86F3F" w:rsidP="008C3DB3">
      <w:pPr>
        <w:tabs>
          <w:tab w:val="clear" w:pos="720"/>
          <w:tab w:val="left" w:pos="0"/>
        </w:tabs>
        <w:spacing w:after="0" w:line="240" w:lineRule="auto"/>
        <w:ind w:left="0" w:firstLine="0"/>
        <w:rPr>
          <w:rFonts w:ascii="Calibri" w:hAnsi="Calibri" w:cs="Calibri"/>
          <w:bCs/>
        </w:rPr>
      </w:pPr>
    </w:p>
    <w:p w14:paraId="7EB055DC" w14:textId="7F6002EC" w:rsidR="00D86F3F" w:rsidRDefault="0004348A" w:rsidP="008C3DB3">
      <w:pPr>
        <w:spacing w:after="0" w:line="240" w:lineRule="auto"/>
        <w:ind w:left="0" w:firstLine="0"/>
        <w:rPr>
          <w:rFonts w:ascii="Calibri" w:hAnsi="Calibri" w:cs="Calibri"/>
        </w:rPr>
      </w:pPr>
      <w:r w:rsidRPr="00A24A4F">
        <w:rPr>
          <w:rFonts w:ascii="Calibri" w:hAnsi="Calibri" w:cs="Calibri"/>
          <w:bCs/>
        </w:rPr>
        <w:t>1.2</w:t>
      </w:r>
      <w:r w:rsidR="00AB7C21" w:rsidRPr="00A24A4F">
        <w:rPr>
          <w:rFonts w:ascii="Calibri" w:hAnsi="Calibri" w:cs="Calibri"/>
          <w:bCs/>
        </w:rPr>
        <w:t xml:space="preserve">. </w:t>
      </w:r>
      <w:r w:rsidR="00D86F3F" w:rsidRPr="00A24A4F">
        <w:rPr>
          <w:rFonts w:ascii="Calibri" w:hAnsi="Calibri" w:cs="Calibri"/>
          <w:bCs/>
        </w:rPr>
        <w:t xml:space="preserve">Ion energy selection using the stopping and range tables in </w:t>
      </w:r>
      <w:r w:rsidRPr="00A24A4F">
        <w:rPr>
          <w:rFonts w:ascii="Calibri" w:hAnsi="Calibri" w:cs="Calibri"/>
          <w:bCs/>
        </w:rPr>
        <w:t>SRIM</w:t>
      </w:r>
      <w:r w:rsidRPr="00964D89">
        <w:rPr>
          <w:rFonts w:ascii="Calibri" w:hAnsi="Calibri" w:cs="Calibri"/>
          <w:b/>
        </w:rPr>
        <w:br/>
      </w:r>
    </w:p>
    <w:p w14:paraId="6572EC8D" w14:textId="76CFDDB6" w:rsidR="0004348A"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 xml:space="preserve">The Stopping and Range tables provide a quick method for determining the depth of penetration of ions into a material. The stopping power, </w:t>
      </w:r>
      <w:proofErr w:type="spellStart"/>
      <w:r w:rsidR="0004348A" w:rsidRPr="00964D89">
        <w:rPr>
          <w:rFonts w:ascii="Calibri" w:hAnsi="Calibri" w:cs="Calibri"/>
        </w:rPr>
        <w:t>dE</w:t>
      </w:r>
      <w:proofErr w:type="spellEnd"/>
      <w:r w:rsidR="0004348A" w:rsidRPr="00964D89">
        <w:rPr>
          <w:rFonts w:ascii="Calibri" w:hAnsi="Calibri" w:cs="Calibri"/>
        </w:rPr>
        <w:t>/dx, describes the energy (</w:t>
      </w:r>
      <w:proofErr w:type="spellStart"/>
      <w:r w:rsidR="0004348A" w:rsidRPr="00964D89">
        <w:rPr>
          <w:rFonts w:ascii="Calibri" w:hAnsi="Calibri" w:cs="Calibri"/>
        </w:rPr>
        <w:t>dE</w:t>
      </w:r>
      <w:proofErr w:type="spellEnd"/>
      <w:r w:rsidR="0004348A" w:rsidRPr="00964D89">
        <w:rPr>
          <w:rFonts w:ascii="Calibri" w:hAnsi="Calibri" w:cs="Calibri"/>
        </w:rPr>
        <w:t>) an ion loses per unit distance (dx) traveled in a solid. The stopping power consists of two components: 1) nuclear stopping, the energy lost to elastic collisions with target atoms, and 2) electronic stopping, the energy lost due to interactions with the target atom electrons. The following procedure describes the implementation of a typical SRIM table.</w:t>
      </w:r>
    </w:p>
    <w:p w14:paraId="1F79976B" w14:textId="77777777" w:rsidR="00D86F3F" w:rsidRPr="00964D89" w:rsidRDefault="00D86F3F" w:rsidP="008C3DB3">
      <w:pPr>
        <w:spacing w:after="0" w:line="240" w:lineRule="auto"/>
        <w:ind w:left="0" w:firstLine="0"/>
        <w:rPr>
          <w:rFonts w:ascii="Calibri" w:hAnsi="Calibri" w:cs="Calibri"/>
          <w:b/>
        </w:rPr>
      </w:pPr>
    </w:p>
    <w:p w14:paraId="04E9D094" w14:textId="15C4D14E" w:rsidR="0004348A" w:rsidRDefault="0004348A" w:rsidP="008C3DB3">
      <w:pPr>
        <w:spacing w:after="0" w:line="240" w:lineRule="auto"/>
        <w:ind w:left="0" w:firstLine="0"/>
        <w:rPr>
          <w:rFonts w:ascii="Calibri" w:hAnsi="Calibri" w:cs="Calibri"/>
        </w:rPr>
      </w:pPr>
      <w:r w:rsidRPr="00964D89">
        <w:rPr>
          <w:rFonts w:ascii="Calibri" w:hAnsi="Calibri" w:cs="Calibri"/>
        </w:rPr>
        <w:t>1.2.1</w:t>
      </w:r>
      <w:r w:rsidR="00AB7C21">
        <w:rPr>
          <w:rFonts w:ascii="Calibri" w:hAnsi="Calibri" w:cs="Calibri"/>
        </w:rPr>
        <w:t xml:space="preserve">. </w:t>
      </w:r>
      <w:r w:rsidRPr="00964D89">
        <w:rPr>
          <w:rFonts w:ascii="Calibri" w:hAnsi="Calibri" w:cs="Calibri"/>
        </w:rPr>
        <w:t xml:space="preserve">In SRIM software select </w:t>
      </w:r>
      <w:r w:rsidRPr="00D86F3F">
        <w:rPr>
          <w:rFonts w:ascii="Calibri" w:hAnsi="Calibri" w:cs="Calibri"/>
          <w:b/>
          <w:bCs/>
        </w:rPr>
        <w:t>Stopping / Range Tables</w:t>
      </w:r>
      <w:r w:rsidRPr="00964D89">
        <w:rPr>
          <w:rFonts w:ascii="Calibri" w:hAnsi="Calibri" w:cs="Calibri"/>
        </w:rPr>
        <w:t xml:space="preserve">. </w:t>
      </w:r>
    </w:p>
    <w:p w14:paraId="181344BC" w14:textId="77777777" w:rsidR="00D86F3F" w:rsidRPr="00964D89" w:rsidRDefault="00D86F3F" w:rsidP="008C3DB3">
      <w:pPr>
        <w:spacing w:after="0" w:line="240" w:lineRule="auto"/>
        <w:ind w:left="0" w:firstLine="0"/>
        <w:rPr>
          <w:rFonts w:ascii="Calibri" w:hAnsi="Calibri" w:cs="Calibri"/>
        </w:rPr>
      </w:pPr>
    </w:p>
    <w:p w14:paraId="2CC082A8" w14:textId="1A6E89F9" w:rsidR="008C3DB3" w:rsidRDefault="0004348A" w:rsidP="008C3DB3">
      <w:pPr>
        <w:spacing w:after="0" w:line="240" w:lineRule="auto"/>
        <w:ind w:left="0" w:firstLine="0"/>
        <w:rPr>
          <w:rFonts w:ascii="Calibri" w:hAnsi="Calibri" w:cs="Calibri"/>
        </w:rPr>
      </w:pPr>
      <w:r w:rsidRPr="00964D89">
        <w:rPr>
          <w:rFonts w:ascii="Calibri" w:hAnsi="Calibri" w:cs="Calibri"/>
        </w:rPr>
        <w:t>1.2.2</w:t>
      </w:r>
      <w:r w:rsidR="00AB7C21">
        <w:rPr>
          <w:rFonts w:ascii="Calibri" w:hAnsi="Calibri" w:cs="Calibri"/>
        </w:rPr>
        <w:t xml:space="preserve">. </w:t>
      </w:r>
      <w:r w:rsidRPr="00964D89">
        <w:rPr>
          <w:rFonts w:ascii="Calibri" w:hAnsi="Calibri" w:cs="Calibri"/>
        </w:rPr>
        <w:t>Select the ion to be implanted and the target material. Multiple target elements may be selected for a compound target.</w:t>
      </w:r>
    </w:p>
    <w:p w14:paraId="18F3766A" w14:textId="7F039929" w:rsidR="0004348A" w:rsidRDefault="0004348A" w:rsidP="008C3DB3">
      <w:pPr>
        <w:spacing w:after="0" w:line="240" w:lineRule="auto"/>
        <w:ind w:left="0" w:firstLine="0"/>
        <w:rPr>
          <w:rFonts w:ascii="Calibri" w:hAnsi="Calibri" w:cs="Calibri"/>
        </w:rPr>
      </w:pPr>
      <w:r w:rsidRPr="00964D89">
        <w:rPr>
          <w:rFonts w:ascii="Calibri" w:hAnsi="Calibri" w:cs="Calibri"/>
        </w:rPr>
        <w:t xml:space="preserve"> </w:t>
      </w:r>
      <w:r w:rsidRPr="00964D89">
        <w:rPr>
          <w:rFonts w:ascii="Calibri" w:hAnsi="Calibri" w:cs="Calibri"/>
        </w:rPr>
        <w:br/>
        <w:t xml:space="preserve">NOTE: A calculated density is provided but is usually very inaccurate and a value should be entered manually. </w:t>
      </w:r>
    </w:p>
    <w:p w14:paraId="4817C064" w14:textId="77777777" w:rsidR="00D86F3F" w:rsidRPr="00964D89" w:rsidRDefault="00D86F3F" w:rsidP="008C3DB3">
      <w:pPr>
        <w:spacing w:after="0" w:line="240" w:lineRule="auto"/>
        <w:ind w:left="0" w:firstLine="0"/>
        <w:rPr>
          <w:rFonts w:ascii="Calibri" w:hAnsi="Calibri" w:cs="Calibri"/>
        </w:rPr>
      </w:pPr>
    </w:p>
    <w:p w14:paraId="7FD0C0B6" w14:textId="43104DA0" w:rsidR="00D86F3F" w:rsidRDefault="0004348A" w:rsidP="008C3DB3">
      <w:pPr>
        <w:spacing w:after="0" w:line="240" w:lineRule="auto"/>
        <w:ind w:left="0" w:firstLine="0"/>
        <w:rPr>
          <w:rFonts w:ascii="Calibri" w:hAnsi="Calibri" w:cs="Calibri"/>
        </w:rPr>
      </w:pPr>
      <w:r w:rsidRPr="00964D89">
        <w:rPr>
          <w:rFonts w:ascii="Calibri" w:hAnsi="Calibri" w:cs="Calibri"/>
        </w:rPr>
        <w:t>1.2.3</w:t>
      </w:r>
      <w:r w:rsidR="00AB7C21">
        <w:rPr>
          <w:rFonts w:ascii="Calibri" w:hAnsi="Calibri" w:cs="Calibri"/>
        </w:rPr>
        <w:t xml:space="preserve">. </w:t>
      </w:r>
      <w:r w:rsidRPr="00964D89">
        <w:rPr>
          <w:rFonts w:ascii="Calibri" w:hAnsi="Calibri" w:cs="Calibri"/>
        </w:rPr>
        <w:t xml:space="preserve">Select </w:t>
      </w:r>
      <w:r w:rsidRPr="00D86F3F">
        <w:rPr>
          <w:rFonts w:ascii="Calibri" w:hAnsi="Calibri" w:cs="Calibri"/>
          <w:b/>
          <w:bCs/>
        </w:rPr>
        <w:t>Calculate Table</w:t>
      </w:r>
      <w:r w:rsidRPr="00964D89">
        <w:rPr>
          <w:rFonts w:ascii="Calibri" w:hAnsi="Calibri" w:cs="Calibri"/>
        </w:rPr>
        <w:t xml:space="preserve"> to see a table of ion energies vs projected range, lateral and longitudinal straggling in the material. </w:t>
      </w:r>
    </w:p>
    <w:p w14:paraId="4F128045" w14:textId="262303D6" w:rsidR="0004348A" w:rsidRDefault="0004348A" w:rsidP="008C3DB3">
      <w:pPr>
        <w:spacing w:after="0" w:line="240" w:lineRule="auto"/>
        <w:ind w:left="0" w:firstLine="0"/>
        <w:rPr>
          <w:rFonts w:ascii="Calibri" w:hAnsi="Calibri" w:cs="Calibri"/>
        </w:rPr>
      </w:pPr>
      <w:r w:rsidRPr="00964D89">
        <w:rPr>
          <w:rFonts w:ascii="Calibri" w:hAnsi="Calibri" w:cs="Calibri"/>
        </w:rPr>
        <w:br/>
        <w:t xml:space="preserve">NOTE: For implantation experiments, </w:t>
      </w:r>
      <w:r w:rsidR="00963AD1">
        <w:rPr>
          <w:rFonts w:ascii="Calibri" w:hAnsi="Calibri" w:cs="Calibri"/>
        </w:rPr>
        <w:t xml:space="preserve">the </w:t>
      </w:r>
      <w:r w:rsidRPr="00964D89">
        <w:rPr>
          <w:rFonts w:ascii="Calibri" w:hAnsi="Calibri" w:cs="Calibri"/>
        </w:rPr>
        <w:t xml:space="preserve">peak stopping range should be within the foil thickness. </w:t>
      </w:r>
    </w:p>
    <w:p w14:paraId="4C78F062" w14:textId="77777777" w:rsidR="00D86F3F" w:rsidRPr="00964D89" w:rsidRDefault="00D86F3F" w:rsidP="008C3DB3">
      <w:pPr>
        <w:spacing w:after="0" w:line="240" w:lineRule="auto"/>
        <w:ind w:left="0" w:firstLine="0"/>
        <w:rPr>
          <w:rFonts w:ascii="Calibri" w:hAnsi="Calibri" w:cs="Calibri"/>
        </w:rPr>
      </w:pPr>
    </w:p>
    <w:p w14:paraId="13CFC703" w14:textId="67D01A79" w:rsidR="0004348A" w:rsidRDefault="0004348A" w:rsidP="008C3DB3">
      <w:pPr>
        <w:spacing w:after="0" w:line="240" w:lineRule="auto"/>
        <w:ind w:left="0" w:firstLine="0"/>
        <w:rPr>
          <w:rFonts w:ascii="Calibri" w:hAnsi="Calibri" w:cs="Calibri"/>
        </w:rPr>
      </w:pPr>
      <w:r w:rsidRPr="00964D89">
        <w:rPr>
          <w:rFonts w:ascii="Calibri" w:hAnsi="Calibri" w:cs="Calibri"/>
        </w:rPr>
        <w:t>1.2.4</w:t>
      </w:r>
      <w:r w:rsidR="00AB7C21">
        <w:rPr>
          <w:rFonts w:ascii="Calibri" w:hAnsi="Calibri" w:cs="Calibri"/>
        </w:rPr>
        <w:t xml:space="preserve">. </w:t>
      </w:r>
      <w:r w:rsidRPr="00964D89">
        <w:rPr>
          <w:rFonts w:ascii="Calibri" w:hAnsi="Calibri" w:cs="Calibri"/>
        </w:rPr>
        <w:t xml:space="preserve">Energies above 6 MV are possible with multiple charge states. Where the ion energy, </w:t>
      </w:r>
      <w:r w:rsidRPr="00964D89">
        <w:rPr>
          <w:rFonts w:ascii="Calibri" w:hAnsi="Calibri" w:cs="Calibri"/>
          <w:i/>
          <w:iCs/>
        </w:rPr>
        <w:t>E</w:t>
      </w:r>
      <w:r w:rsidRPr="00964D89">
        <w:rPr>
          <w:rFonts w:ascii="Calibri" w:hAnsi="Calibri" w:cs="Calibri"/>
        </w:rPr>
        <w:t>, is approximately determined by:</w:t>
      </w:r>
    </w:p>
    <w:p w14:paraId="4080E83A" w14:textId="77777777" w:rsidR="00D86F3F" w:rsidRPr="00964D89" w:rsidRDefault="00D86F3F" w:rsidP="008C3DB3">
      <w:pPr>
        <w:spacing w:after="0" w:line="240" w:lineRule="auto"/>
        <w:ind w:left="0" w:firstLine="0"/>
        <w:rPr>
          <w:rFonts w:ascii="Calibri" w:hAnsi="Calibri" w:cs="Calibri"/>
        </w:rPr>
      </w:pPr>
    </w:p>
    <w:p w14:paraId="25127FCE" w14:textId="03101919" w:rsidR="0004348A" w:rsidRPr="00964D89" w:rsidRDefault="0004348A" w:rsidP="00D86F3F">
      <w:pPr>
        <w:tabs>
          <w:tab w:val="clear" w:pos="720"/>
          <w:tab w:val="center" w:pos="4590"/>
          <w:tab w:val="right" w:pos="9360"/>
        </w:tabs>
        <w:spacing w:after="0" w:line="240" w:lineRule="auto"/>
        <w:ind w:left="0" w:firstLine="0"/>
        <w:jc w:val="right"/>
        <w:rPr>
          <w:rFonts w:ascii="Calibri" w:eastAsiaTheme="minorEastAsia" w:hAnsi="Calibri" w:cs="Calibri"/>
        </w:rPr>
      </w:pPr>
      <m:oMath>
        <m:r>
          <w:rPr>
            <w:rFonts w:ascii="Calibri" w:hAnsi="Calibri" w:cs="Calibri"/>
          </w:rPr>
          <m:t>E≈</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+q×</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S</m:t>
            </m:r>
          </m:sub>
        </m:sSub>
      </m:oMath>
      <w:r w:rsidRPr="00964D89">
        <w:rPr>
          <w:rFonts w:ascii="Calibri" w:eastAsiaTheme="minorEastAsia" w:hAnsi="Calibri" w:cs="Calibri"/>
        </w:rPr>
        <w:t xml:space="preserve"> </w:t>
      </w:r>
      <w:r w:rsidR="00220C73">
        <w:rPr>
          <w:rFonts w:ascii="Calibri" w:eastAsiaTheme="minorEastAsia" w:hAnsi="Calibri" w:cs="Calibri"/>
        </w:rPr>
        <w:tab/>
        <w:t xml:space="preserve">                                </w:t>
      </w:r>
      <w:r w:rsidRPr="00964D89">
        <w:rPr>
          <w:rFonts w:ascii="Calibri" w:eastAsiaTheme="minorEastAsia" w:hAnsi="Calibri" w:cs="Calibri"/>
        </w:rPr>
        <w:t>Equation (1)</w:t>
      </w:r>
      <w:r w:rsidR="00D86F3F">
        <w:rPr>
          <w:rFonts w:ascii="Calibri" w:eastAsiaTheme="minorEastAsia" w:hAnsi="Calibri" w:cs="Calibri"/>
        </w:rPr>
        <w:br/>
      </w:r>
    </w:p>
    <w:p w14:paraId="13696099" w14:textId="508D734C" w:rsidR="00D86F3F" w:rsidRDefault="0004348A" w:rsidP="008C3DB3">
      <w:pPr>
        <w:spacing w:after="0" w:line="240" w:lineRule="auto"/>
        <w:ind w:left="0" w:firstLine="0"/>
        <w:rPr>
          <w:rFonts w:ascii="Calibri" w:hAnsi="Calibri" w:cs="Calibri"/>
        </w:rPr>
      </w:pPr>
      <w:r w:rsidRPr="00964D89">
        <w:rPr>
          <w:rFonts w:ascii="Calibri" w:hAnsi="Calibri" w:cs="Calibri"/>
        </w:rPr>
        <w:t xml:space="preserve">Where </w:t>
      </w:r>
      <w:r w:rsidRPr="00964D89">
        <w:rPr>
          <w:rFonts w:ascii="Calibri" w:hAnsi="Calibri" w:cs="Calibri"/>
          <w:i/>
          <w:iCs/>
        </w:rPr>
        <w:t>M</w:t>
      </w:r>
      <w:r w:rsidRPr="00964D89">
        <w:rPr>
          <w:rFonts w:ascii="Calibri" w:hAnsi="Calibri" w:cs="Calibri"/>
          <w:i/>
          <w:iCs/>
          <w:vertAlign w:val="subscript"/>
        </w:rPr>
        <w:t>1</w:t>
      </w:r>
      <w:r w:rsidRPr="00964D89">
        <w:rPr>
          <w:rFonts w:ascii="Calibri" w:hAnsi="Calibri" w:cs="Calibri"/>
        </w:rPr>
        <w:t xml:space="preserve"> is the mass of the selected ion, </w:t>
      </w:r>
      <w:r w:rsidRPr="00964D89">
        <w:rPr>
          <w:rFonts w:ascii="Calibri" w:hAnsi="Calibri" w:cs="Calibri"/>
          <w:i/>
          <w:iCs/>
        </w:rPr>
        <w:t>M</w:t>
      </w:r>
      <w:r w:rsidRPr="00964D89">
        <w:rPr>
          <w:rFonts w:ascii="Calibri" w:hAnsi="Calibri" w:cs="Calibri"/>
          <w:i/>
          <w:iCs/>
          <w:vertAlign w:val="subscript"/>
        </w:rPr>
        <w:t xml:space="preserve">T </w:t>
      </w:r>
      <w:r w:rsidRPr="00964D89">
        <w:rPr>
          <w:rFonts w:ascii="Calibri" w:hAnsi="Calibri" w:cs="Calibri"/>
        </w:rPr>
        <w:t>is the total mass</w:t>
      </w:r>
      <w:r w:rsidRPr="00964D89">
        <w:rPr>
          <w:rFonts w:ascii="Calibri" w:hAnsi="Calibri" w:cs="Calibri"/>
          <w:i/>
        </w:rPr>
        <w:t xml:space="preserve"> </w:t>
      </w:r>
      <w:r w:rsidRPr="00964D89">
        <w:rPr>
          <w:rFonts w:ascii="Calibri" w:hAnsi="Calibri" w:cs="Calibri"/>
          <w:iCs/>
        </w:rPr>
        <w:t>of the compound in the source (</w:t>
      </w:r>
      <w:r w:rsidRPr="00964D89">
        <w:rPr>
          <w:rFonts w:ascii="Calibri" w:hAnsi="Calibri" w:cs="Calibri"/>
          <w:i/>
        </w:rPr>
        <w:t>M</w:t>
      </w:r>
      <w:r w:rsidRPr="00964D89">
        <w:rPr>
          <w:rFonts w:ascii="Calibri" w:hAnsi="Calibri" w:cs="Calibri"/>
          <w:i/>
          <w:vertAlign w:val="subscript"/>
        </w:rPr>
        <w:t>T</w:t>
      </w:r>
      <w:r w:rsidR="00220C73">
        <w:rPr>
          <w:rFonts w:ascii="Calibri" w:hAnsi="Calibri" w:cs="Calibri"/>
          <w:i/>
          <w:vertAlign w:val="subscript"/>
        </w:rPr>
        <w:t xml:space="preserve"> </w:t>
      </w:r>
      <w:r w:rsidRPr="00964D89">
        <w:rPr>
          <w:rFonts w:ascii="Calibri" w:hAnsi="Calibri" w:cs="Calibri"/>
          <w:iCs/>
        </w:rPr>
        <w:t xml:space="preserve">= </w:t>
      </w:r>
      <w:r w:rsidRPr="00964D89">
        <w:rPr>
          <w:rFonts w:ascii="Calibri" w:hAnsi="Calibri" w:cs="Calibri"/>
          <w:i/>
          <w:iCs/>
        </w:rPr>
        <w:t>M</w:t>
      </w:r>
      <w:r w:rsidRPr="00964D89">
        <w:rPr>
          <w:rFonts w:ascii="Calibri" w:hAnsi="Calibri" w:cs="Calibri"/>
          <w:i/>
          <w:iCs/>
          <w:vertAlign w:val="subscript"/>
        </w:rPr>
        <w:t>1</w:t>
      </w:r>
      <w:r w:rsidRPr="00964D89">
        <w:rPr>
          <w:rFonts w:ascii="Calibri" w:hAnsi="Calibri" w:cs="Calibri"/>
          <w:iCs/>
        </w:rPr>
        <w:t xml:space="preserve"> for single element sources), </w:t>
      </w:r>
      <w:r w:rsidRPr="00964D89">
        <w:rPr>
          <w:rFonts w:ascii="Calibri" w:hAnsi="Calibri" w:cs="Calibri"/>
          <w:i/>
        </w:rPr>
        <w:t>q</w:t>
      </w:r>
      <w:r w:rsidRPr="00964D89">
        <w:rPr>
          <w:rFonts w:ascii="Calibri" w:hAnsi="Calibri" w:cs="Calibri"/>
        </w:rPr>
        <w:t xml:space="preserve"> is charge state, </w:t>
      </w:r>
      <w:r w:rsidRPr="00964D89">
        <w:rPr>
          <w:rFonts w:ascii="Calibri" w:hAnsi="Calibri" w:cs="Calibri"/>
          <w:i/>
        </w:rPr>
        <w:t>V</w:t>
      </w:r>
      <w:r w:rsidRPr="00964D89">
        <w:rPr>
          <w:rFonts w:ascii="Calibri" w:hAnsi="Calibri" w:cs="Calibri"/>
          <w:i/>
          <w:vertAlign w:val="subscript"/>
        </w:rPr>
        <w:t>T</w:t>
      </w:r>
      <w:r w:rsidRPr="00964D89">
        <w:rPr>
          <w:rFonts w:ascii="Calibri" w:hAnsi="Calibri" w:cs="Calibri"/>
        </w:rPr>
        <w:t xml:space="preserve"> is terminal voltage and </w:t>
      </w:r>
      <w:r w:rsidRPr="00964D89">
        <w:rPr>
          <w:rFonts w:ascii="Calibri" w:hAnsi="Calibri" w:cs="Calibri"/>
          <w:i/>
        </w:rPr>
        <w:t>V</w:t>
      </w:r>
      <w:r w:rsidRPr="00964D89">
        <w:rPr>
          <w:rFonts w:ascii="Calibri" w:hAnsi="Calibri" w:cs="Calibri"/>
          <w:i/>
          <w:vertAlign w:val="subscript"/>
        </w:rPr>
        <w:t>S</w:t>
      </w:r>
      <w:r w:rsidRPr="00964D89">
        <w:rPr>
          <w:rFonts w:ascii="Calibri" w:hAnsi="Calibri" w:cs="Calibri"/>
        </w:rPr>
        <w:t xml:space="preserve"> is source potential.</w:t>
      </w:r>
    </w:p>
    <w:p w14:paraId="51BDC0C6" w14:textId="767F3171" w:rsidR="0004348A" w:rsidRDefault="0004348A" w:rsidP="008C3DB3">
      <w:pPr>
        <w:spacing w:after="0" w:line="240" w:lineRule="auto"/>
        <w:ind w:left="0" w:firstLine="0"/>
        <w:rPr>
          <w:rFonts w:ascii="Calibri" w:hAnsi="Calibri" w:cs="Calibri"/>
        </w:rPr>
      </w:pPr>
      <w:r w:rsidRPr="00964D89">
        <w:rPr>
          <w:rFonts w:ascii="Calibri" w:hAnsi="Calibri" w:cs="Calibri"/>
        </w:rPr>
        <w:br/>
        <w:t>NOTE: Charge states also influence beam current, which will affect fluence achievable and the time of exposure for experiments (see Eq</w:t>
      </w:r>
      <w:r w:rsidR="00D86F3F">
        <w:rPr>
          <w:rFonts w:ascii="Calibri" w:hAnsi="Calibri" w:cs="Calibri"/>
        </w:rPr>
        <w:t>uations</w:t>
      </w:r>
      <w:r w:rsidRPr="00964D89">
        <w:rPr>
          <w:rFonts w:ascii="Calibri" w:hAnsi="Calibri" w:cs="Calibri"/>
        </w:rPr>
        <w:t xml:space="preserve"> 2</w:t>
      </w:r>
      <w:r w:rsidR="00D86F3F">
        <w:rPr>
          <w:rFonts w:ascii="Calibri" w:hAnsi="Calibri" w:cs="Calibri"/>
        </w:rPr>
        <w:t>, 3</w:t>
      </w:r>
      <w:r w:rsidRPr="00964D89">
        <w:rPr>
          <w:rFonts w:ascii="Calibri" w:hAnsi="Calibri" w:cs="Calibri"/>
        </w:rPr>
        <w:t xml:space="preserve">). </w:t>
      </w:r>
    </w:p>
    <w:p w14:paraId="70A78D02" w14:textId="77777777" w:rsidR="00D86F3F" w:rsidRPr="00964D89" w:rsidRDefault="00D86F3F" w:rsidP="008C3DB3">
      <w:pPr>
        <w:spacing w:after="0" w:line="240" w:lineRule="auto"/>
        <w:ind w:left="0" w:firstLine="0"/>
        <w:rPr>
          <w:rFonts w:ascii="Calibri" w:eastAsiaTheme="minorEastAsia" w:hAnsi="Calibri" w:cs="Calibri"/>
        </w:rPr>
      </w:pPr>
    </w:p>
    <w:p w14:paraId="7F4933A0" w14:textId="49444F6F" w:rsidR="00D86F3F" w:rsidRDefault="0004348A" w:rsidP="008C3DB3">
      <w:pPr>
        <w:spacing w:after="0" w:line="240" w:lineRule="auto"/>
        <w:ind w:left="0" w:firstLine="0"/>
        <w:rPr>
          <w:rFonts w:ascii="Calibri" w:hAnsi="Calibri" w:cs="Calibri"/>
          <w:bCs/>
        </w:rPr>
      </w:pPr>
      <w:r w:rsidRPr="00D86F3F">
        <w:rPr>
          <w:rFonts w:ascii="Calibri" w:hAnsi="Calibri" w:cs="Calibri"/>
          <w:bCs/>
        </w:rPr>
        <w:t>1.3</w:t>
      </w:r>
      <w:r w:rsidR="00AB7C21">
        <w:rPr>
          <w:rFonts w:ascii="Calibri" w:hAnsi="Calibri" w:cs="Calibri"/>
          <w:bCs/>
        </w:rPr>
        <w:t xml:space="preserve">. </w:t>
      </w:r>
      <w:r w:rsidRPr="00D86F3F">
        <w:rPr>
          <w:rFonts w:ascii="Calibri" w:hAnsi="Calibri" w:cs="Calibri"/>
          <w:bCs/>
        </w:rPr>
        <w:t xml:space="preserve">Ion </w:t>
      </w:r>
      <w:r w:rsidR="00D86F3F" w:rsidRPr="00D86F3F">
        <w:rPr>
          <w:rFonts w:ascii="Calibri" w:hAnsi="Calibri" w:cs="Calibri"/>
          <w:bCs/>
        </w:rPr>
        <w:t xml:space="preserve">fluence and flux selection using </w:t>
      </w:r>
      <w:r w:rsidRPr="00D86F3F">
        <w:rPr>
          <w:rFonts w:ascii="Calibri" w:hAnsi="Calibri" w:cs="Calibri"/>
          <w:bCs/>
        </w:rPr>
        <w:t>SRIM</w:t>
      </w:r>
    </w:p>
    <w:p w14:paraId="77995BF2" w14:textId="0A2A2CB0" w:rsidR="0004348A" w:rsidRDefault="0004348A" w:rsidP="008C3DB3">
      <w:pPr>
        <w:spacing w:after="0" w:line="240" w:lineRule="auto"/>
        <w:ind w:left="0" w:firstLine="0"/>
        <w:rPr>
          <w:rFonts w:ascii="Calibri" w:hAnsi="Calibri" w:cs="Calibri"/>
        </w:rPr>
      </w:pPr>
      <w:r w:rsidRPr="00D86F3F">
        <w:rPr>
          <w:rFonts w:ascii="Calibri" w:hAnsi="Calibri" w:cs="Calibri"/>
          <w:bCs/>
        </w:rPr>
        <w:br/>
      </w:r>
      <w:r w:rsidR="00D86F3F">
        <w:rPr>
          <w:rFonts w:ascii="Calibri" w:hAnsi="Calibri" w:cs="Calibri"/>
        </w:rPr>
        <w:t xml:space="preserve">NOTE: </w:t>
      </w:r>
      <w:r w:rsidRPr="00964D89">
        <w:rPr>
          <w:rFonts w:ascii="Calibri" w:hAnsi="Calibri" w:cs="Calibri"/>
        </w:rPr>
        <w:t xml:space="preserve">Verify the penetration depth profile for the energy used in 1.2 by using SRIM. Decide on </w:t>
      </w:r>
      <w:r w:rsidRPr="00964D89">
        <w:rPr>
          <w:rFonts w:ascii="Calibri" w:hAnsi="Calibri" w:cs="Calibri"/>
        </w:rPr>
        <w:lastRenderedPageBreak/>
        <w:t xml:space="preserve">a target ion concentration (dose, fluence) or damage level based on relevant literature. Damage level is often reported in dpa and does not reflect the final number of </w:t>
      </w:r>
      <w:proofErr w:type="gramStart"/>
      <w:r w:rsidRPr="00964D89">
        <w:rPr>
          <w:rFonts w:ascii="Calibri" w:hAnsi="Calibri" w:cs="Calibri"/>
        </w:rPr>
        <w:t>defects, but</w:t>
      </w:r>
      <w:proofErr w:type="gramEnd"/>
      <w:r w:rsidRPr="00964D89">
        <w:rPr>
          <w:rFonts w:ascii="Calibri" w:hAnsi="Calibri" w:cs="Calibri"/>
        </w:rPr>
        <w:t xml:space="preserve"> is the average number of displacements without accounting for defect annihilation at free surfaces or recombination. Other environmental conditions such as temperature or mechanical load may be applied simultaneously. These may affect the damage and microstructural evolution mechanisms and should be considered. The following is a description of how to use SRIM to calculate damage or fluence. There are alternate methods to calculate damage</w:t>
      </w:r>
      <w:r w:rsidRPr="00964D89">
        <w:rPr>
          <w:rFonts w:ascii="Calibri" w:hAnsi="Calibri" w:cs="Calibri"/>
          <w:noProof/>
          <w:vertAlign w:val="superscript"/>
        </w:rPr>
        <w:t>22</w:t>
      </w:r>
      <w:r w:rsidRPr="00964D89">
        <w:rPr>
          <w:rFonts w:ascii="Calibri" w:hAnsi="Calibri" w:cs="Calibri"/>
        </w:rPr>
        <w:t>, but the method described is widely used and considered simpler and quicker. It is highly recommended that these guidelines are followed for the relevant radiation conditions, and most importantly that the simulation parameters are recorded and reported so that they can be reproduced.</w:t>
      </w:r>
    </w:p>
    <w:p w14:paraId="0F00FFE8" w14:textId="77777777" w:rsidR="00D86F3F" w:rsidRPr="00964D89" w:rsidRDefault="00D86F3F" w:rsidP="008C3DB3">
      <w:pPr>
        <w:spacing w:after="0" w:line="240" w:lineRule="auto"/>
        <w:ind w:left="0" w:firstLine="0"/>
        <w:rPr>
          <w:rFonts w:ascii="Calibri" w:hAnsi="Calibri" w:cs="Calibri"/>
        </w:rPr>
      </w:pPr>
    </w:p>
    <w:p w14:paraId="516941F5" w14:textId="3C817F1C" w:rsidR="0004348A" w:rsidRDefault="0004348A" w:rsidP="008C3DB3">
      <w:pPr>
        <w:spacing w:after="0" w:line="240" w:lineRule="auto"/>
        <w:ind w:left="0" w:firstLine="0"/>
        <w:rPr>
          <w:rFonts w:ascii="Calibri" w:hAnsi="Calibri" w:cs="Calibri"/>
        </w:rPr>
      </w:pPr>
      <w:r w:rsidRPr="00964D89">
        <w:rPr>
          <w:rFonts w:ascii="Calibri" w:hAnsi="Calibri" w:cs="Calibri"/>
        </w:rPr>
        <w:t>1.3.1</w:t>
      </w:r>
      <w:r w:rsidR="00AB7C21">
        <w:rPr>
          <w:rFonts w:ascii="Calibri" w:hAnsi="Calibri" w:cs="Calibri"/>
        </w:rPr>
        <w:t xml:space="preserve">. </w:t>
      </w:r>
      <w:r w:rsidRPr="00964D89">
        <w:rPr>
          <w:rFonts w:ascii="Calibri" w:hAnsi="Calibri" w:cs="Calibri"/>
        </w:rPr>
        <w:t>In SRIM software, select the ion to be implanted and the target material. Multiple target elements may be selected for a compound target. A calculated density is provided but is usually very inaccurate and a value should be entered manually</w:t>
      </w:r>
      <w:r w:rsidR="00D86F3F">
        <w:rPr>
          <w:rFonts w:ascii="Calibri" w:hAnsi="Calibri" w:cs="Calibri"/>
        </w:rPr>
        <w:t>.</w:t>
      </w:r>
    </w:p>
    <w:p w14:paraId="6E4BFA61" w14:textId="77777777" w:rsidR="00D86F3F" w:rsidRPr="00964D89" w:rsidRDefault="00D86F3F" w:rsidP="008C3DB3">
      <w:pPr>
        <w:spacing w:after="0" w:line="240" w:lineRule="auto"/>
        <w:ind w:left="0" w:firstLine="0"/>
        <w:rPr>
          <w:rFonts w:ascii="Calibri" w:hAnsi="Calibri" w:cs="Calibri"/>
        </w:rPr>
      </w:pPr>
    </w:p>
    <w:p w14:paraId="1F6F3562" w14:textId="1D4F220B" w:rsidR="00D86F3F" w:rsidRDefault="0004348A" w:rsidP="008C3DB3">
      <w:pPr>
        <w:spacing w:after="0" w:line="240" w:lineRule="auto"/>
        <w:ind w:left="0" w:firstLine="0"/>
        <w:rPr>
          <w:rFonts w:ascii="Calibri" w:hAnsi="Calibri" w:cs="Calibri"/>
        </w:rPr>
      </w:pPr>
      <w:r w:rsidRPr="00964D89">
        <w:rPr>
          <w:rFonts w:ascii="Calibri" w:hAnsi="Calibri" w:cs="Calibri"/>
        </w:rPr>
        <w:t>1.3.2</w:t>
      </w:r>
      <w:r w:rsidR="00AB7C21">
        <w:rPr>
          <w:rFonts w:ascii="Calibri" w:hAnsi="Calibri" w:cs="Calibri"/>
        </w:rPr>
        <w:t xml:space="preserve">. </w:t>
      </w:r>
      <w:r w:rsidRPr="00964D89">
        <w:rPr>
          <w:rFonts w:ascii="Calibri" w:hAnsi="Calibri" w:cs="Calibri"/>
        </w:rPr>
        <w:t xml:space="preserve">Select TRIM calculation type: “Ion Distribution and Quick Calculation of Damage” and “Quick K-P” damage model. </w:t>
      </w:r>
    </w:p>
    <w:p w14:paraId="4E143556" w14:textId="0812A8E2" w:rsidR="0004348A" w:rsidRDefault="0004348A" w:rsidP="008C3DB3">
      <w:pPr>
        <w:spacing w:after="0" w:line="240" w:lineRule="auto"/>
        <w:ind w:left="0" w:firstLine="0"/>
        <w:rPr>
          <w:rFonts w:ascii="Calibri" w:hAnsi="Calibri" w:cs="Calibri"/>
        </w:rPr>
      </w:pPr>
      <w:r w:rsidRPr="00964D89">
        <w:rPr>
          <w:rFonts w:ascii="Calibri" w:hAnsi="Calibri" w:cs="Calibri"/>
        </w:rPr>
        <w:br/>
        <w:t>NOTE: The vacancy.txt method provides a quick approximation of the damage profile that is sufficient for planning most I</w:t>
      </w:r>
      <w:r w:rsidRPr="00964D89">
        <w:rPr>
          <w:rFonts w:ascii="Calibri" w:hAnsi="Calibri" w:cs="Calibri"/>
          <w:vertAlign w:val="superscript"/>
        </w:rPr>
        <w:t>3</w:t>
      </w:r>
      <w:r w:rsidRPr="00964D89">
        <w:rPr>
          <w:rFonts w:ascii="Calibri" w:hAnsi="Calibri" w:cs="Calibri"/>
        </w:rPr>
        <w:t xml:space="preserve">TEM experiments. Stoller </w:t>
      </w:r>
      <w:r w:rsidR="002950F2" w:rsidRPr="002950F2">
        <w:rPr>
          <w:rFonts w:ascii="Calibri" w:hAnsi="Calibri" w:cs="Calibri"/>
        </w:rPr>
        <w:t>et al</w:t>
      </w:r>
      <w:r w:rsidRPr="00964D89">
        <w:rPr>
          <w:rFonts w:ascii="Calibri" w:hAnsi="Calibri" w:cs="Calibri"/>
        </w:rPr>
        <w:t>.</w:t>
      </w:r>
      <w:r w:rsidRPr="00964D89">
        <w:rPr>
          <w:rFonts w:ascii="Calibri" w:hAnsi="Calibri" w:cs="Calibri"/>
          <w:noProof/>
          <w:vertAlign w:val="superscript"/>
        </w:rPr>
        <w:t>21</w:t>
      </w:r>
      <w:r w:rsidRPr="00964D89">
        <w:rPr>
          <w:rFonts w:ascii="Calibri" w:hAnsi="Calibri" w:cs="Calibri"/>
        </w:rPr>
        <w:t xml:space="preserve"> detail how to use SRIM to implement the quick Kinchin-Pease equation to determine the dpa per ion per area in metal systems.</w:t>
      </w:r>
      <w:r w:rsidR="00220C73">
        <w:rPr>
          <w:rFonts w:ascii="Calibri" w:hAnsi="Calibri" w:cs="Calibri"/>
        </w:rPr>
        <w:t xml:space="preserve"> </w:t>
      </w:r>
      <w:r w:rsidRPr="00964D89">
        <w:rPr>
          <w:rFonts w:ascii="Calibri" w:hAnsi="Calibri" w:cs="Calibri"/>
        </w:rPr>
        <w:t>There are competing arguments for the usage of “quick K-P” vs. “Full Cascade” options</w:t>
      </w:r>
      <w:r w:rsidRPr="00964D89">
        <w:rPr>
          <w:rFonts w:ascii="Calibri" w:hAnsi="Calibri" w:cs="Calibri"/>
          <w:noProof/>
          <w:vertAlign w:val="superscript"/>
        </w:rPr>
        <w:t>21,22</w:t>
      </w:r>
      <w:r w:rsidRPr="00964D89">
        <w:rPr>
          <w:rFonts w:ascii="Calibri" w:hAnsi="Calibri" w:cs="Calibri"/>
        </w:rPr>
        <w:t>, especially in ionic compounds containing elements with different threshold displacement energies. The authors recommend researching each of these methods to determine the most appropriate calculation method for reporting the final dpa in publications, depending on the specific sample type and experimental design.</w:t>
      </w:r>
    </w:p>
    <w:p w14:paraId="17067F18" w14:textId="77777777" w:rsidR="00D86F3F" w:rsidRPr="00964D89" w:rsidRDefault="00D86F3F" w:rsidP="008C3DB3">
      <w:pPr>
        <w:spacing w:after="0" w:line="240" w:lineRule="auto"/>
        <w:ind w:left="0" w:firstLine="0"/>
        <w:rPr>
          <w:rFonts w:ascii="Calibri" w:hAnsi="Calibri" w:cs="Calibri"/>
        </w:rPr>
      </w:pPr>
    </w:p>
    <w:p w14:paraId="6BD16D78" w14:textId="345D3AB2" w:rsidR="00D86F3F" w:rsidRDefault="0004348A" w:rsidP="008C3DB3">
      <w:pPr>
        <w:spacing w:after="0" w:line="240" w:lineRule="auto"/>
        <w:ind w:left="0" w:firstLine="0"/>
        <w:rPr>
          <w:rFonts w:ascii="Calibri" w:hAnsi="Calibri" w:cs="Calibri"/>
        </w:rPr>
      </w:pPr>
      <w:r w:rsidRPr="00964D89">
        <w:rPr>
          <w:rFonts w:ascii="Calibri" w:hAnsi="Calibri" w:cs="Calibri"/>
        </w:rPr>
        <w:t>1.3.3</w:t>
      </w:r>
      <w:r w:rsidR="00AB7C21">
        <w:rPr>
          <w:rFonts w:ascii="Calibri" w:hAnsi="Calibri" w:cs="Calibri"/>
        </w:rPr>
        <w:t xml:space="preserve">. </w:t>
      </w:r>
      <w:r w:rsidRPr="00964D89">
        <w:rPr>
          <w:rFonts w:ascii="Calibri" w:hAnsi="Calibri" w:cs="Calibri"/>
        </w:rPr>
        <w:t>Set layer thickness the same as the TEM sample thickness (10</w:t>
      </w:r>
      <w:r w:rsidR="00D86F3F" w:rsidRPr="00D86F3F">
        <w:rPr>
          <w:rFonts w:ascii="Calibri" w:hAnsi="Calibri" w:cs="Calibri"/>
        </w:rPr>
        <w:t>‒</w:t>
      </w:r>
      <w:r w:rsidRPr="00964D89">
        <w:rPr>
          <w:rFonts w:ascii="Calibri" w:hAnsi="Calibri" w:cs="Calibri"/>
        </w:rPr>
        <w:t xml:space="preserve">150 nm). </w:t>
      </w:r>
      <w:r w:rsidRPr="00964D89">
        <w:rPr>
          <w:rFonts w:ascii="Calibri" w:hAnsi="Calibri" w:cs="Calibri"/>
        </w:rPr>
        <w:br/>
      </w:r>
    </w:p>
    <w:p w14:paraId="784EFC34" w14:textId="1AD58EA9" w:rsidR="0004348A" w:rsidRDefault="0004348A" w:rsidP="008C3DB3">
      <w:pPr>
        <w:spacing w:after="0" w:line="240" w:lineRule="auto"/>
        <w:ind w:left="0" w:firstLine="0"/>
        <w:rPr>
          <w:rFonts w:ascii="Calibri" w:hAnsi="Calibri" w:cs="Calibri"/>
        </w:rPr>
      </w:pPr>
      <w:r w:rsidRPr="00964D89">
        <w:rPr>
          <w:rFonts w:ascii="Calibri" w:hAnsi="Calibri" w:cs="Calibri"/>
        </w:rPr>
        <w:t>NOTE: The software will automatically divide the depth into 100 bins of equal size, so choosing a larger thickness will cause less accurate binning.</w:t>
      </w:r>
    </w:p>
    <w:p w14:paraId="0DCE9D2C" w14:textId="77777777" w:rsidR="00D86F3F" w:rsidRPr="00964D89" w:rsidRDefault="00D86F3F" w:rsidP="008C3DB3">
      <w:pPr>
        <w:spacing w:after="0" w:line="240" w:lineRule="auto"/>
        <w:ind w:left="0" w:firstLine="0"/>
        <w:rPr>
          <w:rFonts w:ascii="Calibri" w:hAnsi="Calibri" w:cs="Calibri"/>
        </w:rPr>
      </w:pPr>
    </w:p>
    <w:p w14:paraId="26518DAE" w14:textId="2AF5DC7E" w:rsidR="00D86F3F" w:rsidRDefault="0004348A" w:rsidP="008C3DB3">
      <w:pPr>
        <w:spacing w:after="0" w:line="240" w:lineRule="auto"/>
        <w:ind w:left="0" w:firstLine="0"/>
        <w:rPr>
          <w:rFonts w:ascii="Calibri" w:hAnsi="Calibri" w:cs="Calibri"/>
        </w:rPr>
      </w:pPr>
      <w:r w:rsidRPr="00964D89">
        <w:rPr>
          <w:rFonts w:ascii="Calibri" w:hAnsi="Calibri" w:cs="Calibri"/>
        </w:rPr>
        <w:t>1.3.4</w:t>
      </w:r>
      <w:r w:rsidR="00AB7C21">
        <w:rPr>
          <w:rFonts w:ascii="Calibri" w:hAnsi="Calibri" w:cs="Calibri"/>
        </w:rPr>
        <w:t xml:space="preserve">. </w:t>
      </w:r>
      <w:r w:rsidRPr="00964D89">
        <w:rPr>
          <w:rFonts w:ascii="Calibri" w:hAnsi="Calibri" w:cs="Calibri"/>
        </w:rPr>
        <w:t>Set the ion incidence angle to match experimental conditions (typically 60° from normal).</w:t>
      </w:r>
      <w:r w:rsidRPr="00964D89">
        <w:rPr>
          <w:rFonts w:ascii="Calibri" w:hAnsi="Calibri" w:cs="Calibri"/>
        </w:rPr>
        <w:br/>
      </w:r>
    </w:p>
    <w:p w14:paraId="092E608A" w14:textId="7914997F"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The ion beam is nearly normal to the electron beam in the TEM and typically the specimen is tilted towards the ion beam by 30°. See sections 3 and 4 for experimental configuration schematics. </w:t>
      </w:r>
    </w:p>
    <w:p w14:paraId="215EF86B" w14:textId="77777777" w:rsidR="00D86F3F" w:rsidRDefault="00D86F3F" w:rsidP="008C3DB3">
      <w:pPr>
        <w:spacing w:after="0" w:line="240" w:lineRule="auto"/>
        <w:ind w:left="0" w:firstLine="0"/>
        <w:rPr>
          <w:rFonts w:ascii="Calibri" w:hAnsi="Calibri" w:cs="Calibri"/>
        </w:rPr>
      </w:pPr>
    </w:p>
    <w:p w14:paraId="094E2E5F" w14:textId="227958F9" w:rsidR="00D86F3F" w:rsidRDefault="0004348A" w:rsidP="008C3DB3">
      <w:pPr>
        <w:spacing w:after="0" w:line="240" w:lineRule="auto"/>
        <w:ind w:left="0" w:firstLine="0"/>
        <w:rPr>
          <w:rFonts w:ascii="Calibri" w:hAnsi="Calibri" w:cs="Calibri"/>
        </w:rPr>
      </w:pPr>
      <w:r w:rsidRPr="00964D89">
        <w:rPr>
          <w:rFonts w:ascii="Calibri" w:hAnsi="Calibri" w:cs="Calibri"/>
        </w:rPr>
        <w:t>1.3.5</w:t>
      </w:r>
      <w:r w:rsidR="00AB7C21">
        <w:rPr>
          <w:rFonts w:ascii="Calibri" w:hAnsi="Calibri" w:cs="Calibri"/>
        </w:rPr>
        <w:t xml:space="preserve">. </w:t>
      </w:r>
      <w:r w:rsidRPr="00964D89">
        <w:rPr>
          <w:rFonts w:ascii="Calibri" w:hAnsi="Calibri" w:cs="Calibri"/>
        </w:rPr>
        <w:t>Choose a threshold displacement energy from a reputable literature source, such as ASTM E521</w:t>
      </w:r>
      <w:r w:rsidRPr="00964D89">
        <w:rPr>
          <w:rFonts w:ascii="Calibri" w:hAnsi="Calibri" w:cs="Calibri"/>
          <w:noProof/>
          <w:vertAlign w:val="superscript"/>
        </w:rPr>
        <w:t>29</w:t>
      </w:r>
      <w:r w:rsidRPr="00964D89">
        <w:rPr>
          <w:rFonts w:ascii="Calibri" w:hAnsi="Calibri" w:cs="Calibri"/>
        </w:rPr>
        <w:t>. Set the lattice and surface energy to zero.</w:t>
      </w:r>
    </w:p>
    <w:p w14:paraId="533A352B" w14:textId="2E856C29" w:rsidR="0004348A" w:rsidRPr="00964D89" w:rsidRDefault="0004348A" w:rsidP="008C3DB3">
      <w:pPr>
        <w:spacing w:after="0" w:line="240" w:lineRule="auto"/>
        <w:ind w:left="0" w:firstLine="0"/>
        <w:rPr>
          <w:rFonts w:ascii="Calibri" w:hAnsi="Calibri" w:cs="Calibri"/>
        </w:rPr>
      </w:pPr>
      <w:r w:rsidRPr="00964D89">
        <w:rPr>
          <w:rFonts w:ascii="Calibri" w:hAnsi="Calibri" w:cs="Calibri"/>
        </w:rPr>
        <w:br/>
        <w:t xml:space="preserve">NOTE: </w:t>
      </w:r>
      <w:r w:rsidR="00D86F3F" w:rsidRPr="00964D89">
        <w:rPr>
          <w:rFonts w:ascii="Calibri" w:hAnsi="Calibri" w:cs="Calibri"/>
        </w:rPr>
        <w:t>Publications on both modeling</w:t>
      </w:r>
      <w:r w:rsidR="00D86F3F" w:rsidRPr="00964D89">
        <w:rPr>
          <w:rFonts w:ascii="Calibri" w:hAnsi="Calibri" w:cs="Calibri"/>
          <w:noProof/>
          <w:vertAlign w:val="superscript"/>
        </w:rPr>
        <w:t>30</w:t>
      </w:r>
      <w:r w:rsidR="00D86F3F" w:rsidRPr="00964D89">
        <w:rPr>
          <w:rFonts w:ascii="Calibri" w:hAnsi="Calibri" w:cs="Calibri"/>
        </w:rPr>
        <w:t xml:space="preserve"> and experimental work</w:t>
      </w:r>
      <w:r w:rsidR="00D86F3F" w:rsidRPr="00964D89">
        <w:rPr>
          <w:rFonts w:ascii="Calibri" w:hAnsi="Calibri" w:cs="Calibri"/>
          <w:noProof/>
          <w:vertAlign w:val="superscript"/>
        </w:rPr>
        <w:t>31</w:t>
      </w:r>
      <w:r w:rsidR="00D86F3F" w:rsidRPr="00964D89">
        <w:rPr>
          <w:rFonts w:ascii="Calibri" w:hAnsi="Calibri" w:cs="Calibri"/>
        </w:rPr>
        <w:t xml:space="preserve"> present threshold</w:t>
      </w:r>
      <w:r w:rsidR="00D86F3F">
        <w:rPr>
          <w:rFonts w:ascii="Calibri" w:hAnsi="Calibri" w:cs="Calibri"/>
        </w:rPr>
        <w:t xml:space="preserve"> </w:t>
      </w:r>
      <w:r w:rsidR="00D86F3F" w:rsidRPr="00964D89">
        <w:rPr>
          <w:rFonts w:ascii="Calibri" w:hAnsi="Calibri" w:cs="Calibri"/>
        </w:rPr>
        <w:t>displacement energies on various materials</w:t>
      </w:r>
      <w:r w:rsidR="00D86F3F">
        <w:rPr>
          <w:rFonts w:ascii="Calibri" w:hAnsi="Calibri" w:cs="Calibri"/>
        </w:rPr>
        <w:t>.</w:t>
      </w:r>
      <w:r w:rsidR="00D86F3F" w:rsidRPr="00964D89">
        <w:rPr>
          <w:rFonts w:ascii="Calibri" w:hAnsi="Calibri" w:cs="Calibri"/>
        </w:rPr>
        <w:t xml:space="preserve"> </w:t>
      </w:r>
      <w:r w:rsidRPr="00964D89">
        <w:rPr>
          <w:rFonts w:ascii="Calibri" w:hAnsi="Calibri" w:cs="Calibri"/>
        </w:rPr>
        <w:t xml:space="preserve">Zero lattice and surface energy </w:t>
      </w:r>
      <w:r w:rsidR="00963AD1">
        <w:rPr>
          <w:rFonts w:ascii="Calibri" w:hAnsi="Calibri" w:cs="Calibri"/>
        </w:rPr>
        <w:t>are</w:t>
      </w:r>
      <w:r w:rsidRPr="00964D89">
        <w:rPr>
          <w:rFonts w:ascii="Calibri" w:hAnsi="Calibri" w:cs="Calibri"/>
        </w:rPr>
        <w:t xml:space="preserve"> appropriate for most conditions, but for special cases</w:t>
      </w:r>
      <w:r w:rsidR="00963AD1">
        <w:rPr>
          <w:rFonts w:ascii="Calibri" w:hAnsi="Calibri" w:cs="Calibri"/>
        </w:rPr>
        <w:t>,</w:t>
      </w:r>
      <w:r w:rsidRPr="00964D89">
        <w:rPr>
          <w:rFonts w:ascii="Calibri" w:hAnsi="Calibri" w:cs="Calibri"/>
        </w:rPr>
        <w:t xml:space="preserve"> a value may need to be supplied</w:t>
      </w:r>
      <w:r w:rsidRPr="00964D89">
        <w:rPr>
          <w:rFonts w:ascii="Calibri" w:hAnsi="Calibri" w:cs="Calibri"/>
          <w:noProof/>
          <w:vertAlign w:val="superscript"/>
        </w:rPr>
        <w:t>21</w:t>
      </w:r>
      <w:r w:rsidRPr="00964D89">
        <w:rPr>
          <w:rFonts w:ascii="Calibri" w:hAnsi="Calibri" w:cs="Calibri"/>
        </w:rPr>
        <w:t xml:space="preserve">. </w:t>
      </w:r>
    </w:p>
    <w:p w14:paraId="53D740DB" w14:textId="77777777" w:rsidR="00D86F3F" w:rsidRDefault="00D86F3F" w:rsidP="008C3DB3">
      <w:pPr>
        <w:spacing w:after="0" w:line="240" w:lineRule="auto"/>
        <w:ind w:left="0" w:firstLine="0"/>
        <w:rPr>
          <w:rFonts w:ascii="Calibri" w:hAnsi="Calibri" w:cs="Calibri"/>
        </w:rPr>
      </w:pPr>
    </w:p>
    <w:p w14:paraId="7B16A4CF" w14:textId="180F293F" w:rsidR="0004348A" w:rsidRDefault="0004348A" w:rsidP="008C3DB3">
      <w:pPr>
        <w:spacing w:after="0" w:line="240" w:lineRule="auto"/>
        <w:ind w:left="0" w:firstLine="0"/>
        <w:rPr>
          <w:rFonts w:ascii="Calibri" w:hAnsi="Calibri" w:cs="Calibri"/>
        </w:rPr>
      </w:pPr>
      <w:r w:rsidRPr="00964D89">
        <w:rPr>
          <w:rFonts w:ascii="Calibri" w:hAnsi="Calibri" w:cs="Calibri"/>
        </w:rPr>
        <w:t>1.3.6</w:t>
      </w:r>
      <w:r w:rsidR="00AB7C21">
        <w:rPr>
          <w:rFonts w:ascii="Calibri" w:hAnsi="Calibri" w:cs="Calibri"/>
        </w:rPr>
        <w:t xml:space="preserve">. </w:t>
      </w:r>
      <w:r w:rsidRPr="00964D89">
        <w:rPr>
          <w:rFonts w:ascii="Calibri" w:hAnsi="Calibri" w:cs="Calibri"/>
        </w:rPr>
        <w:t>Run the simulation.</w:t>
      </w:r>
    </w:p>
    <w:p w14:paraId="4F408F38" w14:textId="77777777" w:rsidR="00D86F3F" w:rsidRPr="00964D89" w:rsidRDefault="00D86F3F" w:rsidP="008C3DB3">
      <w:pPr>
        <w:spacing w:after="0" w:line="240" w:lineRule="auto"/>
        <w:ind w:left="0" w:firstLine="0"/>
        <w:rPr>
          <w:rFonts w:ascii="Calibri" w:hAnsi="Calibri" w:cs="Calibri"/>
        </w:rPr>
      </w:pPr>
    </w:p>
    <w:p w14:paraId="69A7648C" w14:textId="0885814F" w:rsidR="00D86F3F" w:rsidRDefault="0004348A" w:rsidP="008C3DB3">
      <w:pPr>
        <w:spacing w:after="0" w:line="240" w:lineRule="auto"/>
        <w:ind w:left="0" w:firstLine="0"/>
        <w:rPr>
          <w:rFonts w:ascii="Calibri" w:hAnsi="Calibri" w:cs="Calibri"/>
        </w:rPr>
      </w:pPr>
      <w:r w:rsidRPr="00964D89">
        <w:rPr>
          <w:rFonts w:ascii="Calibri" w:hAnsi="Calibri" w:cs="Calibri"/>
        </w:rPr>
        <w:t>1.3.7</w:t>
      </w:r>
      <w:r w:rsidR="00AB7C21">
        <w:rPr>
          <w:rFonts w:ascii="Calibri" w:hAnsi="Calibri" w:cs="Calibri"/>
        </w:rPr>
        <w:t xml:space="preserve">. </w:t>
      </w:r>
      <w:r w:rsidRPr="00964D89">
        <w:rPr>
          <w:rFonts w:ascii="Calibri" w:hAnsi="Calibri" w:cs="Calibri"/>
        </w:rPr>
        <w:t>Check the VACANCY.txt file for damage events as a function of depth, both VACANACIES by IONS and VACANCIES by RECOILS for each depth. This file can be imported into a spreadsheet.</w:t>
      </w:r>
      <w:r w:rsidRPr="00964D89">
        <w:rPr>
          <w:rFonts w:ascii="Calibri" w:hAnsi="Calibri" w:cs="Calibri"/>
        </w:rPr>
        <w:br/>
      </w:r>
    </w:p>
    <w:p w14:paraId="2EBD9282" w14:textId="2F5FB494"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Using the vacancy.txt file may not be the most accurate method for calculating damage </w:t>
      </w:r>
      <w:r w:rsidR="00220C73" w:rsidRPr="00964D89">
        <w:rPr>
          <w:rFonts w:ascii="Calibri" w:hAnsi="Calibri" w:cs="Calibri"/>
        </w:rPr>
        <w:t>dose and</w:t>
      </w:r>
      <w:r w:rsidRPr="00964D89">
        <w:rPr>
          <w:rFonts w:ascii="Calibri" w:hAnsi="Calibri" w:cs="Calibri"/>
        </w:rPr>
        <w:t xml:space="preserve"> should be considered a quick approximation</w:t>
      </w:r>
      <w:r w:rsidRPr="00964D89">
        <w:rPr>
          <w:rFonts w:ascii="Calibri" w:hAnsi="Calibri" w:cs="Calibri"/>
          <w:noProof/>
          <w:vertAlign w:val="superscript"/>
        </w:rPr>
        <w:t>21</w:t>
      </w:r>
      <w:r w:rsidRPr="00964D89">
        <w:rPr>
          <w:rFonts w:ascii="Calibri" w:hAnsi="Calibri" w:cs="Calibri"/>
        </w:rPr>
        <w:t>.</w:t>
      </w:r>
    </w:p>
    <w:p w14:paraId="1814C472" w14:textId="77777777" w:rsidR="00D86F3F" w:rsidRDefault="00D86F3F" w:rsidP="008C3DB3">
      <w:pPr>
        <w:spacing w:after="0" w:line="240" w:lineRule="auto"/>
        <w:ind w:left="0" w:firstLine="0"/>
        <w:rPr>
          <w:rFonts w:ascii="Calibri" w:hAnsi="Calibri" w:cs="Calibri"/>
        </w:rPr>
      </w:pPr>
    </w:p>
    <w:p w14:paraId="39AA6210" w14:textId="7FFDB270"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1.3.8</w:t>
      </w:r>
      <w:r w:rsidR="00AB7C21">
        <w:rPr>
          <w:rFonts w:ascii="Calibri" w:hAnsi="Calibri" w:cs="Calibri"/>
        </w:rPr>
        <w:t xml:space="preserve">. </w:t>
      </w:r>
      <w:r w:rsidRPr="00964D89">
        <w:rPr>
          <w:rFonts w:ascii="Calibri" w:hAnsi="Calibri" w:cs="Calibri"/>
        </w:rPr>
        <w:t>Convert the units from (displacements/ion-Å) to (displacements/</w:t>
      </w:r>
      <w:proofErr w:type="spellStart"/>
      <w:r w:rsidRPr="00964D89">
        <w:rPr>
          <w:rFonts w:ascii="Calibri" w:hAnsi="Calibri" w:cs="Calibri"/>
        </w:rPr>
        <w:t>ion</w:t>
      </w:r>
      <w:r w:rsidR="00823CB3">
        <w:rPr>
          <w:rFonts w:ascii="Calibri" w:hAnsi="Calibri" w:cs="Calibri"/>
        </w:rPr>
        <w:t>·</w:t>
      </w:r>
      <w:r w:rsidRPr="00964D89">
        <w:rPr>
          <w:rFonts w:ascii="Calibri" w:hAnsi="Calibri" w:cs="Calibri"/>
        </w:rPr>
        <w:t>cm</w:t>
      </w:r>
      <w:proofErr w:type="spellEnd"/>
      <w:r w:rsidRPr="00964D89">
        <w:rPr>
          <w:rFonts w:ascii="Calibri" w:hAnsi="Calibri" w:cs="Calibri"/>
        </w:rPr>
        <w:t>). Then use the measured ion fluence to determine the dpa or determine the necessary ion fluence for a desired dpa (Eq</w:t>
      </w:r>
      <w:r w:rsidR="00D86F3F">
        <w:rPr>
          <w:rFonts w:ascii="Calibri" w:hAnsi="Calibri" w:cs="Calibri"/>
        </w:rPr>
        <w:t>uation</w:t>
      </w:r>
      <w:r w:rsidRPr="00964D89">
        <w:rPr>
          <w:rFonts w:ascii="Calibri" w:hAnsi="Calibri" w:cs="Calibri"/>
        </w:rPr>
        <w:t xml:space="preserve"> 2</w:t>
      </w:r>
      <w:r w:rsidR="00D86F3F">
        <w:rPr>
          <w:rFonts w:ascii="Calibri" w:hAnsi="Calibri" w:cs="Calibri"/>
        </w:rPr>
        <w:t xml:space="preserve">, </w:t>
      </w:r>
      <w:r w:rsidRPr="00964D89">
        <w:rPr>
          <w:rFonts w:ascii="Calibri" w:hAnsi="Calibri" w:cs="Calibri"/>
        </w:rPr>
        <w:t>see section 3.1.5 and 3.2.5 for how to measure fluence). If damage rate (dpa/s) is desired, substitute flux (ions/cm</w:t>
      </w:r>
      <w:r w:rsidRPr="00964D89">
        <w:rPr>
          <w:rFonts w:ascii="Calibri" w:hAnsi="Calibri" w:cs="Calibri"/>
          <w:vertAlign w:val="superscript"/>
        </w:rPr>
        <w:t>2</w:t>
      </w:r>
      <w:r w:rsidRPr="00964D89">
        <w:rPr>
          <w:rFonts w:ascii="Calibri" w:hAnsi="Calibri" w:cs="Calibri"/>
        </w:rPr>
        <w:t>-s) for fluence.</w:t>
      </w:r>
    </w:p>
    <w:p w14:paraId="6B6E54CD" w14:textId="77777777" w:rsidR="00D86F3F" w:rsidRDefault="0004348A" w:rsidP="008C3DB3">
      <w:pPr>
        <w:tabs>
          <w:tab w:val="clear" w:pos="720"/>
          <w:tab w:val="center" w:pos="4680"/>
          <w:tab w:val="right" w:pos="9360"/>
        </w:tabs>
        <w:spacing w:after="0" w:line="240" w:lineRule="auto"/>
        <w:ind w:left="0" w:firstLine="0"/>
        <w:rPr>
          <w:rFonts w:ascii="Calibri" w:eastAsiaTheme="minorEastAsia" w:hAnsi="Calibri" w:cs="Calibri"/>
        </w:rPr>
      </w:pPr>
      <w:r w:rsidRPr="00964D89">
        <w:rPr>
          <w:rFonts w:ascii="Calibri" w:eastAsiaTheme="minorEastAsia" w:hAnsi="Calibri" w:cs="Calibri"/>
        </w:rPr>
        <w:tab/>
      </w:r>
    </w:p>
    <w:p w14:paraId="5880DBAC" w14:textId="3E06D78F" w:rsidR="0004348A" w:rsidRPr="00964D89" w:rsidRDefault="0004348A" w:rsidP="00D86F3F">
      <w:pPr>
        <w:tabs>
          <w:tab w:val="clear" w:pos="720"/>
          <w:tab w:val="center" w:pos="4680"/>
          <w:tab w:val="right" w:pos="9360"/>
        </w:tabs>
        <w:spacing w:after="0" w:line="240" w:lineRule="auto"/>
        <w:ind w:left="0" w:firstLine="0"/>
        <w:jc w:val="right"/>
        <w:rPr>
          <w:rFonts w:ascii="Calibri" w:hAnsi="Calibri" w:cs="Calibri"/>
        </w:rPr>
      </w:pPr>
      <m:oMath>
        <m:r>
          <w:rPr>
            <w:rFonts w:ascii="Calibri" w:hAnsi="Calibri" w:cs="Calibri"/>
          </w:rPr>
          <m:t>dpa</m:t>
        </m:r>
        <m:r>
          <m:rPr>
            <m:sty m:val="p"/>
          </m:rPr>
          <w:rPr>
            <w:rFonts w:ascii="Calibri" w:hAnsi="Calibri" w:cs="Calibri"/>
          </w:rPr>
          <m:t xml:space="preserve">= </m:t>
        </m:r>
        <m:f>
          <m:fPr>
            <m:ctrlPr>
              <w:rPr>
                <w:rFonts w:ascii="Calibri" w:hAnsi="Calibri" w:cs="Calibri"/>
              </w:rPr>
            </m:ctrlPr>
          </m:fPr>
          <m:num>
            <m:r>
              <m:rPr>
                <m:sty m:val="bi"/>
              </m:rPr>
              <w:rPr>
                <w:rFonts w:ascii="Calibri" w:hAnsi="Calibri" w:cs="Calibri"/>
              </w:rPr>
              <m:t>Fluence</m:t>
            </m:r>
            <m:r>
              <m:rPr>
                <m:sty m:val="p"/>
              </m:rPr>
              <w:rPr>
                <w:rFonts w:ascii="Calibri" w:hAnsi="Calibri" w:cs="Calibri"/>
              </w:rPr>
              <m:t xml:space="preserve"> </m:t>
            </m:r>
            <m:d>
              <m:dPr>
                <m:ctrlPr>
                  <w:rPr>
                    <w:rFonts w:ascii="Calibri" w:hAnsi="Calibri" w:cs="Calibri"/>
                  </w:rPr>
                </m:ctrlPr>
              </m:dPr>
              <m:e>
                <m:f>
                  <m:fPr>
                    <m:ctrlPr>
                      <w:rPr>
                        <w:rFonts w:ascii="Cambria Math" w:hAnsi="Cambria Math" w:cs="Calibri"/>
                        <w:iCs/>
                      </w:rPr>
                    </m:ctrlPr>
                  </m:fPr>
                  <m:num>
                    <m:r>
                      <m:rPr>
                        <m:sty m:val="p"/>
                      </m:rPr>
                      <w:rPr>
                        <w:rFonts w:ascii="Cambria Math" w:hAnsi="Cambria Math" w:cs="Calibri"/>
                      </w:rPr>
                      <m:t>ions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2</m:t>
                        </m:r>
                      </m:sup>
                    </m:sSup>
                  </m:den>
                </m:f>
              </m:e>
            </m:d>
            <m:r>
              <w:rPr>
                <w:rFonts w:ascii="Cambria Math" w:eastAsiaTheme="minorEastAsia" w:hAnsi="Cambria Math" w:cs="Calibri"/>
              </w:rPr>
              <m:t xml:space="preserve"> ⨯ </m:t>
            </m:r>
            <m:r>
              <m:rPr>
                <m:sty m:val="b"/>
              </m:rPr>
              <w:rPr>
                <w:rFonts w:ascii="Calibri" w:eastAsiaTheme="minorEastAsia" w:hAnsi="Calibri" w:cs="Calibri"/>
              </w:rPr>
              <m:t>SRIM</m:t>
            </m:r>
            <m:r>
              <m:rPr>
                <m:sty m:val="p"/>
              </m:rPr>
              <w:rPr>
                <w:rFonts w:ascii="Calibri" w:eastAsiaTheme="minorEastAsia" w:hAnsi="Calibri" w:cs="Calibri"/>
              </w:rPr>
              <m:t xml:space="preserve"> </m:t>
            </m:r>
            <m:r>
              <m:rPr>
                <m:sty m:val="b"/>
              </m:rPr>
              <w:rPr>
                <w:rFonts w:ascii="Calibri" w:eastAsiaTheme="minorEastAsia" w:hAnsi="Calibri" w:cs="Calibri"/>
              </w:rPr>
              <m:t>Damage</m:t>
            </m:r>
            <m:r>
              <m:rPr>
                <m:sty m:val="p"/>
              </m:rPr>
              <w:rPr>
                <w:rFonts w:ascii="Calibri" w:eastAsiaTheme="minorEastAsia" w:hAnsi="Calibri" w:cs="Calibri"/>
              </w:rPr>
              <m:t xml:space="preserve"> </m:t>
            </m:r>
            <m:r>
              <m:rPr>
                <m:sty m:val="b"/>
              </m:rPr>
              <w:rPr>
                <w:rFonts w:ascii="Calibri" w:eastAsiaTheme="minorEastAsia" w:hAnsi="Calibri" w:cs="Calibri"/>
              </w:rPr>
              <m:t>Rate</m:t>
            </m:r>
            <m:r>
              <m:rPr>
                <m:sty m:val="p"/>
              </m:rPr>
              <w:rPr>
                <w:rFonts w:ascii="Calibri" w:eastAsiaTheme="minorEastAsia" w:hAnsi="Calibri" w:cs="Calibri"/>
              </w:rPr>
              <m:t xml:space="preserve"> (</m:t>
            </m:r>
            <m:f>
              <m:fPr>
                <m:ctrlPr>
                  <w:rPr>
                    <w:rFonts w:ascii="Calibri" w:eastAsiaTheme="minorEastAsia" w:hAnsi="Calibri" w:cs="Calibri"/>
                  </w:rPr>
                </m:ctrlPr>
              </m:fPr>
              <m:num>
                <m:r>
                  <m:rPr>
                    <m:sty m:val="p"/>
                  </m:rPr>
                  <w:rPr>
                    <w:rFonts w:ascii="Calibri" w:eastAsiaTheme="minorEastAsia" w:hAnsi="Calibri" w:cs="Calibri"/>
                  </w:rPr>
                  <m:t>displacements</m:t>
                </m:r>
              </m:num>
              <m:den>
                <m:r>
                  <m:rPr>
                    <m:sty m:val="p"/>
                  </m:rPr>
                  <w:rPr>
                    <w:rFonts w:ascii="Calibri" w:eastAsiaTheme="minorEastAsia" w:hAnsi="Calibri" w:cs="Calibri"/>
                  </w:rPr>
                  <m:t>ion</m:t>
                </m:r>
                <m:r>
                  <m:rPr>
                    <m:sty m:val="p"/>
                  </m:rPr>
                  <w:rPr>
                    <w:rFonts w:ascii="Cambria Math" w:eastAsiaTheme="minorEastAsia" w:hAnsi="Calibri" w:cs="Calibri"/>
                  </w:rPr>
                  <m:t>·</m:t>
                </m:r>
                <m:r>
                  <m:rPr>
                    <m:sty m:val="p"/>
                  </m:rPr>
                  <w:rPr>
                    <w:rFonts w:ascii="Calibri" w:eastAsiaTheme="minorEastAsia" w:hAnsi="Calibri" w:cs="Calibri"/>
                  </w:rPr>
                  <m:t>cm</m:t>
                </m:r>
              </m:den>
            </m:f>
            <m:r>
              <m:rPr>
                <m:sty m:val="p"/>
              </m:rPr>
              <w:rPr>
                <w:rFonts w:ascii="Calibri" w:eastAsiaTheme="minorEastAsia" w:hAnsi="Calibri" w:cs="Calibri"/>
              </w:rPr>
              <m:t>)</m:t>
            </m:r>
            <m:r>
              <m:rPr>
                <m:sty m:val="p"/>
              </m:rPr>
              <w:rPr>
                <w:rFonts w:ascii="Cambria Math" w:eastAsiaTheme="minorEastAsia" w:hAnsi="Calibri" w:cs="Calibri"/>
              </w:rPr>
              <m:t xml:space="preserve"> </m:t>
            </m:r>
          </m:num>
          <m:den>
            <m:r>
              <m:rPr>
                <m:sty m:val="bi"/>
              </m:rPr>
              <w:rPr>
                <w:rFonts w:ascii="Calibri" w:hAnsi="Calibri" w:cs="Calibri"/>
              </w:rPr>
              <m:t>Number</m:t>
            </m:r>
            <m:r>
              <m:rPr>
                <m:sty m:val="p"/>
              </m:rPr>
              <w:rPr>
                <w:rFonts w:ascii="Calibri" w:hAnsi="Calibri" w:cs="Calibri"/>
              </w:rPr>
              <m:t xml:space="preserve"> </m:t>
            </m:r>
            <m:r>
              <m:rPr>
                <m:sty m:val="bi"/>
              </m:rPr>
              <w:rPr>
                <w:rFonts w:ascii="Calibri" w:hAnsi="Calibri" w:cs="Calibri"/>
              </w:rPr>
              <m:t>Density</m:t>
            </m:r>
            <m:r>
              <m:rPr>
                <m:sty m:val="p"/>
              </m:rPr>
              <w:rPr>
                <w:rFonts w:ascii="Calibri" w:hAnsi="Calibri" w:cs="Calibri"/>
              </w:rPr>
              <m:t xml:space="preserve"> </m:t>
            </m:r>
            <m:r>
              <m:rPr>
                <m:sty m:val="bi"/>
              </m:rPr>
              <w:rPr>
                <w:rFonts w:ascii="Calibri" w:hAnsi="Calibri" w:cs="Calibri"/>
              </w:rPr>
              <m:t>of</m:t>
            </m:r>
            <m:r>
              <m:rPr>
                <m:sty m:val="p"/>
              </m:rPr>
              <w:rPr>
                <w:rFonts w:ascii="Calibri" w:hAnsi="Calibri" w:cs="Calibri"/>
              </w:rPr>
              <m:t xml:space="preserve"> </m:t>
            </m:r>
            <m:r>
              <m:rPr>
                <m:sty m:val="bi"/>
              </m:rPr>
              <w:rPr>
                <w:rFonts w:ascii="Calibri" w:hAnsi="Calibri" w:cs="Calibri"/>
              </w:rPr>
              <m:t>Material</m:t>
            </m:r>
            <m:r>
              <m:rPr>
                <m:sty m:val="p"/>
              </m:rPr>
              <w:rPr>
                <w:rFonts w:ascii="Calibri" w:hAnsi="Calibri" w:cs="Calibri"/>
              </w:rPr>
              <m:t xml:space="preserve"> (</m:t>
            </m:r>
            <m:f>
              <m:fPr>
                <m:ctrlPr>
                  <w:rPr>
                    <w:rFonts w:ascii="Cambria Math" w:hAnsi="Cambria Math" w:cs="Calibri"/>
                    <w:iCs/>
                  </w:rPr>
                </m:ctrlPr>
              </m:fPr>
              <m:num>
                <m:r>
                  <m:rPr>
                    <m:sty m:val="p"/>
                  </m:rPr>
                  <w:rPr>
                    <w:rFonts w:ascii="Cambria Math" w:hAnsi="Cambria Math" w:cs="Calibri"/>
                  </w:rPr>
                  <m:t>atoms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3</m:t>
                    </m:r>
                  </m:sup>
                </m:sSup>
              </m:den>
            </m:f>
            <m:r>
              <m:rPr>
                <m:sty m:val="p"/>
              </m:rPr>
              <w:rPr>
                <w:rFonts w:ascii="Calibri" w:hAnsi="Calibri" w:cs="Calibri"/>
              </w:rPr>
              <m:t>)</m:t>
            </m:r>
          </m:den>
        </m:f>
        <m:r>
          <w:rPr>
            <w:rFonts w:ascii="Cambria Math" w:hAnsi="Calibri" w:cs="Calibri"/>
          </w:rPr>
          <m:t xml:space="preserve"> </m:t>
        </m:r>
      </m:oMath>
      <w:r w:rsidR="00220C73">
        <w:rPr>
          <w:rFonts w:ascii="Calibri" w:eastAsiaTheme="minorEastAsia" w:hAnsi="Calibri" w:cs="Calibri"/>
        </w:rPr>
        <w:t xml:space="preserve">                              </w:t>
      </w:r>
      <w:r w:rsidRPr="00964D89">
        <w:rPr>
          <w:rFonts w:ascii="Calibri" w:eastAsiaTheme="minorEastAsia" w:hAnsi="Calibri" w:cs="Calibri"/>
        </w:rPr>
        <w:t>Equation (2)</w:t>
      </w:r>
    </w:p>
    <w:p w14:paraId="088782CB" w14:textId="77777777" w:rsidR="00D86F3F" w:rsidRDefault="00D86F3F" w:rsidP="008C3DB3">
      <w:pPr>
        <w:spacing w:after="0" w:line="240" w:lineRule="auto"/>
        <w:ind w:left="0" w:firstLine="0"/>
        <w:rPr>
          <w:rFonts w:ascii="Calibri" w:hAnsi="Calibri" w:cs="Calibri"/>
        </w:rPr>
      </w:pPr>
    </w:p>
    <w:p w14:paraId="15AF779E" w14:textId="6E403A81" w:rsidR="00823CB3" w:rsidRDefault="0004348A" w:rsidP="008C3DB3">
      <w:pPr>
        <w:spacing w:after="0" w:line="240" w:lineRule="auto"/>
        <w:ind w:left="0" w:firstLine="0"/>
        <w:rPr>
          <w:rFonts w:ascii="Calibri" w:hAnsi="Calibri" w:cs="Calibri"/>
        </w:rPr>
      </w:pPr>
      <w:r w:rsidRPr="00964D89">
        <w:rPr>
          <w:rFonts w:ascii="Calibri" w:hAnsi="Calibri" w:cs="Calibri"/>
        </w:rPr>
        <w:t>1.3.9</w:t>
      </w:r>
      <w:r w:rsidR="00AB7C21">
        <w:rPr>
          <w:rFonts w:ascii="Calibri" w:hAnsi="Calibri" w:cs="Calibri"/>
        </w:rPr>
        <w:t xml:space="preserve">. </w:t>
      </w:r>
      <w:r w:rsidRPr="00964D89">
        <w:rPr>
          <w:rFonts w:ascii="Calibri" w:hAnsi="Calibri" w:cs="Calibri"/>
        </w:rPr>
        <w:t xml:space="preserve">Calculate the time of exposure necessary for a target fluence. </w:t>
      </w:r>
    </w:p>
    <w:p w14:paraId="70EF5C3B" w14:textId="77777777" w:rsidR="00823CB3" w:rsidRDefault="00823CB3" w:rsidP="008C3DB3">
      <w:pPr>
        <w:spacing w:after="0" w:line="240" w:lineRule="auto"/>
        <w:ind w:left="0" w:firstLine="0"/>
        <w:rPr>
          <w:rFonts w:ascii="Calibri" w:hAnsi="Calibri" w:cs="Calibri"/>
        </w:rPr>
      </w:pPr>
    </w:p>
    <w:p w14:paraId="627849D9" w14:textId="3B29A597" w:rsidR="0004348A" w:rsidRPr="00964D89" w:rsidRDefault="00823CB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 xml:space="preserve">Below are the relationships between these values where </w:t>
      </w:r>
      <w:proofErr w:type="spellStart"/>
      <w:r w:rsidR="0004348A" w:rsidRPr="00964D89">
        <w:rPr>
          <w:rFonts w:ascii="Calibri" w:hAnsi="Calibri" w:cs="Calibri"/>
          <w:i/>
        </w:rPr>
        <w:t>e</w:t>
      </w:r>
      <w:proofErr w:type="spellEnd"/>
      <w:r w:rsidR="0004348A" w:rsidRPr="00964D89">
        <w:rPr>
          <w:rFonts w:ascii="Calibri" w:hAnsi="Calibri" w:cs="Calibri"/>
        </w:rPr>
        <w:t xml:space="preserve"> is the electron charge and </w:t>
      </w:r>
      <w:r w:rsidR="0004348A" w:rsidRPr="00964D89">
        <w:rPr>
          <w:rFonts w:ascii="Calibri" w:hAnsi="Calibri" w:cs="Calibri"/>
          <w:i/>
        </w:rPr>
        <w:t>C</w:t>
      </w:r>
      <w:r w:rsidR="0004348A" w:rsidRPr="00964D89">
        <w:rPr>
          <w:rFonts w:ascii="Calibri" w:hAnsi="Calibri" w:cs="Calibri"/>
        </w:rPr>
        <w:t xml:space="preserve"> is Coulombs (Eq</w:t>
      </w:r>
      <w:r>
        <w:rPr>
          <w:rFonts w:ascii="Calibri" w:hAnsi="Calibri" w:cs="Calibri"/>
        </w:rPr>
        <w:t>uation</w:t>
      </w:r>
      <w:r w:rsidR="0004348A" w:rsidRPr="00964D89">
        <w:rPr>
          <w:rFonts w:ascii="Calibri" w:hAnsi="Calibri" w:cs="Calibri"/>
        </w:rPr>
        <w:t xml:space="preserve"> 3). Some experiments range over several decades of fluence and thus a commensurate range of times with a given flux. For high fluence experiments, maximum flux is desired to minimize experiment time</w:t>
      </w:r>
      <w:r w:rsidR="0004348A" w:rsidRPr="00964D89">
        <w:rPr>
          <w:rFonts w:ascii="Calibri" w:hAnsi="Calibri" w:cs="Calibri"/>
          <w:noProof/>
          <w:vertAlign w:val="superscript"/>
        </w:rPr>
        <w:t>24</w:t>
      </w:r>
      <w:r w:rsidR="0004348A" w:rsidRPr="00964D89">
        <w:rPr>
          <w:rFonts w:ascii="Calibri" w:hAnsi="Calibri" w:cs="Calibri"/>
        </w:rPr>
        <w:t>. Due to the limiting speed of the gate valves and the Faraday cup actuator, low fluence requires a lower flux such that the exposure time can be achieved with sufficient precision: on the scale of seconds.</w:t>
      </w:r>
      <w:r>
        <w:rPr>
          <w:rFonts w:ascii="Calibri" w:hAnsi="Calibri" w:cs="Calibri"/>
        </w:rPr>
        <w:t xml:space="preserve"> </w:t>
      </w:r>
      <w:r w:rsidR="0004348A" w:rsidRPr="00964D89">
        <w:rPr>
          <w:rFonts w:ascii="Calibri" w:hAnsi="Calibri" w:cs="Calibri"/>
        </w:rPr>
        <w:t>High beam current can result in local heating of the sample which may change the diffusion properties and the observed microstructural evolution. In experiments utilizing high beam current, the sample should be cooled to room temperature and the temperature monitored with thermocouples during the irradiation.</w:t>
      </w:r>
    </w:p>
    <w:p w14:paraId="3BB5E70B" w14:textId="00B2B9E4" w:rsidR="0004348A" w:rsidRPr="00964D89" w:rsidRDefault="0025012E" w:rsidP="008C3DB3">
      <w:pPr>
        <w:tabs>
          <w:tab w:val="clear" w:pos="720"/>
          <w:tab w:val="center" w:pos="4680"/>
          <w:tab w:val="right" w:pos="9360"/>
        </w:tabs>
        <w:spacing w:after="0" w:line="240" w:lineRule="auto"/>
        <w:ind w:left="0" w:firstLine="0"/>
        <w:rPr>
          <w:rFonts w:ascii="Calibri" w:hAnsi="Calibri" w:cs="Calibri"/>
        </w:rPr>
      </w:pPr>
      <m:oMath>
        <m:r>
          <w:rPr>
            <w:rFonts w:ascii="Calibri" w:hAnsi="Calibri" w:cs="Calibri"/>
          </w:rPr>
          <m:t xml:space="preserve">Time of Exposure(s)= </m:t>
        </m:r>
        <m:f>
          <m:fPr>
            <m:ctrlPr>
              <w:rPr>
                <w:rFonts w:ascii="Calibri" w:hAnsi="Calibri" w:cs="Calibri"/>
                <w:i/>
              </w:rPr>
            </m:ctrlPr>
          </m:fPr>
          <m:num>
            <m:r>
              <w:rPr>
                <w:rFonts w:ascii="Calibri" w:hAnsi="Calibri" w:cs="Calibri"/>
              </w:rPr>
              <m:t>Fluence (</m:t>
            </m:r>
            <m:f>
              <m:fPr>
                <m:ctrlPr>
                  <w:rPr>
                    <w:rFonts w:ascii="Cambria Math" w:hAnsi="Cambria Math" w:cs="Calibri"/>
                    <w:iCs/>
                  </w:rPr>
                </m:ctrlPr>
              </m:fPr>
              <m:num>
                <m:r>
                  <m:rPr>
                    <m:sty m:val="p"/>
                  </m:rPr>
                  <w:rPr>
                    <w:rFonts w:ascii="Cambria Math" w:hAnsi="Cambria Math" w:cs="Calibri"/>
                  </w:rPr>
                  <m:t>ions</m:t>
                </m:r>
              </m:num>
              <m:den>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den>
            </m:f>
            <m:r>
              <w:rPr>
                <w:rFonts w:ascii="Calibri" w:hAnsi="Calibri" w:cs="Calibri"/>
              </w:rPr>
              <m:t>)</m:t>
            </m:r>
            <m:r>
              <w:rPr>
                <w:rFonts w:ascii="Cambria Math" w:hAnsi="Cambria Math" w:cs="Calibri"/>
              </w:rPr>
              <m:t>⨯ I</m:t>
            </m:r>
            <m:r>
              <w:rPr>
                <w:rFonts w:ascii="Calibri" w:hAnsi="Calibri" w:cs="Calibri"/>
              </w:rPr>
              <m:t>on Charge State</m:t>
            </m:r>
            <m:d>
              <m:dPr>
                <m:ctrlPr>
                  <w:rPr>
                    <w:rFonts w:ascii="Calibri" w:hAnsi="Calibri" w:cs="Calibri"/>
                    <w:i/>
                  </w:rPr>
                </m:ctrlPr>
              </m:dPr>
              <m:e>
                <m:f>
                  <m:fPr>
                    <m:ctrlPr>
                      <w:rPr>
                        <w:rFonts w:ascii="Cambria Math" w:hAnsi="Cambria Math" w:cs="Calibri"/>
                        <w:iCs/>
                      </w:rPr>
                    </m:ctrlPr>
                  </m:fPr>
                  <m:num>
                    <m:r>
                      <m:rPr>
                        <m:sty m:val="p"/>
                      </m:rPr>
                      <w:rPr>
                        <w:rFonts w:ascii="Cambria Math" w:hAnsi="Cambria Math" w:cs="Calibri"/>
                      </w:rPr>
                      <m:t>e</m:t>
                    </m:r>
                  </m:num>
                  <m:den>
                    <m:r>
                      <m:rPr>
                        <m:sty m:val="p"/>
                      </m:rPr>
                      <w:rPr>
                        <w:rFonts w:ascii="Cambria Math" w:hAnsi="Cambria Math" w:cs="Calibri"/>
                      </w:rPr>
                      <m:t>ion</m:t>
                    </m:r>
                  </m:den>
                </m:f>
              </m:e>
            </m:d>
            <m:r>
              <w:rPr>
                <w:rFonts w:ascii="Cambria Math" w:hAnsi="Calibri" w:cs="Calibri"/>
              </w:rPr>
              <m:t xml:space="preserve"> </m:t>
            </m:r>
            <m:r>
              <w:rPr>
                <w:rFonts w:ascii="Cambria Math" w:hAnsi="Cambria Math" w:cs="Calibri"/>
              </w:rPr>
              <m:t>⨯</m:t>
            </m:r>
            <m:r>
              <w:rPr>
                <w:rFonts w:ascii="Cambria Math" w:hAnsi="Calibri" w:cs="Calibri"/>
              </w:rPr>
              <m:t xml:space="preserve"> </m:t>
            </m:r>
            <m:r>
              <w:rPr>
                <w:rFonts w:ascii="Calibri" w:hAnsi="Calibri" w:cs="Calibri"/>
              </w:rPr>
              <m:t>Beam Area(</m:t>
            </m:r>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r>
              <w:rPr>
                <w:rFonts w:ascii="Calibri" w:hAnsi="Calibri" w:cs="Calibri"/>
              </w:rPr>
              <m:t>)</m:t>
            </m:r>
          </m:num>
          <m:den>
            <m:r>
              <w:rPr>
                <w:rFonts w:ascii="Calibri" w:hAnsi="Calibri" w:cs="Calibri"/>
              </w:rPr>
              <m:t xml:space="preserve">Beam Current </m:t>
            </m:r>
            <m:d>
              <m:dPr>
                <m:ctrlPr>
                  <w:rPr>
                    <w:rFonts w:ascii="Calibri" w:hAnsi="Calibri" w:cs="Calibri"/>
                    <w:i/>
                  </w:rPr>
                </m:ctrlPr>
              </m:dPr>
              <m:e>
                <m:f>
                  <m:fPr>
                    <m:ctrlPr>
                      <w:rPr>
                        <w:rFonts w:ascii="Calibri" w:hAnsi="Calibri" w:cs="Calibri"/>
                        <w:i/>
                      </w:rPr>
                    </m:ctrlPr>
                  </m:fPr>
                  <m:num>
                    <m:r>
                      <w:rPr>
                        <w:rFonts w:ascii="Calibri" w:hAnsi="Calibri" w:cs="Calibri"/>
                      </w:rPr>
                      <m:t>C</m:t>
                    </m:r>
                  </m:num>
                  <m:den>
                    <m:r>
                      <w:rPr>
                        <w:rFonts w:ascii="Calibri" w:hAnsi="Calibri" w:cs="Calibri"/>
                      </w:rPr>
                      <m:t>s</m:t>
                    </m:r>
                  </m:den>
                </m:f>
              </m:e>
            </m:d>
            <m:r>
              <w:rPr>
                <w:rFonts w:ascii="Cambria Math" w:hAnsi="Calibri" w:cs="Calibri"/>
              </w:rPr>
              <m:t xml:space="preserve"> </m:t>
            </m:r>
            <m:r>
              <w:rPr>
                <w:rFonts w:ascii="Calibri" w:hAnsi="Calibri" w:cs="Calibri"/>
              </w:rPr>
              <m:t>×</m:t>
            </m:r>
            <m:r>
              <w:rPr>
                <w:rFonts w:ascii="Cambria Math" w:hAnsi="Calibri" w:cs="Calibri"/>
              </w:rPr>
              <m:t xml:space="preserve"> </m:t>
            </m:r>
            <m:r>
              <m:rPr>
                <m:sty m:val="p"/>
              </m:rPr>
              <w:rPr>
                <w:rFonts w:ascii="Cambria Math" w:hAnsi="Cambria Math" w:cs="Calibri"/>
              </w:rPr>
              <m:t>6.24∙</m:t>
            </m:r>
            <m:sSup>
              <m:sSupPr>
                <m:ctrlPr>
                  <w:rPr>
                    <w:rFonts w:ascii="Cambria Math" w:hAnsi="Cambria Math" w:cs="Calibri"/>
                    <w:iCs/>
                  </w:rPr>
                </m:ctrlPr>
              </m:sSupPr>
              <m:e>
                <m:r>
                  <m:rPr>
                    <m:sty m:val="p"/>
                  </m:rPr>
                  <w:rPr>
                    <w:rFonts w:ascii="Cambria Math" w:hAnsi="Cambria Math" w:cs="Calibri"/>
                  </w:rPr>
                  <m:t>10</m:t>
                </m:r>
              </m:e>
              <m:sup>
                <m:r>
                  <m:rPr>
                    <m:sty m:val="p"/>
                  </m:rPr>
                  <w:rPr>
                    <w:rFonts w:ascii="Cambria Math" w:hAnsi="Cambria Math" w:cs="Calibri"/>
                  </w:rPr>
                  <m:t>18</m:t>
                </m:r>
              </m:sup>
            </m:sSup>
            <m:d>
              <m:dPr>
                <m:ctrlPr>
                  <w:rPr>
                    <w:rFonts w:ascii="Calibri" w:hAnsi="Calibri" w:cs="Calibri"/>
                    <w:i/>
                  </w:rPr>
                </m:ctrlPr>
              </m:dPr>
              <m:e>
                <m:f>
                  <m:fPr>
                    <m:ctrlPr>
                      <w:rPr>
                        <w:rFonts w:ascii="Calibri" w:hAnsi="Calibri" w:cs="Calibri"/>
                        <w:i/>
                      </w:rPr>
                    </m:ctrlPr>
                  </m:fPr>
                  <m:num>
                    <m:r>
                      <w:rPr>
                        <w:rFonts w:ascii="Calibri" w:hAnsi="Calibri" w:cs="Calibri"/>
                      </w:rPr>
                      <m:t>e</m:t>
                    </m:r>
                  </m:num>
                  <m:den>
                    <m:r>
                      <w:rPr>
                        <w:rFonts w:ascii="Calibri" w:hAnsi="Calibri" w:cs="Calibri"/>
                      </w:rPr>
                      <m:t>C</m:t>
                    </m:r>
                  </m:den>
                </m:f>
              </m:e>
            </m:d>
          </m:den>
        </m:f>
      </m:oMath>
      <w:r w:rsidR="0004348A" w:rsidRPr="00964D89">
        <w:rPr>
          <w:rFonts w:ascii="Calibri" w:eastAsiaTheme="minorEastAsia" w:hAnsi="Calibri" w:cs="Calibri"/>
        </w:rPr>
        <w:tab/>
        <w:t>Equation (3)</w:t>
      </w:r>
    </w:p>
    <w:p w14:paraId="4C6D6956" w14:textId="77777777" w:rsidR="0004348A" w:rsidRPr="00823CB3" w:rsidRDefault="0004348A" w:rsidP="008C3DB3">
      <w:pPr>
        <w:tabs>
          <w:tab w:val="clear" w:pos="720"/>
          <w:tab w:val="right" w:pos="9360"/>
        </w:tabs>
        <w:spacing w:after="0" w:line="240" w:lineRule="auto"/>
        <w:ind w:left="0" w:firstLine="0"/>
        <w:rPr>
          <w:rFonts w:ascii="Calibri" w:eastAsiaTheme="minorEastAsia" w:hAnsi="Calibri" w:cs="Calibri"/>
          <w:bCs/>
        </w:rPr>
      </w:pPr>
      <w:r w:rsidRPr="00823CB3">
        <w:rPr>
          <w:rFonts w:ascii="Calibri" w:eastAsiaTheme="minorEastAsia" w:hAnsi="Calibri" w:cs="Calibri"/>
          <w:bCs/>
        </w:rPr>
        <w:tab/>
      </w:r>
    </w:p>
    <w:p w14:paraId="5E1E658A" w14:textId="42C43F19" w:rsidR="00823CB3" w:rsidRDefault="0004348A" w:rsidP="008C3DB3">
      <w:pPr>
        <w:spacing w:after="0" w:line="240" w:lineRule="auto"/>
        <w:ind w:left="0" w:firstLine="0"/>
        <w:rPr>
          <w:rFonts w:ascii="Calibri" w:hAnsi="Calibri" w:cs="Calibri"/>
          <w:bCs/>
        </w:rPr>
      </w:pPr>
      <w:r w:rsidRPr="00823CB3">
        <w:rPr>
          <w:rFonts w:ascii="Calibri" w:hAnsi="Calibri" w:cs="Calibri"/>
          <w:bCs/>
        </w:rPr>
        <w:t>1.4</w:t>
      </w:r>
      <w:r w:rsidR="00AB7C21">
        <w:rPr>
          <w:rFonts w:ascii="Calibri" w:hAnsi="Calibri" w:cs="Calibri"/>
          <w:bCs/>
        </w:rPr>
        <w:t xml:space="preserve">. </w:t>
      </w:r>
      <w:r w:rsidRPr="00823CB3">
        <w:rPr>
          <w:rFonts w:ascii="Calibri" w:hAnsi="Calibri" w:cs="Calibri"/>
          <w:bCs/>
        </w:rPr>
        <w:t xml:space="preserve">TEM </w:t>
      </w:r>
      <w:r w:rsidR="00823CB3" w:rsidRPr="00823CB3">
        <w:rPr>
          <w:rFonts w:ascii="Calibri" w:hAnsi="Calibri" w:cs="Calibri"/>
          <w:bCs/>
        </w:rPr>
        <w:t>stage selection</w:t>
      </w:r>
    </w:p>
    <w:p w14:paraId="1C6EE801" w14:textId="04993741" w:rsidR="0004348A" w:rsidRDefault="0004348A" w:rsidP="008C3DB3">
      <w:pPr>
        <w:spacing w:after="0" w:line="240" w:lineRule="auto"/>
        <w:ind w:left="0" w:firstLine="0"/>
        <w:rPr>
          <w:rFonts w:ascii="Calibri" w:hAnsi="Calibri" w:cs="Calibri"/>
        </w:rPr>
      </w:pPr>
      <w:r w:rsidRPr="00823CB3">
        <w:rPr>
          <w:rFonts w:ascii="Calibri" w:hAnsi="Calibri" w:cs="Calibri"/>
          <w:bCs/>
        </w:rPr>
        <w:br/>
      </w:r>
      <w:r w:rsidR="00823CB3">
        <w:rPr>
          <w:rFonts w:ascii="Calibri" w:hAnsi="Calibri" w:cs="Calibri"/>
        </w:rPr>
        <w:t xml:space="preserve">NOTE: </w:t>
      </w:r>
      <w:r w:rsidRPr="00964D89">
        <w:rPr>
          <w:rFonts w:ascii="Calibri" w:hAnsi="Calibri" w:cs="Calibri"/>
        </w:rPr>
        <w:t>Simple ion irradiation experiments can be performed on a single tilt holder. Depending on the material system and properties of interest, however, a variety of holders may be appropriate. It is possible to combine a variety of extreme environment components simultaneously with ion irradiation including conditions such as temperature, gas or liquid environment, and mechanical stress.</w:t>
      </w:r>
    </w:p>
    <w:p w14:paraId="04E95EAE" w14:textId="77777777" w:rsidR="00823CB3" w:rsidRPr="00964D89" w:rsidRDefault="00823CB3" w:rsidP="008C3DB3">
      <w:pPr>
        <w:spacing w:after="0" w:line="240" w:lineRule="auto"/>
        <w:ind w:left="0" w:firstLine="0"/>
        <w:rPr>
          <w:rFonts w:ascii="Calibri" w:hAnsi="Calibri" w:cs="Calibri"/>
          <w:b/>
        </w:rPr>
      </w:pPr>
    </w:p>
    <w:p w14:paraId="1979BE22" w14:textId="47B79728" w:rsidR="00823CB3" w:rsidRDefault="0004348A" w:rsidP="008C3DB3">
      <w:pPr>
        <w:spacing w:after="0" w:line="240" w:lineRule="auto"/>
        <w:ind w:left="0" w:firstLine="0"/>
        <w:rPr>
          <w:rFonts w:ascii="Calibri" w:hAnsi="Calibri" w:cs="Calibri"/>
        </w:rPr>
      </w:pPr>
      <w:r w:rsidRPr="00964D89">
        <w:rPr>
          <w:rFonts w:ascii="Calibri" w:hAnsi="Calibri" w:cs="Calibri"/>
        </w:rPr>
        <w:t>1.4.1</w:t>
      </w:r>
      <w:r w:rsidR="00AB7C21">
        <w:rPr>
          <w:rFonts w:ascii="Calibri" w:hAnsi="Calibri" w:cs="Calibri"/>
        </w:rPr>
        <w:t xml:space="preserve">. </w:t>
      </w:r>
      <w:r w:rsidRPr="00964D89">
        <w:rPr>
          <w:rFonts w:ascii="Calibri" w:hAnsi="Calibri" w:cs="Calibri"/>
        </w:rPr>
        <w:t xml:space="preserve">Consider the use of cryogenic or heating holders. Temperature plays an important role in the diffusion of atoms. Implantation temperature can influence the type and intensity of </w:t>
      </w:r>
      <w:r w:rsidRPr="00964D89">
        <w:rPr>
          <w:rFonts w:ascii="Calibri" w:hAnsi="Calibri" w:cs="Calibri"/>
        </w:rPr>
        <w:lastRenderedPageBreak/>
        <w:t xml:space="preserve">damage. Cryo-holders or heating holders can be selected to maintain a desired temperature. </w:t>
      </w:r>
      <w:r w:rsidR="00823CB3">
        <w:rPr>
          <w:rFonts w:ascii="Calibri" w:hAnsi="Calibri" w:cs="Calibri"/>
        </w:rPr>
        <w:t>Maintain r</w:t>
      </w:r>
      <w:r w:rsidRPr="00964D89">
        <w:rPr>
          <w:rFonts w:ascii="Calibri" w:hAnsi="Calibri" w:cs="Calibri"/>
        </w:rPr>
        <w:t>oom temperature with the use of a heating holder running chilled water.</w:t>
      </w:r>
      <w:r w:rsidRPr="00964D89">
        <w:rPr>
          <w:rFonts w:ascii="Calibri" w:hAnsi="Calibri" w:cs="Calibri"/>
        </w:rPr>
        <w:br/>
      </w:r>
    </w:p>
    <w:p w14:paraId="65C72715" w14:textId="0F9D1D4D"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NOTE: For high temperature experiments samples should be mounted to a Mo grid or other thermally stable grids.</w:t>
      </w:r>
    </w:p>
    <w:p w14:paraId="32F83C8E" w14:textId="77777777" w:rsidR="00823CB3" w:rsidRDefault="00823CB3" w:rsidP="008C3DB3">
      <w:pPr>
        <w:spacing w:after="0" w:line="240" w:lineRule="auto"/>
        <w:ind w:left="0" w:firstLine="0"/>
        <w:rPr>
          <w:rFonts w:ascii="Calibri" w:hAnsi="Calibri" w:cs="Calibri"/>
        </w:rPr>
      </w:pPr>
    </w:p>
    <w:p w14:paraId="24333DBA" w14:textId="088B0F65"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1.4.2</w:t>
      </w:r>
      <w:r w:rsidR="00AB7C21">
        <w:rPr>
          <w:rFonts w:ascii="Calibri" w:hAnsi="Calibri" w:cs="Calibri"/>
        </w:rPr>
        <w:t xml:space="preserve">. </w:t>
      </w:r>
      <w:r w:rsidRPr="00964D89">
        <w:rPr>
          <w:rFonts w:ascii="Calibri" w:hAnsi="Calibri" w:cs="Calibri"/>
        </w:rPr>
        <w:t>Consider the use of double tilt or tomographic holders. Crystal orientation can be</w:t>
      </w:r>
      <w:r w:rsidR="00823CB3">
        <w:rPr>
          <w:rFonts w:ascii="Calibri" w:hAnsi="Calibri" w:cs="Calibri"/>
        </w:rPr>
        <w:t xml:space="preserve"> </w:t>
      </w:r>
      <w:r w:rsidRPr="00964D89">
        <w:rPr>
          <w:rFonts w:ascii="Calibri" w:hAnsi="Calibri" w:cs="Calibri"/>
        </w:rPr>
        <w:t xml:space="preserve">important to understand and is needed to obtain two beam condition conducive to quantifying dislocation loops or black spot densities. Double tilt or tomographic holders may be used for these cases. This would also be useful for examining radiation induced phase changes. </w:t>
      </w:r>
    </w:p>
    <w:p w14:paraId="3355D700" w14:textId="77777777" w:rsidR="00823CB3" w:rsidRDefault="00823CB3" w:rsidP="008C3DB3">
      <w:pPr>
        <w:spacing w:after="0" w:line="240" w:lineRule="auto"/>
        <w:ind w:left="0" w:firstLine="0"/>
        <w:rPr>
          <w:rFonts w:ascii="Calibri" w:hAnsi="Calibri" w:cs="Calibri"/>
        </w:rPr>
      </w:pPr>
    </w:p>
    <w:p w14:paraId="5CD3CE07" w14:textId="60B601EC"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1.4.3</w:t>
      </w:r>
      <w:r w:rsidR="00AB7C21">
        <w:rPr>
          <w:rFonts w:ascii="Calibri" w:hAnsi="Calibri" w:cs="Calibri"/>
        </w:rPr>
        <w:t xml:space="preserve">. </w:t>
      </w:r>
      <w:r w:rsidRPr="00964D89">
        <w:rPr>
          <w:rFonts w:ascii="Calibri" w:hAnsi="Calibri" w:cs="Calibri"/>
        </w:rPr>
        <w:t xml:space="preserve">Consider the use of environmental holders to expose the material to gas or liquid </w:t>
      </w:r>
      <w:r w:rsidR="00964D89" w:rsidRPr="00964D89">
        <w:rPr>
          <w:rFonts w:ascii="Calibri" w:hAnsi="Calibri" w:cs="Calibri"/>
        </w:rPr>
        <w:t>in situ</w:t>
      </w:r>
      <w:r w:rsidRPr="00964D89">
        <w:rPr>
          <w:rFonts w:ascii="Calibri" w:hAnsi="Calibri" w:cs="Calibri"/>
        </w:rPr>
        <w:t>. Specimen preparation for this type of experiment varies, can be very difficult, and is beyond the scope of this document</w:t>
      </w:r>
      <w:r w:rsidRPr="00964D89">
        <w:rPr>
          <w:rFonts w:ascii="Calibri" w:hAnsi="Calibri" w:cs="Calibri"/>
          <w:noProof/>
          <w:vertAlign w:val="superscript"/>
        </w:rPr>
        <w:t>32</w:t>
      </w:r>
      <w:r w:rsidRPr="00964D89">
        <w:rPr>
          <w:rFonts w:ascii="Calibri" w:hAnsi="Calibri" w:cs="Calibri"/>
        </w:rPr>
        <w:t>.</w:t>
      </w:r>
    </w:p>
    <w:p w14:paraId="4D274D86" w14:textId="77777777" w:rsidR="00823CB3" w:rsidRDefault="00823CB3" w:rsidP="008C3DB3">
      <w:pPr>
        <w:spacing w:after="0" w:line="240" w:lineRule="auto"/>
        <w:ind w:left="0" w:firstLine="0"/>
        <w:rPr>
          <w:rFonts w:ascii="Calibri" w:hAnsi="Calibri" w:cs="Calibri"/>
        </w:rPr>
      </w:pPr>
    </w:p>
    <w:p w14:paraId="772C52A3" w14:textId="41BE600D" w:rsidR="00823CB3" w:rsidRDefault="0004348A" w:rsidP="008C3DB3">
      <w:pPr>
        <w:spacing w:after="0" w:line="240" w:lineRule="auto"/>
        <w:ind w:left="0" w:firstLine="0"/>
        <w:rPr>
          <w:rFonts w:ascii="Calibri" w:hAnsi="Calibri" w:cs="Calibri"/>
        </w:rPr>
      </w:pPr>
      <w:r w:rsidRPr="00964D89">
        <w:rPr>
          <w:rFonts w:ascii="Calibri" w:hAnsi="Calibri" w:cs="Calibri"/>
        </w:rPr>
        <w:t>1.4.4</w:t>
      </w:r>
      <w:r w:rsidR="00AB7C21">
        <w:rPr>
          <w:rFonts w:ascii="Calibri" w:hAnsi="Calibri" w:cs="Calibri"/>
        </w:rPr>
        <w:t xml:space="preserve">. </w:t>
      </w:r>
      <w:r w:rsidRPr="00964D89">
        <w:rPr>
          <w:rFonts w:ascii="Calibri" w:hAnsi="Calibri" w:cs="Calibri"/>
        </w:rPr>
        <w:t xml:space="preserve">Consider the use of stages specialized for mechanical testing including tension, compression, bend, fatigue, and creep. </w:t>
      </w:r>
    </w:p>
    <w:p w14:paraId="1C4405F4" w14:textId="77777777" w:rsidR="00823CB3" w:rsidRDefault="00823CB3" w:rsidP="008C3DB3">
      <w:pPr>
        <w:spacing w:after="0" w:line="240" w:lineRule="auto"/>
        <w:ind w:left="0" w:firstLine="0"/>
        <w:rPr>
          <w:rFonts w:ascii="Calibri" w:hAnsi="Calibri" w:cs="Calibri"/>
        </w:rPr>
      </w:pPr>
    </w:p>
    <w:p w14:paraId="2958B2E2" w14:textId="77777777" w:rsidR="00823CB3" w:rsidRDefault="00823CB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Specific sample preparation is required for these types of experiments and is beyond the scope of this document</w:t>
      </w:r>
      <w:r w:rsidR="0004348A" w:rsidRPr="00964D89">
        <w:rPr>
          <w:rFonts w:ascii="Calibri" w:hAnsi="Calibri" w:cs="Calibri"/>
          <w:noProof/>
          <w:vertAlign w:val="superscript"/>
        </w:rPr>
        <w:t>33-36</w:t>
      </w:r>
      <w:r w:rsidR="0004348A" w:rsidRPr="00964D89">
        <w:rPr>
          <w:rFonts w:ascii="Calibri" w:hAnsi="Calibri" w:cs="Calibri"/>
        </w:rPr>
        <w:t xml:space="preserve">. Now that the ion species, ion energy, and target fluence have been determined, and specific holders for additional environmental complexity have been considered, the next step in designing ion irradiation experiments is preparing specimens for TEM. Careful preparation of the specimen is required to satisfy the geometric constraints for </w:t>
      </w:r>
      <w:r w:rsidR="00964D89" w:rsidRPr="00964D89">
        <w:rPr>
          <w:rFonts w:ascii="Calibri" w:hAnsi="Calibri" w:cs="Calibri"/>
        </w:rPr>
        <w:t>in situ</w:t>
      </w:r>
      <w:r w:rsidR="0004348A" w:rsidRPr="00964D89">
        <w:rPr>
          <w:rFonts w:ascii="Calibri" w:hAnsi="Calibri" w:cs="Calibri"/>
        </w:rPr>
        <w:t xml:space="preserve"> ion irradiation TEM experiments. Several sample preparation methods are described below.</w:t>
      </w:r>
    </w:p>
    <w:p w14:paraId="36A87880" w14:textId="620D0A80"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 </w:t>
      </w:r>
    </w:p>
    <w:p w14:paraId="62262A92" w14:textId="1438F10A" w:rsidR="00823CB3" w:rsidRDefault="0004348A" w:rsidP="008C3DB3">
      <w:pPr>
        <w:spacing w:after="0" w:line="240" w:lineRule="auto"/>
        <w:ind w:left="0" w:firstLine="0"/>
        <w:rPr>
          <w:rFonts w:ascii="Calibri" w:hAnsi="Calibri" w:cs="Calibri"/>
          <w:b/>
        </w:rPr>
      </w:pPr>
      <w:r w:rsidRPr="00A24A4F">
        <w:rPr>
          <w:rFonts w:ascii="Calibri" w:hAnsi="Calibri" w:cs="Calibri"/>
          <w:b/>
          <w:highlight w:val="yellow"/>
        </w:rPr>
        <w:t>2</w:t>
      </w:r>
      <w:r w:rsidR="00AB7C21" w:rsidRPr="00A24A4F">
        <w:rPr>
          <w:rFonts w:ascii="Calibri" w:hAnsi="Calibri" w:cs="Calibri"/>
          <w:b/>
          <w:highlight w:val="yellow"/>
        </w:rPr>
        <w:t xml:space="preserve">. </w:t>
      </w:r>
      <w:r w:rsidRPr="00A24A4F">
        <w:rPr>
          <w:rFonts w:ascii="Calibri" w:hAnsi="Calibri" w:cs="Calibri"/>
          <w:b/>
          <w:highlight w:val="yellow"/>
        </w:rPr>
        <w:t xml:space="preserve">Preparation </w:t>
      </w:r>
      <w:r w:rsidR="00823CB3" w:rsidRPr="00A24A4F">
        <w:rPr>
          <w:rFonts w:ascii="Calibri" w:hAnsi="Calibri" w:cs="Calibri"/>
          <w:b/>
          <w:highlight w:val="yellow"/>
        </w:rPr>
        <w:t xml:space="preserve">of thin sample and mounting on </w:t>
      </w:r>
      <w:r w:rsidRPr="00A24A4F">
        <w:rPr>
          <w:rFonts w:ascii="Calibri" w:hAnsi="Calibri" w:cs="Calibri"/>
          <w:b/>
          <w:highlight w:val="yellow"/>
        </w:rPr>
        <w:t>TEM grid</w:t>
      </w:r>
    </w:p>
    <w:p w14:paraId="7823910D" w14:textId="0174830A"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823CB3">
        <w:rPr>
          <w:rFonts w:ascii="Calibri" w:hAnsi="Calibri" w:cs="Calibri"/>
        </w:rPr>
        <w:t xml:space="preserve">NOTE: </w:t>
      </w:r>
      <w:r w:rsidRPr="00964D89">
        <w:rPr>
          <w:rFonts w:ascii="Calibri" w:hAnsi="Calibri" w:cs="Calibri"/>
        </w:rPr>
        <w:t>There are many ways to prepare a sample for TEM. The most appropriate method depends on starting sample geometry, material, and features of interest. For an extensive list and descriptions of preparation methods please refer to the sample preparation handbook for TEM</w:t>
      </w:r>
      <w:r w:rsidRPr="00964D89">
        <w:rPr>
          <w:rFonts w:ascii="Calibri" w:hAnsi="Calibri" w:cs="Calibri"/>
          <w:noProof/>
          <w:vertAlign w:val="superscript"/>
        </w:rPr>
        <w:t>37</w:t>
      </w:r>
      <w:r w:rsidRPr="00964D89">
        <w:rPr>
          <w:rFonts w:ascii="Calibri" w:hAnsi="Calibri" w:cs="Calibri"/>
        </w:rPr>
        <w:t>. Below are described three common methods.</w:t>
      </w:r>
      <w:r w:rsidR="00220C73">
        <w:rPr>
          <w:rFonts w:ascii="Calibri" w:hAnsi="Calibri" w:cs="Calibri"/>
        </w:rPr>
        <w:t xml:space="preserve"> </w:t>
      </w:r>
      <w:r w:rsidRPr="00964D89">
        <w:rPr>
          <w:rFonts w:ascii="Calibri" w:hAnsi="Calibri" w:cs="Calibri"/>
        </w:rPr>
        <w:t>For magnetic materials a bonding method should be applied so the films or particles do not come off when subjected to the magnetic field in the TEM.</w:t>
      </w:r>
      <w:r w:rsidR="00733953">
        <w:rPr>
          <w:rFonts w:ascii="Calibri" w:hAnsi="Calibri" w:cs="Calibri"/>
        </w:rPr>
        <w:t xml:space="preserve"> </w:t>
      </w:r>
      <w:r w:rsidRPr="00964D89">
        <w:rPr>
          <w:rFonts w:ascii="Calibri" w:hAnsi="Calibri" w:cs="Calibri"/>
        </w:rPr>
        <w:t>Insulating substrates (i.e., oxides) should be avoided to minimize electrostatic expulsion due to ion beam induced charge.</w:t>
      </w:r>
    </w:p>
    <w:p w14:paraId="6B2F10D9" w14:textId="77777777" w:rsidR="00733953" w:rsidRPr="00964D89" w:rsidRDefault="00733953" w:rsidP="008C3DB3">
      <w:pPr>
        <w:spacing w:after="0" w:line="240" w:lineRule="auto"/>
        <w:ind w:left="0" w:firstLine="0"/>
        <w:rPr>
          <w:rFonts w:ascii="Calibri" w:hAnsi="Calibri" w:cs="Calibri"/>
        </w:rPr>
      </w:pPr>
    </w:p>
    <w:p w14:paraId="5E3E4F8B" w14:textId="576A9251" w:rsidR="00733953" w:rsidRPr="00733953" w:rsidRDefault="0004348A" w:rsidP="008C3DB3">
      <w:pPr>
        <w:spacing w:after="0" w:line="240" w:lineRule="auto"/>
        <w:ind w:left="0" w:firstLine="0"/>
        <w:rPr>
          <w:rFonts w:ascii="Calibri" w:hAnsi="Calibri" w:cs="Calibri"/>
          <w:bCs/>
        </w:rPr>
      </w:pPr>
      <w:r w:rsidRPr="00733953">
        <w:rPr>
          <w:rFonts w:ascii="Calibri" w:hAnsi="Calibri" w:cs="Calibri"/>
          <w:bCs/>
        </w:rPr>
        <w:t>2.1</w:t>
      </w:r>
      <w:r w:rsidR="00AB7C21">
        <w:rPr>
          <w:rFonts w:ascii="Calibri" w:hAnsi="Calibri" w:cs="Calibri"/>
          <w:bCs/>
        </w:rPr>
        <w:t xml:space="preserve">. </w:t>
      </w:r>
      <w:r w:rsidRPr="00733953">
        <w:rPr>
          <w:rFonts w:ascii="Calibri" w:hAnsi="Calibri" w:cs="Calibri"/>
          <w:bCs/>
        </w:rPr>
        <w:t xml:space="preserve">Drop </w:t>
      </w:r>
      <w:r w:rsidR="00733953" w:rsidRPr="00733953">
        <w:rPr>
          <w:rFonts w:ascii="Calibri" w:hAnsi="Calibri" w:cs="Calibri"/>
          <w:bCs/>
        </w:rPr>
        <w:t>casting of n</w:t>
      </w:r>
      <w:r w:rsidRPr="00733953">
        <w:rPr>
          <w:rFonts w:ascii="Calibri" w:hAnsi="Calibri" w:cs="Calibri"/>
          <w:bCs/>
        </w:rPr>
        <w:t>anoparticles</w:t>
      </w:r>
      <w:r w:rsidRPr="00733953">
        <w:rPr>
          <w:rFonts w:ascii="Calibri" w:hAnsi="Calibri" w:cs="Calibri"/>
          <w:bCs/>
        </w:rPr>
        <w:br/>
      </w:r>
    </w:p>
    <w:p w14:paraId="078095AA" w14:textId="21704098" w:rsidR="0004348A" w:rsidRDefault="0073395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This is the most straightforward method for TEM sample preparation for nanoparticles with diameter less than 200 nm. Several different support materials can be used including lacey carbon, polymer, and silicon nitride membranes. These materials may interact differently with the nanoparticles due to ligand interactions. Select whichever substrate results in well dispersed nanoparticles.</w:t>
      </w:r>
    </w:p>
    <w:p w14:paraId="6A6ABE5D" w14:textId="77777777" w:rsidR="00733953" w:rsidRPr="00964D89" w:rsidRDefault="00733953" w:rsidP="008C3DB3">
      <w:pPr>
        <w:spacing w:after="0" w:line="240" w:lineRule="auto"/>
        <w:ind w:left="0" w:firstLine="0"/>
        <w:rPr>
          <w:rFonts w:ascii="Calibri" w:hAnsi="Calibri" w:cs="Calibri"/>
        </w:rPr>
      </w:pPr>
    </w:p>
    <w:p w14:paraId="6AFA4AA2" w14:textId="713D3B09" w:rsidR="0004348A" w:rsidRDefault="0004348A" w:rsidP="008C3DB3">
      <w:pPr>
        <w:spacing w:after="0" w:line="240" w:lineRule="auto"/>
        <w:ind w:left="0" w:firstLine="0"/>
        <w:rPr>
          <w:rFonts w:ascii="Calibri" w:hAnsi="Calibri" w:cs="Calibri"/>
        </w:rPr>
      </w:pPr>
      <w:r w:rsidRPr="00964D89">
        <w:rPr>
          <w:rFonts w:ascii="Calibri" w:hAnsi="Calibri" w:cs="Calibri"/>
        </w:rPr>
        <w:lastRenderedPageBreak/>
        <w:t>2.1.1</w:t>
      </w:r>
      <w:r w:rsidR="00AB7C21">
        <w:rPr>
          <w:rFonts w:ascii="Calibri" w:hAnsi="Calibri" w:cs="Calibri"/>
        </w:rPr>
        <w:t xml:space="preserve">. </w:t>
      </w:r>
      <w:r w:rsidRPr="00964D89">
        <w:rPr>
          <w:rFonts w:ascii="Calibri" w:hAnsi="Calibri" w:cs="Calibri"/>
        </w:rPr>
        <w:t>Disperse nano-particles into a solvent such as alcohol, deionized water, or other combination until well mixed. Sonication may be used to break up additional agglomerates. The fluid concentration can be used to control the nanoparticle density on the grid.</w:t>
      </w:r>
    </w:p>
    <w:p w14:paraId="02601EB4" w14:textId="77777777" w:rsidR="00733953" w:rsidRPr="00964D89" w:rsidRDefault="00733953" w:rsidP="008C3DB3">
      <w:pPr>
        <w:spacing w:after="0" w:line="240" w:lineRule="auto"/>
        <w:ind w:left="0" w:firstLine="0"/>
        <w:rPr>
          <w:rFonts w:ascii="Calibri" w:hAnsi="Calibri" w:cs="Calibri"/>
        </w:rPr>
      </w:pPr>
    </w:p>
    <w:p w14:paraId="355D405C" w14:textId="360BFB7A" w:rsidR="00733953" w:rsidRDefault="0004348A" w:rsidP="008C3DB3">
      <w:pPr>
        <w:spacing w:after="0" w:line="240" w:lineRule="auto"/>
        <w:ind w:left="0" w:firstLine="0"/>
        <w:rPr>
          <w:rFonts w:ascii="Calibri" w:hAnsi="Calibri" w:cs="Calibri"/>
        </w:rPr>
      </w:pPr>
      <w:r w:rsidRPr="00964D89">
        <w:rPr>
          <w:rFonts w:ascii="Calibri" w:hAnsi="Calibri" w:cs="Calibri"/>
        </w:rPr>
        <w:t>2.1.2</w:t>
      </w:r>
      <w:r w:rsidR="00AB7C21">
        <w:rPr>
          <w:rFonts w:ascii="Calibri" w:hAnsi="Calibri" w:cs="Calibri"/>
        </w:rPr>
        <w:t xml:space="preserve">. </w:t>
      </w:r>
      <w:r w:rsidRPr="00964D89">
        <w:rPr>
          <w:rFonts w:ascii="Calibri" w:hAnsi="Calibri" w:cs="Calibri"/>
        </w:rPr>
        <w:t>Use a Pipette to deposit dispersed particles onto the top side of a supported TEM grid.</w:t>
      </w:r>
      <w:r w:rsidRPr="00964D89">
        <w:rPr>
          <w:rFonts w:ascii="Calibri" w:hAnsi="Calibri" w:cs="Calibri"/>
        </w:rPr>
        <w:br/>
      </w:r>
    </w:p>
    <w:p w14:paraId="1F0E2BAE" w14:textId="19F008FC" w:rsidR="0004348A" w:rsidRDefault="0004348A" w:rsidP="008C3DB3">
      <w:pPr>
        <w:spacing w:after="0" w:line="240" w:lineRule="auto"/>
        <w:ind w:left="0" w:firstLine="0"/>
        <w:rPr>
          <w:rFonts w:ascii="Calibri" w:hAnsi="Calibri" w:cs="Calibri"/>
        </w:rPr>
      </w:pPr>
      <w:r w:rsidRPr="00964D89">
        <w:rPr>
          <w:rFonts w:ascii="Calibri" w:hAnsi="Calibri" w:cs="Calibri"/>
        </w:rPr>
        <w:t>NOTE: Make sure the support side of the grid is facing upwards, so the nanoparticles stick on the top side of the grid.</w:t>
      </w:r>
      <w:r w:rsidR="00733953">
        <w:rPr>
          <w:rFonts w:ascii="Calibri" w:hAnsi="Calibri" w:cs="Calibri"/>
        </w:rPr>
        <w:t xml:space="preserve"> </w:t>
      </w:r>
      <w:r w:rsidRPr="00964D89">
        <w:rPr>
          <w:rFonts w:ascii="Calibri" w:hAnsi="Calibri" w:cs="Calibri"/>
        </w:rPr>
        <w:t>It is possible to take advantage of the capillary effect which drags the nanoparticles as the droplet dries. An off-center drop will result in a lower density of nanoparticles in the central irradiation area.</w:t>
      </w:r>
    </w:p>
    <w:p w14:paraId="2895695D" w14:textId="77777777" w:rsidR="00733953" w:rsidRPr="00964D89" w:rsidRDefault="00733953" w:rsidP="008C3DB3">
      <w:pPr>
        <w:spacing w:after="0" w:line="240" w:lineRule="auto"/>
        <w:ind w:left="0" w:firstLine="0"/>
        <w:rPr>
          <w:rFonts w:ascii="Calibri" w:hAnsi="Calibri" w:cs="Calibri"/>
        </w:rPr>
      </w:pPr>
    </w:p>
    <w:p w14:paraId="7054A5A0" w14:textId="72BFE383" w:rsidR="00733953" w:rsidRPr="00733953" w:rsidRDefault="0004348A" w:rsidP="008C3DB3">
      <w:pPr>
        <w:spacing w:after="0" w:line="240" w:lineRule="auto"/>
        <w:ind w:left="0" w:firstLine="0"/>
        <w:rPr>
          <w:rFonts w:ascii="Calibri" w:hAnsi="Calibri" w:cs="Calibri"/>
          <w:bCs/>
        </w:rPr>
      </w:pPr>
      <w:r w:rsidRPr="00733953">
        <w:rPr>
          <w:rFonts w:ascii="Calibri" w:hAnsi="Calibri" w:cs="Calibri"/>
          <w:bCs/>
        </w:rPr>
        <w:t>2.2</w:t>
      </w:r>
      <w:r w:rsidR="00AB7C21">
        <w:rPr>
          <w:rFonts w:ascii="Calibri" w:hAnsi="Calibri" w:cs="Calibri"/>
          <w:bCs/>
        </w:rPr>
        <w:t xml:space="preserve">. </w:t>
      </w:r>
      <w:r w:rsidRPr="00733953">
        <w:rPr>
          <w:rFonts w:ascii="Calibri" w:hAnsi="Calibri" w:cs="Calibri"/>
          <w:bCs/>
          <w:highlight w:val="yellow"/>
        </w:rPr>
        <w:t xml:space="preserve">Thin </w:t>
      </w:r>
      <w:r w:rsidR="00733953" w:rsidRPr="00733953">
        <w:rPr>
          <w:rFonts w:ascii="Calibri" w:hAnsi="Calibri" w:cs="Calibri"/>
          <w:bCs/>
          <w:highlight w:val="yellow"/>
        </w:rPr>
        <w:t>film float-off</w:t>
      </w:r>
      <w:r w:rsidRPr="00733953">
        <w:rPr>
          <w:rFonts w:ascii="Calibri" w:hAnsi="Calibri" w:cs="Calibri"/>
          <w:bCs/>
          <w:highlight w:val="yellow"/>
        </w:rPr>
        <w:br/>
      </w:r>
    </w:p>
    <w:p w14:paraId="212FFF24" w14:textId="1E566745" w:rsidR="00733953" w:rsidRPr="00733953" w:rsidRDefault="00733953" w:rsidP="008C3DB3">
      <w:pPr>
        <w:spacing w:after="0" w:line="240" w:lineRule="auto"/>
        <w:ind w:left="0" w:firstLine="0"/>
        <w:rPr>
          <w:rFonts w:ascii="Calibri" w:hAnsi="Calibri" w:cs="Calibri"/>
        </w:rPr>
      </w:pPr>
      <w:r w:rsidRPr="00733953">
        <w:rPr>
          <w:rFonts w:ascii="Calibri" w:hAnsi="Calibri" w:cs="Calibri"/>
        </w:rPr>
        <w:t xml:space="preserve">NOTE: </w:t>
      </w:r>
      <w:r w:rsidR="0004348A" w:rsidRPr="00733953">
        <w:rPr>
          <w:rFonts w:ascii="Calibri" w:hAnsi="Calibri" w:cs="Calibri"/>
        </w:rPr>
        <w:t>This method requires a thin (&lt;100 nm) film deposited on a dissolvable substrate such as salt or photoresist. A small portion of the sample is cleaved and placed into a solvent. As the substrate dissolves in the solvent, the thin film separates from the substrate and floats to the surface of the solution where it can be scooped onto a TEM grid.</w:t>
      </w:r>
    </w:p>
    <w:p w14:paraId="7DAE6B61" w14:textId="6FA4D298" w:rsidR="0004348A" w:rsidRPr="00733953" w:rsidRDefault="0004348A" w:rsidP="008C3DB3">
      <w:pPr>
        <w:spacing w:after="0" w:line="240" w:lineRule="auto"/>
        <w:ind w:left="0" w:firstLine="0"/>
        <w:rPr>
          <w:rFonts w:ascii="Calibri" w:hAnsi="Calibri" w:cs="Calibri"/>
        </w:rPr>
      </w:pPr>
      <w:r w:rsidRPr="00733953">
        <w:rPr>
          <w:rFonts w:ascii="Calibri" w:hAnsi="Calibri" w:cs="Calibri"/>
        </w:rPr>
        <w:t xml:space="preserve"> </w:t>
      </w:r>
    </w:p>
    <w:p w14:paraId="590F3A41" w14:textId="38B8088C"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2.2.1</w:t>
      </w:r>
      <w:r w:rsidR="00AB7C21">
        <w:rPr>
          <w:rFonts w:ascii="Calibri" w:hAnsi="Calibri" w:cs="Calibri"/>
          <w:highlight w:val="yellow"/>
        </w:rPr>
        <w:t xml:space="preserve">. </w:t>
      </w:r>
      <w:r w:rsidRPr="00964D89">
        <w:rPr>
          <w:rFonts w:ascii="Calibri" w:hAnsi="Calibri" w:cs="Calibri"/>
          <w:highlight w:val="yellow"/>
        </w:rPr>
        <w:t>Prepare 50 mL of solvent solution in a Petri dish.</w:t>
      </w:r>
      <w:r w:rsidR="00220C73">
        <w:rPr>
          <w:rFonts w:ascii="Calibri" w:hAnsi="Calibri" w:cs="Calibri"/>
          <w:highlight w:val="yellow"/>
        </w:rPr>
        <w:t xml:space="preserve"> </w:t>
      </w:r>
    </w:p>
    <w:p w14:paraId="275A58C8" w14:textId="10241575" w:rsidR="0004348A" w:rsidRPr="00733953" w:rsidRDefault="0004348A" w:rsidP="008C3DB3">
      <w:pPr>
        <w:spacing w:after="0" w:line="240" w:lineRule="auto"/>
        <w:ind w:left="0" w:firstLine="0"/>
        <w:rPr>
          <w:rFonts w:ascii="Calibri" w:hAnsi="Calibri" w:cs="Calibri"/>
        </w:rPr>
      </w:pPr>
      <w:r w:rsidRPr="00964D89">
        <w:rPr>
          <w:rFonts w:ascii="Calibri" w:hAnsi="Calibri" w:cs="Calibri"/>
          <w:highlight w:val="yellow"/>
        </w:rPr>
        <w:br/>
      </w:r>
      <w:r w:rsidRPr="00733953">
        <w:rPr>
          <w:rFonts w:ascii="Calibri" w:hAnsi="Calibri" w:cs="Calibri"/>
        </w:rPr>
        <w:t xml:space="preserve">NOTE: </w:t>
      </w:r>
      <w:r w:rsidR="003A57B8">
        <w:rPr>
          <w:rFonts w:ascii="Calibri" w:hAnsi="Calibri" w:cs="Calibri"/>
          <w:highlight w:val="yellow"/>
        </w:rPr>
        <w:t>The solvent depends on the substrate for the thin film. NaCl substrates are common with water being the solvent.</w:t>
      </w:r>
      <w:r w:rsidR="003A57B8">
        <w:rPr>
          <w:rFonts w:ascii="Calibri" w:hAnsi="Calibri" w:cs="Calibri"/>
        </w:rPr>
        <w:t xml:space="preserve"> </w:t>
      </w:r>
      <w:r w:rsidRPr="00733953">
        <w:rPr>
          <w:rFonts w:ascii="Calibri" w:hAnsi="Calibri" w:cs="Calibri"/>
        </w:rPr>
        <w:t>Alcohol can be added to the solution to change the surface tension. Too much alcohol will often cause the sample to sink, and too little alcohol will increase the surface tension making it difficult to transfer the film to the grid.</w:t>
      </w:r>
    </w:p>
    <w:p w14:paraId="43DD969F" w14:textId="77777777" w:rsidR="00733953" w:rsidRPr="00964D89" w:rsidRDefault="00733953" w:rsidP="008C3DB3">
      <w:pPr>
        <w:spacing w:after="0" w:line="240" w:lineRule="auto"/>
        <w:ind w:left="0" w:firstLine="0"/>
        <w:rPr>
          <w:rFonts w:ascii="Calibri" w:hAnsi="Calibri" w:cs="Calibri"/>
          <w:highlight w:val="yellow"/>
        </w:rPr>
      </w:pPr>
    </w:p>
    <w:p w14:paraId="3732CC15" w14:textId="11B56075"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2.2.2</w:t>
      </w:r>
      <w:r w:rsidR="00AB7C21">
        <w:rPr>
          <w:rFonts w:ascii="Calibri" w:hAnsi="Calibri" w:cs="Calibri"/>
          <w:highlight w:val="yellow"/>
        </w:rPr>
        <w:t xml:space="preserve">. </w:t>
      </w:r>
      <w:r w:rsidRPr="00964D89">
        <w:rPr>
          <w:rFonts w:ascii="Calibri" w:hAnsi="Calibri" w:cs="Calibri"/>
          <w:highlight w:val="yellow"/>
        </w:rPr>
        <w:t>Cleave or cut the substrate into approximately 1.5</w:t>
      </w:r>
      <w:r w:rsidR="00733953">
        <w:rPr>
          <w:rFonts w:ascii="Calibri" w:hAnsi="Calibri" w:cs="Calibri"/>
          <w:highlight w:val="yellow"/>
        </w:rPr>
        <w:t xml:space="preserve"> mm </w:t>
      </w:r>
      <w:r w:rsidRPr="00964D89">
        <w:rPr>
          <w:rFonts w:ascii="Calibri" w:hAnsi="Calibri" w:cs="Calibri"/>
          <w:highlight w:val="yellow"/>
        </w:rPr>
        <w:t>×</w:t>
      </w:r>
      <w:r w:rsidR="00733953">
        <w:rPr>
          <w:rFonts w:ascii="Calibri" w:hAnsi="Calibri" w:cs="Calibri"/>
          <w:highlight w:val="yellow"/>
        </w:rPr>
        <w:t xml:space="preserve"> </w:t>
      </w:r>
      <w:r w:rsidRPr="00964D89">
        <w:rPr>
          <w:rFonts w:ascii="Calibri" w:hAnsi="Calibri" w:cs="Calibri"/>
          <w:highlight w:val="yellow"/>
        </w:rPr>
        <w:t xml:space="preserve">1.5 mm sections. </w:t>
      </w:r>
    </w:p>
    <w:p w14:paraId="500CC3E7" w14:textId="446EA632"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t xml:space="preserve">NOTE: The edges of the film are usually lower quality and should be avoided when possible. </w:t>
      </w:r>
    </w:p>
    <w:p w14:paraId="63EA97C4" w14:textId="77777777" w:rsidR="00733953" w:rsidRPr="00964D89" w:rsidRDefault="00733953" w:rsidP="008C3DB3">
      <w:pPr>
        <w:spacing w:after="0" w:line="240" w:lineRule="auto"/>
        <w:ind w:left="0" w:firstLine="0"/>
        <w:rPr>
          <w:rFonts w:ascii="Calibri" w:hAnsi="Calibri" w:cs="Calibri"/>
          <w:highlight w:val="yellow"/>
        </w:rPr>
      </w:pPr>
    </w:p>
    <w:p w14:paraId="14C44731" w14:textId="6FB871A8"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2.2.3</w:t>
      </w:r>
      <w:r w:rsidR="00AB7C21">
        <w:rPr>
          <w:rFonts w:ascii="Calibri" w:hAnsi="Calibri" w:cs="Calibri"/>
          <w:highlight w:val="yellow"/>
        </w:rPr>
        <w:t xml:space="preserve">. </w:t>
      </w:r>
      <w:r w:rsidRPr="00964D89">
        <w:rPr>
          <w:rFonts w:ascii="Calibri" w:hAnsi="Calibri" w:cs="Calibri"/>
          <w:highlight w:val="yellow"/>
        </w:rPr>
        <w:t>Using tweezers, insert the substrate, with film facing up, into the solution at an incident angle of about 30° (</w:t>
      </w:r>
      <w:r w:rsidRPr="00733953">
        <w:rPr>
          <w:rFonts w:ascii="Calibri" w:hAnsi="Calibri" w:cs="Calibri"/>
          <w:b/>
          <w:bCs/>
          <w:highlight w:val="yellow"/>
        </w:rPr>
        <w:t>Fig</w:t>
      </w:r>
      <w:r w:rsidR="00733953">
        <w:rPr>
          <w:rFonts w:ascii="Calibri" w:hAnsi="Calibri" w:cs="Calibri"/>
          <w:b/>
          <w:bCs/>
          <w:highlight w:val="yellow"/>
        </w:rPr>
        <w:t>ure</w:t>
      </w:r>
      <w:r w:rsidRPr="00733953">
        <w:rPr>
          <w:rFonts w:ascii="Calibri" w:hAnsi="Calibri" w:cs="Calibri"/>
          <w:b/>
          <w:bCs/>
          <w:highlight w:val="yellow"/>
        </w:rPr>
        <w:t xml:space="preserve"> 2a</w:t>
      </w:r>
      <w:r w:rsidRPr="00964D89">
        <w:rPr>
          <w:rFonts w:ascii="Calibri" w:hAnsi="Calibri" w:cs="Calibri"/>
          <w:highlight w:val="yellow"/>
        </w:rPr>
        <w:t>). Repeatedly retract and insert slowly until the film floats free (</w:t>
      </w:r>
      <w:r w:rsidRPr="00733953">
        <w:rPr>
          <w:rFonts w:ascii="Calibri" w:hAnsi="Calibri" w:cs="Calibri"/>
          <w:b/>
          <w:bCs/>
          <w:highlight w:val="yellow"/>
        </w:rPr>
        <w:t>Fig</w:t>
      </w:r>
      <w:r w:rsidR="00733953">
        <w:rPr>
          <w:rFonts w:ascii="Calibri" w:hAnsi="Calibri" w:cs="Calibri"/>
          <w:b/>
          <w:bCs/>
          <w:highlight w:val="yellow"/>
        </w:rPr>
        <w:t>ure</w:t>
      </w:r>
      <w:r w:rsidRPr="00733953">
        <w:rPr>
          <w:rFonts w:ascii="Calibri" w:hAnsi="Calibri" w:cs="Calibri"/>
          <w:b/>
          <w:bCs/>
          <w:highlight w:val="yellow"/>
        </w:rPr>
        <w:t xml:space="preserve"> 2</w:t>
      </w:r>
      <w:proofErr w:type="gramStart"/>
      <w:r w:rsidRPr="00733953">
        <w:rPr>
          <w:rFonts w:ascii="Calibri" w:hAnsi="Calibri" w:cs="Calibri"/>
          <w:b/>
          <w:bCs/>
          <w:highlight w:val="yellow"/>
        </w:rPr>
        <w:t>b,c</w:t>
      </w:r>
      <w:proofErr w:type="gramEnd"/>
      <w:r w:rsidRPr="00964D89">
        <w:rPr>
          <w:rFonts w:ascii="Calibri" w:hAnsi="Calibri" w:cs="Calibri"/>
          <w:highlight w:val="yellow"/>
        </w:rPr>
        <w:t>). The substrate can be set aside.</w:t>
      </w:r>
    </w:p>
    <w:p w14:paraId="06644EC2" w14:textId="77777777" w:rsidR="00733953" w:rsidRPr="00964D89" w:rsidRDefault="00733953" w:rsidP="008C3DB3">
      <w:pPr>
        <w:spacing w:after="0" w:line="240" w:lineRule="auto"/>
        <w:ind w:left="0" w:firstLine="0"/>
        <w:rPr>
          <w:rFonts w:ascii="Calibri" w:hAnsi="Calibri" w:cs="Calibri"/>
          <w:highlight w:val="yellow"/>
        </w:rPr>
      </w:pPr>
    </w:p>
    <w:p w14:paraId="49915E8D" w14:textId="480E61BC"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2.2.4</w:t>
      </w:r>
      <w:r w:rsidR="00AB7C21">
        <w:rPr>
          <w:rFonts w:ascii="Calibri" w:hAnsi="Calibri" w:cs="Calibri"/>
          <w:highlight w:val="yellow"/>
        </w:rPr>
        <w:t xml:space="preserve">. </w:t>
      </w:r>
      <w:r w:rsidRPr="00964D89">
        <w:rPr>
          <w:rFonts w:ascii="Calibri" w:hAnsi="Calibri" w:cs="Calibri"/>
          <w:highlight w:val="yellow"/>
        </w:rPr>
        <w:t>Insert the TEM grid into the solution and bring below the film. Slowly lift the grid under the film until film is centered over grid. Quickly lift the grid out of the solution and the film will attach (</w:t>
      </w:r>
      <w:r w:rsidRPr="00733953">
        <w:rPr>
          <w:rFonts w:ascii="Calibri" w:hAnsi="Calibri" w:cs="Calibri"/>
          <w:b/>
          <w:bCs/>
          <w:highlight w:val="yellow"/>
        </w:rPr>
        <w:t>Fig</w:t>
      </w:r>
      <w:r w:rsidR="00733953">
        <w:rPr>
          <w:rFonts w:ascii="Calibri" w:hAnsi="Calibri" w:cs="Calibri"/>
          <w:b/>
          <w:bCs/>
          <w:highlight w:val="yellow"/>
        </w:rPr>
        <w:t xml:space="preserve">ure </w:t>
      </w:r>
      <w:r w:rsidRPr="00733953">
        <w:rPr>
          <w:rFonts w:ascii="Calibri" w:hAnsi="Calibri" w:cs="Calibri"/>
          <w:b/>
          <w:bCs/>
          <w:highlight w:val="yellow"/>
        </w:rPr>
        <w:t>2d</w:t>
      </w:r>
      <w:r w:rsidRPr="00964D89">
        <w:rPr>
          <w:rFonts w:ascii="Calibri" w:hAnsi="Calibri" w:cs="Calibri"/>
          <w:highlight w:val="yellow"/>
        </w:rPr>
        <w:t>).</w:t>
      </w:r>
    </w:p>
    <w:p w14:paraId="11C98B23" w14:textId="77777777" w:rsidR="00733953" w:rsidRDefault="0004348A" w:rsidP="00733953">
      <w:pPr>
        <w:spacing w:after="0" w:line="240" w:lineRule="auto"/>
        <w:ind w:left="0" w:firstLine="0"/>
        <w:rPr>
          <w:rFonts w:ascii="Calibri" w:hAnsi="Calibri" w:cs="Calibri"/>
        </w:rPr>
      </w:pPr>
      <w:r w:rsidRPr="00964D89">
        <w:rPr>
          <w:rFonts w:ascii="Calibri" w:hAnsi="Calibri" w:cs="Calibri"/>
          <w:highlight w:val="yellow"/>
        </w:rPr>
        <w:br/>
        <w:t>NOTE: If film is not well centered reinsert the grid and film into the solution to re-float the film and center as necessary. Be aware that the film can fold back on itself.</w:t>
      </w:r>
      <w:r w:rsidR="00733953">
        <w:rPr>
          <w:rFonts w:ascii="Calibri" w:hAnsi="Calibri" w:cs="Calibri"/>
        </w:rPr>
        <w:t xml:space="preserve"> </w:t>
      </w:r>
    </w:p>
    <w:p w14:paraId="31752104" w14:textId="77777777" w:rsidR="00733953" w:rsidRDefault="00733953" w:rsidP="00733953">
      <w:pPr>
        <w:spacing w:after="0" w:line="240" w:lineRule="auto"/>
        <w:ind w:left="0" w:firstLine="0"/>
        <w:rPr>
          <w:rFonts w:ascii="Calibri" w:hAnsi="Calibri" w:cs="Calibri"/>
        </w:rPr>
      </w:pPr>
    </w:p>
    <w:p w14:paraId="56C0972A" w14:textId="4EBA52ED" w:rsidR="00733953" w:rsidRDefault="00733953" w:rsidP="00733953">
      <w:pPr>
        <w:spacing w:after="0" w:line="240" w:lineRule="auto"/>
        <w:ind w:left="0" w:firstLine="0"/>
        <w:rPr>
          <w:rFonts w:ascii="Calibri" w:hAnsi="Calibri" w:cs="Calibri"/>
        </w:rPr>
      </w:pPr>
      <w:r>
        <w:rPr>
          <w:rFonts w:ascii="Calibri" w:hAnsi="Calibri" w:cs="Calibri"/>
        </w:rPr>
        <w:t>[Place Figure 2 here]</w:t>
      </w:r>
    </w:p>
    <w:p w14:paraId="5D0C1B46" w14:textId="77777777" w:rsidR="00733953" w:rsidRDefault="00733953" w:rsidP="00733953">
      <w:pPr>
        <w:spacing w:after="0" w:line="240" w:lineRule="auto"/>
        <w:ind w:left="0" w:firstLine="0"/>
        <w:rPr>
          <w:rFonts w:ascii="Calibri" w:hAnsi="Calibri" w:cs="Calibri"/>
        </w:rPr>
      </w:pPr>
    </w:p>
    <w:p w14:paraId="2B8FE0A1" w14:textId="65AF6C68" w:rsidR="00733953" w:rsidRPr="00A80595" w:rsidRDefault="0004348A" w:rsidP="008C3DB3">
      <w:pPr>
        <w:spacing w:after="0" w:line="240" w:lineRule="auto"/>
        <w:ind w:left="0" w:firstLine="0"/>
        <w:rPr>
          <w:rFonts w:ascii="Calibri" w:hAnsi="Calibri" w:cs="Calibri"/>
          <w:bCs/>
        </w:rPr>
      </w:pPr>
      <w:r w:rsidRPr="00A80595">
        <w:rPr>
          <w:rFonts w:ascii="Calibri" w:hAnsi="Calibri" w:cs="Calibri"/>
          <w:bCs/>
        </w:rPr>
        <w:t>2.3</w:t>
      </w:r>
      <w:r w:rsidR="00AB7C21">
        <w:rPr>
          <w:rFonts w:ascii="Calibri" w:hAnsi="Calibri" w:cs="Calibri"/>
          <w:bCs/>
        </w:rPr>
        <w:t xml:space="preserve">. </w:t>
      </w:r>
      <w:r w:rsidRPr="00A80595">
        <w:rPr>
          <w:rFonts w:ascii="Calibri" w:hAnsi="Calibri" w:cs="Calibri"/>
          <w:bCs/>
        </w:rPr>
        <w:t xml:space="preserve">Focused </w:t>
      </w:r>
      <w:r w:rsidR="00733953" w:rsidRPr="00A80595">
        <w:rPr>
          <w:rFonts w:ascii="Calibri" w:hAnsi="Calibri" w:cs="Calibri"/>
          <w:bCs/>
        </w:rPr>
        <w:t xml:space="preserve">ion beam milling </w:t>
      </w:r>
    </w:p>
    <w:p w14:paraId="5054B0E9" w14:textId="6A6483EA" w:rsidR="0004348A" w:rsidRDefault="0004348A" w:rsidP="008C3DB3">
      <w:pPr>
        <w:spacing w:after="0" w:line="240" w:lineRule="auto"/>
        <w:ind w:left="0" w:firstLine="0"/>
        <w:rPr>
          <w:rFonts w:ascii="Calibri" w:hAnsi="Calibri" w:cs="Calibri"/>
        </w:rPr>
      </w:pPr>
      <w:r w:rsidRPr="00964D89">
        <w:rPr>
          <w:rFonts w:ascii="Calibri" w:hAnsi="Calibri" w:cs="Calibri"/>
          <w:b/>
        </w:rPr>
        <w:lastRenderedPageBreak/>
        <w:br/>
      </w:r>
      <w:r w:rsidR="00733953">
        <w:rPr>
          <w:rFonts w:ascii="Calibri" w:hAnsi="Calibri" w:cs="Calibri"/>
        </w:rPr>
        <w:t xml:space="preserve">NOTE: </w:t>
      </w:r>
      <w:r w:rsidRPr="00964D89">
        <w:rPr>
          <w:rFonts w:ascii="Calibri" w:hAnsi="Calibri" w:cs="Calibri"/>
        </w:rPr>
        <w:t>Most bulk materials can be prepared by focused ion beam (FIB) milling and information detailing this process can be found in the handbook for TEM sample preparation</w:t>
      </w:r>
      <w:r w:rsidRPr="00964D89">
        <w:rPr>
          <w:rFonts w:ascii="Calibri" w:hAnsi="Calibri" w:cs="Calibri"/>
          <w:noProof/>
          <w:vertAlign w:val="superscript"/>
        </w:rPr>
        <w:t>37</w:t>
      </w:r>
      <w:r w:rsidRPr="00964D89">
        <w:rPr>
          <w:rFonts w:ascii="Calibri" w:hAnsi="Calibri" w:cs="Calibri"/>
        </w:rPr>
        <w:t xml:space="preserve">. FIB milling is a time consuming and involved process compared to the methods mentioned previously but is very short and easy compared to traditional hand polishing methods of preparing TEM specimens from bulk samples. It also has the advantage of high degree of control over the site which allows for selection of area of interest to investigate, such as boundaries or defects. The foils produced by FIB have residual ion irradiation damage induced by the ion beam milling process that will convolute quantification of the damage induced by the </w:t>
      </w:r>
      <w:r w:rsidR="00964D89" w:rsidRPr="00964D89">
        <w:rPr>
          <w:rFonts w:ascii="Calibri" w:hAnsi="Calibri" w:cs="Calibri"/>
        </w:rPr>
        <w:t>in situ</w:t>
      </w:r>
      <w:r w:rsidRPr="00964D89">
        <w:rPr>
          <w:rFonts w:ascii="Calibri" w:hAnsi="Calibri" w:cs="Calibri"/>
          <w:i/>
        </w:rPr>
        <w:t xml:space="preserve"> </w:t>
      </w:r>
      <w:r w:rsidRPr="00964D89">
        <w:rPr>
          <w:rFonts w:ascii="Calibri" w:hAnsi="Calibri" w:cs="Calibri"/>
        </w:rPr>
        <w:t>irradiation</w:t>
      </w:r>
      <w:r w:rsidRPr="00964D89">
        <w:rPr>
          <w:rFonts w:ascii="Calibri" w:hAnsi="Calibri" w:cs="Calibri"/>
          <w:iCs/>
          <w:noProof/>
          <w:vertAlign w:val="superscript"/>
        </w:rPr>
        <w:t>38</w:t>
      </w:r>
      <w:r w:rsidRPr="00964D89">
        <w:rPr>
          <w:rFonts w:ascii="Calibri" w:hAnsi="Calibri" w:cs="Calibri"/>
        </w:rPr>
        <w:t>.</w:t>
      </w:r>
    </w:p>
    <w:p w14:paraId="2D25A1B1" w14:textId="77777777" w:rsidR="00733953" w:rsidRPr="00964D89" w:rsidRDefault="00733953" w:rsidP="008C3DB3">
      <w:pPr>
        <w:spacing w:after="0" w:line="240" w:lineRule="auto"/>
        <w:ind w:left="0" w:firstLine="0"/>
        <w:rPr>
          <w:rFonts w:ascii="Calibri" w:hAnsi="Calibri" w:cs="Calibri"/>
        </w:rPr>
      </w:pPr>
    </w:p>
    <w:p w14:paraId="5C13B0D0" w14:textId="2625F00A" w:rsidR="0004348A" w:rsidRDefault="0004348A" w:rsidP="008C3DB3">
      <w:pPr>
        <w:spacing w:after="0" w:line="240" w:lineRule="auto"/>
        <w:ind w:left="0" w:firstLine="0"/>
        <w:rPr>
          <w:rFonts w:ascii="Calibri" w:hAnsi="Calibri" w:cs="Calibri"/>
        </w:rPr>
      </w:pPr>
      <w:r w:rsidRPr="00964D89">
        <w:rPr>
          <w:rFonts w:ascii="Calibri" w:hAnsi="Calibri" w:cs="Calibri"/>
        </w:rPr>
        <w:t>2.3.1</w:t>
      </w:r>
      <w:r w:rsidR="00AB7C21">
        <w:rPr>
          <w:rFonts w:ascii="Calibri" w:hAnsi="Calibri" w:cs="Calibri"/>
        </w:rPr>
        <w:t xml:space="preserve">. </w:t>
      </w:r>
      <w:r w:rsidRPr="00964D89">
        <w:rPr>
          <w:rFonts w:ascii="Calibri" w:hAnsi="Calibri" w:cs="Calibri"/>
        </w:rPr>
        <w:t>Prepare the lift out. A variety of lift out strategies can be used to produce site-specific TEM foils in different geometries. For detailed methods please refer to publications for preparing samples in geometries such as: cross sectional</w:t>
      </w:r>
      <w:r w:rsidRPr="00964D89">
        <w:rPr>
          <w:rFonts w:ascii="Calibri" w:hAnsi="Calibri" w:cs="Calibri"/>
          <w:noProof/>
          <w:vertAlign w:val="superscript"/>
        </w:rPr>
        <w:t>39</w:t>
      </w:r>
      <w:r w:rsidRPr="00964D89">
        <w:rPr>
          <w:rFonts w:ascii="Calibri" w:hAnsi="Calibri" w:cs="Calibri"/>
        </w:rPr>
        <w:t>, plan view</w:t>
      </w:r>
      <w:r w:rsidRPr="00964D89">
        <w:rPr>
          <w:rFonts w:ascii="Calibri" w:hAnsi="Calibri" w:cs="Calibri"/>
          <w:noProof/>
          <w:vertAlign w:val="superscript"/>
        </w:rPr>
        <w:t>40</w:t>
      </w:r>
      <w:r w:rsidRPr="00964D89">
        <w:rPr>
          <w:rFonts w:ascii="Calibri" w:hAnsi="Calibri" w:cs="Calibri"/>
        </w:rPr>
        <w:t>, crack tips</w:t>
      </w:r>
      <w:r w:rsidRPr="00964D89">
        <w:rPr>
          <w:rFonts w:ascii="Calibri" w:hAnsi="Calibri" w:cs="Calibri"/>
          <w:noProof/>
          <w:vertAlign w:val="superscript"/>
        </w:rPr>
        <w:t>41</w:t>
      </w:r>
      <w:r w:rsidRPr="00964D89">
        <w:rPr>
          <w:rFonts w:ascii="Calibri" w:hAnsi="Calibri" w:cs="Calibri"/>
        </w:rPr>
        <w:t>, nano-pillars</w:t>
      </w:r>
      <w:r w:rsidRPr="00964D89">
        <w:rPr>
          <w:rFonts w:ascii="Calibri" w:hAnsi="Calibri" w:cs="Calibri"/>
          <w:noProof/>
          <w:vertAlign w:val="superscript"/>
        </w:rPr>
        <w:t>42</w:t>
      </w:r>
      <w:r w:rsidRPr="00964D89">
        <w:rPr>
          <w:rFonts w:ascii="Calibri" w:hAnsi="Calibri" w:cs="Calibri"/>
        </w:rPr>
        <w:t>, atom probe needles</w:t>
      </w:r>
      <w:r w:rsidRPr="00964D89">
        <w:rPr>
          <w:rFonts w:ascii="Calibri" w:hAnsi="Calibri" w:cs="Calibri"/>
          <w:noProof/>
          <w:vertAlign w:val="superscript"/>
        </w:rPr>
        <w:t>43</w:t>
      </w:r>
      <w:r w:rsidRPr="00964D89">
        <w:rPr>
          <w:rFonts w:ascii="Calibri" w:hAnsi="Calibri" w:cs="Calibri"/>
        </w:rPr>
        <w:t>, etc.</w:t>
      </w:r>
    </w:p>
    <w:p w14:paraId="2BCCC625" w14:textId="77777777" w:rsidR="00733953" w:rsidRPr="00964D89" w:rsidRDefault="00733953" w:rsidP="008C3DB3">
      <w:pPr>
        <w:spacing w:after="0" w:line="240" w:lineRule="auto"/>
        <w:ind w:left="0" w:firstLine="0"/>
        <w:rPr>
          <w:rFonts w:ascii="Calibri" w:hAnsi="Calibri" w:cs="Calibri"/>
        </w:rPr>
      </w:pPr>
    </w:p>
    <w:p w14:paraId="7A72F10D" w14:textId="12811D91" w:rsidR="0004348A" w:rsidRDefault="0004348A" w:rsidP="008C3DB3">
      <w:pPr>
        <w:spacing w:after="0" w:line="240" w:lineRule="auto"/>
        <w:ind w:left="0" w:firstLine="0"/>
        <w:rPr>
          <w:rFonts w:ascii="Calibri" w:hAnsi="Calibri" w:cs="Calibri"/>
        </w:rPr>
      </w:pPr>
      <w:r w:rsidRPr="00964D89">
        <w:rPr>
          <w:rFonts w:ascii="Calibri" w:hAnsi="Calibri" w:cs="Calibri"/>
        </w:rPr>
        <w:t>2.3.2</w:t>
      </w:r>
      <w:r w:rsidR="00AB7C21">
        <w:rPr>
          <w:rFonts w:ascii="Calibri" w:hAnsi="Calibri" w:cs="Calibri"/>
        </w:rPr>
        <w:t xml:space="preserve">. </w:t>
      </w:r>
      <w:r w:rsidRPr="00964D89">
        <w:rPr>
          <w:rFonts w:ascii="Calibri" w:hAnsi="Calibri" w:cs="Calibri"/>
        </w:rPr>
        <w:t xml:space="preserve">Mount the foil. </w:t>
      </w:r>
      <w:r w:rsidRPr="00F17FA8">
        <w:rPr>
          <w:rFonts w:ascii="Calibri" w:hAnsi="Calibri" w:cs="Calibri"/>
          <w:iCs/>
        </w:rPr>
        <w:t>Ex situ</w:t>
      </w:r>
      <w:r w:rsidRPr="00964D89">
        <w:rPr>
          <w:rFonts w:ascii="Calibri" w:hAnsi="Calibri" w:cs="Calibri"/>
        </w:rPr>
        <w:t xml:space="preserve"> lift outs can be placed on top of TEM grid similarly to thin films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3a</w:t>
      </w:r>
      <w:r w:rsidRPr="00964D89">
        <w:rPr>
          <w:rFonts w:ascii="Calibri" w:hAnsi="Calibri" w:cs="Calibri"/>
        </w:rPr>
        <w:t>). For specimens welded to a grid, the foil should be welded on the tip of a post on the face of the grid to avoid shadowing effects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3b</w:t>
      </w:r>
      <w:r w:rsidRPr="00964D89">
        <w:rPr>
          <w:rFonts w:ascii="Calibri" w:hAnsi="Calibri" w:cs="Calibri"/>
        </w:rPr>
        <w:t>). Avoid mounting in the V posts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3b</w:t>
      </w:r>
      <w:r w:rsidR="00F17FA8">
        <w:rPr>
          <w:rFonts w:ascii="Calibri" w:hAnsi="Calibri" w:cs="Calibri"/>
          <w:b/>
          <w:bCs/>
        </w:rPr>
        <w:t>:</w:t>
      </w:r>
      <w:r w:rsidRPr="00733953">
        <w:rPr>
          <w:rFonts w:ascii="Calibri" w:hAnsi="Calibri" w:cs="Calibri"/>
          <w:b/>
          <w:bCs/>
        </w:rPr>
        <w:t xml:space="preserve"> </w:t>
      </w:r>
      <w:r w:rsidRPr="00F17FA8">
        <w:rPr>
          <w:rFonts w:ascii="Calibri" w:hAnsi="Calibri" w:cs="Calibri"/>
          <w:b/>
          <w:bCs/>
        </w:rPr>
        <w:t>left and right</w:t>
      </w:r>
      <w:r w:rsidRPr="00964D89">
        <w:rPr>
          <w:rFonts w:ascii="Calibri" w:hAnsi="Calibri" w:cs="Calibri"/>
        </w:rPr>
        <w:t>).</w:t>
      </w:r>
    </w:p>
    <w:p w14:paraId="39A31E0B" w14:textId="77777777" w:rsidR="00F17FA8" w:rsidRPr="00964D89" w:rsidRDefault="00F17FA8" w:rsidP="008C3DB3">
      <w:pPr>
        <w:spacing w:after="0" w:line="240" w:lineRule="auto"/>
        <w:ind w:left="0" w:firstLine="0"/>
        <w:rPr>
          <w:rFonts w:ascii="Calibri" w:hAnsi="Calibri" w:cs="Calibri"/>
        </w:rPr>
      </w:pPr>
    </w:p>
    <w:p w14:paraId="26968998" w14:textId="528CB557" w:rsidR="0004348A" w:rsidRDefault="0004348A" w:rsidP="008C3DB3">
      <w:pPr>
        <w:spacing w:after="0" w:line="240" w:lineRule="auto"/>
        <w:ind w:left="0" w:firstLine="0"/>
        <w:rPr>
          <w:rFonts w:ascii="Calibri" w:hAnsi="Calibri" w:cs="Calibri"/>
        </w:rPr>
      </w:pPr>
      <w:r w:rsidRPr="00964D89">
        <w:rPr>
          <w:rFonts w:ascii="Calibri" w:hAnsi="Calibri" w:cs="Calibri"/>
        </w:rPr>
        <w:t>2.3.3</w:t>
      </w:r>
      <w:r w:rsidR="00AB7C21">
        <w:rPr>
          <w:rFonts w:ascii="Calibri" w:hAnsi="Calibri" w:cs="Calibri"/>
        </w:rPr>
        <w:t xml:space="preserve">. </w:t>
      </w:r>
      <w:r w:rsidRPr="00964D89">
        <w:rPr>
          <w:rFonts w:ascii="Calibri" w:hAnsi="Calibri" w:cs="Calibri"/>
        </w:rPr>
        <w:t>Perform a final polish to the lamella. Standard FIB thinning will result in ion beam</w:t>
      </w:r>
      <w:r w:rsidR="00F17FA8">
        <w:rPr>
          <w:rFonts w:ascii="Calibri" w:hAnsi="Calibri" w:cs="Calibri"/>
        </w:rPr>
        <w:t xml:space="preserve"> </w:t>
      </w:r>
      <w:r w:rsidRPr="00964D89">
        <w:rPr>
          <w:rFonts w:ascii="Calibri" w:hAnsi="Calibri" w:cs="Calibri"/>
        </w:rPr>
        <w:t>damage to the specimen. This damage can be minimized by flush polishing at a very small glancing angle and by gentle milling with a low accelerating voltage. Alternatives to traditional final thinning via Ga</w:t>
      </w:r>
      <w:r w:rsidRPr="00964D89">
        <w:rPr>
          <w:rFonts w:ascii="Calibri" w:hAnsi="Calibri" w:cs="Calibri"/>
          <w:vertAlign w:val="superscript"/>
        </w:rPr>
        <w:t>+</w:t>
      </w:r>
      <w:r w:rsidRPr="00964D89">
        <w:rPr>
          <w:rFonts w:ascii="Calibri" w:hAnsi="Calibri" w:cs="Calibri"/>
        </w:rPr>
        <w:t xml:space="preserve"> ion beam include flash electropolishing</w:t>
      </w:r>
      <w:r w:rsidRPr="00964D89">
        <w:rPr>
          <w:rFonts w:ascii="Calibri" w:hAnsi="Calibri" w:cs="Calibri"/>
          <w:noProof/>
          <w:vertAlign w:val="superscript"/>
        </w:rPr>
        <w:t>44,45</w:t>
      </w:r>
      <w:r w:rsidRPr="00964D89">
        <w:rPr>
          <w:rFonts w:ascii="Calibri" w:hAnsi="Calibri" w:cs="Calibri"/>
        </w:rPr>
        <w:t xml:space="preserve"> and ion milling with Ar</w:t>
      </w:r>
      <w:r w:rsidRPr="00964D89">
        <w:rPr>
          <w:rFonts w:ascii="Calibri" w:hAnsi="Calibri" w:cs="Calibri"/>
          <w:vertAlign w:val="superscript"/>
        </w:rPr>
        <w:t>+</w:t>
      </w:r>
      <w:r w:rsidRPr="00964D89">
        <w:rPr>
          <w:rFonts w:ascii="Calibri" w:hAnsi="Calibri" w:cs="Calibri"/>
          <w:noProof/>
          <w:vertAlign w:val="superscript"/>
        </w:rPr>
        <w:t>46</w:t>
      </w:r>
      <w:r w:rsidRPr="00964D89">
        <w:rPr>
          <w:rFonts w:ascii="Calibri" w:hAnsi="Calibri" w:cs="Calibri"/>
        </w:rPr>
        <w:t xml:space="preserve">. </w:t>
      </w:r>
    </w:p>
    <w:p w14:paraId="55F75B84" w14:textId="77777777" w:rsidR="00F17FA8" w:rsidRPr="00AB7C21" w:rsidRDefault="00F17FA8" w:rsidP="008C3DB3">
      <w:pPr>
        <w:spacing w:after="0" w:line="240" w:lineRule="auto"/>
        <w:ind w:left="0" w:firstLine="0"/>
        <w:rPr>
          <w:rFonts w:ascii="Calibri" w:hAnsi="Calibri" w:cs="Calibri"/>
          <w:bCs/>
        </w:rPr>
      </w:pPr>
    </w:p>
    <w:p w14:paraId="020A0283" w14:textId="7D9AE5C6" w:rsidR="00F17FA8" w:rsidRDefault="0004348A" w:rsidP="008C3DB3">
      <w:pPr>
        <w:spacing w:after="0" w:line="240" w:lineRule="auto"/>
        <w:ind w:left="0" w:firstLine="0"/>
        <w:rPr>
          <w:rFonts w:ascii="Calibri" w:hAnsi="Calibri" w:cs="Calibri"/>
          <w:b/>
        </w:rPr>
      </w:pPr>
      <w:r w:rsidRPr="00AB7C21">
        <w:rPr>
          <w:rFonts w:ascii="Calibri" w:hAnsi="Calibri" w:cs="Calibri"/>
          <w:bCs/>
        </w:rPr>
        <w:t>2.4</w:t>
      </w:r>
      <w:r w:rsidR="00AB7C21" w:rsidRPr="00AB7C21">
        <w:rPr>
          <w:rFonts w:ascii="Calibri" w:hAnsi="Calibri" w:cs="Calibri"/>
          <w:bCs/>
        </w:rPr>
        <w:t xml:space="preserve">. </w:t>
      </w:r>
      <w:r w:rsidRPr="00AB7C21">
        <w:rPr>
          <w:rFonts w:ascii="Calibri" w:hAnsi="Calibri" w:cs="Calibri"/>
          <w:bCs/>
        </w:rPr>
        <w:t>Electro</w:t>
      </w:r>
      <w:r w:rsidR="00F17FA8" w:rsidRPr="00AB7C21">
        <w:rPr>
          <w:rFonts w:ascii="Calibri" w:hAnsi="Calibri" w:cs="Calibri"/>
          <w:bCs/>
        </w:rPr>
        <w:t xml:space="preserve"> polishing</w:t>
      </w:r>
      <w:r w:rsidR="00F17FA8" w:rsidRPr="00964D89">
        <w:rPr>
          <w:rFonts w:ascii="Calibri" w:hAnsi="Calibri" w:cs="Calibri"/>
          <w:b/>
        </w:rPr>
        <w:t xml:space="preserve"> </w:t>
      </w:r>
    </w:p>
    <w:p w14:paraId="78294815" w14:textId="6E24B34B"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F17FA8">
        <w:rPr>
          <w:rFonts w:ascii="Calibri" w:hAnsi="Calibri" w:cs="Calibri"/>
        </w:rPr>
        <w:t xml:space="preserve">NOTE: </w:t>
      </w:r>
      <w:r w:rsidRPr="00964D89">
        <w:rPr>
          <w:rFonts w:ascii="Calibri" w:hAnsi="Calibri" w:cs="Calibri"/>
        </w:rPr>
        <w:t xml:space="preserve">This is often the most preferred method for preparing single phase metallic specimens for </w:t>
      </w:r>
      <w:r w:rsidR="00964D89" w:rsidRPr="00964D89">
        <w:rPr>
          <w:rFonts w:ascii="Calibri" w:hAnsi="Calibri" w:cs="Calibri"/>
        </w:rPr>
        <w:t>in situ</w:t>
      </w:r>
      <w:r w:rsidRPr="00964D89">
        <w:rPr>
          <w:rFonts w:ascii="Calibri" w:hAnsi="Calibri" w:cs="Calibri"/>
          <w:i/>
        </w:rPr>
        <w:t xml:space="preserve"> </w:t>
      </w:r>
      <w:r w:rsidRPr="00964D89">
        <w:rPr>
          <w:rFonts w:ascii="Calibri" w:hAnsi="Calibri" w:cs="Calibri"/>
        </w:rPr>
        <w:t xml:space="preserve">ion beam irradiation experiments from bulk material. It avoids the damage caused by FIB milling and traditional polishing techniques. However, the electrolyte solution, electric potential, and time for polishing are material specific and these parameters may be difficult to determine. </w:t>
      </w:r>
    </w:p>
    <w:p w14:paraId="10FF23AC" w14:textId="77777777" w:rsidR="00F17FA8" w:rsidRPr="00964D89" w:rsidRDefault="00F17FA8" w:rsidP="008C3DB3">
      <w:pPr>
        <w:spacing w:after="0" w:line="240" w:lineRule="auto"/>
        <w:ind w:left="0" w:firstLine="0"/>
        <w:rPr>
          <w:rFonts w:ascii="Calibri" w:hAnsi="Calibri" w:cs="Calibri"/>
        </w:rPr>
      </w:pPr>
    </w:p>
    <w:p w14:paraId="0DD7AD21" w14:textId="77777777" w:rsidR="00F17FA8" w:rsidRDefault="00F17FA8" w:rsidP="008C3DB3">
      <w:pPr>
        <w:tabs>
          <w:tab w:val="clear" w:pos="720"/>
          <w:tab w:val="left" w:pos="450"/>
        </w:tabs>
        <w:spacing w:after="0" w:line="240" w:lineRule="auto"/>
        <w:ind w:left="0" w:firstLine="0"/>
        <w:rPr>
          <w:rFonts w:ascii="Calibri" w:hAnsi="Calibri" w:cs="Calibri"/>
        </w:rPr>
      </w:pPr>
      <w:r>
        <w:rPr>
          <w:rFonts w:ascii="Calibri" w:hAnsi="Calibri" w:cs="Calibri"/>
        </w:rPr>
        <w:t>[Place Figure 3 here]</w:t>
      </w:r>
    </w:p>
    <w:p w14:paraId="0A28F72C" w14:textId="77777777" w:rsidR="00F17FA8" w:rsidRPr="00964D89" w:rsidRDefault="00F17FA8" w:rsidP="008C3DB3">
      <w:pPr>
        <w:tabs>
          <w:tab w:val="clear" w:pos="720"/>
          <w:tab w:val="left" w:pos="450"/>
        </w:tabs>
        <w:spacing w:after="0" w:line="240" w:lineRule="auto"/>
        <w:ind w:left="0" w:firstLine="0"/>
        <w:rPr>
          <w:rFonts w:ascii="Calibri" w:hAnsi="Calibri" w:cs="Calibri"/>
        </w:rPr>
      </w:pPr>
    </w:p>
    <w:p w14:paraId="60DA4D89" w14:textId="59D034DC" w:rsidR="0004348A" w:rsidRDefault="0004348A" w:rsidP="008C3DB3">
      <w:pPr>
        <w:spacing w:after="0" w:line="240" w:lineRule="auto"/>
        <w:ind w:left="0" w:firstLine="0"/>
        <w:rPr>
          <w:rFonts w:ascii="Calibri" w:hAnsi="Calibri" w:cs="Calibri"/>
          <w:b/>
        </w:rPr>
      </w:pPr>
      <w:r w:rsidRPr="00A24A4F">
        <w:rPr>
          <w:rFonts w:ascii="Calibri" w:hAnsi="Calibri" w:cs="Calibri"/>
          <w:b/>
          <w:highlight w:val="yellow"/>
        </w:rPr>
        <w:t>3</w:t>
      </w:r>
      <w:r w:rsidR="00AB7C21" w:rsidRPr="00A24A4F">
        <w:rPr>
          <w:rFonts w:ascii="Calibri" w:hAnsi="Calibri" w:cs="Calibri"/>
          <w:b/>
          <w:highlight w:val="yellow"/>
        </w:rPr>
        <w:t xml:space="preserve">. </w:t>
      </w:r>
      <w:r w:rsidRPr="00A24A4F">
        <w:rPr>
          <w:rFonts w:ascii="Calibri" w:hAnsi="Calibri" w:cs="Calibri"/>
          <w:b/>
          <w:highlight w:val="yellow"/>
        </w:rPr>
        <w:t xml:space="preserve">Ion </w:t>
      </w:r>
      <w:r w:rsidR="00F17FA8" w:rsidRPr="00A24A4F">
        <w:rPr>
          <w:rFonts w:ascii="Calibri" w:hAnsi="Calibri" w:cs="Calibri"/>
          <w:b/>
          <w:highlight w:val="yellow"/>
        </w:rPr>
        <w:t>beam conditions and alignment</w:t>
      </w:r>
    </w:p>
    <w:p w14:paraId="3E0A9671" w14:textId="77777777" w:rsidR="00963AD1" w:rsidRPr="00964D89" w:rsidRDefault="00963AD1" w:rsidP="008C3DB3">
      <w:pPr>
        <w:spacing w:after="0" w:line="240" w:lineRule="auto"/>
        <w:ind w:left="0" w:firstLine="0"/>
        <w:rPr>
          <w:rFonts w:ascii="Calibri" w:hAnsi="Calibri" w:cs="Calibri"/>
          <w:b/>
        </w:rPr>
      </w:pPr>
    </w:p>
    <w:p w14:paraId="32246AC5" w14:textId="287D2570" w:rsidR="00F17FA8" w:rsidRPr="00F17FA8" w:rsidRDefault="0004348A" w:rsidP="008C3DB3">
      <w:pPr>
        <w:spacing w:after="0" w:line="240" w:lineRule="auto"/>
        <w:ind w:left="0" w:firstLine="0"/>
        <w:rPr>
          <w:rFonts w:ascii="Calibri" w:hAnsi="Calibri" w:cs="Calibri"/>
          <w:bCs/>
          <w:highlight w:val="yellow"/>
        </w:rPr>
      </w:pPr>
      <w:r w:rsidRPr="00F17FA8">
        <w:rPr>
          <w:rFonts w:ascii="Calibri" w:hAnsi="Calibri" w:cs="Calibri"/>
          <w:bCs/>
        </w:rPr>
        <w:t>3.1</w:t>
      </w:r>
      <w:r w:rsidR="00AB7C21">
        <w:rPr>
          <w:rFonts w:ascii="Calibri" w:hAnsi="Calibri" w:cs="Calibri"/>
          <w:bCs/>
        </w:rPr>
        <w:t xml:space="preserve">. </w:t>
      </w:r>
      <w:r w:rsidRPr="00F17FA8">
        <w:rPr>
          <w:rFonts w:ascii="Calibri" w:hAnsi="Calibri" w:cs="Calibri"/>
          <w:bCs/>
          <w:highlight w:val="yellow"/>
        </w:rPr>
        <w:t xml:space="preserve">Tandem </w:t>
      </w:r>
      <w:r w:rsidR="00F17FA8" w:rsidRPr="00F17FA8">
        <w:rPr>
          <w:rFonts w:ascii="Calibri" w:hAnsi="Calibri" w:cs="Calibri"/>
          <w:bCs/>
          <w:highlight w:val="yellow"/>
        </w:rPr>
        <w:t>a</w:t>
      </w:r>
      <w:r w:rsidRPr="00F17FA8">
        <w:rPr>
          <w:rFonts w:ascii="Calibri" w:hAnsi="Calibri" w:cs="Calibri"/>
          <w:bCs/>
          <w:highlight w:val="yellow"/>
        </w:rPr>
        <w:t>ccelerator</w:t>
      </w:r>
    </w:p>
    <w:p w14:paraId="31DD6087" w14:textId="68DA1E91" w:rsidR="0004348A" w:rsidRDefault="0004348A" w:rsidP="008C3DB3">
      <w:pPr>
        <w:spacing w:after="0" w:line="240" w:lineRule="auto"/>
        <w:ind w:left="0" w:firstLine="0"/>
        <w:rPr>
          <w:rFonts w:ascii="Calibri" w:hAnsi="Calibri" w:cs="Calibri"/>
          <w:highlight w:val="yellow"/>
        </w:rPr>
      </w:pPr>
      <w:r w:rsidRPr="00F17FA8">
        <w:rPr>
          <w:rFonts w:ascii="Calibri" w:hAnsi="Calibri" w:cs="Calibri"/>
          <w:b/>
        </w:rPr>
        <w:br/>
      </w:r>
      <w:r w:rsidR="00F17FA8" w:rsidRPr="00F17FA8">
        <w:rPr>
          <w:rFonts w:ascii="Calibri" w:hAnsi="Calibri" w:cs="Calibri"/>
        </w:rPr>
        <w:t xml:space="preserve">NOTE: </w:t>
      </w:r>
      <w:r w:rsidRPr="00F17FA8">
        <w:rPr>
          <w:rFonts w:ascii="Calibri" w:hAnsi="Calibri" w:cs="Calibri"/>
        </w:rPr>
        <w:t>The Tandem accelerator is best suited for high energy ions 800 keV – 100 MeV. Sources of negative ions by cesium sputtering (SNICS) are frequently used to produce energetic metal ion beams and its operation is outside the scope of this document</w:t>
      </w:r>
      <w:r w:rsidRPr="00F17FA8">
        <w:rPr>
          <w:rFonts w:ascii="Calibri" w:hAnsi="Calibri" w:cs="Calibri"/>
          <w:noProof/>
          <w:vertAlign w:val="superscript"/>
        </w:rPr>
        <w:t>28</w:t>
      </w:r>
      <w:r w:rsidRPr="00F17FA8">
        <w:rPr>
          <w:rFonts w:ascii="Calibri" w:hAnsi="Calibri" w:cs="Calibri"/>
        </w:rPr>
        <w:t xml:space="preserve">. Adjustments and considerations for </w:t>
      </w:r>
      <w:r w:rsidR="00964D89" w:rsidRPr="00F17FA8">
        <w:rPr>
          <w:rFonts w:ascii="Calibri" w:hAnsi="Calibri" w:cs="Calibri"/>
        </w:rPr>
        <w:t>in situ</w:t>
      </w:r>
      <w:r w:rsidRPr="00F17FA8">
        <w:rPr>
          <w:rFonts w:ascii="Calibri" w:hAnsi="Calibri" w:cs="Calibri"/>
        </w:rPr>
        <w:t xml:space="preserve"> TEM experiments are described below. </w:t>
      </w:r>
    </w:p>
    <w:p w14:paraId="12D37F17" w14:textId="77777777" w:rsidR="00F17FA8" w:rsidRPr="00964D89" w:rsidRDefault="00F17FA8" w:rsidP="008C3DB3">
      <w:pPr>
        <w:spacing w:after="0" w:line="240" w:lineRule="auto"/>
        <w:ind w:left="0" w:firstLine="0"/>
        <w:rPr>
          <w:rFonts w:ascii="Calibri" w:hAnsi="Calibri" w:cs="Calibri"/>
          <w:highlight w:val="yellow"/>
        </w:rPr>
      </w:pPr>
    </w:p>
    <w:p w14:paraId="391D1884" w14:textId="049310C3" w:rsidR="00F17FA8"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lastRenderedPageBreak/>
        <w:t>3.1.1</w:t>
      </w:r>
      <w:r w:rsidR="00AB7C21">
        <w:rPr>
          <w:rFonts w:ascii="Calibri" w:hAnsi="Calibri" w:cs="Calibri"/>
          <w:highlight w:val="yellow"/>
        </w:rPr>
        <w:t xml:space="preserve">. </w:t>
      </w:r>
      <w:r w:rsidRPr="00964D89">
        <w:rPr>
          <w:rFonts w:ascii="Calibri" w:hAnsi="Calibri" w:cs="Calibri"/>
          <w:highlight w:val="yellow"/>
        </w:rPr>
        <w:t xml:space="preserve">Align the ion beam inside the TEM with steering magnets, bending magnets, and lenses so that irradiation events can be observed </w:t>
      </w:r>
      <w:r w:rsidR="00964D89" w:rsidRPr="00964D89">
        <w:rPr>
          <w:rFonts w:ascii="Calibri" w:hAnsi="Calibri" w:cs="Calibri"/>
          <w:highlight w:val="yellow"/>
        </w:rPr>
        <w:t>in situ</w:t>
      </w:r>
      <w:r w:rsidRPr="00964D89">
        <w:rPr>
          <w:rFonts w:ascii="Calibri" w:hAnsi="Calibri" w:cs="Calibri"/>
          <w:highlight w:val="yellow"/>
        </w:rPr>
        <w:t xml:space="preserve">. </w:t>
      </w:r>
      <w:r w:rsidR="00F17FA8">
        <w:rPr>
          <w:rFonts w:ascii="Calibri" w:hAnsi="Calibri" w:cs="Calibri"/>
          <w:highlight w:val="yellow"/>
        </w:rPr>
        <w:t>Perform f</w:t>
      </w:r>
      <w:r w:rsidRPr="00964D89">
        <w:rPr>
          <w:rFonts w:ascii="Calibri" w:hAnsi="Calibri" w:cs="Calibri"/>
          <w:highlight w:val="yellow"/>
        </w:rPr>
        <w:t xml:space="preserve">inal ion beam alignments by using a camera to view ion beam induced luminescence (IBIL) on a quartz-tipped TEM sample holder. </w:t>
      </w:r>
    </w:p>
    <w:p w14:paraId="79FF6BA9" w14:textId="77777777" w:rsidR="00F17FA8" w:rsidRDefault="00F17FA8" w:rsidP="008C3DB3">
      <w:pPr>
        <w:spacing w:after="0" w:line="240" w:lineRule="auto"/>
        <w:ind w:left="0" w:firstLine="0"/>
        <w:rPr>
          <w:rFonts w:ascii="Calibri" w:hAnsi="Calibri" w:cs="Calibri"/>
          <w:highlight w:val="yellow"/>
        </w:rPr>
      </w:pPr>
    </w:p>
    <w:p w14:paraId="14CCFA21" w14:textId="4A199058" w:rsidR="0004348A" w:rsidRDefault="00F17FA8" w:rsidP="008C3DB3">
      <w:pPr>
        <w:spacing w:after="0" w:line="240" w:lineRule="auto"/>
        <w:ind w:left="0" w:firstLine="0"/>
        <w:rPr>
          <w:rFonts w:ascii="Calibri" w:hAnsi="Calibri" w:cs="Calibri"/>
          <w:highlight w:val="yellow"/>
        </w:rPr>
      </w:pPr>
      <w:r>
        <w:rPr>
          <w:rFonts w:ascii="Calibri" w:hAnsi="Calibri" w:cs="Calibri"/>
          <w:highlight w:val="yellow"/>
        </w:rPr>
        <w:t>3.1.1.1</w:t>
      </w:r>
      <w:r w:rsidR="00AB7C21">
        <w:rPr>
          <w:rFonts w:ascii="Calibri" w:hAnsi="Calibri" w:cs="Calibri"/>
          <w:highlight w:val="yellow"/>
        </w:rPr>
        <w:t>.</w:t>
      </w:r>
      <w:r>
        <w:rPr>
          <w:rFonts w:ascii="Calibri" w:hAnsi="Calibri" w:cs="Calibri"/>
          <w:highlight w:val="yellow"/>
        </w:rPr>
        <w:t xml:space="preserve"> </w:t>
      </w:r>
      <w:r w:rsidR="0004348A" w:rsidRPr="00964D89">
        <w:rPr>
          <w:rFonts w:ascii="Calibri" w:hAnsi="Calibri" w:cs="Calibri"/>
          <w:highlight w:val="yellow"/>
        </w:rPr>
        <w:t>Align the ion beam to be coincident with the cathodoluminescence produced by the electron beam with electron beam objective lens power matching that used in the experiment.</w:t>
      </w:r>
    </w:p>
    <w:p w14:paraId="3C89AEFE" w14:textId="77777777" w:rsidR="00F17FA8" w:rsidRPr="00964D89" w:rsidRDefault="00F17FA8" w:rsidP="008C3DB3">
      <w:pPr>
        <w:spacing w:after="0" w:line="240" w:lineRule="auto"/>
        <w:ind w:left="0" w:firstLine="0"/>
        <w:rPr>
          <w:rFonts w:ascii="Calibri" w:hAnsi="Calibri" w:cs="Calibri"/>
          <w:highlight w:val="yellow"/>
        </w:rPr>
      </w:pPr>
    </w:p>
    <w:p w14:paraId="6408F1BF" w14:textId="0306C286" w:rsidR="00F17FA8"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3.1.2</w:t>
      </w:r>
      <w:r w:rsidR="00AB7C21">
        <w:rPr>
          <w:rFonts w:ascii="Calibri" w:hAnsi="Calibri" w:cs="Calibri"/>
          <w:highlight w:val="yellow"/>
        </w:rPr>
        <w:t>.</w:t>
      </w:r>
      <w:r w:rsidR="00F17FA8">
        <w:rPr>
          <w:rFonts w:ascii="Calibri" w:hAnsi="Calibri" w:cs="Calibri"/>
          <w:highlight w:val="yellow"/>
        </w:rPr>
        <w:t xml:space="preserve"> </w:t>
      </w:r>
      <w:r w:rsidR="00141E78">
        <w:rPr>
          <w:rFonts w:ascii="Calibri" w:hAnsi="Calibri" w:cs="Calibri"/>
          <w:highlight w:val="yellow"/>
        </w:rPr>
        <w:t xml:space="preserve">Insert the Faraday cup upstream from the TEM </w:t>
      </w:r>
      <w:r w:rsidR="003C5336">
        <w:rPr>
          <w:rFonts w:ascii="Calibri" w:hAnsi="Calibri" w:cs="Calibri"/>
          <w:highlight w:val="yellow"/>
        </w:rPr>
        <w:t xml:space="preserve">to capture the ion </w:t>
      </w:r>
      <w:proofErr w:type="gramStart"/>
      <w:r w:rsidR="003C5336">
        <w:rPr>
          <w:rFonts w:ascii="Calibri" w:hAnsi="Calibri" w:cs="Calibri"/>
          <w:highlight w:val="yellow"/>
        </w:rPr>
        <w:t xml:space="preserve">beam, </w:t>
      </w:r>
      <w:r w:rsidR="00141E78">
        <w:rPr>
          <w:rFonts w:ascii="Calibri" w:hAnsi="Calibri" w:cs="Calibri"/>
          <w:highlight w:val="yellow"/>
        </w:rPr>
        <w:t>and</w:t>
      </w:r>
      <w:proofErr w:type="gramEnd"/>
      <w:r w:rsidR="00141E78">
        <w:rPr>
          <w:rFonts w:ascii="Calibri" w:hAnsi="Calibri" w:cs="Calibri"/>
          <w:highlight w:val="yellow"/>
        </w:rPr>
        <w:t xml:space="preserve"> take </w:t>
      </w:r>
      <w:r w:rsidR="00BF16DB">
        <w:rPr>
          <w:rFonts w:ascii="Calibri" w:hAnsi="Calibri" w:cs="Calibri"/>
          <w:highlight w:val="yellow"/>
        </w:rPr>
        <w:t xml:space="preserve">a </w:t>
      </w:r>
      <w:r w:rsidR="00141E78">
        <w:rPr>
          <w:rFonts w:ascii="Calibri" w:hAnsi="Calibri" w:cs="Calibri"/>
          <w:highlight w:val="yellow"/>
        </w:rPr>
        <w:t>reading to measure</w:t>
      </w:r>
      <w:r w:rsidR="00141E78" w:rsidRPr="00964D89">
        <w:rPr>
          <w:rFonts w:ascii="Calibri" w:hAnsi="Calibri" w:cs="Calibri"/>
          <w:highlight w:val="yellow"/>
        </w:rPr>
        <w:t xml:space="preserve"> </w:t>
      </w:r>
      <w:r w:rsidRPr="00964D89">
        <w:rPr>
          <w:rFonts w:ascii="Calibri" w:hAnsi="Calibri" w:cs="Calibri"/>
          <w:highlight w:val="yellow"/>
        </w:rPr>
        <w:t>the beam current. Beam current measurements are necessary to calculate the fluence (Eq</w:t>
      </w:r>
      <w:r w:rsidR="00F17FA8">
        <w:rPr>
          <w:rFonts w:ascii="Calibri" w:hAnsi="Calibri" w:cs="Calibri"/>
          <w:highlight w:val="yellow"/>
        </w:rPr>
        <w:t>uation</w:t>
      </w:r>
      <w:r w:rsidRPr="00964D89">
        <w:rPr>
          <w:rFonts w:ascii="Calibri" w:hAnsi="Calibri" w:cs="Calibri"/>
          <w:highlight w:val="yellow"/>
        </w:rPr>
        <w:t xml:space="preserve"> 3). </w:t>
      </w:r>
    </w:p>
    <w:p w14:paraId="5D854C4E" w14:textId="77777777" w:rsidR="00F17FA8" w:rsidRDefault="00F17FA8" w:rsidP="008C3DB3">
      <w:pPr>
        <w:spacing w:after="0" w:line="240" w:lineRule="auto"/>
        <w:ind w:left="0" w:firstLine="0"/>
        <w:rPr>
          <w:rFonts w:ascii="Calibri" w:hAnsi="Calibri" w:cs="Calibri"/>
          <w:highlight w:val="yellow"/>
        </w:rPr>
      </w:pPr>
    </w:p>
    <w:p w14:paraId="1B01C528" w14:textId="719DCE66" w:rsidR="00F17FA8" w:rsidRDefault="00F17FA8" w:rsidP="008C3DB3">
      <w:pPr>
        <w:spacing w:after="0" w:line="240" w:lineRule="auto"/>
        <w:ind w:left="0" w:firstLine="0"/>
        <w:rPr>
          <w:rFonts w:ascii="Calibri" w:hAnsi="Calibri" w:cs="Calibri"/>
          <w:highlight w:val="yellow"/>
        </w:rPr>
      </w:pPr>
      <w:r>
        <w:rPr>
          <w:rFonts w:ascii="Calibri" w:hAnsi="Calibri" w:cs="Calibri"/>
          <w:highlight w:val="yellow"/>
        </w:rPr>
        <w:t>3.1.2.1</w:t>
      </w:r>
      <w:r w:rsidR="00AB7C21">
        <w:rPr>
          <w:rFonts w:ascii="Calibri" w:hAnsi="Calibri" w:cs="Calibri"/>
          <w:highlight w:val="yellow"/>
        </w:rPr>
        <w:t xml:space="preserve">. </w:t>
      </w:r>
      <w:r w:rsidR="0004348A" w:rsidRPr="00964D89">
        <w:rPr>
          <w:rFonts w:ascii="Calibri" w:hAnsi="Calibri" w:cs="Calibri"/>
          <w:highlight w:val="yellow"/>
        </w:rPr>
        <w:t>For additional accuracy</w:t>
      </w:r>
      <w:r w:rsidR="003C5336">
        <w:rPr>
          <w:rFonts w:ascii="Calibri" w:hAnsi="Calibri" w:cs="Calibri"/>
          <w:highlight w:val="yellow"/>
        </w:rPr>
        <w:t xml:space="preserve"> in the beam current measurement</w:t>
      </w:r>
      <w:r w:rsidR="0004348A" w:rsidRPr="00964D89">
        <w:rPr>
          <w:rFonts w:ascii="Calibri" w:hAnsi="Calibri" w:cs="Calibri"/>
          <w:highlight w:val="yellow"/>
        </w:rPr>
        <w:t xml:space="preserve">, </w:t>
      </w:r>
      <w:r w:rsidR="00141E78">
        <w:rPr>
          <w:rFonts w:ascii="Calibri" w:hAnsi="Calibri" w:cs="Calibri"/>
          <w:highlight w:val="yellow"/>
        </w:rPr>
        <w:t xml:space="preserve">insert a TEM holder equipped with </w:t>
      </w:r>
      <w:r w:rsidR="0004348A" w:rsidRPr="00964D89">
        <w:rPr>
          <w:rFonts w:ascii="Calibri" w:hAnsi="Calibri" w:cs="Calibri"/>
          <w:highlight w:val="yellow"/>
        </w:rPr>
        <w:t>a Faraday stage to measure the ion beam current in the specimen area</w:t>
      </w:r>
      <w:r w:rsidR="00141E78">
        <w:rPr>
          <w:rFonts w:ascii="Calibri" w:hAnsi="Calibri" w:cs="Calibri"/>
          <w:highlight w:val="yellow"/>
        </w:rPr>
        <w:t xml:space="preserve"> of the TEM</w:t>
      </w:r>
      <w:r w:rsidR="0004348A" w:rsidRPr="00964D89">
        <w:rPr>
          <w:rFonts w:ascii="Calibri" w:hAnsi="Calibri" w:cs="Calibri"/>
          <w:highlight w:val="yellow"/>
        </w:rPr>
        <w:t xml:space="preserve">. </w:t>
      </w:r>
    </w:p>
    <w:p w14:paraId="167639CD" w14:textId="77777777" w:rsidR="00F17FA8" w:rsidRDefault="00F17FA8" w:rsidP="008C3DB3">
      <w:pPr>
        <w:spacing w:after="0" w:line="240" w:lineRule="auto"/>
        <w:ind w:left="0" w:firstLine="0"/>
        <w:rPr>
          <w:rFonts w:ascii="Calibri" w:hAnsi="Calibri" w:cs="Calibri"/>
          <w:highlight w:val="yellow"/>
        </w:rPr>
      </w:pPr>
    </w:p>
    <w:p w14:paraId="33773585" w14:textId="4E040BC6" w:rsidR="00F17FA8" w:rsidRDefault="00F17FA8" w:rsidP="008C3DB3">
      <w:pPr>
        <w:spacing w:after="0" w:line="240" w:lineRule="auto"/>
        <w:ind w:left="0" w:firstLine="0"/>
        <w:rPr>
          <w:rFonts w:ascii="Calibri" w:hAnsi="Calibri" w:cs="Calibri"/>
          <w:highlight w:val="yellow"/>
        </w:rPr>
      </w:pPr>
      <w:r>
        <w:rPr>
          <w:rFonts w:ascii="Calibri" w:hAnsi="Calibri" w:cs="Calibri"/>
          <w:highlight w:val="yellow"/>
        </w:rPr>
        <w:t>3.1.2.2</w:t>
      </w:r>
      <w:r w:rsidR="00AB7C21">
        <w:rPr>
          <w:rFonts w:ascii="Calibri" w:hAnsi="Calibri" w:cs="Calibri"/>
          <w:highlight w:val="yellow"/>
        </w:rPr>
        <w:t xml:space="preserve">. </w:t>
      </w:r>
      <w:r w:rsidR="0004348A" w:rsidRPr="00964D89">
        <w:rPr>
          <w:rFonts w:ascii="Calibri" w:hAnsi="Calibri" w:cs="Calibri"/>
          <w:highlight w:val="yellow"/>
        </w:rPr>
        <w:t xml:space="preserve">If current needs to be monitored in real time, </w:t>
      </w:r>
      <w:r>
        <w:rPr>
          <w:rFonts w:ascii="Calibri" w:hAnsi="Calibri" w:cs="Calibri"/>
          <w:highlight w:val="yellow"/>
        </w:rPr>
        <w:t xml:space="preserve">use </w:t>
      </w:r>
      <w:r w:rsidR="0004348A" w:rsidRPr="00964D89">
        <w:rPr>
          <w:rFonts w:ascii="Calibri" w:hAnsi="Calibri" w:cs="Calibri"/>
          <w:highlight w:val="yellow"/>
        </w:rPr>
        <w:t>the beam profile monitor (BPM).</w:t>
      </w:r>
      <w:r>
        <w:rPr>
          <w:rFonts w:ascii="Calibri" w:hAnsi="Calibri" w:cs="Calibri"/>
          <w:highlight w:val="yellow"/>
        </w:rPr>
        <w:t xml:space="preserve"> </w:t>
      </w:r>
      <w:r w:rsidR="00E403D6">
        <w:rPr>
          <w:rFonts w:ascii="Calibri" w:hAnsi="Calibri" w:cs="Calibri"/>
          <w:highlight w:val="yellow"/>
        </w:rPr>
        <w:t>Power</w:t>
      </w:r>
      <w:r w:rsidR="00812B2F">
        <w:rPr>
          <w:rFonts w:ascii="Calibri" w:hAnsi="Calibri" w:cs="Calibri"/>
          <w:highlight w:val="yellow"/>
        </w:rPr>
        <w:t xml:space="preserve"> on</w:t>
      </w:r>
      <w:r w:rsidR="00E403D6">
        <w:rPr>
          <w:rFonts w:ascii="Calibri" w:hAnsi="Calibri" w:cs="Calibri"/>
          <w:highlight w:val="yellow"/>
        </w:rPr>
        <w:t xml:space="preserve"> the BPM</w:t>
      </w:r>
      <w:r w:rsidR="003C5336">
        <w:rPr>
          <w:rFonts w:ascii="Calibri" w:hAnsi="Calibri" w:cs="Calibri"/>
          <w:highlight w:val="yellow"/>
        </w:rPr>
        <w:t xml:space="preserve"> then monitor</w:t>
      </w:r>
      <w:r w:rsidR="00812B2F">
        <w:rPr>
          <w:rFonts w:ascii="Calibri" w:hAnsi="Calibri" w:cs="Calibri"/>
          <w:highlight w:val="yellow"/>
        </w:rPr>
        <w:t xml:space="preserve"> the oscilloscope </w:t>
      </w:r>
      <w:r w:rsidR="003C5336">
        <w:rPr>
          <w:rFonts w:ascii="Calibri" w:hAnsi="Calibri" w:cs="Calibri"/>
          <w:highlight w:val="yellow"/>
        </w:rPr>
        <w:t xml:space="preserve">read out </w:t>
      </w:r>
      <w:r w:rsidR="00812B2F">
        <w:rPr>
          <w:rFonts w:ascii="Calibri" w:hAnsi="Calibri" w:cs="Calibri"/>
          <w:highlight w:val="yellow"/>
        </w:rPr>
        <w:t>to</w:t>
      </w:r>
      <w:r w:rsidR="00E403D6">
        <w:rPr>
          <w:rFonts w:ascii="Calibri" w:hAnsi="Calibri" w:cs="Calibri"/>
          <w:highlight w:val="yellow"/>
        </w:rPr>
        <w:t xml:space="preserve"> perform current </w:t>
      </w:r>
      <w:r w:rsidR="00812B2F">
        <w:rPr>
          <w:rFonts w:ascii="Calibri" w:hAnsi="Calibri" w:cs="Calibri"/>
          <w:highlight w:val="yellow"/>
        </w:rPr>
        <w:t>measurements. T</w:t>
      </w:r>
      <w:r w:rsidR="0004348A" w:rsidRPr="00964D89">
        <w:rPr>
          <w:rFonts w:ascii="Calibri" w:hAnsi="Calibri" w:cs="Calibri"/>
          <w:highlight w:val="yellow"/>
        </w:rPr>
        <w:t>he BPM works by regularly chopping the beam which results in temporal distortion of the beam and is a qualitative measure of the beam current.</w:t>
      </w:r>
    </w:p>
    <w:p w14:paraId="16A48AB9" w14:textId="38D9A350"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r>
      <w:r w:rsidRPr="00F17FA8">
        <w:rPr>
          <w:rFonts w:ascii="Calibri" w:hAnsi="Calibri" w:cs="Calibri"/>
        </w:rPr>
        <w:t>NOTE: The ion beam current can drift so checking its stability throughout the experiment is advised.</w:t>
      </w:r>
    </w:p>
    <w:p w14:paraId="105B08F6" w14:textId="77777777" w:rsidR="00F17FA8" w:rsidRPr="00964D89" w:rsidRDefault="00F17FA8" w:rsidP="008C3DB3">
      <w:pPr>
        <w:spacing w:after="0" w:line="240" w:lineRule="auto"/>
        <w:ind w:left="0" w:firstLine="0"/>
        <w:rPr>
          <w:rFonts w:ascii="Calibri" w:hAnsi="Calibri" w:cs="Calibri"/>
          <w:highlight w:val="yellow"/>
        </w:rPr>
      </w:pPr>
    </w:p>
    <w:p w14:paraId="1524F63A" w14:textId="08FF05C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3.1.3</w:t>
      </w:r>
      <w:r w:rsidR="00AB7C21">
        <w:rPr>
          <w:rFonts w:ascii="Calibri" w:hAnsi="Calibri" w:cs="Calibri"/>
          <w:highlight w:val="yellow"/>
        </w:rPr>
        <w:t xml:space="preserve">. </w:t>
      </w:r>
      <w:r w:rsidRPr="00964D89">
        <w:rPr>
          <w:rFonts w:ascii="Calibri" w:hAnsi="Calibri" w:cs="Calibri"/>
          <w:highlight w:val="yellow"/>
        </w:rPr>
        <w:t xml:space="preserve">Measure the beam area using a burn spot. Burn spots can be used to confirm alignments in 3.1.1. </w:t>
      </w:r>
    </w:p>
    <w:p w14:paraId="3DCD2B6C" w14:textId="77777777" w:rsidR="00A80595" w:rsidRDefault="00A80595" w:rsidP="008C3DB3">
      <w:pPr>
        <w:spacing w:after="0" w:line="240" w:lineRule="auto"/>
        <w:ind w:left="0" w:firstLine="0"/>
        <w:rPr>
          <w:rFonts w:ascii="Calibri" w:hAnsi="Calibri" w:cs="Calibri"/>
          <w:highlight w:val="yellow"/>
        </w:rPr>
      </w:pPr>
    </w:p>
    <w:p w14:paraId="56D52312" w14:textId="04B1976E" w:rsidR="00F17FA8" w:rsidRDefault="00A80595" w:rsidP="008C3DB3">
      <w:pPr>
        <w:spacing w:after="0" w:line="240" w:lineRule="auto"/>
        <w:ind w:left="0" w:firstLine="0"/>
        <w:rPr>
          <w:rFonts w:ascii="Calibri" w:hAnsi="Calibri" w:cs="Calibri"/>
          <w:highlight w:val="yellow"/>
        </w:rPr>
      </w:pPr>
      <w:r>
        <w:rPr>
          <w:rFonts w:ascii="Calibri" w:hAnsi="Calibri" w:cs="Calibri"/>
          <w:highlight w:val="yellow"/>
        </w:rPr>
        <w:t>3.1.3.1</w:t>
      </w:r>
      <w:r w:rsidR="00AB7C21">
        <w:rPr>
          <w:rFonts w:ascii="Calibri" w:hAnsi="Calibri" w:cs="Calibri"/>
          <w:highlight w:val="yellow"/>
        </w:rPr>
        <w:t>.</w:t>
      </w:r>
      <w:r>
        <w:rPr>
          <w:rFonts w:ascii="Calibri" w:hAnsi="Calibri" w:cs="Calibri"/>
          <w:highlight w:val="yellow"/>
        </w:rPr>
        <w:t xml:space="preserve"> M</w:t>
      </w:r>
      <w:r w:rsidR="0004348A" w:rsidRPr="00964D89">
        <w:rPr>
          <w:rFonts w:ascii="Calibri" w:hAnsi="Calibri" w:cs="Calibri"/>
          <w:highlight w:val="yellow"/>
        </w:rPr>
        <w:t xml:space="preserve">ount a piece of </w:t>
      </w:r>
      <w:r>
        <w:rPr>
          <w:rFonts w:ascii="Calibri" w:hAnsi="Calibri" w:cs="Calibri"/>
          <w:highlight w:val="yellow"/>
        </w:rPr>
        <w:t>clear adhesive</w:t>
      </w:r>
      <w:r w:rsidR="0004348A" w:rsidRPr="00964D89">
        <w:rPr>
          <w:rFonts w:ascii="Calibri" w:hAnsi="Calibri" w:cs="Calibri"/>
          <w:highlight w:val="yellow"/>
        </w:rPr>
        <w:t xml:space="preserve"> tape onto a single-tilt TEM specimen holder flat plate tip and expose to the electron beam and ion beam. Remove the tape and place onto a white background. </w:t>
      </w:r>
    </w:p>
    <w:p w14:paraId="416AA0AA" w14:textId="3E646EE6" w:rsidR="0004348A" w:rsidRDefault="0004348A" w:rsidP="008C3DB3">
      <w:pPr>
        <w:spacing w:after="0" w:line="240" w:lineRule="auto"/>
        <w:ind w:left="0" w:firstLine="0"/>
        <w:rPr>
          <w:rFonts w:ascii="Calibri" w:hAnsi="Calibri" w:cs="Calibri"/>
          <w:highlight w:val="yellow"/>
        </w:rPr>
      </w:pPr>
      <w:r w:rsidRPr="00A80595">
        <w:rPr>
          <w:rFonts w:ascii="Calibri" w:hAnsi="Calibri" w:cs="Calibri"/>
        </w:rPr>
        <w:br/>
      </w:r>
      <w:r w:rsidR="00A80595" w:rsidRPr="00A80595">
        <w:rPr>
          <w:rFonts w:ascii="Calibri" w:hAnsi="Calibri" w:cs="Calibri"/>
          <w:highlight w:val="yellow"/>
        </w:rPr>
        <w:t>3.1.3.2</w:t>
      </w:r>
      <w:r w:rsidR="00AB7C21">
        <w:rPr>
          <w:rFonts w:ascii="Calibri" w:hAnsi="Calibri" w:cs="Calibri"/>
          <w:highlight w:val="yellow"/>
        </w:rPr>
        <w:t>.</w:t>
      </w:r>
      <w:r w:rsidRPr="00A80595">
        <w:rPr>
          <w:rFonts w:ascii="Calibri" w:hAnsi="Calibri" w:cs="Calibri"/>
          <w:highlight w:val="yellow"/>
        </w:rPr>
        <w:t xml:space="preserve"> </w:t>
      </w:r>
      <w:r w:rsidR="00A80595" w:rsidRPr="00A80595">
        <w:rPr>
          <w:rFonts w:ascii="Calibri" w:hAnsi="Calibri" w:cs="Calibri"/>
          <w:highlight w:val="yellow"/>
        </w:rPr>
        <w:t>To determine t</w:t>
      </w:r>
      <w:r w:rsidRPr="00A80595">
        <w:rPr>
          <w:rFonts w:ascii="Calibri" w:hAnsi="Calibri" w:cs="Calibri"/>
          <w:highlight w:val="yellow"/>
        </w:rPr>
        <w:t>he area</w:t>
      </w:r>
      <w:r w:rsidR="00A80595" w:rsidRPr="00A80595">
        <w:rPr>
          <w:rFonts w:ascii="Calibri" w:hAnsi="Calibri" w:cs="Calibri"/>
          <w:highlight w:val="yellow"/>
        </w:rPr>
        <w:t xml:space="preserve">, </w:t>
      </w:r>
      <w:r w:rsidRPr="00A80595">
        <w:rPr>
          <w:rFonts w:ascii="Calibri" w:hAnsi="Calibri" w:cs="Calibri"/>
          <w:highlight w:val="yellow"/>
        </w:rPr>
        <w:t>photograph the burn spot with a ruler and import</w:t>
      </w:r>
      <w:r w:rsidR="00A80595" w:rsidRPr="00A80595">
        <w:rPr>
          <w:rFonts w:ascii="Calibri" w:hAnsi="Calibri" w:cs="Calibri"/>
          <w:highlight w:val="yellow"/>
        </w:rPr>
        <w:t xml:space="preserve"> </w:t>
      </w:r>
      <w:r w:rsidRPr="00A80595">
        <w:rPr>
          <w:rFonts w:ascii="Calibri" w:hAnsi="Calibri" w:cs="Calibri"/>
          <w:highlight w:val="yellow"/>
        </w:rPr>
        <w:t>into an imag</w:t>
      </w:r>
      <w:r w:rsidR="00A80595" w:rsidRPr="00A80595">
        <w:rPr>
          <w:rFonts w:ascii="Calibri" w:hAnsi="Calibri" w:cs="Calibri"/>
          <w:highlight w:val="yellow"/>
        </w:rPr>
        <w:t>e</w:t>
      </w:r>
      <w:r w:rsidRPr="00A80595">
        <w:rPr>
          <w:rFonts w:ascii="Calibri" w:hAnsi="Calibri" w:cs="Calibri"/>
          <w:highlight w:val="yellow"/>
        </w:rPr>
        <w:t xml:space="preserve"> processing software such as ImageJ</w:t>
      </w:r>
      <w:r w:rsidRPr="00A80595">
        <w:rPr>
          <w:rFonts w:ascii="Calibri" w:hAnsi="Calibri" w:cs="Calibri"/>
          <w:noProof/>
          <w:highlight w:val="yellow"/>
          <w:vertAlign w:val="superscript"/>
        </w:rPr>
        <w:t>47</w:t>
      </w:r>
      <w:r w:rsidRPr="00A80595">
        <w:rPr>
          <w:rFonts w:ascii="Calibri" w:hAnsi="Calibri" w:cs="Calibri"/>
          <w:highlight w:val="yellow"/>
        </w:rPr>
        <w:t>.</w:t>
      </w:r>
      <w:r w:rsidRPr="00A80595">
        <w:rPr>
          <w:rFonts w:ascii="Calibri" w:hAnsi="Calibri" w:cs="Calibri"/>
        </w:rPr>
        <w:t xml:space="preserve"> Together with beam current, the beam area measurement can be used to determine the ion flux (Eq</w:t>
      </w:r>
      <w:r w:rsidR="00F17FA8" w:rsidRPr="00A80595">
        <w:rPr>
          <w:rFonts w:ascii="Calibri" w:hAnsi="Calibri" w:cs="Calibri"/>
        </w:rPr>
        <w:t xml:space="preserve">uation </w:t>
      </w:r>
      <w:r w:rsidRPr="00A80595">
        <w:rPr>
          <w:rFonts w:ascii="Calibri" w:hAnsi="Calibri" w:cs="Calibri"/>
        </w:rPr>
        <w:t>2).</w:t>
      </w:r>
    </w:p>
    <w:p w14:paraId="088F246A" w14:textId="77777777" w:rsidR="00F17FA8" w:rsidRPr="00964D89" w:rsidRDefault="00F17FA8" w:rsidP="008C3DB3">
      <w:pPr>
        <w:spacing w:after="0" w:line="240" w:lineRule="auto"/>
        <w:ind w:left="0" w:firstLine="0"/>
        <w:rPr>
          <w:rFonts w:ascii="Calibri" w:hAnsi="Calibri" w:cs="Calibri"/>
          <w:highlight w:val="yellow"/>
        </w:rPr>
      </w:pPr>
    </w:p>
    <w:p w14:paraId="32A28236" w14:textId="05685E15" w:rsidR="0004348A" w:rsidRDefault="0004348A" w:rsidP="008C3DB3">
      <w:pPr>
        <w:spacing w:after="0" w:line="240" w:lineRule="auto"/>
        <w:ind w:left="0" w:firstLine="0"/>
        <w:rPr>
          <w:rFonts w:ascii="Calibri" w:hAnsi="Calibri" w:cs="Calibri"/>
        </w:rPr>
      </w:pPr>
      <w:r w:rsidRPr="00964D89">
        <w:rPr>
          <w:rFonts w:ascii="Calibri" w:hAnsi="Calibri" w:cs="Calibri"/>
          <w:highlight w:val="yellow"/>
        </w:rPr>
        <w:t>3.1.4</w:t>
      </w:r>
      <w:r w:rsidR="00AB7C21">
        <w:rPr>
          <w:rFonts w:ascii="Calibri" w:hAnsi="Calibri" w:cs="Calibri"/>
          <w:highlight w:val="yellow"/>
        </w:rPr>
        <w:t xml:space="preserve">. </w:t>
      </w:r>
      <w:r w:rsidRPr="00964D89">
        <w:rPr>
          <w:rFonts w:ascii="Calibri" w:hAnsi="Calibri" w:cs="Calibri"/>
          <w:highlight w:val="yellow"/>
        </w:rPr>
        <w:t xml:space="preserve">Insert a calibration sample to visualize beam damage, which should appear as black spot contrast in kinematic bright field imaging conditions. Typically, Au or </w:t>
      </w:r>
      <w:proofErr w:type="spellStart"/>
      <w:r w:rsidRPr="00964D89">
        <w:rPr>
          <w:rFonts w:ascii="Calibri" w:hAnsi="Calibri" w:cs="Calibri"/>
          <w:highlight w:val="yellow"/>
        </w:rPr>
        <w:t>CuAu</w:t>
      </w:r>
      <w:proofErr w:type="spellEnd"/>
      <w:r w:rsidRPr="00964D89">
        <w:rPr>
          <w:rFonts w:ascii="Calibri" w:hAnsi="Calibri" w:cs="Calibri"/>
          <w:highlight w:val="yellow"/>
        </w:rPr>
        <w:t xml:space="preserve"> are chosen due to their readily apparent black spot formation and ease of sample preparation</w:t>
      </w:r>
      <w:r w:rsidRPr="00964D89">
        <w:rPr>
          <w:rFonts w:ascii="Calibri" w:hAnsi="Calibri" w:cs="Calibri"/>
          <w:noProof/>
          <w:highlight w:val="yellow"/>
          <w:vertAlign w:val="superscript"/>
        </w:rPr>
        <w:t>48</w:t>
      </w:r>
      <w:r w:rsidRPr="00964D89">
        <w:rPr>
          <w:rFonts w:ascii="Calibri" w:hAnsi="Calibri" w:cs="Calibri"/>
          <w:highlight w:val="yellow"/>
        </w:rPr>
        <w:t>.</w:t>
      </w:r>
    </w:p>
    <w:p w14:paraId="70CC254A" w14:textId="77777777" w:rsidR="00F17FA8" w:rsidRPr="00A80595" w:rsidRDefault="00F17FA8" w:rsidP="008C3DB3">
      <w:pPr>
        <w:spacing w:after="0" w:line="240" w:lineRule="auto"/>
        <w:ind w:left="0" w:firstLine="0"/>
        <w:rPr>
          <w:rFonts w:ascii="Calibri" w:hAnsi="Calibri" w:cs="Calibri"/>
          <w:bCs/>
        </w:rPr>
      </w:pPr>
    </w:p>
    <w:p w14:paraId="3EE3DCD1" w14:textId="69D186F2" w:rsidR="00F17FA8" w:rsidRPr="00A80595" w:rsidRDefault="0004348A" w:rsidP="008C3DB3">
      <w:pPr>
        <w:spacing w:after="0" w:line="240" w:lineRule="auto"/>
        <w:ind w:left="0" w:firstLine="0"/>
        <w:rPr>
          <w:rFonts w:ascii="Calibri" w:hAnsi="Calibri" w:cs="Calibri"/>
          <w:bCs/>
        </w:rPr>
      </w:pPr>
      <w:r w:rsidRPr="00A80595">
        <w:rPr>
          <w:rFonts w:ascii="Calibri" w:hAnsi="Calibri" w:cs="Calibri"/>
          <w:bCs/>
        </w:rPr>
        <w:t>3.2</w:t>
      </w:r>
      <w:r w:rsidR="00AB7C21">
        <w:rPr>
          <w:rFonts w:ascii="Calibri" w:hAnsi="Calibri" w:cs="Calibri"/>
          <w:bCs/>
        </w:rPr>
        <w:t xml:space="preserve">. </w:t>
      </w:r>
      <w:r w:rsidRPr="00A80595">
        <w:rPr>
          <w:rFonts w:ascii="Calibri" w:hAnsi="Calibri" w:cs="Calibri"/>
          <w:bCs/>
        </w:rPr>
        <w:t xml:space="preserve">Colutron </w:t>
      </w:r>
      <w:r w:rsidR="00A80595" w:rsidRPr="00A80595">
        <w:rPr>
          <w:rFonts w:ascii="Calibri" w:hAnsi="Calibri" w:cs="Calibri"/>
          <w:bCs/>
        </w:rPr>
        <w:t>a</w:t>
      </w:r>
      <w:r w:rsidRPr="00A80595">
        <w:rPr>
          <w:rFonts w:ascii="Calibri" w:hAnsi="Calibri" w:cs="Calibri"/>
          <w:bCs/>
        </w:rPr>
        <w:t>ccelerator</w:t>
      </w:r>
    </w:p>
    <w:p w14:paraId="1F6A0D0A" w14:textId="0D5CFCA3"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A80595">
        <w:rPr>
          <w:rFonts w:ascii="Calibri" w:hAnsi="Calibri" w:cs="Calibri"/>
        </w:rPr>
        <w:t xml:space="preserve">NOTE: </w:t>
      </w:r>
      <w:r w:rsidRPr="00964D89">
        <w:rPr>
          <w:rFonts w:ascii="Calibri" w:hAnsi="Calibri" w:cs="Calibri"/>
        </w:rPr>
        <w:t>The Colutron accelerator utilizes a gas-fed hot filament ion source</w:t>
      </w:r>
      <w:r w:rsidRPr="00964D89">
        <w:rPr>
          <w:rFonts w:ascii="Calibri" w:hAnsi="Calibri" w:cs="Calibri"/>
          <w:noProof/>
          <w:vertAlign w:val="superscript"/>
        </w:rPr>
        <w:t>49</w:t>
      </w:r>
      <w:r w:rsidRPr="00964D89">
        <w:rPr>
          <w:rFonts w:ascii="Calibri" w:hAnsi="Calibri" w:cs="Calibri"/>
        </w:rPr>
        <w:t xml:space="preserve">. It is possible to accelerate multiple gas species simultaneously, however, the mass to charge ratio of the two ion species must be equal in order for the bending magnet, steerers, and lenses to act identically; for example, </w:t>
      </w:r>
      <w:r w:rsidRPr="00964D89">
        <w:rPr>
          <w:rFonts w:ascii="Calibri" w:hAnsi="Calibri" w:cs="Calibri"/>
          <w:vertAlign w:val="superscript"/>
        </w:rPr>
        <w:t>4</w:t>
      </w:r>
      <w:r w:rsidRPr="00964D89">
        <w:rPr>
          <w:rFonts w:ascii="Calibri" w:hAnsi="Calibri" w:cs="Calibri"/>
        </w:rPr>
        <w:t>He</w:t>
      </w:r>
      <w:r w:rsidRPr="00964D89">
        <w:rPr>
          <w:rFonts w:ascii="Calibri" w:hAnsi="Calibri" w:cs="Calibri"/>
          <w:vertAlign w:val="superscript"/>
        </w:rPr>
        <w:t>2+</w:t>
      </w:r>
      <w:r w:rsidRPr="00964D89">
        <w:rPr>
          <w:rFonts w:ascii="Calibri" w:hAnsi="Calibri" w:cs="Calibri"/>
        </w:rPr>
        <w:t xml:space="preserve"> and </w:t>
      </w:r>
      <w:r w:rsidRPr="00964D89">
        <w:rPr>
          <w:rFonts w:ascii="Calibri" w:hAnsi="Calibri" w:cs="Calibri"/>
          <w:vertAlign w:val="superscript"/>
        </w:rPr>
        <w:t>2</w:t>
      </w:r>
      <w:r w:rsidRPr="00964D89">
        <w:rPr>
          <w:rFonts w:ascii="Calibri" w:hAnsi="Calibri" w:cs="Calibri"/>
        </w:rPr>
        <w:t>D</w:t>
      </w:r>
      <w:r w:rsidRPr="00964D89">
        <w:rPr>
          <w:rFonts w:ascii="Calibri" w:hAnsi="Calibri" w:cs="Calibri"/>
          <w:vertAlign w:val="superscript"/>
        </w:rPr>
        <w:t>1+</w:t>
      </w:r>
      <w:r w:rsidRPr="00964D89">
        <w:rPr>
          <w:rFonts w:ascii="Calibri" w:hAnsi="Calibri" w:cs="Calibri"/>
        </w:rPr>
        <w:t>.</w:t>
      </w:r>
    </w:p>
    <w:p w14:paraId="6AB65795" w14:textId="77777777" w:rsidR="00F17FA8" w:rsidRPr="00964D89" w:rsidRDefault="00F17FA8" w:rsidP="008C3DB3">
      <w:pPr>
        <w:spacing w:after="0" w:line="240" w:lineRule="auto"/>
        <w:ind w:left="0" w:firstLine="0"/>
        <w:rPr>
          <w:rFonts w:ascii="Calibri" w:hAnsi="Calibri" w:cs="Calibri"/>
        </w:rPr>
      </w:pPr>
    </w:p>
    <w:p w14:paraId="1A6AB8AA" w14:textId="4234F6B9" w:rsidR="00F17FA8" w:rsidRDefault="0004348A" w:rsidP="008C3DB3">
      <w:pPr>
        <w:spacing w:after="0" w:line="240" w:lineRule="auto"/>
        <w:ind w:left="0" w:firstLine="0"/>
        <w:rPr>
          <w:rFonts w:ascii="Calibri" w:hAnsi="Calibri" w:cs="Calibri"/>
        </w:rPr>
      </w:pPr>
      <w:r w:rsidRPr="00964D89">
        <w:rPr>
          <w:rFonts w:ascii="Calibri" w:hAnsi="Calibri" w:cs="Calibri"/>
        </w:rPr>
        <w:t>3.2.1</w:t>
      </w:r>
      <w:r w:rsidR="00A80595">
        <w:rPr>
          <w:rFonts w:ascii="Calibri" w:hAnsi="Calibri" w:cs="Calibri"/>
        </w:rPr>
        <w:t xml:space="preserve">. </w:t>
      </w:r>
      <w:r w:rsidRPr="00964D89">
        <w:rPr>
          <w:rFonts w:ascii="Calibri" w:hAnsi="Calibri" w:cs="Calibri"/>
        </w:rPr>
        <w:t xml:space="preserve">Perform SRIM calculations as described in section 1.2 to obtain </w:t>
      </w:r>
      <w:r w:rsidR="00A80595">
        <w:rPr>
          <w:rFonts w:ascii="Calibri" w:hAnsi="Calibri" w:cs="Calibri"/>
        </w:rPr>
        <w:t xml:space="preserve">the </w:t>
      </w:r>
      <w:r w:rsidRPr="00964D89">
        <w:rPr>
          <w:rFonts w:ascii="Calibri" w:hAnsi="Calibri" w:cs="Calibri"/>
        </w:rPr>
        <w:t xml:space="preserve">desired gas implantation energy. </w:t>
      </w:r>
    </w:p>
    <w:p w14:paraId="4282EDAF" w14:textId="35B3AD92" w:rsidR="0004348A" w:rsidRDefault="0004348A" w:rsidP="008C3DB3">
      <w:pPr>
        <w:spacing w:after="0" w:line="240" w:lineRule="auto"/>
        <w:ind w:left="0" w:firstLine="0"/>
        <w:rPr>
          <w:rFonts w:ascii="Calibri" w:hAnsi="Calibri" w:cs="Calibri"/>
        </w:rPr>
      </w:pPr>
      <w:r w:rsidRPr="00964D89">
        <w:rPr>
          <w:rFonts w:ascii="Calibri" w:hAnsi="Calibri" w:cs="Calibri"/>
        </w:rPr>
        <w:br/>
        <w:t>NOTE: The necessary bending magnet strength depends on the mass of the ion, its charge state, and the accelerating voltage. If the gas species has multiple isotopes, selecting the one which is most abundant will result in highest beam current. Also note that if the Tandem is active</w:t>
      </w:r>
      <w:r w:rsidR="00A80595">
        <w:rPr>
          <w:rFonts w:ascii="Calibri" w:hAnsi="Calibri" w:cs="Calibri"/>
        </w:rPr>
        <w:t>,</w:t>
      </w:r>
      <w:r w:rsidRPr="00964D89">
        <w:rPr>
          <w:rFonts w:ascii="Calibri" w:hAnsi="Calibri" w:cs="Calibri"/>
        </w:rPr>
        <w:t xml:space="preserve"> this bending magnet will also act on its beam; additional corrections for the tandem will have to come after the Colutron beam is aligned. </w:t>
      </w:r>
    </w:p>
    <w:p w14:paraId="69FD0DF0" w14:textId="77777777" w:rsidR="00F17FA8" w:rsidRPr="00964D89" w:rsidRDefault="00F17FA8" w:rsidP="008C3DB3">
      <w:pPr>
        <w:spacing w:after="0" w:line="240" w:lineRule="auto"/>
        <w:ind w:left="0" w:firstLine="0"/>
        <w:rPr>
          <w:rFonts w:ascii="Calibri" w:hAnsi="Calibri" w:cs="Calibri"/>
        </w:rPr>
      </w:pPr>
    </w:p>
    <w:p w14:paraId="33E51D21" w14:textId="52AA7A0A" w:rsidR="0004348A" w:rsidRDefault="0004348A" w:rsidP="008C3DB3">
      <w:pPr>
        <w:spacing w:after="0" w:line="240" w:lineRule="auto"/>
        <w:ind w:left="0" w:firstLine="0"/>
        <w:rPr>
          <w:rFonts w:ascii="Calibri" w:hAnsi="Calibri" w:cs="Calibri"/>
        </w:rPr>
      </w:pPr>
      <w:r w:rsidRPr="00964D89">
        <w:rPr>
          <w:rFonts w:ascii="Calibri" w:hAnsi="Calibri" w:cs="Calibri"/>
        </w:rPr>
        <w:t>3.2.2</w:t>
      </w:r>
      <w:r w:rsidR="00A80595">
        <w:rPr>
          <w:rFonts w:ascii="Calibri" w:hAnsi="Calibri" w:cs="Calibri"/>
        </w:rPr>
        <w:t xml:space="preserve">. </w:t>
      </w:r>
      <w:r w:rsidRPr="00964D89">
        <w:rPr>
          <w:rFonts w:ascii="Calibri" w:hAnsi="Calibri" w:cs="Calibri"/>
        </w:rPr>
        <w:t xml:space="preserve">Steer the ion beam such that it is coincident with the electron beam, as described in </w:t>
      </w:r>
      <w:r w:rsidR="00A80595">
        <w:rPr>
          <w:rFonts w:ascii="Calibri" w:hAnsi="Calibri" w:cs="Calibri"/>
        </w:rPr>
        <w:t xml:space="preserve">step </w:t>
      </w:r>
      <w:r w:rsidRPr="00964D89">
        <w:rPr>
          <w:rFonts w:ascii="Calibri" w:hAnsi="Calibri" w:cs="Calibri"/>
        </w:rPr>
        <w:t>3.1.1.</w:t>
      </w:r>
    </w:p>
    <w:p w14:paraId="120C74E8" w14:textId="77777777" w:rsidR="00F17FA8" w:rsidRPr="00964D89" w:rsidRDefault="00F17FA8" w:rsidP="008C3DB3">
      <w:pPr>
        <w:spacing w:after="0" w:line="240" w:lineRule="auto"/>
        <w:ind w:left="0" w:firstLine="0"/>
        <w:rPr>
          <w:rFonts w:ascii="Calibri" w:hAnsi="Calibri" w:cs="Calibri"/>
        </w:rPr>
      </w:pPr>
    </w:p>
    <w:p w14:paraId="779B4A8F" w14:textId="2F9CE849" w:rsidR="0004348A" w:rsidRDefault="0004348A" w:rsidP="008C3DB3">
      <w:pPr>
        <w:spacing w:after="0" w:line="240" w:lineRule="auto"/>
        <w:ind w:left="0" w:firstLine="0"/>
        <w:rPr>
          <w:rFonts w:ascii="Calibri" w:hAnsi="Calibri" w:cs="Calibri"/>
        </w:rPr>
      </w:pPr>
      <w:r w:rsidRPr="00964D89">
        <w:rPr>
          <w:rFonts w:ascii="Calibri" w:hAnsi="Calibri" w:cs="Calibri"/>
        </w:rPr>
        <w:t>3.2.3</w:t>
      </w:r>
      <w:r w:rsidR="00A80595">
        <w:rPr>
          <w:rFonts w:ascii="Calibri" w:hAnsi="Calibri" w:cs="Calibri"/>
        </w:rPr>
        <w:t xml:space="preserve">. </w:t>
      </w:r>
      <w:r w:rsidRPr="00964D89">
        <w:rPr>
          <w:rFonts w:ascii="Calibri" w:hAnsi="Calibri" w:cs="Calibri"/>
        </w:rPr>
        <w:t xml:space="preserve">Measure the beam current as described in </w:t>
      </w:r>
      <w:r w:rsidR="00A80595">
        <w:rPr>
          <w:rFonts w:ascii="Calibri" w:hAnsi="Calibri" w:cs="Calibri"/>
        </w:rPr>
        <w:t xml:space="preserve">step </w:t>
      </w:r>
      <w:r w:rsidRPr="00964D89">
        <w:rPr>
          <w:rFonts w:ascii="Calibri" w:hAnsi="Calibri" w:cs="Calibri"/>
        </w:rPr>
        <w:t>3.1.2.</w:t>
      </w:r>
    </w:p>
    <w:p w14:paraId="65206156" w14:textId="77777777" w:rsidR="00F17FA8" w:rsidRPr="00964D89" w:rsidRDefault="00F17FA8" w:rsidP="008C3DB3">
      <w:pPr>
        <w:spacing w:after="0" w:line="240" w:lineRule="auto"/>
        <w:ind w:left="0" w:firstLine="0"/>
        <w:rPr>
          <w:rFonts w:ascii="Calibri" w:hAnsi="Calibri" w:cs="Calibri"/>
        </w:rPr>
      </w:pPr>
    </w:p>
    <w:p w14:paraId="5DA7A961" w14:textId="264BACA8" w:rsidR="00F17FA8" w:rsidRDefault="0004348A" w:rsidP="008C3DB3">
      <w:pPr>
        <w:spacing w:after="0" w:line="240" w:lineRule="auto"/>
        <w:ind w:left="0" w:firstLine="0"/>
        <w:rPr>
          <w:rFonts w:ascii="Calibri" w:hAnsi="Calibri" w:cs="Calibri"/>
        </w:rPr>
      </w:pPr>
      <w:r w:rsidRPr="00964D89">
        <w:rPr>
          <w:rFonts w:ascii="Calibri" w:hAnsi="Calibri" w:cs="Calibri"/>
        </w:rPr>
        <w:t>3.2.4</w:t>
      </w:r>
      <w:r w:rsidR="00A80595">
        <w:rPr>
          <w:rFonts w:ascii="Calibri" w:hAnsi="Calibri" w:cs="Calibri"/>
        </w:rPr>
        <w:t xml:space="preserve">. </w:t>
      </w:r>
      <w:r w:rsidRPr="00964D89">
        <w:rPr>
          <w:rFonts w:ascii="Calibri" w:hAnsi="Calibri" w:cs="Calibri"/>
        </w:rPr>
        <w:t xml:space="preserve">Estimate beam area using a burn spot, as described in </w:t>
      </w:r>
      <w:r w:rsidR="00A80595">
        <w:rPr>
          <w:rFonts w:ascii="Calibri" w:hAnsi="Calibri" w:cs="Calibri"/>
        </w:rPr>
        <w:t xml:space="preserve">step </w:t>
      </w:r>
      <w:r w:rsidRPr="00964D89">
        <w:rPr>
          <w:rFonts w:ascii="Calibri" w:hAnsi="Calibri" w:cs="Calibri"/>
        </w:rPr>
        <w:t xml:space="preserve">3.1.3. </w:t>
      </w:r>
    </w:p>
    <w:p w14:paraId="1B884C68" w14:textId="42BCBCE6" w:rsidR="0004348A" w:rsidRDefault="0004348A" w:rsidP="008C3DB3">
      <w:pPr>
        <w:spacing w:after="0" w:line="240" w:lineRule="auto"/>
        <w:ind w:left="0" w:firstLine="0"/>
        <w:rPr>
          <w:rFonts w:ascii="Calibri" w:hAnsi="Calibri" w:cs="Calibri"/>
        </w:rPr>
      </w:pPr>
      <w:r w:rsidRPr="00964D89">
        <w:rPr>
          <w:rFonts w:ascii="Calibri" w:hAnsi="Calibri" w:cs="Calibri"/>
        </w:rPr>
        <w:br/>
        <w:t xml:space="preserve">NOTE: This step can be performed simultaneously with the measurement of the ion beam from the Tandem accelerator. However, if the beam current from the Colutron accelerator is too high compared to the beam from the Tandem (&gt; 3 orders of magnitude) it will cover up the signal and the measurements should be made separately. </w:t>
      </w:r>
    </w:p>
    <w:p w14:paraId="26229227" w14:textId="77777777" w:rsidR="00F17FA8" w:rsidRPr="00964D89" w:rsidRDefault="00F17FA8" w:rsidP="008C3DB3">
      <w:pPr>
        <w:spacing w:after="0" w:line="240" w:lineRule="auto"/>
        <w:ind w:left="0" w:firstLine="0"/>
        <w:rPr>
          <w:rFonts w:ascii="Calibri" w:hAnsi="Calibri" w:cs="Calibri"/>
        </w:rPr>
      </w:pPr>
    </w:p>
    <w:p w14:paraId="56E80061" w14:textId="7FB28B1C" w:rsidR="0004348A" w:rsidRDefault="0004348A" w:rsidP="008C3DB3">
      <w:pPr>
        <w:spacing w:after="0" w:line="240" w:lineRule="auto"/>
        <w:ind w:left="0" w:firstLine="0"/>
        <w:rPr>
          <w:rFonts w:ascii="Calibri" w:hAnsi="Calibri" w:cs="Calibri"/>
        </w:rPr>
      </w:pPr>
      <w:r w:rsidRPr="00964D89">
        <w:rPr>
          <w:rFonts w:ascii="Calibri" w:hAnsi="Calibri" w:cs="Calibri"/>
        </w:rPr>
        <w:t>3.2.5</w:t>
      </w:r>
      <w:r w:rsidR="00A80595">
        <w:rPr>
          <w:rFonts w:ascii="Calibri" w:hAnsi="Calibri" w:cs="Calibri"/>
        </w:rPr>
        <w:t xml:space="preserve">. </w:t>
      </w:r>
      <w:r w:rsidRPr="00964D89">
        <w:rPr>
          <w:rFonts w:ascii="Calibri" w:hAnsi="Calibri" w:cs="Calibri"/>
        </w:rPr>
        <w:t xml:space="preserve">Perform final adjustments to steer the beam onto the TEM specimen as described in </w:t>
      </w:r>
      <w:r w:rsidR="00A80595">
        <w:rPr>
          <w:rFonts w:ascii="Calibri" w:hAnsi="Calibri" w:cs="Calibri"/>
        </w:rPr>
        <w:t xml:space="preserve">step </w:t>
      </w:r>
      <w:r w:rsidRPr="00964D89">
        <w:rPr>
          <w:rFonts w:ascii="Calibri" w:hAnsi="Calibri" w:cs="Calibri"/>
        </w:rPr>
        <w:t>3.1.4.</w:t>
      </w:r>
    </w:p>
    <w:p w14:paraId="2454063E" w14:textId="77777777" w:rsidR="00F17FA8" w:rsidRPr="00964D89" w:rsidRDefault="00F17FA8" w:rsidP="008C3DB3">
      <w:pPr>
        <w:spacing w:after="0" w:line="240" w:lineRule="auto"/>
        <w:ind w:left="0" w:firstLine="0"/>
        <w:rPr>
          <w:rFonts w:ascii="Calibri" w:hAnsi="Calibri" w:cs="Calibri"/>
        </w:rPr>
      </w:pPr>
    </w:p>
    <w:p w14:paraId="1D6377D6" w14:textId="33729BF9" w:rsidR="0004348A" w:rsidRDefault="0004348A" w:rsidP="008C3DB3">
      <w:pPr>
        <w:spacing w:after="0" w:line="240" w:lineRule="auto"/>
        <w:ind w:left="0" w:firstLine="0"/>
        <w:rPr>
          <w:rFonts w:ascii="Calibri" w:hAnsi="Calibri" w:cs="Calibri"/>
          <w:b/>
        </w:rPr>
      </w:pPr>
      <w:r w:rsidRPr="00A24A4F">
        <w:rPr>
          <w:rFonts w:ascii="Calibri" w:hAnsi="Calibri" w:cs="Calibri"/>
          <w:b/>
          <w:highlight w:val="yellow"/>
        </w:rPr>
        <w:t>4</w:t>
      </w:r>
      <w:r w:rsidR="00A80595" w:rsidRPr="00A24A4F">
        <w:rPr>
          <w:rFonts w:ascii="Calibri" w:hAnsi="Calibri" w:cs="Calibri"/>
          <w:b/>
          <w:highlight w:val="yellow"/>
        </w:rPr>
        <w:t xml:space="preserve">. </w:t>
      </w:r>
      <w:r w:rsidRPr="00A24A4F">
        <w:rPr>
          <w:rFonts w:ascii="Calibri" w:hAnsi="Calibri" w:cs="Calibri"/>
          <w:b/>
          <w:highlight w:val="yellow"/>
        </w:rPr>
        <w:t xml:space="preserve">TEM </w:t>
      </w:r>
      <w:r w:rsidR="00A80595" w:rsidRPr="00A24A4F">
        <w:rPr>
          <w:rFonts w:ascii="Calibri" w:hAnsi="Calibri" w:cs="Calibri"/>
          <w:b/>
          <w:highlight w:val="yellow"/>
        </w:rPr>
        <w:t>loading and imaging conditions</w:t>
      </w:r>
    </w:p>
    <w:p w14:paraId="0F4B6F63" w14:textId="77777777" w:rsidR="00F17FA8" w:rsidRPr="00964D89" w:rsidRDefault="00F17FA8" w:rsidP="008C3DB3">
      <w:pPr>
        <w:spacing w:after="0" w:line="240" w:lineRule="auto"/>
        <w:ind w:left="0" w:firstLine="0"/>
        <w:rPr>
          <w:rFonts w:ascii="Calibri" w:hAnsi="Calibri" w:cs="Calibri"/>
          <w:b/>
        </w:rPr>
      </w:pPr>
    </w:p>
    <w:p w14:paraId="0BF9041E" w14:textId="26876B8A" w:rsidR="0004348A" w:rsidRPr="00A80595" w:rsidRDefault="0004348A" w:rsidP="008C3DB3">
      <w:pPr>
        <w:spacing w:after="0" w:line="240" w:lineRule="auto"/>
        <w:ind w:left="0" w:firstLine="0"/>
        <w:rPr>
          <w:rFonts w:ascii="Calibri" w:hAnsi="Calibri" w:cs="Calibri"/>
          <w:bCs/>
        </w:rPr>
      </w:pPr>
      <w:r w:rsidRPr="00A80595">
        <w:rPr>
          <w:rFonts w:ascii="Calibri" w:hAnsi="Calibri" w:cs="Calibri"/>
          <w:bCs/>
        </w:rPr>
        <w:t>4.1</w:t>
      </w:r>
      <w:r w:rsidR="00A80595" w:rsidRPr="00A80595">
        <w:rPr>
          <w:rFonts w:ascii="Calibri" w:hAnsi="Calibri" w:cs="Calibri"/>
          <w:bCs/>
        </w:rPr>
        <w:t xml:space="preserve">. </w:t>
      </w:r>
      <w:r w:rsidRPr="00A80595">
        <w:rPr>
          <w:rFonts w:ascii="Calibri" w:hAnsi="Calibri" w:cs="Calibri"/>
          <w:bCs/>
        </w:rPr>
        <w:t xml:space="preserve">Specimen </w:t>
      </w:r>
      <w:r w:rsidR="00A80595" w:rsidRPr="00A80595">
        <w:rPr>
          <w:rFonts w:ascii="Calibri" w:hAnsi="Calibri" w:cs="Calibri"/>
          <w:bCs/>
        </w:rPr>
        <w:t>loading and geometric concerns</w:t>
      </w:r>
    </w:p>
    <w:p w14:paraId="15AABD54" w14:textId="77777777" w:rsidR="00F17FA8" w:rsidRPr="00964D89" w:rsidRDefault="00F17FA8" w:rsidP="008C3DB3">
      <w:pPr>
        <w:spacing w:after="0" w:line="240" w:lineRule="auto"/>
        <w:ind w:left="0" w:firstLine="0"/>
        <w:rPr>
          <w:rFonts w:ascii="Calibri" w:hAnsi="Calibri" w:cs="Calibri"/>
          <w:b/>
        </w:rPr>
      </w:pPr>
    </w:p>
    <w:p w14:paraId="00FE14E2" w14:textId="7777777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rPr>
        <w:t>4.1.1</w:t>
      </w:r>
      <w:r w:rsidR="00A80595">
        <w:rPr>
          <w:rFonts w:ascii="Calibri" w:hAnsi="Calibri" w:cs="Calibri"/>
        </w:rPr>
        <w:t xml:space="preserve">. </w:t>
      </w:r>
      <w:r w:rsidRPr="00964D89">
        <w:rPr>
          <w:rFonts w:ascii="Calibri" w:hAnsi="Calibri" w:cs="Calibri"/>
          <w:highlight w:val="yellow"/>
        </w:rPr>
        <w:t>Load grid onto</w:t>
      </w:r>
      <w:r w:rsidR="00A80595">
        <w:rPr>
          <w:rFonts w:ascii="Calibri" w:hAnsi="Calibri" w:cs="Calibri"/>
          <w:highlight w:val="yellow"/>
        </w:rPr>
        <w:t xml:space="preserve"> the</w:t>
      </w:r>
      <w:r w:rsidRPr="00964D89">
        <w:rPr>
          <w:rFonts w:ascii="Calibri" w:hAnsi="Calibri" w:cs="Calibri"/>
          <w:highlight w:val="yellow"/>
        </w:rPr>
        <w:t xml:space="preserve"> holder such that the specimen side of the grid is facing up and the grid is oriented to prevent shadowing effects when titled towards the ion beam (</w:t>
      </w:r>
      <w:r w:rsidRPr="00A80595">
        <w:rPr>
          <w:rFonts w:ascii="Calibri" w:hAnsi="Calibri" w:cs="Calibri"/>
          <w:b/>
          <w:bCs/>
          <w:highlight w:val="yellow"/>
        </w:rPr>
        <w:t>Fig</w:t>
      </w:r>
      <w:r w:rsidR="00A80595">
        <w:rPr>
          <w:rFonts w:ascii="Calibri" w:hAnsi="Calibri" w:cs="Calibri"/>
          <w:b/>
          <w:bCs/>
          <w:highlight w:val="yellow"/>
        </w:rPr>
        <w:t>ure</w:t>
      </w:r>
      <w:r w:rsidRPr="00A80595">
        <w:rPr>
          <w:rFonts w:ascii="Calibri" w:hAnsi="Calibri" w:cs="Calibri"/>
          <w:b/>
          <w:bCs/>
          <w:highlight w:val="yellow"/>
        </w:rPr>
        <w:t xml:space="preserve"> 4</w:t>
      </w:r>
      <w:proofErr w:type="gramStart"/>
      <w:r w:rsidRPr="00A80595">
        <w:rPr>
          <w:rFonts w:ascii="Calibri" w:hAnsi="Calibri" w:cs="Calibri"/>
          <w:b/>
          <w:bCs/>
          <w:highlight w:val="yellow"/>
        </w:rPr>
        <w:t>a,c</w:t>
      </w:r>
      <w:proofErr w:type="gramEnd"/>
      <w:r w:rsidRPr="00964D89">
        <w:rPr>
          <w:rFonts w:ascii="Calibri" w:hAnsi="Calibri" w:cs="Calibri"/>
          <w:highlight w:val="yellow"/>
        </w:rPr>
        <w:t xml:space="preserve">). </w:t>
      </w:r>
    </w:p>
    <w:p w14:paraId="4A85231B" w14:textId="77777777" w:rsidR="00A80595" w:rsidRDefault="00A80595" w:rsidP="008C3DB3">
      <w:pPr>
        <w:spacing w:after="0" w:line="240" w:lineRule="auto"/>
        <w:ind w:left="0" w:firstLine="0"/>
        <w:rPr>
          <w:rFonts w:ascii="Calibri" w:hAnsi="Calibri" w:cs="Calibri"/>
          <w:highlight w:val="yellow"/>
        </w:rPr>
      </w:pPr>
    </w:p>
    <w:p w14:paraId="6B1FAF4A" w14:textId="592F3867" w:rsidR="0004348A" w:rsidRDefault="00A80595" w:rsidP="008C3DB3">
      <w:pPr>
        <w:spacing w:after="0" w:line="240" w:lineRule="auto"/>
        <w:ind w:left="0" w:firstLine="0"/>
        <w:rPr>
          <w:rFonts w:ascii="Calibri" w:hAnsi="Calibri" w:cs="Calibri"/>
          <w:highlight w:val="yellow"/>
        </w:rPr>
      </w:pPr>
      <w:r>
        <w:rPr>
          <w:rFonts w:ascii="Calibri" w:hAnsi="Calibri" w:cs="Calibri"/>
          <w:highlight w:val="yellow"/>
        </w:rPr>
        <w:t xml:space="preserve">NOTE: </w:t>
      </w:r>
      <w:r w:rsidR="0004348A" w:rsidRPr="00A80595">
        <w:rPr>
          <w:rFonts w:ascii="Calibri" w:hAnsi="Calibri" w:cs="Calibri"/>
          <w:b/>
          <w:bCs/>
          <w:highlight w:val="yellow"/>
        </w:rPr>
        <w:t>Figure 4</w:t>
      </w:r>
      <w:proofErr w:type="gramStart"/>
      <w:r w:rsidR="0004348A" w:rsidRPr="00A80595">
        <w:rPr>
          <w:rFonts w:ascii="Calibri" w:hAnsi="Calibri" w:cs="Calibri"/>
          <w:b/>
          <w:bCs/>
          <w:highlight w:val="yellow"/>
        </w:rPr>
        <w:t>b,d</w:t>
      </w:r>
      <w:proofErr w:type="gramEnd"/>
      <w:r w:rsidR="0004348A" w:rsidRPr="00964D89">
        <w:rPr>
          <w:rFonts w:ascii="Calibri" w:hAnsi="Calibri" w:cs="Calibri"/>
          <w:highlight w:val="yellow"/>
        </w:rPr>
        <w:t xml:space="preserve"> depicts a schematic of the ion beams path and electron beam path in the irradiation configuration where the effective experimental area is highlighted.</w:t>
      </w:r>
    </w:p>
    <w:p w14:paraId="1E0A810D" w14:textId="77777777" w:rsidR="00F17FA8" w:rsidRPr="00964D89" w:rsidRDefault="00F17FA8" w:rsidP="008C3DB3">
      <w:pPr>
        <w:spacing w:after="0" w:line="240" w:lineRule="auto"/>
        <w:ind w:left="0" w:firstLine="0"/>
        <w:rPr>
          <w:rFonts w:ascii="Calibri" w:hAnsi="Calibri" w:cs="Calibri"/>
          <w:highlight w:val="yellow"/>
        </w:rPr>
      </w:pPr>
    </w:p>
    <w:p w14:paraId="6E6ACB5D" w14:textId="7777777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4.1.2</w:t>
      </w:r>
      <w:r w:rsidR="00A80595">
        <w:rPr>
          <w:rFonts w:ascii="Calibri" w:hAnsi="Calibri" w:cs="Calibri"/>
          <w:highlight w:val="yellow"/>
        </w:rPr>
        <w:t xml:space="preserve">. </w:t>
      </w:r>
      <w:r w:rsidRPr="00964D89">
        <w:rPr>
          <w:rFonts w:ascii="Calibri" w:hAnsi="Calibri" w:cs="Calibri"/>
          <w:highlight w:val="yellow"/>
        </w:rPr>
        <w:t xml:space="preserve">Check for shadowing effects using an optical microscope. Tilt the holder 30° in the positive X direction as shown in </w:t>
      </w:r>
      <w:r w:rsidRPr="00A80595">
        <w:rPr>
          <w:rFonts w:ascii="Calibri" w:hAnsi="Calibri" w:cs="Calibri"/>
          <w:b/>
          <w:bCs/>
          <w:highlight w:val="yellow"/>
        </w:rPr>
        <w:t>Figure 4</w:t>
      </w:r>
      <w:proofErr w:type="gramStart"/>
      <w:r w:rsidRPr="00A80595">
        <w:rPr>
          <w:rFonts w:ascii="Calibri" w:hAnsi="Calibri" w:cs="Calibri"/>
          <w:b/>
          <w:bCs/>
          <w:highlight w:val="yellow"/>
        </w:rPr>
        <w:t>a,b</w:t>
      </w:r>
      <w:r w:rsidRPr="00964D89">
        <w:rPr>
          <w:rFonts w:ascii="Calibri" w:hAnsi="Calibri" w:cs="Calibri"/>
          <w:highlight w:val="yellow"/>
        </w:rPr>
        <w:t>.</w:t>
      </w:r>
      <w:proofErr w:type="gramEnd"/>
      <w:r w:rsidRPr="00964D89">
        <w:rPr>
          <w:rFonts w:ascii="Calibri" w:hAnsi="Calibri" w:cs="Calibri"/>
          <w:highlight w:val="yellow"/>
        </w:rPr>
        <w:t xml:space="preserve"> The overhead view will be parallel to that of the electron beam. Tilt the holder 60° in the negative X direction where the overhead view will be parallel to that of the ion beam. If the area of interest of the specimen is not visible in both orientation, there is a shadowing issue and the specimen must be moved. </w:t>
      </w:r>
    </w:p>
    <w:p w14:paraId="39949328" w14:textId="1C00F073" w:rsidR="0004348A" w:rsidRPr="00964D89"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t>NOTE: For some holders the bottom of the stage has fewer shadowing issues and thus tilting to negative 30° such that the ion beam strikes the bottom side of the sample may be optimal</w:t>
      </w:r>
      <w:r w:rsidR="00A80595">
        <w:rPr>
          <w:rFonts w:ascii="Calibri" w:hAnsi="Calibri" w:cs="Calibri"/>
          <w:highlight w:val="yellow"/>
        </w:rPr>
        <w:t xml:space="preserve"> </w:t>
      </w:r>
      <w:r w:rsidRPr="00964D89">
        <w:rPr>
          <w:rFonts w:ascii="Calibri" w:hAnsi="Calibri" w:cs="Calibri"/>
          <w:highlight w:val="yellow"/>
        </w:rPr>
        <w:t>(</w:t>
      </w:r>
      <w:r w:rsidRPr="00A80595">
        <w:rPr>
          <w:rFonts w:ascii="Calibri" w:hAnsi="Calibri" w:cs="Calibri"/>
          <w:b/>
          <w:bCs/>
          <w:highlight w:val="yellow"/>
        </w:rPr>
        <w:t>Fig</w:t>
      </w:r>
      <w:r w:rsidR="00A80595">
        <w:rPr>
          <w:rFonts w:ascii="Calibri" w:hAnsi="Calibri" w:cs="Calibri"/>
          <w:b/>
          <w:bCs/>
          <w:highlight w:val="yellow"/>
        </w:rPr>
        <w:t>ure</w:t>
      </w:r>
      <w:r w:rsidRPr="00A80595">
        <w:rPr>
          <w:rFonts w:ascii="Calibri" w:hAnsi="Calibri" w:cs="Calibri"/>
          <w:b/>
          <w:bCs/>
          <w:highlight w:val="yellow"/>
        </w:rPr>
        <w:t xml:space="preserve"> 4d</w:t>
      </w:r>
      <w:r w:rsidRPr="00964D89">
        <w:rPr>
          <w:rFonts w:ascii="Calibri" w:hAnsi="Calibri" w:cs="Calibri"/>
          <w:highlight w:val="yellow"/>
        </w:rPr>
        <w:t>)</w:t>
      </w:r>
      <w:r w:rsidR="00AB7C21">
        <w:rPr>
          <w:rFonts w:ascii="Calibri" w:hAnsi="Calibri" w:cs="Calibri"/>
          <w:highlight w:val="yellow"/>
        </w:rPr>
        <w:t>.</w:t>
      </w:r>
    </w:p>
    <w:p w14:paraId="13DE4751" w14:textId="316D3B32" w:rsidR="0004348A" w:rsidRPr="00964D89" w:rsidRDefault="0004348A" w:rsidP="008C3DB3">
      <w:pPr>
        <w:spacing w:after="0" w:line="240" w:lineRule="auto"/>
        <w:ind w:left="0" w:firstLine="0"/>
        <w:rPr>
          <w:rFonts w:ascii="Calibri" w:hAnsi="Calibri" w:cs="Calibri"/>
          <w:highlight w:val="yellow"/>
        </w:rPr>
      </w:pPr>
    </w:p>
    <w:p w14:paraId="3C145C5B" w14:textId="692BFAB0"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4.1.3</w:t>
      </w:r>
      <w:r w:rsidR="00A80595">
        <w:rPr>
          <w:rFonts w:ascii="Calibri" w:hAnsi="Calibri" w:cs="Calibri"/>
          <w:highlight w:val="yellow"/>
        </w:rPr>
        <w:t xml:space="preserve">. </w:t>
      </w:r>
      <w:r w:rsidR="009E4729">
        <w:rPr>
          <w:rFonts w:ascii="Calibri" w:hAnsi="Calibri" w:cs="Calibri"/>
          <w:highlight w:val="yellow"/>
        </w:rPr>
        <w:t xml:space="preserve">Mount the specimen onto a TEM holder following the manufacturers guidelines for the specific holder. </w:t>
      </w:r>
      <w:r w:rsidRPr="00964D89">
        <w:rPr>
          <w:rFonts w:ascii="Calibri" w:hAnsi="Calibri" w:cs="Calibri"/>
          <w:highlight w:val="yellow"/>
        </w:rPr>
        <w:t xml:space="preserve">Load </w:t>
      </w:r>
      <w:r w:rsidR="009E4729">
        <w:rPr>
          <w:rFonts w:ascii="Calibri" w:hAnsi="Calibri" w:cs="Calibri"/>
          <w:highlight w:val="yellow"/>
        </w:rPr>
        <w:t>the</w:t>
      </w:r>
      <w:r w:rsidR="009E4729" w:rsidRPr="00964D89">
        <w:rPr>
          <w:rFonts w:ascii="Calibri" w:hAnsi="Calibri" w:cs="Calibri"/>
          <w:highlight w:val="yellow"/>
        </w:rPr>
        <w:t xml:space="preserve"> </w:t>
      </w:r>
      <w:r w:rsidRPr="00964D89">
        <w:rPr>
          <w:rFonts w:ascii="Calibri" w:hAnsi="Calibri" w:cs="Calibri"/>
          <w:highlight w:val="yellow"/>
        </w:rPr>
        <w:t>holder into</w:t>
      </w:r>
      <w:r w:rsidR="00A80595">
        <w:rPr>
          <w:rFonts w:ascii="Calibri" w:hAnsi="Calibri" w:cs="Calibri"/>
          <w:highlight w:val="yellow"/>
        </w:rPr>
        <w:t xml:space="preserve"> the</w:t>
      </w:r>
      <w:r w:rsidRPr="00964D89">
        <w:rPr>
          <w:rFonts w:ascii="Calibri" w:hAnsi="Calibri" w:cs="Calibri"/>
          <w:highlight w:val="yellow"/>
        </w:rPr>
        <w:t xml:space="preserve"> TEM</w:t>
      </w:r>
      <w:r w:rsidR="009E4729">
        <w:rPr>
          <w:rFonts w:ascii="Calibri" w:hAnsi="Calibri" w:cs="Calibri"/>
          <w:highlight w:val="yellow"/>
        </w:rPr>
        <w:t xml:space="preserve"> </w:t>
      </w:r>
      <w:r w:rsidR="00DC3BEA">
        <w:rPr>
          <w:rFonts w:ascii="Calibri" w:hAnsi="Calibri" w:cs="Calibri"/>
          <w:highlight w:val="yellow"/>
        </w:rPr>
        <w:t>to</w:t>
      </w:r>
      <w:r w:rsidR="009E4729">
        <w:rPr>
          <w:rFonts w:ascii="Calibri" w:hAnsi="Calibri" w:cs="Calibri"/>
          <w:highlight w:val="yellow"/>
        </w:rPr>
        <w:t xml:space="preserve"> begin the pump cycle. Wait for vacuum to stabilize and insert the holder</w:t>
      </w:r>
      <w:r w:rsidRPr="00964D89">
        <w:rPr>
          <w:rFonts w:ascii="Calibri" w:hAnsi="Calibri" w:cs="Calibri"/>
          <w:highlight w:val="yellow"/>
        </w:rPr>
        <w:t>.</w:t>
      </w:r>
    </w:p>
    <w:p w14:paraId="502649E0" w14:textId="02AA05B8"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r>
      <w:r w:rsidRPr="00A80595">
        <w:rPr>
          <w:rFonts w:ascii="Calibri" w:hAnsi="Calibri" w:cs="Calibri"/>
        </w:rPr>
        <w:t>NOTE: When loading and unloading holders in the TEM, the valve to the beamline should be</w:t>
      </w:r>
      <w:r w:rsidR="00A80595" w:rsidRPr="00A80595">
        <w:rPr>
          <w:rFonts w:ascii="Calibri" w:hAnsi="Calibri" w:cs="Calibri"/>
        </w:rPr>
        <w:t xml:space="preserve"> </w:t>
      </w:r>
      <w:r w:rsidRPr="00A80595">
        <w:rPr>
          <w:rFonts w:ascii="Calibri" w:hAnsi="Calibri" w:cs="Calibri"/>
        </w:rPr>
        <w:t>closed to prevent any loading induced vacuum crashes in the TEM from affecting the beamline.</w:t>
      </w:r>
    </w:p>
    <w:p w14:paraId="79C855C4" w14:textId="77777777" w:rsidR="00F17FA8" w:rsidRPr="00964D89" w:rsidRDefault="00F17FA8" w:rsidP="008C3DB3">
      <w:pPr>
        <w:pStyle w:val="NoSpacing"/>
        <w:spacing w:after="0" w:line="240" w:lineRule="auto"/>
        <w:ind w:left="0" w:firstLine="0"/>
        <w:rPr>
          <w:rFonts w:ascii="Calibri" w:hAnsi="Calibri" w:cs="Calibri"/>
          <w:highlight w:val="yellow"/>
        </w:rPr>
      </w:pPr>
    </w:p>
    <w:p w14:paraId="67ECE5F2" w14:textId="7590D23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4.1.4</w:t>
      </w:r>
      <w:r w:rsidR="00A80595">
        <w:rPr>
          <w:rFonts w:ascii="Calibri" w:hAnsi="Calibri" w:cs="Calibri"/>
          <w:highlight w:val="yellow"/>
        </w:rPr>
        <w:t xml:space="preserve">. </w:t>
      </w:r>
      <w:r w:rsidR="00DC3BEA">
        <w:rPr>
          <w:rFonts w:ascii="Calibri" w:hAnsi="Calibri" w:cs="Calibri"/>
          <w:highlight w:val="yellow"/>
        </w:rPr>
        <w:t>In the TEM control software</w:t>
      </w:r>
      <w:r w:rsidR="003A57B8">
        <w:rPr>
          <w:rFonts w:ascii="Calibri" w:hAnsi="Calibri" w:cs="Calibri"/>
          <w:highlight w:val="yellow"/>
        </w:rPr>
        <w:t>,</w:t>
      </w:r>
      <w:r w:rsidR="0021022A">
        <w:rPr>
          <w:rFonts w:ascii="Calibri" w:hAnsi="Calibri" w:cs="Calibri"/>
          <w:highlight w:val="yellow"/>
        </w:rPr>
        <w:t xml:space="preserve"> l</w:t>
      </w:r>
      <w:r w:rsidRPr="00964D89">
        <w:rPr>
          <w:rFonts w:ascii="Calibri" w:hAnsi="Calibri" w:cs="Calibri"/>
          <w:highlight w:val="yellow"/>
        </w:rPr>
        <w:t>oad the most recent alignment file for the accelerating voltage being used</w:t>
      </w:r>
      <w:r w:rsidR="00DC3BEA">
        <w:rPr>
          <w:rFonts w:ascii="Calibri" w:hAnsi="Calibri" w:cs="Calibri"/>
          <w:highlight w:val="yellow"/>
        </w:rPr>
        <w:t>.</w:t>
      </w:r>
      <w:r w:rsidRPr="00964D89">
        <w:rPr>
          <w:rFonts w:ascii="Calibri" w:hAnsi="Calibri" w:cs="Calibri"/>
          <w:highlight w:val="yellow"/>
        </w:rPr>
        <w:t xml:space="preserve"> </w:t>
      </w:r>
      <w:r w:rsidR="0021022A">
        <w:rPr>
          <w:rFonts w:ascii="Calibri" w:hAnsi="Calibri" w:cs="Calibri"/>
          <w:highlight w:val="yellow"/>
        </w:rPr>
        <w:t>Manually refine the a</w:t>
      </w:r>
      <w:r w:rsidRPr="00964D89">
        <w:rPr>
          <w:rFonts w:ascii="Calibri" w:hAnsi="Calibri" w:cs="Calibri"/>
          <w:highlight w:val="yellow"/>
        </w:rPr>
        <w:t>lign</w:t>
      </w:r>
      <w:r w:rsidR="0021022A">
        <w:rPr>
          <w:rFonts w:ascii="Calibri" w:hAnsi="Calibri" w:cs="Calibri"/>
          <w:highlight w:val="yellow"/>
        </w:rPr>
        <w:t>ments for the condenser</w:t>
      </w:r>
      <w:r w:rsidR="00F23733">
        <w:rPr>
          <w:rFonts w:ascii="Calibri" w:hAnsi="Calibri" w:cs="Calibri"/>
          <w:highlight w:val="yellow"/>
        </w:rPr>
        <w:t xml:space="preserve"> lens and aperture, gun tilt and shift, and the</w:t>
      </w:r>
      <w:r w:rsidR="0021022A">
        <w:rPr>
          <w:rFonts w:ascii="Calibri" w:hAnsi="Calibri" w:cs="Calibri"/>
          <w:highlight w:val="yellow"/>
        </w:rPr>
        <w:t xml:space="preserve"> </w:t>
      </w:r>
      <w:r w:rsidR="00F23733">
        <w:rPr>
          <w:rFonts w:ascii="Calibri" w:hAnsi="Calibri" w:cs="Calibri"/>
          <w:highlight w:val="yellow"/>
        </w:rPr>
        <w:t>objective lens</w:t>
      </w:r>
      <w:r w:rsidRPr="00964D89">
        <w:rPr>
          <w:rFonts w:ascii="Calibri" w:hAnsi="Calibri" w:cs="Calibri"/>
          <w:highlight w:val="yellow"/>
        </w:rPr>
        <w:t xml:space="preserve">. </w:t>
      </w:r>
    </w:p>
    <w:p w14:paraId="5A69EC2E" w14:textId="77777777" w:rsidR="00A80595" w:rsidRPr="00964D89" w:rsidRDefault="00A80595" w:rsidP="008C3DB3">
      <w:pPr>
        <w:pStyle w:val="NoSpacing"/>
        <w:spacing w:after="0" w:line="240" w:lineRule="auto"/>
        <w:ind w:left="0" w:firstLine="0"/>
        <w:rPr>
          <w:rFonts w:ascii="Calibri" w:hAnsi="Calibri" w:cs="Calibri"/>
          <w:highlight w:val="yellow"/>
        </w:rPr>
      </w:pPr>
    </w:p>
    <w:p w14:paraId="5AB5C32A" w14:textId="41387EF4"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4.1.5</w:t>
      </w:r>
      <w:r w:rsidR="00A80595">
        <w:rPr>
          <w:rFonts w:ascii="Calibri" w:hAnsi="Calibri" w:cs="Calibri"/>
          <w:highlight w:val="yellow"/>
        </w:rPr>
        <w:t xml:space="preserve">. </w:t>
      </w:r>
      <w:r w:rsidRPr="00964D89">
        <w:rPr>
          <w:rFonts w:ascii="Calibri" w:hAnsi="Calibri" w:cs="Calibri"/>
          <w:highlight w:val="yellow"/>
        </w:rPr>
        <w:t xml:space="preserve">Find a region of interest on </w:t>
      </w:r>
      <w:r w:rsidR="00A80595">
        <w:rPr>
          <w:rFonts w:ascii="Calibri" w:hAnsi="Calibri" w:cs="Calibri"/>
          <w:highlight w:val="yellow"/>
        </w:rPr>
        <w:t>the</w:t>
      </w:r>
      <w:r w:rsidRPr="00964D89">
        <w:rPr>
          <w:rFonts w:ascii="Calibri" w:hAnsi="Calibri" w:cs="Calibri"/>
          <w:highlight w:val="yellow"/>
        </w:rPr>
        <w:t xml:space="preserve"> specimen and adjust imaging conditions as described by Jenkins and Kirk</w:t>
      </w:r>
      <w:r w:rsidRPr="00964D89">
        <w:rPr>
          <w:rFonts w:ascii="Calibri" w:hAnsi="Calibri" w:cs="Calibri"/>
          <w:noProof/>
          <w:highlight w:val="yellow"/>
          <w:vertAlign w:val="superscript"/>
        </w:rPr>
        <w:t>50</w:t>
      </w:r>
      <w:r w:rsidRPr="00964D89">
        <w:rPr>
          <w:rFonts w:ascii="Calibri" w:hAnsi="Calibri" w:cs="Calibri"/>
          <w:highlight w:val="yellow"/>
        </w:rPr>
        <w:t xml:space="preserve"> for the type of analysis </w:t>
      </w:r>
      <w:r w:rsidR="003A57B8">
        <w:rPr>
          <w:rFonts w:ascii="Calibri" w:hAnsi="Calibri" w:cs="Calibri"/>
          <w:highlight w:val="yellow"/>
        </w:rPr>
        <w:t xml:space="preserve">to be </w:t>
      </w:r>
      <w:r w:rsidRPr="00964D89">
        <w:rPr>
          <w:rFonts w:ascii="Calibri" w:hAnsi="Calibri" w:cs="Calibri"/>
          <w:highlight w:val="yellow"/>
        </w:rPr>
        <w:t>perform</w:t>
      </w:r>
      <w:r w:rsidR="003A57B8">
        <w:rPr>
          <w:rFonts w:ascii="Calibri" w:hAnsi="Calibri" w:cs="Calibri"/>
          <w:highlight w:val="yellow"/>
        </w:rPr>
        <w:t>ed</w:t>
      </w:r>
      <w:r w:rsidRPr="00964D89">
        <w:rPr>
          <w:rFonts w:ascii="Calibri" w:hAnsi="Calibri" w:cs="Calibri"/>
          <w:highlight w:val="yellow"/>
        </w:rPr>
        <w:t>.</w:t>
      </w:r>
      <w:r w:rsidR="008345C8">
        <w:rPr>
          <w:rFonts w:ascii="Calibri" w:hAnsi="Calibri" w:cs="Calibri"/>
          <w:highlight w:val="yellow"/>
        </w:rPr>
        <w:t xml:space="preserve"> Use brightfield kinematic conditions to image damage events.</w:t>
      </w:r>
    </w:p>
    <w:p w14:paraId="13E45EFA" w14:textId="484D5B56"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r>
      <w:r w:rsidRPr="00A80595">
        <w:rPr>
          <w:rFonts w:ascii="Calibri" w:hAnsi="Calibri" w:cs="Calibri"/>
        </w:rPr>
        <w:t>NOTE: For high Z number materials such as tungsten, an additional condenser lens may be engaged for additional brightness.</w:t>
      </w:r>
    </w:p>
    <w:p w14:paraId="063E7160" w14:textId="0CCFF848" w:rsidR="0004348A" w:rsidRPr="00A80595"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br/>
      </w:r>
      <w:r w:rsidRPr="00A80595">
        <w:rPr>
          <w:rFonts w:ascii="Calibri" w:hAnsi="Calibri" w:cs="Calibri"/>
        </w:rPr>
        <w:t>NOTE: Low Z materials can be displaced by high energy electrons resulting in knock</w:t>
      </w:r>
      <w:r w:rsidR="00963AD1">
        <w:rPr>
          <w:rFonts w:ascii="Calibri" w:hAnsi="Calibri" w:cs="Calibri"/>
        </w:rPr>
        <w:t>-</w:t>
      </w:r>
      <w:r w:rsidRPr="00A80595">
        <w:rPr>
          <w:rFonts w:ascii="Calibri" w:hAnsi="Calibri" w:cs="Calibri"/>
        </w:rPr>
        <w:t>on damage from the electron beam that may convolute the damage caused by the ions</w:t>
      </w:r>
      <w:r w:rsidRPr="00A80595">
        <w:rPr>
          <w:rFonts w:ascii="Calibri" w:hAnsi="Calibri" w:cs="Calibri"/>
          <w:noProof/>
          <w:vertAlign w:val="superscript"/>
        </w:rPr>
        <w:t>51</w:t>
      </w:r>
      <w:r w:rsidRPr="00A80595">
        <w:rPr>
          <w:rFonts w:ascii="Calibri" w:hAnsi="Calibri" w:cs="Calibri"/>
        </w:rPr>
        <w:t>. Using a low dose electron beam and limiting exposure to the specimen as well as using low dwell time scanning TEM will help to mitigate this.</w:t>
      </w:r>
    </w:p>
    <w:p w14:paraId="4DBA878A" w14:textId="77777777" w:rsidR="00F17FA8" w:rsidRPr="00964D89" w:rsidRDefault="00F17FA8" w:rsidP="008C3DB3">
      <w:pPr>
        <w:pStyle w:val="NoSpacing"/>
        <w:spacing w:after="0" w:line="240" w:lineRule="auto"/>
        <w:ind w:left="0" w:firstLine="0"/>
        <w:rPr>
          <w:rFonts w:ascii="Calibri" w:hAnsi="Calibri" w:cs="Calibri"/>
          <w:highlight w:val="yellow"/>
        </w:rPr>
      </w:pPr>
    </w:p>
    <w:p w14:paraId="2490180A" w14:textId="34D19CC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4.1.6</w:t>
      </w:r>
      <w:r w:rsidR="00A80595">
        <w:rPr>
          <w:rFonts w:ascii="Calibri" w:hAnsi="Calibri" w:cs="Calibri"/>
          <w:highlight w:val="yellow"/>
        </w:rPr>
        <w:t xml:space="preserve">. </w:t>
      </w:r>
      <w:r w:rsidRPr="00964D89">
        <w:rPr>
          <w:rFonts w:ascii="Calibri" w:hAnsi="Calibri" w:cs="Calibri"/>
          <w:highlight w:val="yellow"/>
        </w:rPr>
        <w:t xml:space="preserve">Tilt the holder the maximum safe distance (30° for most holders) up to 81° towards the ion beam. </w:t>
      </w:r>
    </w:p>
    <w:p w14:paraId="6932F805" w14:textId="77777777" w:rsidR="00F17FA8" w:rsidRPr="00964D89" w:rsidRDefault="00F17FA8" w:rsidP="008C3DB3">
      <w:pPr>
        <w:pStyle w:val="NoSpacing"/>
        <w:spacing w:after="0" w:line="240" w:lineRule="auto"/>
        <w:ind w:left="0" w:firstLine="0"/>
        <w:rPr>
          <w:rFonts w:ascii="Calibri" w:hAnsi="Calibri" w:cs="Calibri"/>
          <w:highlight w:val="yellow"/>
        </w:rPr>
      </w:pPr>
    </w:p>
    <w:p w14:paraId="6C3F091F" w14:textId="7ED7139B" w:rsidR="00A80595" w:rsidRPr="00A80595"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t>4.1.7</w:t>
      </w:r>
      <w:r w:rsidR="00A80595">
        <w:rPr>
          <w:rFonts w:ascii="Calibri" w:hAnsi="Calibri" w:cs="Calibri"/>
          <w:highlight w:val="yellow"/>
        </w:rPr>
        <w:t xml:space="preserve">. </w:t>
      </w:r>
      <w:r w:rsidRPr="00964D89">
        <w:rPr>
          <w:rFonts w:ascii="Calibri" w:hAnsi="Calibri" w:cs="Calibri"/>
          <w:highlight w:val="yellow"/>
        </w:rPr>
        <w:t>Apply any additional stressors such as heating, cooling, environmental, mechanical, etc.</w:t>
      </w:r>
      <w:r w:rsidR="00075B03">
        <w:rPr>
          <w:rFonts w:ascii="Calibri" w:hAnsi="Calibri" w:cs="Calibri"/>
          <w:highlight w:val="yellow"/>
        </w:rPr>
        <w:t xml:space="preserve"> using the manufacturer recommended procedures for specific to</w:t>
      </w:r>
      <w:r w:rsidR="00E32565">
        <w:rPr>
          <w:rFonts w:ascii="Calibri" w:hAnsi="Calibri" w:cs="Calibri"/>
          <w:highlight w:val="yellow"/>
        </w:rPr>
        <w:t xml:space="preserve"> the chosen</w:t>
      </w:r>
      <w:r w:rsidR="00075B03">
        <w:rPr>
          <w:rFonts w:ascii="Calibri" w:hAnsi="Calibri" w:cs="Calibri"/>
          <w:highlight w:val="yellow"/>
        </w:rPr>
        <w:t xml:space="preserve"> TEM holder.</w:t>
      </w:r>
      <w:r w:rsidRPr="00964D89">
        <w:rPr>
          <w:rFonts w:ascii="Calibri" w:hAnsi="Calibri" w:cs="Calibri"/>
          <w:highlight w:val="yellow"/>
        </w:rPr>
        <w:br/>
      </w:r>
    </w:p>
    <w:p w14:paraId="46F6F8E5" w14:textId="328D27DD" w:rsidR="0004348A" w:rsidRDefault="0004348A" w:rsidP="008C3DB3">
      <w:pPr>
        <w:pStyle w:val="NoSpacing"/>
        <w:spacing w:after="0" w:line="240" w:lineRule="auto"/>
        <w:ind w:left="0" w:firstLine="0"/>
        <w:rPr>
          <w:rFonts w:ascii="Calibri" w:hAnsi="Calibri" w:cs="Calibri"/>
          <w:highlight w:val="yellow"/>
        </w:rPr>
      </w:pPr>
      <w:r w:rsidRPr="00A80595">
        <w:rPr>
          <w:rFonts w:ascii="Calibri" w:hAnsi="Calibri" w:cs="Calibri"/>
        </w:rPr>
        <w:t>NOTE: For high magnification work, allow time for stage to stabilize so drift is not significant. Applied stressors may cause the specimen to deform as well.</w:t>
      </w:r>
    </w:p>
    <w:p w14:paraId="61A305B6" w14:textId="77777777" w:rsidR="00F17FA8" w:rsidRPr="00964D89" w:rsidRDefault="00F17FA8" w:rsidP="008C3DB3">
      <w:pPr>
        <w:pStyle w:val="NoSpacing"/>
        <w:spacing w:after="0" w:line="240" w:lineRule="auto"/>
        <w:ind w:left="0" w:firstLine="0"/>
        <w:rPr>
          <w:rFonts w:ascii="Calibri" w:hAnsi="Calibri" w:cs="Calibri"/>
          <w:highlight w:val="yellow"/>
        </w:rPr>
      </w:pPr>
    </w:p>
    <w:p w14:paraId="044AF4A2" w14:textId="36496C06"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4.1.8</w:t>
      </w:r>
      <w:r w:rsidR="00A80595">
        <w:rPr>
          <w:rFonts w:ascii="Calibri" w:hAnsi="Calibri" w:cs="Calibri"/>
          <w:highlight w:val="yellow"/>
        </w:rPr>
        <w:t xml:space="preserve">. </w:t>
      </w:r>
      <w:r w:rsidRPr="00964D89">
        <w:rPr>
          <w:rFonts w:ascii="Calibri" w:hAnsi="Calibri" w:cs="Calibri"/>
          <w:highlight w:val="yellow"/>
        </w:rPr>
        <w:t xml:space="preserve">Open the TEM ion beam valve and remove the Faraday cup to expose the experimental specimen to ion irradiation. </w:t>
      </w:r>
      <w:r w:rsidR="00E32565">
        <w:rPr>
          <w:rFonts w:ascii="Calibri" w:hAnsi="Calibri" w:cs="Calibri"/>
          <w:highlight w:val="yellow"/>
        </w:rPr>
        <w:t>Pause exposure by</w:t>
      </w:r>
      <w:r w:rsidRPr="00964D89">
        <w:rPr>
          <w:rFonts w:ascii="Calibri" w:hAnsi="Calibri" w:cs="Calibri"/>
          <w:highlight w:val="yellow"/>
        </w:rPr>
        <w:t xml:space="preserve"> inserting the Faraday cup and closing valves to the beam line. The Faraday cup should be inserted before closing the TEM valve to prevent damage to the valve.</w:t>
      </w:r>
    </w:p>
    <w:p w14:paraId="0BB74B0D" w14:textId="345D145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t xml:space="preserve">NOTE: The gun pressure in the TEM should be monitored such that it does not exceed the </w:t>
      </w:r>
      <w:r w:rsidR="00E32565">
        <w:rPr>
          <w:rFonts w:ascii="Calibri" w:hAnsi="Calibri" w:cs="Calibri"/>
          <w:highlight w:val="yellow"/>
        </w:rPr>
        <w:t>manufacturer</w:t>
      </w:r>
      <w:r w:rsidR="003A57B8">
        <w:rPr>
          <w:rFonts w:ascii="Calibri" w:hAnsi="Calibri" w:cs="Calibri"/>
          <w:highlight w:val="yellow"/>
        </w:rPr>
        <w:t>-</w:t>
      </w:r>
      <w:r w:rsidR="00E32565">
        <w:rPr>
          <w:rFonts w:ascii="Calibri" w:hAnsi="Calibri" w:cs="Calibri"/>
          <w:highlight w:val="yellow"/>
        </w:rPr>
        <w:t xml:space="preserve">specified </w:t>
      </w:r>
      <w:r w:rsidRPr="00964D89">
        <w:rPr>
          <w:rFonts w:ascii="Calibri" w:hAnsi="Calibri" w:cs="Calibri"/>
          <w:highlight w:val="yellow"/>
        </w:rPr>
        <w:t>threshold for safe operation levels. It may be necessary to halt exposure to allow vacuum to recover if sample or stage is producing significant outgassing during ion beam exposure.</w:t>
      </w:r>
    </w:p>
    <w:p w14:paraId="21882711" w14:textId="77777777" w:rsidR="00F17FA8" w:rsidRPr="00964D89" w:rsidRDefault="00F17FA8" w:rsidP="008C3DB3">
      <w:pPr>
        <w:pStyle w:val="NoSpacing"/>
        <w:spacing w:after="0" w:line="240" w:lineRule="auto"/>
        <w:ind w:left="0" w:firstLine="0"/>
        <w:rPr>
          <w:rFonts w:ascii="Calibri" w:hAnsi="Calibri" w:cs="Calibri"/>
          <w:highlight w:val="yellow"/>
        </w:rPr>
      </w:pPr>
    </w:p>
    <w:p w14:paraId="11C6EDBE" w14:textId="0B615CC0" w:rsidR="0004348A"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t>4.1.9</w:t>
      </w:r>
      <w:r w:rsidR="00A80595">
        <w:rPr>
          <w:rFonts w:ascii="Calibri" w:hAnsi="Calibri" w:cs="Calibri"/>
          <w:highlight w:val="yellow"/>
        </w:rPr>
        <w:t xml:space="preserve">. </w:t>
      </w:r>
      <w:r w:rsidRPr="00964D89">
        <w:rPr>
          <w:rFonts w:ascii="Calibri" w:hAnsi="Calibri" w:cs="Calibri"/>
          <w:highlight w:val="yellow"/>
        </w:rPr>
        <w:t>Record images or videos to document the evolution of the microstructure.</w:t>
      </w:r>
    </w:p>
    <w:p w14:paraId="1B6CAF34" w14:textId="77777777" w:rsidR="00F17FA8" w:rsidRPr="00964D89" w:rsidRDefault="00F17FA8" w:rsidP="008C3DB3">
      <w:pPr>
        <w:pStyle w:val="NoSpacing"/>
        <w:spacing w:after="0" w:line="240" w:lineRule="auto"/>
        <w:ind w:left="0" w:firstLine="0"/>
        <w:rPr>
          <w:rFonts w:ascii="Calibri" w:hAnsi="Calibri" w:cs="Calibri"/>
        </w:rPr>
      </w:pPr>
    </w:p>
    <w:p w14:paraId="179B5875" w14:textId="49C39274" w:rsidR="0004348A" w:rsidRPr="00A80595" w:rsidRDefault="0004348A" w:rsidP="008C3DB3">
      <w:pPr>
        <w:pStyle w:val="NoSpacing"/>
        <w:spacing w:after="0" w:line="240" w:lineRule="auto"/>
        <w:ind w:left="0" w:firstLine="0"/>
        <w:rPr>
          <w:rFonts w:ascii="Calibri" w:hAnsi="Calibri" w:cs="Calibri"/>
          <w:bCs/>
        </w:rPr>
      </w:pPr>
      <w:r w:rsidRPr="00A80595">
        <w:rPr>
          <w:rFonts w:ascii="Calibri" w:hAnsi="Calibri" w:cs="Calibri"/>
          <w:bCs/>
        </w:rPr>
        <w:t>4.2</w:t>
      </w:r>
      <w:r w:rsidR="00A80595" w:rsidRPr="00A80595">
        <w:rPr>
          <w:rFonts w:ascii="Calibri" w:hAnsi="Calibri" w:cs="Calibri"/>
          <w:bCs/>
        </w:rPr>
        <w:t xml:space="preserve">. </w:t>
      </w:r>
      <w:r w:rsidRPr="00A80595">
        <w:rPr>
          <w:rFonts w:ascii="Calibri" w:hAnsi="Calibri" w:cs="Calibri"/>
          <w:bCs/>
        </w:rPr>
        <w:t xml:space="preserve">Additional </w:t>
      </w:r>
      <w:r w:rsidR="00A80595" w:rsidRPr="00A80595">
        <w:rPr>
          <w:rFonts w:ascii="Calibri" w:hAnsi="Calibri" w:cs="Calibri"/>
          <w:bCs/>
        </w:rPr>
        <w:t>i</w:t>
      </w:r>
      <w:r w:rsidRPr="00A80595">
        <w:rPr>
          <w:rFonts w:ascii="Calibri" w:hAnsi="Calibri" w:cs="Calibri"/>
          <w:bCs/>
        </w:rPr>
        <w:t xml:space="preserve">maging </w:t>
      </w:r>
      <w:r w:rsidR="00A80595" w:rsidRPr="00A80595">
        <w:rPr>
          <w:rFonts w:ascii="Calibri" w:hAnsi="Calibri" w:cs="Calibri"/>
          <w:bCs/>
        </w:rPr>
        <w:t>m</w:t>
      </w:r>
      <w:r w:rsidRPr="00A80595">
        <w:rPr>
          <w:rFonts w:ascii="Calibri" w:hAnsi="Calibri" w:cs="Calibri"/>
          <w:bCs/>
        </w:rPr>
        <w:t>odes</w:t>
      </w:r>
    </w:p>
    <w:p w14:paraId="5A3A1019" w14:textId="77777777" w:rsidR="00F17FA8" w:rsidRPr="00964D89" w:rsidRDefault="00F17FA8" w:rsidP="008C3DB3">
      <w:pPr>
        <w:pStyle w:val="NoSpacing"/>
        <w:spacing w:after="0" w:line="240" w:lineRule="auto"/>
        <w:ind w:left="0" w:firstLine="0"/>
        <w:rPr>
          <w:rFonts w:ascii="Calibri" w:hAnsi="Calibri" w:cs="Calibri"/>
          <w:b/>
        </w:rPr>
      </w:pPr>
    </w:p>
    <w:p w14:paraId="3D9D5074" w14:textId="564DEE2E" w:rsidR="0004348A" w:rsidRDefault="0004348A" w:rsidP="008C3DB3">
      <w:pPr>
        <w:pStyle w:val="NoSpacing"/>
        <w:spacing w:after="0" w:line="240" w:lineRule="auto"/>
        <w:ind w:left="0" w:firstLine="0"/>
        <w:rPr>
          <w:rFonts w:ascii="Calibri" w:hAnsi="Calibri" w:cs="Calibri"/>
        </w:rPr>
      </w:pPr>
      <w:r w:rsidRPr="00964D89">
        <w:rPr>
          <w:rFonts w:ascii="Calibri" w:hAnsi="Calibri" w:cs="Calibri"/>
        </w:rPr>
        <w:t>4.2.</w:t>
      </w:r>
      <w:proofErr w:type="gramStart"/>
      <w:r w:rsidRPr="00964D89">
        <w:rPr>
          <w:rFonts w:ascii="Calibri" w:hAnsi="Calibri" w:cs="Calibri"/>
        </w:rPr>
        <w:t>1</w:t>
      </w:r>
      <w:r w:rsidR="00A80595">
        <w:rPr>
          <w:rFonts w:ascii="Calibri" w:hAnsi="Calibri" w:cs="Calibri"/>
        </w:rPr>
        <w:t>.</w:t>
      </w:r>
      <w:r w:rsidR="00812B2F">
        <w:rPr>
          <w:rFonts w:ascii="Calibri" w:hAnsi="Calibri" w:cs="Calibri"/>
        </w:rPr>
        <w:t>To</w:t>
      </w:r>
      <w:proofErr w:type="gramEnd"/>
      <w:r w:rsidR="00812B2F">
        <w:rPr>
          <w:rFonts w:ascii="Calibri" w:hAnsi="Calibri" w:cs="Calibri"/>
        </w:rPr>
        <w:t xml:space="preserve"> map relative orientations of grains</w:t>
      </w:r>
      <w:r w:rsidR="003A57B8">
        <w:rPr>
          <w:rFonts w:ascii="Calibri" w:hAnsi="Calibri" w:cs="Calibri"/>
        </w:rPr>
        <w:t>,</w:t>
      </w:r>
      <w:r w:rsidR="00812B2F">
        <w:rPr>
          <w:rFonts w:ascii="Calibri" w:hAnsi="Calibri" w:cs="Calibri"/>
        </w:rPr>
        <w:t xml:space="preserve"> use a</w:t>
      </w:r>
      <w:r w:rsidRPr="00964D89">
        <w:rPr>
          <w:rFonts w:ascii="Calibri" w:hAnsi="Calibri" w:cs="Calibri"/>
        </w:rPr>
        <w:t>utomated crystal orientation mapping (ACOM)</w:t>
      </w:r>
      <w:r w:rsidR="00812B2F">
        <w:rPr>
          <w:rFonts w:ascii="Calibri" w:hAnsi="Calibri" w:cs="Calibri"/>
        </w:rPr>
        <w:t>,</w:t>
      </w:r>
      <w:r w:rsidRPr="00964D89">
        <w:rPr>
          <w:rFonts w:ascii="Calibri" w:hAnsi="Calibri" w:cs="Calibri"/>
        </w:rPr>
        <w:t xml:space="preserve"> a technique which allows for the identification of the crystallographic orientation of all crystallites with sizes as low as 10 nm. Software systems automate the collection of diffraction patterns with a </w:t>
      </w:r>
      <w:proofErr w:type="spellStart"/>
      <w:r w:rsidRPr="00964D89">
        <w:rPr>
          <w:rFonts w:ascii="Calibri" w:hAnsi="Calibri" w:cs="Calibri"/>
        </w:rPr>
        <w:t>precessed</w:t>
      </w:r>
      <w:proofErr w:type="spellEnd"/>
      <w:r w:rsidRPr="00964D89">
        <w:rPr>
          <w:rFonts w:ascii="Calibri" w:hAnsi="Calibri" w:cs="Calibri"/>
        </w:rPr>
        <w:t xml:space="preserve"> beam which are indexed resulting in an orientation map</w:t>
      </w:r>
      <w:r w:rsidRPr="00964D89">
        <w:rPr>
          <w:rFonts w:ascii="Calibri" w:hAnsi="Calibri" w:cs="Calibri"/>
          <w:noProof/>
          <w:vertAlign w:val="superscript"/>
        </w:rPr>
        <w:t>52</w:t>
      </w:r>
      <w:r w:rsidRPr="00964D89">
        <w:rPr>
          <w:rFonts w:ascii="Calibri" w:hAnsi="Calibri" w:cs="Calibri"/>
        </w:rPr>
        <w:t>.</w:t>
      </w:r>
    </w:p>
    <w:p w14:paraId="64DED7E9" w14:textId="77777777" w:rsidR="00F17FA8" w:rsidRPr="00964D89" w:rsidRDefault="00F17FA8" w:rsidP="008C3DB3">
      <w:pPr>
        <w:pStyle w:val="NoSpacing"/>
        <w:spacing w:after="0" w:line="240" w:lineRule="auto"/>
        <w:ind w:left="0" w:firstLine="0"/>
        <w:rPr>
          <w:rFonts w:ascii="Calibri" w:hAnsi="Calibri" w:cs="Calibri"/>
        </w:rPr>
      </w:pPr>
    </w:p>
    <w:p w14:paraId="572444B6" w14:textId="77AF17F1" w:rsidR="0004348A" w:rsidRDefault="0004348A" w:rsidP="008C3DB3">
      <w:pPr>
        <w:pStyle w:val="NoSpacing"/>
        <w:spacing w:after="0" w:line="240" w:lineRule="auto"/>
        <w:ind w:left="0" w:firstLine="0"/>
        <w:rPr>
          <w:rFonts w:ascii="Calibri" w:hAnsi="Calibri" w:cs="Calibri"/>
        </w:rPr>
      </w:pPr>
      <w:r w:rsidRPr="00964D89">
        <w:rPr>
          <w:rFonts w:ascii="Calibri" w:hAnsi="Calibri" w:cs="Calibri"/>
        </w:rPr>
        <w:t>4.2.2</w:t>
      </w:r>
      <w:r w:rsidR="00A80595">
        <w:rPr>
          <w:rFonts w:ascii="Calibri" w:hAnsi="Calibri" w:cs="Calibri"/>
        </w:rPr>
        <w:t xml:space="preserve">. </w:t>
      </w:r>
      <w:r w:rsidRPr="00964D89">
        <w:rPr>
          <w:rFonts w:ascii="Calibri" w:hAnsi="Calibri" w:cs="Calibri"/>
        </w:rPr>
        <w:t>For ultrafast events, use the high-speed deflector. It is a magnetic lens that deflects projected electrons into different quadrants of the camera at fast rates effectively increasing frame time by an order of magnitude. It can be used to capture events that occur in the microsecond time scale in a single frame</w:t>
      </w:r>
      <w:r w:rsidRPr="00964D89">
        <w:rPr>
          <w:rFonts w:ascii="Calibri" w:hAnsi="Calibri" w:cs="Calibri"/>
          <w:noProof/>
          <w:vertAlign w:val="superscript"/>
        </w:rPr>
        <w:t>53</w:t>
      </w:r>
      <w:r w:rsidRPr="00964D89">
        <w:rPr>
          <w:rFonts w:ascii="Calibri" w:hAnsi="Calibri" w:cs="Calibri"/>
        </w:rPr>
        <w:t xml:space="preserve">. </w:t>
      </w:r>
    </w:p>
    <w:p w14:paraId="7E03A571" w14:textId="77777777" w:rsidR="00F17FA8" w:rsidRPr="00964D89" w:rsidRDefault="00F17FA8" w:rsidP="008C3DB3">
      <w:pPr>
        <w:pStyle w:val="NoSpacing"/>
        <w:spacing w:after="0" w:line="240" w:lineRule="auto"/>
        <w:ind w:left="0" w:firstLine="0"/>
        <w:rPr>
          <w:rFonts w:ascii="Calibri" w:hAnsi="Calibri" w:cs="Calibri"/>
        </w:rPr>
      </w:pPr>
    </w:p>
    <w:p w14:paraId="256CDA67" w14:textId="433272C4" w:rsidR="0004348A"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4.2.3</w:t>
      </w:r>
      <w:r w:rsidR="004A44E7">
        <w:rPr>
          <w:rFonts w:ascii="Calibri" w:hAnsi="Calibri" w:cs="Calibri"/>
        </w:rPr>
        <w:t xml:space="preserve">. </w:t>
      </w:r>
      <w:r w:rsidRPr="00964D89">
        <w:rPr>
          <w:rFonts w:ascii="Calibri" w:hAnsi="Calibri" w:cs="Calibri"/>
        </w:rPr>
        <w:t>Perform electron tomography by capturing a tilt series of the specimen and subsequently perform reconstruction with software. This reveals the three</w:t>
      </w:r>
      <w:r w:rsidR="00963AD1">
        <w:rPr>
          <w:rFonts w:ascii="Calibri" w:hAnsi="Calibri" w:cs="Calibri"/>
        </w:rPr>
        <w:t>-</w:t>
      </w:r>
      <w:r w:rsidRPr="00964D89">
        <w:rPr>
          <w:rFonts w:ascii="Calibri" w:hAnsi="Calibri" w:cs="Calibri"/>
        </w:rPr>
        <w:t>dimensional structure of the specimen and can be used to analyze volumetric distributions</w:t>
      </w:r>
      <w:r w:rsidRPr="00964D89">
        <w:rPr>
          <w:rFonts w:ascii="Calibri" w:hAnsi="Calibri" w:cs="Calibri"/>
          <w:noProof/>
          <w:vertAlign w:val="superscript"/>
        </w:rPr>
        <w:t>54</w:t>
      </w:r>
      <w:r w:rsidRPr="00964D89">
        <w:rPr>
          <w:rFonts w:ascii="Calibri" w:hAnsi="Calibri" w:cs="Calibri"/>
        </w:rPr>
        <w:t>.</w:t>
      </w:r>
    </w:p>
    <w:p w14:paraId="18A34E0B" w14:textId="77777777" w:rsidR="00F17FA8" w:rsidRPr="00964D89" w:rsidRDefault="00F17FA8" w:rsidP="008C3DB3">
      <w:pPr>
        <w:tabs>
          <w:tab w:val="clear" w:pos="720"/>
        </w:tabs>
        <w:spacing w:after="0" w:line="240" w:lineRule="auto"/>
        <w:ind w:left="0" w:firstLine="0"/>
        <w:rPr>
          <w:rFonts w:ascii="Calibri" w:hAnsi="Calibri" w:cs="Calibri"/>
        </w:rPr>
      </w:pPr>
    </w:p>
    <w:p w14:paraId="5C03648D" w14:textId="3707E5B4" w:rsidR="0004348A"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4.2.4</w:t>
      </w:r>
      <w:r w:rsidR="005649C4">
        <w:rPr>
          <w:rFonts w:ascii="Calibri" w:hAnsi="Calibri" w:cs="Calibri"/>
        </w:rPr>
        <w:t xml:space="preserve">. </w:t>
      </w:r>
      <w:r w:rsidRPr="00964D89">
        <w:rPr>
          <w:rFonts w:ascii="Calibri" w:hAnsi="Calibri" w:cs="Calibri"/>
        </w:rPr>
        <w:t>Make electron holography measurements by capturing a through</w:t>
      </w:r>
      <w:r w:rsidR="00963AD1">
        <w:rPr>
          <w:rFonts w:ascii="Calibri" w:hAnsi="Calibri" w:cs="Calibri"/>
        </w:rPr>
        <w:t>-</w:t>
      </w:r>
      <w:r w:rsidRPr="00964D89">
        <w:rPr>
          <w:rFonts w:ascii="Calibri" w:hAnsi="Calibri" w:cs="Calibri"/>
        </w:rPr>
        <w:t>focus series. This measurement can be used to distinguish voids, bubbles, and nanoparticles</w:t>
      </w:r>
      <w:r w:rsidRPr="00964D89">
        <w:rPr>
          <w:rFonts w:ascii="Calibri" w:hAnsi="Calibri" w:cs="Calibri"/>
          <w:noProof/>
          <w:vertAlign w:val="superscript"/>
        </w:rPr>
        <w:t>55</w:t>
      </w:r>
      <w:r w:rsidRPr="00964D89">
        <w:rPr>
          <w:rFonts w:ascii="Calibri" w:hAnsi="Calibri" w:cs="Calibri"/>
        </w:rPr>
        <w:t>.</w:t>
      </w:r>
    </w:p>
    <w:p w14:paraId="5E028492" w14:textId="77777777" w:rsidR="00F17FA8" w:rsidRPr="00964D89" w:rsidRDefault="00F17FA8" w:rsidP="008C3DB3">
      <w:pPr>
        <w:tabs>
          <w:tab w:val="clear" w:pos="720"/>
        </w:tabs>
        <w:spacing w:after="0" w:line="240" w:lineRule="auto"/>
        <w:ind w:left="0" w:firstLine="0"/>
        <w:rPr>
          <w:rFonts w:ascii="Calibri" w:hAnsi="Calibri" w:cs="Calibri"/>
        </w:rPr>
      </w:pPr>
    </w:p>
    <w:p w14:paraId="09356BD6" w14:textId="33BA4A24" w:rsidR="0004348A" w:rsidRPr="00964D89"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4.2.5</w:t>
      </w:r>
      <w:r w:rsidR="005649C4">
        <w:rPr>
          <w:rFonts w:ascii="Calibri" w:hAnsi="Calibri" w:cs="Calibri"/>
        </w:rPr>
        <w:t xml:space="preserve">. </w:t>
      </w:r>
      <w:r w:rsidRPr="00964D89">
        <w:rPr>
          <w:rFonts w:ascii="Calibri" w:hAnsi="Calibri" w:cs="Calibri"/>
        </w:rPr>
        <w:t>Use weak beam dark field to view dislocations and damage caused by the ion beam. Two-beam condition for a single crystal is used to measure dislocation character and density</w:t>
      </w:r>
      <w:r w:rsidRPr="00964D89">
        <w:rPr>
          <w:rFonts w:ascii="Calibri" w:hAnsi="Calibri" w:cs="Calibri"/>
          <w:noProof/>
          <w:vertAlign w:val="superscript"/>
        </w:rPr>
        <w:t>50</w:t>
      </w:r>
      <w:r w:rsidRPr="00964D89">
        <w:rPr>
          <w:rFonts w:ascii="Calibri" w:hAnsi="Calibri" w:cs="Calibri"/>
        </w:rPr>
        <w:t xml:space="preserve">. </w:t>
      </w:r>
      <w:bookmarkEnd w:id="8"/>
      <w:bookmarkEnd w:id="9"/>
    </w:p>
    <w:p w14:paraId="6176B8D2" w14:textId="77777777" w:rsidR="0004348A" w:rsidRPr="00964D89" w:rsidRDefault="0004348A" w:rsidP="008C3DB3">
      <w:pPr>
        <w:tabs>
          <w:tab w:val="clear" w:pos="720"/>
        </w:tabs>
        <w:spacing w:after="0" w:line="240" w:lineRule="auto"/>
        <w:ind w:left="0" w:firstLine="0"/>
        <w:rPr>
          <w:rFonts w:ascii="Calibri" w:hAnsi="Calibri" w:cs="Calibri"/>
          <w:b/>
        </w:rPr>
      </w:pPr>
    </w:p>
    <w:p w14:paraId="229D4674" w14:textId="6EE4631A" w:rsidR="0004348A" w:rsidRPr="00964D89" w:rsidRDefault="00A24A4F"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 xml:space="preserve">REPRESENTATIVE RESULTS: </w:t>
      </w:r>
    </w:p>
    <w:p w14:paraId="06A494C7" w14:textId="5BB180CA" w:rsidR="0004348A" w:rsidRDefault="00964D89" w:rsidP="00964D89">
      <w:pPr>
        <w:tabs>
          <w:tab w:val="clear" w:pos="720"/>
          <w:tab w:val="left" w:pos="0"/>
          <w:tab w:val="left" w:pos="1350"/>
        </w:tabs>
        <w:spacing w:after="0" w:line="240" w:lineRule="auto"/>
        <w:ind w:left="0" w:firstLine="0"/>
        <w:jc w:val="both"/>
        <w:rPr>
          <w:rFonts w:ascii="Calibri" w:hAnsi="Calibri" w:cs="Calibri"/>
        </w:rPr>
      </w:pPr>
      <w:r w:rsidRPr="00964D89">
        <w:rPr>
          <w:rFonts w:ascii="Calibri" w:hAnsi="Calibri" w:cs="Calibri"/>
        </w:rPr>
        <w:t>In situ</w:t>
      </w:r>
      <w:r w:rsidR="0004348A" w:rsidRPr="00964D89">
        <w:rPr>
          <w:rFonts w:ascii="Calibri" w:hAnsi="Calibri" w:cs="Calibri"/>
        </w:rPr>
        <w:t xml:space="preserve"> ion irradiation TEM experiments have been conducted on several material systems and with several different methods of specimen preparation</w:t>
      </w:r>
      <w:r w:rsidR="0004348A" w:rsidRPr="00964D89">
        <w:rPr>
          <w:rFonts w:ascii="Calibri" w:hAnsi="Calibri" w:cs="Calibri"/>
          <w:noProof/>
          <w:vertAlign w:val="superscript"/>
        </w:rPr>
        <w:t>14,32,56-75</w:t>
      </w:r>
      <w:r w:rsidR="0004348A" w:rsidRPr="00964D89">
        <w:rPr>
          <w:rFonts w:ascii="Calibri" w:hAnsi="Calibri" w:cs="Calibri"/>
        </w:rPr>
        <w:t>. Below are a few selected systems that demonstrate this variety. Sample preparation methods include nanoparticle drop</w:t>
      </w:r>
      <w:r w:rsidR="00963AD1">
        <w:rPr>
          <w:rFonts w:ascii="Calibri" w:hAnsi="Calibri" w:cs="Calibri"/>
        </w:rPr>
        <w:t>-</w:t>
      </w:r>
      <w:r w:rsidR="0004348A" w:rsidRPr="00964D89">
        <w:rPr>
          <w:rFonts w:ascii="Calibri" w:hAnsi="Calibri" w:cs="Calibri"/>
        </w:rPr>
        <w:t>casting, thin</w:t>
      </w:r>
      <w:r w:rsidR="00963AD1">
        <w:rPr>
          <w:rFonts w:ascii="Calibri" w:hAnsi="Calibri" w:cs="Calibri"/>
        </w:rPr>
        <w:t>-</w:t>
      </w:r>
      <w:r w:rsidR="0004348A" w:rsidRPr="00964D89">
        <w:rPr>
          <w:rFonts w:ascii="Calibri" w:hAnsi="Calibri" w:cs="Calibri"/>
        </w:rPr>
        <w:t xml:space="preserve">film float off, cross-sectional FIB </w:t>
      </w:r>
      <w:proofErr w:type="spellStart"/>
      <w:r w:rsidR="0004348A" w:rsidRPr="00964D89">
        <w:rPr>
          <w:rFonts w:ascii="Calibri" w:hAnsi="Calibri" w:cs="Calibri"/>
        </w:rPr>
        <w:t>liftout</w:t>
      </w:r>
      <w:proofErr w:type="spellEnd"/>
      <w:r w:rsidR="0004348A" w:rsidRPr="00964D89">
        <w:rPr>
          <w:rFonts w:ascii="Calibri" w:hAnsi="Calibri" w:cs="Calibri"/>
        </w:rPr>
        <w:t xml:space="preserve"> on half-moon grid, push</w:t>
      </w:r>
      <w:r w:rsidR="00AB7C21">
        <w:rPr>
          <w:rFonts w:ascii="Calibri" w:hAnsi="Calibri" w:cs="Calibri"/>
        </w:rPr>
        <w:t>-</w:t>
      </w:r>
      <w:r w:rsidR="0004348A" w:rsidRPr="00964D89">
        <w:rPr>
          <w:rFonts w:ascii="Calibri" w:hAnsi="Calibri" w:cs="Calibri"/>
        </w:rPr>
        <w:t>to</w:t>
      </w:r>
      <w:r w:rsidR="00AB7C21">
        <w:rPr>
          <w:rFonts w:ascii="Calibri" w:hAnsi="Calibri" w:cs="Calibri"/>
        </w:rPr>
        <w:t>-</w:t>
      </w:r>
      <w:r w:rsidR="0004348A" w:rsidRPr="00964D89">
        <w:rPr>
          <w:rFonts w:ascii="Calibri" w:hAnsi="Calibri" w:cs="Calibri"/>
        </w:rPr>
        <w:t>pull foils, and nanopillars.</w:t>
      </w:r>
      <w:r w:rsidR="00220C73">
        <w:rPr>
          <w:rFonts w:ascii="Calibri" w:hAnsi="Calibri" w:cs="Calibri"/>
        </w:rPr>
        <w:t xml:space="preserve"> </w:t>
      </w:r>
    </w:p>
    <w:p w14:paraId="023B10F4" w14:textId="77777777" w:rsidR="00963AD1" w:rsidRPr="00964D89" w:rsidRDefault="00963AD1" w:rsidP="00964D89">
      <w:pPr>
        <w:tabs>
          <w:tab w:val="clear" w:pos="720"/>
          <w:tab w:val="left" w:pos="0"/>
          <w:tab w:val="left" w:pos="1350"/>
        </w:tabs>
        <w:spacing w:after="0" w:line="240" w:lineRule="auto"/>
        <w:ind w:left="0" w:firstLine="0"/>
        <w:jc w:val="both"/>
        <w:rPr>
          <w:rFonts w:ascii="Calibri" w:hAnsi="Calibri" w:cs="Calibri"/>
        </w:rPr>
      </w:pPr>
    </w:p>
    <w:p w14:paraId="72EC5874" w14:textId="2F5CD454" w:rsidR="0004348A" w:rsidRPr="00964D89" w:rsidRDefault="0004348A"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rPr>
        <w:t>Highlighted here is an experiment on the effects of single ion strikes on Au nanoparticles (NPs)</w:t>
      </w:r>
      <w:r w:rsidRPr="00964D89">
        <w:rPr>
          <w:rFonts w:ascii="Calibri" w:hAnsi="Calibri" w:cs="Calibri"/>
          <w:noProof/>
          <w:vertAlign w:val="superscript"/>
        </w:rPr>
        <w:t>60</w:t>
      </w:r>
      <w:r w:rsidRPr="00964D89">
        <w:rPr>
          <w:rFonts w:ascii="Calibri" w:hAnsi="Calibri" w:cs="Calibri"/>
        </w:rPr>
        <w:t xml:space="preserve">. The number density of particles in the irradiation window was controlled by taking advantage of the capillary forces that pull NPs along as a droplet </w:t>
      </w:r>
      <w:proofErr w:type="gramStart"/>
      <w:r w:rsidRPr="00964D89">
        <w:rPr>
          <w:rFonts w:ascii="Calibri" w:hAnsi="Calibri" w:cs="Calibri"/>
        </w:rPr>
        <w:t>dries</w:t>
      </w:r>
      <w:proofErr w:type="gramEnd"/>
      <w:r w:rsidRPr="00964D89">
        <w:rPr>
          <w:rFonts w:ascii="Calibri" w:hAnsi="Calibri" w:cs="Calibri"/>
        </w:rPr>
        <w:t>. By dropping off center, the droplet pulls NPs towards the edge of the disc as it dries. The active mechanisms for damage can be highlighted by taking the difference before and after an event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5</w:t>
      </w:r>
      <w:r w:rsidRPr="00964D89">
        <w:rPr>
          <w:rFonts w:ascii="Calibri" w:hAnsi="Calibri" w:cs="Calibri"/>
        </w:rPr>
        <w:t xml:space="preserve">). The measurements reveal several mechanisms for damage induced by single self-ion irradiation including creation of surface craters, sputtering, filament formation, and particle fragmentation where the types of damage depend on ion energy. Filament formation is seen at lower ion energies, whereas cratering, sputtering, and particle fragmentation are observed at high ion energies. These different energy regimes can be used to investigate the effects of the electronic and nuclear stopping powers. </w:t>
      </w:r>
    </w:p>
    <w:p w14:paraId="700A42E3" w14:textId="4189EA09" w:rsidR="0004348A" w:rsidRDefault="0004348A" w:rsidP="00964D89">
      <w:pPr>
        <w:tabs>
          <w:tab w:val="clear" w:pos="720"/>
          <w:tab w:val="left" w:pos="0"/>
          <w:tab w:val="left" w:pos="90"/>
        </w:tabs>
        <w:spacing w:after="0" w:line="240" w:lineRule="auto"/>
        <w:ind w:left="0" w:firstLine="0"/>
        <w:jc w:val="both"/>
        <w:rPr>
          <w:rFonts w:ascii="Calibri" w:hAnsi="Calibri" w:cs="Calibri"/>
        </w:rPr>
      </w:pPr>
    </w:p>
    <w:p w14:paraId="62E43734" w14:textId="40C2F61F" w:rsidR="00963AD1" w:rsidRDefault="00963AD1" w:rsidP="00964D89">
      <w:pPr>
        <w:tabs>
          <w:tab w:val="clear" w:pos="720"/>
          <w:tab w:val="left" w:pos="0"/>
          <w:tab w:val="left" w:pos="90"/>
        </w:tabs>
        <w:spacing w:after="0" w:line="240" w:lineRule="auto"/>
        <w:ind w:left="0" w:firstLine="0"/>
        <w:jc w:val="both"/>
        <w:rPr>
          <w:rFonts w:ascii="Calibri" w:hAnsi="Calibri" w:cs="Calibri"/>
        </w:rPr>
      </w:pPr>
      <w:r>
        <w:rPr>
          <w:rFonts w:ascii="Calibri" w:hAnsi="Calibri" w:cs="Calibri"/>
        </w:rPr>
        <w:t>[Place Figure 5 here]</w:t>
      </w:r>
    </w:p>
    <w:p w14:paraId="1268CCE2" w14:textId="77777777" w:rsidR="00963AD1" w:rsidRPr="00964D89" w:rsidRDefault="00963AD1" w:rsidP="00964D89">
      <w:pPr>
        <w:tabs>
          <w:tab w:val="clear" w:pos="720"/>
          <w:tab w:val="left" w:pos="0"/>
          <w:tab w:val="left" w:pos="90"/>
        </w:tabs>
        <w:spacing w:after="0" w:line="240" w:lineRule="auto"/>
        <w:ind w:left="0" w:firstLine="0"/>
        <w:jc w:val="both"/>
        <w:rPr>
          <w:rFonts w:ascii="Calibri" w:hAnsi="Calibri" w:cs="Calibri"/>
        </w:rPr>
      </w:pPr>
    </w:p>
    <w:p w14:paraId="3E3EBC02" w14:textId="60600B17" w:rsidR="0004348A" w:rsidRDefault="0004348A" w:rsidP="00964D89">
      <w:pPr>
        <w:tabs>
          <w:tab w:val="clear" w:pos="720"/>
          <w:tab w:val="left" w:pos="0"/>
          <w:tab w:val="left" w:pos="1350"/>
        </w:tabs>
        <w:spacing w:after="0" w:line="240" w:lineRule="auto"/>
        <w:ind w:left="0" w:firstLine="0"/>
        <w:jc w:val="both"/>
        <w:rPr>
          <w:rFonts w:ascii="Calibri" w:hAnsi="Calibri" w:cs="Calibri"/>
        </w:rPr>
      </w:pPr>
      <w:r w:rsidRPr="00964D89">
        <w:rPr>
          <w:rFonts w:ascii="Calibri" w:hAnsi="Calibri" w:cs="Calibri"/>
        </w:rPr>
        <w:lastRenderedPageBreak/>
        <w:t xml:space="preserve">Nanocrystalline thin films of Au were prepared for </w:t>
      </w:r>
      <w:r w:rsidR="00964D89" w:rsidRPr="00964D89">
        <w:rPr>
          <w:rFonts w:ascii="Calibri" w:hAnsi="Calibri" w:cs="Calibri"/>
        </w:rPr>
        <w:t>in situ</w:t>
      </w:r>
      <w:r w:rsidRPr="00964D89">
        <w:rPr>
          <w:rFonts w:ascii="Calibri" w:hAnsi="Calibri" w:cs="Calibri"/>
        </w:rPr>
        <w:t xml:space="preserve"> multibeam TEM experiments. The samples were deposited by pulsed laser deposition onto NaCl substrates then floated off in deionized water onto Mo TEM grids. The samples were annealed in a vacuum furnace at 300 °C for 12 h to relax the as</w:t>
      </w:r>
      <w:r w:rsidR="00963AD1">
        <w:rPr>
          <w:rFonts w:ascii="Calibri" w:hAnsi="Calibri" w:cs="Calibri"/>
        </w:rPr>
        <w:t>-</w:t>
      </w:r>
      <w:r w:rsidRPr="00964D89">
        <w:rPr>
          <w:rFonts w:ascii="Calibri" w:hAnsi="Calibri" w:cs="Calibri"/>
        </w:rPr>
        <w:t>deposited metastable nanocrystalline structure resulting in polycrystalline gold with ultrafine grain size.</w:t>
      </w:r>
    </w:p>
    <w:p w14:paraId="0C75267A" w14:textId="77777777" w:rsidR="00963AD1" w:rsidRPr="00964D89" w:rsidRDefault="00963AD1" w:rsidP="00964D89">
      <w:pPr>
        <w:tabs>
          <w:tab w:val="clear" w:pos="720"/>
          <w:tab w:val="left" w:pos="0"/>
          <w:tab w:val="left" w:pos="1350"/>
        </w:tabs>
        <w:spacing w:after="0" w:line="240" w:lineRule="auto"/>
        <w:ind w:left="0" w:firstLine="0"/>
        <w:jc w:val="both"/>
        <w:rPr>
          <w:rFonts w:ascii="Calibri" w:hAnsi="Calibri" w:cs="Calibri"/>
        </w:rPr>
      </w:pPr>
    </w:p>
    <w:p w14:paraId="07BF6382" w14:textId="70D9F073" w:rsidR="0004348A" w:rsidRPr="00964D89" w:rsidRDefault="0004348A" w:rsidP="00964D89">
      <w:pPr>
        <w:tabs>
          <w:tab w:val="clear" w:pos="720"/>
          <w:tab w:val="left" w:pos="0"/>
          <w:tab w:val="left" w:pos="270"/>
        </w:tabs>
        <w:spacing w:after="0" w:line="240" w:lineRule="auto"/>
        <w:ind w:left="0" w:firstLine="0"/>
        <w:jc w:val="both"/>
        <w:rPr>
          <w:rFonts w:ascii="Calibri" w:hAnsi="Calibri" w:cs="Calibri"/>
        </w:rPr>
      </w:pPr>
      <w:r w:rsidRPr="00964D89">
        <w:rPr>
          <w:rFonts w:ascii="Calibri" w:hAnsi="Calibri" w:cs="Calibri"/>
        </w:rPr>
        <w:t>In this study, 2.8 MeV Au</w:t>
      </w:r>
      <w:r w:rsidRPr="00964D89">
        <w:rPr>
          <w:rFonts w:ascii="Calibri" w:hAnsi="Calibri" w:cs="Calibri"/>
          <w:vertAlign w:val="superscript"/>
        </w:rPr>
        <w:t>4+</w:t>
      </w:r>
      <w:r w:rsidRPr="00964D89">
        <w:rPr>
          <w:rFonts w:ascii="Calibri" w:hAnsi="Calibri" w:cs="Calibri"/>
        </w:rPr>
        <w:t xml:space="preserve"> ions are used to simulate neutron irradiation. The energy is chosen based on SRIM modeling to result in peak damage within the film thickness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6a</w:t>
      </w:r>
      <w:r w:rsidRPr="00964D89">
        <w:rPr>
          <w:rFonts w:ascii="Calibri" w:hAnsi="Calibri" w:cs="Calibri"/>
        </w:rPr>
        <w:t>). Simultaneous 10 keV He</w:t>
      </w:r>
      <w:r w:rsidRPr="00964D89">
        <w:rPr>
          <w:rFonts w:ascii="Calibri" w:hAnsi="Calibri" w:cs="Calibri"/>
          <w:vertAlign w:val="superscript"/>
        </w:rPr>
        <w:t>+</w:t>
      </w:r>
      <w:r w:rsidRPr="00964D89">
        <w:rPr>
          <w:rFonts w:ascii="Calibri" w:hAnsi="Calibri" w:cs="Calibri"/>
        </w:rPr>
        <w:t xml:space="preserve"> simulates </w:t>
      </w:r>
      <w:r w:rsidR="00963AD1">
        <w:rPr>
          <w:rFonts w:ascii="Calibri" w:hAnsi="Calibri" w:cs="Calibri"/>
        </w:rPr>
        <w:t xml:space="preserve">the </w:t>
      </w:r>
      <w:r w:rsidRPr="00964D89">
        <w:rPr>
          <w:rFonts w:ascii="Calibri" w:hAnsi="Calibri" w:cs="Calibri"/>
        </w:rPr>
        <w:t>production of α-particles from neutron</w:t>
      </w:r>
      <w:r w:rsidR="00963AD1">
        <w:rPr>
          <w:rFonts w:ascii="Calibri" w:hAnsi="Calibri" w:cs="Calibri"/>
        </w:rPr>
        <w:t>-</w:t>
      </w:r>
      <w:r w:rsidRPr="00964D89">
        <w:rPr>
          <w:rFonts w:ascii="Calibri" w:hAnsi="Calibri" w:cs="Calibri"/>
        </w:rPr>
        <w:t>radiation induced nuclear reactions. The He ion energy is chosen such that the ions are implanted within the foil thickness rather than passing through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6b</w:t>
      </w:r>
      <w:r w:rsidRPr="00964D89">
        <w:rPr>
          <w:rFonts w:ascii="Calibri" w:hAnsi="Calibri" w:cs="Calibri"/>
        </w:rPr>
        <w:t xml:space="preserve">). </w:t>
      </w:r>
    </w:p>
    <w:p w14:paraId="54593057" w14:textId="48E8A038" w:rsidR="0004348A" w:rsidRDefault="0004348A" w:rsidP="00964D89">
      <w:pPr>
        <w:tabs>
          <w:tab w:val="clear" w:pos="720"/>
          <w:tab w:val="left" w:pos="0"/>
        </w:tabs>
        <w:spacing w:after="0" w:line="240" w:lineRule="auto"/>
        <w:ind w:left="0" w:firstLine="0"/>
        <w:jc w:val="both"/>
        <w:rPr>
          <w:rFonts w:ascii="Calibri" w:hAnsi="Calibri" w:cs="Calibri"/>
        </w:rPr>
      </w:pPr>
    </w:p>
    <w:p w14:paraId="1F576860" w14:textId="17140E41" w:rsidR="00963AD1" w:rsidRDefault="00963AD1" w:rsidP="00964D89">
      <w:pPr>
        <w:tabs>
          <w:tab w:val="clear" w:pos="720"/>
          <w:tab w:val="left" w:pos="0"/>
        </w:tabs>
        <w:spacing w:after="0" w:line="240" w:lineRule="auto"/>
        <w:ind w:left="0" w:firstLine="0"/>
        <w:jc w:val="both"/>
        <w:rPr>
          <w:rFonts w:ascii="Calibri" w:hAnsi="Calibri" w:cs="Calibri"/>
        </w:rPr>
      </w:pPr>
      <w:r>
        <w:rPr>
          <w:rFonts w:ascii="Calibri" w:hAnsi="Calibri" w:cs="Calibri"/>
        </w:rPr>
        <w:t>[Place Figure 6 here]</w:t>
      </w:r>
    </w:p>
    <w:p w14:paraId="77739B51" w14:textId="77777777" w:rsidR="00963AD1" w:rsidRPr="00964D89" w:rsidRDefault="00963AD1" w:rsidP="00964D89">
      <w:pPr>
        <w:tabs>
          <w:tab w:val="clear" w:pos="720"/>
          <w:tab w:val="left" w:pos="0"/>
        </w:tabs>
        <w:spacing w:after="0" w:line="240" w:lineRule="auto"/>
        <w:ind w:left="0" w:firstLine="0"/>
        <w:jc w:val="both"/>
        <w:rPr>
          <w:rFonts w:ascii="Calibri" w:hAnsi="Calibri" w:cs="Calibri"/>
        </w:rPr>
      </w:pPr>
    </w:p>
    <w:p w14:paraId="3103C7AD" w14:textId="70E0AFD9" w:rsidR="0004348A" w:rsidRPr="00964D89" w:rsidRDefault="0004348A" w:rsidP="00964D89">
      <w:pPr>
        <w:tabs>
          <w:tab w:val="clear" w:pos="720"/>
          <w:tab w:val="left" w:pos="0"/>
        </w:tabs>
        <w:spacing w:after="0" w:line="240" w:lineRule="auto"/>
        <w:ind w:left="0" w:firstLine="0"/>
        <w:jc w:val="both"/>
        <w:rPr>
          <w:rFonts w:ascii="Calibri" w:hAnsi="Calibri" w:cs="Calibri"/>
          <w:noProof/>
        </w:rPr>
      </w:pPr>
      <w:r w:rsidRPr="00964D89">
        <w:rPr>
          <w:rFonts w:ascii="Calibri" w:hAnsi="Calibri" w:cs="Calibri"/>
          <w:noProof/>
        </w:rPr>
        <w:t>The material was then irradiated by Au ions and damage was observed with respect to fluence. The microstruc</w:t>
      </w:r>
      <w:r w:rsidR="00963AD1">
        <w:rPr>
          <w:rFonts w:ascii="Calibri" w:hAnsi="Calibri" w:cs="Calibri"/>
          <w:noProof/>
        </w:rPr>
        <w:t>tu</w:t>
      </w:r>
      <w:r w:rsidRPr="00964D89">
        <w:rPr>
          <w:rFonts w:ascii="Calibri" w:hAnsi="Calibri" w:cs="Calibri"/>
          <w:noProof/>
        </w:rPr>
        <w:t>re developed defects induced by the high energy ions (</w:t>
      </w:r>
      <w:r w:rsidRPr="00963AD1">
        <w:rPr>
          <w:rFonts w:ascii="Calibri" w:hAnsi="Calibri" w:cs="Calibri"/>
          <w:b/>
          <w:bCs/>
          <w:noProof/>
        </w:rPr>
        <w:t>Fig</w:t>
      </w:r>
      <w:r w:rsidR="00963AD1">
        <w:rPr>
          <w:rFonts w:ascii="Calibri" w:hAnsi="Calibri" w:cs="Calibri"/>
          <w:b/>
          <w:bCs/>
          <w:noProof/>
        </w:rPr>
        <w:t>ure</w:t>
      </w:r>
      <w:r w:rsidRPr="00963AD1">
        <w:rPr>
          <w:rFonts w:ascii="Calibri" w:hAnsi="Calibri" w:cs="Calibri"/>
          <w:b/>
          <w:bCs/>
          <w:noProof/>
        </w:rPr>
        <w:t xml:space="preserve"> 7</w:t>
      </w:r>
      <w:r w:rsidRPr="00964D89">
        <w:rPr>
          <w:rFonts w:ascii="Calibri" w:hAnsi="Calibri" w:cs="Calibri"/>
          <w:noProof/>
        </w:rPr>
        <w:t>). With increasing time of exposure and thus fluence, the damage increased linearly. At high doses the concentration of damage sites is too high to reliably quantify.</w:t>
      </w:r>
    </w:p>
    <w:p w14:paraId="791014FB" w14:textId="3078561B" w:rsidR="0004348A" w:rsidRDefault="0004348A" w:rsidP="00964D89">
      <w:pPr>
        <w:tabs>
          <w:tab w:val="clear" w:pos="720"/>
          <w:tab w:val="left" w:pos="0"/>
        </w:tabs>
        <w:spacing w:after="0" w:line="240" w:lineRule="auto"/>
        <w:ind w:left="0" w:firstLine="0"/>
        <w:jc w:val="both"/>
        <w:rPr>
          <w:rFonts w:ascii="Calibri" w:hAnsi="Calibri" w:cs="Calibri"/>
        </w:rPr>
      </w:pPr>
    </w:p>
    <w:p w14:paraId="138C15A4" w14:textId="0A6C600E" w:rsidR="00963AD1" w:rsidRDefault="00963AD1" w:rsidP="00964D89">
      <w:pPr>
        <w:tabs>
          <w:tab w:val="clear" w:pos="720"/>
          <w:tab w:val="left" w:pos="0"/>
        </w:tabs>
        <w:spacing w:after="0" w:line="240" w:lineRule="auto"/>
        <w:ind w:left="0" w:firstLine="0"/>
        <w:jc w:val="both"/>
        <w:rPr>
          <w:rFonts w:ascii="Calibri" w:hAnsi="Calibri" w:cs="Calibri"/>
        </w:rPr>
      </w:pPr>
      <w:r>
        <w:rPr>
          <w:rFonts w:ascii="Calibri" w:hAnsi="Calibri" w:cs="Calibri"/>
        </w:rPr>
        <w:t>[Place Figure 7 here]</w:t>
      </w:r>
    </w:p>
    <w:p w14:paraId="7AADAD62" w14:textId="77777777" w:rsidR="00963AD1" w:rsidRPr="00964D89" w:rsidRDefault="00963AD1" w:rsidP="00964D89">
      <w:pPr>
        <w:tabs>
          <w:tab w:val="clear" w:pos="720"/>
          <w:tab w:val="left" w:pos="0"/>
        </w:tabs>
        <w:spacing w:after="0" w:line="240" w:lineRule="auto"/>
        <w:ind w:left="0" w:firstLine="0"/>
        <w:jc w:val="both"/>
        <w:rPr>
          <w:rFonts w:ascii="Calibri" w:hAnsi="Calibri" w:cs="Calibri"/>
        </w:rPr>
      </w:pPr>
    </w:p>
    <w:p w14:paraId="56EB9366" w14:textId="01842411" w:rsidR="0004348A" w:rsidRPr="00964D89" w:rsidRDefault="0004348A" w:rsidP="00964D89">
      <w:pPr>
        <w:tabs>
          <w:tab w:val="clear" w:pos="720"/>
          <w:tab w:val="left" w:pos="630"/>
        </w:tabs>
        <w:spacing w:after="0" w:line="240" w:lineRule="auto"/>
        <w:ind w:left="0" w:firstLine="0"/>
        <w:jc w:val="both"/>
        <w:rPr>
          <w:rFonts w:ascii="Calibri" w:hAnsi="Calibri" w:cs="Calibri"/>
        </w:rPr>
      </w:pPr>
      <w:r w:rsidRPr="00964D89">
        <w:rPr>
          <w:rFonts w:ascii="Calibri" w:hAnsi="Calibri" w:cs="Calibri"/>
        </w:rPr>
        <w:t>To explore the effects of multiple beams interacting with the material at the same time, double and triple ion beam irradiation is then performed on Au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8</w:t>
      </w:r>
      <w:r w:rsidRPr="00964D89">
        <w:rPr>
          <w:rFonts w:ascii="Calibri" w:hAnsi="Calibri" w:cs="Calibri"/>
        </w:rPr>
        <w:t xml:space="preserve">). Cavity nucleation, growth, and evolution </w:t>
      </w:r>
      <w:r w:rsidR="00963AD1">
        <w:rPr>
          <w:rFonts w:ascii="Calibri" w:hAnsi="Calibri" w:cs="Calibri"/>
        </w:rPr>
        <w:t>are</w:t>
      </w:r>
      <w:r w:rsidRPr="00964D89">
        <w:rPr>
          <w:rFonts w:ascii="Calibri" w:hAnsi="Calibri" w:cs="Calibri"/>
        </w:rPr>
        <w:t xml:space="preserve"> measured. </w:t>
      </w:r>
    </w:p>
    <w:p w14:paraId="26829CC7" w14:textId="2919CEDE"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3552C83F" w14:textId="221F44D8" w:rsidR="0004348A" w:rsidRPr="00964D89" w:rsidRDefault="0004348A" w:rsidP="00AB7C21">
      <w:pPr>
        <w:tabs>
          <w:tab w:val="clear" w:pos="720"/>
          <w:tab w:val="left" w:pos="450"/>
        </w:tabs>
        <w:spacing w:after="0" w:line="240" w:lineRule="auto"/>
        <w:ind w:left="0" w:firstLine="0"/>
        <w:jc w:val="both"/>
        <w:rPr>
          <w:rFonts w:ascii="Calibri" w:hAnsi="Calibri" w:cs="Calibri"/>
        </w:rPr>
      </w:pPr>
      <w:r w:rsidRPr="00964D89">
        <w:rPr>
          <w:rFonts w:ascii="Calibri" w:hAnsi="Calibri" w:cs="Calibri"/>
        </w:rPr>
        <w:t xml:space="preserve">To explore irradiation induced creep in Zr, a </w:t>
      </w:r>
      <w:r w:rsidR="00141E78">
        <w:rPr>
          <w:rFonts w:ascii="Calibri" w:hAnsi="Calibri" w:cs="Calibri"/>
        </w:rPr>
        <w:t>microelectromechanical system (</w:t>
      </w:r>
      <w:r w:rsidRPr="00964D89">
        <w:rPr>
          <w:rFonts w:ascii="Calibri" w:hAnsi="Calibri" w:cs="Calibri"/>
        </w:rPr>
        <w:t>MEMS</w:t>
      </w:r>
      <w:r w:rsidR="00141E78">
        <w:rPr>
          <w:rFonts w:ascii="Calibri" w:hAnsi="Calibri" w:cs="Calibri"/>
        </w:rPr>
        <w:t>)</w:t>
      </w:r>
      <w:r w:rsidRPr="00964D89">
        <w:rPr>
          <w:rFonts w:ascii="Calibri" w:hAnsi="Calibri" w:cs="Calibri"/>
        </w:rPr>
        <w:t xml:space="preserve"> device was fabricated by sputter depositing Zr thin films on silicon-on insulator wafers followed by photolithographic patterning and subsequent deep reactive ion etching. </w:t>
      </w:r>
      <w:r w:rsidRPr="00AB7C21">
        <w:rPr>
          <w:rFonts w:ascii="Calibri" w:hAnsi="Calibri" w:cs="Calibri"/>
          <w:b/>
          <w:bCs/>
        </w:rPr>
        <w:t>Figure 9</w:t>
      </w:r>
      <w:r w:rsidRPr="00964D89">
        <w:rPr>
          <w:rFonts w:ascii="Calibri" w:hAnsi="Calibri" w:cs="Calibri"/>
        </w:rPr>
        <w:t xml:space="preserve"> shows the free standing Zr specimen and the Si push</w:t>
      </w:r>
      <w:r w:rsidR="00AB7C21">
        <w:rPr>
          <w:rFonts w:ascii="Calibri" w:hAnsi="Calibri" w:cs="Calibri"/>
        </w:rPr>
        <w:t>-</w:t>
      </w:r>
      <w:r w:rsidRPr="00964D89">
        <w:rPr>
          <w:rFonts w:ascii="Calibri" w:hAnsi="Calibri" w:cs="Calibri"/>
        </w:rPr>
        <w:t>to</w:t>
      </w:r>
      <w:r w:rsidR="00AB7C21">
        <w:rPr>
          <w:rFonts w:ascii="Calibri" w:hAnsi="Calibri" w:cs="Calibri"/>
        </w:rPr>
        <w:t>-</w:t>
      </w:r>
      <w:r w:rsidRPr="00964D89">
        <w:rPr>
          <w:rFonts w:ascii="Calibri" w:hAnsi="Calibri" w:cs="Calibri"/>
        </w:rPr>
        <w:t xml:space="preserve">pull test frame which enables </w:t>
      </w:r>
      <w:r w:rsidR="00AB7C21" w:rsidRPr="00964D89">
        <w:rPr>
          <w:rFonts w:ascii="Calibri" w:hAnsi="Calibri" w:cs="Calibri"/>
        </w:rPr>
        <w:t xml:space="preserve">in situ </w:t>
      </w:r>
      <w:r w:rsidRPr="00964D89">
        <w:rPr>
          <w:rFonts w:ascii="Calibri" w:hAnsi="Calibri" w:cs="Calibri"/>
        </w:rPr>
        <w:t>tensile test</w:t>
      </w:r>
      <w:r w:rsidR="00AB7C21">
        <w:rPr>
          <w:rFonts w:ascii="Calibri" w:hAnsi="Calibri" w:cs="Calibri"/>
        </w:rPr>
        <w:t>ing</w:t>
      </w:r>
      <w:r w:rsidRPr="00964D89">
        <w:rPr>
          <w:rFonts w:ascii="Calibri" w:hAnsi="Calibri" w:cs="Calibri"/>
        </w:rPr>
        <w:t xml:space="preserve">. 1.4 MeV Zr ions were used to irradiate the specimen under load to determine irradiation creep response in Zr. By conducting the experiment in a TEM, dynamic mechanisms at the nanoscale can be observed. Measurements reveal a texture change as well as a lengthening of the specimen. Volumetric swelling was not expected due to the thin foil specimen geometry, room temperature conditions, and low levels of irradiation damage. This is confirmed by the lack of observed bubble and cavity formation. </w:t>
      </w:r>
    </w:p>
    <w:p w14:paraId="43D8E683" w14:textId="39C43787" w:rsidR="0004348A" w:rsidRDefault="0004348A" w:rsidP="00964D89">
      <w:pPr>
        <w:tabs>
          <w:tab w:val="clear" w:pos="720"/>
          <w:tab w:val="left" w:pos="0"/>
          <w:tab w:val="left" w:pos="90"/>
        </w:tabs>
        <w:spacing w:after="0" w:line="240" w:lineRule="auto"/>
        <w:ind w:left="0" w:firstLine="0"/>
        <w:jc w:val="both"/>
        <w:rPr>
          <w:rFonts w:ascii="Calibri" w:hAnsi="Calibri" w:cs="Calibri"/>
        </w:rPr>
      </w:pPr>
    </w:p>
    <w:p w14:paraId="3793143B" w14:textId="6758DB9F" w:rsidR="00AB7C21" w:rsidRDefault="00AB7C21" w:rsidP="00964D89">
      <w:pPr>
        <w:tabs>
          <w:tab w:val="clear" w:pos="720"/>
          <w:tab w:val="left" w:pos="0"/>
          <w:tab w:val="left" w:pos="90"/>
        </w:tabs>
        <w:spacing w:after="0" w:line="240" w:lineRule="auto"/>
        <w:ind w:left="0" w:firstLine="0"/>
        <w:jc w:val="both"/>
        <w:rPr>
          <w:rFonts w:ascii="Calibri" w:hAnsi="Calibri" w:cs="Calibri"/>
        </w:rPr>
      </w:pPr>
      <w:r>
        <w:rPr>
          <w:rFonts w:ascii="Calibri" w:hAnsi="Calibri" w:cs="Calibri"/>
        </w:rPr>
        <w:t>[Place Figure 9 here]</w:t>
      </w:r>
    </w:p>
    <w:p w14:paraId="0DAA2EF0" w14:textId="77777777" w:rsidR="00AB7C21" w:rsidRPr="00964D89" w:rsidRDefault="00AB7C21" w:rsidP="00964D89">
      <w:pPr>
        <w:tabs>
          <w:tab w:val="clear" w:pos="720"/>
        </w:tabs>
        <w:spacing w:after="0" w:line="240" w:lineRule="auto"/>
        <w:ind w:left="0" w:firstLine="0"/>
        <w:jc w:val="both"/>
        <w:rPr>
          <w:rFonts w:ascii="Calibri" w:hAnsi="Calibri" w:cs="Calibri"/>
        </w:rPr>
      </w:pPr>
    </w:p>
    <w:p w14:paraId="4A4F06BC" w14:textId="69EB8D19" w:rsidR="0004348A" w:rsidRPr="00964D89" w:rsidRDefault="0004348A" w:rsidP="00964D89">
      <w:pPr>
        <w:tabs>
          <w:tab w:val="clear" w:pos="720"/>
          <w:tab w:val="left" w:pos="450"/>
        </w:tabs>
        <w:spacing w:after="0" w:line="240" w:lineRule="auto"/>
        <w:ind w:left="0" w:firstLine="0"/>
        <w:jc w:val="both"/>
        <w:rPr>
          <w:rFonts w:ascii="Calibri" w:hAnsi="Calibri" w:cs="Calibri"/>
        </w:rPr>
      </w:pPr>
      <w:r w:rsidRPr="00964D89">
        <w:rPr>
          <w:rFonts w:ascii="Calibri" w:hAnsi="Calibri" w:cs="Calibri"/>
        </w:rPr>
        <w:t xml:space="preserve">Additional mechanical stressor states can be applied simultaneously during </w:t>
      </w:r>
      <w:r w:rsidR="00964D89" w:rsidRPr="00964D89">
        <w:rPr>
          <w:rFonts w:ascii="Calibri" w:hAnsi="Calibri" w:cs="Calibri"/>
        </w:rPr>
        <w:t>in situ</w:t>
      </w:r>
      <w:r w:rsidRPr="00964D89">
        <w:rPr>
          <w:rFonts w:ascii="Calibri" w:hAnsi="Calibri" w:cs="Calibri"/>
        </w:rPr>
        <w:t xml:space="preserve"> ion irradiation TEM experiments. </w:t>
      </w:r>
      <w:r w:rsidRPr="00AB7C21">
        <w:rPr>
          <w:rFonts w:ascii="Calibri" w:hAnsi="Calibri" w:cs="Calibri"/>
          <w:b/>
          <w:bCs/>
        </w:rPr>
        <w:t>Figure 10</w:t>
      </w:r>
      <w:r w:rsidRPr="00964D89">
        <w:rPr>
          <w:rFonts w:ascii="Calibri" w:hAnsi="Calibri" w:cs="Calibri"/>
        </w:rPr>
        <w:t xml:space="preserve"> shows work on high temperature irradiation induced creep of Ag nanopillars</w:t>
      </w:r>
      <w:r w:rsidRPr="00964D89">
        <w:rPr>
          <w:rFonts w:ascii="Calibri" w:hAnsi="Calibri" w:cs="Calibri"/>
          <w:noProof/>
          <w:vertAlign w:val="superscript"/>
        </w:rPr>
        <w:t>67</w:t>
      </w:r>
      <w:r w:rsidRPr="00964D89">
        <w:rPr>
          <w:rFonts w:ascii="Calibri" w:hAnsi="Calibri" w:cs="Calibri"/>
        </w:rPr>
        <w:t xml:space="preserve">. This utilizes a </w:t>
      </w:r>
      <w:proofErr w:type="spellStart"/>
      <w:r w:rsidRPr="00964D89">
        <w:rPr>
          <w:rFonts w:ascii="Calibri" w:hAnsi="Calibri" w:cs="Calibri"/>
        </w:rPr>
        <w:t>picoindentor</w:t>
      </w:r>
      <w:proofErr w:type="spellEnd"/>
      <w:r w:rsidRPr="00964D89">
        <w:rPr>
          <w:rFonts w:ascii="Calibri" w:hAnsi="Calibri" w:cs="Calibri"/>
        </w:rPr>
        <w:t xml:space="preserve"> to apply a controlled stress to a TEM specimen. Pillars were prepared from 1 </w:t>
      </w:r>
      <w:proofErr w:type="spellStart"/>
      <w:r w:rsidRPr="00964D89">
        <w:rPr>
          <w:rFonts w:ascii="Calibri" w:hAnsi="Calibri" w:cs="Calibri"/>
        </w:rPr>
        <w:t>μm</w:t>
      </w:r>
      <w:proofErr w:type="spellEnd"/>
      <w:r w:rsidRPr="00964D89">
        <w:rPr>
          <w:rFonts w:ascii="Calibri" w:hAnsi="Calibri" w:cs="Calibri"/>
        </w:rPr>
        <w:t xml:space="preserve"> thick Ag film grown on Si by FIB milling. The pillars were irradiated with 3 MeV Ag³</w:t>
      </w:r>
      <w:r w:rsidRPr="00964D89">
        <w:rPr>
          <w:rFonts w:ascii="Calibri" w:hAnsi="Calibri" w:cs="Calibri"/>
          <w:vertAlign w:val="superscript"/>
        </w:rPr>
        <w:t xml:space="preserve">+ </w:t>
      </w:r>
      <w:r w:rsidRPr="00964D89">
        <w:rPr>
          <w:rFonts w:ascii="Calibri" w:hAnsi="Calibri" w:cs="Calibri"/>
        </w:rPr>
        <w:t xml:space="preserve">ions. The specimens were heated with a 1064 nm laser beam coincident with both the ion beam and electron beam. The results of this study show that combined irradiation and </w:t>
      </w:r>
      <w:r w:rsidRPr="00964D89">
        <w:rPr>
          <w:rFonts w:ascii="Calibri" w:hAnsi="Calibri" w:cs="Calibri"/>
        </w:rPr>
        <w:lastRenderedPageBreak/>
        <w:t xml:space="preserve">temperature result in orders of magnitude faster creep rate than room temperature irradiation and high temperature thermal creep. </w:t>
      </w:r>
    </w:p>
    <w:p w14:paraId="54C23855" w14:textId="4E57FC43" w:rsidR="0004348A" w:rsidRDefault="0004348A" w:rsidP="00964D89">
      <w:pPr>
        <w:spacing w:after="0" w:line="240" w:lineRule="auto"/>
        <w:ind w:left="0" w:firstLine="0"/>
        <w:jc w:val="both"/>
        <w:rPr>
          <w:rFonts w:ascii="Calibri" w:hAnsi="Calibri" w:cs="Calibri"/>
        </w:rPr>
      </w:pPr>
    </w:p>
    <w:p w14:paraId="77517D3A" w14:textId="74764843" w:rsidR="0004348A" w:rsidRDefault="00AB7C21" w:rsidP="00AB7C21">
      <w:pPr>
        <w:spacing w:after="0" w:line="240" w:lineRule="auto"/>
        <w:ind w:left="0" w:firstLine="0"/>
        <w:jc w:val="both"/>
        <w:rPr>
          <w:rFonts w:ascii="Calibri" w:hAnsi="Calibri" w:cs="Calibri"/>
        </w:rPr>
      </w:pPr>
      <w:r>
        <w:rPr>
          <w:rFonts w:ascii="Calibri" w:hAnsi="Calibri" w:cs="Calibri"/>
        </w:rPr>
        <w:t>[Place Figure 10 here]</w:t>
      </w:r>
    </w:p>
    <w:p w14:paraId="54CE666F" w14:textId="77777777" w:rsidR="00AB7C21" w:rsidRPr="00964D89" w:rsidRDefault="00AB7C21" w:rsidP="00964D89">
      <w:pPr>
        <w:tabs>
          <w:tab w:val="clear" w:pos="720"/>
          <w:tab w:val="left" w:pos="0"/>
        </w:tabs>
        <w:spacing w:after="0" w:line="240" w:lineRule="auto"/>
        <w:ind w:left="0" w:firstLine="0"/>
        <w:jc w:val="both"/>
        <w:rPr>
          <w:rFonts w:ascii="Calibri" w:hAnsi="Calibri" w:cs="Calibri"/>
        </w:rPr>
      </w:pPr>
    </w:p>
    <w:p w14:paraId="0C3E23A4" w14:textId="66AEC256" w:rsidR="0004348A" w:rsidRDefault="0004348A"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rPr>
        <w:t xml:space="preserve">Considerations for the preparation of nanopillars for shallow ion irradiation has been described in depth by </w:t>
      </w:r>
      <w:proofErr w:type="spellStart"/>
      <w:r w:rsidRPr="00964D89">
        <w:rPr>
          <w:rFonts w:ascii="Calibri" w:hAnsi="Calibri" w:cs="Calibri"/>
        </w:rPr>
        <w:t>Hosemann</w:t>
      </w:r>
      <w:proofErr w:type="spellEnd"/>
      <w:r w:rsidRPr="00964D89">
        <w:rPr>
          <w:rFonts w:ascii="Calibri" w:hAnsi="Calibri" w:cs="Calibri"/>
        </w:rPr>
        <w:t xml:space="preserve"> </w:t>
      </w:r>
      <w:r w:rsidR="002950F2" w:rsidRPr="002950F2">
        <w:rPr>
          <w:rFonts w:ascii="Calibri" w:hAnsi="Calibri" w:cs="Calibri"/>
        </w:rPr>
        <w:t>et al</w:t>
      </w:r>
      <w:r w:rsidRPr="00964D89">
        <w:rPr>
          <w:rFonts w:ascii="Calibri" w:hAnsi="Calibri" w:cs="Calibri"/>
        </w:rPr>
        <w:t>.</w:t>
      </w:r>
      <w:r w:rsidRPr="00964D89">
        <w:rPr>
          <w:rFonts w:ascii="Calibri" w:hAnsi="Calibri" w:cs="Calibri"/>
          <w:noProof/>
          <w:vertAlign w:val="superscript"/>
        </w:rPr>
        <w:t>76</w:t>
      </w:r>
      <w:r w:rsidRPr="00964D89">
        <w:rPr>
          <w:rFonts w:ascii="Calibri" w:hAnsi="Calibri" w:cs="Calibri"/>
        </w:rPr>
        <w:t>. One of the key factors to consider is the shape of the nanopillar. At this small scale any deviation from ideal geometry can have a large impact on the mechanical performance. A rectangular prism tip is much better than a cylindrical tip due to tapering of the tip in annular milled geometry.</w:t>
      </w:r>
    </w:p>
    <w:p w14:paraId="3DFC7792" w14:textId="77777777" w:rsidR="00AB7C21" w:rsidRPr="00964D89" w:rsidRDefault="00AB7C21" w:rsidP="00964D89">
      <w:pPr>
        <w:tabs>
          <w:tab w:val="clear" w:pos="720"/>
          <w:tab w:val="left" w:pos="0"/>
          <w:tab w:val="left" w:pos="90"/>
        </w:tabs>
        <w:spacing w:after="0" w:line="240" w:lineRule="auto"/>
        <w:ind w:left="0" w:firstLine="0"/>
        <w:jc w:val="both"/>
        <w:rPr>
          <w:rFonts w:ascii="Calibri" w:hAnsi="Calibri" w:cs="Calibri"/>
        </w:rPr>
      </w:pPr>
    </w:p>
    <w:p w14:paraId="46EA10F0" w14:textId="7A196F45" w:rsidR="0004348A" w:rsidRDefault="0004348A" w:rsidP="00964D89">
      <w:pPr>
        <w:tabs>
          <w:tab w:val="clear" w:pos="720"/>
          <w:tab w:val="left" w:pos="270"/>
          <w:tab w:val="left" w:pos="900"/>
        </w:tabs>
        <w:spacing w:after="0" w:line="240" w:lineRule="auto"/>
        <w:ind w:left="0" w:firstLine="0"/>
        <w:jc w:val="both"/>
        <w:rPr>
          <w:rFonts w:ascii="Calibri" w:hAnsi="Calibri" w:cs="Calibri"/>
        </w:rPr>
      </w:pPr>
      <w:r w:rsidRPr="00964D89">
        <w:rPr>
          <w:rFonts w:ascii="Calibri" w:hAnsi="Calibri" w:cs="Calibri"/>
        </w:rPr>
        <w:t xml:space="preserve">These representative results demonstrate a range of material systems, preparation methods, and complex environments that are possible with </w:t>
      </w:r>
      <w:r w:rsidR="00964D89" w:rsidRPr="00964D89">
        <w:rPr>
          <w:rFonts w:ascii="Calibri" w:hAnsi="Calibri" w:cs="Calibri"/>
        </w:rPr>
        <w:t>in situ</w:t>
      </w:r>
      <w:r w:rsidRPr="00964D89">
        <w:rPr>
          <w:rFonts w:ascii="Calibri" w:hAnsi="Calibri" w:cs="Calibri"/>
        </w:rPr>
        <w:t xml:space="preserve"> ion irradiation TEM. In each case careful sample preparation and planning of experimental parameters are critical to extract meaningful data. Further detail on these considerations is discussed below.</w:t>
      </w:r>
    </w:p>
    <w:p w14:paraId="3CCEB5BC" w14:textId="0A35AAAC" w:rsidR="00AB7C21" w:rsidRDefault="00AB7C21" w:rsidP="00964D89">
      <w:pPr>
        <w:tabs>
          <w:tab w:val="clear" w:pos="720"/>
          <w:tab w:val="left" w:pos="270"/>
          <w:tab w:val="left" w:pos="900"/>
        </w:tabs>
        <w:spacing w:after="0" w:line="240" w:lineRule="auto"/>
        <w:ind w:left="0" w:firstLine="0"/>
        <w:jc w:val="both"/>
        <w:rPr>
          <w:rFonts w:ascii="Calibri" w:hAnsi="Calibri" w:cs="Calibri"/>
        </w:rPr>
      </w:pPr>
    </w:p>
    <w:p w14:paraId="47E13152" w14:textId="7E225328" w:rsidR="00AB7C21" w:rsidRDefault="00AB7C21" w:rsidP="00964D89">
      <w:pPr>
        <w:tabs>
          <w:tab w:val="clear" w:pos="720"/>
          <w:tab w:val="left" w:pos="270"/>
          <w:tab w:val="left" w:pos="900"/>
        </w:tabs>
        <w:spacing w:after="0" w:line="240" w:lineRule="auto"/>
        <w:ind w:left="0" w:firstLine="0"/>
        <w:jc w:val="both"/>
        <w:rPr>
          <w:rFonts w:ascii="Calibri" w:hAnsi="Calibri" w:cs="Calibri"/>
          <w:b/>
          <w:bCs/>
        </w:rPr>
      </w:pPr>
      <w:r w:rsidRPr="00AB7C21">
        <w:rPr>
          <w:rFonts w:ascii="Calibri" w:hAnsi="Calibri" w:cs="Calibri"/>
          <w:b/>
          <w:bCs/>
        </w:rPr>
        <w:t>FIGURE LEGENDS:</w:t>
      </w:r>
    </w:p>
    <w:p w14:paraId="29AF20B8"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D4ED436" w14:textId="0E5CA1E0"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D86F3F">
        <w:rPr>
          <w:rFonts w:ascii="Calibri" w:hAnsi="Calibri" w:cs="Calibri"/>
          <w:b/>
          <w:bCs/>
        </w:rPr>
        <w:t xml:space="preserve">Figure </w:t>
      </w:r>
      <w:r w:rsidRPr="00D86F3F">
        <w:rPr>
          <w:rFonts w:ascii="Calibri" w:hAnsi="Calibri" w:cs="Calibri"/>
          <w:b/>
          <w:bCs/>
          <w:noProof/>
        </w:rPr>
        <w:fldChar w:fldCharType="begin"/>
      </w:r>
      <w:r w:rsidRPr="00D86F3F">
        <w:rPr>
          <w:rFonts w:ascii="Calibri" w:hAnsi="Calibri" w:cs="Calibri"/>
          <w:b/>
          <w:bCs/>
          <w:noProof/>
        </w:rPr>
        <w:instrText xml:space="preserve"> SEQ Figure \* ARABIC </w:instrText>
      </w:r>
      <w:r w:rsidRPr="00D86F3F">
        <w:rPr>
          <w:rFonts w:ascii="Calibri" w:hAnsi="Calibri" w:cs="Calibri"/>
          <w:b/>
          <w:bCs/>
          <w:noProof/>
        </w:rPr>
        <w:fldChar w:fldCharType="separate"/>
      </w:r>
      <w:r w:rsidRPr="00D86F3F">
        <w:rPr>
          <w:rFonts w:ascii="Calibri" w:hAnsi="Calibri" w:cs="Calibri"/>
          <w:b/>
          <w:bCs/>
          <w:noProof/>
        </w:rPr>
        <w:t>1</w:t>
      </w:r>
      <w:r w:rsidRPr="00D86F3F">
        <w:rPr>
          <w:rFonts w:ascii="Calibri" w:hAnsi="Calibri" w:cs="Calibri"/>
          <w:b/>
          <w:bCs/>
          <w:noProof/>
        </w:rPr>
        <w:fldChar w:fldCharType="end"/>
      </w:r>
      <w:r>
        <w:rPr>
          <w:rFonts w:ascii="Calibri" w:hAnsi="Calibri" w:cs="Calibri"/>
          <w:b/>
          <w:bCs/>
        </w:rPr>
        <w:t xml:space="preserve">: </w:t>
      </w:r>
      <w:r w:rsidRPr="00D86F3F">
        <w:rPr>
          <w:rFonts w:ascii="Calibri" w:hAnsi="Calibri" w:cs="Calibri"/>
          <w:b/>
          <w:bCs/>
        </w:rPr>
        <w:t>Ions run to date (highlighted in blue), charge states, and energy ranges in I³TEM.</w:t>
      </w:r>
      <w:r>
        <w:rPr>
          <w:rFonts w:ascii="Calibri" w:hAnsi="Calibri" w:cs="Calibri"/>
          <w:b/>
          <w:bCs/>
        </w:rPr>
        <w:br/>
      </w:r>
    </w:p>
    <w:p w14:paraId="2D06C058" w14:textId="12BABF15"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733953">
        <w:rPr>
          <w:rFonts w:ascii="Calibri" w:hAnsi="Calibri" w:cs="Calibri"/>
          <w:b/>
          <w:bCs/>
        </w:rPr>
        <w:t xml:space="preserve">Figure </w:t>
      </w:r>
      <w:r w:rsidRPr="00733953">
        <w:rPr>
          <w:rFonts w:ascii="Calibri" w:hAnsi="Calibri" w:cs="Calibri"/>
          <w:b/>
          <w:bCs/>
        </w:rPr>
        <w:fldChar w:fldCharType="begin"/>
      </w:r>
      <w:r w:rsidRPr="00733953">
        <w:rPr>
          <w:rFonts w:ascii="Calibri" w:hAnsi="Calibri" w:cs="Calibri"/>
          <w:b/>
          <w:bCs/>
        </w:rPr>
        <w:instrText xml:space="preserve"> SEQ Figure \* ARABIC </w:instrText>
      </w:r>
      <w:r w:rsidRPr="00733953">
        <w:rPr>
          <w:rFonts w:ascii="Calibri" w:hAnsi="Calibri" w:cs="Calibri"/>
          <w:b/>
          <w:bCs/>
        </w:rPr>
        <w:fldChar w:fldCharType="separate"/>
      </w:r>
      <w:r w:rsidRPr="00733953">
        <w:rPr>
          <w:rFonts w:ascii="Calibri" w:hAnsi="Calibri" w:cs="Calibri"/>
          <w:b/>
          <w:bCs/>
        </w:rPr>
        <w:t>2</w:t>
      </w:r>
      <w:r w:rsidRPr="00733953">
        <w:rPr>
          <w:rFonts w:ascii="Calibri" w:hAnsi="Calibri" w:cs="Calibri"/>
          <w:b/>
          <w:bCs/>
        </w:rPr>
        <w:fldChar w:fldCharType="end"/>
      </w:r>
      <w:r>
        <w:rPr>
          <w:rFonts w:ascii="Calibri" w:hAnsi="Calibri" w:cs="Calibri"/>
          <w:b/>
          <w:bCs/>
        </w:rPr>
        <w:t>:</w:t>
      </w:r>
      <w:r w:rsidRPr="00733953">
        <w:rPr>
          <w:rFonts w:ascii="Calibri" w:hAnsi="Calibri" w:cs="Calibri"/>
          <w:b/>
          <w:bCs/>
        </w:rPr>
        <w:t xml:space="preserve"> Thin film float-off</w:t>
      </w:r>
      <w:r>
        <w:rPr>
          <w:rFonts w:ascii="Calibri" w:hAnsi="Calibri" w:cs="Calibri"/>
          <w:b/>
          <w:bCs/>
        </w:rPr>
        <w:t xml:space="preserve">. </w:t>
      </w:r>
      <w:r w:rsidRPr="00733953">
        <w:rPr>
          <w:rFonts w:ascii="Calibri" w:hAnsi="Calibri" w:cs="Calibri"/>
        </w:rPr>
        <w:t>Schematic</w:t>
      </w:r>
      <w:r w:rsidRPr="00964D89">
        <w:rPr>
          <w:rFonts w:ascii="Calibri" w:hAnsi="Calibri" w:cs="Calibri"/>
        </w:rPr>
        <w:t xml:space="preserve"> showing (</w:t>
      </w:r>
      <w:r w:rsidRPr="00733953">
        <w:rPr>
          <w:rFonts w:ascii="Calibri" w:hAnsi="Calibri" w:cs="Calibri"/>
          <w:b/>
          <w:bCs/>
        </w:rPr>
        <w:t>a</w:t>
      </w:r>
      <w:r w:rsidRPr="00964D89">
        <w:rPr>
          <w:rFonts w:ascii="Calibri" w:hAnsi="Calibri" w:cs="Calibri"/>
        </w:rPr>
        <w:t>) the insertion of a section of thin film, deposited on soluble substrate, into a solvent solution, (</w:t>
      </w:r>
      <w:r w:rsidRPr="00733953">
        <w:rPr>
          <w:rFonts w:ascii="Calibri" w:hAnsi="Calibri" w:cs="Calibri"/>
          <w:b/>
          <w:bCs/>
        </w:rPr>
        <w:t>b</w:t>
      </w:r>
      <w:r w:rsidRPr="00964D89">
        <w:rPr>
          <w:rFonts w:ascii="Calibri" w:hAnsi="Calibri" w:cs="Calibri"/>
        </w:rPr>
        <w:t>) a cross sectional view of floating off the thin film by dissolving the adhesion layer of substrate, (</w:t>
      </w:r>
      <w:r w:rsidRPr="00733953">
        <w:rPr>
          <w:rFonts w:ascii="Calibri" w:hAnsi="Calibri" w:cs="Calibri"/>
          <w:b/>
          <w:bCs/>
        </w:rPr>
        <w:t>c</w:t>
      </w:r>
      <w:r w:rsidRPr="00964D89">
        <w:rPr>
          <w:rFonts w:ascii="Calibri" w:hAnsi="Calibri" w:cs="Calibri"/>
        </w:rPr>
        <w:t>) a cross sectional view of thin film free floating on solution by surface tension, and (</w:t>
      </w:r>
      <w:r w:rsidRPr="00733953">
        <w:rPr>
          <w:rFonts w:ascii="Calibri" w:hAnsi="Calibri" w:cs="Calibri"/>
          <w:b/>
          <w:bCs/>
        </w:rPr>
        <w:t>d</w:t>
      </w:r>
      <w:r w:rsidRPr="00964D89">
        <w:rPr>
          <w:rFonts w:ascii="Calibri" w:hAnsi="Calibri" w:cs="Calibri"/>
        </w:rPr>
        <w:t>) using TEM grid to lift the film from the solution.</w:t>
      </w:r>
    </w:p>
    <w:p w14:paraId="2EED81B0" w14:textId="536816C0" w:rsidR="00AB7C21" w:rsidRDefault="00AB7C21" w:rsidP="00AB7C21">
      <w:pPr>
        <w:tabs>
          <w:tab w:val="clear" w:pos="720"/>
          <w:tab w:val="left" w:pos="0"/>
          <w:tab w:val="left" w:pos="90"/>
        </w:tabs>
        <w:spacing w:after="0" w:line="240" w:lineRule="auto"/>
        <w:ind w:left="0" w:firstLine="0"/>
        <w:jc w:val="both"/>
        <w:rPr>
          <w:rFonts w:ascii="Calibri" w:hAnsi="Calibri" w:cs="Calibri"/>
        </w:rPr>
      </w:pPr>
    </w:p>
    <w:p w14:paraId="1F2A3099" w14:textId="21413EA8" w:rsidR="00AB7C21" w:rsidRDefault="00AB7C21" w:rsidP="00AB7C21">
      <w:pPr>
        <w:tabs>
          <w:tab w:val="clear" w:pos="720"/>
          <w:tab w:val="left" w:pos="450"/>
        </w:tabs>
        <w:spacing w:after="0" w:line="240" w:lineRule="auto"/>
        <w:ind w:left="0" w:firstLine="0"/>
        <w:rPr>
          <w:rFonts w:ascii="Calibri" w:hAnsi="Calibri" w:cs="Calibri"/>
        </w:rPr>
      </w:pPr>
      <w:r w:rsidRPr="00F17FA8">
        <w:rPr>
          <w:rFonts w:ascii="Calibri" w:hAnsi="Calibri" w:cs="Calibri"/>
          <w:b/>
          <w:bCs/>
        </w:rPr>
        <w:t xml:space="preserve">Figure </w:t>
      </w:r>
      <w:r w:rsidRPr="00F17FA8">
        <w:rPr>
          <w:rFonts w:ascii="Calibri" w:hAnsi="Calibri" w:cs="Calibri"/>
          <w:b/>
          <w:bCs/>
          <w:noProof/>
        </w:rPr>
        <w:fldChar w:fldCharType="begin"/>
      </w:r>
      <w:r w:rsidRPr="00F17FA8">
        <w:rPr>
          <w:rFonts w:ascii="Calibri" w:hAnsi="Calibri" w:cs="Calibri"/>
          <w:b/>
          <w:bCs/>
          <w:noProof/>
        </w:rPr>
        <w:instrText xml:space="preserve"> SEQ Figure \* ARABIC </w:instrText>
      </w:r>
      <w:r w:rsidRPr="00F17FA8">
        <w:rPr>
          <w:rFonts w:ascii="Calibri" w:hAnsi="Calibri" w:cs="Calibri"/>
          <w:b/>
          <w:bCs/>
          <w:noProof/>
        </w:rPr>
        <w:fldChar w:fldCharType="separate"/>
      </w:r>
      <w:r w:rsidRPr="00F17FA8">
        <w:rPr>
          <w:rFonts w:ascii="Calibri" w:hAnsi="Calibri" w:cs="Calibri"/>
          <w:b/>
          <w:bCs/>
          <w:noProof/>
        </w:rPr>
        <w:t>3</w:t>
      </w:r>
      <w:r w:rsidRPr="00F17FA8">
        <w:rPr>
          <w:rFonts w:ascii="Calibri" w:hAnsi="Calibri" w:cs="Calibri"/>
          <w:b/>
          <w:bCs/>
          <w:noProof/>
        </w:rPr>
        <w:fldChar w:fldCharType="end"/>
      </w:r>
      <w:r w:rsidRPr="00F17FA8">
        <w:rPr>
          <w:rFonts w:ascii="Calibri" w:hAnsi="Calibri" w:cs="Calibri"/>
          <w:b/>
          <w:bCs/>
          <w:noProof/>
        </w:rPr>
        <w:t>:</w:t>
      </w:r>
      <w:r w:rsidRPr="00F17FA8">
        <w:rPr>
          <w:rFonts w:ascii="Calibri" w:hAnsi="Calibri" w:cs="Calibri"/>
          <w:b/>
          <w:bCs/>
        </w:rPr>
        <w:t xml:space="preserve"> Schematic showing TEM grids with specimens mounted on upper face to prevent shadowing.</w:t>
      </w:r>
      <w:r w:rsidRPr="00964D89">
        <w:rPr>
          <w:rFonts w:ascii="Calibri" w:hAnsi="Calibri" w:cs="Calibri"/>
        </w:rPr>
        <w:t xml:space="preserve"> Grid with lacey carbon or thin film (</w:t>
      </w:r>
      <w:r w:rsidRPr="00F17FA8">
        <w:rPr>
          <w:rFonts w:ascii="Calibri" w:hAnsi="Calibri" w:cs="Calibri"/>
          <w:b/>
          <w:bCs/>
        </w:rPr>
        <w:t>a</w:t>
      </w:r>
      <w:r w:rsidRPr="00964D89">
        <w:rPr>
          <w:rFonts w:ascii="Calibri" w:hAnsi="Calibri" w:cs="Calibri"/>
        </w:rPr>
        <w:t>), half-moon grid with FIB lift-out welded to tip (</w:t>
      </w:r>
      <w:r w:rsidRPr="00F17FA8">
        <w:rPr>
          <w:rFonts w:ascii="Calibri" w:hAnsi="Calibri" w:cs="Calibri"/>
          <w:b/>
          <w:bCs/>
        </w:rPr>
        <w:t>b</w:t>
      </w:r>
      <w:r w:rsidRPr="00964D89">
        <w:rPr>
          <w:rFonts w:ascii="Calibri" w:hAnsi="Calibri" w:cs="Calibri"/>
        </w:rPr>
        <w:t>).</w:t>
      </w:r>
    </w:p>
    <w:p w14:paraId="6EE3ECDC"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6C8F9BF1" w14:textId="5F0D6515"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A80595">
        <w:rPr>
          <w:rFonts w:ascii="Calibri" w:hAnsi="Calibri" w:cs="Calibri"/>
          <w:b/>
          <w:bCs/>
        </w:rPr>
        <w:t xml:space="preserve">Figure </w:t>
      </w:r>
      <w:r w:rsidRPr="00A80595">
        <w:rPr>
          <w:rFonts w:ascii="Calibri" w:hAnsi="Calibri" w:cs="Calibri"/>
          <w:b/>
          <w:bCs/>
        </w:rPr>
        <w:fldChar w:fldCharType="begin"/>
      </w:r>
      <w:r w:rsidRPr="00A80595">
        <w:rPr>
          <w:rFonts w:ascii="Calibri" w:hAnsi="Calibri" w:cs="Calibri"/>
          <w:b/>
          <w:bCs/>
        </w:rPr>
        <w:instrText xml:space="preserve"> SEQ Figure \* ARABIC </w:instrText>
      </w:r>
      <w:r w:rsidRPr="00A80595">
        <w:rPr>
          <w:rFonts w:ascii="Calibri" w:hAnsi="Calibri" w:cs="Calibri"/>
          <w:b/>
          <w:bCs/>
        </w:rPr>
        <w:fldChar w:fldCharType="separate"/>
      </w:r>
      <w:r w:rsidRPr="00A80595">
        <w:rPr>
          <w:rFonts w:ascii="Calibri" w:hAnsi="Calibri" w:cs="Calibri"/>
          <w:b/>
          <w:bCs/>
        </w:rPr>
        <w:t>4</w:t>
      </w:r>
      <w:r w:rsidRPr="00A80595">
        <w:rPr>
          <w:rFonts w:ascii="Calibri" w:hAnsi="Calibri" w:cs="Calibri"/>
          <w:b/>
          <w:bCs/>
        </w:rPr>
        <w:fldChar w:fldCharType="end"/>
      </w:r>
      <w:r>
        <w:rPr>
          <w:rFonts w:ascii="Calibri" w:hAnsi="Calibri" w:cs="Calibri"/>
          <w:b/>
          <w:bCs/>
        </w:rPr>
        <w:t>:</w:t>
      </w:r>
      <w:r w:rsidRPr="00A80595">
        <w:rPr>
          <w:rFonts w:ascii="Calibri" w:hAnsi="Calibri" w:cs="Calibri"/>
          <w:b/>
          <w:bCs/>
        </w:rPr>
        <w:t xml:space="preserve"> TEM loading and imaging conditions</w:t>
      </w:r>
      <w:r>
        <w:rPr>
          <w:rFonts w:ascii="Calibri" w:hAnsi="Calibri" w:cs="Calibri"/>
          <w:b/>
          <w:bCs/>
        </w:rPr>
        <w:t xml:space="preserve">. </w:t>
      </w:r>
      <w:r w:rsidRPr="00A80595">
        <w:rPr>
          <w:rFonts w:ascii="Calibri" w:hAnsi="Calibri" w:cs="Calibri"/>
        </w:rPr>
        <w:t>Overhead view of TEM holder with electron beam direction into the page with holder tilted 30° in positive X (</w:t>
      </w:r>
      <w:r w:rsidRPr="00A80595">
        <w:rPr>
          <w:rFonts w:ascii="Calibri" w:hAnsi="Calibri" w:cs="Calibri"/>
          <w:b/>
          <w:bCs/>
        </w:rPr>
        <w:t>a</w:t>
      </w:r>
      <w:r w:rsidRPr="00A80595">
        <w:rPr>
          <w:rFonts w:ascii="Calibri" w:hAnsi="Calibri" w:cs="Calibri"/>
        </w:rPr>
        <w:t>) and negative X (</w:t>
      </w:r>
      <w:r w:rsidRPr="00A80595">
        <w:rPr>
          <w:rFonts w:ascii="Calibri" w:hAnsi="Calibri" w:cs="Calibri"/>
          <w:b/>
          <w:bCs/>
        </w:rPr>
        <w:t>c</w:t>
      </w:r>
      <w:r w:rsidRPr="00A80595">
        <w:rPr>
          <w:rFonts w:ascii="Calibri" w:hAnsi="Calibri" w:cs="Calibri"/>
        </w:rPr>
        <w:t>).</w:t>
      </w:r>
      <w:r w:rsidRPr="00964D89">
        <w:rPr>
          <w:rFonts w:ascii="Calibri" w:hAnsi="Calibri" w:cs="Calibri"/>
        </w:rPr>
        <w:t xml:space="preserve"> Cross sectional view down the axis of the holder with electron beam (green) and ion beam (blue) highlighted with holder tilted 30° in positive X (b) and negative X (d) for bottom side illumination of the ion beam. Highlighted area where both </w:t>
      </w:r>
      <w:r>
        <w:rPr>
          <w:rFonts w:ascii="Calibri" w:hAnsi="Calibri" w:cs="Calibri"/>
        </w:rPr>
        <w:t xml:space="preserve">the </w:t>
      </w:r>
      <w:r w:rsidRPr="00964D89">
        <w:rPr>
          <w:rFonts w:ascii="Calibri" w:hAnsi="Calibri" w:cs="Calibri"/>
        </w:rPr>
        <w:t>electron beam and ion beam are not shadowed.</w:t>
      </w:r>
    </w:p>
    <w:p w14:paraId="03F4E36C"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545EA593" w14:textId="1FEBBD5C"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5</w:t>
      </w:r>
      <w:r w:rsidRPr="00963AD1">
        <w:rPr>
          <w:rFonts w:ascii="Calibri" w:hAnsi="Calibri" w:cs="Calibri"/>
          <w:b/>
          <w:bCs/>
          <w:noProof/>
        </w:rPr>
        <w:fldChar w:fldCharType="end"/>
      </w:r>
      <w:r>
        <w:rPr>
          <w:rFonts w:ascii="Calibri" w:hAnsi="Calibri" w:cs="Calibri"/>
          <w:b/>
          <w:bCs/>
          <w:noProof/>
        </w:rPr>
        <w:t>:</w:t>
      </w:r>
      <w:r w:rsidRPr="00963AD1">
        <w:rPr>
          <w:rFonts w:ascii="Calibri" w:hAnsi="Calibri" w:cs="Calibri"/>
          <w:b/>
          <w:bCs/>
        </w:rPr>
        <w:t xml:space="preserve"> Effects of single 46 keV ions in NPs of decreasing size</w:t>
      </w:r>
      <w:r w:rsidRPr="00964D89">
        <w:rPr>
          <w:rFonts w:ascii="Calibri" w:hAnsi="Calibri" w:cs="Calibri"/>
        </w:rPr>
        <w:t>. Note that the magnification is similar for all micrographs. Each pair of micrographs is separated by 1 frame, about 0.25 s here. (</w:t>
      </w:r>
      <w:r w:rsidRPr="00963AD1">
        <w:rPr>
          <w:rFonts w:ascii="Calibri" w:hAnsi="Calibri" w:cs="Calibri"/>
          <w:b/>
          <w:bCs/>
        </w:rPr>
        <w:t>a–c</w:t>
      </w:r>
      <w:r w:rsidRPr="00964D89">
        <w:rPr>
          <w:rFonts w:ascii="Calibri" w:hAnsi="Calibri" w:cs="Calibri"/>
        </w:rPr>
        <w:t xml:space="preserve">) A single ion strike in a 60 nm NP created a surface crater, marked by the white arrow. </w:t>
      </w:r>
      <w:r>
        <w:rPr>
          <w:rFonts w:ascii="Calibri" w:hAnsi="Calibri" w:cs="Calibri"/>
        </w:rPr>
        <w:t xml:space="preserve">Panel </w:t>
      </w:r>
      <w:r w:rsidRPr="00964D89">
        <w:rPr>
          <w:rFonts w:ascii="Calibri" w:hAnsi="Calibri" w:cs="Calibri"/>
        </w:rPr>
        <w:t>(</w:t>
      </w:r>
      <w:r w:rsidRPr="00963AD1">
        <w:rPr>
          <w:rFonts w:ascii="Calibri" w:hAnsi="Calibri" w:cs="Calibri"/>
        </w:rPr>
        <w:t>c</w:t>
      </w:r>
      <w:r w:rsidRPr="00964D89">
        <w:rPr>
          <w:rFonts w:ascii="Calibri" w:hAnsi="Calibri" w:cs="Calibri"/>
        </w:rPr>
        <w:t xml:space="preserve">) </w:t>
      </w:r>
      <w:r>
        <w:rPr>
          <w:rFonts w:ascii="Calibri" w:hAnsi="Calibri" w:cs="Calibri"/>
        </w:rPr>
        <w:t>shows t</w:t>
      </w:r>
      <w:r w:rsidRPr="00964D89">
        <w:rPr>
          <w:rFonts w:ascii="Calibri" w:hAnsi="Calibri" w:cs="Calibri"/>
        </w:rPr>
        <w:t xml:space="preserve">he difference image highlights the change between </w:t>
      </w:r>
      <w:r w:rsidRPr="00963AD1">
        <w:rPr>
          <w:rFonts w:ascii="Calibri" w:hAnsi="Calibri" w:cs="Calibri"/>
        </w:rPr>
        <w:t>(a) and (b);</w:t>
      </w:r>
      <w:r w:rsidRPr="00964D89">
        <w:rPr>
          <w:rFonts w:ascii="Calibri" w:hAnsi="Calibri" w:cs="Calibri"/>
        </w:rPr>
        <w:t xml:space="preserve"> features present only in (a) are dark and newly formed features present only in (b) appear light. (</w:t>
      </w:r>
      <w:r w:rsidRPr="00963AD1">
        <w:rPr>
          <w:rFonts w:ascii="Calibri" w:hAnsi="Calibri" w:cs="Calibri"/>
          <w:b/>
          <w:bCs/>
        </w:rPr>
        <w:t>d–f</w:t>
      </w:r>
      <w:r w:rsidRPr="00964D89">
        <w:rPr>
          <w:rFonts w:ascii="Calibri" w:hAnsi="Calibri" w:cs="Calibri"/>
        </w:rPr>
        <w:t>) A single ion creating a crater in a 20 nm NP.</w:t>
      </w:r>
      <w:r>
        <w:rPr>
          <w:rFonts w:ascii="Calibri" w:hAnsi="Calibri" w:cs="Calibri"/>
        </w:rPr>
        <w:t xml:space="preserve"> Panel</w:t>
      </w:r>
      <w:r w:rsidRPr="00964D89">
        <w:rPr>
          <w:rFonts w:ascii="Calibri" w:hAnsi="Calibri" w:cs="Calibri"/>
        </w:rPr>
        <w:t xml:space="preserve"> (f) </w:t>
      </w:r>
      <w:r>
        <w:rPr>
          <w:rFonts w:ascii="Calibri" w:hAnsi="Calibri" w:cs="Calibri"/>
        </w:rPr>
        <w:t>shows t</w:t>
      </w:r>
      <w:r w:rsidRPr="00964D89">
        <w:rPr>
          <w:rFonts w:ascii="Calibri" w:hAnsi="Calibri" w:cs="Calibri"/>
        </w:rPr>
        <w:t>he difference image of (d) and (e). This figure has been modified with permission from Cambridge University Press</w:t>
      </w:r>
      <w:r w:rsidRPr="00964D89">
        <w:rPr>
          <w:rFonts w:ascii="Calibri" w:hAnsi="Calibri" w:cs="Calibri"/>
          <w:noProof/>
          <w:vertAlign w:val="superscript"/>
        </w:rPr>
        <w:t>60</w:t>
      </w:r>
      <w:r w:rsidRPr="00964D89">
        <w:rPr>
          <w:rFonts w:ascii="Calibri" w:hAnsi="Calibri" w:cs="Calibri"/>
        </w:rPr>
        <w:t>.</w:t>
      </w:r>
    </w:p>
    <w:p w14:paraId="05E1B35E"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552C1C8" w14:textId="0001D84A" w:rsidR="00AB7C21" w:rsidRDefault="00AB7C21" w:rsidP="00AB7C21">
      <w:pPr>
        <w:tabs>
          <w:tab w:val="clear" w:pos="720"/>
          <w:tab w:val="left" w:pos="0"/>
          <w:tab w:val="left" w:pos="90"/>
        </w:tabs>
        <w:spacing w:after="0" w:line="240" w:lineRule="auto"/>
        <w:ind w:left="0" w:firstLine="0"/>
        <w:jc w:val="both"/>
        <w:rPr>
          <w:rFonts w:ascii="Calibri" w:hAnsi="Calibri" w:cs="Calibri"/>
          <w:noProof/>
        </w:rPr>
      </w:pPr>
      <w:r w:rsidRPr="00963AD1">
        <w:rPr>
          <w:rFonts w:ascii="Calibri" w:hAnsi="Calibri" w:cs="Calibri"/>
          <w:b/>
          <w:bCs/>
        </w:rPr>
        <w:lastRenderedPageBreak/>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6</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SRIM modeling.</w:t>
      </w:r>
      <w:r>
        <w:rPr>
          <w:rFonts w:ascii="Calibri" w:hAnsi="Calibri" w:cs="Calibri"/>
        </w:rPr>
        <w:t xml:space="preserve"> </w:t>
      </w:r>
      <w:r w:rsidRPr="00964D89">
        <w:rPr>
          <w:rFonts w:ascii="Calibri" w:hAnsi="Calibri" w:cs="Calibri"/>
        </w:rPr>
        <w:t>SRIM calculated (</w:t>
      </w:r>
      <w:r w:rsidRPr="00964D89">
        <w:rPr>
          <w:rFonts w:ascii="Calibri" w:hAnsi="Calibri" w:cs="Calibri"/>
          <w:b/>
          <w:bCs/>
        </w:rPr>
        <w:t>a</w:t>
      </w:r>
      <w:r w:rsidRPr="00964D89">
        <w:rPr>
          <w:rFonts w:ascii="Calibri" w:hAnsi="Calibri" w:cs="Calibri"/>
        </w:rPr>
        <w:t>) displacement and (</w:t>
      </w:r>
      <w:r w:rsidRPr="00964D89">
        <w:rPr>
          <w:rFonts w:ascii="Calibri" w:hAnsi="Calibri" w:cs="Calibri"/>
          <w:b/>
          <w:bCs/>
        </w:rPr>
        <w:t>b</w:t>
      </w:r>
      <w:r w:rsidRPr="00964D89">
        <w:rPr>
          <w:rFonts w:ascii="Calibri" w:hAnsi="Calibri" w:cs="Calibri"/>
        </w:rPr>
        <w:t xml:space="preserve">) concentration profiles as a function of depth for Au irradiated with various ion species. The total </w:t>
      </w:r>
      <w:proofErr w:type="spellStart"/>
      <w:r w:rsidRPr="00964D89">
        <w:rPr>
          <w:rFonts w:ascii="Calibri" w:hAnsi="Calibri" w:cs="Calibri"/>
        </w:rPr>
        <w:t>dpa</w:t>
      </w:r>
      <w:proofErr w:type="spellEnd"/>
      <w:r w:rsidRPr="00964D89">
        <w:rPr>
          <w:rFonts w:ascii="Calibri" w:hAnsi="Calibri" w:cs="Calibri"/>
        </w:rPr>
        <w:t xml:space="preserve"> profile (D + He + Au) is indicated by purple stars in (</w:t>
      </w:r>
      <w:r w:rsidRPr="00963AD1">
        <w:rPr>
          <w:rFonts w:ascii="Calibri" w:hAnsi="Calibri" w:cs="Calibri"/>
        </w:rPr>
        <w:t>a</w:t>
      </w:r>
      <w:r w:rsidRPr="00964D89">
        <w:rPr>
          <w:rFonts w:ascii="Calibri" w:hAnsi="Calibri" w:cs="Calibri"/>
        </w:rPr>
        <w:t>). Lines of fit are</w:t>
      </w:r>
      <w:r w:rsidR="00542CEB">
        <w:rPr>
          <w:rFonts w:ascii="Calibri" w:hAnsi="Calibri" w:cs="Calibri"/>
        </w:rPr>
        <w:t xml:space="preserve"> a</w:t>
      </w:r>
      <w:r w:rsidRPr="00964D89">
        <w:rPr>
          <w:rFonts w:ascii="Calibri" w:hAnsi="Calibri" w:cs="Calibri"/>
        </w:rPr>
        <w:t xml:space="preserve"> </w:t>
      </w:r>
      <w:proofErr w:type="gramStart"/>
      <w:r w:rsidRPr="00964D89">
        <w:rPr>
          <w:rFonts w:ascii="Calibri" w:hAnsi="Calibri" w:cs="Calibri"/>
        </w:rPr>
        <w:t>guides</w:t>
      </w:r>
      <w:proofErr w:type="gramEnd"/>
      <w:r w:rsidRPr="00964D89">
        <w:rPr>
          <w:rFonts w:ascii="Calibri" w:hAnsi="Calibri" w:cs="Calibri"/>
        </w:rPr>
        <w:t xml:space="preserve"> to the eye. This figure has been modified with permission from MDPI</w:t>
      </w:r>
      <w:r w:rsidRPr="00964D89">
        <w:rPr>
          <w:rFonts w:ascii="Calibri" w:hAnsi="Calibri" w:cs="Calibri"/>
          <w:noProof/>
          <w:vertAlign w:val="superscript"/>
        </w:rPr>
        <w:t>17</w:t>
      </w:r>
      <w:r w:rsidRPr="00964D89">
        <w:rPr>
          <w:rFonts w:ascii="Calibri" w:hAnsi="Calibri" w:cs="Calibri"/>
          <w:noProof/>
        </w:rPr>
        <w:t>.</w:t>
      </w:r>
    </w:p>
    <w:p w14:paraId="25BDE3B4"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4F360FC6" w14:textId="02D05C24"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7</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TEM images</w:t>
      </w:r>
      <w:r w:rsidR="00812B2F">
        <w:rPr>
          <w:rFonts w:ascii="Calibri" w:hAnsi="Calibri" w:cs="Calibri"/>
          <w:b/>
          <w:bCs/>
        </w:rPr>
        <w:t xml:space="preserve"> showing damage spots</w:t>
      </w:r>
      <w:r w:rsidRPr="00963AD1">
        <w:rPr>
          <w:rFonts w:ascii="Calibri" w:hAnsi="Calibri" w:cs="Calibri"/>
          <w:b/>
          <w:bCs/>
        </w:rPr>
        <w:t>.</w:t>
      </w:r>
      <w:r>
        <w:rPr>
          <w:rFonts w:ascii="Calibri" w:hAnsi="Calibri" w:cs="Calibri"/>
        </w:rPr>
        <w:t xml:space="preserve"> </w:t>
      </w:r>
      <w:r w:rsidRPr="00964D89">
        <w:rPr>
          <w:rFonts w:ascii="Calibri" w:hAnsi="Calibri" w:cs="Calibri"/>
        </w:rPr>
        <w:t>TEM images from in situ 2.8 MeV Au</w:t>
      </w:r>
      <w:r w:rsidRPr="00964D89">
        <w:rPr>
          <w:rFonts w:ascii="Calibri" w:hAnsi="Calibri" w:cs="Calibri"/>
          <w:vertAlign w:val="superscript"/>
        </w:rPr>
        <w:t>4+</w:t>
      </w:r>
      <w:r w:rsidRPr="00964D89">
        <w:rPr>
          <w:rFonts w:ascii="Calibri" w:hAnsi="Calibri" w:cs="Calibri"/>
        </w:rPr>
        <w:t xml:space="preserve"> irradiation into a Au foil using dose rates of 9.69 × 10</w:t>
      </w:r>
      <w:r w:rsidRPr="00964D89">
        <w:rPr>
          <w:rFonts w:ascii="Calibri" w:hAnsi="Calibri" w:cs="Calibri"/>
          <w:vertAlign w:val="superscript"/>
        </w:rPr>
        <w:t>10</w:t>
      </w:r>
      <w:r w:rsidRPr="00964D89">
        <w:rPr>
          <w:rFonts w:ascii="Calibri" w:hAnsi="Calibri" w:cs="Calibri"/>
        </w:rPr>
        <w:t xml:space="preserve"> (</w:t>
      </w:r>
      <w:r w:rsidRPr="00963AD1">
        <w:rPr>
          <w:rFonts w:ascii="Calibri" w:hAnsi="Calibri" w:cs="Calibri"/>
          <w:b/>
          <w:bCs/>
        </w:rPr>
        <w:t>a–c</w:t>
      </w:r>
      <w:r w:rsidRPr="00964D89">
        <w:rPr>
          <w:rFonts w:ascii="Calibri" w:hAnsi="Calibri" w:cs="Calibri"/>
        </w:rPr>
        <w:t>) and 9.38 × 10</w:t>
      </w:r>
      <w:r w:rsidRPr="00964D89">
        <w:rPr>
          <w:rFonts w:ascii="Calibri" w:hAnsi="Calibri" w:cs="Calibri"/>
          <w:vertAlign w:val="superscript"/>
        </w:rPr>
        <w:t>8</w:t>
      </w:r>
      <w:r w:rsidRPr="00964D89">
        <w:rPr>
          <w:rFonts w:ascii="Calibri" w:hAnsi="Calibri" w:cs="Calibri"/>
        </w:rPr>
        <w:t xml:space="preserve"> ions/cm</w:t>
      </w:r>
      <w:r w:rsidRPr="00964D89">
        <w:rPr>
          <w:rFonts w:ascii="Calibri" w:hAnsi="Calibri" w:cs="Calibri"/>
          <w:vertAlign w:val="superscript"/>
        </w:rPr>
        <w:t>2</w:t>
      </w:r>
      <w:r w:rsidRPr="00964D89">
        <w:rPr>
          <w:rFonts w:ascii="Calibri" w:hAnsi="Calibri" w:cs="Calibri"/>
        </w:rPr>
        <w:t>·s (</w:t>
      </w:r>
      <w:r w:rsidRPr="00963AD1">
        <w:rPr>
          <w:rFonts w:ascii="Calibri" w:hAnsi="Calibri" w:cs="Calibri"/>
          <w:b/>
          <w:bCs/>
        </w:rPr>
        <w:t>e–g</w:t>
      </w:r>
      <w:r w:rsidRPr="00964D89">
        <w:rPr>
          <w:rFonts w:ascii="Calibri" w:hAnsi="Calibri" w:cs="Calibri"/>
        </w:rPr>
        <w:t>), at fluences of 4.85 × 10</w:t>
      </w:r>
      <w:r w:rsidRPr="00964D89">
        <w:rPr>
          <w:rFonts w:ascii="Calibri" w:hAnsi="Calibri" w:cs="Calibri"/>
          <w:vertAlign w:val="superscript"/>
        </w:rPr>
        <w:t>8</w:t>
      </w:r>
      <w:r w:rsidRPr="00964D89">
        <w:rPr>
          <w:rFonts w:ascii="Calibri" w:hAnsi="Calibri" w:cs="Calibri"/>
        </w:rPr>
        <w:t>, 1.45 × 10</w:t>
      </w:r>
      <w:r w:rsidRPr="00964D89">
        <w:rPr>
          <w:rFonts w:ascii="Calibri" w:hAnsi="Calibri" w:cs="Calibri"/>
          <w:vertAlign w:val="superscript"/>
        </w:rPr>
        <w:t>12</w:t>
      </w:r>
      <w:r w:rsidRPr="00964D89">
        <w:rPr>
          <w:rFonts w:ascii="Calibri" w:hAnsi="Calibri" w:cs="Calibri"/>
        </w:rPr>
        <w:t xml:space="preserve"> and 3.39 × 10</w:t>
      </w:r>
      <w:r w:rsidRPr="00964D89">
        <w:rPr>
          <w:rFonts w:ascii="Calibri" w:hAnsi="Calibri" w:cs="Calibri"/>
          <w:vertAlign w:val="superscript"/>
        </w:rPr>
        <w:t>12</w:t>
      </w:r>
      <w:r w:rsidRPr="00964D89">
        <w:rPr>
          <w:rFonts w:ascii="Calibri" w:hAnsi="Calibri" w:cs="Calibri"/>
        </w:rPr>
        <w:t xml:space="preserve"> ions/cm</w:t>
      </w:r>
      <w:r w:rsidRPr="00964D89">
        <w:rPr>
          <w:rFonts w:ascii="Calibri" w:hAnsi="Calibri" w:cs="Calibri"/>
          <w:vertAlign w:val="superscript"/>
        </w:rPr>
        <w:t>2</w:t>
      </w:r>
      <w:r w:rsidRPr="00964D89">
        <w:rPr>
          <w:rFonts w:ascii="Calibri" w:hAnsi="Calibri" w:cs="Calibri"/>
        </w:rPr>
        <w:t>. (</w:t>
      </w:r>
      <w:proofErr w:type="spellStart"/>
      <w:proofErr w:type="gramStart"/>
      <w:r w:rsidRPr="00963AD1">
        <w:rPr>
          <w:rFonts w:ascii="Calibri" w:hAnsi="Calibri" w:cs="Calibri"/>
          <w:b/>
          <w:bCs/>
        </w:rPr>
        <w:t>d,h</w:t>
      </w:r>
      <w:proofErr w:type="spellEnd"/>
      <w:proofErr w:type="gramEnd"/>
      <w:r w:rsidRPr="00964D89">
        <w:rPr>
          <w:rFonts w:ascii="Calibri" w:hAnsi="Calibri" w:cs="Calibri"/>
        </w:rPr>
        <w:t>) show linear increase</w:t>
      </w:r>
      <w:r>
        <w:rPr>
          <w:rFonts w:ascii="Calibri" w:hAnsi="Calibri" w:cs="Calibri"/>
        </w:rPr>
        <w:t>s</w:t>
      </w:r>
      <w:r w:rsidRPr="00964D89">
        <w:rPr>
          <w:rFonts w:ascii="Calibri" w:hAnsi="Calibri" w:cs="Calibri"/>
        </w:rPr>
        <w:t xml:space="preserve"> </w:t>
      </w:r>
      <w:r>
        <w:rPr>
          <w:rFonts w:ascii="Calibri" w:hAnsi="Calibri" w:cs="Calibri"/>
        </w:rPr>
        <w:t>in</w:t>
      </w:r>
      <w:r w:rsidRPr="00964D89">
        <w:rPr>
          <w:rFonts w:ascii="Calibri" w:hAnsi="Calibri" w:cs="Calibri"/>
        </w:rPr>
        <w:t xml:space="preserve"> </w:t>
      </w:r>
      <w:r>
        <w:rPr>
          <w:rFonts w:ascii="Calibri" w:hAnsi="Calibri" w:cs="Calibri"/>
        </w:rPr>
        <w:t xml:space="preserve">number of </w:t>
      </w:r>
      <w:r w:rsidRPr="00964D89">
        <w:rPr>
          <w:rFonts w:ascii="Calibri" w:hAnsi="Calibri" w:cs="Calibri"/>
        </w:rPr>
        <w:t>damage spots with time. All TEM images were taken at the same magnification. This figure has been modified with permission from MDPI</w:t>
      </w:r>
      <w:r w:rsidRPr="00964D89">
        <w:rPr>
          <w:rFonts w:ascii="Calibri" w:hAnsi="Calibri" w:cs="Calibri"/>
          <w:noProof/>
          <w:vertAlign w:val="superscript"/>
        </w:rPr>
        <w:t>17</w:t>
      </w:r>
      <w:r w:rsidRPr="00964D89">
        <w:rPr>
          <w:rFonts w:ascii="Calibri" w:hAnsi="Calibri" w:cs="Calibri"/>
        </w:rPr>
        <w:t>.</w:t>
      </w:r>
    </w:p>
    <w:p w14:paraId="5DB6ACD1"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rPr>
      </w:pPr>
    </w:p>
    <w:p w14:paraId="63F2C565" w14:textId="0E6B75DF"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8</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In situ TEM images showing cavity growth.</w:t>
      </w:r>
      <w:r>
        <w:rPr>
          <w:rFonts w:ascii="Calibri" w:hAnsi="Calibri" w:cs="Calibri"/>
        </w:rPr>
        <w:t xml:space="preserve"> </w:t>
      </w:r>
      <w:r w:rsidRPr="00964D89">
        <w:rPr>
          <w:rFonts w:ascii="Calibri" w:hAnsi="Calibri" w:cs="Calibri"/>
        </w:rPr>
        <w:t>In situ TEM images showing cavity growth as a function of time due to (</w:t>
      </w:r>
      <w:r w:rsidRPr="00963AD1">
        <w:rPr>
          <w:rFonts w:ascii="Calibri" w:hAnsi="Calibri" w:cs="Calibri"/>
          <w:b/>
          <w:bCs/>
        </w:rPr>
        <w:t>a–d</w:t>
      </w:r>
      <w:r w:rsidRPr="00964D89">
        <w:rPr>
          <w:rFonts w:ascii="Calibri" w:hAnsi="Calibri" w:cs="Calibri"/>
        </w:rPr>
        <w:t>) double ion irradiation with 5 keV D + 1.7 MeV Au and cavity formation and collapse as a function of time due to (</w:t>
      </w:r>
      <w:r w:rsidRPr="00AB7C21">
        <w:rPr>
          <w:rFonts w:ascii="Calibri" w:hAnsi="Calibri" w:cs="Calibri"/>
          <w:b/>
          <w:bCs/>
        </w:rPr>
        <w:t>e–h</w:t>
      </w:r>
      <w:r w:rsidRPr="00964D89">
        <w:rPr>
          <w:rFonts w:ascii="Calibri" w:hAnsi="Calibri" w:cs="Calibri"/>
        </w:rPr>
        <w:t>) triple ion irradiation with 10 keV He, 5 keV D and 2.8 MeV Au. Dashed circles highlight the cavity of interest in each image. This figure has been modified with permission from MDPI</w:t>
      </w:r>
      <w:r w:rsidRPr="00964D89">
        <w:rPr>
          <w:rFonts w:ascii="Calibri" w:hAnsi="Calibri" w:cs="Calibri"/>
          <w:noProof/>
          <w:vertAlign w:val="superscript"/>
        </w:rPr>
        <w:t>17</w:t>
      </w:r>
      <w:r w:rsidRPr="00964D89">
        <w:rPr>
          <w:rFonts w:ascii="Calibri" w:hAnsi="Calibri" w:cs="Calibri"/>
        </w:rPr>
        <w:t>.</w:t>
      </w:r>
    </w:p>
    <w:p w14:paraId="7304D327" w14:textId="77777777" w:rsidR="00AB7C21" w:rsidRPr="00964D89" w:rsidRDefault="00AB7C21" w:rsidP="00AB7C21">
      <w:pPr>
        <w:tabs>
          <w:tab w:val="clear" w:pos="720"/>
          <w:tab w:val="left" w:pos="0"/>
          <w:tab w:val="left" w:pos="90"/>
        </w:tabs>
        <w:spacing w:after="0" w:line="240" w:lineRule="auto"/>
        <w:ind w:left="0" w:firstLine="0"/>
        <w:jc w:val="both"/>
        <w:rPr>
          <w:rFonts w:ascii="Calibri" w:hAnsi="Calibri" w:cs="Calibri"/>
        </w:rPr>
      </w:pPr>
    </w:p>
    <w:p w14:paraId="6C9662BD" w14:textId="5335BDFA" w:rsidR="00AB7C21" w:rsidRDefault="00AB7C21" w:rsidP="00AB7C21">
      <w:pPr>
        <w:tabs>
          <w:tab w:val="clear" w:pos="720"/>
          <w:tab w:val="left" w:pos="270"/>
          <w:tab w:val="left" w:pos="900"/>
        </w:tabs>
        <w:spacing w:after="0" w:line="240" w:lineRule="auto"/>
        <w:ind w:left="0" w:firstLine="0"/>
        <w:jc w:val="both"/>
        <w:rPr>
          <w:rFonts w:ascii="Calibri" w:hAnsi="Calibri" w:cs="Calibri"/>
          <w:b/>
          <w:bCs/>
        </w:rPr>
      </w:pPr>
      <w:r w:rsidRPr="00AB7C21">
        <w:rPr>
          <w:rFonts w:ascii="Calibri" w:hAnsi="Calibri" w:cs="Calibri"/>
          <w:b/>
          <w:bCs/>
        </w:rPr>
        <w:t xml:space="preserve">Figure </w:t>
      </w:r>
      <w:r w:rsidRPr="00AB7C21">
        <w:rPr>
          <w:rFonts w:ascii="Calibri" w:hAnsi="Calibri" w:cs="Calibri"/>
          <w:b/>
          <w:bCs/>
          <w:noProof/>
        </w:rPr>
        <w:fldChar w:fldCharType="begin"/>
      </w:r>
      <w:r w:rsidRPr="00AB7C21">
        <w:rPr>
          <w:rFonts w:ascii="Calibri" w:hAnsi="Calibri" w:cs="Calibri"/>
          <w:b/>
          <w:bCs/>
          <w:noProof/>
        </w:rPr>
        <w:instrText xml:space="preserve"> SEQ Figure \* ARABIC </w:instrText>
      </w:r>
      <w:r w:rsidRPr="00AB7C21">
        <w:rPr>
          <w:rFonts w:ascii="Calibri" w:hAnsi="Calibri" w:cs="Calibri"/>
          <w:b/>
          <w:bCs/>
          <w:noProof/>
        </w:rPr>
        <w:fldChar w:fldCharType="separate"/>
      </w:r>
      <w:r w:rsidRPr="00AB7C21">
        <w:rPr>
          <w:rFonts w:ascii="Calibri" w:hAnsi="Calibri" w:cs="Calibri"/>
          <w:b/>
          <w:bCs/>
          <w:noProof/>
        </w:rPr>
        <w:t>9</w:t>
      </w:r>
      <w:r w:rsidRPr="00AB7C21">
        <w:rPr>
          <w:rFonts w:ascii="Calibri" w:hAnsi="Calibri" w:cs="Calibri"/>
          <w:b/>
          <w:bCs/>
          <w:noProof/>
        </w:rPr>
        <w:fldChar w:fldCharType="end"/>
      </w:r>
      <w:r w:rsidRPr="00AB7C21">
        <w:rPr>
          <w:rFonts w:ascii="Calibri" w:hAnsi="Calibri" w:cs="Calibri"/>
          <w:b/>
          <w:bCs/>
          <w:noProof/>
        </w:rPr>
        <w:t>:</w:t>
      </w:r>
      <w:r w:rsidRPr="00AB7C21">
        <w:rPr>
          <w:rFonts w:ascii="Calibri" w:hAnsi="Calibri" w:cs="Calibri"/>
          <w:b/>
          <w:bCs/>
        </w:rPr>
        <w:t xml:space="preserve"> </w:t>
      </w:r>
      <w:r w:rsidR="00812B2F">
        <w:rPr>
          <w:rFonts w:ascii="Calibri" w:hAnsi="Calibri" w:cs="Calibri"/>
          <w:b/>
          <w:bCs/>
        </w:rPr>
        <w:t>In situ mechanical testing</w:t>
      </w:r>
      <w:r w:rsidR="003A57B8">
        <w:rPr>
          <w:rFonts w:ascii="Calibri" w:hAnsi="Calibri" w:cs="Calibri"/>
          <w:b/>
          <w:bCs/>
        </w:rPr>
        <w:t>.</w:t>
      </w:r>
      <w:r w:rsidR="00812B2F">
        <w:rPr>
          <w:rFonts w:ascii="Calibri" w:hAnsi="Calibri" w:cs="Calibri"/>
          <w:b/>
          <w:bCs/>
        </w:rPr>
        <w:t xml:space="preserve"> </w:t>
      </w:r>
      <w:r w:rsidRPr="00964D89">
        <w:rPr>
          <w:rFonts w:ascii="Calibri" w:hAnsi="Calibri" w:cs="Calibri"/>
        </w:rPr>
        <w:t>(</w:t>
      </w:r>
      <w:r w:rsidRPr="00AB7C21">
        <w:rPr>
          <w:rFonts w:ascii="Calibri" w:hAnsi="Calibri" w:cs="Calibri"/>
          <w:b/>
          <w:bCs/>
        </w:rPr>
        <w:t>a</w:t>
      </w:r>
      <w:r w:rsidRPr="00964D89">
        <w:rPr>
          <w:rFonts w:ascii="Calibri" w:hAnsi="Calibri" w:cs="Calibri"/>
        </w:rPr>
        <w:t>) SEM image of the push-to-pull device with Zr tensile sample location highlighted. (</w:t>
      </w:r>
      <w:r w:rsidRPr="00AB7C21">
        <w:rPr>
          <w:rFonts w:ascii="Calibri" w:hAnsi="Calibri" w:cs="Calibri"/>
          <w:b/>
          <w:bCs/>
        </w:rPr>
        <w:t>b</w:t>
      </w:r>
      <w:r w:rsidRPr="00964D89">
        <w:rPr>
          <w:rFonts w:ascii="Calibri" w:hAnsi="Calibri" w:cs="Calibri"/>
        </w:rPr>
        <w:t>) Low-magnification TEM image of the device from (a). (</w:t>
      </w:r>
      <w:r w:rsidRPr="00AB7C21">
        <w:rPr>
          <w:rFonts w:ascii="Calibri" w:hAnsi="Calibri" w:cs="Calibri"/>
          <w:b/>
          <w:bCs/>
        </w:rPr>
        <w:t>c</w:t>
      </w:r>
      <w:r w:rsidRPr="00964D89">
        <w:rPr>
          <w:rFonts w:ascii="Calibri" w:hAnsi="Calibri" w:cs="Calibri"/>
        </w:rPr>
        <w:t>) Higher-magnification bright-field TEM image of the nanocrystalline Zr microstructure in the test region. This figure has been modified with permission from Springer Nature</w:t>
      </w:r>
      <w:r w:rsidRPr="00964D89">
        <w:rPr>
          <w:rFonts w:ascii="Calibri" w:hAnsi="Calibri" w:cs="Calibri"/>
          <w:noProof/>
          <w:vertAlign w:val="superscript"/>
        </w:rPr>
        <w:t>75</w:t>
      </w:r>
      <w:r w:rsidRPr="00964D89">
        <w:rPr>
          <w:rFonts w:ascii="Calibri" w:hAnsi="Calibri" w:cs="Calibri"/>
        </w:rPr>
        <w:t>.</w:t>
      </w:r>
    </w:p>
    <w:p w14:paraId="3A0E9613" w14:textId="77777777" w:rsidR="00AB7C21" w:rsidRPr="00AB7C21" w:rsidRDefault="00AB7C21" w:rsidP="00964D89">
      <w:pPr>
        <w:tabs>
          <w:tab w:val="clear" w:pos="720"/>
          <w:tab w:val="left" w:pos="270"/>
          <w:tab w:val="left" w:pos="900"/>
        </w:tabs>
        <w:spacing w:after="0" w:line="240" w:lineRule="auto"/>
        <w:ind w:left="0" w:firstLine="0"/>
        <w:jc w:val="both"/>
        <w:rPr>
          <w:rFonts w:ascii="Calibri" w:hAnsi="Calibri" w:cs="Calibri"/>
          <w:b/>
          <w:bCs/>
        </w:rPr>
      </w:pPr>
    </w:p>
    <w:p w14:paraId="6A151E17" w14:textId="03E4D2EF" w:rsidR="00AB7C21" w:rsidRDefault="00AB7C21" w:rsidP="00964D89">
      <w:pPr>
        <w:tabs>
          <w:tab w:val="clear" w:pos="720"/>
          <w:tab w:val="left" w:pos="270"/>
          <w:tab w:val="left" w:pos="900"/>
        </w:tabs>
        <w:spacing w:after="0" w:line="240" w:lineRule="auto"/>
        <w:ind w:left="0" w:firstLine="0"/>
        <w:jc w:val="both"/>
        <w:rPr>
          <w:rFonts w:ascii="Calibri" w:hAnsi="Calibri" w:cs="Calibri"/>
        </w:rPr>
      </w:pPr>
      <w:r w:rsidRPr="00AB7C21">
        <w:rPr>
          <w:rFonts w:ascii="Calibri" w:hAnsi="Calibri" w:cs="Calibri"/>
          <w:b/>
          <w:bCs/>
        </w:rPr>
        <w:t xml:space="preserve">Figure </w:t>
      </w:r>
      <w:r w:rsidRPr="00AB7C21">
        <w:rPr>
          <w:rFonts w:ascii="Calibri" w:hAnsi="Calibri" w:cs="Calibri"/>
          <w:b/>
          <w:bCs/>
          <w:noProof/>
        </w:rPr>
        <w:fldChar w:fldCharType="begin"/>
      </w:r>
      <w:r w:rsidRPr="00AB7C21">
        <w:rPr>
          <w:rFonts w:ascii="Calibri" w:hAnsi="Calibri" w:cs="Calibri"/>
          <w:b/>
          <w:bCs/>
          <w:noProof/>
        </w:rPr>
        <w:instrText xml:space="preserve"> SEQ Figure \* ARABIC </w:instrText>
      </w:r>
      <w:r w:rsidRPr="00AB7C21">
        <w:rPr>
          <w:rFonts w:ascii="Calibri" w:hAnsi="Calibri" w:cs="Calibri"/>
          <w:b/>
          <w:bCs/>
          <w:noProof/>
        </w:rPr>
        <w:fldChar w:fldCharType="separate"/>
      </w:r>
      <w:r w:rsidRPr="00AB7C21">
        <w:rPr>
          <w:rFonts w:ascii="Calibri" w:hAnsi="Calibri" w:cs="Calibri"/>
          <w:b/>
          <w:bCs/>
          <w:noProof/>
        </w:rPr>
        <w:t>10</w:t>
      </w:r>
      <w:r w:rsidRPr="00AB7C21">
        <w:rPr>
          <w:rFonts w:ascii="Calibri" w:hAnsi="Calibri" w:cs="Calibri"/>
          <w:b/>
          <w:bCs/>
          <w:noProof/>
        </w:rPr>
        <w:fldChar w:fldCharType="end"/>
      </w:r>
      <w:r w:rsidRPr="00AB7C21">
        <w:rPr>
          <w:rFonts w:ascii="Calibri" w:hAnsi="Calibri" w:cs="Calibri"/>
          <w:b/>
          <w:bCs/>
          <w:noProof/>
        </w:rPr>
        <w:t>:</w:t>
      </w:r>
      <w:r w:rsidRPr="00AB7C21">
        <w:rPr>
          <w:rFonts w:ascii="Calibri" w:hAnsi="Calibri" w:cs="Calibri"/>
        </w:rPr>
        <w:t xml:space="preserve"> </w:t>
      </w:r>
      <w:r w:rsidR="00812B2F" w:rsidRPr="00FB0A0D">
        <w:rPr>
          <w:rFonts w:ascii="Calibri" w:hAnsi="Calibri" w:cs="Calibri"/>
          <w:b/>
          <w:bCs/>
        </w:rPr>
        <w:t>Radiation-induced creep.</w:t>
      </w:r>
      <w:r w:rsidR="00812B2F">
        <w:rPr>
          <w:rFonts w:ascii="Calibri" w:hAnsi="Calibri" w:cs="Calibri"/>
        </w:rPr>
        <w:t xml:space="preserve"> </w:t>
      </w:r>
      <w:r w:rsidRPr="00964D89">
        <w:rPr>
          <w:rFonts w:ascii="Calibri" w:hAnsi="Calibri" w:cs="Calibri"/>
        </w:rPr>
        <w:t>Radiation</w:t>
      </w:r>
      <w:r>
        <w:rPr>
          <w:rFonts w:ascii="Calibri" w:hAnsi="Calibri" w:cs="Calibri"/>
        </w:rPr>
        <w:t>-</w:t>
      </w:r>
      <w:r w:rsidRPr="00964D89">
        <w:rPr>
          <w:rFonts w:ascii="Calibri" w:hAnsi="Calibri" w:cs="Calibri"/>
        </w:rPr>
        <w:t>induced creep rate versus pillar diameter at 75 and 125 MPa loading stresses (left), selected frames from video recording of in situ TEM radiation induced creep in Ag nanopillar irradiated by 3 MeV Ag ions (right). This figure has been modified with permission from Elsevier</w:t>
      </w:r>
      <w:r w:rsidRPr="00964D89">
        <w:rPr>
          <w:rFonts w:ascii="Calibri" w:hAnsi="Calibri" w:cs="Calibri"/>
          <w:noProof/>
          <w:vertAlign w:val="superscript"/>
        </w:rPr>
        <w:t>67</w:t>
      </w:r>
      <w:r w:rsidRPr="00964D89">
        <w:rPr>
          <w:rFonts w:ascii="Calibri" w:hAnsi="Calibri" w:cs="Calibri"/>
        </w:rPr>
        <w:t>.</w:t>
      </w:r>
    </w:p>
    <w:p w14:paraId="243D67AE" w14:textId="77777777" w:rsidR="00AB7C21" w:rsidRPr="00964D89" w:rsidRDefault="00AB7C21" w:rsidP="00964D89">
      <w:pPr>
        <w:tabs>
          <w:tab w:val="clear" w:pos="720"/>
          <w:tab w:val="left" w:pos="270"/>
          <w:tab w:val="left" w:pos="900"/>
        </w:tabs>
        <w:spacing w:after="0" w:line="240" w:lineRule="auto"/>
        <w:ind w:left="0" w:firstLine="0"/>
        <w:jc w:val="both"/>
        <w:rPr>
          <w:rFonts w:ascii="Calibri" w:hAnsi="Calibri" w:cs="Calibri"/>
        </w:rPr>
      </w:pPr>
    </w:p>
    <w:p w14:paraId="1C98902C" w14:textId="2F379063" w:rsidR="0004348A" w:rsidRDefault="00AB7C21"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b/>
        </w:rPr>
        <w:t>DISCUSSION:</w:t>
      </w:r>
      <w:r w:rsidR="0004348A" w:rsidRPr="00964D89">
        <w:rPr>
          <w:rFonts w:ascii="Calibri" w:hAnsi="Calibri" w:cs="Calibri"/>
        </w:rPr>
        <w:br/>
        <w:t>The procedures described in this document are specific to the I</w:t>
      </w:r>
      <w:r w:rsidR="0004348A" w:rsidRPr="00964D89">
        <w:rPr>
          <w:rFonts w:ascii="Calibri" w:hAnsi="Calibri" w:cs="Calibri"/>
          <w:vertAlign w:val="superscript"/>
        </w:rPr>
        <w:t>3</w:t>
      </w:r>
      <w:r w:rsidR="0004348A" w:rsidRPr="00964D89">
        <w:rPr>
          <w:rFonts w:ascii="Calibri" w:hAnsi="Calibri" w:cs="Calibri"/>
        </w:rPr>
        <w:t xml:space="preserve">TEM facility at Sandia National Laboratories, however the general approach can be applied to other </w:t>
      </w:r>
      <w:r w:rsidR="00964D89" w:rsidRPr="00964D89">
        <w:rPr>
          <w:rFonts w:ascii="Calibri" w:hAnsi="Calibri" w:cs="Calibri"/>
        </w:rPr>
        <w:t>in situ</w:t>
      </w:r>
      <w:r w:rsidR="0004348A" w:rsidRPr="00964D89">
        <w:rPr>
          <w:rFonts w:ascii="Calibri" w:hAnsi="Calibri" w:cs="Calibri"/>
        </w:rPr>
        <w:t xml:space="preserve"> ion irradiation TEM facilities. There is a facilities group called the Workshop </w:t>
      </w:r>
      <w:proofErr w:type="gramStart"/>
      <w:r w:rsidR="0004348A" w:rsidRPr="00964D89">
        <w:rPr>
          <w:rFonts w:ascii="Calibri" w:hAnsi="Calibri" w:cs="Calibri"/>
        </w:rPr>
        <w:t>On</w:t>
      </w:r>
      <w:proofErr w:type="gramEnd"/>
      <w:r w:rsidR="0004348A" w:rsidRPr="00964D89">
        <w:rPr>
          <w:rFonts w:ascii="Calibri" w:hAnsi="Calibri" w:cs="Calibri"/>
        </w:rPr>
        <w:t xml:space="preserve"> TEM With </w:t>
      </w:r>
      <w:r w:rsidR="00964D89" w:rsidRPr="00964D89">
        <w:rPr>
          <w:rFonts w:ascii="Calibri" w:hAnsi="Calibri" w:cs="Calibri"/>
        </w:rPr>
        <w:t>In situ</w:t>
      </w:r>
      <w:r w:rsidR="0004348A" w:rsidRPr="00964D89">
        <w:rPr>
          <w:rFonts w:ascii="Calibri" w:hAnsi="Calibri" w:cs="Calibri"/>
        </w:rPr>
        <w:t xml:space="preserve"> Irradiation (WOTWISI), that holds biannual meetings to discuss ion accelerator electron microscopes. There are several facilities in Japan including at the Japan Atomic Energy Research Institute (JAERI)</w:t>
      </w:r>
      <w:r w:rsidR="0004348A" w:rsidRPr="00964D89">
        <w:rPr>
          <w:rFonts w:ascii="Calibri" w:hAnsi="Calibri" w:cs="Calibri"/>
          <w:noProof/>
          <w:vertAlign w:val="superscript"/>
        </w:rPr>
        <w:t>8</w:t>
      </w:r>
      <w:r w:rsidR="0004348A" w:rsidRPr="00964D89">
        <w:rPr>
          <w:rFonts w:ascii="Calibri" w:hAnsi="Calibri" w:cs="Calibri"/>
        </w:rPr>
        <w:t>, and the National Institute for Materials Science (NIMS)</w:t>
      </w:r>
      <w:r w:rsidR="0004348A" w:rsidRPr="00964D89">
        <w:rPr>
          <w:rFonts w:ascii="Calibri" w:hAnsi="Calibri" w:cs="Calibri"/>
          <w:noProof/>
          <w:vertAlign w:val="superscript"/>
        </w:rPr>
        <w:t>9</w:t>
      </w:r>
      <w:r w:rsidR="0004348A" w:rsidRPr="00964D89">
        <w:rPr>
          <w:rFonts w:ascii="Calibri" w:hAnsi="Calibri" w:cs="Calibri"/>
        </w:rPr>
        <w:t xml:space="preserve">. Another facility capable of </w:t>
      </w:r>
      <w:r w:rsidR="00964D89" w:rsidRPr="00964D89">
        <w:rPr>
          <w:rFonts w:ascii="Calibri" w:hAnsi="Calibri" w:cs="Calibri"/>
        </w:rPr>
        <w:t>in situ</w:t>
      </w:r>
      <w:r w:rsidR="0004348A" w:rsidRPr="00964D89">
        <w:rPr>
          <w:rFonts w:ascii="Calibri" w:hAnsi="Calibri" w:cs="Calibri"/>
        </w:rPr>
        <w:t xml:space="preserve"> ion irradiation is the Microscope and Ion Accelerator for Materials Investigations (MIAMI) facility at the University of Huddersfield</w:t>
      </w:r>
      <w:r w:rsidR="0004348A" w:rsidRPr="00964D89">
        <w:rPr>
          <w:rFonts w:ascii="Calibri" w:hAnsi="Calibri" w:cs="Calibri"/>
          <w:noProof/>
          <w:vertAlign w:val="superscript"/>
        </w:rPr>
        <w:t>77</w:t>
      </w:r>
      <w:r w:rsidR="0004348A" w:rsidRPr="00964D89">
        <w:rPr>
          <w:rFonts w:ascii="Calibri" w:hAnsi="Calibri" w:cs="Calibri"/>
        </w:rPr>
        <w:t>. CSNSM-JANNUS Orsay facility</w:t>
      </w:r>
      <w:r w:rsidR="0004348A" w:rsidRPr="00964D89">
        <w:rPr>
          <w:rFonts w:ascii="Calibri" w:hAnsi="Calibri" w:cs="Calibri"/>
          <w:noProof/>
          <w:vertAlign w:val="superscript"/>
        </w:rPr>
        <w:t>78</w:t>
      </w:r>
      <w:r w:rsidR="0004348A" w:rsidRPr="00964D89">
        <w:rPr>
          <w:rFonts w:ascii="Calibri" w:hAnsi="Calibri" w:cs="Calibri"/>
        </w:rPr>
        <w:t xml:space="preserve"> equipped with a FEI </w:t>
      </w:r>
      <w:proofErr w:type="spellStart"/>
      <w:r w:rsidR="0004348A" w:rsidRPr="00964D89">
        <w:rPr>
          <w:rFonts w:ascii="Calibri" w:hAnsi="Calibri" w:cs="Calibri"/>
        </w:rPr>
        <w:t>Tecnai</w:t>
      </w:r>
      <w:proofErr w:type="spellEnd"/>
      <w:r w:rsidR="0004348A" w:rsidRPr="00964D89">
        <w:rPr>
          <w:rFonts w:ascii="Calibri" w:hAnsi="Calibri" w:cs="Calibri"/>
        </w:rPr>
        <w:t xml:space="preserve"> G</w:t>
      </w:r>
      <w:r w:rsidR="0004348A" w:rsidRPr="00964D89">
        <w:rPr>
          <w:rFonts w:ascii="Calibri" w:hAnsi="Calibri" w:cs="Calibri"/>
          <w:vertAlign w:val="superscript"/>
        </w:rPr>
        <w:t>2</w:t>
      </w:r>
      <w:r w:rsidR="0004348A" w:rsidRPr="00964D89">
        <w:rPr>
          <w:rFonts w:ascii="Calibri" w:hAnsi="Calibri" w:cs="Calibri"/>
        </w:rPr>
        <w:t xml:space="preserve"> 20 TEM working at 200 kV and coupled with the IRMA ion </w:t>
      </w:r>
      <w:r w:rsidR="00C86F69" w:rsidRPr="00964D89">
        <w:rPr>
          <w:rFonts w:ascii="Calibri" w:hAnsi="Calibri" w:cs="Calibri"/>
        </w:rPr>
        <w:t>implanter</w:t>
      </w:r>
      <w:r w:rsidR="0004348A" w:rsidRPr="00964D89">
        <w:rPr>
          <w:rFonts w:ascii="Calibri" w:hAnsi="Calibri" w:cs="Calibri"/>
        </w:rPr>
        <w:t>. IVEM-Tandem Facility at Argonne National Lab is a Nuclear Science User Facility</w:t>
      </w:r>
      <w:r w:rsidR="0004348A" w:rsidRPr="00964D89">
        <w:rPr>
          <w:rFonts w:ascii="Calibri" w:hAnsi="Calibri" w:cs="Calibri"/>
          <w:noProof/>
          <w:vertAlign w:val="superscript"/>
        </w:rPr>
        <w:t>10</w:t>
      </w:r>
      <w:r w:rsidR="0004348A" w:rsidRPr="00964D89">
        <w:rPr>
          <w:rFonts w:ascii="Calibri" w:hAnsi="Calibri" w:cs="Calibri"/>
        </w:rPr>
        <w:t>. These facilities integrate ion accelerators differently which results in unique angles of intersection of the ion beam and electron beam. Some of the Japanese facilities introduce the ion beam at 30-45° from the electron beam, ANL and MAIMI similarly at 30° JANNUS at an angle of 68°, and I³TEM and Wuhan university have ion beams normal to the electron beam.</w:t>
      </w:r>
    </w:p>
    <w:p w14:paraId="680B9AF6" w14:textId="77777777" w:rsidR="00542CEB" w:rsidRPr="00964D89" w:rsidRDefault="00542CEB" w:rsidP="00964D89">
      <w:pPr>
        <w:tabs>
          <w:tab w:val="clear" w:pos="720"/>
          <w:tab w:val="left" w:pos="0"/>
          <w:tab w:val="left" w:pos="90"/>
        </w:tabs>
        <w:spacing w:after="0" w:line="240" w:lineRule="auto"/>
        <w:ind w:left="0" w:firstLine="0"/>
        <w:jc w:val="both"/>
        <w:rPr>
          <w:rFonts w:ascii="Calibri" w:hAnsi="Calibri" w:cs="Calibri"/>
        </w:rPr>
      </w:pPr>
    </w:p>
    <w:p w14:paraId="23DF9851" w14:textId="1887ACB5" w:rsidR="0004348A" w:rsidRDefault="0004348A" w:rsidP="00964D89">
      <w:pPr>
        <w:tabs>
          <w:tab w:val="clear" w:pos="720"/>
          <w:tab w:val="left" w:pos="0"/>
          <w:tab w:val="left" w:pos="1080"/>
        </w:tabs>
        <w:spacing w:after="0" w:line="240" w:lineRule="auto"/>
        <w:ind w:left="0" w:firstLine="0"/>
        <w:jc w:val="both"/>
        <w:rPr>
          <w:rFonts w:ascii="Calibri" w:hAnsi="Calibri" w:cs="Calibri"/>
        </w:rPr>
      </w:pPr>
      <w:r w:rsidRPr="00964D89">
        <w:rPr>
          <w:rFonts w:ascii="Calibri" w:hAnsi="Calibri" w:cs="Calibri"/>
        </w:rPr>
        <w:lastRenderedPageBreak/>
        <w:t>Depending on the material and starting form of the sample a variety of techniques can be used to prepare a specimen for TEM. The specimen needs to be sufficiently thin (less than about 100 nm) to be imaged in a TEM. Several methods for specimen preparation can be found in the handbook of TEM sample prep methodologies</w:t>
      </w:r>
      <w:r w:rsidRPr="00964D89">
        <w:rPr>
          <w:rFonts w:ascii="Calibri" w:hAnsi="Calibri" w:cs="Calibri"/>
          <w:noProof/>
          <w:vertAlign w:val="superscript"/>
        </w:rPr>
        <w:t>37</w:t>
      </w:r>
      <w:r w:rsidRPr="00964D89">
        <w:rPr>
          <w:rFonts w:ascii="Calibri" w:hAnsi="Calibri" w:cs="Calibri"/>
        </w:rPr>
        <w:t>. Of greatest ease are nanoparticles which can readily be drop cast. Thin films deposited on soluble substrate are also quite easy to prepare (Figure 2). Bulk metallic material can be prepared by polishing thin followed by punching through with jet polish where the area around the hole is thin enough for TEM viewing. The focused ion beam (FIB) lift out method is a well-known method for preparing a variety of materials for TEM and has been described in depth previously</w:t>
      </w:r>
      <w:r w:rsidRPr="00964D89">
        <w:rPr>
          <w:rFonts w:ascii="Calibri" w:hAnsi="Calibri" w:cs="Calibri"/>
          <w:noProof/>
          <w:vertAlign w:val="superscript"/>
        </w:rPr>
        <w:t>39,79,80</w:t>
      </w:r>
      <w:r w:rsidRPr="00964D89">
        <w:rPr>
          <w:rFonts w:ascii="Calibri" w:hAnsi="Calibri" w:cs="Calibri"/>
        </w:rPr>
        <w:t xml:space="preserve">. One primary advantage of the technique is the ability to selectively examine sites such as grain and phase boundaries. Another advantage is the variety of possible sample geometries </w:t>
      </w:r>
      <w:proofErr w:type="gramStart"/>
      <w:r w:rsidRPr="00964D89">
        <w:rPr>
          <w:rFonts w:ascii="Calibri" w:hAnsi="Calibri" w:cs="Calibri"/>
        </w:rPr>
        <w:t>including:</w:t>
      </w:r>
      <w:proofErr w:type="gramEnd"/>
      <w:r w:rsidRPr="00964D89">
        <w:rPr>
          <w:rFonts w:ascii="Calibri" w:hAnsi="Calibri" w:cs="Calibri"/>
        </w:rPr>
        <w:t xml:space="preserve"> foils, nano tension, nanopillars, and atom probe needles for additional stress environments or correlative studies. The drawback for FIB prepared samples for </w:t>
      </w:r>
      <w:r w:rsidR="00964D89" w:rsidRPr="00964D89">
        <w:rPr>
          <w:rFonts w:ascii="Calibri" w:hAnsi="Calibri" w:cs="Calibri"/>
        </w:rPr>
        <w:t>in situ</w:t>
      </w:r>
      <w:r w:rsidRPr="00964D89">
        <w:rPr>
          <w:rFonts w:ascii="Calibri" w:hAnsi="Calibri" w:cs="Calibri"/>
        </w:rPr>
        <w:t xml:space="preserve"> ion irradiation experiments is that damage induced by the FIB process convolutes damage accumulated during the experiment making it difficult to determine quantitative observations. Biological or polymer samples can be prepared via cryo-FIB or cryo-microtomy, however these processes are not detailed here. </w:t>
      </w:r>
    </w:p>
    <w:p w14:paraId="27F95753" w14:textId="77777777" w:rsidR="00C86F69" w:rsidRPr="00964D89" w:rsidRDefault="00C86F69" w:rsidP="00964D89">
      <w:pPr>
        <w:tabs>
          <w:tab w:val="clear" w:pos="720"/>
          <w:tab w:val="left" w:pos="0"/>
          <w:tab w:val="left" w:pos="1080"/>
        </w:tabs>
        <w:spacing w:after="0" w:line="240" w:lineRule="auto"/>
        <w:ind w:left="0" w:firstLine="0"/>
        <w:jc w:val="both"/>
        <w:rPr>
          <w:rFonts w:ascii="Calibri" w:hAnsi="Calibri" w:cs="Calibri"/>
        </w:rPr>
      </w:pPr>
    </w:p>
    <w:p w14:paraId="53E314F8" w14:textId="542E29F2"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When planning ion beam implantation or irradiation experiments it is necessary to consider a number of important parameters for the ions. Penetration depth, flux/fluence, and radiation damage are variables that are often controlled when investigating effects of radiation. These parameters are modeled using a variety of simulation techniques. Stopping Range of Ions in Materials, SRIM, is a Monte Carlo simulation written to calculate ion deposition profiles in materials exposed to energetic beams of ions</w:t>
      </w:r>
      <w:r w:rsidRPr="00964D89">
        <w:rPr>
          <w:rFonts w:ascii="Calibri" w:hAnsi="Calibri" w:cs="Calibri"/>
          <w:noProof/>
          <w:vertAlign w:val="superscript"/>
        </w:rPr>
        <w:t>21,81</w:t>
      </w:r>
      <w:r w:rsidRPr="00964D89">
        <w:rPr>
          <w:rFonts w:ascii="Calibri" w:hAnsi="Calibri" w:cs="Calibri"/>
        </w:rPr>
        <w:t>. An alternative to SRIM is the Robinson model</w:t>
      </w:r>
      <w:r w:rsidRPr="00964D89">
        <w:rPr>
          <w:rFonts w:ascii="Calibri" w:hAnsi="Calibri" w:cs="Calibri"/>
          <w:noProof/>
          <w:vertAlign w:val="superscript"/>
        </w:rPr>
        <w:t>82</w:t>
      </w:r>
      <w:r w:rsidRPr="00964D89">
        <w:rPr>
          <w:rFonts w:ascii="Calibri" w:hAnsi="Calibri" w:cs="Calibri"/>
        </w:rPr>
        <w:t xml:space="preserve"> which uses a variety of functions to model the various physics of high energy ion interaction in materials. Another alternative is a model developed for single event effects in aerospace applications which can be adapted for use in ion beam experiments</w:t>
      </w:r>
      <w:r w:rsidRPr="00964D89">
        <w:rPr>
          <w:rFonts w:ascii="Calibri" w:hAnsi="Calibri" w:cs="Calibri"/>
          <w:noProof/>
          <w:vertAlign w:val="superscript"/>
        </w:rPr>
        <w:t>83</w:t>
      </w:r>
      <w:r w:rsidRPr="00964D89">
        <w:rPr>
          <w:rFonts w:ascii="Calibri" w:hAnsi="Calibri" w:cs="Calibri"/>
        </w:rPr>
        <w:t>. SRIM uses the Kinchin-Pease</w:t>
      </w:r>
      <w:r w:rsidRPr="00964D89">
        <w:rPr>
          <w:rFonts w:ascii="Calibri" w:hAnsi="Calibri" w:cs="Calibri"/>
          <w:noProof/>
          <w:vertAlign w:val="superscript"/>
        </w:rPr>
        <w:t>84</w:t>
      </w:r>
      <w:r w:rsidRPr="00964D89">
        <w:rPr>
          <w:rFonts w:ascii="Calibri" w:hAnsi="Calibri" w:cs="Calibri"/>
        </w:rPr>
        <w:t xml:space="preserve"> equation to model the displacement of atoms by radiation. The software is easy to use, and a range of ions, target elements, and ion energies can be quickly calculated with a variety of useful outputs. However, the software is limited in choice of models to use and since it is a Monte Carlo program takes a large number of iterations, and proportionally longer time to run the larger the simulation. The Robinson model utilizes a modified version of the Kinchin-Pease equation</w:t>
      </w:r>
      <w:r w:rsidRPr="00964D89">
        <w:rPr>
          <w:rFonts w:ascii="Calibri" w:hAnsi="Calibri" w:cs="Calibri"/>
          <w:noProof/>
          <w:vertAlign w:val="superscript"/>
        </w:rPr>
        <w:t>84</w:t>
      </w:r>
      <w:r w:rsidRPr="00964D89">
        <w:rPr>
          <w:rFonts w:ascii="Calibri" w:hAnsi="Calibri" w:cs="Calibri"/>
        </w:rPr>
        <w:t xml:space="preserve"> that has a higher agreement with experimental results, however, it is more difficult to use. Because of its widespread adoption and ease of use, methods for using SRIM were applied here and have generally become the industrial standard.</w:t>
      </w:r>
    </w:p>
    <w:p w14:paraId="28621B2D"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49A85B1D" w14:textId="2818F120"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One of the primary limitations when considering multibeam </w:t>
      </w:r>
      <w:r w:rsidR="00964D89" w:rsidRPr="00964D89">
        <w:rPr>
          <w:rFonts w:ascii="Calibri" w:hAnsi="Calibri" w:cs="Calibri"/>
        </w:rPr>
        <w:t>in situ</w:t>
      </w:r>
      <w:r w:rsidRPr="00964D89">
        <w:rPr>
          <w:rFonts w:ascii="Calibri" w:hAnsi="Calibri" w:cs="Calibri"/>
        </w:rPr>
        <w:t xml:space="preserve"> TEM is the sample geometry. Because of the nature of TEM as a projection imaging technique and the linear ion beam, shadowing of the electron beam or ion beams can affect the experiment. Shadows from the electron beam and ion beam can be formed from the sample stage, mounts, and even other parts of the sample. To avoid shadowing of the sample by the stage, most stages have a tilt limitation between 25° and 40°. More consideration must also be taken to account for geometries where the sample may shadow itself or be shadowed by the TEM grid. For this reason, when mounting the specimen</w:t>
      </w:r>
      <w:r w:rsidR="00C86F69">
        <w:rPr>
          <w:rFonts w:ascii="Calibri" w:hAnsi="Calibri" w:cs="Calibri"/>
        </w:rPr>
        <w:t>,</w:t>
      </w:r>
      <w:r w:rsidRPr="00964D89">
        <w:rPr>
          <w:rFonts w:ascii="Calibri" w:hAnsi="Calibri" w:cs="Calibri"/>
        </w:rPr>
        <w:t xml:space="preserve"> take care to mount such that there is the lowest possibility of shadowing. For FIB </w:t>
      </w:r>
      <w:r w:rsidRPr="00964D89">
        <w:rPr>
          <w:rFonts w:ascii="Calibri" w:hAnsi="Calibri" w:cs="Calibri"/>
        </w:rPr>
        <w:lastRenderedPageBreak/>
        <w:t>mounting samples on post grids this means attaching to the end of the post at the furthest out and highest point.</w:t>
      </w:r>
    </w:p>
    <w:p w14:paraId="7AC67803"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5ABC4C63" w14:textId="7497B050"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For experiments involving simultaneous irradiation by multiple ion species</w:t>
      </w:r>
      <w:r w:rsidR="00C86F69">
        <w:rPr>
          <w:rFonts w:ascii="Calibri" w:hAnsi="Calibri" w:cs="Calibri"/>
        </w:rPr>
        <w:t>,</w:t>
      </w:r>
      <w:r w:rsidRPr="00964D89">
        <w:rPr>
          <w:rFonts w:ascii="Calibri" w:hAnsi="Calibri" w:cs="Calibri"/>
        </w:rPr>
        <w:t xml:space="preserve"> there are limitations. Because the different ion species are being produced by different accelerators or sources the second beam must be bent by </w:t>
      </w:r>
      <w:r w:rsidR="00C86F69">
        <w:rPr>
          <w:rFonts w:ascii="Calibri" w:hAnsi="Calibri" w:cs="Calibri"/>
        </w:rPr>
        <w:t xml:space="preserve">the </w:t>
      </w:r>
      <w:r w:rsidRPr="00964D89">
        <w:rPr>
          <w:rFonts w:ascii="Calibri" w:hAnsi="Calibri" w:cs="Calibri"/>
        </w:rPr>
        <w:t>magnet into the path of the first. This bending angle for the described instrumentation is about 20°. There must be a high ratio of beam rigidity for the bending to result in colinear beams. Beam rigidity (</w:t>
      </w:r>
      <w:proofErr w:type="spellStart"/>
      <w:r w:rsidRPr="00964D89">
        <w:rPr>
          <w:rFonts w:ascii="Calibri" w:hAnsi="Calibri" w:cs="Calibri"/>
        </w:rPr>
        <w:t>B</w:t>
      </w:r>
      <w:r w:rsidRPr="00964D89">
        <w:rPr>
          <w:rFonts w:ascii="Calibri" w:hAnsi="Calibri" w:cs="Calibri"/>
          <w:vertAlign w:val="subscript"/>
        </w:rPr>
        <w:t>ρ</w:t>
      </w:r>
      <w:proofErr w:type="spellEnd"/>
      <w:r w:rsidRPr="00964D89">
        <w:rPr>
          <w:rFonts w:ascii="Calibri" w:hAnsi="Calibri" w:cs="Calibri"/>
        </w:rPr>
        <w:t>) is defined by total momentum divided by total charge, it can be calculated by:</w:t>
      </w:r>
    </w:p>
    <w:p w14:paraId="04CB5E8A" w14:textId="77777777" w:rsidR="0004348A" w:rsidRPr="00964D89" w:rsidRDefault="0004348A" w:rsidP="00964D89">
      <w:pPr>
        <w:tabs>
          <w:tab w:val="clear" w:pos="720"/>
          <w:tab w:val="center" w:pos="4680"/>
          <w:tab w:val="right" w:pos="9360"/>
        </w:tabs>
        <w:spacing w:after="0" w:line="240" w:lineRule="auto"/>
        <w:ind w:left="0" w:firstLine="0"/>
        <w:jc w:val="both"/>
        <w:rPr>
          <w:rFonts w:ascii="Calibri" w:hAnsi="Calibri" w:cs="Calibri"/>
        </w:rPr>
      </w:pPr>
      <w:r w:rsidRPr="00964D89">
        <w:rPr>
          <w:rFonts w:ascii="Calibri" w:eastAsiaTheme="minorEastAsia" w:hAnsi="Calibri" w:cs="Calibri"/>
        </w:rPr>
        <w:tab/>
      </w:r>
      <m:oMath>
        <m:sSub>
          <m:sSubPr>
            <m:ctrlPr>
              <w:rPr>
                <w:rFonts w:ascii="Calibri" w:hAnsi="Calibri" w:cs="Calibri"/>
                <w:i/>
              </w:rPr>
            </m:ctrlPr>
          </m:sSubPr>
          <m:e>
            <m:r>
              <w:rPr>
                <w:rFonts w:ascii="Calibri" w:hAnsi="Calibri" w:cs="Calibri"/>
              </w:rPr>
              <m:t>B</m:t>
            </m:r>
          </m:e>
          <m:sub>
            <m:r>
              <w:rPr>
                <w:rFonts w:ascii="Calibri" w:hAnsi="Calibri" w:cs="Calibri"/>
              </w:rPr>
              <m:t>ρ</m:t>
            </m:r>
          </m:sub>
        </m:sSub>
        <m:r>
          <w:rPr>
            <w:rFonts w:ascii="Calibri" w:hAnsi="Calibri" w:cs="Calibri"/>
          </w:rPr>
          <m:t>=</m:t>
        </m:r>
        <m:f>
          <m:fPr>
            <m:ctrlPr>
              <w:rPr>
                <w:rFonts w:ascii="Calibri" w:hAnsi="Calibri" w:cs="Calibri"/>
                <w:i/>
              </w:rPr>
            </m:ctrlPr>
          </m:fPr>
          <m:num>
            <m:r>
              <w:rPr>
                <w:rFonts w:ascii="Calibri" w:hAnsi="Calibri" w:cs="Calibri"/>
              </w:rPr>
              <m:t>p</m:t>
            </m:r>
          </m:num>
          <m:den>
            <m:r>
              <w:rPr>
                <w:rFonts w:ascii="Calibri" w:hAnsi="Calibri" w:cs="Calibri"/>
              </w:rPr>
              <m:t>q</m:t>
            </m:r>
          </m:den>
        </m:f>
        <m:r>
          <w:rPr>
            <w:rFonts w:ascii="Calibri" w:hAnsi="Calibri" w:cs="Calibri"/>
          </w:rPr>
          <m:t>=βγ</m:t>
        </m:r>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0</m:t>
                </m:r>
              </m:sub>
            </m:sSub>
            <m:r>
              <w:rPr>
                <w:rFonts w:ascii="Calibri" w:hAnsi="Calibri" w:cs="Calibri"/>
              </w:rPr>
              <m:t>c</m:t>
            </m:r>
          </m:num>
          <m:den>
            <m:r>
              <w:rPr>
                <w:rFonts w:ascii="Calibri" w:hAnsi="Calibri" w:cs="Calibri"/>
              </w:rPr>
              <m:t>Q</m:t>
            </m:r>
          </m:den>
        </m:f>
      </m:oMath>
      <w:r w:rsidRPr="00964D89">
        <w:rPr>
          <w:rFonts w:ascii="Calibri" w:eastAsiaTheme="minorEastAsia" w:hAnsi="Calibri" w:cs="Calibri"/>
        </w:rPr>
        <w:tab/>
        <w:t>Equation (3)</w:t>
      </w:r>
      <m:oMath>
        <m:r>
          <m:rPr>
            <m:sty m:val="p"/>
          </m:rPr>
          <w:rPr>
            <w:rFonts w:ascii="Calibri" w:hAnsi="Calibri" w:cs="Calibri"/>
          </w:rPr>
          <w:br/>
        </m:r>
      </m:oMath>
      <w:r w:rsidRPr="00964D89">
        <w:rPr>
          <w:rFonts w:ascii="Calibri" w:hAnsi="Calibri" w:cs="Calibri"/>
        </w:rPr>
        <w:t xml:space="preserve">Where </w:t>
      </w:r>
      <w:r w:rsidRPr="00964D89">
        <w:rPr>
          <w:rFonts w:ascii="Calibri" w:hAnsi="Calibri" w:cs="Calibri"/>
          <w:i/>
        </w:rPr>
        <w:t xml:space="preserve">p </w:t>
      </w:r>
      <w:r w:rsidRPr="00964D89">
        <w:rPr>
          <w:rFonts w:ascii="Calibri" w:hAnsi="Calibri" w:cs="Calibri"/>
        </w:rPr>
        <w:t xml:space="preserve">is momentum, </w:t>
      </w:r>
      <w:r w:rsidRPr="00964D89">
        <w:rPr>
          <w:rFonts w:ascii="Calibri" w:hAnsi="Calibri" w:cs="Calibri"/>
          <w:i/>
        </w:rPr>
        <w:t>q</w:t>
      </w:r>
      <w:r w:rsidRPr="00964D89">
        <w:rPr>
          <w:rFonts w:ascii="Calibri" w:hAnsi="Calibri" w:cs="Calibri"/>
        </w:rPr>
        <w:t xml:space="preserve"> is charge,</w:t>
      </w:r>
      <w:r w:rsidRPr="00964D89">
        <w:rPr>
          <w:rFonts w:ascii="Calibri" w:hAnsi="Calibri" w:cs="Calibri"/>
          <w:i/>
        </w:rPr>
        <w:t xml:space="preserve"> β</w:t>
      </w:r>
      <w:r w:rsidRPr="00964D89">
        <w:rPr>
          <w:rFonts w:ascii="Calibri" w:hAnsi="Calibri" w:cs="Calibri"/>
        </w:rPr>
        <w:t xml:space="preserve"> is particle bending velocity proportionality (</w:t>
      </w:r>
      <w:r w:rsidRPr="00964D89">
        <w:rPr>
          <w:rFonts w:ascii="Calibri" w:hAnsi="Calibri" w:cs="Calibri"/>
          <w:i/>
        </w:rPr>
        <w:t>β = ν/c</w:t>
      </w:r>
      <w:r w:rsidRPr="00964D89">
        <w:rPr>
          <w:rFonts w:ascii="Calibri" w:hAnsi="Calibri" w:cs="Calibri"/>
        </w:rPr>
        <w:t xml:space="preserve">), </w:t>
      </w:r>
      <w:r w:rsidRPr="00964D89">
        <w:rPr>
          <w:rFonts w:ascii="Calibri" w:hAnsi="Calibri" w:cs="Calibri"/>
          <w:i/>
        </w:rPr>
        <w:t>m</w:t>
      </w:r>
      <w:r w:rsidRPr="00964D89">
        <w:rPr>
          <w:rFonts w:ascii="Calibri" w:hAnsi="Calibri" w:cs="Calibri"/>
          <w:i/>
          <w:vertAlign w:val="subscript"/>
        </w:rPr>
        <w:t>0</w:t>
      </w:r>
      <w:r w:rsidRPr="00964D89">
        <w:rPr>
          <w:rFonts w:ascii="Calibri" w:hAnsi="Calibri" w:cs="Calibri"/>
        </w:rPr>
        <w:t xml:space="preserve"> is the rest mass of the ion, </w:t>
      </w:r>
      <w:r w:rsidRPr="00964D89">
        <w:rPr>
          <w:rFonts w:ascii="Calibri" w:hAnsi="Calibri" w:cs="Calibri"/>
          <w:i/>
        </w:rPr>
        <w:t xml:space="preserve">c </w:t>
      </w:r>
      <w:r w:rsidRPr="00964D89">
        <w:rPr>
          <w:rFonts w:ascii="Calibri" w:hAnsi="Calibri" w:cs="Calibri"/>
        </w:rPr>
        <w:t xml:space="preserve">is the speed of light, and </w:t>
      </w:r>
      <w:r w:rsidRPr="00964D89">
        <w:rPr>
          <w:rFonts w:ascii="Calibri" w:hAnsi="Calibri" w:cs="Calibri"/>
          <w:i/>
        </w:rPr>
        <w:t>γ</w:t>
      </w:r>
      <w:r w:rsidRPr="00964D89">
        <w:rPr>
          <w:rFonts w:ascii="Calibri" w:hAnsi="Calibri" w:cs="Calibri"/>
        </w:rPr>
        <w:t xml:space="preserve"> is the relativistic Lorentz factor:</w:t>
      </w:r>
    </w:p>
    <w:p w14:paraId="08F68F2E" w14:textId="77777777" w:rsidR="0004348A" w:rsidRPr="00964D89" w:rsidRDefault="0004348A" w:rsidP="00964D89">
      <w:pPr>
        <w:tabs>
          <w:tab w:val="clear" w:pos="720"/>
          <w:tab w:val="center" w:pos="4680"/>
          <w:tab w:val="right" w:pos="9360"/>
        </w:tabs>
        <w:spacing w:after="0" w:line="240" w:lineRule="auto"/>
        <w:ind w:left="0" w:firstLine="0"/>
        <w:jc w:val="both"/>
        <w:rPr>
          <w:rFonts w:ascii="Calibri" w:eastAsiaTheme="minorEastAsia" w:hAnsi="Calibri" w:cs="Calibri"/>
        </w:rPr>
      </w:pPr>
      <w:r w:rsidRPr="00964D89">
        <w:rPr>
          <w:rFonts w:ascii="Calibri" w:eastAsiaTheme="minorEastAsia" w:hAnsi="Calibri" w:cs="Calibri"/>
        </w:rPr>
        <w:tab/>
      </w:r>
      <m:oMath>
        <m:r>
          <w:rPr>
            <w:rFonts w:ascii="Calibri" w:hAnsi="Calibri" w:cs="Calibri"/>
          </w:rPr>
          <m:t>γ</m:t>
        </m:r>
        <m:r>
          <m:rPr>
            <m:sty m:val="p"/>
          </m:rPr>
          <w:rPr>
            <w:rFonts w:ascii="Calibri" w:hAnsi="Calibri" w:cs="Calibri"/>
          </w:rPr>
          <m:t>=</m:t>
        </m:r>
        <m:f>
          <m:fPr>
            <m:ctrlPr>
              <w:rPr>
                <w:rFonts w:ascii="Calibri" w:hAnsi="Calibri" w:cs="Calibri"/>
              </w:rPr>
            </m:ctrlPr>
          </m:fPr>
          <m:num>
            <m:r>
              <m:rPr>
                <m:sty m:val="p"/>
              </m:rPr>
              <w:rPr>
                <w:rFonts w:ascii="Calibri" w:hAnsi="Calibri" w:cs="Calibri"/>
              </w:rPr>
              <m:t>1</m:t>
            </m:r>
          </m:num>
          <m:den>
            <m:rad>
              <m:radPr>
                <m:degHide m:val="1"/>
                <m:ctrlPr>
                  <w:rPr>
                    <w:rFonts w:ascii="Calibri" w:hAnsi="Calibri" w:cs="Calibri"/>
                  </w:rPr>
                </m:ctrlPr>
              </m:radPr>
              <m:deg/>
              <m:e>
                <m:r>
                  <m:rPr>
                    <m:sty m:val="p"/>
                  </m:rPr>
                  <w:rPr>
                    <w:rFonts w:ascii="Calibri" w:hAnsi="Calibri" w:cs="Calibri"/>
                  </w:rPr>
                  <m:t>1-</m:t>
                </m:r>
                <m:sSup>
                  <m:sSupPr>
                    <m:ctrlPr>
                      <w:rPr>
                        <w:rFonts w:ascii="Calibri" w:hAnsi="Calibri" w:cs="Calibri"/>
                      </w:rPr>
                    </m:ctrlPr>
                  </m:sSupPr>
                  <m:e>
                    <m:r>
                      <w:rPr>
                        <w:rFonts w:ascii="Calibri" w:hAnsi="Calibri" w:cs="Calibri"/>
                      </w:rPr>
                      <m:t>β</m:t>
                    </m:r>
                  </m:e>
                  <m:sup>
                    <m:r>
                      <m:rPr>
                        <m:sty m:val="p"/>
                      </m:rPr>
                      <w:rPr>
                        <w:rFonts w:ascii="Calibri" w:hAnsi="Calibri" w:cs="Calibri"/>
                      </w:rPr>
                      <m:t>2</m:t>
                    </m:r>
                  </m:sup>
                </m:sSup>
              </m:e>
            </m:rad>
          </m:den>
        </m:f>
      </m:oMath>
      <w:r w:rsidRPr="00964D89">
        <w:rPr>
          <w:rFonts w:ascii="Calibri" w:eastAsiaTheme="minorEastAsia" w:hAnsi="Calibri" w:cs="Calibri"/>
        </w:rPr>
        <w:tab/>
        <w:t>Equation (4)</w:t>
      </w:r>
    </w:p>
    <w:p w14:paraId="75DF9047" w14:textId="77EDEB45"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This means that for multibeam experiments, it is best to use high energy heavy ions and low energy light ions such as Au and </w:t>
      </w:r>
      <w:proofErr w:type="gramStart"/>
      <w:r w:rsidRPr="00964D89">
        <w:rPr>
          <w:rFonts w:ascii="Calibri" w:hAnsi="Calibri" w:cs="Calibri"/>
        </w:rPr>
        <w:t>He</w:t>
      </w:r>
      <w:proofErr w:type="gramEnd"/>
      <w:r w:rsidRPr="00964D89">
        <w:rPr>
          <w:rFonts w:ascii="Calibri" w:hAnsi="Calibri" w:cs="Calibri"/>
        </w:rPr>
        <w:t xml:space="preserve"> respectively. If multiple beams are being produced by the same accelerator, they must have the same mass/energy ratio, for example </w:t>
      </w:r>
      <w:r w:rsidRPr="00964D89">
        <w:rPr>
          <w:rFonts w:ascii="Calibri" w:hAnsi="Calibri" w:cs="Calibri"/>
          <w:vertAlign w:val="superscript"/>
        </w:rPr>
        <w:t>4</w:t>
      </w:r>
      <w:r w:rsidRPr="00964D89">
        <w:rPr>
          <w:rFonts w:ascii="Calibri" w:hAnsi="Calibri" w:cs="Calibri"/>
        </w:rPr>
        <w:t>He</w:t>
      </w:r>
      <w:r w:rsidRPr="00964D89">
        <w:rPr>
          <w:rFonts w:ascii="Calibri" w:hAnsi="Calibri" w:cs="Calibri"/>
          <w:vertAlign w:val="superscript"/>
        </w:rPr>
        <w:t>+</w:t>
      </w:r>
      <w:r w:rsidRPr="00964D89">
        <w:rPr>
          <w:rFonts w:ascii="Calibri" w:hAnsi="Calibri" w:cs="Calibri"/>
        </w:rPr>
        <w:t xml:space="preserve"> and </w:t>
      </w:r>
      <w:r w:rsidRPr="00964D89">
        <w:rPr>
          <w:rFonts w:ascii="Calibri" w:hAnsi="Calibri" w:cs="Calibri"/>
          <w:vertAlign w:val="superscript"/>
        </w:rPr>
        <w:t>2</w:t>
      </w:r>
      <w:r w:rsidRPr="00964D89">
        <w:rPr>
          <w:rFonts w:ascii="Calibri" w:hAnsi="Calibri" w:cs="Calibri"/>
        </w:rPr>
        <w:t>D</w:t>
      </w:r>
      <w:r w:rsidRPr="00964D89">
        <w:rPr>
          <w:rFonts w:ascii="Calibri" w:hAnsi="Calibri" w:cs="Calibri"/>
          <w:vertAlign w:val="subscript"/>
        </w:rPr>
        <w:t>2</w:t>
      </w:r>
      <w:r w:rsidRPr="00964D89">
        <w:rPr>
          <w:rFonts w:ascii="Calibri" w:hAnsi="Calibri" w:cs="Calibri"/>
          <w:vertAlign w:val="superscript"/>
        </w:rPr>
        <w:t>+</w:t>
      </w:r>
      <w:r w:rsidRPr="00964D89">
        <w:rPr>
          <w:rFonts w:ascii="Calibri" w:hAnsi="Calibri" w:cs="Calibri"/>
        </w:rPr>
        <w:t>. Imaging conditions can also affect the ion beams. The objective lens magnetic field in high magnification imaging modes can be strong enough to bend the path of ions. Keep in mind the type of analysis that is desired when aligning the ion beams.</w:t>
      </w:r>
    </w:p>
    <w:p w14:paraId="7D679CB7"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1CAEF951" w14:textId="7FFB843A"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Contrast in TEM can arise from differences in thickness, phase, crystal order,</w:t>
      </w:r>
      <w:r w:rsidR="00C86F69">
        <w:rPr>
          <w:rFonts w:ascii="Calibri" w:hAnsi="Calibri" w:cs="Calibri"/>
        </w:rPr>
        <w:t xml:space="preserve"> and</w:t>
      </w:r>
      <w:r w:rsidRPr="00964D89">
        <w:rPr>
          <w:rFonts w:ascii="Calibri" w:hAnsi="Calibri" w:cs="Calibri"/>
        </w:rPr>
        <w:t xml:space="preserve"> chemistry. Depending on the feature to be examined, there are several different types of contrast and imaging conditions that should be considered. Understanding the mechanisms behind diffraction contrast and phase contrast is useful. Understanding how to manipulate the electron microscope to achieve two-beam dynamical, bright-field kinematical, and weak-beam dark-field imaging conditions will also be useful. These are described in detail in Jenkins and Kirk, 2000</w:t>
      </w:r>
      <w:r w:rsidRPr="00964D89">
        <w:rPr>
          <w:rFonts w:ascii="Calibri" w:hAnsi="Calibri" w:cs="Calibri"/>
          <w:noProof/>
          <w:vertAlign w:val="superscript"/>
        </w:rPr>
        <w:t>50</w:t>
      </w:r>
      <w:r w:rsidRPr="00964D89">
        <w:rPr>
          <w:rFonts w:ascii="Calibri" w:hAnsi="Calibri" w:cs="Calibri"/>
        </w:rPr>
        <w:t>.</w:t>
      </w:r>
      <w:r w:rsidRPr="00964D89">
        <w:rPr>
          <w:rFonts w:ascii="Calibri" w:hAnsi="Calibri" w:cs="Calibri"/>
        </w:rPr>
        <w:tab/>
      </w:r>
    </w:p>
    <w:p w14:paraId="6F0CA233"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7F9F6646" w14:textId="10C9ED98"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To analyze dislocations, multiple diffraction patterns at different angles must be indexed to determine the reciprocal space lattice vector (g). Two beam imaging conditions can then be used to determine the Burgers vector of the dislocations (b). In weak beam dark-field</w:t>
      </w:r>
      <w:r w:rsidR="00C86F69">
        <w:rPr>
          <w:rFonts w:ascii="Calibri" w:hAnsi="Calibri" w:cs="Calibri"/>
        </w:rPr>
        <w:t>,</w:t>
      </w:r>
      <w:r w:rsidRPr="00964D89">
        <w:rPr>
          <w:rFonts w:ascii="Calibri" w:hAnsi="Calibri" w:cs="Calibri"/>
        </w:rPr>
        <w:t xml:space="preserve"> the dislocations can be imaged with higher resolution and contrast. This method is applied when there is a high density of dislocations or many partials. To calculate volumetric dislocation density, the thickness of the foil must be measured precisely in the area of interest. This can be done using a technique such as electron energy loss spectroscopy or convergent beam electron diffraction. For low angle grain boundaries</w:t>
      </w:r>
      <w:r w:rsidR="00C86F69">
        <w:rPr>
          <w:rFonts w:ascii="Calibri" w:hAnsi="Calibri" w:cs="Calibri"/>
        </w:rPr>
        <w:t>,</w:t>
      </w:r>
      <w:r w:rsidRPr="00964D89">
        <w:rPr>
          <w:rFonts w:ascii="Calibri" w:hAnsi="Calibri" w:cs="Calibri"/>
        </w:rPr>
        <w:t xml:space="preserve"> the dislocations in the boundary can be distinguished as a network under two beam dynamical conditions. For high angle grain boundaries, one grain is imaged in two beam dynamical conditions and the other in kinematical conditions. Twin boundaries can be characterized similarly. Fresnel imaging conditions are used to visualize gas filled bubbles and voids. Small cavities are more visible when the image is slightly out of focus and in kinematical diffraction conditions. </w:t>
      </w:r>
      <w:proofErr w:type="spellStart"/>
      <w:r w:rsidRPr="00964D89">
        <w:rPr>
          <w:rFonts w:ascii="Calibri" w:hAnsi="Calibri" w:cs="Calibri"/>
        </w:rPr>
        <w:t>Underfocused</w:t>
      </w:r>
      <w:proofErr w:type="spellEnd"/>
      <w:r w:rsidRPr="00964D89">
        <w:rPr>
          <w:rFonts w:ascii="Calibri" w:hAnsi="Calibri" w:cs="Calibri"/>
        </w:rPr>
        <w:t xml:space="preserve"> conditions are used to determine real diameter. Bubbles can also induce strain fields for which values can be estimated in the case of small bubbles. Automated Crystal Orientation Mapping (ACOM) is used to map several grains and their orientation similar to Electron Back Scatter Diffraction (EBSD) in the scanning electron </w:t>
      </w:r>
      <w:r w:rsidRPr="00964D89">
        <w:rPr>
          <w:rFonts w:ascii="Calibri" w:hAnsi="Calibri" w:cs="Calibri"/>
        </w:rPr>
        <w:lastRenderedPageBreak/>
        <w:t>microscope (SEM). It is best if crystals are through thickness to avoid interference from overlapping diffraction patterns.</w:t>
      </w:r>
    </w:p>
    <w:p w14:paraId="2DAC97F8"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21238112" w14:textId="7EB8FF2D"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It is possible to conduct experiments with other external stressors such as temperature and mechanical stress. The sample preparation and experimental considerations are much the same as for the multibeam experiments. Care needs to be taken in</w:t>
      </w:r>
      <w:r w:rsidR="002950F2">
        <w:rPr>
          <w:rFonts w:ascii="Calibri" w:hAnsi="Calibri" w:cs="Calibri"/>
        </w:rPr>
        <w:t xml:space="preserve"> ensuring</w:t>
      </w:r>
      <w:r w:rsidRPr="00964D89">
        <w:rPr>
          <w:rFonts w:ascii="Calibri" w:hAnsi="Calibri" w:cs="Calibri"/>
        </w:rPr>
        <w:t xml:space="preserve"> </w:t>
      </w:r>
      <w:r w:rsidR="002950F2">
        <w:rPr>
          <w:rFonts w:ascii="Calibri" w:hAnsi="Calibri" w:cs="Calibri"/>
        </w:rPr>
        <w:t xml:space="preserve">that </w:t>
      </w:r>
      <w:r w:rsidRPr="00964D89">
        <w:rPr>
          <w:rFonts w:ascii="Calibri" w:hAnsi="Calibri" w:cs="Calibri"/>
        </w:rPr>
        <w:t>th</w:t>
      </w:r>
      <w:r w:rsidR="002950F2">
        <w:rPr>
          <w:rFonts w:ascii="Calibri" w:hAnsi="Calibri" w:cs="Calibri"/>
        </w:rPr>
        <w:t>e</w:t>
      </w:r>
      <w:r w:rsidRPr="00964D89">
        <w:rPr>
          <w:rFonts w:ascii="Calibri" w:hAnsi="Calibri" w:cs="Calibri"/>
        </w:rPr>
        <w:t xml:space="preserve"> heating method and temperature range is appropriate for the material. Geometry must also be considered to avoid shadowing effects. The special holders for heating or mechanical testing will have specific geometric constraints and their specifications must be consulted</w:t>
      </w:r>
      <w:r w:rsidRPr="00964D89">
        <w:rPr>
          <w:rFonts w:ascii="Calibri" w:hAnsi="Calibri" w:cs="Calibri"/>
          <w:noProof/>
          <w:vertAlign w:val="superscript"/>
        </w:rPr>
        <w:t>14</w:t>
      </w:r>
      <w:r w:rsidRPr="00964D89">
        <w:rPr>
          <w:rFonts w:ascii="Calibri" w:hAnsi="Calibri" w:cs="Calibri"/>
        </w:rPr>
        <w:t xml:space="preserve">. Combinations of these stressors are also possible. </w:t>
      </w:r>
      <w:r w:rsidR="00964D89" w:rsidRPr="00964D89">
        <w:rPr>
          <w:rFonts w:ascii="Calibri" w:hAnsi="Calibri" w:cs="Calibri"/>
        </w:rPr>
        <w:t>In situ</w:t>
      </w:r>
      <w:r w:rsidRPr="00964D89">
        <w:rPr>
          <w:rFonts w:ascii="Calibri" w:hAnsi="Calibri" w:cs="Calibri"/>
        </w:rPr>
        <w:t xml:space="preserve"> mechanical testing requires additional sample preparation to the appropriate geometry. There are specialized stages for experiments to test mechanical performance in various loading conditions such as: tension, compression, bend, fatigue, and creep. </w:t>
      </w:r>
      <w:r w:rsidR="00964D89" w:rsidRPr="00964D89">
        <w:rPr>
          <w:rFonts w:ascii="Calibri" w:hAnsi="Calibri" w:cs="Calibri"/>
        </w:rPr>
        <w:t>In situ</w:t>
      </w:r>
      <w:r w:rsidRPr="00964D89">
        <w:rPr>
          <w:rFonts w:ascii="Calibri" w:hAnsi="Calibri" w:cs="Calibri"/>
        </w:rPr>
        <w:t xml:space="preserve"> heating can be performed both while irradiating and after irradiation for anneal studies. MEMS based, or conductive heating stages can be used to control temperatures up to 1000 °C. Higher temperatures can be achieved using an </w:t>
      </w:r>
      <w:r w:rsidR="00964D89" w:rsidRPr="00964D89">
        <w:rPr>
          <w:rFonts w:ascii="Calibri" w:hAnsi="Calibri" w:cs="Calibri"/>
        </w:rPr>
        <w:t>in situ</w:t>
      </w:r>
      <w:r w:rsidRPr="00964D89">
        <w:rPr>
          <w:rFonts w:ascii="Calibri" w:hAnsi="Calibri" w:cs="Calibri"/>
        </w:rPr>
        <w:t xml:space="preserve"> laser to heat samples to a few thousand degrees Celsius</w:t>
      </w:r>
      <w:r w:rsidRPr="00964D89">
        <w:rPr>
          <w:rFonts w:ascii="Calibri" w:hAnsi="Calibri" w:cs="Calibri"/>
          <w:noProof/>
          <w:vertAlign w:val="superscript"/>
        </w:rPr>
        <w:t>33</w:t>
      </w:r>
      <w:r w:rsidRPr="00964D89">
        <w:rPr>
          <w:rFonts w:ascii="Calibri" w:hAnsi="Calibri" w:cs="Calibri"/>
        </w:rPr>
        <w:t xml:space="preserve">. Samples can be subjected to different environments with </w:t>
      </w:r>
      <w:r w:rsidR="00964D89" w:rsidRPr="00964D89">
        <w:rPr>
          <w:rFonts w:ascii="Calibri" w:hAnsi="Calibri" w:cs="Calibri"/>
        </w:rPr>
        <w:t>in situ</w:t>
      </w:r>
      <w:r w:rsidRPr="00964D89">
        <w:rPr>
          <w:rFonts w:ascii="Calibri" w:hAnsi="Calibri" w:cs="Calibri"/>
        </w:rPr>
        <w:t xml:space="preserve"> holders. This includes various gases, liquids, and even corrosive environments. </w:t>
      </w:r>
    </w:p>
    <w:p w14:paraId="1A225BEF"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6A1B49E8" w14:textId="456EC996"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In summary, </w:t>
      </w:r>
      <w:r w:rsidR="00964D89" w:rsidRPr="00964D89">
        <w:rPr>
          <w:rFonts w:ascii="Calibri" w:hAnsi="Calibri" w:cs="Calibri"/>
        </w:rPr>
        <w:t>in situ</w:t>
      </w:r>
      <w:r w:rsidRPr="00964D89">
        <w:rPr>
          <w:rFonts w:ascii="Calibri" w:hAnsi="Calibri" w:cs="Calibri"/>
        </w:rPr>
        <w:t xml:space="preserve"> multibeam TEM experiments have the capability to emulate extreme environments and observe the microstructure and material evolution </w:t>
      </w:r>
      <w:r w:rsidR="002950F2" w:rsidRPr="00964D89">
        <w:rPr>
          <w:rFonts w:ascii="Calibri" w:hAnsi="Calibri" w:cs="Calibri"/>
        </w:rPr>
        <w:t xml:space="preserve">in real time </w:t>
      </w:r>
      <w:r w:rsidRPr="00964D89">
        <w:rPr>
          <w:rFonts w:ascii="Calibri" w:hAnsi="Calibri" w:cs="Calibri"/>
        </w:rPr>
        <w:t xml:space="preserve">at the nanoscale. The insight into the fundamental mechanisms governing dynamic processes gained from these experiments </w:t>
      </w:r>
      <w:r w:rsidR="002950F2">
        <w:rPr>
          <w:rFonts w:ascii="Calibri" w:hAnsi="Calibri" w:cs="Calibri"/>
        </w:rPr>
        <w:t xml:space="preserve">can </w:t>
      </w:r>
      <w:r w:rsidRPr="00964D89">
        <w:rPr>
          <w:rFonts w:ascii="Calibri" w:hAnsi="Calibri" w:cs="Calibri"/>
        </w:rPr>
        <w:t xml:space="preserve">help inform predictive models that pave the way for design of next generation materials. It is important to prepare samples as described to insure the best chance for a successful experiment. </w:t>
      </w:r>
    </w:p>
    <w:p w14:paraId="0565F9B6"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33EF363A" w14:textId="6581F2FC" w:rsidR="0004348A" w:rsidRPr="00964D89" w:rsidRDefault="002950F2"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ACKNOWLEDGMENTS:</w:t>
      </w:r>
    </w:p>
    <w:p w14:paraId="7B002CF4" w14:textId="77777777" w:rsidR="0004348A" w:rsidRPr="00964D89" w:rsidRDefault="0004348A"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rPr>
        <w:t xml:space="preserve">The authors would like to acknowledge Daniel Bufford, Samuel Briggs, Claire Chisolm, Anthony Monterrosa, Brittany Muntifering, Patrick Price, Daniel Buller, Barney Doyle, Jennifer Schuler, and Mackenzie </w:t>
      </w:r>
      <w:proofErr w:type="spellStart"/>
      <w:r w:rsidRPr="00964D89">
        <w:rPr>
          <w:rFonts w:ascii="Calibri" w:hAnsi="Calibri" w:cs="Calibri"/>
        </w:rPr>
        <w:t>Steckbeck</w:t>
      </w:r>
      <w:proofErr w:type="spellEnd"/>
      <w:r w:rsidRPr="00964D89">
        <w:rPr>
          <w:rFonts w:ascii="Calibri" w:hAnsi="Calibri" w:cs="Calibri"/>
        </w:rPr>
        <w:t xml:space="preserve"> for their technical and scientific input. Christopher M. Barr and Khalid Hattar were fully supported by Department of Energy Office of Science Basic Energy Science program. This work was performed, in part, at the Center for Integrated Nanotechnologies, an Office of Science User Facility operated for the U.S. Department of Energy (DOE) Office of Science. Sandia National Laboratories is a multimission laboratory managed and operated by National Technology &amp; Engineering Solutions of Sandia, LLC, a wholly owned subsidiary of Honeywell International, Inc., for the U.S. DOE’s National Nuclear Security Administration under contract DE-NA-0003525. The views expressed in the article do not necessarily represent the views of the U.S. DOE or the United States Government.</w:t>
      </w:r>
    </w:p>
    <w:p w14:paraId="50C97D55" w14:textId="77777777" w:rsidR="0004348A" w:rsidRPr="00964D89" w:rsidRDefault="0004348A" w:rsidP="00964D89">
      <w:pPr>
        <w:tabs>
          <w:tab w:val="clear" w:pos="720"/>
          <w:tab w:val="left" w:pos="0"/>
        </w:tabs>
        <w:spacing w:after="0" w:line="240" w:lineRule="auto"/>
        <w:ind w:left="0" w:firstLine="0"/>
        <w:jc w:val="both"/>
        <w:rPr>
          <w:rFonts w:ascii="Calibri" w:hAnsi="Calibri" w:cs="Calibri"/>
          <w:b/>
        </w:rPr>
      </w:pPr>
    </w:p>
    <w:p w14:paraId="5CDA06E9" w14:textId="6156688A" w:rsidR="0004348A" w:rsidRPr="00964D89" w:rsidRDefault="002950F2"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DISCLOSURE:</w:t>
      </w:r>
    </w:p>
    <w:p w14:paraId="3347FB1A" w14:textId="3DB5FD52"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The authors have nothing to disclose.</w:t>
      </w:r>
    </w:p>
    <w:p w14:paraId="09C41746"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6B78E1D8" w14:textId="77777777" w:rsidR="0004348A" w:rsidRPr="00964D89" w:rsidRDefault="0004348A" w:rsidP="00964D89">
      <w:pPr>
        <w:spacing w:after="0" w:line="240" w:lineRule="auto"/>
        <w:ind w:left="0" w:firstLine="0"/>
        <w:jc w:val="both"/>
        <w:rPr>
          <w:rFonts w:ascii="Calibri" w:hAnsi="Calibri" w:cs="Calibri"/>
          <w:b/>
        </w:rPr>
      </w:pPr>
      <w:r w:rsidRPr="00964D89">
        <w:rPr>
          <w:rFonts w:ascii="Calibri" w:hAnsi="Calibri" w:cs="Calibri"/>
          <w:b/>
        </w:rPr>
        <w:t>References:</w:t>
      </w:r>
    </w:p>
    <w:p w14:paraId="177D0DAA" w14:textId="69BAFFEC" w:rsidR="0004348A" w:rsidRPr="00964D89" w:rsidRDefault="0004348A" w:rsidP="00964D89">
      <w:pPr>
        <w:pStyle w:val="EndNoteBibliography"/>
        <w:spacing w:after="0"/>
        <w:ind w:left="0" w:firstLine="0"/>
        <w:rPr>
          <w:sz w:val="24"/>
        </w:rPr>
      </w:pPr>
      <w:bookmarkStart w:id="10" w:name="_ENREF_1"/>
      <w:r w:rsidRPr="00964D89">
        <w:rPr>
          <w:sz w:val="24"/>
        </w:rPr>
        <w:t>1</w:t>
      </w:r>
      <w:r w:rsidRPr="00964D89">
        <w:rPr>
          <w:sz w:val="24"/>
        </w:rPr>
        <w:tab/>
        <w:t xml:space="preserve">Butler, E. </w:t>
      </w:r>
      <w:r w:rsidR="00964D89" w:rsidRPr="00964D89">
        <w:rPr>
          <w:sz w:val="24"/>
        </w:rPr>
        <w:t>In situ</w:t>
      </w:r>
      <w:r w:rsidRPr="00964D89">
        <w:rPr>
          <w:sz w:val="24"/>
        </w:rPr>
        <w:t xml:space="preserve"> experiments in the transmission electron microscope. </w:t>
      </w:r>
      <w:r w:rsidRPr="00964D89">
        <w:rPr>
          <w:i/>
          <w:sz w:val="24"/>
        </w:rPr>
        <w:t>Reports on Progress in Physics</w:t>
      </w:r>
      <w:r w:rsidR="003A57B8">
        <w:rPr>
          <w:i/>
          <w:sz w:val="24"/>
        </w:rPr>
        <w:t>.</w:t>
      </w:r>
      <w:r w:rsidRPr="00964D89">
        <w:rPr>
          <w:sz w:val="24"/>
        </w:rPr>
        <w:t xml:space="preserve"> </w:t>
      </w:r>
      <w:r w:rsidRPr="00964D89">
        <w:rPr>
          <w:b/>
          <w:sz w:val="24"/>
        </w:rPr>
        <w:t>42</w:t>
      </w:r>
      <w:r w:rsidRPr="00964D89">
        <w:rPr>
          <w:sz w:val="24"/>
        </w:rPr>
        <w:t>, 833 (1979).</w:t>
      </w:r>
      <w:bookmarkEnd w:id="10"/>
    </w:p>
    <w:p w14:paraId="3381DF57" w14:textId="64C8FE08" w:rsidR="0004348A" w:rsidRPr="00964D89" w:rsidRDefault="0004348A" w:rsidP="00964D89">
      <w:pPr>
        <w:pStyle w:val="EndNoteBibliography"/>
        <w:spacing w:after="0"/>
        <w:ind w:left="0" w:firstLine="0"/>
        <w:rPr>
          <w:sz w:val="24"/>
        </w:rPr>
      </w:pPr>
      <w:bookmarkStart w:id="11" w:name="_ENREF_2"/>
      <w:r w:rsidRPr="00964D89">
        <w:rPr>
          <w:sz w:val="24"/>
        </w:rPr>
        <w:lastRenderedPageBreak/>
        <w:t>2</w:t>
      </w:r>
      <w:r w:rsidRPr="00964D89">
        <w:rPr>
          <w:sz w:val="24"/>
        </w:rPr>
        <w:tab/>
        <w:t>Odette, G. R., Wirth, B. D., Bacon, D. J.</w:t>
      </w:r>
      <w:r w:rsidR="002950F2" w:rsidRPr="002950F2">
        <w:rPr>
          <w:sz w:val="24"/>
        </w:rPr>
        <w:t>,</w:t>
      </w:r>
      <w:r w:rsidRPr="00964D89">
        <w:rPr>
          <w:sz w:val="24"/>
        </w:rPr>
        <w:t xml:space="preserve"> Ghoniem, N. M. Multiscale-Multiphysics Modeling of Radiation-Damaged Materials: Embrittlement of Pressure-Vessel Steels. </w:t>
      </w:r>
      <w:r w:rsidRPr="00964D89">
        <w:rPr>
          <w:i/>
          <w:sz w:val="24"/>
        </w:rPr>
        <w:t>MRS Bulletin</w:t>
      </w:r>
      <w:r w:rsidR="003A57B8">
        <w:rPr>
          <w:i/>
          <w:sz w:val="24"/>
        </w:rPr>
        <w:t>.</w:t>
      </w:r>
      <w:r w:rsidRPr="00964D89">
        <w:rPr>
          <w:sz w:val="24"/>
        </w:rPr>
        <w:t xml:space="preserve"> </w:t>
      </w:r>
      <w:r w:rsidRPr="00964D89">
        <w:rPr>
          <w:b/>
          <w:sz w:val="24"/>
        </w:rPr>
        <w:t>26</w:t>
      </w:r>
      <w:r w:rsidRPr="00964D89">
        <w:rPr>
          <w:sz w:val="24"/>
        </w:rPr>
        <w:t>, 176-181 (2001).</w:t>
      </w:r>
      <w:bookmarkEnd w:id="11"/>
    </w:p>
    <w:p w14:paraId="1861E95F" w14:textId="77777777" w:rsidR="0004348A" w:rsidRPr="00964D89" w:rsidRDefault="0004348A" w:rsidP="00964D89">
      <w:pPr>
        <w:pStyle w:val="EndNoteBibliography"/>
        <w:spacing w:after="0"/>
        <w:ind w:left="0" w:firstLine="0"/>
        <w:rPr>
          <w:sz w:val="24"/>
        </w:rPr>
      </w:pPr>
      <w:bookmarkStart w:id="12" w:name="_ENREF_3"/>
      <w:r w:rsidRPr="00964D89">
        <w:rPr>
          <w:sz w:val="24"/>
        </w:rPr>
        <w:t>3</w:t>
      </w:r>
      <w:r w:rsidRPr="00964D89">
        <w:rPr>
          <w:sz w:val="24"/>
        </w:rPr>
        <w:tab/>
        <w:t xml:space="preserve">Wirth, B. D. How does radiation damage materials? </w:t>
      </w:r>
      <w:r w:rsidRPr="00964D89">
        <w:rPr>
          <w:i/>
          <w:sz w:val="24"/>
        </w:rPr>
        <w:t>Science</w:t>
      </w:r>
      <w:r w:rsidRPr="00964D89">
        <w:rPr>
          <w:sz w:val="24"/>
        </w:rPr>
        <w:t xml:space="preserve"> </w:t>
      </w:r>
      <w:r w:rsidRPr="00964D89">
        <w:rPr>
          <w:b/>
          <w:sz w:val="24"/>
        </w:rPr>
        <w:t>318</w:t>
      </w:r>
      <w:r w:rsidRPr="00964D89">
        <w:rPr>
          <w:sz w:val="24"/>
        </w:rPr>
        <w:t>, 923-924 (2007).</w:t>
      </w:r>
      <w:bookmarkEnd w:id="12"/>
    </w:p>
    <w:p w14:paraId="7F42900A" w14:textId="7ACEB413" w:rsidR="0004348A" w:rsidRPr="00964D89" w:rsidRDefault="0004348A" w:rsidP="00964D89">
      <w:pPr>
        <w:pStyle w:val="EndNoteBibliography"/>
        <w:spacing w:after="0"/>
        <w:ind w:left="0" w:firstLine="0"/>
        <w:rPr>
          <w:sz w:val="24"/>
        </w:rPr>
      </w:pPr>
      <w:bookmarkStart w:id="13" w:name="_ENREF_4"/>
      <w:r w:rsidRPr="00964D89">
        <w:rPr>
          <w:sz w:val="24"/>
        </w:rPr>
        <w:t>4</w:t>
      </w:r>
      <w:r w:rsidRPr="00964D89">
        <w:rPr>
          <w:sz w:val="24"/>
        </w:rPr>
        <w:tab/>
        <w:t>Butler, E. P.</w:t>
      </w:r>
      <w:r w:rsidR="002950F2" w:rsidRPr="002950F2">
        <w:rPr>
          <w:sz w:val="24"/>
        </w:rPr>
        <w:t>,</w:t>
      </w:r>
      <w:r w:rsidRPr="00964D89">
        <w:rPr>
          <w:sz w:val="24"/>
        </w:rPr>
        <w:t xml:space="preserve"> Hale, K. F. </w:t>
      </w:r>
      <w:r w:rsidRPr="00964D89">
        <w:rPr>
          <w:i/>
          <w:sz w:val="24"/>
        </w:rPr>
        <w:t>Dynamic experiments in the electron microscope</w:t>
      </w:r>
      <w:r w:rsidRPr="00964D89">
        <w:rPr>
          <w:sz w:val="24"/>
        </w:rPr>
        <w:t>.</w:t>
      </w:r>
      <w:r w:rsidR="00220C73">
        <w:rPr>
          <w:sz w:val="24"/>
        </w:rPr>
        <w:t xml:space="preserve"> </w:t>
      </w:r>
      <w:r w:rsidRPr="00964D89">
        <w:rPr>
          <w:sz w:val="24"/>
        </w:rPr>
        <w:t>(North-Holland Pub. Co., 1981).</w:t>
      </w:r>
      <w:bookmarkEnd w:id="13"/>
    </w:p>
    <w:p w14:paraId="379CC81E" w14:textId="3DF20A78" w:rsidR="0004348A" w:rsidRPr="00964D89" w:rsidRDefault="0004348A" w:rsidP="00964D89">
      <w:pPr>
        <w:pStyle w:val="EndNoteBibliography"/>
        <w:spacing w:after="0"/>
        <w:ind w:left="0" w:firstLine="0"/>
        <w:rPr>
          <w:sz w:val="24"/>
        </w:rPr>
      </w:pPr>
      <w:bookmarkStart w:id="14" w:name="_ENREF_5"/>
      <w:r w:rsidRPr="00964D89">
        <w:rPr>
          <w:sz w:val="24"/>
        </w:rPr>
        <w:t>5</w:t>
      </w:r>
      <w:r w:rsidRPr="00964D89">
        <w:rPr>
          <w:sz w:val="24"/>
        </w:rPr>
        <w:tab/>
        <w:t>Jungjohann, K.</w:t>
      </w:r>
      <w:r w:rsidR="002950F2" w:rsidRPr="002950F2">
        <w:rPr>
          <w:sz w:val="24"/>
        </w:rPr>
        <w:t>,</w:t>
      </w:r>
      <w:r w:rsidRPr="00964D89">
        <w:rPr>
          <w:sz w:val="24"/>
        </w:rPr>
        <w:t xml:space="preserve"> Carter, C. B. in </w:t>
      </w:r>
      <w:r w:rsidRPr="00964D89">
        <w:rPr>
          <w:i/>
          <w:sz w:val="24"/>
        </w:rPr>
        <w:t>Transmission Electron Microscopy</w:t>
      </w:r>
      <w:r w:rsidR="003A57B8">
        <w:rPr>
          <w:i/>
          <w:sz w:val="24"/>
        </w:rPr>
        <w:t>.</w:t>
      </w:r>
      <w:r w:rsidR="00220C73">
        <w:rPr>
          <w:sz w:val="24"/>
        </w:rPr>
        <w:t xml:space="preserve"> </w:t>
      </w:r>
      <w:r w:rsidRPr="00964D89">
        <w:rPr>
          <w:sz w:val="24"/>
        </w:rPr>
        <w:t>(eds C. Barry Carter &amp; David B. Williams) Ch. 2, (Springer International Publishing, 2016).</w:t>
      </w:r>
      <w:bookmarkEnd w:id="14"/>
    </w:p>
    <w:p w14:paraId="14B603BD" w14:textId="1A7FB4E3" w:rsidR="0004348A" w:rsidRPr="00964D89" w:rsidRDefault="0004348A" w:rsidP="00964D89">
      <w:pPr>
        <w:pStyle w:val="EndNoteBibliography"/>
        <w:spacing w:after="0"/>
        <w:ind w:left="0" w:firstLine="0"/>
        <w:rPr>
          <w:sz w:val="24"/>
        </w:rPr>
      </w:pPr>
      <w:bookmarkStart w:id="15" w:name="_ENREF_6"/>
      <w:r w:rsidRPr="00964D89">
        <w:rPr>
          <w:sz w:val="24"/>
        </w:rPr>
        <w:t>6</w:t>
      </w:r>
      <w:r w:rsidRPr="00964D89">
        <w:rPr>
          <w:sz w:val="24"/>
        </w:rPr>
        <w:tab/>
        <w:t>Pashley, D.</w:t>
      </w:r>
      <w:r w:rsidR="002950F2" w:rsidRPr="002950F2">
        <w:rPr>
          <w:sz w:val="24"/>
        </w:rPr>
        <w:t>,</w:t>
      </w:r>
      <w:r w:rsidRPr="00964D89">
        <w:rPr>
          <w:sz w:val="24"/>
        </w:rPr>
        <w:t xml:space="preserve"> Presland, A. Ion damage to metal films inside an electron microscope. </w:t>
      </w:r>
      <w:r w:rsidRPr="00964D89">
        <w:rPr>
          <w:i/>
          <w:sz w:val="24"/>
        </w:rPr>
        <w:t>Philosophical Magazine</w:t>
      </w:r>
      <w:r w:rsidR="003A57B8">
        <w:rPr>
          <w:i/>
          <w:sz w:val="24"/>
        </w:rPr>
        <w:t>.</w:t>
      </w:r>
      <w:r w:rsidRPr="00964D89">
        <w:rPr>
          <w:sz w:val="24"/>
        </w:rPr>
        <w:t xml:space="preserve"> </w:t>
      </w:r>
      <w:r w:rsidRPr="00964D89">
        <w:rPr>
          <w:b/>
          <w:sz w:val="24"/>
        </w:rPr>
        <w:t>6</w:t>
      </w:r>
      <w:r w:rsidRPr="00964D89">
        <w:rPr>
          <w:sz w:val="24"/>
        </w:rPr>
        <w:t>, 1003-1012 (1961).</w:t>
      </w:r>
      <w:bookmarkEnd w:id="15"/>
    </w:p>
    <w:p w14:paraId="25BA1F29" w14:textId="2BC3F946" w:rsidR="0004348A" w:rsidRPr="00964D89" w:rsidRDefault="0004348A" w:rsidP="00964D89">
      <w:pPr>
        <w:pStyle w:val="EndNoteBibliography"/>
        <w:spacing w:after="0"/>
        <w:ind w:left="0" w:firstLine="0"/>
        <w:rPr>
          <w:sz w:val="24"/>
        </w:rPr>
      </w:pPr>
      <w:bookmarkStart w:id="16" w:name="_ENREF_7"/>
      <w:r w:rsidRPr="00964D89">
        <w:rPr>
          <w:sz w:val="24"/>
        </w:rPr>
        <w:t>7</w:t>
      </w:r>
      <w:r w:rsidRPr="00964D89">
        <w:rPr>
          <w:sz w:val="24"/>
        </w:rPr>
        <w:tab/>
        <w:t>Whitmell, D., Kennedy, W., Mazey, D.</w:t>
      </w:r>
      <w:r w:rsidR="002950F2" w:rsidRPr="002950F2">
        <w:rPr>
          <w:sz w:val="24"/>
        </w:rPr>
        <w:t>,</w:t>
      </w:r>
      <w:r w:rsidRPr="00964D89">
        <w:rPr>
          <w:sz w:val="24"/>
        </w:rPr>
        <w:t xml:space="preserve"> Nelson, R. A heavy-ion accelerator-electron microscope link for the direct observation of ion irradiation effects. </w:t>
      </w:r>
      <w:r w:rsidRPr="00964D89">
        <w:rPr>
          <w:i/>
          <w:sz w:val="24"/>
        </w:rPr>
        <w:t>Radiation Effects and Defects in Solids</w:t>
      </w:r>
      <w:r w:rsidR="003A57B8">
        <w:rPr>
          <w:i/>
          <w:sz w:val="24"/>
        </w:rPr>
        <w:t>.</w:t>
      </w:r>
      <w:r w:rsidRPr="00964D89">
        <w:rPr>
          <w:sz w:val="24"/>
        </w:rPr>
        <w:t xml:space="preserve"> </w:t>
      </w:r>
      <w:r w:rsidRPr="00964D89">
        <w:rPr>
          <w:b/>
          <w:sz w:val="24"/>
        </w:rPr>
        <w:t>22</w:t>
      </w:r>
      <w:r w:rsidRPr="00964D89">
        <w:rPr>
          <w:sz w:val="24"/>
        </w:rPr>
        <w:t>, 163-168 (1974).</w:t>
      </w:r>
      <w:bookmarkEnd w:id="16"/>
    </w:p>
    <w:p w14:paraId="704A35E4" w14:textId="5D178EF6" w:rsidR="0004348A" w:rsidRPr="00964D89" w:rsidRDefault="0004348A" w:rsidP="00964D89">
      <w:pPr>
        <w:pStyle w:val="EndNoteBibliography"/>
        <w:spacing w:after="0"/>
        <w:ind w:left="0" w:firstLine="0"/>
        <w:rPr>
          <w:sz w:val="24"/>
        </w:rPr>
      </w:pPr>
      <w:bookmarkStart w:id="17" w:name="_ENREF_8"/>
      <w:r w:rsidRPr="00964D89">
        <w:rPr>
          <w:sz w:val="24"/>
        </w:rPr>
        <w:t>8</w:t>
      </w:r>
      <w:r w:rsidRPr="00964D89">
        <w:rPr>
          <w:sz w:val="24"/>
        </w:rPr>
        <w:tab/>
        <w:t>Hojou, K.</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EELS and TEM observation of silicon carbide irradiated with helium ions at low temperature and successively annealed.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116</w:t>
      </w:r>
      <w:r w:rsidRPr="00964D89">
        <w:rPr>
          <w:sz w:val="24"/>
        </w:rPr>
        <w:t>, 382-388 (1996).</w:t>
      </w:r>
      <w:bookmarkEnd w:id="17"/>
    </w:p>
    <w:p w14:paraId="6A026F66" w14:textId="123F1F50" w:rsidR="0004348A" w:rsidRPr="00964D89" w:rsidRDefault="0004348A" w:rsidP="00964D89">
      <w:pPr>
        <w:pStyle w:val="EndNoteBibliography"/>
        <w:spacing w:after="0"/>
        <w:ind w:left="0" w:firstLine="0"/>
        <w:rPr>
          <w:sz w:val="24"/>
        </w:rPr>
      </w:pPr>
      <w:bookmarkStart w:id="18" w:name="_ENREF_9"/>
      <w:r w:rsidRPr="00964D89">
        <w:rPr>
          <w:sz w:val="24"/>
        </w:rPr>
        <w:t>9</w:t>
      </w:r>
      <w:r w:rsidRPr="00964D89">
        <w:rPr>
          <w:sz w:val="24"/>
        </w:rPr>
        <w:tab/>
        <w:t>Furuya, K., Song, M.</w:t>
      </w:r>
      <w:r w:rsidR="002950F2" w:rsidRPr="002950F2">
        <w:rPr>
          <w:sz w:val="24"/>
        </w:rPr>
        <w:t>,</w:t>
      </w:r>
      <w:r w:rsidRPr="00964D89">
        <w:rPr>
          <w:sz w:val="24"/>
        </w:rPr>
        <w:t xml:space="preserve"> Saito, T. In-situ, analytical, high-voltage and high-resolution transmission electron microscopy of Xe ion implantation into Al. </w:t>
      </w:r>
      <w:r w:rsidRPr="00964D89">
        <w:rPr>
          <w:i/>
          <w:sz w:val="24"/>
        </w:rPr>
        <w:t>Microscopy</w:t>
      </w:r>
      <w:r w:rsidR="003A57B8">
        <w:rPr>
          <w:i/>
          <w:sz w:val="24"/>
        </w:rPr>
        <w:t>.</w:t>
      </w:r>
      <w:r w:rsidRPr="00964D89">
        <w:rPr>
          <w:sz w:val="24"/>
        </w:rPr>
        <w:t xml:space="preserve"> </w:t>
      </w:r>
      <w:r w:rsidRPr="00964D89">
        <w:rPr>
          <w:b/>
          <w:sz w:val="24"/>
        </w:rPr>
        <w:t>48</w:t>
      </w:r>
      <w:r w:rsidRPr="00964D89">
        <w:rPr>
          <w:sz w:val="24"/>
        </w:rPr>
        <w:t>, 511-518 (1999).</w:t>
      </w:r>
      <w:bookmarkEnd w:id="18"/>
    </w:p>
    <w:p w14:paraId="7A789AC1" w14:textId="0A8322E6" w:rsidR="0004348A" w:rsidRPr="00964D89" w:rsidRDefault="0004348A" w:rsidP="00964D89">
      <w:pPr>
        <w:pStyle w:val="EndNoteBibliography"/>
        <w:spacing w:after="0"/>
        <w:ind w:left="0" w:firstLine="0"/>
        <w:rPr>
          <w:sz w:val="24"/>
        </w:rPr>
      </w:pPr>
      <w:bookmarkStart w:id="19" w:name="_ENREF_10"/>
      <w:r w:rsidRPr="00964D89">
        <w:rPr>
          <w:sz w:val="24"/>
        </w:rPr>
        <w:t>10</w:t>
      </w:r>
      <w:r w:rsidRPr="00964D89">
        <w:rPr>
          <w:sz w:val="24"/>
        </w:rPr>
        <w:tab/>
        <w:t>Allen, C. W.</w:t>
      </w:r>
      <w:r w:rsidR="002950F2" w:rsidRPr="002950F2">
        <w:rPr>
          <w:sz w:val="24"/>
        </w:rPr>
        <w:t>,</w:t>
      </w:r>
      <w:r w:rsidRPr="00964D89">
        <w:rPr>
          <w:sz w:val="24"/>
        </w:rPr>
        <w:t xml:space="preserve"> Ryan, E. A. </w:t>
      </w:r>
      <w:r w:rsidR="00964D89" w:rsidRPr="00964D89">
        <w:rPr>
          <w:sz w:val="24"/>
        </w:rPr>
        <w:t>In situ</w:t>
      </w:r>
      <w:r w:rsidRPr="00964D89">
        <w:rPr>
          <w:sz w:val="24"/>
        </w:rPr>
        <w:t xml:space="preserve"> ion beam research in Argonne's intermediate voltage electron microscope. </w:t>
      </w:r>
      <w:r w:rsidRPr="00964D89">
        <w:rPr>
          <w:i/>
          <w:sz w:val="24"/>
        </w:rPr>
        <w:t>MRS Online Proceedings Library Archive</w:t>
      </w:r>
      <w:r w:rsidR="003A57B8">
        <w:rPr>
          <w:i/>
          <w:sz w:val="24"/>
        </w:rPr>
        <w:t>.</w:t>
      </w:r>
      <w:r w:rsidRPr="00964D89">
        <w:rPr>
          <w:sz w:val="24"/>
        </w:rPr>
        <w:t xml:space="preserve"> </w:t>
      </w:r>
      <w:r w:rsidRPr="00964D89">
        <w:rPr>
          <w:b/>
          <w:sz w:val="24"/>
        </w:rPr>
        <w:t>439</w:t>
      </w:r>
      <w:r w:rsidRPr="00964D89">
        <w:rPr>
          <w:sz w:val="24"/>
        </w:rPr>
        <w:t xml:space="preserve"> (1996).</w:t>
      </w:r>
      <w:bookmarkEnd w:id="19"/>
    </w:p>
    <w:p w14:paraId="7FD5E43B" w14:textId="6C6272B4" w:rsidR="0004348A" w:rsidRPr="00964D89" w:rsidRDefault="0004348A" w:rsidP="00964D89">
      <w:pPr>
        <w:pStyle w:val="EndNoteBibliography"/>
        <w:spacing w:after="0"/>
        <w:ind w:left="0" w:firstLine="0"/>
        <w:rPr>
          <w:sz w:val="24"/>
        </w:rPr>
      </w:pPr>
      <w:bookmarkStart w:id="20" w:name="_ENREF_11"/>
      <w:r w:rsidRPr="00964D89">
        <w:rPr>
          <w:sz w:val="24"/>
        </w:rPr>
        <w:t>11</w:t>
      </w:r>
      <w:r w:rsidRPr="00964D89">
        <w:rPr>
          <w:sz w:val="24"/>
        </w:rPr>
        <w:tab/>
        <w:t>Greaves, G.</w:t>
      </w:r>
      <w:r w:rsidRPr="00964D89">
        <w:rPr>
          <w:i/>
          <w:sz w:val="24"/>
        </w:rPr>
        <w:t xml:space="preserve"> </w:t>
      </w:r>
      <w:r w:rsidR="002950F2" w:rsidRPr="002950F2">
        <w:rPr>
          <w:sz w:val="24"/>
        </w:rPr>
        <w:t>et al</w:t>
      </w:r>
      <w:r w:rsidRPr="00964D89">
        <w:rPr>
          <w:i/>
          <w:sz w:val="24"/>
        </w:rPr>
        <w:t>.</w:t>
      </w:r>
      <w:r w:rsidRPr="00964D89">
        <w:rPr>
          <w:sz w:val="24"/>
        </w:rPr>
        <w:t xml:space="preserve"> New Microscope and Ion Accelerators for Materials Investigations (MIAMI-2) system at the University of Huddersfield. </w:t>
      </w:r>
      <w:r w:rsidRPr="00964D89">
        <w:rPr>
          <w:i/>
          <w:sz w:val="24"/>
        </w:rPr>
        <w:t>Nuclear Instruments and Methods in Physics Research Section A: Accelerators, Spectrometers, Detectors and Associated Equipment</w:t>
      </w:r>
      <w:r w:rsidR="003A57B8">
        <w:rPr>
          <w:i/>
          <w:sz w:val="24"/>
        </w:rPr>
        <w:t>.</w:t>
      </w:r>
      <w:r w:rsidRPr="00964D89">
        <w:rPr>
          <w:sz w:val="24"/>
        </w:rPr>
        <w:t xml:space="preserve"> </w:t>
      </w:r>
      <w:r w:rsidRPr="00964D89">
        <w:rPr>
          <w:b/>
          <w:sz w:val="24"/>
        </w:rPr>
        <w:t>931</w:t>
      </w:r>
      <w:r w:rsidRPr="00964D89">
        <w:rPr>
          <w:sz w:val="24"/>
        </w:rPr>
        <w:t>, 37-43 (2019).</w:t>
      </w:r>
      <w:bookmarkEnd w:id="20"/>
    </w:p>
    <w:p w14:paraId="4BA1B108" w14:textId="17495C0F" w:rsidR="0004348A" w:rsidRPr="00964D89" w:rsidRDefault="0004348A" w:rsidP="00964D89">
      <w:pPr>
        <w:pStyle w:val="EndNoteBibliography"/>
        <w:spacing w:after="0"/>
        <w:ind w:left="0" w:firstLine="0"/>
        <w:rPr>
          <w:sz w:val="24"/>
        </w:rPr>
      </w:pPr>
      <w:bookmarkStart w:id="21" w:name="_ENREF_12"/>
      <w:r w:rsidRPr="00964D89">
        <w:rPr>
          <w:sz w:val="24"/>
        </w:rPr>
        <w:t>12</w:t>
      </w:r>
      <w:r w:rsidRPr="00964D89">
        <w:rPr>
          <w:sz w:val="24"/>
        </w:rPr>
        <w:tab/>
        <w:t>Gentils, A.</w:t>
      </w:r>
      <w:r w:rsidR="002950F2" w:rsidRPr="002950F2">
        <w:rPr>
          <w:sz w:val="24"/>
        </w:rPr>
        <w:t>,</w:t>
      </w:r>
      <w:r w:rsidRPr="00964D89">
        <w:rPr>
          <w:sz w:val="24"/>
        </w:rPr>
        <w:t xml:space="preserve"> Cabet, C. Investigating radiation damage in nuclear energy materials using JANNuS multiple ion beams.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447</w:t>
      </w:r>
      <w:r w:rsidRPr="00964D89">
        <w:rPr>
          <w:sz w:val="24"/>
        </w:rPr>
        <w:t>, 107-112 (2019).</w:t>
      </w:r>
      <w:bookmarkEnd w:id="21"/>
    </w:p>
    <w:p w14:paraId="151154A7" w14:textId="11032FC3" w:rsidR="0004348A" w:rsidRPr="00964D89" w:rsidRDefault="0004348A" w:rsidP="00964D89">
      <w:pPr>
        <w:pStyle w:val="EndNoteBibliography"/>
        <w:spacing w:after="0"/>
        <w:ind w:left="0" w:firstLine="0"/>
        <w:rPr>
          <w:sz w:val="24"/>
        </w:rPr>
      </w:pPr>
      <w:bookmarkStart w:id="22" w:name="_ENREF_13"/>
      <w:r w:rsidRPr="00964D89">
        <w:rPr>
          <w:sz w:val="24"/>
        </w:rPr>
        <w:t>13</w:t>
      </w:r>
      <w:r w:rsidRPr="00964D89">
        <w:rPr>
          <w:sz w:val="24"/>
        </w:rPr>
        <w:tab/>
        <w:t>Guo, L.</w:t>
      </w:r>
      <w:r w:rsidRPr="00964D89">
        <w:rPr>
          <w:i/>
          <w:sz w:val="24"/>
        </w:rPr>
        <w:t xml:space="preserve"> </w:t>
      </w:r>
      <w:r w:rsidR="002950F2" w:rsidRPr="002950F2">
        <w:rPr>
          <w:sz w:val="24"/>
        </w:rPr>
        <w:t>et al</w:t>
      </w:r>
      <w:r w:rsidRPr="00964D89">
        <w:rPr>
          <w:i/>
          <w:sz w:val="24"/>
        </w:rPr>
        <w:t>.</w:t>
      </w:r>
      <w:r w:rsidRPr="00964D89">
        <w:rPr>
          <w:sz w:val="24"/>
        </w:rPr>
        <w:t xml:space="preserve"> Establishment of </w:t>
      </w:r>
      <w:r w:rsidR="00964D89" w:rsidRPr="00964D89">
        <w:rPr>
          <w:sz w:val="24"/>
        </w:rPr>
        <w:t>in situ</w:t>
      </w:r>
      <w:r w:rsidRPr="00964D89">
        <w:rPr>
          <w:sz w:val="24"/>
        </w:rPr>
        <w:t xml:space="preserve"> TEM–implanter/accelerator interface facility at Wuhan University. </w:t>
      </w:r>
      <w:r w:rsidRPr="00964D89">
        <w:rPr>
          <w:i/>
          <w:sz w:val="24"/>
        </w:rPr>
        <w:t>Nuclear Instruments and Methods in Physics Research Section A: Accelerators, Spectrometers, Detectors and Associated Equipment</w:t>
      </w:r>
      <w:r w:rsidR="003A57B8">
        <w:rPr>
          <w:i/>
          <w:sz w:val="24"/>
        </w:rPr>
        <w:t>.</w:t>
      </w:r>
      <w:r w:rsidRPr="00964D89">
        <w:rPr>
          <w:sz w:val="24"/>
        </w:rPr>
        <w:t xml:space="preserve"> </w:t>
      </w:r>
      <w:r w:rsidRPr="00964D89">
        <w:rPr>
          <w:b/>
          <w:sz w:val="24"/>
        </w:rPr>
        <w:t>586</w:t>
      </w:r>
      <w:r w:rsidRPr="00964D89">
        <w:rPr>
          <w:sz w:val="24"/>
        </w:rPr>
        <w:t>, 143-147 (2008).</w:t>
      </w:r>
      <w:bookmarkEnd w:id="22"/>
    </w:p>
    <w:p w14:paraId="54E94EDA" w14:textId="78869A89" w:rsidR="0004348A" w:rsidRPr="00964D89" w:rsidRDefault="0004348A" w:rsidP="00964D89">
      <w:pPr>
        <w:pStyle w:val="EndNoteBibliography"/>
        <w:spacing w:after="0"/>
        <w:ind w:left="0" w:firstLine="0"/>
        <w:rPr>
          <w:sz w:val="24"/>
        </w:rPr>
      </w:pPr>
      <w:bookmarkStart w:id="23" w:name="_ENREF_14"/>
      <w:r w:rsidRPr="00964D89">
        <w:rPr>
          <w:sz w:val="24"/>
        </w:rPr>
        <w:t>14</w:t>
      </w:r>
      <w:r w:rsidRPr="00964D89">
        <w:rPr>
          <w:sz w:val="24"/>
        </w:rPr>
        <w:tab/>
        <w:t>Hattar, K., Bufford, D. C.</w:t>
      </w:r>
      <w:r w:rsidR="002950F2" w:rsidRPr="002950F2">
        <w:rPr>
          <w:sz w:val="24"/>
        </w:rPr>
        <w:t>,</w:t>
      </w:r>
      <w:r w:rsidRPr="00964D89">
        <w:rPr>
          <w:sz w:val="24"/>
        </w:rPr>
        <w:t xml:space="preserve"> Buller, D. L. Concurrent </w:t>
      </w:r>
      <w:r w:rsidR="00964D89" w:rsidRPr="00964D89">
        <w:rPr>
          <w:sz w:val="24"/>
        </w:rPr>
        <w:t>in situ</w:t>
      </w:r>
      <w:r w:rsidRPr="00964D89">
        <w:rPr>
          <w:sz w:val="24"/>
        </w:rPr>
        <w:t xml:space="preserve"> ion irradiation transmission electron microscope.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338</w:t>
      </w:r>
      <w:r w:rsidRPr="00964D89">
        <w:rPr>
          <w:sz w:val="24"/>
        </w:rPr>
        <w:t>, 56-65 (2014).</w:t>
      </w:r>
      <w:bookmarkEnd w:id="23"/>
    </w:p>
    <w:p w14:paraId="1582E647" w14:textId="5E3B7384" w:rsidR="0004348A" w:rsidRPr="00964D89" w:rsidRDefault="0004348A" w:rsidP="00964D89">
      <w:pPr>
        <w:pStyle w:val="EndNoteBibliography"/>
        <w:spacing w:after="0"/>
        <w:ind w:left="0" w:firstLine="0"/>
        <w:rPr>
          <w:sz w:val="24"/>
        </w:rPr>
      </w:pPr>
      <w:bookmarkStart w:id="24" w:name="_ENREF_15"/>
      <w:r w:rsidRPr="00964D89">
        <w:rPr>
          <w:sz w:val="24"/>
        </w:rPr>
        <w:t>15</w:t>
      </w:r>
      <w:r w:rsidRPr="00964D89">
        <w:rPr>
          <w:sz w:val="24"/>
        </w:rPr>
        <w:tab/>
        <w:t xml:space="preserve">Hinks, J. A review of transmission electron microscopes with </w:t>
      </w:r>
      <w:r w:rsidR="00964D89" w:rsidRPr="00964D89">
        <w:rPr>
          <w:sz w:val="24"/>
        </w:rPr>
        <w:t>in situ</w:t>
      </w:r>
      <w:r w:rsidRPr="00964D89">
        <w:rPr>
          <w:sz w:val="24"/>
        </w:rPr>
        <w:t xml:space="preserve"> ion irradiation.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267</w:t>
      </w:r>
      <w:r w:rsidRPr="00964D89">
        <w:rPr>
          <w:sz w:val="24"/>
        </w:rPr>
        <w:t>, 3652-3662 (2009).</w:t>
      </w:r>
      <w:bookmarkEnd w:id="24"/>
    </w:p>
    <w:p w14:paraId="59C8E68B" w14:textId="2F333492" w:rsidR="0004348A" w:rsidRPr="00964D89" w:rsidRDefault="0004348A" w:rsidP="00964D89">
      <w:pPr>
        <w:pStyle w:val="EndNoteBibliography"/>
        <w:spacing w:after="0"/>
        <w:ind w:left="0" w:firstLine="0"/>
        <w:rPr>
          <w:sz w:val="24"/>
        </w:rPr>
      </w:pPr>
      <w:bookmarkStart w:id="25" w:name="_ENREF_16"/>
      <w:r w:rsidRPr="00964D89">
        <w:rPr>
          <w:sz w:val="24"/>
        </w:rPr>
        <w:t>16</w:t>
      </w:r>
      <w:r w:rsidRPr="00964D89">
        <w:rPr>
          <w:sz w:val="24"/>
        </w:rPr>
        <w:tab/>
        <w:t>Was, G.</w:t>
      </w:r>
      <w:r w:rsidRPr="00964D89">
        <w:rPr>
          <w:i/>
          <w:sz w:val="24"/>
        </w:rPr>
        <w:t xml:space="preserve"> </w:t>
      </w:r>
      <w:r w:rsidR="002950F2" w:rsidRPr="002950F2">
        <w:rPr>
          <w:sz w:val="24"/>
        </w:rPr>
        <w:t>et al</w:t>
      </w:r>
      <w:r w:rsidRPr="00964D89">
        <w:rPr>
          <w:i/>
          <w:sz w:val="24"/>
        </w:rPr>
        <w:t>.</w:t>
      </w:r>
      <w:r w:rsidRPr="00964D89">
        <w:rPr>
          <w:sz w:val="24"/>
        </w:rPr>
        <w:t xml:space="preserve"> Emulation of reactor irradiation damage using ion beams. </w:t>
      </w:r>
      <w:r w:rsidRPr="00964D89">
        <w:rPr>
          <w:i/>
          <w:sz w:val="24"/>
        </w:rPr>
        <w:t>Scripta Materialia</w:t>
      </w:r>
      <w:r w:rsidRPr="00964D89">
        <w:rPr>
          <w:sz w:val="24"/>
        </w:rPr>
        <w:t xml:space="preserve"> </w:t>
      </w:r>
      <w:r w:rsidRPr="00964D89">
        <w:rPr>
          <w:b/>
          <w:sz w:val="24"/>
        </w:rPr>
        <w:t>88</w:t>
      </w:r>
      <w:r w:rsidRPr="00964D89">
        <w:rPr>
          <w:sz w:val="24"/>
        </w:rPr>
        <w:t>, 33-36 (2014).</w:t>
      </w:r>
      <w:bookmarkEnd w:id="25"/>
    </w:p>
    <w:p w14:paraId="0B41378B" w14:textId="2B6C50EA" w:rsidR="0004348A" w:rsidRPr="00964D89" w:rsidRDefault="0004348A" w:rsidP="00964D89">
      <w:pPr>
        <w:pStyle w:val="EndNoteBibliography"/>
        <w:spacing w:after="0"/>
        <w:ind w:left="0" w:firstLine="0"/>
        <w:rPr>
          <w:sz w:val="24"/>
        </w:rPr>
      </w:pPr>
      <w:bookmarkStart w:id="26" w:name="_ENREF_17"/>
      <w:r w:rsidRPr="00964D89">
        <w:rPr>
          <w:sz w:val="24"/>
        </w:rPr>
        <w:t>17</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TEM Multi-Beam Ion Irradiation as a Technique for Elucidating Synergistic Radiation Effects. </w:t>
      </w:r>
      <w:r w:rsidRPr="00964D89">
        <w:rPr>
          <w:i/>
          <w:sz w:val="24"/>
        </w:rPr>
        <w:t>Materials</w:t>
      </w:r>
      <w:r w:rsidR="003A57B8">
        <w:rPr>
          <w:i/>
          <w:sz w:val="24"/>
        </w:rPr>
        <w:t>.</w:t>
      </w:r>
      <w:r w:rsidRPr="00964D89">
        <w:rPr>
          <w:sz w:val="24"/>
        </w:rPr>
        <w:t xml:space="preserve"> </w:t>
      </w:r>
      <w:r w:rsidRPr="00964D89">
        <w:rPr>
          <w:b/>
          <w:sz w:val="24"/>
        </w:rPr>
        <w:t>10</w:t>
      </w:r>
      <w:r w:rsidRPr="00964D89">
        <w:rPr>
          <w:sz w:val="24"/>
        </w:rPr>
        <w:t>, 1148 (2017).</w:t>
      </w:r>
      <w:bookmarkEnd w:id="26"/>
    </w:p>
    <w:p w14:paraId="5FFC8930" w14:textId="354E3673" w:rsidR="0004348A" w:rsidRPr="00964D89" w:rsidRDefault="0004348A" w:rsidP="00964D89">
      <w:pPr>
        <w:pStyle w:val="EndNoteBibliography"/>
        <w:spacing w:after="0"/>
        <w:ind w:left="0" w:firstLine="0"/>
        <w:rPr>
          <w:sz w:val="24"/>
        </w:rPr>
      </w:pPr>
      <w:bookmarkStart w:id="27" w:name="_ENREF_18"/>
      <w:r w:rsidRPr="00964D89">
        <w:rPr>
          <w:sz w:val="24"/>
        </w:rPr>
        <w:t>18</w:t>
      </w:r>
      <w:r w:rsidRPr="00964D89">
        <w:rPr>
          <w:sz w:val="24"/>
        </w:rPr>
        <w:tab/>
        <w:t>Ziegler, J. F., Ziegler, M. D.</w:t>
      </w:r>
      <w:r w:rsidR="002950F2" w:rsidRPr="002950F2">
        <w:rPr>
          <w:sz w:val="24"/>
        </w:rPr>
        <w:t>,</w:t>
      </w:r>
      <w:r w:rsidRPr="00964D89">
        <w:rPr>
          <w:sz w:val="24"/>
        </w:rPr>
        <w:t xml:space="preserve"> Biersack, J. P. SRIM–The stopping and range of ions in matter (2010).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268</w:t>
      </w:r>
      <w:r w:rsidRPr="00964D89">
        <w:rPr>
          <w:sz w:val="24"/>
        </w:rPr>
        <w:t>, 1818-1823 (2010).</w:t>
      </w:r>
      <w:bookmarkEnd w:id="27"/>
    </w:p>
    <w:p w14:paraId="7627F164" w14:textId="659A6836" w:rsidR="0004348A" w:rsidRPr="00964D89" w:rsidRDefault="0004348A" w:rsidP="00964D89">
      <w:pPr>
        <w:pStyle w:val="EndNoteBibliography"/>
        <w:spacing w:after="0"/>
        <w:ind w:left="0" w:firstLine="0"/>
        <w:rPr>
          <w:sz w:val="24"/>
        </w:rPr>
      </w:pPr>
      <w:bookmarkStart w:id="28" w:name="_ENREF_19"/>
      <w:r w:rsidRPr="00964D89">
        <w:rPr>
          <w:sz w:val="24"/>
        </w:rPr>
        <w:lastRenderedPageBreak/>
        <w:t>19</w:t>
      </w:r>
      <w:r w:rsidRPr="00964D89">
        <w:rPr>
          <w:sz w:val="24"/>
        </w:rPr>
        <w:tab/>
        <w:t>Li, M., Kirk, M., Baldo, P., Xu, D.</w:t>
      </w:r>
      <w:r w:rsidR="002950F2" w:rsidRPr="002950F2">
        <w:rPr>
          <w:sz w:val="24"/>
        </w:rPr>
        <w:t>,</w:t>
      </w:r>
      <w:r w:rsidRPr="00964D89">
        <w:rPr>
          <w:sz w:val="24"/>
        </w:rPr>
        <w:t xml:space="preserve"> Wirth, B. Study of defect evolution by TEM with </w:t>
      </w:r>
      <w:r w:rsidR="00964D89" w:rsidRPr="00964D89">
        <w:rPr>
          <w:sz w:val="24"/>
        </w:rPr>
        <w:t>in situ</w:t>
      </w:r>
      <w:r w:rsidRPr="00964D89">
        <w:rPr>
          <w:sz w:val="24"/>
        </w:rPr>
        <w:t xml:space="preserve"> ion irradiation and coordinated modeling. </w:t>
      </w:r>
      <w:r w:rsidRPr="00964D89">
        <w:rPr>
          <w:i/>
          <w:sz w:val="24"/>
        </w:rPr>
        <w:t>Philosophical Magazine</w:t>
      </w:r>
      <w:r w:rsidR="003A57B8">
        <w:rPr>
          <w:i/>
          <w:sz w:val="24"/>
        </w:rPr>
        <w:t>.</w:t>
      </w:r>
      <w:r w:rsidRPr="00964D89">
        <w:rPr>
          <w:sz w:val="24"/>
        </w:rPr>
        <w:t xml:space="preserve"> </w:t>
      </w:r>
      <w:r w:rsidRPr="00964D89">
        <w:rPr>
          <w:b/>
          <w:sz w:val="24"/>
        </w:rPr>
        <w:t>92</w:t>
      </w:r>
      <w:r w:rsidRPr="00964D89">
        <w:rPr>
          <w:sz w:val="24"/>
        </w:rPr>
        <w:t>, 2048-2078 (2012).</w:t>
      </w:r>
      <w:bookmarkEnd w:id="28"/>
    </w:p>
    <w:p w14:paraId="75648C4D" w14:textId="20DFC5B4" w:rsidR="0004348A" w:rsidRPr="00964D89" w:rsidRDefault="0004348A" w:rsidP="00964D89">
      <w:pPr>
        <w:pStyle w:val="EndNoteBibliography"/>
        <w:spacing w:after="0"/>
        <w:ind w:left="0" w:firstLine="0"/>
        <w:rPr>
          <w:sz w:val="24"/>
        </w:rPr>
      </w:pPr>
      <w:bookmarkStart w:id="29" w:name="_ENREF_20"/>
      <w:r w:rsidRPr="00964D89">
        <w:rPr>
          <w:sz w:val="24"/>
        </w:rPr>
        <w:t>20</w:t>
      </w:r>
      <w:r w:rsidRPr="00964D89">
        <w:rPr>
          <w:sz w:val="24"/>
        </w:rPr>
        <w:tab/>
        <w:t>Ulmer, C. J.</w:t>
      </w:r>
      <w:r w:rsidR="002950F2" w:rsidRPr="002950F2">
        <w:rPr>
          <w:sz w:val="24"/>
        </w:rPr>
        <w:t>,</w:t>
      </w:r>
      <w:r w:rsidRPr="00964D89">
        <w:rPr>
          <w:sz w:val="24"/>
        </w:rPr>
        <w:t xml:space="preserve"> Motta, A. T. Characterization of faulted dislocation loops and cavities in ion irradiated alloy 800H. </w:t>
      </w:r>
      <w:r w:rsidRPr="00964D89">
        <w:rPr>
          <w:i/>
          <w:sz w:val="24"/>
        </w:rPr>
        <w:t>Journal of Nuclear Materials</w:t>
      </w:r>
      <w:r w:rsidR="003A57B8">
        <w:rPr>
          <w:i/>
          <w:sz w:val="24"/>
        </w:rPr>
        <w:t>.</w:t>
      </w:r>
      <w:r w:rsidRPr="00964D89">
        <w:rPr>
          <w:sz w:val="24"/>
        </w:rPr>
        <w:t xml:space="preserve"> </w:t>
      </w:r>
      <w:r w:rsidRPr="00964D89">
        <w:rPr>
          <w:b/>
          <w:sz w:val="24"/>
        </w:rPr>
        <w:t>498</w:t>
      </w:r>
      <w:r w:rsidRPr="00964D89">
        <w:rPr>
          <w:sz w:val="24"/>
        </w:rPr>
        <w:t>, 458-467 (2018).</w:t>
      </w:r>
      <w:bookmarkEnd w:id="29"/>
    </w:p>
    <w:p w14:paraId="2D67534B" w14:textId="6900188E" w:rsidR="0004348A" w:rsidRPr="00964D89" w:rsidRDefault="0004348A" w:rsidP="00964D89">
      <w:pPr>
        <w:pStyle w:val="EndNoteBibliography"/>
        <w:spacing w:after="0"/>
        <w:ind w:left="0" w:firstLine="0"/>
        <w:rPr>
          <w:sz w:val="24"/>
        </w:rPr>
      </w:pPr>
      <w:bookmarkStart w:id="30" w:name="_ENREF_21"/>
      <w:r w:rsidRPr="00964D89">
        <w:rPr>
          <w:sz w:val="24"/>
        </w:rPr>
        <w:t>21</w:t>
      </w:r>
      <w:r w:rsidRPr="00964D89">
        <w:rPr>
          <w:sz w:val="24"/>
        </w:rPr>
        <w:tab/>
        <w:t>Stoller, R. E.</w:t>
      </w:r>
      <w:r w:rsidRPr="00964D89">
        <w:rPr>
          <w:i/>
          <w:sz w:val="24"/>
        </w:rPr>
        <w:t xml:space="preserve"> </w:t>
      </w:r>
      <w:r w:rsidR="002950F2" w:rsidRPr="002950F2">
        <w:rPr>
          <w:sz w:val="24"/>
        </w:rPr>
        <w:t>et al</w:t>
      </w:r>
      <w:r w:rsidRPr="00964D89">
        <w:rPr>
          <w:i/>
          <w:sz w:val="24"/>
        </w:rPr>
        <w:t>.</w:t>
      </w:r>
      <w:r w:rsidRPr="00964D89">
        <w:rPr>
          <w:sz w:val="24"/>
        </w:rPr>
        <w:t xml:space="preserve"> On the use of SRIM for computing radiation damage exposure. </w:t>
      </w:r>
      <w:r w:rsidRPr="00964D89">
        <w:rPr>
          <w:i/>
          <w:sz w:val="24"/>
        </w:rPr>
        <w:t>Nuclear Instruments and Methods in Physics Research B</w:t>
      </w:r>
      <w:r w:rsidR="003A57B8">
        <w:rPr>
          <w:i/>
          <w:sz w:val="24"/>
        </w:rPr>
        <w:t>.</w:t>
      </w:r>
      <w:r w:rsidRPr="00964D89">
        <w:rPr>
          <w:sz w:val="24"/>
        </w:rPr>
        <w:t xml:space="preserve"> </w:t>
      </w:r>
      <w:r w:rsidRPr="00964D89">
        <w:rPr>
          <w:b/>
          <w:sz w:val="24"/>
        </w:rPr>
        <w:t>310</w:t>
      </w:r>
      <w:r w:rsidRPr="00964D89">
        <w:rPr>
          <w:sz w:val="24"/>
        </w:rPr>
        <w:t>, 75-80 (2013).</w:t>
      </w:r>
      <w:bookmarkEnd w:id="30"/>
    </w:p>
    <w:p w14:paraId="6FF33EAF" w14:textId="11949244" w:rsidR="0004348A" w:rsidRPr="00964D89" w:rsidRDefault="0004348A" w:rsidP="00964D89">
      <w:pPr>
        <w:pStyle w:val="EndNoteBibliography"/>
        <w:spacing w:after="0"/>
        <w:ind w:left="0" w:firstLine="0"/>
        <w:rPr>
          <w:sz w:val="24"/>
        </w:rPr>
      </w:pPr>
      <w:bookmarkStart w:id="31" w:name="_ENREF_22"/>
      <w:r w:rsidRPr="00964D89">
        <w:rPr>
          <w:sz w:val="24"/>
        </w:rPr>
        <w:t>22</w:t>
      </w:r>
      <w:r w:rsidRPr="00964D89">
        <w:rPr>
          <w:sz w:val="24"/>
        </w:rPr>
        <w:tab/>
        <w:t>Weber, W. J.</w:t>
      </w:r>
      <w:r w:rsidR="002950F2" w:rsidRPr="002950F2">
        <w:rPr>
          <w:sz w:val="24"/>
        </w:rPr>
        <w:t>,</w:t>
      </w:r>
      <w:r w:rsidRPr="00964D89">
        <w:rPr>
          <w:sz w:val="24"/>
        </w:rPr>
        <w:t xml:space="preserve"> Zhang, Y. Predicting damage production in monoatomic and multi-elemental targets using stopping and range of ions in matter code: Challenges and recommendations. </w:t>
      </w:r>
      <w:r w:rsidRPr="00964D89">
        <w:rPr>
          <w:i/>
          <w:sz w:val="24"/>
        </w:rPr>
        <w:t>Current Opinion in Solid State and Materials Science</w:t>
      </w:r>
      <w:r w:rsidR="003A57B8">
        <w:rPr>
          <w:i/>
          <w:sz w:val="24"/>
        </w:rPr>
        <w:t>.</w:t>
      </w:r>
      <w:r w:rsidRPr="00964D89">
        <w:rPr>
          <w:sz w:val="24"/>
        </w:rPr>
        <w:t xml:space="preserve"> </w:t>
      </w:r>
      <w:r w:rsidRPr="00964D89">
        <w:rPr>
          <w:b/>
          <w:sz w:val="24"/>
        </w:rPr>
        <w:t>23</w:t>
      </w:r>
      <w:r w:rsidRPr="00964D89">
        <w:rPr>
          <w:sz w:val="24"/>
        </w:rPr>
        <w:t>, 100757 (2019).</w:t>
      </w:r>
      <w:bookmarkEnd w:id="31"/>
    </w:p>
    <w:p w14:paraId="61B8A2A1" w14:textId="2714CCDA" w:rsidR="0004348A" w:rsidRPr="00964D89" w:rsidRDefault="0004348A" w:rsidP="00964D89">
      <w:pPr>
        <w:pStyle w:val="EndNoteBibliography"/>
        <w:spacing w:after="0"/>
        <w:ind w:left="0" w:firstLine="0"/>
        <w:rPr>
          <w:sz w:val="24"/>
        </w:rPr>
      </w:pPr>
      <w:bookmarkStart w:id="32" w:name="_ENREF_23"/>
      <w:r w:rsidRPr="00964D89">
        <w:rPr>
          <w:sz w:val="24"/>
        </w:rPr>
        <w:t>23</w:t>
      </w:r>
      <w:r w:rsidRPr="00964D89">
        <w:rPr>
          <w:sz w:val="24"/>
        </w:rPr>
        <w:tab/>
        <w:t>Wesch, W.</w:t>
      </w:r>
      <w:r w:rsidR="002950F2" w:rsidRPr="002950F2">
        <w:rPr>
          <w:sz w:val="24"/>
        </w:rPr>
        <w:t>,</w:t>
      </w:r>
      <w:r w:rsidRPr="00964D89">
        <w:rPr>
          <w:sz w:val="24"/>
        </w:rPr>
        <w:t xml:space="preserve"> Wendler, E. </w:t>
      </w:r>
      <w:r w:rsidRPr="00964D89">
        <w:rPr>
          <w:i/>
          <w:sz w:val="24"/>
        </w:rPr>
        <w:t>Ion Beam Modification of Solids</w:t>
      </w:r>
      <w:r w:rsidRPr="00964D89">
        <w:rPr>
          <w:sz w:val="24"/>
        </w:rPr>
        <w:t>. Vol. 61 (Springer, 2016).</w:t>
      </w:r>
      <w:bookmarkEnd w:id="32"/>
    </w:p>
    <w:p w14:paraId="0343D96D" w14:textId="33F61B00" w:rsidR="0004348A" w:rsidRPr="00964D89" w:rsidRDefault="0004348A" w:rsidP="00964D89">
      <w:pPr>
        <w:pStyle w:val="EndNoteBibliography"/>
        <w:spacing w:after="0"/>
        <w:ind w:left="0" w:firstLine="0"/>
        <w:rPr>
          <w:sz w:val="24"/>
        </w:rPr>
      </w:pPr>
      <w:bookmarkStart w:id="33" w:name="_ENREF_24"/>
      <w:r w:rsidRPr="00964D89">
        <w:rPr>
          <w:sz w:val="24"/>
        </w:rPr>
        <w:t>24</w:t>
      </w:r>
      <w:r w:rsidRPr="00964D89">
        <w:rPr>
          <w:sz w:val="24"/>
        </w:rPr>
        <w:tab/>
        <w:t xml:space="preserve">Was, G. S. </w:t>
      </w:r>
      <w:r w:rsidRPr="00964D89">
        <w:rPr>
          <w:i/>
          <w:sz w:val="24"/>
        </w:rPr>
        <w:t>Fundamentals of radiation materials science: metals and alloys</w:t>
      </w:r>
      <w:r w:rsidRPr="00964D89">
        <w:rPr>
          <w:sz w:val="24"/>
        </w:rPr>
        <w:t>.</w:t>
      </w:r>
      <w:r w:rsidR="00220C73">
        <w:rPr>
          <w:sz w:val="24"/>
        </w:rPr>
        <w:t xml:space="preserve"> </w:t>
      </w:r>
      <w:r w:rsidRPr="00964D89">
        <w:rPr>
          <w:sz w:val="24"/>
        </w:rPr>
        <w:t>(Springer, 2016).</w:t>
      </w:r>
      <w:bookmarkEnd w:id="33"/>
    </w:p>
    <w:p w14:paraId="5CF8E364" w14:textId="490358BE" w:rsidR="0004348A" w:rsidRPr="00964D89" w:rsidRDefault="0004348A" w:rsidP="00964D89">
      <w:pPr>
        <w:pStyle w:val="EndNoteBibliography"/>
        <w:spacing w:after="0"/>
        <w:ind w:left="0" w:firstLine="0"/>
        <w:rPr>
          <w:sz w:val="24"/>
        </w:rPr>
      </w:pPr>
      <w:bookmarkStart w:id="34" w:name="_ENREF_25"/>
      <w:r w:rsidRPr="00964D89">
        <w:rPr>
          <w:sz w:val="24"/>
        </w:rPr>
        <w:t>25</w:t>
      </w:r>
      <w:r w:rsidRPr="00964D89">
        <w:rPr>
          <w:sz w:val="24"/>
        </w:rPr>
        <w:tab/>
        <w:t xml:space="preserve">Crowder, B. </w:t>
      </w:r>
      <w:r w:rsidRPr="00964D89">
        <w:rPr>
          <w:i/>
          <w:sz w:val="24"/>
        </w:rPr>
        <w:t>Ion implantation in semiconductors and other materials</w:t>
      </w:r>
      <w:r w:rsidRPr="00964D89">
        <w:rPr>
          <w:sz w:val="24"/>
        </w:rPr>
        <w:t>.</w:t>
      </w:r>
      <w:r w:rsidR="00220C73">
        <w:rPr>
          <w:sz w:val="24"/>
        </w:rPr>
        <w:t xml:space="preserve"> </w:t>
      </w:r>
      <w:r w:rsidRPr="00964D89">
        <w:rPr>
          <w:sz w:val="24"/>
        </w:rPr>
        <w:t>(Springer Science &amp; Business Media, 2013).</w:t>
      </w:r>
      <w:bookmarkEnd w:id="34"/>
    </w:p>
    <w:p w14:paraId="53386765" w14:textId="0A4A0844" w:rsidR="0004348A" w:rsidRPr="00964D89" w:rsidRDefault="0004348A" w:rsidP="00964D89">
      <w:pPr>
        <w:pStyle w:val="EndNoteBibliography"/>
        <w:spacing w:after="0"/>
        <w:ind w:left="0" w:firstLine="0"/>
        <w:rPr>
          <w:sz w:val="24"/>
        </w:rPr>
      </w:pPr>
      <w:bookmarkStart w:id="35" w:name="_ENREF_26"/>
      <w:r w:rsidRPr="00964D89">
        <w:rPr>
          <w:sz w:val="24"/>
        </w:rPr>
        <w:t>26</w:t>
      </w:r>
      <w:r w:rsidRPr="00964D89">
        <w:rPr>
          <w:sz w:val="24"/>
        </w:rPr>
        <w:tab/>
        <w:t>Merkle, K., Averback, R. S.</w:t>
      </w:r>
      <w:r w:rsidR="002950F2" w:rsidRPr="002950F2">
        <w:rPr>
          <w:sz w:val="24"/>
        </w:rPr>
        <w:t>,</w:t>
      </w:r>
      <w:r w:rsidR="006D4F0C" w:rsidRPr="00964D89">
        <w:rPr>
          <w:sz w:val="24"/>
        </w:rPr>
        <w:t xml:space="preserve"> </w:t>
      </w:r>
      <w:r w:rsidRPr="00964D89">
        <w:rPr>
          <w:sz w:val="24"/>
        </w:rPr>
        <w:t xml:space="preserve">Benedek, R. Energy Dependence of Defect Production in Displacement Cascades in Silver. </w:t>
      </w:r>
      <w:r w:rsidRPr="00964D89">
        <w:rPr>
          <w:i/>
          <w:sz w:val="24"/>
        </w:rPr>
        <w:t>Physical Review Letters</w:t>
      </w:r>
      <w:r w:rsidR="003A57B8">
        <w:rPr>
          <w:i/>
          <w:sz w:val="24"/>
        </w:rPr>
        <w:t>.</w:t>
      </w:r>
      <w:r w:rsidRPr="00964D89">
        <w:rPr>
          <w:sz w:val="24"/>
        </w:rPr>
        <w:t xml:space="preserve"> </w:t>
      </w:r>
      <w:r w:rsidRPr="00964D89">
        <w:rPr>
          <w:b/>
          <w:sz w:val="24"/>
        </w:rPr>
        <w:t>38</w:t>
      </w:r>
      <w:r w:rsidRPr="00964D89">
        <w:rPr>
          <w:sz w:val="24"/>
        </w:rPr>
        <w:t>, 424 (1977).</w:t>
      </w:r>
      <w:bookmarkEnd w:id="35"/>
    </w:p>
    <w:p w14:paraId="35E36608" w14:textId="51C76D8D" w:rsidR="0004348A" w:rsidRPr="00964D89" w:rsidRDefault="0004348A" w:rsidP="00964D89">
      <w:pPr>
        <w:pStyle w:val="EndNoteBibliography"/>
        <w:spacing w:after="0"/>
        <w:ind w:left="0" w:firstLine="0"/>
        <w:rPr>
          <w:sz w:val="24"/>
        </w:rPr>
      </w:pPr>
      <w:bookmarkStart w:id="36" w:name="_ENREF_27"/>
      <w:r w:rsidRPr="00964D89">
        <w:rPr>
          <w:sz w:val="24"/>
        </w:rPr>
        <w:t>27</w:t>
      </w:r>
      <w:r w:rsidRPr="00964D89">
        <w:rPr>
          <w:sz w:val="24"/>
        </w:rPr>
        <w:tab/>
        <w:t>Averback, R. S., Benedek, R.</w:t>
      </w:r>
      <w:r w:rsidR="002950F2" w:rsidRPr="002950F2">
        <w:rPr>
          <w:sz w:val="24"/>
        </w:rPr>
        <w:t>,</w:t>
      </w:r>
      <w:r w:rsidRPr="00964D89">
        <w:rPr>
          <w:sz w:val="24"/>
        </w:rPr>
        <w:t xml:space="preserve"> Merkle, K. Correlations between ion and neutron irradiations: Defect production and stage I recovery. </w:t>
      </w:r>
      <w:r w:rsidRPr="00964D89">
        <w:rPr>
          <w:i/>
          <w:sz w:val="24"/>
        </w:rPr>
        <w:t>Journal of Nuclear Materials</w:t>
      </w:r>
      <w:r w:rsidR="003A57B8">
        <w:rPr>
          <w:i/>
          <w:sz w:val="24"/>
        </w:rPr>
        <w:t>.</w:t>
      </w:r>
      <w:r w:rsidRPr="00964D89">
        <w:rPr>
          <w:sz w:val="24"/>
        </w:rPr>
        <w:t xml:space="preserve"> </w:t>
      </w:r>
      <w:r w:rsidRPr="00964D89">
        <w:rPr>
          <w:b/>
          <w:sz w:val="24"/>
        </w:rPr>
        <w:t>75</w:t>
      </w:r>
      <w:r w:rsidRPr="00964D89">
        <w:rPr>
          <w:sz w:val="24"/>
        </w:rPr>
        <w:t>, 162-166 (1978).</w:t>
      </w:r>
      <w:bookmarkEnd w:id="36"/>
    </w:p>
    <w:p w14:paraId="6FCE20A9" w14:textId="77777777" w:rsidR="0004348A" w:rsidRPr="00964D89" w:rsidRDefault="0004348A" w:rsidP="00964D89">
      <w:pPr>
        <w:pStyle w:val="EndNoteBibliography"/>
        <w:spacing w:after="0"/>
        <w:ind w:left="0" w:firstLine="0"/>
        <w:rPr>
          <w:sz w:val="24"/>
        </w:rPr>
      </w:pPr>
      <w:bookmarkStart w:id="37" w:name="_ENREF_28"/>
      <w:r w:rsidRPr="00964D89">
        <w:rPr>
          <w:sz w:val="24"/>
        </w:rPr>
        <w:t>28</w:t>
      </w:r>
      <w:r w:rsidRPr="00964D89">
        <w:rPr>
          <w:sz w:val="24"/>
        </w:rPr>
        <w:tab/>
        <w:t xml:space="preserve">Middleton, R. A negative ion cookbook. </w:t>
      </w:r>
      <w:r w:rsidRPr="00964D89">
        <w:rPr>
          <w:i/>
          <w:sz w:val="24"/>
        </w:rPr>
        <w:t>University of Pennsylvania, unpublished</w:t>
      </w:r>
      <w:r w:rsidRPr="00964D89">
        <w:rPr>
          <w:sz w:val="24"/>
        </w:rPr>
        <w:t xml:space="preserve"> (1989).</w:t>
      </w:r>
      <w:bookmarkEnd w:id="37"/>
    </w:p>
    <w:p w14:paraId="51C7F8D7" w14:textId="77777777" w:rsidR="0004348A" w:rsidRPr="00964D89" w:rsidRDefault="0004348A" w:rsidP="00964D89">
      <w:pPr>
        <w:pStyle w:val="EndNoteBibliography"/>
        <w:spacing w:after="0"/>
        <w:ind w:left="0" w:firstLine="0"/>
        <w:rPr>
          <w:sz w:val="24"/>
        </w:rPr>
      </w:pPr>
      <w:bookmarkStart w:id="38" w:name="_ENREF_29"/>
      <w:r w:rsidRPr="00964D89">
        <w:rPr>
          <w:sz w:val="24"/>
        </w:rPr>
        <w:t>29</w:t>
      </w:r>
      <w:r w:rsidRPr="00964D89">
        <w:rPr>
          <w:sz w:val="24"/>
        </w:rPr>
        <w:tab/>
      </w:r>
      <w:r w:rsidRPr="00964D89">
        <w:rPr>
          <w:i/>
          <w:sz w:val="24"/>
        </w:rPr>
        <w:t>ASTM E521, Standard Practice for Netron Radiation Damage Simulation by Charged-Particle Irradiation</w:t>
      </w:r>
      <w:r w:rsidRPr="00964D89">
        <w:rPr>
          <w:sz w:val="24"/>
        </w:rPr>
        <w:t>. Vol. 12.02 (ASTM International, 2009).</w:t>
      </w:r>
      <w:bookmarkEnd w:id="38"/>
    </w:p>
    <w:p w14:paraId="7FA23D46" w14:textId="197F7B5A" w:rsidR="0004348A" w:rsidRPr="00964D89" w:rsidRDefault="0004348A" w:rsidP="00964D89">
      <w:pPr>
        <w:pStyle w:val="EndNoteBibliography"/>
        <w:spacing w:after="0"/>
        <w:ind w:left="0" w:firstLine="0"/>
        <w:rPr>
          <w:sz w:val="24"/>
        </w:rPr>
      </w:pPr>
      <w:bookmarkStart w:id="39" w:name="_ENREF_30"/>
      <w:r w:rsidRPr="00964D89">
        <w:rPr>
          <w:sz w:val="24"/>
        </w:rPr>
        <w:t>30</w:t>
      </w:r>
      <w:r w:rsidRPr="00964D89">
        <w:rPr>
          <w:sz w:val="24"/>
        </w:rPr>
        <w:tab/>
        <w:t xml:space="preserve">Smith, R. </w:t>
      </w:r>
      <w:r w:rsidRPr="00964D89">
        <w:rPr>
          <w:i/>
          <w:sz w:val="24"/>
        </w:rPr>
        <w:t>Atomic and ion collisions in solids and at surfaces: theory, simulation and applications</w:t>
      </w:r>
      <w:r w:rsidRPr="00964D89">
        <w:rPr>
          <w:sz w:val="24"/>
        </w:rPr>
        <w:t>.</w:t>
      </w:r>
      <w:r w:rsidR="00220C73">
        <w:rPr>
          <w:sz w:val="24"/>
        </w:rPr>
        <w:t xml:space="preserve"> </w:t>
      </w:r>
      <w:r w:rsidRPr="00964D89">
        <w:rPr>
          <w:sz w:val="24"/>
        </w:rPr>
        <w:t>(Cambridge University Press, 2005).</w:t>
      </w:r>
      <w:bookmarkEnd w:id="39"/>
    </w:p>
    <w:p w14:paraId="0E159939" w14:textId="0A7A1DCD" w:rsidR="0004348A" w:rsidRPr="00964D89" w:rsidRDefault="0004348A" w:rsidP="00964D89">
      <w:pPr>
        <w:pStyle w:val="EndNoteBibliography"/>
        <w:spacing w:after="0"/>
        <w:ind w:left="0" w:firstLine="0"/>
        <w:rPr>
          <w:sz w:val="24"/>
        </w:rPr>
      </w:pPr>
      <w:bookmarkStart w:id="40" w:name="_ENREF_31"/>
      <w:r w:rsidRPr="00964D89">
        <w:rPr>
          <w:sz w:val="24"/>
        </w:rPr>
        <w:t>31</w:t>
      </w:r>
      <w:r w:rsidRPr="00964D89">
        <w:rPr>
          <w:sz w:val="24"/>
        </w:rPr>
        <w:tab/>
        <w:t>Averback, R. S.</w:t>
      </w:r>
      <w:r w:rsidR="002950F2" w:rsidRPr="002950F2">
        <w:rPr>
          <w:sz w:val="24"/>
        </w:rPr>
        <w:t>,</w:t>
      </w:r>
      <w:r w:rsidRPr="00964D89">
        <w:rPr>
          <w:sz w:val="24"/>
        </w:rPr>
        <w:t xml:space="preserve"> Diaz De La Rubia, T. Displacement damage in irradiated metals and semiconductors. </w:t>
      </w:r>
      <w:r w:rsidRPr="00964D89">
        <w:rPr>
          <w:i/>
          <w:sz w:val="24"/>
        </w:rPr>
        <w:t>Solid state physics (New York. 1955)</w:t>
      </w:r>
      <w:r w:rsidRPr="00964D89">
        <w:rPr>
          <w:sz w:val="24"/>
        </w:rPr>
        <w:t xml:space="preserve"> </w:t>
      </w:r>
      <w:r w:rsidRPr="00964D89">
        <w:rPr>
          <w:b/>
          <w:sz w:val="24"/>
        </w:rPr>
        <w:t>51</w:t>
      </w:r>
      <w:r w:rsidRPr="00964D89">
        <w:rPr>
          <w:sz w:val="24"/>
        </w:rPr>
        <w:t>, 281-402 (1997).</w:t>
      </w:r>
      <w:bookmarkEnd w:id="40"/>
    </w:p>
    <w:p w14:paraId="6DA3DDAC" w14:textId="71B39161" w:rsidR="0004348A" w:rsidRPr="00964D89" w:rsidRDefault="0004348A" w:rsidP="00964D89">
      <w:pPr>
        <w:pStyle w:val="EndNoteBibliography"/>
        <w:spacing w:after="0"/>
        <w:ind w:left="0" w:firstLine="0"/>
        <w:rPr>
          <w:sz w:val="24"/>
        </w:rPr>
      </w:pPr>
      <w:bookmarkStart w:id="41" w:name="_ENREF_32"/>
      <w:r w:rsidRPr="00964D89">
        <w:rPr>
          <w:sz w:val="24"/>
        </w:rPr>
        <w:t>32</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Investigating Helium Bubble Nucleation and Growth through Simultaneous In-Situ Cryogenic, Ion Implantation, and Environmental Transmission Electron Microscopy. </w:t>
      </w:r>
      <w:r w:rsidRPr="00964D89">
        <w:rPr>
          <w:i/>
          <w:sz w:val="24"/>
        </w:rPr>
        <w:t>Materials</w:t>
      </w:r>
      <w:r w:rsidR="003A57B8">
        <w:rPr>
          <w:i/>
          <w:sz w:val="24"/>
        </w:rPr>
        <w:t>.</w:t>
      </w:r>
      <w:r w:rsidRPr="00964D89">
        <w:rPr>
          <w:sz w:val="24"/>
        </w:rPr>
        <w:t xml:space="preserve"> </w:t>
      </w:r>
      <w:r w:rsidRPr="00964D89">
        <w:rPr>
          <w:b/>
          <w:sz w:val="24"/>
        </w:rPr>
        <w:t>12</w:t>
      </w:r>
      <w:r w:rsidRPr="00964D89">
        <w:rPr>
          <w:sz w:val="24"/>
        </w:rPr>
        <w:t>, 2618 (2019).</w:t>
      </w:r>
      <w:bookmarkEnd w:id="41"/>
    </w:p>
    <w:p w14:paraId="427BF1A4" w14:textId="531E7735" w:rsidR="0004348A" w:rsidRPr="00964D89" w:rsidRDefault="0004348A" w:rsidP="00964D89">
      <w:pPr>
        <w:pStyle w:val="EndNoteBibliography"/>
        <w:spacing w:after="0"/>
        <w:ind w:left="0" w:firstLine="0"/>
        <w:rPr>
          <w:sz w:val="24"/>
        </w:rPr>
      </w:pPr>
      <w:bookmarkStart w:id="42" w:name="_ENREF_33"/>
      <w:r w:rsidRPr="00964D89">
        <w:rPr>
          <w:sz w:val="24"/>
        </w:rPr>
        <w:t>33</w:t>
      </w:r>
      <w:r w:rsidRPr="00964D89">
        <w:rPr>
          <w:sz w:val="24"/>
        </w:rPr>
        <w:tab/>
        <w:t>Grosso, R.</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Transmission Electron Microscopy for Ultrahigh Temperature Mechanical Testing of ZrO2. </w:t>
      </w:r>
      <w:r w:rsidRPr="00964D89">
        <w:rPr>
          <w:i/>
          <w:sz w:val="24"/>
        </w:rPr>
        <w:t>Nano Letters</w:t>
      </w:r>
      <w:r w:rsidR="003A57B8">
        <w:rPr>
          <w:i/>
          <w:sz w:val="24"/>
        </w:rPr>
        <w:t>.</w:t>
      </w:r>
      <w:r w:rsidRPr="00964D89">
        <w:rPr>
          <w:sz w:val="24"/>
        </w:rPr>
        <w:t xml:space="preserve"> (2020).</w:t>
      </w:r>
      <w:bookmarkEnd w:id="42"/>
    </w:p>
    <w:p w14:paraId="27F1F89F" w14:textId="2AD55D54" w:rsidR="0004348A" w:rsidRPr="00964D89" w:rsidRDefault="0004348A" w:rsidP="00964D89">
      <w:pPr>
        <w:pStyle w:val="EndNoteBibliography"/>
        <w:spacing w:after="0"/>
        <w:ind w:left="0" w:firstLine="0"/>
        <w:rPr>
          <w:sz w:val="24"/>
        </w:rPr>
      </w:pPr>
      <w:bookmarkStart w:id="43" w:name="_ENREF_34"/>
      <w:r w:rsidRPr="00964D89">
        <w:rPr>
          <w:sz w:val="24"/>
        </w:rPr>
        <w:t>34</w:t>
      </w:r>
      <w:r w:rsidRPr="00964D89">
        <w:rPr>
          <w:sz w:val="24"/>
        </w:rPr>
        <w:tab/>
        <w:t>Barr, C. M.</w:t>
      </w:r>
      <w:r w:rsidRPr="00964D89">
        <w:rPr>
          <w:i/>
          <w:sz w:val="24"/>
        </w:rPr>
        <w:t xml:space="preserve"> </w:t>
      </w:r>
      <w:r w:rsidR="002950F2" w:rsidRPr="002950F2">
        <w:rPr>
          <w:sz w:val="24"/>
        </w:rPr>
        <w:t>et al</w:t>
      </w:r>
      <w:r w:rsidRPr="00964D89">
        <w:rPr>
          <w:i/>
          <w:sz w:val="24"/>
        </w:rPr>
        <w:t>.</w:t>
      </w:r>
      <w:r w:rsidRPr="00964D89">
        <w:rPr>
          <w:sz w:val="24"/>
        </w:rPr>
        <w:t xml:space="preserve"> Application of In-situ TEM Nanoscale Quantitative Mechanical Testing to Elastomers.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1524-1525 (2019).</w:t>
      </w:r>
      <w:bookmarkEnd w:id="43"/>
    </w:p>
    <w:p w14:paraId="08DBAFA7" w14:textId="0164B764" w:rsidR="0004348A" w:rsidRPr="00964D89" w:rsidRDefault="0004348A" w:rsidP="00964D89">
      <w:pPr>
        <w:pStyle w:val="EndNoteBibliography"/>
        <w:spacing w:after="0"/>
        <w:ind w:left="0" w:firstLine="0"/>
        <w:rPr>
          <w:sz w:val="24"/>
        </w:rPr>
      </w:pPr>
      <w:bookmarkStart w:id="44" w:name="_ENREF_35"/>
      <w:r w:rsidRPr="00964D89">
        <w:rPr>
          <w:sz w:val="24"/>
        </w:rPr>
        <w:t>35</w:t>
      </w:r>
      <w:r w:rsidRPr="00964D89">
        <w:rPr>
          <w:sz w:val="24"/>
        </w:rPr>
        <w:tab/>
        <w:t>Wang, B., Haque, M. A., Tomar, V.</w:t>
      </w:r>
      <w:r w:rsidR="002950F2" w:rsidRPr="002950F2">
        <w:rPr>
          <w:sz w:val="24"/>
        </w:rPr>
        <w:t>,</w:t>
      </w:r>
      <w:r w:rsidRPr="00964D89">
        <w:rPr>
          <w:sz w:val="24"/>
        </w:rPr>
        <w:t xml:space="preserve"> Hattar, K. Self-ion irradiation effects on mechanical properties of nanocrystalline zirconium films. </w:t>
      </w:r>
      <w:r w:rsidRPr="00964D89">
        <w:rPr>
          <w:i/>
          <w:sz w:val="24"/>
        </w:rPr>
        <w:t>MRS Communications</w:t>
      </w:r>
      <w:r w:rsidR="003A57B8">
        <w:rPr>
          <w:i/>
          <w:sz w:val="24"/>
        </w:rPr>
        <w:t>.</w:t>
      </w:r>
      <w:r w:rsidRPr="00964D89">
        <w:rPr>
          <w:sz w:val="24"/>
        </w:rPr>
        <w:t xml:space="preserve"> </w:t>
      </w:r>
      <w:r w:rsidRPr="00964D89">
        <w:rPr>
          <w:b/>
          <w:sz w:val="24"/>
        </w:rPr>
        <w:t>7</w:t>
      </w:r>
      <w:r w:rsidRPr="00964D89">
        <w:rPr>
          <w:sz w:val="24"/>
        </w:rPr>
        <w:t>, 595-600 (2017).</w:t>
      </w:r>
      <w:bookmarkEnd w:id="44"/>
    </w:p>
    <w:p w14:paraId="6EEE3C82" w14:textId="5036932C" w:rsidR="0004348A" w:rsidRPr="00964D89" w:rsidRDefault="0004348A" w:rsidP="00964D89">
      <w:pPr>
        <w:pStyle w:val="EndNoteBibliography"/>
        <w:spacing w:after="0"/>
        <w:ind w:left="0" w:firstLine="0"/>
        <w:rPr>
          <w:sz w:val="24"/>
        </w:rPr>
      </w:pPr>
      <w:bookmarkStart w:id="45" w:name="_ENREF_36"/>
      <w:r w:rsidRPr="00964D89">
        <w:rPr>
          <w:sz w:val="24"/>
        </w:rPr>
        <w:t>36</w:t>
      </w:r>
      <w:r w:rsidRPr="00964D89">
        <w:rPr>
          <w:sz w:val="24"/>
        </w:rPr>
        <w:tab/>
        <w:t>Sun, C.</w:t>
      </w:r>
      <w:r w:rsidRPr="00964D89">
        <w:rPr>
          <w:i/>
          <w:sz w:val="24"/>
        </w:rPr>
        <w:t xml:space="preserve"> </w:t>
      </w:r>
      <w:r w:rsidR="002950F2" w:rsidRPr="002950F2">
        <w:rPr>
          <w:sz w:val="24"/>
        </w:rPr>
        <w:t>et al</w:t>
      </w:r>
      <w:r w:rsidRPr="00964D89">
        <w:rPr>
          <w:i/>
          <w:sz w:val="24"/>
        </w:rPr>
        <w:t>.</w:t>
      </w:r>
      <w:r w:rsidRPr="00964D89">
        <w:rPr>
          <w:sz w:val="24"/>
        </w:rPr>
        <w:t xml:space="preserve"> Microstructure, chemistry and mechanical properties of Ni-based superalloy Rene N4 under irradiation at room temperature. </w:t>
      </w:r>
      <w:r w:rsidRPr="00964D89">
        <w:rPr>
          <w:i/>
          <w:sz w:val="24"/>
        </w:rPr>
        <w:t>Acta Materialia</w:t>
      </w:r>
      <w:r w:rsidR="003A57B8">
        <w:rPr>
          <w:i/>
          <w:sz w:val="24"/>
        </w:rPr>
        <w:t>.</w:t>
      </w:r>
      <w:r w:rsidRPr="00964D89">
        <w:rPr>
          <w:sz w:val="24"/>
        </w:rPr>
        <w:t xml:space="preserve"> </w:t>
      </w:r>
      <w:r w:rsidRPr="00964D89">
        <w:rPr>
          <w:b/>
          <w:sz w:val="24"/>
        </w:rPr>
        <w:t>95</w:t>
      </w:r>
      <w:r w:rsidRPr="00964D89">
        <w:rPr>
          <w:sz w:val="24"/>
        </w:rPr>
        <w:t>, 357-365 (2015).</w:t>
      </w:r>
      <w:bookmarkEnd w:id="45"/>
    </w:p>
    <w:p w14:paraId="449432D3" w14:textId="059FA68C" w:rsidR="0004348A" w:rsidRPr="00964D89" w:rsidRDefault="0004348A" w:rsidP="00964D89">
      <w:pPr>
        <w:pStyle w:val="EndNoteBibliography"/>
        <w:spacing w:after="0"/>
        <w:ind w:left="0" w:firstLine="0"/>
        <w:rPr>
          <w:sz w:val="24"/>
        </w:rPr>
      </w:pPr>
      <w:bookmarkStart w:id="46" w:name="_ENREF_37"/>
      <w:r w:rsidRPr="00964D89">
        <w:rPr>
          <w:sz w:val="24"/>
        </w:rPr>
        <w:t>37</w:t>
      </w:r>
      <w:r w:rsidRPr="00964D89">
        <w:rPr>
          <w:sz w:val="24"/>
        </w:rPr>
        <w:tab/>
        <w:t>Ayache, J., Beaunier, L., Boumendil, J., Ehret, G.</w:t>
      </w:r>
      <w:r w:rsidR="002950F2" w:rsidRPr="002950F2">
        <w:rPr>
          <w:sz w:val="24"/>
        </w:rPr>
        <w:t>,</w:t>
      </w:r>
      <w:r w:rsidRPr="00964D89">
        <w:rPr>
          <w:sz w:val="24"/>
        </w:rPr>
        <w:t xml:space="preserve"> Laub, D. </w:t>
      </w:r>
      <w:r w:rsidRPr="00964D89">
        <w:rPr>
          <w:i/>
          <w:sz w:val="24"/>
        </w:rPr>
        <w:t>Sample preparation handbook for transmission electron microscopy: techniques</w:t>
      </w:r>
      <w:r w:rsidRPr="00964D89">
        <w:rPr>
          <w:sz w:val="24"/>
        </w:rPr>
        <w:t>. Vol. 2 (Springer Science &amp; Business Media, 2010).</w:t>
      </w:r>
      <w:bookmarkEnd w:id="46"/>
    </w:p>
    <w:p w14:paraId="046E9C34" w14:textId="2646539F" w:rsidR="0004348A" w:rsidRPr="00964D89" w:rsidRDefault="0004348A" w:rsidP="00964D89">
      <w:pPr>
        <w:pStyle w:val="EndNoteBibliography"/>
        <w:spacing w:after="0"/>
        <w:ind w:left="0" w:firstLine="0"/>
        <w:rPr>
          <w:sz w:val="24"/>
        </w:rPr>
      </w:pPr>
      <w:bookmarkStart w:id="47" w:name="_ENREF_38"/>
      <w:r w:rsidRPr="00964D89">
        <w:rPr>
          <w:sz w:val="24"/>
        </w:rPr>
        <w:t>38</w:t>
      </w:r>
      <w:r w:rsidRPr="00964D89">
        <w:rPr>
          <w:sz w:val="24"/>
        </w:rPr>
        <w:tab/>
        <w:t>Aitkaliyeva, A., Madden, J. W., Miller, B. D., Cole, J. I.</w:t>
      </w:r>
      <w:r w:rsidR="002950F2" w:rsidRPr="002950F2">
        <w:rPr>
          <w:sz w:val="24"/>
        </w:rPr>
        <w:t>,</w:t>
      </w:r>
      <w:r w:rsidRPr="00964D89">
        <w:rPr>
          <w:sz w:val="24"/>
        </w:rPr>
        <w:t xml:space="preserve"> Gan, J. Comparison of preparation techniques for nuclear materials for transmission electron microscopy (TEM). </w:t>
      </w:r>
      <w:r w:rsidRPr="00964D89">
        <w:rPr>
          <w:i/>
          <w:sz w:val="24"/>
        </w:rPr>
        <w:t>Journal of Nuclear Materials</w:t>
      </w:r>
      <w:r w:rsidR="003A57B8">
        <w:rPr>
          <w:i/>
          <w:sz w:val="24"/>
        </w:rPr>
        <w:t>.</w:t>
      </w:r>
      <w:r w:rsidRPr="00964D89">
        <w:rPr>
          <w:sz w:val="24"/>
        </w:rPr>
        <w:t xml:space="preserve"> </w:t>
      </w:r>
      <w:r w:rsidRPr="00964D89">
        <w:rPr>
          <w:b/>
          <w:sz w:val="24"/>
        </w:rPr>
        <w:t>459</w:t>
      </w:r>
      <w:r w:rsidRPr="00964D89">
        <w:rPr>
          <w:sz w:val="24"/>
        </w:rPr>
        <w:t>, 241-246 (2015).</w:t>
      </w:r>
      <w:bookmarkEnd w:id="47"/>
    </w:p>
    <w:p w14:paraId="226B1850" w14:textId="257FEA00" w:rsidR="0004348A" w:rsidRPr="00964D89" w:rsidRDefault="0004348A" w:rsidP="00964D89">
      <w:pPr>
        <w:pStyle w:val="EndNoteBibliography"/>
        <w:spacing w:after="0"/>
        <w:ind w:left="0" w:firstLine="0"/>
        <w:rPr>
          <w:sz w:val="24"/>
        </w:rPr>
      </w:pPr>
      <w:bookmarkStart w:id="48" w:name="_ENREF_39"/>
      <w:r w:rsidRPr="00964D89">
        <w:rPr>
          <w:sz w:val="24"/>
        </w:rPr>
        <w:lastRenderedPageBreak/>
        <w:t>39</w:t>
      </w:r>
      <w:r w:rsidRPr="00964D89">
        <w:rPr>
          <w:sz w:val="24"/>
        </w:rPr>
        <w:tab/>
        <w:t>Heaney, P. J., Vicenzi, E. P., Giannuzzi, L. A.</w:t>
      </w:r>
      <w:r w:rsidR="002950F2" w:rsidRPr="002950F2">
        <w:rPr>
          <w:sz w:val="24"/>
        </w:rPr>
        <w:t>,</w:t>
      </w:r>
      <w:r w:rsidRPr="00964D89">
        <w:rPr>
          <w:sz w:val="24"/>
        </w:rPr>
        <w:t xml:space="preserve"> Livi, K. J. Focused ion beam milling: A method of site-specific sample extraction for microanalysis of Earth and planetary materials. </w:t>
      </w:r>
      <w:r w:rsidRPr="00964D89">
        <w:rPr>
          <w:i/>
          <w:sz w:val="24"/>
        </w:rPr>
        <w:t>American Mineralogist</w:t>
      </w:r>
      <w:r w:rsidR="003A57B8">
        <w:rPr>
          <w:i/>
          <w:sz w:val="24"/>
        </w:rPr>
        <w:t>.</w:t>
      </w:r>
      <w:r w:rsidRPr="00964D89">
        <w:rPr>
          <w:sz w:val="24"/>
        </w:rPr>
        <w:t xml:space="preserve"> </w:t>
      </w:r>
      <w:r w:rsidRPr="00964D89">
        <w:rPr>
          <w:b/>
          <w:sz w:val="24"/>
        </w:rPr>
        <w:t>86</w:t>
      </w:r>
      <w:r w:rsidRPr="00964D89">
        <w:rPr>
          <w:sz w:val="24"/>
        </w:rPr>
        <w:t>, 1094-1099 (2001).</w:t>
      </w:r>
      <w:bookmarkEnd w:id="48"/>
    </w:p>
    <w:p w14:paraId="019068FE" w14:textId="1D962081" w:rsidR="0004348A" w:rsidRPr="00964D89" w:rsidRDefault="0004348A" w:rsidP="00964D89">
      <w:pPr>
        <w:pStyle w:val="EndNoteBibliography"/>
        <w:spacing w:after="0"/>
        <w:ind w:left="0" w:firstLine="0"/>
        <w:rPr>
          <w:sz w:val="24"/>
        </w:rPr>
      </w:pPr>
      <w:bookmarkStart w:id="49" w:name="_ENREF_40"/>
      <w:r w:rsidRPr="00964D89">
        <w:rPr>
          <w:sz w:val="24"/>
        </w:rPr>
        <w:t>40</w:t>
      </w:r>
      <w:r w:rsidRPr="00964D89">
        <w:rPr>
          <w:sz w:val="24"/>
        </w:rPr>
        <w:tab/>
        <w:t>Li, C., Habler, G., Baldwin, L. C.</w:t>
      </w:r>
      <w:r w:rsidR="002950F2" w:rsidRPr="002950F2">
        <w:rPr>
          <w:sz w:val="24"/>
        </w:rPr>
        <w:t>,</w:t>
      </w:r>
      <w:r w:rsidRPr="00964D89">
        <w:rPr>
          <w:sz w:val="24"/>
        </w:rPr>
        <w:t xml:space="preserve"> Abart, R. An improved FIB sample preparation technique for site-specific plan-view specimens: A new cutting geometry. </w:t>
      </w:r>
      <w:r w:rsidRPr="00964D89">
        <w:rPr>
          <w:i/>
          <w:sz w:val="24"/>
        </w:rPr>
        <w:t>Ultramicroscopy</w:t>
      </w:r>
      <w:r w:rsidR="003A57B8">
        <w:rPr>
          <w:i/>
          <w:sz w:val="24"/>
        </w:rPr>
        <w:t>.</w:t>
      </w:r>
      <w:r w:rsidRPr="00964D89">
        <w:rPr>
          <w:sz w:val="24"/>
        </w:rPr>
        <w:t xml:space="preserve"> </w:t>
      </w:r>
      <w:r w:rsidRPr="00964D89">
        <w:rPr>
          <w:b/>
          <w:sz w:val="24"/>
        </w:rPr>
        <w:t>184</w:t>
      </w:r>
      <w:r w:rsidRPr="00964D89">
        <w:rPr>
          <w:sz w:val="24"/>
        </w:rPr>
        <w:t>, 310-317 (2018).</w:t>
      </w:r>
      <w:bookmarkEnd w:id="49"/>
    </w:p>
    <w:p w14:paraId="1C188708" w14:textId="67EF8631" w:rsidR="0004348A" w:rsidRPr="00964D89" w:rsidRDefault="0004348A" w:rsidP="00964D89">
      <w:pPr>
        <w:pStyle w:val="EndNoteBibliography"/>
        <w:spacing w:after="0"/>
        <w:ind w:left="0" w:firstLine="0"/>
        <w:rPr>
          <w:sz w:val="24"/>
        </w:rPr>
      </w:pPr>
      <w:bookmarkStart w:id="50" w:name="_ENREF_41"/>
      <w:r w:rsidRPr="00964D89">
        <w:rPr>
          <w:sz w:val="24"/>
        </w:rPr>
        <w:t>41</w:t>
      </w:r>
      <w:r w:rsidRPr="00964D89">
        <w:rPr>
          <w:sz w:val="24"/>
        </w:rPr>
        <w:tab/>
        <w:t>Huang, Y., Lozano‐Perez, S., Langford, R., Titchmarsh, J.</w:t>
      </w:r>
      <w:r w:rsidR="002950F2" w:rsidRPr="002950F2">
        <w:rPr>
          <w:sz w:val="24"/>
        </w:rPr>
        <w:t>,</w:t>
      </w:r>
      <w:r w:rsidRPr="00964D89">
        <w:rPr>
          <w:sz w:val="24"/>
        </w:rPr>
        <w:t xml:space="preserve"> Jenkins, M. Preparation of transmission electron microscopy cross‐section specimens of crack tips using focused ion beam milling. </w:t>
      </w:r>
      <w:r w:rsidRPr="00964D89">
        <w:rPr>
          <w:i/>
          <w:sz w:val="24"/>
        </w:rPr>
        <w:t>Journal of microscopy</w:t>
      </w:r>
      <w:r w:rsidR="003A57B8">
        <w:rPr>
          <w:i/>
          <w:sz w:val="24"/>
        </w:rPr>
        <w:t>.</w:t>
      </w:r>
      <w:r w:rsidRPr="00964D89">
        <w:rPr>
          <w:sz w:val="24"/>
        </w:rPr>
        <w:t xml:space="preserve"> </w:t>
      </w:r>
      <w:r w:rsidRPr="00964D89">
        <w:rPr>
          <w:b/>
          <w:sz w:val="24"/>
        </w:rPr>
        <w:t>207</w:t>
      </w:r>
      <w:r w:rsidRPr="00964D89">
        <w:rPr>
          <w:sz w:val="24"/>
        </w:rPr>
        <w:t>, 129-136 (2002).</w:t>
      </w:r>
      <w:bookmarkEnd w:id="50"/>
    </w:p>
    <w:p w14:paraId="7400FE91" w14:textId="059132BD" w:rsidR="0004348A" w:rsidRPr="00964D89" w:rsidRDefault="0004348A" w:rsidP="00964D89">
      <w:pPr>
        <w:pStyle w:val="EndNoteBibliography"/>
        <w:spacing w:after="0"/>
        <w:ind w:left="0" w:firstLine="0"/>
        <w:rPr>
          <w:sz w:val="24"/>
        </w:rPr>
      </w:pPr>
      <w:bookmarkStart w:id="51" w:name="_ENREF_42"/>
      <w:r w:rsidRPr="00964D89">
        <w:rPr>
          <w:sz w:val="24"/>
        </w:rPr>
        <w:t>42</w:t>
      </w:r>
      <w:r w:rsidRPr="00964D89">
        <w:rPr>
          <w:sz w:val="24"/>
        </w:rPr>
        <w:tab/>
        <w:t>Kuzmin, O. V., Pei, Y. T.</w:t>
      </w:r>
      <w:r w:rsidR="002950F2" w:rsidRPr="002950F2">
        <w:rPr>
          <w:sz w:val="24"/>
        </w:rPr>
        <w:t>,</w:t>
      </w:r>
      <w:r w:rsidRPr="00964D89">
        <w:rPr>
          <w:sz w:val="24"/>
        </w:rPr>
        <w:t xml:space="preserve"> De Hosson, J. T. Nanopillar fabrication with focused ion beam cutting. </w:t>
      </w:r>
      <w:r w:rsidRPr="00964D89">
        <w:rPr>
          <w:i/>
          <w:sz w:val="24"/>
        </w:rPr>
        <w:t>Microscopy and Microanalysis</w:t>
      </w:r>
      <w:r w:rsidR="003A57B8">
        <w:rPr>
          <w:i/>
          <w:sz w:val="24"/>
        </w:rPr>
        <w:t>.</w:t>
      </w:r>
      <w:r w:rsidRPr="00964D89">
        <w:rPr>
          <w:sz w:val="24"/>
        </w:rPr>
        <w:t xml:space="preserve"> </w:t>
      </w:r>
      <w:r w:rsidRPr="00964D89">
        <w:rPr>
          <w:b/>
          <w:sz w:val="24"/>
        </w:rPr>
        <w:t>20</w:t>
      </w:r>
      <w:r w:rsidRPr="00964D89">
        <w:rPr>
          <w:sz w:val="24"/>
        </w:rPr>
        <w:t>, 1581-1584 (2014).</w:t>
      </w:r>
      <w:bookmarkEnd w:id="51"/>
    </w:p>
    <w:p w14:paraId="65330303" w14:textId="05210CC3" w:rsidR="0004348A" w:rsidRPr="00964D89" w:rsidRDefault="0004348A" w:rsidP="00964D89">
      <w:pPr>
        <w:pStyle w:val="EndNoteBibliography"/>
        <w:spacing w:after="0"/>
        <w:ind w:left="0" w:firstLine="0"/>
        <w:rPr>
          <w:sz w:val="24"/>
        </w:rPr>
      </w:pPr>
      <w:bookmarkStart w:id="52" w:name="_ENREF_43"/>
      <w:r w:rsidRPr="00964D89">
        <w:rPr>
          <w:sz w:val="24"/>
        </w:rPr>
        <w:t>43</w:t>
      </w:r>
      <w:r w:rsidRPr="00964D89">
        <w:rPr>
          <w:sz w:val="24"/>
        </w:rPr>
        <w:tab/>
        <w:t>Miller, M. K.</w:t>
      </w:r>
      <w:r w:rsidR="002950F2" w:rsidRPr="002950F2">
        <w:rPr>
          <w:sz w:val="24"/>
        </w:rPr>
        <w:t>,</w:t>
      </w:r>
      <w:r w:rsidRPr="00964D89">
        <w:rPr>
          <w:sz w:val="24"/>
        </w:rPr>
        <w:t xml:space="preserve"> Russell, K. F. Atom probe specimen preparation with a dual beam SEM/FIB miller. </w:t>
      </w:r>
      <w:r w:rsidRPr="00964D89">
        <w:rPr>
          <w:i/>
          <w:sz w:val="24"/>
        </w:rPr>
        <w:t>Ultramicroscopy</w:t>
      </w:r>
      <w:r w:rsidRPr="00964D89">
        <w:rPr>
          <w:sz w:val="24"/>
        </w:rPr>
        <w:t xml:space="preserve"> </w:t>
      </w:r>
      <w:r w:rsidRPr="00964D89">
        <w:rPr>
          <w:b/>
          <w:sz w:val="24"/>
        </w:rPr>
        <w:t>107</w:t>
      </w:r>
      <w:r w:rsidRPr="00964D89">
        <w:rPr>
          <w:sz w:val="24"/>
        </w:rPr>
        <w:t>, 761-766 (2007).</w:t>
      </w:r>
      <w:bookmarkEnd w:id="52"/>
    </w:p>
    <w:p w14:paraId="710775C2" w14:textId="03961432" w:rsidR="0004348A" w:rsidRPr="00964D89" w:rsidRDefault="0004348A" w:rsidP="00964D89">
      <w:pPr>
        <w:pStyle w:val="EndNoteBibliography"/>
        <w:spacing w:after="0"/>
        <w:ind w:left="0" w:firstLine="0"/>
        <w:rPr>
          <w:sz w:val="24"/>
        </w:rPr>
      </w:pPr>
      <w:bookmarkStart w:id="53" w:name="_ENREF_44"/>
      <w:r w:rsidRPr="00964D89">
        <w:rPr>
          <w:sz w:val="24"/>
        </w:rPr>
        <w:t>44</w:t>
      </w:r>
      <w:r w:rsidRPr="00964D89">
        <w:rPr>
          <w:sz w:val="24"/>
        </w:rPr>
        <w:tab/>
        <w:t>Horváth, B., Schäublin, R.</w:t>
      </w:r>
      <w:r w:rsidR="002950F2" w:rsidRPr="002950F2">
        <w:rPr>
          <w:sz w:val="24"/>
        </w:rPr>
        <w:t>,</w:t>
      </w:r>
      <w:r w:rsidRPr="00964D89">
        <w:rPr>
          <w:sz w:val="24"/>
        </w:rPr>
        <w:t xml:space="preserve"> Dai, Y. Flash electropolishing of TEM lamellas of irradiated tungsten.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449</w:t>
      </w:r>
      <w:r w:rsidRPr="00964D89">
        <w:rPr>
          <w:sz w:val="24"/>
        </w:rPr>
        <w:t>, 29-34 (2019).</w:t>
      </w:r>
      <w:bookmarkEnd w:id="53"/>
    </w:p>
    <w:p w14:paraId="463D945A" w14:textId="77777777" w:rsidR="0004348A" w:rsidRPr="00964D89" w:rsidRDefault="0004348A" w:rsidP="00964D89">
      <w:pPr>
        <w:pStyle w:val="EndNoteBibliography"/>
        <w:spacing w:after="0"/>
        <w:ind w:left="0" w:firstLine="0"/>
        <w:rPr>
          <w:sz w:val="24"/>
        </w:rPr>
      </w:pPr>
      <w:bookmarkStart w:id="54" w:name="_ENREF_45"/>
      <w:r w:rsidRPr="00964D89">
        <w:rPr>
          <w:sz w:val="24"/>
        </w:rPr>
        <w:t>45</w:t>
      </w:r>
      <w:r w:rsidRPr="00964D89">
        <w:rPr>
          <w:sz w:val="24"/>
        </w:rPr>
        <w:tab/>
        <w:t xml:space="preserve">Yang, T. N. </w:t>
      </w:r>
      <w:r w:rsidRPr="00964D89">
        <w:rPr>
          <w:i/>
          <w:sz w:val="24"/>
        </w:rPr>
        <w:t>The Effect of Principal Elements on Defect Evolution in Single-Phase Solid Solution Ni Alloys</w:t>
      </w:r>
      <w:r w:rsidRPr="00964D89">
        <w:rPr>
          <w:sz w:val="24"/>
        </w:rPr>
        <w:t>, (2018).</w:t>
      </w:r>
      <w:bookmarkEnd w:id="54"/>
    </w:p>
    <w:p w14:paraId="43712AB8" w14:textId="659EDDA7" w:rsidR="0004348A" w:rsidRPr="00964D89" w:rsidRDefault="0004348A" w:rsidP="00964D89">
      <w:pPr>
        <w:pStyle w:val="EndNoteBibliography"/>
        <w:spacing w:after="0"/>
        <w:ind w:left="0" w:firstLine="0"/>
        <w:rPr>
          <w:sz w:val="24"/>
        </w:rPr>
      </w:pPr>
      <w:bookmarkStart w:id="55" w:name="_ENREF_46"/>
      <w:r w:rsidRPr="00964D89">
        <w:rPr>
          <w:sz w:val="24"/>
        </w:rPr>
        <w:t>46</w:t>
      </w:r>
      <w:r w:rsidRPr="00964D89">
        <w:rPr>
          <w:sz w:val="24"/>
        </w:rPr>
        <w:tab/>
        <w:t xml:space="preserve">Huang, Z. Combining Ar ion milling with FIB lift‐out techniques to prepare high quality site‐specific TEM samples. </w:t>
      </w:r>
      <w:r w:rsidRPr="00964D89">
        <w:rPr>
          <w:i/>
          <w:sz w:val="24"/>
        </w:rPr>
        <w:t>Journal of Microscopy</w:t>
      </w:r>
      <w:r w:rsidR="003A57B8">
        <w:rPr>
          <w:i/>
          <w:sz w:val="24"/>
        </w:rPr>
        <w:t>.</w:t>
      </w:r>
      <w:r w:rsidRPr="00964D89">
        <w:rPr>
          <w:sz w:val="24"/>
        </w:rPr>
        <w:t xml:space="preserve"> </w:t>
      </w:r>
      <w:r w:rsidRPr="00964D89">
        <w:rPr>
          <w:b/>
          <w:sz w:val="24"/>
        </w:rPr>
        <w:t>215</w:t>
      </w:r>
      <w:r w:rsidRPr="00964D89">
        <w:rPr>
          <w:sz w:val="24"/>
        </w:rPr>
        <w:t>, 219-223 (2004).</w:t>
      </w:r>
      <w:bookmarkEnd w:id="55"/>
    </w:p>
    <w:p w14:paraId="6780AF81" w14:textId="638ECEDC" w:rsidR="0004348A" w:rsidRPr="00964D89" w:rsidRDefault="0004348A" w:rsidP="00964D89">
      <w:pPr>
        <w:pStyle w:val="EndNoteBibliography"/>
        <w:spacing w:after="0"/>
        <w:ind w:left="0" w:firstLine="0"/>
        <w:rPr>
          <w:sz w:val="24"/>
        </w:rPr>
      </w:pPr>
      <w:bookmarkStart w:id="56" w:name="_ENREF_47"/>
      <w:r w:rsidRPr="00964D89">
        <w:rPr>
          <w:sz w:val="24"/>
        </w:rPr>
        <w:t>47</w:t>
      </w:r>
      <w:r w:rsidRPr="00964D89">
        <w:rPr>
          <w:sz w:val="24"/>
        </w:rPr>
        <w:tab/>
        <w:t>Abràmoff, M. D., Magalhães, P. J.</w:t>
      </w:r>
      <w:r w:rsidR="002950F2" w:rsidRPr="002950F2">
        <w:rPr>
          <w:sz w:val="24"/>
        </w:rPr>
        <w:t>,</w:t>
      </w:r>
      <w:r w:rsidRPr="00964D89">
        <w:rPr>
          <w:sz w:val="24"/>
        </w:rPr>
        <w:t xml:space="preserve"> Ram, S. J. Image processing with ImageJ. </w:t>
      </w:r>
      <w:r w:rsidRPr="00964D89">
        <w:rPr>
          <w:i/>
          <w:sz w:val="24"/>
        </w:rPr>
        <w:t>Biophotonics international</w:t>
      </w:r>
      <w:r w:rsidRPr="00964D89">
        <w:rPr>
          <w:sz w:val="24"/>
        </w:rPr>
        <w:t xml:space="preserve"> </w:t>
      </w:r>
      <w:r w:rsidRPr="00964D89">
        <w:rPr>
          <w:b/>
          <w:sz w:val="24"/>
        </w:rPr>
        <w:t>11</w:t>
      </w:r>
      <w:r w:rsidRPr="00964D89">
        <w:rPr>
          <w:sz w:val="24"/>
        </w:rPr>
        <w:t>, 36-42 (2004).</w:t>
      </w:r>
      <w:bookmarkEnd w:id="56"/>
    </w:p>
    <w:p w14:paraId="4ED9DFD3" w14:textId="33FA0C1A" w:rsidR="0004348A" w:rsidRPr="00964D89" w:rsidRDefault="0004348A" w:rsidP="00964D89">
      <w:pPr>
        <w:pStyle w:val="EndNoteBibliography"/>
        <w:spacing w:after="0"/>
        <w:ind w:left="0" w:firstLine="0"/>
        <w:rPr>
          <w:sz w:val="24"/>
        </w:rPr>
      </w:pPr>
      <w:bookmarkStart w:id="57" w:name="_ENREF_48"/>
      <w:r w:rsidRPr="00964D89">
        <w:rPr>
          <w:sz w:val="24"/>
        </w:rPr>
        <w:t>48</w:t>
      </w:r>
      <w:r w:rsidRPr="00964D89">
        <w:rPr>
          <w:sz w:val="24"/>
        </w:rPr>
        <w:tab/>
        <w:t>English, C., Jenkins, M.</w:t>
      </w:r>
      <w:r w:rsidR="002950F2" w:rsidRPr="002950F2">
        <w:rPr>
          <w:sz w:val="24"/>
        </w:rPr>
        <w:t>,</w:t>
      </w:r>
      <w:r w:rsidRPr="00964D89">
        <w:rPr>
          <w:sz w:val="24"/>
        </w:rPr>
        <w:t xml:space="preserve"> Kirk, M. Characterisation of displacement cascade in Cu3Au produced by fusion-neutron Irradiation. </w:t>
      </w:r>
      <w:r w:rsidRPr="00964D89">
        <w:rPr>
          <w:i/>
          <w:sz w:val="24"/>
        </w:rPr>
        <w:t>Journal of Nuclear Materials</w:t>
      </w:r>
      <w:r w:rsidRPr="00964D89">
        <w:rPr>
          <w:sz w:val="24"/>
        </w:rPr>
        <w:t xml:space="preserve"> </w:t>
      </w:r>
      <w:r w:rsidRPr="00964D89">
        <w:rPr>
          <w:b/>
          <w:sz w:val="24"/>
        </w:rPr>
        <w:t>104</w:t>
      </w:r>
      <w:r w:rsidRPr="00964D89">
        <w:rPr>
          <w:sz w:val="24"/>
        </w:rPr>
        <w:t>, 1337-1341 (1981).</w:t>
      </w:r>
      <w:bookmarkEnd w:id="57"/>
    </w:p>
    <w:p w14:paraId="176C7414" w14:textId="29CFDCC7" w:rsidR="0004348A" w:rsidRPr="00964D89" w:rsidRDefault="0004348A" w:rsidP="00964D89">
      <w:pPr>
        <w:pStyle w:val="EndNoteBibliography"/>
        <w:spacing w:after="0"/>
        <w:ind w:left="0" w:firstLine="0"/>
        <w:rPr>
          <w:sz w:val="24"/>
        </w:rPr>
      </w:pPr>
      <w:bookmarkStart w:id="58" w:name="_ENREF_49"/>
      <w:r w:rsidRPr="00964D89">
        <w:rPr>
          <w:sz w:val="24"/>
        </w:rPr>
        <w:t>49</w:t>
      </w:r>
      <w:r w:rsidRPr="00964D89">
        <w:rPr>
          <w:sz w:val="24"/>
        </w:rPr>
        <w:tab/>
        <w:t xml:space="preserve">Wåhlin, L. The colutron, a zero deflection isotope separator. </w:t>
      </w:r>
      <w:r w:rsidRPr="00964D89">
        <w:rPr>
          <w:i/>
          <w:sz w:val="24"/>
        </w:rPr>
        <w:t>Nuclear Instruments and Methods</w:t>
      </w:r>
      <w:r w:rsidR="003A57B8">
        <w:rPr>
          <w:i/>
          <w:sz w:val="24"/>
        </w:rPr>
        <w:t>.</w:t>
      </w:r>
      <w:r w:rsidRPr="00964D89">
        <w:rPr>
          <w:sz w:val="24"/>
        </w:rPr>
        <w:t xml:space="preserve"> </w:t>
      </w:r>
      <w:r w:rsidRPr="00964D89">
        <w:rPr>
          <w:b/>
          <w:sz w:val="24"/>
        </w:rPr>
        <w:t>27</w:t>
      </w:r>
      <w:r w:rsidRPr="00964D89">
        <w:rPr>
          <w:sz w:val="24"/>
        </w:rPr>
        <w:t>, 55-60 (1964).</w:t>
      </w:r>
      <w:bookmarkEnd w:id="58"/>
    </w:p>
    <w:p w14:paraId="36ADCF40" w14:textId="03654084" w:rsidR="0004348A" w:rsidRPr="00964D89" w:rsidRDefault="0004348A" w:rsidP="00964D89">
      <w:pPr>
        <w:pStyle w:val="EndNoteBibliography"/>
        <w:spacing w:after="0"/>
        <w:ind w:left="0" w:firstLine="0"/>
        <w:rPr>
          <w:sz w:val="24"/>
        </w:rPr>
      </w:pPr>
      <w:bookmarkStart w:id="59" w:name="_ENREF_50"/>
      <w:r w:rsidRPr="00964D89">
        <w:rPr>
          <w:sz w:val="24"/>
        </w:rPr>
        <w:t>50</w:t>
      </w:r>
      <w:r w:rsidRPr="00964D89">
        <w:rPr>
          <w:sz w:val="24"/>
        </w:rPr>
        <w:tab/>
        <w:t>Jenkins, M. L.</w:t>
      </w:r>
      <w:r w:rsidR="002950F2" w:rsidRPr="002950F2">
        <w:rPr>
          <w:sz w:val="24"/>
        </w:rPr>
        <w:t>,</w:t>
      </w:r>
      <w:r w:rsidRPr="00964D89">
        <w:rPr>
          <w:sz w:val="24"/>
        </w:rPr>
        <w:t xml:space="preserve"> Kirk, M. A. </w:t>
      </w:r>
      <w:r w:rsidRPr="00964D89">
        <w:rPr>
          <w:i/>
          <w:sz w:val="24"/>
        </w:rPr>
        <w:t>Characterisation of Radiation Damage by Transmission Electron Microscopy</w:t>
      </w:r>
      <w:r w:rsidRPr="00964D89">
        <w:rPr>
          <w:sz w:val="24"/>
        </w:rPr>
        <w:t>. 1st edn,</w:t>
      </w:r>
      <w:r w:rsidR="00220C73">
        <w:rPr>
          <w:sz w:val="24"/>
        </w:rPr>
        <w:t xml:space="preserve"> </w:t>
      </w:r>
      <w:r w:rsidRPr="00964D89">
        <w:rPr>
          <w:sz w:val="24"/>
        </w:rPr>
        <w:t>(CRC Press, 2000).</w:t>
      </w:r>
      <w:bookmarkEnd w:id="59"/>
    </w:p>
    <w:p w14:paraId="44F495A1" w14:textId="009E5B6C" w:rsidR="0004348A" w:rsidRPr="00964D89" w:rsidRDefault="0004348A" w:rsidP="00964D89">
      <w:pPr>
        <w:pStyle w:val="EndNoteBibliography"/>
        <w:spacing w:after="0"/>
        <w:ind w:left="0" w:firstLine="0"/>
        <w:rPr>
          <w:sz w:val="24"/>
        </w:rPr>
      </w:pPr>
      <w:bookmarkStart w:id="60" w:name="_ENREF_51"/>
      <w:r w:rsidRPr="00964D89">
        <w:rPr>
          <w:sz w:val="24"/>
        </w:rPr>
        <w:t>51</w:t>
      </w:r>
      <w:r w:rsidRPr="00964D89">
        <w:rPr>
          <w:sz w:val="24"/>
        </w:rPr>
        <w:tab/>
        <w:t>Williams, D. B.</w:t>
      </w:r>
      <w:r w:rsidR="002950F2" w:rsidRPr="002950F2">
        <w:rPr>
          <w:sz w:val="24"/>
        </w:rPr>
        <w:t>,</w:t>
      </w:r>
      <w:r w:rsidRPr="00964D89">
        <w:rPr>
          <w:sz w:val="24"/>
        </w:rPr>
        <w:t xml:space="preserve"> Carter, C. B. in </w:t>
      </w:r>
      <w:r w:rsidRPr="00964D89">
        <w:rPr>
          <w:i/>
          <w:sz w:val="24"/>
        </w:rPr>
        <w:t>Transmission electron microscopy</w:t>
      </w:r>
      <w:r w:rsidRPr="00964D89">
        <w:rPr>
          <w:sz w:val="24"/>
        </w:rPr>
        <w:t xml:space="preserve"> 3-17 (Springer, 1996).</w:t>
      </w:r>
      <w:bookmarkEnd w:id="60"/>
    </w:p>
    <w:p w14:paraId="761D10FC" w14:textId="4F9F3D0C" w:rsidR="0004348A" w:rsidRPr="00964D89" w:rsidRDefault="0004348A" w:rsidP="00964D89">
      <w:pPr>
        <w:pStyle w:val="EndNoteBibliography"/>
        <w:spacing w:after="0"/>
        <w:ind w:left="0" w:firstLine="0"/>
        <w:rPr>
          <w:sz w:val="24"/>
        </w:rPr>
      </w:pPr>
      <w:bookmarkStart w:id="61" w:name="_ENREF_52"/>
      <w:r w:rsidRPr="00964D89">
        <w:rPr>
          <w:sz w:val="24"/>
        </w:rPr>
        <w:t>52</w:t>
      </w:r>
      <w:r w:rsidRPr="00964D89">
        <w:rPr>
          <w:sz w:val="24"/>
        </w:rPr>
        <w:tab/>
        <w:t>Rauch, E.</w:t>
      </w:r>
      <w:r w:rsidRPr="00964D89">
        <w:rPr>
          <w:i/>
          <w:sz w:val="24"/>
        </w:rPr>
        <w:t xml:space="preserve"> </w:t>
      </w:r>
      <w:r w:rsidR="002950F2" w:rsidRPr="002950F2">
        <w:rPr>
          <w:sz w:val="24"/>
        </w:rPr>
        <w:t>et al</w:t>
      </w:r>
      <w:r w:rsidRPr="00964D89">
        <w:rPr>
          <w:i/>
          <w:sz w:val="24"/>
        </w:rPr>
        <w:t>.</w:t>
      </w:r>
      <w:r w:rsidRPr="00964D89">
        <w:rPr>
          <w:sz w:val="24"/>
        </w:rPr>
        <w:t xml:space="preserve"> Automatic crystal orientation and phase mapping in TEM by precession diffraction. </w:t>
      </w:r>
      <w:r w:rsidRPr="00964D89">
        <w:rPr>
          <w:i/>
          <w:sz w:val="24"/>
        </w:rPr>
        <w:t>Microscopy and Analysis-UK</w:t>
      </w:r>
      <w:r w:rsidR="003A57B8">
        <w:rPr>
          <w:i/>
          <w:sz w:val="24"/>
        </w:rPr>
        <w:t>.</w:t>
      </w:r>
      <w:r w:rsidRPr="00964D89">
        <w:rPr>
          <w:sz w:val="24"/>
        </w:rPr>
        <w:t xml:space="preserve"> </w:t>
      </w:r>
      <w:r w:rsidRPr="00964D89">
        <w:rPr>
          <w:b/>
          <w:sz w:val="24"/>
        </w:rPr>
        <w:t>128</w:t>
      </w:r>
      <w:r w:rsidRPr="00964D89">
        <w:rPr>
          <w:sz w:val="24"/>
        </w:rPr>
        <w:t>, S5-S8 (2008).</w:t>
      </w:r>
      <w:bookmarkEnd w:id="61"/>
    </w:p>
    <w:p w14:paraId="54218909" w14:textId="055C94A2" w:rsidR="0004348A" w:rsidRPr="00964D89" w:rsidRDefault="0004348A" w:rsidP="00964D89">
      <w:pPr>
        <w:pStyle w:val="EndNoteBibliography"/>
        <w:spacing w:after="0"/>
        <w:ind w:left="0" w:firstLine="0"/>
        <w:rPr>
          <w:sz w:val="24"/>
        </w:rPr>
      </w:pPr>
      <w:bookmarkStart w:id="62" w:name="_ENREF_53"/>
      <w:r w:rsidRPr="00964D89">
        <w:rPr>
          <w:sz w:val="24"/>
        </w:rPr>
        <w:t>53</w:t>
      </w:r>
      <w:r w:rsidRPr="00964D89">
        <w:rPr>
          <w:sz w:val="24"/>
        </w:rPr>
        <w:tab/>
        <w:t>Reed, B.</w:t>
      </w:r>
      <w:r w:rsidRPr="00964D89">
        <w:rPr>
          <w:i/>
          <w:sz w:val="24"/>
        </w:rPr>
        <w:t xml:space="preserve"> </w:t>
      </w:r>
      <w:r w:rsidR="002950F2" w:rsidRPr="002950F2">
        <w:rPr>
          <w:sz w:val="24"/>
        </w:rPr>
        <w:t>et al</w:t>
      </w:r>
      <w:r w:rsidRPr="00964D89">
        <w:rPr>
          <w:i/>
          <w:sz w:val="24"/>
        </w:rPr>
        <w:t>.</w:t>
      </w:r>
      <w:r w:rsidRPr="00964D89">
        <w:rPr>
          <w:sz w:val="24"/>
        </w:rPr>
        <w:t xml:space="preserve"> Initiation of Grain Growth Observed Using Electrostatic-Subframing.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1518-1519 (2019).</w:t>
      </w:r>
      <w:bookmarkEnd w:id="62"/>
    </w:p>
    <w:p w14:paraId="2592F0EB" w14:textId="58782542" w:rsidR="0004348A" w:rsidRPr="00964D89" w:rsidRDefault="0004348A" w:rsidP="00964D89">
      <w:pPr>
        <w:pStyle w:val="EndNoteBibliography"/>
        <w:spacing w:after="0"/>
        <w:ind w:left="0" w:firstLine="0"/>
        <w:rPr>
          <w:sz w:val="24"/>
        </w:rPr>
      </w:pPr>
      <w:bookmarkStart w:id="63" w:name="_ENREF_54"/>
      <w:r w:rsidRPr="00964D89">
        <w:rPr>
          <w:sz w:val="24"/>
        </w:rPr>
        <w:t>54</w:t>
      </w:r>
      <w:r w:rsidRPr="00964D89">
        <w:rPr>
          <w:sz w:val="24"/>
        </w:rPr>
        <w:tab/>
        <w:t>Hoppe, S. M.</w:t>
      </w:r>
      <w:r w:rsidRPr="00964D89">
        <w:rPr>
          <w:i/>
          <w:sz w:val="24"/>
        </w:rPr>
        <w:t xml:space="preserve"> </w:t>
      </w:r>
      <w:r w:rsidR="002950F2" w:rsidRPr="002950F2">
        <w:rPr>
          <w:sz w:val="24"/>
        </w:rPr>
        <w:t>et al</w:t>
      </w:r>
      <w:r w:rsidRPr="00964D89">
        <w:rPr>
          <w:i/>
          <w:sz w:val="24"/>
        </w:rPr>
        <w:t>.</w:t>
      </w:r>
      <w:r w:rsidRPr="00964D89">
        <w:rPr>
          <w:sz w:val="24"/>
        </w:rPr>
        <w:t xml:space="preserve"> in </w:t>
      </w:r>
      <w:r w:rsidRPr="00964D89">
        <w:rPr>
          <w:i/>
          <w:sz w:val="24"/>
        </w:rPr>
        <w:t>Penetrating Radiation Systems and Applications XIII.</w:t>
      </w:r>
      <w:r w:rsidR="00220C73">
        <w:rPr>
          <w:sz w:val="24"/>
        </w:rPr>
        <w:t xml:space="preserve"> </w:t>
      </w:r>
      <w:r w:rsidRPr="00964D89">
        <w:rPr>
          <w:sz w:val="24"/>
        </w:rPr>
        <w:t>85090F (International Society for Optics and Photonics).</w:t>
      </w:r>
      <w:bookmarkEnd w:id="63"/>
    </w:p>
    <w:p w14:paraId="11312843" w14:textId="5B9CDE5E" w:rsidR="0004348A" w:rsidRPr="00964D89" w:rsidRDefault="0004348A" w:rsidP="00964D89">
      <w:pPr>
        <w:pStyle w:val="EndNoteBibliography"/>
        <w:spacing w:after="0"/>
        <w:ind w:left="0" w:firstLine="0"/>
        <w:rPr>
          <w:sz w:val="24"/>
        </w:rPr>
      </w:pPr>
      <w:bookmarkStart w:id="64" w:name="_ENREF_55"/>
      <w:r w:rsidRPr="00964D89">
        <w:rPr>
          <w:sz w:val="24"/>
        </w:rPr>
        <w:t>55</w:t>
      </w:r>
      <w:r w:rsidRPr="00964D89">
        <w:rPr>
          <w:sz w:val="24"/>
        </w:rPr>
        <w:tab/>
        <w:t>Midgley, P. A.</w:t>
      </w:r>
      <w:r w:rsidR="002950F2" w:rsidRPr="002950F2">
        <w:rPr>
          <w:sz w:val="24"/>
        </w:rPr>
        <w:t>,</w:t>
      </w:r>
      <w:r w:rsidRPr="00964D89">
        <w:rPr>
          <w:sz w:val="24"/>
        </w:rPr>
        <w:t xml:space="preserve"> Dunin-Borkowski, R. E. Electron tomography and holography in materials science. </w:t>
      </w:r>
      <w:r w:rsidRPr="00964D89">
        <w:rPr>
          <w:i/>
          <w:sz w:val="24"/>
        </w:rPr>
        <w:t>Nature Materials</w:t>
      </w:r>
      <w:r w:rsidR="003A57B8">
        <w:rPr>
          <w:i/>
          <w:sz w:val="24"/>
        </w:rPr>
        <w:t>.</w:t>
      </w:r>
      <w:r w:rsidRPr="00964D89">
        <w:rPr>
          <w:sz w:val="24"/>
        </w:rPr>
        <w:t xml:space="preserve"> </w:t>
      </w:r>
      <w:r w:rsidRPr="00964D89">
        <w:rPr>
          <w:b/>
          <w:sz w:val="24"/>
        </w:rPr>
        <w:t>8</w:t>
      </w:r>
      <w:r w:rsidRPr="00964D89">
        <w:rPr>
          <w:sz w:val="24"/>
        </w:rPr>
        <w:t>, 271 (2009).</w:t>
      </w:r>
      <w:bookmarkEnd w:id="64"/>
    </w:p>
    <w:p w14:paraId="25E2515B" w14:textId="5EFE522C" w:rsidR="0004348A" w:rsidRPr="00964D89" w:rsidRDefault="0004348A" w:rsidP="00964D89">
      <w:pPr>
        <w:pStyle w:val="EndNoteBibliography"/>
        <w:spacing w:after="0"/>
        <w:ind w:left="0" w:firstLine="0"/>
        <w:rPr>
          <w:sz w:val="24"/>
        </w:rPr>
      </w:pPr>
      <w:bookmarkStart w:id="65" w:name="_ENREF_56"/>
      <w:r w:rsidRPr="00964D89">
        <w:rPr>
          <w:sz w:val="24"/>
        </w:rPr>
        <w:t>56</w:t>
      </w:r>
      <w:r w:rsidRPr="00964D89">
        <w:rPr>
          <w:sz w:val="24"/>
        </w:rPr>
        <w:tab/>
        <w:t>Aguiar, J. A.</w:t>
      </w:r>
      <w:r w:rsidRPr="00964D89">
        <w:rPr>
          <w:i/>
          <w:sz w:val="24"/>
        </w:rPr>
        <w:t xml:space="preserve"> </w:t>
      </w:r>
      <w:r w:rsidR="002950F2" w:rsidRPr="002950F2">
        <w:rPr>
          <w:sz w:val="24"/>
        </w:rPr>
        <w:t>et al</w:t>
      </w:r>
      <w:r w:rsidRPr="00964D89">
        <w:rPr>
          <w:i/>
          <w:sz w:val="24"/>
        </w:rPr>
        <w:t>.</w:t>
      </w:r>
      <w:r w:rsidRPr="00964D89">
        <w:rPr>
          <w:sz w:val="24"/>
        </w:rPr>
        <w:t xml:space="preserve"> In-situ Ion Irradiation and Recrystallization in Highly Structured Materials.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1572-1573 (2019).</w:t>
      </w:r>
      <w:bookmarkEnd w:id="65"/>
    </w:p>
    <w:p w14:paraId="7657E0AE" w14:textId="08AB3B41" w:rsidR="0004348A" w:rsidRPr="00964D89" w:rsidRDefault="0004348A" w:rsidP="00964D89">
      <w:pPr>
        <w:pStyle w:val="EndNoteBibliography"/>
        <w:spacing w:after="0"/>
        <w:ind w:left="0" w:firstLine="0"/>
        <w:rPr>
          <w:sz w:val="24"/>
        </w:rPr>
      </w:pPr>
      <w:bookmarkStart w:id="66" w:name="_ENREF_57"/>
      <w:r w:rsidRPr="00964D89">
        <w:rPr>
          <w:sz w:val="24"/>
        </w:rPr>
        <w:t>57</w:t>
      </w:r>
      <w:r w:rsidRPr="00964D89">
        <w:rPr>
          <w:sz w:val="24"/>
        </w:rPr>
        <w:tab/>
        <w:t>Briot, N. J., Kosmidou, M., Dingreville, R., Hattar, K.</w:t>
      </w:r>
      <w:r w:rsidR="002950F2" w:rsidRPr="002950F2">
        <w:rPr>
          <w:sz w:val="24"/>
        </w:rPr>
        <w:t>,</w:t>
      </w:r>
      <w:r w:rsidRPr="00964D89">
        <w:rPr>
          <w:sz w:val="24"/>
        </w:rPr>
        <w:t xml:space="preserve"> Balk, T. J. </w:t>
      </w:r>
      <w:r w:rsidR="00964D89" w:rsidRPr="00964D89">
        <w:rPr>
          <w:sz w:val="24"/>
        </w:rPr>
        <w:t>In situ</w:t>
      </w:r>
      <w:r w:rsidRPr="00964D89">
        <w:rPr>
          <w:sz w:val="24"/>
        </w:rPr>
        <w:t xml:space="preserve"> TEM investigation of self-ion irradiation of nanoporous gold. </w:t>
      </w:r>
      <w:r w:rsidRPr="00964D89">
        <w:rPr>
          <w:i/>
          <w:sz w:val="24"/>
        </w:rPr>
        <w:t>Journal of materials science</w:t>
      </w:r>
      <w:r w:rsidR="003A57B8">
        <w:rPr>
          <w:i/>
          <w:sz w:val="24"/>
        </w:rPr>
        <w:t>.</w:t>
      </w:r>
      <w:r w:rsidRPr="00964D89">
        <w:rPr>
          <w:sz w:val="24"/>
        </w:rPr>
        <w:t xml:space="preserve"> </w:t>
      </w:r>
      <w:r w:rsidRPr="00964D89">
        <w:rPr>
          <w:b/>
          <w:sz w:val="24"/>
        </w:rPr>
        <w:t>54</w:t>
      </w:r>
      <w:r w:rsidRPr="00964D89">
        <w:rPr>
          <w:sz w:val="24"/>
        </w:rPr>
        <w:t>, 7271-7287 (2019).</w:t>
      </w:r>
      <w:bookmarkEnd w:id="66"/>
    </w:p>
    <w:p w14:paraId="24535E23" w14:textId="2701CECA" w:rsidR="0004348A" w:rsidRPr="00964D89" w:rsidRDefault="0004348A" w:rsidP="00964D89">
      <w:pPr>
        <w:pStyle w:val="EndNoteBibliography"/>
        <w:spacing w:after="0"/>
        <w:ind w:left="0" w:firstLine="0"/>
        <w:rPr>
          <w:sz w:val="24"/>
        </w:rPr>
      </w:pPr>
      <w:bookmarkStart w:id="67" w:name="_ENREF_58"/>
      <w:r w:rsidRPr="00964D89">
        <w:rPr>
          <w:sz w:val="24"/>
        </w:rPr>
        <w:t>58</w:t>
      </w:r>
      <w:r w:rsidRPr="00964D89">
        <w:rPr>
          <w:sz w:val="24"/>
        </w:rPr>
        <w:tab/>
        <w:t>Bufford, D., Abdeljawad, F., Foiles, S.</w:t>
      </w:r>
      <w:r w:rsidR="002950F2" w:rsidRPr="002950F2">
        <w:rPr>
          <w:sz w:val="24"/>
        </w:rPr>
        <w:t>,</w:t>
      </w:r>
      <w:r w:rsidRPr="00964D89">
        <w:rPr>
          <w:sz w:val="24"/>
        </w:rPr>
        <w:t xml:space="preserve"> Hattar, K. Unraveling irradiation induced grain growth with </w:t>
      </w:r>
      <w:r w:rsidR="00964D89" w:rsidRPr="00964D89">
        <w:rPr>
          <w:sz w:val="24"/>
        </w:rPr>
        <w:t>in situ</w:t>
      </w:r>
      <w:r w:rsidRPr="00964D89">
        <w:rPr>
          <w:sz w:val="24"/>
        </w:rPr>
        <w:t xml:space="preserve"> transmission electron microscopy and coordinated modeling. </w:t>
      </w:r>
      <w:r w:rsidRPr="00964D89">
        <w:rPr>
          <w:i/>
          <w:sz w:val="24"/>
        </w:rPr>
        <w:t>Applied Physics Letters</w:t>
      </w:r>
      <w:r w:rsidR="003A57B8">
        <w:rPr>
          <w:i/>
          <w:sz w:val="24"/>
        </w:rPr>
        <w:t>.</w:t>
      </w:r>
      <w:r w:rsidRPr="00964D89">
        <w:rPr>
          <w:sz w:val="24"/>
        </w:rPr>
        <w:t xml:space="preserve"> </w:t>
      </w:r>
      <w:r w:rsidRPr="00964D89">
        <w:rPr>
          <w:b/>
          <w:sz w:val="24"/>
        </w:rPr>
        <w:t>107</w:t>
      </w:r>
      <w:r w:rsidRPr="00964D89">
        <w:rPr>
          <w:sz w:val="24"/>
        </w:rPr>
        <w:t>, 191901 (2015).</w:t>
      </w:r>
      <w:bookmarkEnd w:id="67"/>
    </w:p>
    <w:p w14:paraId="2D4F1FFC" w14:textId="15D5A12C" w:rsidR="0004348A" w:rsidRPr="00964D89" w:rsidRDefault="0004348A" w:rsidP="00964D89">
      <w:pPr>
        <w:pStyle w:val="EndNoteBibliography"/>
        <w:spacing w:after="0"/>
        <w:ind w:left="0" w:firstLine="0"/>
        <w:rPr>
          <w:sz w:val="24"/>
        </w:rPr>
      </w:pPr>
      <w:bookmarkStart w:id="68" w:name="_ENREF_59"/>
      <w:r w:rsidRPr="00964D89">
        <w:rPr>
          <w:sz w:val="24"/>
        </w:rPr>
        <w:lastRenderedPageBreak/>
        <w:t>59</w:t>
      </w:r>
      <w:r w:rsidRPr="00964D89">
        <w:rPr>
          <w:sz w:val="24"/>
        </w:rPr>
        <w:tab/>
        <w:t>Bufford, D., Dingreville, R.</w:t>
      </w:r>
      <w:r w:rsidR="002950F2" w:rsidRPr="002950F2">
        <w:rPr>
          <w:sz w:val="24"/>
        </w:rPr>
        <w:t>,</w:t>
      </w:r>
      <w:r w:rsidRPr="00964D89">
        <w:rPr>
          <w:sz w:val="24"/>
        </w:rPr>
        <w:t xml:space="preserve"> Hattar, K. </w:t>
      </w:r>
      <w:r w:rsidR="00964D89" w:rsidRPr="00964D89">
        <w:rPr>
          <w:sz w:val="24"/>
        </w:rPr>
        <w:t>In situ</w:t>
      </w:r>
      <w:r w:rsidRPr="00964D89">
        <w:rPr>
          <w:sz w:val="24"/>
        </w:rPr>
        <w:t xml:space="preserve"> Observation of Single Ion Damage in Electronic Materials. </w:t>
      </w:r>
      <w:r w:rsidRPr="00964D89">
        <w:rPr>
          <w:i/>
          <w:sz w:val="24"/>
        </w:rPr>
        <w:t>Microscopy and Microanalysis</w:t>
      </w:r>
      <w:r w:rsidR="003A57B8">
        <w:rPr>
          <w:i/>
          <w:sz w:val="24"/>
        </w:rPr>
        <w:t>.</w:t>
      </w:r>
      <w:r w:rsidRPr="00964D89">
        <w:rPr>
          <w:sz w:val="24"/>
        </w:rPr>
        <w:t xml:space="preserve"> </w:t>
      </w:r>
      <w:r w:rsidRPr="00964D89">
        <w:rPr>
          <w:b/>
          <w:sz w:val="24"/>
        </w:rPr>
        <w:t>21</w:t>
      </w:r>
      <w:r w:rsidRPr="00964D89">
        <w:rPr>
          <w:sz w:val="24"/>
        </w:rPr>
        <w:t>, 1013-1014 (2015).</w:t>
      </w:r>
      <w:bookmarkEnd w:id="68"/>
    </w:p>
    <w:p w14:paraId="4F8AD406" w14:textId="0DA7A752" w:rsidR="0004348A" w:rsidRPr="00964D89" w:rsidRDefault="0004348A" w:rsidP="00964D89">
      <w:pPr>
        <w:pStyle w:val="EndNoteBibliography"/>
        <w:spacing w:after="0"/>
        <w:ind w:left="0" w:firstLine="0"/>
        <w:rPr>
          <w:sz w:val="24"/>
        </w:rPr>
      </w:pPr>
      <w:bookmarkStart w:id="69" w:name="_ENREF_60"/>
      <w:r w:rsidRPr="00964D89">
        <w:rPr>
          <w:sz w:val="24"/>
        </w:rPr>
        <w:t>60</w:t>
      </w:r>
      <w:r w:rsidRPr="00964D89">
        <w:rPr>
          <w:sz w:val="24"/>
        </w:rPr>
        <w:tab/>
        <w:t>Bufford, D. C.</w:t>
      </w:r>
      <w:r w:rsidR="002950F2" w:rsidRPr="002950F2">
        <w:rPr>
          <w:sz w:val="24"/>
        </w:rPr>
        <w:t>,</w:t>
      </w:r>
      <w:r w:rsidRPr="00964D89">
        <w:rPr>
          <w:sz w:val="24"/>
        </w:rPr>
        <w:t xml:space="preserve"> Hattar, K. Physical response of gold nanoparticles to single self-ion bombardment. </w:t>
      </w:r>
      <w:r w:rsidRPr="00964D89">
        <w:rPr>
          <w:i/>
          <w:sz w:val="24"/>
        </w:rPr>
        <w:t>Journal of Materials Research</w:t>
      </w:r>
      <w:r w:rsidR="003A57B8">
        <w:rPr>
          <w:i/>
          <w:sz w:val="24"/>
        </w:rPr>
        <w:t>.</w:t>
      </w:r>
      <w:r w:rsidRPr="00964D89">
        <w:rPr>
          <w:sz w:val="24"/>
        </w:rPr>
        <w:t xml:space="preserve"> </w:t>
      </w:r>
      <w:r w:rsidRPr="00964D89">
        <w:rPr>
          <w:b/>
          <w:sz w:val="24"/>
        </w:rPr>
        <w:t>29</w:t>
      </w:r>
      <w:r w:rsidRPr="00964D89">
        <w:rPr>
          <w:sz w:val="24"/>
        </w:rPr>
        <w:t>, 2387-2397 (2014).</w:t>
      </w:r>
      <w:bookmarkEnd w:id="69"/>
    </w:p>
    <w:p w14:paraId="1BF4BCFA" w14:textId="32C31CC0" w:rsidR="0004348A" w:rsidRPr="00964D89" w:rsidRDefault="0004348A" w:rsidP="00964D89">
      <w:pPr>
        <w:pStyle w:val="EndNoteBibliography"/>
        <w:spacing w:after="0"/>
        <w:ind w:left="0" w:firstLine="0"/>
        <w:rPr>
          <w:sz w:val="24"/>
        </w:rPr>
      </w:pPr>
      <w:bookmarkStart w:id="70" w:name="_ENREF_61"/>
      <w:r w:rsidRPr="00964D89">
        <w:rPr>
          <w:sz w:val="24"/>
        </w:rPr>
        <w:t>61</w:t>
      </w:r>
      <w:r w:rsidRPr="00964D89">
        <w:rPr>
          <w:sz w:val="24"/>
        </w:rPr>
        <w:tab/>
        <w:t>Bufford, D. C., Snow, C. S.</w:t>
      </w:r>
      <w:r w:rsidR="002950F2" w:rsidRPr="002950F2">
        <w:rPr>
          <w:sz w:val="24"/>
        </w:rPr>
        <w:t>,</w:t>
      </w:r>
      <w:r w:rsidRPr="00964D89">
        <w:rPr>
          <w:sz w:val="24"/>
        </w:rPr>
        <w:t xml:space="preserve"> Hattar, K. Cavity Formation in Molybdenum Studied </w:t>
      </w:r>
      <w:r w:rsidR="00964D89" w:rsidRPr="00964D89">
        <w:rPr>
          <w:sz w:val="24"/>
        </w:rPr>
        <w:t>In situ</w:t>
      </w:r>
      <w:r w:rsidRPr="00964D89">
        <w:rPr>
          <w:sz w:val="24"/>
        </w:rPr>
        <w:t xml:space="preserve"> in TEM. </w:t>
      </w:r>
      <w:r w:rsidRPr="00964D89">
        <w:rPr>
          <w:i/>
          <w:sz w:val="24"/>
        </w:rPr>
        <w:t>Fusion Science and Technology</w:t>
      </w:r>
      <w:r w:rsidR="003A57B8">
        <w:rPr>
          <w:i/>
          <w:sz w:val="24"/>
        </w:rPr>
        <w:t>.</w:t>
      </w:r>
      <w:r w:rsidRPr="00964D89">
        <w:rPr>
          <w:sz w:val="24"/>
        </w:rPr>
        <w:t xml:space="preserve"> </w:t>
      </w:r>
      <w:r w:rsidRPr="00964D89">
        <w:rPr>
          <w:b/>
          <w:sz w:val="24"/>
        </w:rPr>
        <w:t>71</w:t>
      </w:r>
      <w:r w:rsidRPr="00964D89">
        <w:rPr>
          <w:sz w:val="24"/>
        </w:rPr>
        <w:t>, 268-274 (2017).</w:t>
      </w:r>
      <w:bookmarkEnd w:id="70"/>
    </w:p>
    <w:p w14:paraId="170291A6" w14:textId="5E6FBDF8" w:rsidR="0004348A" w:rsidRPr="00964D89" w:rsidRDefault="0004348A" w:rsidP="00964D89">
      <w:pPr>
        <w:pStyle w:val="EndNoteBibliography"/>
        <w:spacing w:after="0"/>
        <w:ind w:left="0" w:firstLine="0"/>
        <w:rPr>
          <w:sz w:val="24"/>
        </w:rPr>
      </w:pPr>
      <w:bookmarkStart w:id="71" w:name="_ENREF_62"/>
      <w:r w:rsidRPr="00964D89">
        <w:rPr>
          <w:sz w:val="24"/>
        </w:rPr>
        <w:t>62</w:t>
      </w:r>
      <w:r w:rsidRPr="00964D89">
        <w:rPr>
          <w:sz w:val="24"/>
        </w:rPr>
        <w:tab/>
        <w:t>Chen, Y.</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study of heavy ion irradiation response of immiscible Cu/Fe multilayers. </w:t>
      </w:r>
      <w:r w:rsidRPr="00964D89">
        <w:rPr>
          <w:i/>
          <w:sz w:val="24"/>
        </w:rPr>
        <w:t>Journal of Nuclear Materials</w:t>
      </w:r>
      <w:r w:rsidR="003A57B8">
        <w:rPr>
          <w:i/>
          <w:sz w:val="24"/>
        </w:rPr>
        <w:t>.</w:t>
      </w:r>
      <w:r w:rsidRPr="00964D89">
        <w:rPr>
          <w:sz w:val="24"/>
        </w:rPr>
        <w:t xml:space="preserve"> </w:t>
      </w:r>
      <w:r w:rsidRPr="00964D89">
        <w:rPr>
          <w:b/>
          <w:sz w:val="24"/>
        </w:rPr>
        <w:t>475</w:t>
      </w:r>
      <w:r w:rsidRPr="00964D89">
        <w:rPr>
          <w:sz w:val="24"/>
        </w:rPr>
        <w:t>, 274-279 (2016).</w:t>
      </w:r>
      <w:bookmarkEnd w:id="71"/>
    </w:p>
    <w:p w14:paraId="589A4413" w14:textId="1989CCEB" w:rsidR="0004348A" w:rsidRPr="00964D89" w:rsidRDefault="0004348A" w:rsidP="00964D89">
      <w:pPr>
        <w:pStyle w:val="EndNoteBibliography"/>
        <w:spacing w:after="0"/>
        <w:ind w:left="0" w:firstLine="0"/>
        <w:rPr>
          <w:sz w:val="24"/>
        </w:rPr>
      </w:pPr>
      <w:bookmarkStart w:id="72" w:name="_ENREF_63"/>
      <w:r w:rsidRPr="00964D89">
        <w:rPr>
          <w:sz w:val="24"/>
        </w:rPr>
        <w:t>63</w:t>
      </w:r>
      <w:r w:rsidRPr="00964D89">
        <w:rPr>
          <w:sz w:val="24"/>
        </w:rPr>
        <w:tab/>
        <w:t>Cowen, B. J., El-Genk, M. S., Hattar, K.</w:t>
      </w:r>
      <w:r w:rsidR="002950F2" w:rsidRPr="002950F2">
        <w:rPr>
          <w:sz w:val="24"/>
        </w:rPr>
        <w:t>,</w:t>
      </w:r>
      <w:r w:rsidRPr="00964D89">
        <w:rPr>
          <w:sz w:val="24"/>
        </w:rPr>
        <w:t xml:space="preserve"> Briggs, S. A. A study of irradiation effects in TiO2 using molecular dynamics simulation and complementary </w:t>
      </w:r>
      <w:r w:rsidR="00964D89" w:rsidRPr="00964D89">
        <w:rPr>
          <w:sz w:val="24"/>
        </w:rPr>
        <w:t>in situ</w:t>
      </w:r>
      <w:r w:rsidRPr="00964D89">
        <w:rPr>
          <w:sz w:val="24"/>
        </w:rPr>
        <w:t xml:space="preserve"> transmission electron microscopy. </w:t>
      </w:r>
      <w:r w:rsidRPr="00964D89">
        <w:rPr>
          <w:i/>
          <w:sz w:val="24"/>
        </w:rPr>
        <w:t>Journal of Applied Physics</w:t>
      </w:r>
      <w:r w:rsidR="003A57B8">
        <w:rPr>
          <w:i/>
          <w:sz w:val="24"/>
        </w:rPr>
        <w:t>.</w:t>
      </w:r>
      <w:r w:rsidRPr="00964D89">
        <w:rPr>
          <w:sz w:val="24"/>
        </w:rPr>
        <w:t xml:space="preserve"> </w:t>
      </w:r>
      <w:r w:rsidRPr="00964D89">
        <w:rPr>
          <w:b/>
          <w:sz w:val="24"/>
        </w:rPr>
        <w:t>124</w:t>
      </w:r>
      <w:r w:rsidRPr="00964D89">
        <w:rPr>
          <w:sz w:val="24"/>
        </w:rPr>
        <w:t>, 095901 (2018).</w:t>
      </w:r>
      <w:bookmarkEnd w:id="72"/>
    </w:p>
    <w:p w14:paraId="313284A4" w14:textId="45846A29" w:rsidR="0004348A" w:rsidRPr="00964D89" w:rsidRDefault="0004348A" w:rsidP="00964D89">
      <w:pPr>
        <w:pStyle w:val="EndNoteBibliography"/>
        <w:spacing w:after="0"/>
        <w:ind w:left="0" w:firstLine="0"/>
        <w:rPr>
          <w:sz w:val="24"/>
        </w:rPr>
      </w:pPr>
      <w:bookmarkStart w:id="73" w:name="_ENREF_64"/>
      <w:r w:rsidRPr="00964D89">
        <w:rPr>
          <w:sz w:val="24"/>
        </w:rPr>
        <w:t>64</w:t>
      </w:r>
      <w:r w:rsidRPr="00964D89">
        <w:rPr>
          <w:sz w:val="24"/>
        </w:rPr>
        <w:tab/>
        <w:t>Dillon, S. J.</w:t>
      </w:r>
      <w:r w:rsidRPr="00964D89">
        <w:rPr>
          <w:i/>
          <w:sz w:val="24"/>
        </w:rPr>
        <w:t xml:space="preserve"> </w:t>
      </w:r>
      <w:r w:rsidR="002950F2" w:rsidRPr="002950F2">
        <w:rPr>
          <w:sz w:val="24"/>
        </w:rPr>
        <w:t>et al</w:t>
      </w:r>
      <w:r w:rsidRPr="00964D89">
        <w:rPr>
          <w:i/>
          <w:sz w:val="24"/>
        </w:rPr>
        <w:t>.</w:t>
      </w:r>
      <w:r w:rsidRPr="00964D89">
        <w:rPr>
          <w:sz w:val="24"/>
        </w:rPr>
        <w:t xml:space="preserve"> Irradiation-induced creep in metallic nanolaminates characterized by </w:t>
      </w:r>
      <w:r w:rsidR="00964D89" w:rsidRPr="00964D89">
        <w:rPr>
          <w:sz w:val="24"/>
        </w:rPr>
        <w:t>In situ</w:t>
      </w:r>
      <w:r w:rsidRPr="00964D89">
        <w:rPr>
          <w:sz w:val="24"/>
        </w:rPr>
        <w:t xml:space="preserve"> TEM pillar nanocompression. </w:t>
      </w:r>
      <w:r w:rsidRPr="00964D89">
        <w:rPr>
          <w:i/>
          <w:sz w:val="24"/>
        </w:rPr>
        <w:t>Journal of Nuclear Materials</w:t>
      </w:r>
      <w:r w:rsidRPr="00964D89">
        <w:rPr>
          <w:sz w:val="24"/>
        </w:rPr>
        <w:t xml:space="preserve"> </w:t>
      </w:r>
      <w:r w:rsidRPr="00964D89">
        <w:rPr>
          <w:b/>
          <w:sz w:val="24"/>
        </w:rPr>
        <w:t>490</w:t>
      </w:r>
      <w:r w:rsidRPr="00964D89">
        <w:rPr>
          <w:sz w:val="24"/>
        </w:rPr>
        <w:t>, 59-65 (2017).</w:t>
      </w:r>
      <w:bookmarkEnd w:id="73"/>
    </w:p>
    <w:p w14:paraId="7A174517" w14:textId="29CD2AA4" w:rsidR="0004348A" w:rsidRPr="00964D89" w:rsidRDefault="0004348A" w:rsidP="00964D89">
      <w:pPr>
        <w:pStyle w:val="EndNoteBibliography"/>
        <w:spacing w:after="0"/>
        <w:ind w:left="0" w:firstLine="0"/>
        <w:rPr>
          <w:sz w:val="24"/>
        </w:rPr>
      </w:pPr>
      <w:bookmarkStart w:id="74" w:name="_ENREF_65"/>
      <w:r w:rsidRPr="00964D89">
        <w:rPr>
          <w:sz w:val="24"/>
        </w:rPr>
        <w:t>65</w:t>
      </w:r>
      <w:r w:rsidRPr="00964D89">
        <w:rPr>
          <w:sz w:val="24"/>
        </w:rPr>
        <w:tab/>
        <w:t>El-Atwani, O.</w:t>
      </w:r>
      <w:r w:rsidRPr="00964D89">
        <w:rPr>
          <w:i/>
          <w:sz w:val="24"/>
        </w:rPr>
        <w:t xml:space="preserve"> </w:t>
      </w:r>
      <w:r w:rsidR="002950F2" w:rsidRPr="002950F2">
        <w:rPr>
          <w:sz w:val="24"/>
        </w:rPr>
        <w:t>et al</w:t>
      </w:r>
      <w:r w:rsidRPr="00964D89">
        <w:rPr>
          <w:i/>
          <w:sz w:val="24"/>
        </w:rPr>
        <w:t>.</w:t>
      </w:r>
      <w:r w:rsidRPr="00964D89">
        <w:rPr>
          <w:sz w:val="24"/>
        </w:rPr>
        <w:t xml:space="preserve"> In-situ TEM/heavy ion irradiation on ultrafine-and nanocrystalline-grained tungsten: Effect of 3 MeV Si, Cu and W ions. </w:t>
      </w:r>
      <w:r w:rsidRPr="00964D89">
        <w:rPr>
          <w:i/>
          <w:sz w:val="24"/>
        </w:rPr>
        <w:t>Materials Characterization</w:t>
      </w:r>
      <w:r w:rsidR="003A57B8">
        <w:rPr>
          <w:i/>
          <w:sz w:val="24"/>
        </w:rPr>
        <w:t>.</w:t>
      </w:r>
      <w:r w:rsidRPr="00964D89">
        <w:rPr>
          <w:sz w:val="24"/>
        </w:rPr>
        <w:t xml:space="preserve"> </w:t>
      </w:r>
      <w:r w:rsidRPr="00964D89">
        <w:rPr>
          <w:b/>
          <w:sz w:val="24"/>
        </w:rPr>
        <w:t>99</w:t>
      </w:r>
      <w:r w:rsidRPr="00964D89">
        <w:rPr>
          <w:sz w:val="24"/>
        </w:rPr>
        <w:t>, 68-76 (2015).</w:t>
      </w:r>
      <w:bookmarkEnd w:id="74"/>
    </w:p>
    <w:p w14:paraId="69C2886D" w14:textId="621A8A03" w:rsidR="0004348A" w:rsidRPr="00964D89" w:rsidRDefault="0004348A" w:rsidP="00964D89">
      <w:pPr>
        <w:pStyle w:val="EndNoteBibliography"/>
        <w:spacing w:after="0"/>
        <w:ind w:left="0" w:firstLine="0"/>
        <w:rPr>
          <w:sz w:val="24"/>
        </w:rPr>
      </w:pPr>
      <w:bookmarkStart w:id="75" w:name="_ENREF_66"/>
      <w:r w:rsidRPr="00964D89">
        <w:rPr>
          <w:sz w:val="24"/>
        </w:rPr>
        <w:t>66</w:t>
      </w:r>
      <w:r w:rsidRPr="00964D89">
        <w:rPr>
          <w:sz w:val="24"/>
        </w:rPr>
        <w:tab/>
        <w:t>Jawaharram, G. S., Barr, C., Price, P., Hattar, K.</w:t>
      </w:r>
      <w:r w:rsidR="002950F2" w:rsidRPr="002950F2">
        <w:rPr>
          <w:sz w:val="24"/>
        </w:rPr>
        <w:t>,</w:t>
      </w:r>
      <w:r w:rsidRPr="00964D89">
        <w:rPr>
          <w:sz w:val="24"/>
        </w:rPr>
        <w:t xml:space="preserve"> Dillon, S. J. </w:t>
      </w:r>
      <w:r w:rsidR="00964D89" w:rsidRPr="00964D89">
        <w:rPr>
          <w:sz w:val="24"/>
        </w:rPr>
        <w:t>In situ</w:t>
      </w:r>
      <w:r w:rsidRPr="00964D89">
        <w:rPr>
          <w:sz w:val="24"/>
        </w:rPr>
        <w:t xml:space="preserve"> TEM Measurements of Ion Irradiation Induced Creep.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1566-1567 (2019).</w:t>
      </w:r>
      <w:bookmarkEnd w:id="75"/>
    </w:p>
    <w:p w14:paraId="66F8AE36" w14:textId="7FED931F" w:rsidR="0004348A" w:rsidRPr="00964D89" w:rsidRDefault="0004348A" w:rsidP="00964D89">
      <w:pPr>
        <w:pStyle w:val="EndNoteBibliography"/>
        <w:spacing w:after="0"/>
        <w:ind w:left="0" w:firstLine="0"/>
        <w:rPr>
          <w:sz w:val="24"/>
        </w:rPr>
      </w:pPr>
      <w:bookmarkStart w:id="76" w:name="_ENREF_67"/>
      <w:r w:rsidRPr="00964D89">
        <w:rPr>
          <w:sz w:val="24"/>
        </w:rPr>
        <w:t>67</w:t>
      </w:r>
      <w:r w:rsidRPr="00964D89">
        <w:rPr>
          <w:sz w:val="24"/>
        </w:rPr>
        <w:tab/>
        <w:t>Jawaharram, G. S.</w:t>
      </w:r>
      <w:r w:rsidRPr="00964D89">
        <w:rPr>
          <w:i/>
          <w:sz w:val="24"/>
        </w:rPr>
        <w:t xml:space="preserve"> </w:t>
      </w:r>
      <w:r w:rsidR="002950F2" w:rsidRPr="002950F2">
        <w:rPr>
          <w:sz w:val="24"/>
        </w:rPr>
        <w:t>et al</w:t>
      </w:r>
      <w:r w:rsidRPr="00964D89">
        <w:rPr>
          <w:i/>
          <w:sz w:val="24"/>
        </w:rPr>
        <w:t>.</w:t>
      </w:r>
      <w:r w:rsidRPr="00964D89">
        <w:rPr>
          <w:sz w:val="24"/>
        </w:rPr>
        <w:t xml:space="preserve"> High temperature irradiation induced creep in Ag nanopillars measured via </w:t>
      </w:r>
      <w:r w:rsidR="00964D89" w:rsidRPr="00964D89">
        <w:rPr>
          <w:sz w:val="24"/>
        </w:rPr>
        <w:t>in situ</w:t>
      </w:r>
      <w:r w:rsidRPr="00964D89">
        <w:rPr>
          <w:sz w:val="24"/>
        </w:rPr>
        <w:t xml:space="preserve"> transmission electron microscopy. </w:t>
      </w:r>
      <w:r w:rsidRPr="00964D89">
        <w:rPr>
          <w:i/>
          <w:sz w:val="24"/>
        </w:rPr>
        <w:t>Scripta Materialia</w:t>
      </w:r>
      <w:r w:rsidRPr="00964D89">
        <w:rPr>
          <w:sz w:val="24"/>
        </w:rPr>
        <w:t xml:space="preserve"> </w:t>
      </w:r>
      <w:r w:rsidRPr="00964D89">
        <w:rPr>
          <w:b/>
          <w:sz w:val="24"/>
        </w:rPr>
        <w:t>148</w:t>
      </w:r>
      <w:r w:rsidRPr="00964D89">
        <w:rPr>
          <w:sz w:val="24"/>
        </w:rPr>
        <w:t>, 1-4 (2018).</w:t>
      </w:r>
      <w:bookmarkEnd w:id="76"/>
    </w:p>
    <w:p w14:paraId="6D404E0B" w14:textId="150D0E90" w:rsidR="0004348A" w:rsidRPr="00964D89" w:rsidRDefault="0004348A" w:rsidP="00964D89">
      <w:pPr>
        <w:pStyle w:val="EndNoteBibliography"/>
        <w:spacing w:after="0"/>
        <w:ind w:left="0" w:firstLine="0"/>
        <w:rPr>
          <w:sz w:val="24"/>
        </w:rPr>
      </w:pPr>
      <w:bookmarkStart w:id="77" w:name="_ENREF_68"/>
      <w:r w:rsidRPr="00964D89">
        <w:rPr>
          <w:sz w:val="24"/>
        </w:rPr>
        <w:t>68</w:t>
      </w:r>
      <w:r w:rsidRPr="00964D89">
        <w:rPr>
          <w:sz w:val="24"/>
        </w:rPr>
        <w:tab/>
        <w:t>Li, N., Hattar, K.</w:t>
      </w:r>
      <w:r w:rsidR="002950F2" w:rsidRPr="002950F2">
        <w:rPr>
          <w:sz w:val="24"/>
        </w:rPr>
        <w:t>,</w:t>
      </w:r>
      <w:r w:rsidRPr="00964D89">
        <w:rPr>
          <w:sz w:val="24"/>
        </w:rPr>
        <w:t xml:space="preserve"> Misra, A. </w:t>
      </w:r>
      <w:r w:rsidR="00964D89" w:rsidRPr="00964D89">
        <w:rPr>
          <w:sz w:val="24"/>
        </w:rPr>
        <w:t>In situ</w:t>
      </w:r>
      <w:r w:rsidRPr="00964D89">
        <w:rPr>
          <w:sz w:val="24"/>
        </w:rPr>
        <w:t xml:space="preserve"> Probing of the Evolution of Irradiation-induced Defects in Copper. </w:t>
      </w:r>
      <w:r w:rsidRPr="00964D89">
        <w:rPr>
          <w:i/>
          <w:sz w:val="24"/>
        </w:rPr>
        <w:t>Microscopy and Microanalysis</w:t>
      </w:r>
      <w:r w:rsidR="003A57B8">
        <w:rPr>
          <w:sz w:val="24"/>
        </w:rPr>
        <w:t xml:space="preserve">. </w:t>
      </w:r>
      <w:r w:rsidRPr="00964D89">
        <w:rPr>
          <w:b/>
          <w:sz w:val="24"/>
        </w:rPr>
        <w:t>21</w:t>
      </w:r>
      <w:r w:rsidRPr="00964D89">
        <w:rPr>
          <w:sz w:val="24"/>
        </w:rPr>
        <w:t>, 443-444 (2015).</w:t>
      </w:r>
      <w:bookmarkEnd w:id="77"/>
    </w:p>
    <w:p w14:paraId="56FEE292" w14:textId="0A1A96CC" w:rsidR="0004348A" w:rsidRPr="00964D89" w:rsidRDefault="0004348A" w:rsidP="00964D89">
      <w:pPr>
        <w:pStyle w:val="EndNoteBibliography"/>
        <w:spacing w:after="0"/>
        <w:ind w:left="0" w:firstLine="0"/>
        <w:rPr>
          <w:sz w:val="24"/>
        </w:rPr>
      </w:pPr>
      <w:bookmarkStart w:id="78" w:name="_ENREF_69"/>
      <w:r w:rsidRPr="00964D89">
        <w:rPr>
          <w:sz w:val="24"/>
        </w:rPr>
        <w:t>69</w:t>
      </w:r>
      <w:r w:rsidRPr="00964D89">
        <w:rPr>
          <w:sz w:val="24"/>
        </w:rPr>
        <w:tab/>
        <w:t>Muntifering, B., Dunn, A., Dingreville, R., Qu, J.</w:t>
      </w:r>
      <w:r w:rsidR="002950F2" w:rsidRPr="002950F2">
        <w:rPr>
          <w:sz w:val="24"/>
        </w:rPr>
        <w:t>,</w:t>
      </w:r>
      <w:r w:rsidRPr="00964D89">
        <w:rPr>
          <w:sz w:val="24"/>
        </w:rPr>
        <w:t xml:space="preserve"> Hattar, K. In-Situ TEM He+ Implantation and Thermal Aging of Nanocrystalline Fe. </w:t>
      </w:r>
      <w:r w:rsidRPr="00964D89">
        <w:rPr>
          <w:i/>
          <w:sz w:val="24"/>
        </w:rPr>
        <w:t>Microscopy and Microanalysis</w:t>
      </w:r>
      <w:r w:rsidR="003A57B8">
        <w:rPr>
          <w:i/>
          <w:sz w:val="24"/>
        </w:rPr>
        <w:t>.</w:t>
      </w:r>
      <w:r w:rsidRPr="00964D89">
        <w:rPr>
          <w:sz w:val="24"/>
        </w:rPr>
        <w:t xml:space="preserve"> </w:t>
      </w:r>
      <w:r w:rsidRPr="00964D89">
        <w:rPr>
          <w:b/>
          <w:sz w:val="24"/>
        </w:rPr>
        <w:t>21</w:t>
      </w:r>
      <w:r w:rsidRPr="00964D89">
        <w:rPr>
          <w:sz w:val="24"/>
        </w:rPr>
        <w:t>, 113-114 (2015).</w:t>
      </w:r>
      <w:bookmarkEnd w:id="78"/>
    </w:p>
    <w:p w14:paraId="0B46EE82" w14:textId="6B9909BF" w:rsidR="0004348A" w:rsidRPr="00964D89" w:rsidRDefault="0004348A" w:rsidP="00964D89">
      <w:pPr>
        <w:pStyle w:val="EndNoteBibliography"/>
        <w:spacing w:after="0"/>
        <w:ind w:left="0" w:firstLine="0"/>
        <w:rPr>
          <w:sz w:val="24"/>
        </w:rPr>
      </w:pPr>
      <w:bookmarkStart w:id="79" w:name="_ENREF_70"/>
      <w:r w:rsidRPr="00964D89">
        <w:rPr>
          <w:sz w:val="24"/>
        </w:rPr>
        <w:t>70</w:t>
      </w:r>
      <w:r w:rsidRPr="00964D89">
        <w:rPr>
          <w:sz w:val="24"/>
        </w:rPr>
        <w:tab/>
        <w:t>Muntifering, B.</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transmission electron microscopy He+ implantation and thermal aging of nanocrystalline iron. </w:t>
      </w:r>
      <w:r w:rsidRPr="00964D89">
        <w:rPr>
          <w:i/>
          <w:sz w:val="24"/>
        </w:rPr>
        <w:t>Journal of Nuclear Materials</w:t>
      </w:r>
      <w:r w:rsidR="003A57B8">
        <w:rPr>
          <w:i/>
          <w:sz w:val="24"/>
        </w:rPr>
        <w:t>.</w:t>
      </w:r>
      <w:r w:rsidRPr="00964D89">
        <w:rPr>
          <w:sz w:val="24"/>
        </w:rPr>
        <w:t xml:space="preserve"> </w:t>
      </w:r>
      <w:r w:rsidRPr="00964D89">
        <w:rPr>
          <w:b/>
          <w:sz w:val="24"/>
        </w:rPr>
        <w:t>482</w:t>
      </w:r>
      <w:r w:rsidRPr="00964D89">
        <w:rPr>
          <w:sz w:val="24"/>
        </w:rPr>
        <w:t>, 139-146 (2016).</w:t>
      </w:r>
      <w:bookmarkEnd w:id="79"/>
    </w:p>
    <w:p w14:paraId="3B38A12E" w14:textId="64BE52C8" w:rsidR="0004348A" w:rsidRPr="00964D89" w:rsidRDefault="0004348A" w:rsidP="00964D89">
      <w:pPr>
        <w:pStyle w:val="EndNoteBibliography"/>
        <w:spacing w:after="0"/>
        <w:ind w:left="0" w:firstLine="0"/>
        <w:rPr>
          <w:sz w:val="24"/>
        </w:rPr>
      </w:pPr>
      <w:bookmarkStart w:id="80" w:name="_ENREF_71"/>
      <w:r w:rsidRPr="00964D89">
        <w:rPr>
          <w:sz w:val="24"/>
        </w:rPr>
        <w:t>71</w:t>
      </w:r>
      <w:r w:rsidRPr="00964D89">
        <w:rPr>
          <w:sz w:val="24"/>
        </w:rPr>
        <w:tab/>
        <w:t>Muntifering, B., Juan, P.-A., Dingreville, R., Qu, J.</w:t>
      </w:r>
      <w:r w:rsidR="002950F2" w:rsidRPr="002950F2">
        <w:rPr>
          <w:sz w:val="24"/>
        </w:rPr>
        <w:t>,</w:t>
      </w:r>
      <w:r w:rsidRPr="00964D89">
        <w:rPr>
          <w:sz w:val="24"/>
        </w:rPr>
        <w:t xml:space="preserve"> Hattar, K. In-Situ TEM Self-Ion Irradiation and Thermal Aging of Optimized Zirlo. </w:t>
      </w:r>
      <w:r w:rsidRPr="00964D89">
        <w:rPr>
          <w:i/>
          <w:sz w:val="24"/>
        </w:rPr>
        <w:t>Microscopy and Microanalysis</w:t>
      </w:r>
      <w:r w:rsidR="003A57B8">
        <w:rPr>
          <w:i/>
          <w:sz w:val="24"/>
        </w:rPr>
        <w:t>.</w:t>
      </w:r>
      <w:r w:rsidRPr="00964D89">
        <w:rPr>
          <w:sz w:val="24"/>
        </w:rPr>
        <w:t xml:space="preserve"> </w:t>
      </w:r>
      <w:r w:rsidRPr="00964D89">
        <w:rPr>
          <w:b/>
          <w:sz w:val="24"/>
        </w:rPr>
        <w:t>22</w:t>
      </w:r>
      <w:r w:rsidRPr="00964D89">
        <w:rPr>
          <w:sz w:val="24"/>
        </w:rPr>
        <w:t>, 1472-1473 (2016).</w:t>
      </w:r>
      <w:bookmarkEnd w:id="80"/>
    </w:p>
    <w:p w14:paraId="068C4525" w14:textId="6CB98C26" w:rsidR="0004348A" w:rsidRPr="00964D89" w:rsidRDefault="0004348A" w:rsidP="00964D89">
      <w:pPr>
        <w:pStyle w:val="EndNoteBibliography"/>
        <w:spacing w:after="0"/>
        <w:ind w:left="0" w:firstLine="0"/>
        <w:rPr>
          <w:sz w:val="24"/>
        </w:rPr>
      </w:pPr>
      <w:bookmarkStart w:id="81" w:name="_ENREF_72"/>
      <w:r w:rsidRPr="00964D89">
        <w:rPr>
          <w:sz w:val="24"/>
        </w:rPr>
        <w:t>72</w:t>
      </w:r>
      <w:r w:rsidRPr="00964D89">
        <w:rPr>
          <w:sz w:val="24"/>
        </w:rPr>
        <w:tab/>
        <w:t>Taylor, C., Muntifering, B., Snow, C., Hattar, K.</w:t>
      </w:r>
      <w:r w:rsidR="002950F2" w:rsidRPr="002950F2">
        <w:rPr>
          <w:sz w:val="24"/>
        </w:rPr>
        <w:t>,</w:t>
      </w:r>
      <w:r w:rsidRPr="00964D89">
        <w:rPr>
          <w:sz w:val="24"/>
        </w:rPr>
        <w:t xml:space="preserve"> Senor, D. Using in-situ TEM Triple Ion Beam Irradiations to Study the Effects of Deuterium, Helium, and Radiation Damage on TPBAR Components. </w:t>
      </w:r>
      <w:r w:rsidRPr="00964D89">
        <w:rPr>
          <w:i/>
          <w:sz w:val="24"/>
        </w:rPr>
        <w:t>Microscopy and Microanalysis</w:t>
      </w:r>
      <w:r w:rsidR="003A57B8">
        <w:rPr>
          <w:i/>
          <w:sz w:val="24"/>
        </w:rPr>
        <w:t>.</w:t>
      </w:r>
      <w:r w:rsidRPr="00964D89">
        <w:rPr>
          <w:sz w:val="24"/>
        </w:rPr>
        <w:t xml:space="preserve"> </w:t>
      </w:r>
      <w:r w:rsidRPr="00964D89">
        <w:rPr>
          <w:b/>
          <w:sz w:val="24"/>
        </w:rPr>
        <w:t>23</w:t>
      </w:r>
      <w:r w:rsidRPr="00964D89">
        <w:rPr>
          <w:sz w:val="24"/>
        </w:rPr>
        <w:t>, 2216-2217 (2017).</w:t>
      </w:r>
      <w:bookmarkEnd w:id="81"/>
    </w:p>
    <w:p w14:paraId="4E455157" w14:textId="2433E622" w:rsidR="0004348A" w:rsidRPr="00964D89" w:rsidRDefault="0004348A" w:rsidP="00964D89">
      <w:pPr>
        <w:pStyle w:val="EndNoteBibliography"/>
        <w:spacing w:after="0"/>
        <w:ind w:left="0" w:firstLine="0"/>
        <w:rPr>
          <w:sz w:val="24"/>
        </w:rPr>
      </w:pPr>
      <w:bookmarkStart w:id="82" w:name="_ENREF_73"/>
      <w:r w:rsidRPr="00964D89">
        <w:rPr>
          <w:sz w:val="24"/>
        </w:rPr>
        <w:t>73</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Investigation of Helium Behavior in Multilayered Hydride Structures Through In-situ TEM Ion Implantation.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1570-1571 (2019).</w:t>
      </w:r>
      <w:bookmarkEnd w:id="82"/>
    </w:p>
    <w:p w14:paraId="544E5996" w14:textId="7CA82228" w:rsidR="0004348A" w:rsidRPr="00964D89" w:rsidRDefault="0004348A" w:rsidP="00964D89">
      <w:pPr>
        <w:pStyle w:val="EndNoteBibliography"/>
        <w:spacing w:after="0"/>
        <w:ind w:left="0" w:firstLine="0"/>
        <w:rPr>
          <w:sz w:val="24"/>
        </w:rPr>
      </w:pPr>
      <w:bookmarkStart w:id="83" w:name="_ENREF_74"/>
      <w:r w:rsidRPr="00964D89">
        <w:rPr>
          <w:sz w:val="24"/>
        </w:rPr>
        <w:t>74</w:t>
      </w:r>
      <w:r w:rsidRPr="00964D89">
        <w:rPr>
          <w:sz w:val="24"/>
        </w:rPr>
        <w:tab/>
        <w:t>Wang, X.</w:t>
      </w:r>
      <w:r w:rsidRPr="00964D89">
        <w:rPr>
          <w:i/>
          <w:sz w:val="24"/>
        </w:rPr>
        <w:t xml:space="preserve"> </w:t>
      </w:r>
      <w:r w:rsidR="002950F2" w:rsidRPr="002950F2">
        <w:rPr>
          <w:sz w:val="24"/>
        </w:rPr>
        <w:t>et al</w:t>
      </w:r>
      <w:r w:rsidRPr="00964D89">
        <w:rPr>
          <w:i/>
          <w:sz w:val="24"/>
        </w:rPr>
        <w:t>.</w:t>
      </w:r>
      <w:r w:rsidRPr="00964D89">
        <w:rPr>
          <w:sz w:val="24"/>
        </w:rPr>
        <w:t xml:space="preserve"> Defect evolution in Ni and NiCoCr by </w:t>
      </w:r>
      <w:r w:rsidR="00964D89" w:rsidRPr="00964D89">
        <w:rPr>
          <w:sz w:val="24"/>
        </w:rPr>
        <w:t>in situ</w:t>
      </w:r>
      <w:r w:rsidRPr="00964D89">
        <w:rPr>
          <w:sz w:val="24"/>
        </w:rPr>
        <w:t xml:space="preserve"> 2.8 MeV Au irradiation. </w:t>
      </w:r>
      <w:r w:rsidRPr="00964D89">
        <w:rPr>
          <w:i/>
          <w:sz w:val="24"/>
        </w:rPr>
        <w:t>Journal of Nuclear Materials</w:t>
      </w:r>
      <w:r w:rsidR="003A57B8">
        <w:rPr>
          <w:i/>
          <w:sz w:val="24"/>
        </w:rPr>
        <w:t>.</w:t>
      </w:r>
      <w:r w:rsidRPr="00964D89">
        <w:rPr>
          <w:sz w:val="24"/>
        </w:rPr>
        <w:t xml:space="preserve"> (2019).</w:t>
      </w:r>
      <w:bookmarkEnd w:id="83"/>
    </w:p>
    <w:p w14:paraId="5CCFA74F" w14:textId="00714ECC" w:rsidR="0004348A" w:rsidRPr="00964D89" w:rsidRDefault="0004348A" w:rsidP="00964D89">
      <w:pPr>
        <w:pStyle w:val="EndNoteBibliography"/>
        <w:spacing w:after="0"/>
        <w:ind w:left="0" w:firstLine="0"/>
        <w:rPr>
          <w:sz w:val="24"/>
        </w:rPr>
      </w:pPr>
      <w:bookmarkStart w:id="84" w:name="_ENREF_75"/>
      <w:r w:rsidRPr="00964D89">
        <w:rPr>
          <w:sz w:val="24"/>
        </w:rPr>
        <w:t>75</w:t>
      </w:r>
      <w:r w:rsidRPr="00964D89">
        <w:rPr>
          <w:sz w:val="24"/>
        </w:rPr>
        <w:tab/>
        <w:t>Bufford, D. C., Barr, C. M., Wang, B., Hattar, K.</w:t>
      </w:r>
      <w:r w:rsidR="002950F2" w:rsidRPr="002950F2">
        <w:rPr>
          <w:sz w:val="24"/>
        </w:rPr>
        <w:t>,</w:t>
      </w:r>
      <w:r w:rsidRPr="00964D89">
        <w:rPr>
          <w:sz w:val="24"/>
        </w:rPr>
        <w:t xml:space="preserve"> Haque, A. Application of </w:t>
      </w:r>
      <w:r w:rsidR="00964D89" w:rsidRPr="00964D89">
        <w:rPr>
          <w:sz w:val="24"/>
        </w:rPr>
        <w:t>In situ</w:t>
      </w:r>
      <w:r w:rsidRPr="00964D89">
        <w:rPr>
          <w:sz w:val="24"/>
        </w:rPr>
        <w:t xml:space="preserve"> TEM to Investigate Irradiation Creep in Nanocrystalline Zirconium. </w:t>
      </w:r>
      <w:r w:rsidRPr="00964D89">
        <w:rPr>
          <w:i/>
          <w:sz w:val="24"/>
        </w:rPr>
        <w:t>JOM</w:t>
      </w:r>
      <w:r w:rsidR="003A57B8">
        <w:rPr>
          <w:i/>
          <w:sz w:val="24"/>
        </w:rPr>
        <w:t>.</w:t>
      </w:r>
      <w:r w:rsidRPr="00964D89">
        <w:rPr>
          <w:sz w:val="24"/>
        </w:rPr>
        <w:t xml:space="preserve"> doi:10.1007/s11837-019-03701-7 (2019).</w:t>
      </w:r>
      <w:bookmarkEnd w:id="84"/>
    </w:p>
    <w:p w14:paraId="2552570B" w14:textId="4D22AC2B" w:rsidR="0004348A" w:rsidRPr="00964D89" w:rsidRDefault="0004348A" w:rsidP="00964D89">
      <w:pPr>
        <w:pStyle w:val="EndNoteBibliography"/>
        <w:spacing w:after="0"/>
        <w:ind w:left="0" w:firstLine="0"/>
        <w:rPr>
          <w:sz w:val="24"/>
        </w:rPr>
      </w:pPr>
      <w:bookmarkStart w:id="85" w:name="_ENREF_76"/>
      <w:r w:rsidRPr="00964D89">
        <w:rPr>
          <w:sz w:val="24"/>
        </w:rPr>
        <w:t>76</w:t>
      </w:r>
      <w:r w:rsidRPr="00964D89">
        <w:rPr>
          <w:sz w:val="24"/>
        </w:rPr>
        <w:tab/>
        <w:t>Hosemann, P., Kiener, D., Wang, Y.</w:t>
      </w:r>
      <w:r w:rsidR="002950F2" w:rsidRPr="002950F2">
        <w:rPr>
          <w:sz w:val="24"/>
        </w:rPr>
        <w:t>,</w:t>
      </w:r>
      <w:r w:rsidRPr="00964D89">
        <w:rPr>
          <w:sz w:val="24"/>
        </w:rPr>
        <w:t xml:space="preserve"> Maloy, S. A. Issues to consider using nano indentation on shallow ion beam irradiated materials. </w:t>
      </w:r>
      <w:r w:rsidRPr="00964D89">
        <w:rPr>
          <w:i/>
          <w:sz w:val="24"/>
        </w:rPr>
        <w:t>Journal of Nuclear Materials</w:t>
      </w:r>
      <w:r w:rsidR="003A57B8">
        <w:rPr>
          <w:i/>
          <w:sz w:val="24"/>
        </w:rPr>
        <w:t>.</w:t>
      </w:r>
      <w:r w:rsidRPr="00964D89">
        <w:rPr>
          <w:sz w:val="24"/>
        </w:rPr>
        <w:t xml:space="preserve"> </w:t>
      </w:r>
      <w:r w:rsidRPr="00964D89">
        <w:rPr>
          <w:b/>
          <w:sz w:val="24"/>
        </w:rPr>
        <w:t>425</w:t>
      </w:r>
      <w:r w:rsidRPr="00964D89">
        <w:rPr>
          <w:sz w:val="24"/>
        </w:rPr>
        <w:t>, 136-139 (2012).</w:t>
      </w:r>
      <w:bookmarkEnd w:id="85"/>
    </w:p>
    <w:p w14:paraId="62E21690" w14:textId="68EA6C79" w:rsidR="0004348A" w:rsidRPr="00964D89" w:rsidRDefault="0004348A" w:rsidP="00964D89">
      <w:pPr>
        <w:pStyle w:val="EndNoteBibliography"/>
        <w:spacing w:after="0"/>
        <w:ind w:left="0" w:firstLine="0"/>
        <w:rPr>
          <w:sz w:val="24"/>
        </w:rPr>
      </w:pPr>
      <w:bookmarkStart w:id="86" w:name="_ENREF_77"/>
      <w:r w:rsidRPr="00964D89">
        <w:rPr>
          <w:sz w:val="24"/>
        </w:rPr>
        <w:t>77</w:t>
      </w:r>
      <w:r w:rsidRPr="00964D89">
        <w:rPr>
          <w:sz w:val="24"/>
        </w:rPr>
        <w:tab/>
        <w:t>Hinks, J., Van Den Berg, J.</w:t>
      </w:r>
      <w:r w:rsidR="002950F2" w:rsidRPr="002950F2">
        <w:rPr>
          <w:sz w:val="24"/>
        </w:rPr>
        <w:t>,</w:t>
      </w:r>
      <w:r w:rsidRPr="00964D89">
        <w:rPr>
          <w:sz w:val="24"/>
        </w:rPr>
        <w:t xml:space="preserve"> Donnelly, S. MIAMI: Microscope and ion accelerator for materials investigations. </w:t>
      </w:r>
      <w:r w:rsidRPr="00964D89">
        <w:rPr>
          <w:i/>
          <w:sz w:val="24"/>
        </w:rPr>
        <w:t>Journal of Vacuum Science &amp; Technology A: Vacuum, Surfaces, and Films</w:t>
      </w:r>
      <w:r w:rsidR="003A57B8">
        <w:rPr>
          <w:i/>
          <w:sz w:val="24"/>
        </w:rPr>
        <w:t>.</w:t>
      </w:r>
      <w:r w:rsidRPr="00964D89">
        <w:rPr>
          <w:sz w:val="24"/>
        </w:rPr>
        <w:t xml:space="preserve"> </w:t>
      </w:r>
      <w:r w:rsidRPr="00964D89">
        <w:rPr>
          <w:b/>
          <w:sz w:val="24"/>
        </w:rPr>
        <w:t>29</w:t>
      </w:r>
      <w:r w:rsidRPr="00964D89">
        <w:rPr>
          <w:sz w:val="24"/>
        </w:rPr>
        <w:t>, 021003 (2011).</w:t>
      </w:r>
      <w:bookmarkEnd w:id="86"/>
    </w:p>
    <w:p w14:paraId="16887CCA" w14:textId="7350B1B4" w:rsidR="0004348A" w:rsidRPr="00964D89" w:rsidRDefault="0004348A" w:rsidP="00964D89">
      <w:pPr>
        <w:pStyle w:val="EndNoteBibliography"/>
        <w:spacing w:after="0"/>
        <w:ind w:left="0" w:firstLine="0"/>
        <w:rPr>
          <w:sz w:val="24"/>
        </w:rPr>
      </w:pPr>
      <w:bookmarkStart w:id="87" w:name="_ENREF_78"/>
      <w:r w:rsidRPr="00964D89">
        <w:rPr>
          <w:sz w:val="24"/>
        </w:rPr>
        <w:lastRenderedPageBreak/>
        <w:t>78</w:t>
      </w:r>
      <w:r w:rsidRPr="00964D89">
        <w:rPr>
          <w:sz w:val="24"/>
        </w:rPr>
        <w:tab/>
        <w:t>Serruys, Y.</w:t>
      </w:r>
      <w:r w:rsidRPr="00964D89">
        <w:rPr>
          <w:i/>
          <w:sz w:val="24"/>
        </w:rPr>
        <w:t xml:space="preserve"> </w:t>
      </w:r>
      <w:r w:rsidR="002950F2" w:rsidRPr="002950F2">
        <w:rPr>
          <w:sz w:val="24"/>
        </w:rPr>
        <w:t>et al</w:t>
      </w:r>
      <w:r w:rsidRPr="00964D89">
        <w:rPr>
          <w:i/>
          <w:sz w:val="24"/>
        </w:rPr>
        <w:t>.</w:t>
      </w:r>
      <w:r w:rsidRPr="00964D89">
        <w:rPr>
          <w:sz w:val="24"/>
        </w:rPr>
        <w:t xml:space="preserve"> Multiple ion beam irradiation and implantation: JANNUS project.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240</w:t>
      </w:r>
      <w:r w:rsidRPr="00964D89">
        <w:rPr>
          <w:sz w:val="24"/>
        </w:rPr>
        <w:t>, 124-127 (2005).</w:t>
      </w:r>
      <w:bookmarkEnd w:id="87"/>
    </w:p>
    <w:p w14:paraId="0D280922" w14:textId="25E12B86" w:rsidR="0004348A" w:rsidRPr="00964D89" w:rsidRDefault="0004348A" w:rsidP="00964D89">
      <w:pPr>
        <w:pStyle w:val="EndNoteBibliography"/>
        <w:spacing w:after="0"/>
        <w:ind w:left="0" w:firstLine="0"/>
        <w:rPr>
          <w:sz w:val="24"/>
        </w:rPr>
      </w:pPr>
      <w:bookmarkStart w:id="88" w:name="_ENREF_79"/>
      <w:r w:rsidRPr="00964D89">
        <w:rPr>
          <w:sz w:val="24"/>
        </w:rPr>
        <w:t>79</w:t>
      </w:r>
      <w:r w:rsidRPr="00964D89">
        <w:rPr>
          <w:sz w:val="24"/>
        </w:rPr>
        <w:tab/>
        <w:t>Giannuzzi, L. A.</w:t>
      </w:r>
      <w:r w:rsidR="002950F2" w:rsidRPr="002950F2">
        <w:rPr>
          <w:sz w:val="24"/>
        </w:rPr>
        <w:t>,</w:t>
      </w:r>
      <w:r w:rsidRPr="00964D89">
        <w:rPr>
          <w:sz w:val="24"/>
        </w:rPr>
        <w:t xml:space="preserve"> Stevie, F. A. A review of focused ion beam milling techniques for TEM specimen preparation. </w:t>
      </w:r>
      <w:r w:rsidRPr="00964D89">
        <w:rPr>
          <w:i/>
          <w:sz w:val="24"/>
        </w:rPr>
        <w:t>Micron</w:t>
      </w:r>
      <w:r w:rsidR="003A57B8">
        <w:rPr>
          <w:i/>
          <w:sz w:val="24"/>
        </w:rPr>
        <w:t>.</w:t>
      </w:r>
      <w:r w:rsidRPr="00964D89">
        <w:rPr>
          <w:sz w:val="24"/>
        </w:rPr>
        <w:t xml:space="preserve"> </w:t>
      </w:r>
      <w:r w:rsidRPr="00964D89">
        <w:rPr>
          <w:b/>
          <w:sz w:val="24"/>
        </w:rPr>
        <w:t>30</w:t>
      </w:r>
      <w:r w:rsidRPr="00964D89">
        <w:rPr>
          <w:sz w:val="24"/>
        </w:rPr>
        <w:t>, 197-204 (1999).</w:t>
      </w:r>
      <w:bookmarkEnd w:id="88"/>
    </w:p>
    <w:p w14:paraId="53F31639" w14:textId="1A7588C2" w:rsidR="0004348A" w:rsidRPr="000D1CA9" w:rsidRDefault="0004348A" w:rsidP="00964D89">
      <w:pPr>
        <w:pStyle w:val="EndNoteBibliography"/>
        <w:spacing w:after="0"/>
        <w:ind w:left="0" w:firstLine="0"/>
        <w:rPr>
          <w:sz w:val="24"/>
        </w:rPr>
      </w:pPr>
      <w:bookmarkStart w:id="89" w:name="_ENREF_80"/>
      <w:r w:rsidRPr="00964D89">
        <w:rPr>
          <w:sz w:val="24"/>
        </w:rPr>
        <w:t>80</w:t>
      </w:r>
      <w:r w:rsidRPr="00964D89">
        <w:rPr>
          <w:sz w:val="24"/>
        </w:rPr>
        <w:tab/>
      </w:r>
      <w:r w:rsidRPr="000D1CA9">
        <w:rPr>
          <w:sz w:val="24"/>
        </w:rPr>
        <w:t>Langford, R.</w:t>
      </w:r>
      <w:r w:rsidR="002950F2" w:rsidRPr="000D1CA9">
        <w:rPr>
          <w:sz w:val="24"/>
        </w:rPr>
        <w:t>,</w:t>
      </w:r>
      <w:r w:rsidRPr="000D1CA9">
        <w:rPr>
          <w:sz w:val="24"/>
        </w:rPr>
        <w:t xml:space="preserve"> Petford-Long, A. Preparation of transmission electron microscopy cross-section specimens using focused ion beam milling. </w:t>
      </w:r>
      <w:r w:rsidRPr="000D1CA9">
        <w:rPr>
          <w:i/>
          <w:sz w:val="24"/>
        </w:rPr>
        <w:t>Journal of Vacuum Science &amp; Technology A: Vacuum, Surfaces, and Films</w:t>
      </w:r>
      <w:r w:rsidR="003A57B8" w:rsidRPr="000D1CA9">
        <w:rPr>
          <w:i/>
          <w:sz w:val="24"/>
        </w:rPr>
        <w:t>.</w:t>
      </w:r>
      <w:r w:rsidRPr="000D1CA9">
        <w:rPr>
          <w:sz w:val="24"/>
        </w:rPr>
        <w:t xml:space="preserve"> </w:t>
      </w:r>
      <w:r w:rsidRPr="000D1CA9">
        <w:rPr>
          <w:b/>
          <w:sz w:val="24"/>
        </w:rPr>
        <w:t>19</w:t>
      </w:r>
      <w:r w:rsidRPr="000D1CA9">
        <w:rPr>
          <w:sz w:val="24"/>
        </w:rPr>
        <w:t>, 2186-2193 (2001).</w:t>
      </w:r>
      <w:bookmarkEnd w:id="89"/>
    </w:p>
    <w:p w14:paraId="2FA85D61" w14:textId="798332C0" w:rsidR="0004348A" w:rsidRPr="000D1CA9" w:rsidRDefault="0004348A" w:rsidP="00964D89">
      <w:pPr>
        <w:pStyle w:val="EndNoteBibliography"/>
        <w:spacing w:after="0"/>
        <w:ind w:left="0" w:firstLine="0"/>
        <w:rPr>
          <w:sz w:val="24"/>
        </w:rPr>
      </w:pPr>
      <w:bookmarkStart w:id="90" w:name="_ENREF_81"/>
      <w:r w:rsidRPr="000D1CA9">
        <w:rPr>
          <w:sz w:val="24"/>
        </w:rPr>
        <w:t>81</w:t>
      </w:r>
      <w:r w:rsidRPr="000D1CA9">
        <w:rPr>
          <w:sz w:val="24"/>
        </w:rPr>
        <w:tab/>
        <w:t>Ziegler, J. F.</w:t>
      </w:r>
      <w:r w:rsidR="002950F2" w:rsidRPr="000D1CA9">
        <w:rPr>
          <w:sz w:val="24"/>
        </w:rPr>
        <w:t>,</w:t>
      </w:r>
      <w:r w:rsidRPr="000D1CA9">
        <w:rPr>
          <w:sz w:val="24"/>
        </w:rPr>
        <w:t xml:space="preserve"> Biersack, J. P.</w:t>
      </w:r>
      <w:r w:rsidR="00220C73" w:rsidRPr="000D1CA9">
        <w:rPr>
          <w:sz w:val="24"/>
        </w:rPr>
        <w:t xml:space="preserve"> </w:t>
      </w:r>
      <w:r w:rsidRPr="000D1CA9">
        <w:rPr>
          <w:sz w:val="24"/>
        </w:rPr>
        <w:t>(Nuclear Energy Agency of the OECD (NEA), 2008).</w:t>
      </w:r>
      <w:bookmarkEnd w:id="90"/>
    </w:p>
    <w:p w14:paraId="69130F74" w14:textId="4BEB9D88" w:rsidR="0004348A" w:rsidRPr="00964D89" w:rsidRDefault="0004348A" w:rsidP="00964D89">
      <w:pPr>
        <w:pStyle w:val="EndNoteBibliography"/>
        <w:spacing w:after="0"/>
        <w:ind w:left="0" w:firstLine="0"/>
        <w:rPr>
          <w:sz w:val="24"/>
        </w:rPr>
      </w:pPr>
      <w:bookmarkStart w:id="91" w:name="_ENREF_82"/>
      <w:r w:rsidRPr="000D1CA9">
        <w:rPr>
          <w:sz w:val="24"/>
        </w:rPr>
        <w:t>82</w:t>
      </w:r>
      <w:r w:rsidRPr="000D1CA9">
        <w:rPr>
          <w:sz w:val="24"/>
        </w:rPr>
        <w:tab/>
        <w:t>Robinson, M. T.</w:t>
      </w:r>
      <w:r w:rsidR="002950F2" w:rsidRPr="000D1CA9">
        <w:rPr>
          <w:sz w:val="24"/>
        </w:rPr>
        <w:t>,</w:t>
      </w:r>
      <w:r w:rsidRPr="000D1CA9">
        <w:rPr>
          <w:sz w:val="24"/>
        </w:rPr>
        <w:t xml:space="preserve"> Torrens, I. M. Computer simulation of atomic-displacement</w:t>
      </w:r>
      <w:r w:rsidRPr="00964D89">
        <w:rPr>
          <w:sz w:val="24"/>
        </w:rPr>
        <w:t xml:space="preserve"> cascades in solids in the binary-collision approximation. </w:t>
      </w:r>
      <w:r w:rsidRPr="00964D89">
        <w:rPr>
          <w:i/>
          <w:sz w:val="24"/>
        </w:rPr>
        <w:t>Physical Review B</w:t>
      </w:r>
      <w:r w:rsidR="003A57B8">
        <w:rPr>
          <w:i/>
          <w:sz w:val="24"/>
        </w:rPr>
        <w:t>.</w:t>
      </w:r>
      <w:r w:rsidRPr="00964D89">
        <w:rPr>
          <w:sz w:val="24"/>
        </w:rPr>
        <w:t xml:space="preserve"> </w:t>
      </w:r>
      <w:r w:rsidRPr="00964D89">
        <w:rPr>
          <w:b/>
          <w:sz w:val="24"/>
        </w:rPr>
        <w:t>9</w:t>
      </w:r>
      <w:r w:rsidRPr="00964D89">
        <w:rPr>
          <w:sz w:val="24"/>
        </w:rPr>
        <w:t>, 5008 (1974).</w:t>
      </w:r>
      <w:bookmarkEnd w:id="91"/>
    </w:p>
    <w:p w14:paraId="1B44BE58" w14:textId="067B64D7" w:rsidR="0004348A" w:rsidRPr="00964D89" w:rsidRDefault="0004348A" w:rsidP="00964D89">
      <w:pPr>
        <w:pStyle w:val="EndNoteBibliography"/>
        <w:spacing w:after="0"/>
        <w:ind w:left="0" w:firstLine="0"/>
        <w:rPr>
          <w:sz w:val="24"/>
        </w:rPr>
      </w:pPr>
      <w:bookmarkStart w:id="92" w:name="_ENREF_83"/>
      <w:r w:rsidRPr="00964D89">
        <w:rPr>
          <w:sz w:val="24"/>
        </w:rPr>
        <w:t>83</w:t>
      </w:r>
      <w:r w:rsidRPr="00964D89">
        <w:rPr>
          <w:sz w:val="24"/>
        </w:rPr>
        <w:tab/>
        <w:t>Hands, A.</w:t>
      </w:r>
      <w:r w:rsidRPr="00964D89">
        <w:rPr>
          <w:i/>
          <w:sz w:val="24"/>
        </w:rPr>
        <w:t xml:space="preserve"> </w:t>
      </w:r>
      <w:r w:rsidR="002950F2" w:rsidRPr="002950F2">
        <w:rPr>
          <w:sz w:val="24"/>
        </w:rPr>
        <w:t>et al</w:t>
      </w:r>
      <w:r w:rsidRPr="00964D89">
        <w:rPr>
          <w:i/>
          <w:sz w:val="24"/>
        </w:rPr>
        <w:t>.</w:t>
      </w:r>
      <w:r w:rsidRPr="00964D89">
        <w:rPr>
          <w:sz w:val="24"/>
        </w:rPr>
        <w:t xml:space="preserve"> New data and modelling for single event effects in the stratospheric radiation environment. </w:t>
      </w:r>
      <w:r w:rsidRPr="00964D89">
        <w:rPr>
          <w:i/>
          <w:sz w:val="24"/>
        </w:rPr>
        <w:t>IEEE Transactions on Nuclear Science</w:t>
      </w:r>
      <w:r w:rsidR="003A57B8">
        <w:rPr>
          <w:i/>
          <w:sz w:val="24"/>
        </w:rPr>
        <w:t>.</w:t>
      </w:r>
      <w:r w:rsidRPr="00964D89">
        <w:rPr>
          <w:sz w:val="24"/>
        </w:rPr>
        <w:t xml:space="preserve"> </w:t>
      </w:r>
      <w:r w:rsidRPr="00964D89">
        <w:rPr>
          <w:b/>
          <w:sz w:val="24"/>
        </w:rPr>
        <w:t>64</w:t>
      </w:r>
      <w:r w:rsidRPr="00964D89">
        <w:rPr>
          <w:sz w:val="24"/>
        </w:rPr>
        <w:t>, 587-595 (2016).</w:t>
      </w:r>
      <w:bookmarkEnd w:id="92"/>
    </w:p>
    <w:p w14:paraId="3746EA58" w14:textId="0C0D712B" w:rsidR="0004348A" w:rsidRPr="00964D89" w:rsidRDefault="0004348A" w:rsidP="00964D89">
      <w:pPr>
        <w:pStyle w:val="EndNoteBibliography"/>
        <w:spacing w:after="0"/>
        <w:ind w:left="0" w:firstLine="0"/>
        <w:rPr>
          <w:sz w:val="24"/>
        </w:rPr>
      </w:pPr>
      <w:bookmarkStart w:id="93" w:name="_ENREF_84"/>
      <w:r w:rsidRPr="00964D89">
        <w:rPr>
          <w:sz w:val="24"/>
        </w:rPr>
        <w:t>84</w:t>
      </w:r>
      <w:r w:rsidRPr="00964D89">
        <w:rPr>
          <w:sz w:val="24"/>
        </w:rPr>
        <w:tab/>
        <w:t>Kinchin, G.</w:t>
      </w:r>
      <w:r w:rsidR="002950F2" w:rsidRPr="002950F2">
        <w:rPr>
          <w:sz w:val="24"/>
        </w:rPr>
        <w:t>,</w:t>
      </w:r>
      <w:r w:rsidRPr="00964D89">
        <w:rPr>
          <w:sz w:val="24"/>
        </w:rPr>
        <w:t xml:space="preserve"> Pease, R. The displacement of atoms in solids by radiation. </w:t>
      </w:r>
      <w:r w:rsidRPr="00964D89">
        <w:rPr>
          <w:i/>
          <w:sz w:val="24"/>
        </w:rPr>
        <w:t>Reports on progress in physics</w:t>
      </w:r>
      <w:r w:rsidRPr="00964D89">
        <w:rPr>
          <w:sz w:val="24"/>
        </w:rPr>
        <w:t xml:space="preserve"> </w:t>
      </w:r>
      <w:r w:rsidRPr="00964D89">
        <w:rPr>
          <w:b/>
          <w:sz w:val="24"/>
        </w:rPr>
        <w:t>18</w:t>
      </w:r>
      <w:r w:rsidRPr="00964D89">
        <w:rPr>
          <w:sz w:val="24"/>
        </w:rPr>
        <w:t>, 1 (1955).</w:t>
      </w:r>
      <w:bookmarkEnd w:id="93"/>
    </w:p>
    <w:p w14:paraId="36990A89" w14:textId="77777777" w:rsidR="0004348A" w:rsidRPr="00964D89" w:rsidRDefault="0004348A" w:rsidP="00964D89">
      <w:pPr>
        <w:spacing w:after="0" w:line="240" w:lineRule="auto"/>
        <w:ind w:left="0" w:firstLine="0"/>
        <w:jc w:val="both"/>
        <w:rPr>
          <w:rFonts w:ascii="Calibri" w:hAnsi="Calibri" w:cs="Calibri"/>
        </w:rPr>
      </w:pPr>
    </w:p>
    <w:p w14:paraId="2835F812" w14:textId="77777777" w:rsidR="00964D89" w:rsidRPr="00964D89" w:rsidRDefault="00964D89" w:rsidP="00964D89">
      <w:pPr>
        <w:spacing w:after="0" w:line="240" w:lineRule="auto"/>
        <w:ind w:left="0" w:firstLine="0"/>
        <w:jc w:val="both"/>
        <w:rPr>
          <w:rFonts w:ascii="Calibri" w:hAnsi="Calibri" w:cs="Calibri"/>
        </w:rPr>
      </w:pPr>
    </w:p>
    <w:sectPr w:rsidR="00964D89" w:rsidRPr="00964D89" w:rsidSect="00964D89">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6941" w14:textId="77777777" w:rsidR="00474F0E" w:rsidRDefault="00474F0E">
      <w:pPr>
        <w:spacing w:after="0" w:line="240" w:lineRule="auto"/>
      </w:pPr>
      <w:r>
        <w:separator/>
      </w:r>
    </w:p>
  </w:endnote>
  <w:endnote w:type="continuationSeparator" w:id="0">
    <w:p w14:paraId="4CC1EC9E" w14:textId="77777777" w:rsidR="00474F0E" w:rsidRDefault="00474F0E">
      <w:pPr>
        <w:spacing w:after="0" w:line="240" w:lineRule="auto"/>
      </w:pPr>
      <w:r>
        <w:continuationSeparator/>
      </w:r>
    </w:p>
  </w:endnote>
  <w:endnote w:type="continuationNotice" w:id="1">
    <w:p w14:paraId="64B885CA" w14:textId="77777777" w:rsidR="00474F0E" w:rsidRDefault="00474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9D43" w14:textId="4E522FE7" w:rsidR="00220C73" w:rsidRDefault="00220C73">
    <w:pPr>
      <w:pStyle w:val="Footer"/>
      <w:jc w:val="right"/>
    </w:pPr>
  </w:p>
  <w:p w14:paraId="2FEFDB33" w14:textId="77777777" w:rsidR="00220C73" w:rsidRDefault="0022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C21A8" w14:textId="77777777" w:rsidR="00474F0E" w:rsidRDefault="00474F0E">
      <w:pPr>
        <w:spacing w:after="0" w:line="240" w:lineRule="auto"/>
      </w:pPr>
      <w:r>
        <w:separator/>
      </w:r>
    </w:p>
  </w:footnote>
  <w:footnote w:type="continuationSeparator" w:id="0">
    <w:p w14:paraId="550791D1" w14:textId="77777777" w:rsidR="00474F0E" w:rsidRDefault="00474F0E">
      <w:pPr>
        <w:spacing w:after="0" w:line="240" w:lineRule="auto"/>
      </w:pPr>
      <w:r>
        <w:continuationSeparator/>
      </w:r>
    </w:p>
  </w:footnote>
  <w:footnote w:type="continuationNotice" w:id="1">
    <w:p w14:paraId="10AF87B7" w14:textId="77777777" w:rsidR="00474F0E" w:rsidRDefault="00474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1A35" w14:textId="77777777" w:rsidR="00220C73" w:rsidRDefault="00220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52A3"/>
    <w:multiLevelType w:val="multilevel"/>
    <w:tmpl w:val="378C55B4"/>
    <w:lvl w:ilvl="0">
      <w:start w:val="1"/>
      <w:numFmt w:val="decimal"/>
      <w:lvlText w:val="%1"/>
      <w:lvlJc w:val="left"/>
      <w:pPr>
        <w:ind w:left="720" w:hanging="720"/>
      </w:pPr>
      <w:rPr>
        <w:rFonts w:hint="default"/>
      </w:rPr>
    </w:lvl>
    <w:lvl w:ilvl="1">
      <w:start w:val="1"/>
      <w:numFmt w:val="decimal"/>
      <w:lvlText w:val="%2"/>
      <w:lvlJc w:val="left"/>
      <w:pPr>
        <w:ind w:left="720"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7B2271"/>
    <w:multiLevelType w:val="hybridMultilevel"/>
    <w:tmpl w:val="3468F98A"/>
    <w:lvl w:ilvl="0" w:tplc="0409000F">
      <w:start w:val="1"/>
      <w:numFmt w:val="decimal"/>
      <w:lvlText w:val="%1."/>
      <w:lvlJc w:val="left"/>
      <w:pPr>
        <w:ind w:left="720" w:hanging="360"/>
      </w:pPr>
      <w:rPr>
        <w:rFonts w:hint="default"/>
      </w:rPr>
    </w:lvl>
    <w:lvl w:ilvl="1" w:tplc="5C604EB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71D7F"/>
    <w:multiLevelType w:val="multilevel"/>
    <w:tmpl w:val="6C2C6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FCC0C79"/>
    <w:multiLevelType w:val="hybridMultilevel"/>
    <w:tmpl w:val="5E5C6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tzCyNDAyMzayNDJS0lEKTi0uzszPAykwrAUA1cQ5ZSwAAAA="/>
    <w:docVar w:name="EN.InstantFormat" w:val="&lt;ENInstantFormat&gt;&lt;Enabled&gt;1&lt;/Enabled&gt;&lt;ScanUnformatted&gt;1&lt;/ScanUnformatted&gt;&lt;ScanChanges&gt;1&lt;/ScanChanges&gt;&lt;Suspended&gt;1&lt;/Suspended&gt;&lt;/ENInstantFormat&gt;"/>
  </w:docVars>
  <w:rsids>
    <w:rsidRoot w:val="0004348A"/>
    <w:rsid w:val="00003819"/>
    <w:rsid w:val="00010BA8"/>
    <w:rsid w:val="00011A34"/>
    <w:rsid w:val="0002297A"/>
    <w:rsid w:val="00022FBA"/>
    <w:rsid w:val="000251D1"/>
    <w:rsid w:val="00026BA5"/>
    <w:rsid w:val="0003147C"/>
    <w:rsid w:val="00032251"/>
    <w:rsid w:val="000370FC"/>
    <w:rsid w:val="0004348A"/>
    <w:rsid w:val="00050A45"/>
    <w:rsid w:val="00053C41"/>
    <w:rsid w:val="00055AA8"/>
    <w:rsid w:val="00062BD7"/>
    <w:rsid w:val="000728BB"/>
    <w:rsid w:val="00075B03"/>
    <w:rsid w:val="000763CA"/>
    <w:rsid w:val="00080F6E"/>
    <w:rsid w:val="00085D7C"/>
    <w:rsid w:val="000916E8"/>
    <w:rsid w:val="00092E55"/>
    <w:rsid w:val="000957EC"/>
    <w:rsid w:val="000A43C3"/>
    <w:rsid w:val="000A4E64"/>
    <w:rsid w:val="000A5CF1"/>
    <w:rsid w:val="000A6C04"/>
    <w:rsid w:val="000B12C6"/>
    <w:rsid w:val="000B547E"/>
    <w:rsid w:val="000C0D8D"/>
    <w:rsid w:val="000C0DFA"/>
    <w:rsid w:val="000C3253"/>
    <w:rsid w:val="000C4141"/>
    <w:rsid w:val="000C663E"/>
    <w:rsid w:val="000C799D"/>
    <w:rsid w:val="000D1CA9"/>
    <w:rsid w:val="000D3544"/>
    <w:rsid w:val="000D553C"/>
    <w:rsid w:val="000D595C"/>
    <w:rsid w:val="000E5FC5"/>
    <w:rsid w:val="000F0294"/>
    <w:rsid w:val="000F1E23"/>
    <w:rsid w:val="000F20FC"/>
    <w:rsid w:val="000F3378"/>
    <w:rsid w:val="00106170"/>
    <w:rsid w:val="001076C5"/>
    <w:rsid w:val="00120A07"/>
    <w:rsid w:val="00127C13"/>
    <w:rsid w:val="00135310"/>
    <w:rsid w:val="00141025"/>
    <w:rsid w:val="001415FE"/>
    <w:rsid w:val="00141E78"/>
    <w:rsid w:val="001431A8"/>
    <w:rsid w:val="00146D9B"/>
    <w:rsid w:val="00155672"/>
    <w:rsid w:val="001575E1"/>
    <w:rsid w:val="0016320A"/>
    <w:rsid w:val="00163DA1"/>
    <w:rsid w:val="00164599"/>
    <w:rsid w:val="00166EB2"/>
    <w:rsid w:val="0017040F"/>
    <w:rsid w:val="0017467F"/>
    <w:rsid w:val="00176E83"/>
    <w:rsid w:val="00180CF7"/>
    <w:rsid w:val="00184361"/>
    <w:rsid w:val="00185A93"/>
    <w:rsid w:val="001923A9"/>
    <w:rsid w:val="00196CFD"/>
    <w:rsid w:val="001A10B8"/>
    <w:rsid w:val="001A1F1D"/>
    <w:rsid w:val="001A31D7"/>
    <w:rsid w:val="001A742E"/>
    <w:rsid w:val="001B1481"/>
    <w:rsid w:val="001C4B2B"/>
    <w:rsid w:val="001D0926"/>
    <w:rsid w:val="001D223A"/>
    <w:rsid w:val="001D5B90"/>
    <w:rsid w:val="001D6800"/>
    <w:rsid w:val="001E355E"/>
    <w:rsid w:val="001F3610"/>
    <w:rsid w:val="001F70AF"/>
    <w:rsid w:val="001F7122"/>
    <w:rsid w:val="001F73E5"/>
    <w:rsid w:val="00201E63"/>
    <w:rsid w:val="00203F2F"/>
    <w:rsid w:val="00204CB7"/>
    <w:rsid w:val="00204D8F"/>
    <w:rsid w:val="0021022A"/>
    <w:rsid w:val="00214365"/>
    <w:rsid w:val="00215EE2"/>
    <w:rsid w:val="00220C73"/>
    <w:rsid w:val="00222308"/>
    <w:rsid w:val="00225595"/>
    <w:rsid w:val="0022742A"/>
    <w:rsid w:val="002349B9"/>
    <w:rsid w:val="002361A0"/>
    <w:rsid w:val="00236FC3"/>
    <w:rsid w:val="00237652"/>
    <w:rsid w:val="0024487E"/>
    <w:rsid w:val="00244BBA"/>
    <w:rsid w:val="00246511"/>
    <w:rsid w:val="0025012E"/>
    <w:rsid w:val="0025102E"/>
    <w:rsid w:val="0025126A"/>
    <w:rsid w:val="00253C75"/>
    <w:rsid w:val="0025589F"/>
    <w:rsid w:val="002569B6"/>
    <w:rsid w:val="00271CF5"/>
    <w:rsid w:val="00277E74"/>
    <w:rsid w:val="00282430"/>
    <w:rsid w:val="002841A4"/>
    <w:rsid w:val="00287C7D"/>
    <w:rsid w:val="002919B9"/>
    <w:rsid w:val="002950F2"/>
    <w:rsid w:val="00297156"/>
    <w:rsid w:val="002A0A43"/>
    <w:rsid w:val="002A1A5C"/>
    <w:rsid w:val="002A3C0C"/>
    <w:rsid w:val="002A3FBA"/>
    <w:rsid w:val="002A6E2B"/>
    <w:rsid w:val="002A7020"/>
    <w:rsid w:val="002B3794"/>
    <w:rsid w:val="002B380B"/>
    <w:rsid w:val="002B5B32"/>
    <w:rsid w:val="002C7253"/>
    <w:rsid w:val="002D17AA"/>
    <w:rsid w:val="002D5366"/>
    <w:rsid w:val="002D7E37"/>
    <w:rsid w:val="002F26D6"/>
    <w:rsid w:val="002F4C23"/>
    <w:rsid w:val="002F60FB"/>
    <w:rsid w:val="002F6D9B"/>
    <w:rsid w:val="002F7072"/>
    <w:rsid w:val="003052F6"/>
    <w:rsid w:val="00305A2A"/>
    <w:rsid w:val="003150EF"/>
    <w:rsid w:val="00322BF5"/>
    <w:rsid w:val="00324E94"/>
    <w:rsid w:val="003417B2"/>
    <w:rsid w:val="003450F3"/>
    <w:rsid w:val="0034655A"/>
    <w:rsid w:val="0035099A"/>
    <w:rsid w:val="00351363"/>
    <w:rsid w:val="003555E3"/>
    <w:rsid w:val="0035677F"/>
    <w:rsid w:val="003579E7"/>
    <w:rsid w:val="00371C9E"/>
    <w:rsid w:val="0038177D"/>
    <w:rsid w:val="00393F60"/>
    <w:rsid w:val="00396F7B"/>
    <w:rsid w:val="003A5599"/>
    <w:rsid w:val="003A57B8"/>
    <w:rsid w:val="003B096D"/>
    <w:rsid w:val="003B0BF1"/>
    <w:rsid w:val="003B284D"/>
    <w:rsid w:val="003B53FC"/>
    <w:rsid w:val="003B66B4"/>
    <w:rsid w:val="003C0A6B"/>
    <w:rsid w:val="003C33CA"/>
    <w:rsid w:val="003C5336"/>
    <w:rsid w:val="003D021F"/>
    <w:rsid w:val="003D0A65"/>
    <w:rsid w:val="003D2828"/>
    <w:rsid w:val="003D3F9D"/>
    <w:rsid w:val="003E39FB"/>
    <w:rsid w:val="003E4C73"/>
    <w:rsid w:val="003E7069"/>
    <w:rsid w:val="003F603C"/>
    <w:rsid w:val="004016A0"/>
    <w:rsid w:val="0040372A"/>
    <w:rsid w:val="00412B7A"/>
    <w:rsid w:val="00420BF7"/>
    <w:rsid w:val="004225A7"/>
    <w:rsid w:val="00422F2F"/>
    <w:rsid w:val="004258B0"/>
    <w:rsid w:val="00427C69"/>
    <w:rsid w:val="00427CF8"/>
    <w:rsid w:val="00434BF5"/>
    <w:rsid w:val="00441422"/>
    <w:rsid w:val="0044285C"/>
    <w:rsid w:val="0044314D"/>
    <w:rsid w:val="00443529"/>
    <w:rsid w:val="004445BC"/>
    <w:rsid w:val="00452A23"/>
    <w:rsid w:val="004574BD"/>
    <w:rsid w:val="00461A02"/>
    <w:rsid w:val="00470EBD"/>
    <w:rsid w:val="00474F0E"/>
    <w:rsid w:val="00476269"/>
    <w:rsid w:val="004773C7"/>
    <w:rsid w:val="00480628"/>
    <w:rsid w:val="00485216"/>
    <w:rsid w:val="004959E9"/>
    <w:rsid w:val="004968F3"/>
    <w:rsid w:val="00497F6F"/>
    <w:rsid w:val="004A2067"/>
    <w:rsid w:val="004A23B4"/>
    <w:rsid w:val="004A2CA4"/>
    <w:rsid w:val="004A2F9C"/>
    <w:rsid w:val="004A41B3"/>
    <w:rsid w:val="004A44E7"/>
    <w:rsid w:val="004C7227"/>
    <w:rsid w:val="004C79C7"/>
    <w:rsid w:val="004D31A5"/>
    <w:rsid w:val="004E171C"/>
    <w:rsid w:val="004E1823"/>
    <w:rsid w:val="004E1C10"/>
    <w:rsid w:val="004E6147"/>
    <w:rsid w:val="004E7EAD"/>
    <w:rsid w:val="004F2246"/>
    <w:rsid w:val="004F72BB"/>
    <w:rsid w:val="005020CF"/>
    <w:rsid w:val="005125AB"/>
    <w:rsid w:val="005145EB"/>
    <w:rsid w:val="005238C4"/>
    <w:rsid w:val="00523E5D"/>
    <w:rsid w:val="00526276"/>
    <w:rsid w:val="00526D04"/>
    <w:rsid w:val="00527087"/>
    <w:rsid w:val="005275A5"/>
    <w:rsid w:val="00527A07"/>
    <w:rsid w:val="005403A2"/>
    <w:rsid w:val="00542828"/>
    <w:rsid w:val="00542CEB"/>
    <w:rsid w:val="00542F08"/>
    <w:rsid w:val="00545760"/>
    <w:rsid w:val="005478B7"/>
    <w:rsid w:val="0055402F"/>
    <w:rsid w:val="0055473F"/>
    <w:rsid w:val="005560CC"/>
    <w:rsid w:val="005577ED"/>
    <w:rsid w:val="005649C4"/>
    <w:rsid w:val="00567ADE"/>
    <w:rsid w:val="00571C93"/>
    <w:rsid w:val="0057441A"/>
    <w:rsid w:val="005770E4"/>
    <w:rsid w:val="00577B1A"/>
    <w:rsid w:val="0058512B"/>
    <w:rsid w:val="00585F0C"/>
    <w:rsid w:val="00587812"/>
    <w:rsid w:val="00592D6E"/>
    <w:rsid w:val="00594F81"/>
    <w:rsid w:val="00595EAB"/>
    <w:rsid w:val="005A1729"/>
    <w:rsid w:val="005A1AC1"/>
    <w:rsid w:val="005A1ECB"/>
    <w:rsid w:val="005A3674"/>
    <w:rsid w:val="005A66DF"/>
    <w:rsid w:val="005A7C1E"/>
    <w:rsid w:val="005A7C80"/>
    <w:rsid w:val="005B0781"/>
    <w:rsid w:val="005B1061"/>
    <w:rsid w:val="005B12C8"/>
    <w:rsid w:val="005B5093"/>
    <w:rsid w:val="005C497A"/>
    <w:rsid w:val="005C5E7D"/>
    <w:rsid w:val="005C6687"/>
    <w:rsid w:val="005D02D3"/>
    <w:rsid w:val="005D25A1"/>
    <w:rsid w:val="005D749C"/>
    <w:rsid w:val="005E39F5"/>
    <w:rsid w:val="005E55C2"/>
    <w:rsid w:val="005E7540"/>
    <w:rsid w:val="005F0F63"/>
    <w:rsid w:val="005F1A85"/>
    <w:rsid w:val="005F72F2"/>
    <w:rsid w:val="00600514"/>
    <w:rsid w:val="00600A30"/>
    <w:rsid w:val="0060451E"/>
    <w:rsid w:val="00605837"/>
    <w:rsid w:val="006070A8"/>
    <w:rsid w:val="00607A6C"/>
    <w:rsid w:val="00607EBC"/>
    <w:rsid w:val="00611F84"/>
    <w:rsid w:val="006150A6"/>
    <w:rsid w:val="006169DD"/>
    <w:rsid w:val="006206AA"/>
    <w:rsid w:val="0062221F"/>
    <w:rsid w:val="0063145E"/>
    <w:rsid w:val="00632D41"/>
    <w:rsid w:val="00635A16"/>
    <w:rsid w:val="00647846"/>
    <w:rsid w:val="006518CC"/>
    <w:rsid w:val="006518E4"/>
    <w:rsid w:val="00660D77"/>
    <w:rsid w:val="006656BA"/>
    <w:rsid w:val="00670030"/>
    <w:rsid w:val="00671BA0"/>
    <w:rsid w:val="00674AA8"/>
    <w:rsid w:val="006752F0"/>
    <w:rsid w:val="0067691C"/>
    <w:rsid w:val="00676BE5"/>
    <w:rsid w:val="00685713"/>
    <w:rsid w:val="00686784"/>
    <w:rsid w:val="0068774D"/>
    <w:rsid w:val="0069452D"/>
    <w:rsid w:val="00697CB6"/>
    <w:rsid w:val="006A1282"/>
    <w:rsid w:val="006A4AA6"/>
    <w:rsid w:val="006A4FD1"/>
    <w:rsid w:val="006B3A3D"/>
    <w:rsid w:val="006B4C98"/>
    <w:rsid w:val="006B76DE"/>
    <w:rsid w:val="006C23B9"/>
    <w:rsid w:val="006C3696"/>
    <w:rsid w:val="006D3060"/>
    <w:rsid w:val="006D4F0C"/>
    <w:rsid w:val="006E0250"/>
    <w:rsid w:val="006E1F90"/>
    <w:rsid w:val="006E2C9B"/>
    <w:rsid w:val="006E6D33"/>
    <w:rsid w:val="006E6E5C"/>
    <w:rsid w:val="006F65CC"/>
    <w:rsid w:val="00702E7A"/>
    <w:rsid w:val="00703525"/>
    <w:rsid w:val="00703C3D"/>
    <w:rsid w:val="00707C7D"/>
    <w:rsid w:val="00711FF7"/>
    <w:rsid w:val="0071350D"/>
    <w:rsid w:val="007153F6"/>
    <w:rsid w:val="00721028"/>
    <w:rsid w:val="0072109C"/>
    <w:rsid w:val="00722489"/>
    <w:rsid w:val="00722B6E"/>
    <w:rsid w:val="00723F56"/>
    <w:rsid w:val="007252C7"/>
    <w:rsid w:val="007302B3"/>
    <w:rsid w:val="0073207E"/>
    <w:rsid w:val="00733953"/>
    <w:rsid w:val="00735983"/>
    <w:rsid w:val="00746871"/>
    <w:rsid w:val="00752340"/>
    <w:rsid w:val="00757186"/>
    <w:rsid w:val="0076227A"/>
    <w:rsid w:val="0076391C"/>
    <w:rsid w:val="00771375"/>
    <w:rsid w:val="00775B66"/>
    <w:rsid w:val="00776C6B"/>
    <w:rsid w:val="007774C4"/>
    <w:rsid w:val="00782002"/>
    <w:rsid w:val="007836DA"/>
    <w:rsid w:val="007853F7"/>
    <w:rsid w:val="00787EC7"/>
    <w:rsid w:val="007929FD"/>
    <w:rsid w:val="00793653"/>
    <w:rsid w:val="0079750C"/>
    <w:rsid w:val="007A6A53"/>
    <w:rsid w:val="007B506A"/>
    <w:rsid w:val="007B7C92"/>
    <w:rsid w:val="007C18A5"/>
    <w:rsid w:val="007D3590"/>
    <w:rsid w:val="007D39DD"/>
    <w:rsid w:val="007D62A2"/>
    <w:rsid w:val="007E01A5"/>
    <w:rsid w:val="007E2837"/>
    <w:rsid w:val="007E3759"/>
    <w:rsid w:val="007E662D"/>
    <w:rsid w:val="007F19EE"/>
    <w:rsid w:val="007F2DF6"/>
    <w:rsid w:val="007F3113"/>
    <w:rsid w:val="007F55A0"/>
    <w:rsid w:val="007F6974"/>
    <w:rsid w:val="007F6C2C"/>
    <w:rsid w:val="00805C2F"/>
    <w:rsid w:val="00812B2F"/>
    <w:rsid w:val="00812C1E"/>
    <w:rsid w:val="00813436"/>
    <w:rsid w:val="00814857"/>
    <w:rsid w:val="00816750"/>
    <w:rsid w:val="008211D7"/>
    <w:rsid w:val="00821952"/>
    <w:rsid w:val="00821BAB"/>
    <w:rsid w:val="00823CB3"/>
    <w:rsid w:val="00824784"/>
    <w:rsid w:val="00827B91"/>
    <w:rsid w:val="008335E5"/>
    <w:rsid w:val="008345C8"/>
    <w:rsid w:val="00835CEF"/>
    <w:rsid w:val="008366B4"/>
    <w:rsid w:val="00837236"/>
    <w:rsid w:val="00844079"/>
    <w:rsid w:val="00844098"/>
    <w:rsid w:val="008467CC"/>
    <w:rsid w:val="008470E0"/>
    <w:rsid w:val="00847A31"/>
    <w:rsid w:val="008508AF"/>
    <w:rsid w:val="0086114B"/>
    <w:rsid w:val="008630A9"/>
    <w:rsid w:val="008639CD"/>
    <w:rsid w:val="00881A7C"/>
    <w:rsid w:val="00883B83"/>
    <w:rsid w:val="00887852"/>
    <w:rsid w:val="00894189"/>
    <w:rsid w:val="00896828"/>
    <w:rsid w:val="008A1F00"/>
    <w:rsid w:val="008A6C60"/>
    <w:rsid w:val="008B0121"/>
    <w:rsid w:val="008B052B"/>
    <w:rsid w:val="008B2DCA"/>
    <w:rsid w:val="008B6507"/>
    <w:rsid w:val="008C3CEB"/>
    <w:rsid w:val="008C3DB3"/>
    <w:rsid w:val="008D0ADF"/>
    <w:rsid w:val="008D2524"/>
    <w:rsid w:val="008D2C02"/>
    <w:rsid w:val="008E193F"/>
    <w:rsid w:val="008E1A47"/>
    <w:rsid w:val="008F3070"/>
    <w:rsid w:val="008F4348"/>
    <w:rsid w:val="008F6188"/>
    <w:rsid w:val="008F7F2D"/>
    <w:rsid w:val="00901B08"/>
    <w:rsid w:val="009066BD"/>
    <w:rsid w:val="00910367"/>
    <w:rsid w:val="0091144C"/>
    <w:rsid w:val="00913A43"/>
    <w:rsid w:val="009226FB"/>
    <w:rsid w:val="00923E1E"/>
    <w:rsid w:val="00931587"/>
    <w:rsid w:val="009408D6"/>
    <w:rsid w:val="00946955"/>
    <w:rsid w:val="0094752F"/>
    <w:rsid w:val="00947BB5"/>
    <w:rsid w:val="00953641"/>
    <w:rsid w:val="009559B5"/>
    <w:rsid w:val="00957AF8"/>
    <w:rsid w:val="00963AD1"/>
    <w:rsid w:val="00964D89"/>
    <w:rsid w:val="009656CB"/>
    <w:rsid w:val="009664F4"/>
    <w:rsid w:val="00972EDD"/>
    <w:rsid w:val="00981FD6"/>
    <w:rsid w:val="00985072"/>
    <w:rsid w:val="0098507C"/>
    <w:rsid w:val="0099449F"/>
    <w:rsid w:val="00997787"/>
    <w:rsid w:val="009A0771"/>
    <w:rsid w:val="009A107B"/>
    <w:rsid w:val="009A4B3D"/>
    <w:rsid w:val="009A5D16"/>
    <w:rsid w:val="009A7DE8"/>
    <w:rsid w:val="009B61C8"/>
    <w:rsid w:val="009B6F35"/>
    <w:rsid w:val="009C25E2"/>
    <w:rsid w:val="009C2FEA"/>
    <w:rsid w:val="009C4062"/>
    <w:rsid w:val="009C50EB"/>
    <w:rsid w:val="009C74DF"/>
    <w:rsid w:val="009E284E"/>
    <w:rsid w:val="009E440B"/>
    <w:rsid w:val="009E4729"/>
    <w:rsid w:val="009E51C5"/>
    <w:rsid w:val="009E5F4E"/>
    <w:rsid w:val="00A004F8"/>
    <w:rsid w:val="00A00E7A"/>
    <w:rsid w:val="00A00F54"/>
    <w:rsid w:val="00A02685"/>
    <w:rsid w:val="00A03A88"/>
    <w:rsid w:val="00A0483E"/>
    <w:rsid w:val="00A04F7C"/>
    <w:rsid w:val="00A07762"/>
    <w:rsid w:val="00A1088A"/>
    <w:rsid w:val="00A10EEB"/>
    <w:rsid w:val="00A16749"/>
    <w:rsid w:val="00A24A4F"/>
    <w:rsid w:val="00A25561"/>
    <w:rsid w:val="00A26EB9"/>
    <w:rsid w:val="00A2771D"/>
    <w:rsid w:val="00A31801"/>
    <w:rsid w:val="00A366F3"/>
    <w:rsid w:val="00A37E7B"/>
    <w:rsid w:val="00A407CD"/>
    <w:rsid w:val="00A46A03"/>
    <w:rsid w:val="00A475E6"/>
    <w:rsid w:val="00A505C2"/>
    <w:rsid w:val="00A52CEB"/>
    <w:rsid w:val="00A55BF8"/>
    <w:rsid w:val="00A563E1"/>
    <w:rsid w:val="00A56733"/>
    <w:rsid w:val="00A57723"/>
    <w:rsid w:val="00A74AC5"/>
    <w:rsid w:val="00A80595"/>
    <w:rsid w:val="00A811C7"/>
    <w:rsid w:val="00A815AD"/>
    <w:rsid w:val="00A83BA6"/>
    <w:rsid w:val="00A83EE5"/>
    <w:rsid w:val="00A84970"/>
    <w:rsid w:val="00A87FC3"/>
    <w:rsid w:val="00A90C73"/>
    <w:rsid w:val="00AA11AC"/>
    <w:rsid w:val="00AA2909"/>
    <w:rsid w:val="00AA604E"/>
    <w:rsid w:val="00AB16D7"/>
    <w:rsid w:val="00AB1BA6"/>
    <w:rsid w:val="00AB3FB2"/>
    <w:rsid w:val="00AB7C21"/>
    <w:rsid w:val="00AC1747"/>
    <w:rsid w:val="00AC4F79"/>
    <w:rsid w:val="00AD0B47"/>
    <w:rsid w:val="00AD1E85"/>
    <w:rsid w:val="00AD2B73"/>
    <w:rsid w:val="00AE4336"/>
    <w:rsid w:val="00AE55F7"/>
    <w:rsid w:val="00AE772D"/>
    <w:rsid w:val="00B02A2F"/>
    <w:rsid w:val="00B03244"/>
    <w:rsid w:val="00B068F9"/>
    <w:rsid w:val="00B10BB9"/>
    <w:rsid w:val="00B213AA"/>
    <w:rsid w:val="00B21D25"/>
    <w:rsid w:val="00B22DA5"/>
    <w:rsid w:val="00B22E99"/>
    <w:rsid w:val="00B22F66"/>
    <w:rsid w:val="00B235FD"/>
    <w:rsid w:val="00B23A2A"/>
    <w:rsid w:val="00B33A02"/>
    <w:rsid w:val="00B405B8"/>
    <w:rsid w:val="00B43ADB"/>
    <w:rsid w:val="00B47EF6"/>
    <w:rsid w:val="00B50C1C"/>
    <w:rsid w:val="00B51B53"/>
    <w:rsid w:val="00B51DB8"/>
    <w:rsid w:val="00B52731"/>
    <w:rsid w:val="00B52E44"/>
    <w:rsid w:val="00B65B4A"/>
    <w:rsid w:val="00B7034E"/>
    <w:rsid w:val="00B71C63"/>
    <w:rsid w:val="00B723FA"/>
    <w:rsid w:val="00B7316E"/>
    <w:rsid w:val="00B83454"/>
    <w:rsid w:val="00B83B99"/>
    <w:rsid w:val="00B8416C"/>
    <w:rsid w:val="00B97141"/>
    <w:rsid w:val="00BA3DD5"/>
    <w:rsid w:val="00BA6E32"/>
    <w:rsid w:val="00BA77B5"/>
    <w:rsid w:val="00BB1492"/>
    <w:rsid w:val="00BB5023"/>
    <w:rsid w:val="00BB54E4"/>
    <w:rsid w:val="00BB5E81"/>
    <w:rsid w:val="00BB6BED"/>
    <w:rsid w:val="00BC0EBE"/>
    <w:rsid w:val="00BD0E6D"/>
    <w:rsid w:val="00BD22CB"/>
    <w:rsid w:val="00BD3DCE"/>
    <w:rsid w:val="00BD67CC"/>
    <w:rsid w:val="00BF16DB"/>
    <w:rsid w:val="00BF51CC"/>
    <w:rsid w:val="00C004CB"/>
    <w:rsid w:val="00C0225B"/>
    <w:rsid w:val="00C06B35"/>
    <w:rsid w:val="00C12670"/>
    <w:rsid w:val="00C14DDD"/>
    <w:rsid w:val="00C15BAA"/>
    <w:rsid w:val="00C16F50"/>
    <w:rsid w:val="00C20103"/>
    <w:rsid w:val="00C220AC"/>
    <w:rsid w:val="00C223D4"/>
    <w:rsid w:val="00C22C9E"/>
    <w:rsid w:val="00C30ED5"/>
    <w:rsid w:val="00C31E50"/>
    <w:rsid w:val="00C325DF"/>
    <w:rsid w:val="00C32C2C"/>
    <w:rsid w:val="00C415BF"/>
    <w:rsid w:val="00C415D4"/>
    <w:rsid w:val="00C436D5"/>
    <w:rsid w:val="00C45C1F"/>
    <w:rsid w:val="00C476D7"/>
    <w:rsid w:val="00C55054"/>
    <w:rsid w:val="00C6362F"/>
    <w:rsid w:val="00C64425"/>
    <w:rsid w:val="00C64B28"/>
    <w:rsid w:val="00C65C2B"/>
    <w:rsid w:val="00C70816"/>
    <w:rsid w:val="00C73319"/>
    <w:rsid w:val="00C74EA8"/>
    <w:rsid w:val="00C86C7F"/>
    <w:rsid w:val="00C86F69"/>
    <w:rsid w:val="00C872EF"/>
    <w:rsid w:val="00C877B5"/>
    <w:rsid w:val="00C9235D"/>
    <w:rsid w:val="00CA325A"/>
    <w:rsid w:val="00CA3B4F"/>
    <w:rsid w:val="00CB231B"/>
    <w:rsid w:val="00CB41BE"/>
    <w:rsid w:val="00CB4A18"/>
    <w:rsid w:val="00CD419A"/>
    <w:rsid w:val="00CD63D2"/>
    <w:rsid w:val="00CE6893"/>
    <w:rsid w:val="00CF0BBD"/>
    <w:rsid w:val="00D009EA"/>
    <w:rsid w:val="00D07F11"/>
    <w:rsid w:val="00D1173D"/>
    <w:rsid w:val="00D126F1"/>
    <w:rsid w:val="00D15262"/>
    <w:rsid w:val="00D17084"/>
    <w:rsid w:val="00D329CE"/>
    <w:rsid w:val="00D3621B"/>
    <w:rsid w:val="00D37C20"/>
    <w:rsid w:val="00D4071B"/>
    <w:rsid w:val="00D41A33"/>
    <w:rsid w:val="00D4587C"/>
    <w:rsid w:val="00D50604"/>
    <w:rsid w:val="00D515D8"/>
    <w:rsid w:val="00D544D3"/>
    <w:rsid w:val="00D6083E"/>
    <w:rsid w:val="00D629FE"/>
    <w:rsid w:val="00D65B8B"/>
    <w:rsid w:val="00D73647"/>
    <w:rsid w:val="00D74116"/>
    <w:rsid w:val="00D837A9"/>
    <w:rsid w:val="00D84F4B"/>
    <w:rsid w:val="00D8500D"/>
    <w:rsid w:val="00D86F3F"/>
    <w:rsid w:val="00DA03DE"/>
    <w:rsid w:val="00DA2BB8"/>
    <w:rsid w:val="00DA2D5E"/>
    <w:rsid w:val="00DA34EE"/>
    <w:rsid w:val="00DA374F"/>
    <w:rsid w:val="00DB1753"/>
    <w:rsid w:val="00DB4FC8"/>
    <w:rsid w:val="00DB61F6"/>
    <w:rsid w:val="00DB7D72"/>
    <w:rsid w:val="00DC18CC"/>
    <w:rsid w:val="00DC3BEA"/>
    <w:rsid w:val="00DC53E4"/>
    <w:rsid w:val="00DC74CB"/>
    <w:rsid w:val="00DD1EEA"/>
    <w:rsid w:val="00DE3DFC"/>
    <w:rsid w:val="00DE73CE"/>
    <w:rsid w:val="00DF04CC"/>
    <w:rsid w:val="00DF0AA2"/>
    <w:rsid w:val="00DF13F9"/>
    <w:rsid w:val="00DF578E"/>
    <w:rsid w:val="00DF6AB4"/>
    <w:rsid w:val="00E02B9D"/>
    <w:rsid w:val="00E04D5F"/>
    <w:rsid w:val="00E05E03"/>
    <w:rsid w:val="00E07601"/>
    <w:rsid w:val="00E07CB1"/>
    <w:rsid w:val="00E10BDA"/>
    <w:rsid w:val="00E2150E"/>
    <w:rsid w:val="00E22625"/>
    <w:rsid w:val="00E25516"/>
    <w:rsid w:val="00E2600D"/>
    <w:rsid w:val="00E26BAE"/>
    <w:rsid w:val="00E3239E"/>
    <w:rsid w:val="00E32565"/>
    <w:rsid w:val="00E32DBF"/>
    <w:rsid w:val="00E35506"/>
    <w:rsid w:val="00E403D6"/>
    <w:rsid w:val="00E60CA2"/>
    <w:rsid w:val="00E63466"/>
    <w:rsid w:val="00E63C78"/>
    <w:rsid w:val="00E64815"/>
    <w:rsid w:val="00E7028E"/>
    <w:rsid w:val="00E70AC1"/>
    <w:rsid w:val="00E7193E"/>
    <w:rsid w:val="00E745C2"/>
    <w:rsid w:val="00E7702E"/>
    <w:rsid w:val="00E85388"/>
    <w:rsid w:val="00E86687"/>
    <w:rsid w:val="00EA1F3E"/>
    <w:rsid w:val="00EA48E8"/>
    <w:rsid w:val="00EA54A3"/>
    <w:rsid w:val="00EA5FCC"/>
    <w:rsid w:val="00EC4E50"/>
    <w:rsid w:val="00EC6AC4"/>
    <w:rsid w:val="00ED2F9C"/>
    <w:rsid w:val="00ED4036"/>
    <w:rsid w:val="00ED4AEB"/>
    <w:rsid w:val="00EE0A46"/>
    <w:rsid w:val="00EE10F7"/>
    <w:rsid w:val="00EE18D5"/>
    <w:rsid w:val="00EE1A18"/>
    <w:rsid w:val="00EF1C9A"/>
    <w:rsid w:val="00EF3B84"/>
    <w:rsid w:val="00EF4440"/>
    <w:rsid w:val="00EF45C7"/>
    <w:rsid w:val="00EF6B84"/>
    <w:rsid w:val="00EF7557"/>
    <w:rsid w:val="00F01F1B"/>
    <w:rsid w:val="00F03E6E"/>
    <w:rsid w:val="00F07886"/>
    <w:rsid w:val="00F07EF8"/>
    <w:rsid w:val="00F10FCA"/>
    <w:rsid w:val="00F13333"/>
    <w:rsid w:val="00F13E81"/>
    <w:rsid w:val="00F13EF9"/>
    <w:rsid w:val="00F17D29"/>
    <w:rsid w:val="00F17FA8"/>
    <w:rsid w:val="00F218CF"/>
    <w:rsid w:val="00F23733"/>
    <w:rsid w:val="00F253C7"/>
    <w:rsid w:val="00F26DAB"/>
    <w:rsid w:val="00F30459"/>
    <w:rsid w:val="00F34866"/>
    <w:rsid w:val="00F354C8"/>
    <w:rsid w:val="00F428E2"/>
    <w:rsid w:val="00F42908"/>
    <w:rsid w:val="00F45FE6"/>
    <w:rsid w:val="00F505D4"/>
    <w:rsid w:val="00F51F7A"/>
    <w:rsid w:val="00F5791C"/>
    <w:rsid w:val="00F70250"/>
    <w:rsid w:val="00F70BE2"/>
    <w:rsid w:val="00F72213"/>
    <w:rsid w:val="00F75186"/>
    <w:rsid w:val="00F76E3B"/>
    <w:rsid w:val="00F77127"/>
    <w:rsid w:val="00F773A2"/>
    <w:rsid w:val="00F80350"/>
    <w:rsid w:val="00F82272"/>
    <w:rsid w:val="00F845BC"/>
    <w:rsid w:val="00F91D13"/>
    <w:rsid w:val="00F97E2D"/>
    <w:rsid w:val="00FA438A"/>
    <w:rsid w:val="00FB0264"/>
    <w:rsid w:val="00FB0A0D"/>
    <w:rsid w:val="00FB4139"/>
    <w:rsid w:val="00FB6EA5"/>
    <w:rsid w:val="00FB7F79"/>
    <w:rsid w:val="00FC28A0"/>
    <w:rsid w:val="00FC4E5F"/>
    <w:rsid w:val="00FD4DF3"/>
    <w:rsid w:val="00FE5476"/>
    <w:rsid w:val="00FF506D"/>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8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8A"/>
    <w:pPr>
      <w:tabs>
        <w:tab w:val="left" w:pos="720"/>
      </w:tabs>
      <w:ind w:left="720" w:hanging="720"/>
    </w:pPr>
    <w:rPr>
      <w:rFonts w:ascii="Times New Roman" w:hAnsi="Times New Roman" w:cs="Times New Roman"/>
      <w:sz w:val="24"/>
      <w:szCs w:val="24"/>
    </w:rPr>
  </w:style>
  <w:style w:type="paragraph" w:styleId="Heading1">
    <w:name w:val="heading 1"/>
    <w:basedOn w:val="Normal"/>
    <w:next w:val="Normal"/>
    <w:link w:val="Heading1Char"/>
    <w:uiPriority w:val="9"/>
    <w:qFormat/>
    <w:rsid w:val="000434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8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4348A"/>
    <w:rPr>
      <w:color w:val="0563C1" w:themeColor="hyperlink"/>
      <w:u w:val="single"/>
    </w:rPr>
  </w:style>
  <w:style w:type="character" w:customStyle="1" w:styleId="UnresolvedMention1">
    <w:name w:val="Unresolved Mention1"/>
    <w:basedOn w:val="DefaultParagraphFont"/>
    <w:uiPriority w:val="99"/>
    <w:semiHidden/>
    <w:unhideWhenUsed/>
    <w:rsid w:val="0004348A"/>
    <w:rPr>
      <w:color w:val="808080"/>
      <w:shd w:val="clear" w:color="auto" w:fill="E6E6E6"/>
    </w:rPr>
  </w:style>
  <w:style w:type="paragraph" w:styleId="ListParagraph">
    <w:name w:val="List Paragraph"/>
    <w:basedOn w:val="Normal"/>
    <w:uiPriority w:val="34"/>
    <w:qFormat/>
    <w:rsid w:val="0004348A"/>
    <w:pPr>
      <w:contextualSpacing/>
    </w:pPr>
  </w:style>
  <w:style w:type="paragraph" w:styleId="Bibliography">
    <w:name w:val="Bibliography"/>
    <w:basedOn w:val="Normal"/>
    <w:next w:val="Normal"/>
    <w:uiPriority w:val="37"/>
    <w:unhideWhenUsed/>
    <w:rsid w:val="0004348A"/>
  </w:style>
  <w:style w:type="character" w:styleId="FollowedHyperlink">
    <w:name w:val="FollowedHyperlink"/>
    <w:basedOn w:val="DefaultParagraphFont"/>
    <w:uiPriority w:val="99"/>
    <w:semiHidden/>
    <w:unhideWhenUsed/>
    <w:rsid w:val="0004348A"/>
    <w:rPr>
      <w:color w:val="954F72" w:themeColor="followedHyperlink"/>
      <w:u w:val="single"/>
    </w:rPr>
  </w:style>
  <w:style w:type="paragraph" w:customStyle="1" w:styleId="EndNoteBibliographyTitle">
    <w:name w:val="EndNote Bibliography Title"/>
    <w:basedOn w:val="Normal"/>
    <w:link w:val="EndNoteBibliographyTitleChar"/>
    <w:rsid w:val="0004348A"/>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4348A"/>
    <w:rPr>
      <w:rFonts w:ascii="Calibri" w:hAnsi="Calibri" w:cs="Calibri"/>
      <w:noProof/>
      <w:szCs w:val="24"/>
    </w:rPr>
  </w:style>
  <w:style w:type="paragraph" w:customStyle="1" w:styleId="EndNoteBibliography">
    <w:name w:val="EndNote Bibliography"/>
    <w:basedOn w:val="Normal"/>
    <w:link w:val="EndNoteBibliographyChar"/>
    <w:rsid w:val="0004348A"/>
    <w:pPr>
      <w:spacing w:line="240" w:lineRule="auto"/>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04348A"/>
    <w:rPr>
      <w:rFonts w:ascii="Calibri" w:hAnsi="Calibri" w:cs="Calibri"/>
      <w:noProof/>
      <w:szCs w:val="24"/>
    </w:rPr>
  </w:style>
  <w:style w:type="character" w:styleId="PlaceholderText">
    <w:name w:val="Placeholder Text"/>
    <w:basedOn w:val="DefaultParagraphFont"/>
    <w:uiPriority w:val="99"/>
    <w:semiHidden/>
    <w:rsid w:val="0004348A"/>
    <w:rPr>
      <w:color w:val="808080"/>
    </w:rPr>
  </w:style>
  <w:style w:type="paragraph" w:styleId="Caption">
    <w:name w:val="caption"/>
    <w:basedOn w:val="Normal"/>
    <w:next w:val="Normal"/>
    <w:uiPriority w:val="35"/>
    <w:unhideWhenUsed/>
    <w:qFormat/>
    <w:rsid w:val="0004348A"/>
    <w:pPr>
      <w:spacing w:after="200" w:line="240" w:lineRule="auto"/>
    </w:pPr>
    <w:rPr>
      <w:i/>
      <w:iCs/>
      <w:color w:val="44546A" w:themeColor="text2"/>
      <w:sz w:val="18"/>
      <w:szCs w:val="18"/>
    </w:rPr>
  </w:style>
  <w:style w:type="paragraph" w:styleId="NoSpacing">
    <w:name w:val="No Spacing"/>
    <w:aliases w:val="Procedure"/>
    <w:basedOn w:val="Normal"/>
    <w:uiPriority w:val="1"/>
    <w:qFormat/>
    <w:rsid w:val="0004348A"/>
  </w:style>
  <w:style w:type="character" w:styleId="Emphasis">
    <w:name w:val="Emphasis"/>
    <w:basedOn w:val="DefaultParagraphFont"/>
    <w:uiPriority w:val="20"/>
    <w:qFormat/>
    <w:rsid w:val="0004348A"/>
    <w:rPr>
      <w:i/>
      <w:iCs/>
    </w:rPr>
  </w:style>
  <w:style w:type="paragraph" w:styleId="Header">
    <w:name w:val="header"/>
    <w:basedOn w:val="Normal"/>
    <w:link w:val="HeaderChar"/>
    <w:uiPriority w:val="99"/>
    <w:unhideWhenUsed/>
    <w:rsid w:val="0004348A"/>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04348A"/>
    <w:rPr>
      <w:rFonts w:ascii="Times New Roman" w:hAnsi="Times New Roman" w:cs="Times New Roman"/>
      <w:sz w:val="24"/>
      <w:szCs w:val="24"/>
    </w:rPr>
  </w:style>
  <w:style w:type="paragraph" w:styleId="Footer">
    <w:name w:val="footer"/>
    <w:basedOn w:val="Normal"/>
    <w:link w:val="FooterChar"/>
    <w:uiPriority w:val="99"/>
    <w:unhideWhenUsed/>
    <w:rsid w:val="0004348A"/>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04348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348A"/>
    <w:rPr>
      <w:sz w:val="16"/>
      <w:szCs w:val="16"/>
    </w:rPr>
  </w:style>
  <w:style w:type="paragraph" w:styleId="CommentText">
    <w:name w:val="annotation text"/>
    <w:basedOn w:val="Normal"/>
    <w:link w:val="CommentTextChar"/>
    <w:uiPriority w:val="99"/>
    <w:semiHidden/>
    <w:unhideWhenUsed/>
    <w:rsid w:val="0004348A"/>
    <w:pPr>
      <w:spacing w:line="240" w:lineRule="auto"/>
    </w:pPr>
    <w:rPr>
      <w:sz w:val="20"/>
      <w:szCs w:val="20"/>
    </w:rPr>
  </w:style>
  <w:style w:type="character" w:customStyle="1" w:styleId="CommentTextChar">
    <w:name w:val="Comment Text Char"/>
    <w:basedOn w:val="DefaultParagraphFont"/>
    <w:link w:val="CommentText"/>
    <w:uiPriority w:val="99"/>
    <w:semiHidden/>
    <w:rsid w:val="0004348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48A"/>
    <w:rPr>
      <w:b/>
      <w:bCs/>
    </w:rPr>
  </w:style>
  <w:style w:type="character" w:customStyle="1" w:styleId="CommentSubjectChar">
    <w:name w:val="Comment Subject Char"/>
    <w:basedOn w:val="CommentTextChar"/>
    <w:link w:val="CommentSubject"/>
    <w:uiPriority w:val="99"/>
    <w:semiHidden/>
    <w:rsid w:val="0004348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434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4348A"/>
    <w:rPr>
      <w:rFonts w:ascii="Times New Roman" w:hAnsi="Times New Roman" w:cs="Times New Roman"/>
      <w:sz w:val="18"/>
      <w:szCs w:val="18"/>
    </w:rPr>
  </w:style>
  <w:style w:type="character" w:styleId="LineNumber">
    <w:name w:val="line number"/>
    <w:basedOn w:val="DefaultParagraphFont"/>
    <w:uiPriority w:val="99"/>
    <w:semiHidden/>
    <w:unhideWhenUsed/>
    <w:rsid w:val="0004348A"/>
  </w:style>
  <w:style w:type="character" w:customStyle="1" w:styleId="UnresolvedMention2">
    <w:name w:val="Unresolved Mention2"/>
    <w:basedOn w:val="DefaultParagraphFont"/>
    <w:uiPriority w:val="99"/>
    <w:semiHidden/>
    <w:unhideWhenUsed/>
    <w:rsid w:val="001F7122"/>
    <w:rPr>
      <w:color w:val="605E5C"/>
      <w:shd w:val="clear" w:color="auto" w:fill="E1DFDD"/>
    </w:rPr>
  </w:style>
  <w:style w:type="paragraph" w:styleId="Revision">
    <w:name w:val="Revision"/>
    <w:hidden/>
    <w:uiPriority w:val="99"/>
    <w:semiHidden/>
    <w:rsid w:val="001F712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A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7046">
      <w:bodyDiv w:val="1"/>
      <w:marLeft w:val="0"/>
      <w:marRight w:val="0"/>
      <w:marTop w:val="0"/>
      <w:marBottom w:val="0"/>
      <w:divBdr>
        <w:top w:val="none" w:sz="0" w:space="0" w:color="auto"/>
        <w:left w:val="none" w:sz="0" w:space="0" w:color="auto"/>
        <w:bottom w:val="none" w:sz="0" w:space="0" w:color="auto"/>
        <w:right w:val="none" w:sz="0" w:space="0" w:color="auto"/>
      </w:divBdr>
    </w:div>
    <w:div w:id="125316182">
      <w:bodyDiv w:val="1"/>
      <w:marLeft w:val="0"/>
      <w:marRight w:val="0"/>
      <w:marTop w:val="0"/>
      <w:marBottom w:val="0"/>
      <w:divBdr>
        <w:top w:val="none" w:sz="0" w:space="0" w:color="auto"/>
        <w:left w:val="none" w:sz="0" w:space="0" w:color="auto"/>
        <w:bottom w:val="none" w:sz="0" w:space="0" w:color="auto"/>
        <w:right w:val="none" w:sz="0" w:space="0" w:color="auto"/>
      </w:divBdr>
    </w:div>
    <w:div w:id="163014208">
      <w:bodyDiv w:val="1"/>
      <w:marLeft w:val="0"/>
      <w:marRight w:val="0"/>
      <w:marTop w:val="0"/>
      <w:marBottom w:val="0"/>
      <w:divBdr>
        <w:top w:val="none" w:sz="0" w:space="0" w:color="auto"/>
        <w:left w:val="none" w:sz="0" w:space="0" w:color="auto"/>
        <w:bottom w:val="none" w:sz="0" w:space="0" w:color="auto"/>
        <w:right w:val="none" w:sz="0" w:space="0" w:color="auto"/>
      </w:divBdr>
    </w:div>
    <w:div w:id="258410230">
      <w:bodyDiv w:val="1"/>
      <w:marLeft w:val="0"/>
      <w:marRight w:val="0"/>
      <w:marTop w:val="0"/>
      <w:marBottom w:val="0"/>
      <w:divBdr>
        <w:top w:val="none" w:sz="0" w:space="0" w:color="auto"/>
        <w:left w:val="none" w:sz="0" w:space="0" w:color="auto"/>
        <w:bottom w:val="none" w:sz="0" w:space="0" w:color="auto"/>
        <w:right w:val="none" w:sz="0" w:space="0" w:color="auto"/>
      </w:divBdr>
    </w:div>
    <w:div w:id="337774901">
      <w:bodyDiv w:val="1"/>
      <w:marLeft w:val="0"/>
      <w:marRight w:val="0"/>
      <w:marTop w:val="0"/>
      <w:marBottom w:val="0"/>
      <w:divBdr>
        <w:top w:val="none" w:sz="0" w:space="0" w:color="auto"/>
        <w:left w:val="none" w:sz="0" w:space="0" w:color="auto"/>
        <w:bottom w:val="none" w:sz="0" w:space="0" w:color="auto"/>
        <w:right w:val="none" w:sz="0" w:space="0" w:color="auto"/>
      </w:divBdr>
      <w:divsChild>
        <w:div w:id="3677600">
          <w:marLeft w:val="0"/>
          <w:marRight w:val="0"/>
          <w:marTop w:val="0"/>
          <w:marBottom w:val="0"/>
          <w:divBdr>
            <w:top w:val="none" w:sz="0" w:space="0" w:color="auto"/>
            <w:left w:val="none" w:sz="0" w:space="0" w:color="auto"/>
            <w:bottom w:val="none" w:sz="0" w:space="0" w:color="auto"/>
            <w:right w:val="none" w:sz="0" w:space="0" w:color="auto"/>
          </w:divBdr>
        </w:div>
        <w:div w:id="44837425">
          <w:marLeft w:val="0"/>
          <w:marRight w:val="0"/>
          <w:marTop w:val="0"/>
          <w:marBottom w:val="0"/>
          <w:divBdr>
            <w:top w:val="none" w:sz="0" w:space="0" w:color="auto"/>
            <w:left w:val="none" w:sz="0" w:space="0" w:color="auto"/>
            <w:bottom w:val="none" w:sz="0" w:space="0" w:color="auto"/>
            <w:right w:val="none" w:sz="0" w:space="0" w:color="auto"/>
          </w:divBdr>
        </w:div>
        <w:div w:id="74480324">
          <w:marLeft w:val="0"/>
          <w:marRight w:val="0"/>
          <w:marTop w:val="0"/>
          <w:marBottom w:val="0"/>
          <w:divBdr>
            <w:top w:val="none" w:sz="0" w:space="0" w:color="auto"/>
            <w:left w:val="none" w:sz="0" w:space="0" w:color="auto"/>
            <w:bottom w:val="none" w:sz="0" w:space="0" w:color="auto"/>
            <w:right w:val="none" w:sz="0" w:space="0" w:color="auto"/>
          </w:divBdr>
        </w:div>
        <w:div w:id="97918773">
          <w:marLeft w:val="0"/>
          <w:marRight w:val="0"/>
          <w:marTop w:val="0"/>
          <w:marBottom w:val="0"/>
          <w:divBdr>
            <w:top w:val="none" w:sz="0" w:space="0" w:color="auto"/>
            <w:left w:val="none" w:sz="0" w:space="0" w:color="auto"/>
            <w:bottom w:val="none" w:sz="0" w:space="0" w:color="auto"/>
            <w:right w:val="none" w:sz="0" w:space="0" w:color="auto"/>
          </w:divBdr>
        </w:div>
        <w:div w:id="144514229">
          <w:marLeft w:val="0"/>
          <w:marRight w:val="0"/>
          <w:marTop w:val="0"/>
          <w:marBottom w:val="0"/>
          <w:divBdr>
            <w:top w:val="none" w:sz="0" w:space="0" w:color="auto"/>
            <w:left w:val="none" w:sz="0" w:space="0" w:color="auto"/>
            <w:bottom w:val="none" w:sz="0" w:space="0" w:color="auto"/>
            <w:right w:val="none" w:sz="0" w:space="0" w:color="auto"/>
          </w:divBdr>
        </w:div>
        <w:div w:id="271014460">
          <w:marLeft w:val="0"/>
          <w:marRight w:val="0"/>
          <w:marTop w:val="0"/>
          <w:marBottom w:val="0"/>
          <w:divBdr>
            <w:top w:val="none" w:sz="0" w:space="0" w:color="auto"/>
            <w:left w:val="none" w:sz="0" w:space="0" w:color="auto"/>
            <w:bottom w:val="none" w:sz="0" w:space="0" w:color="auto"/>
            <w:right w:val="none" w:sz="0" w:space="0" w:color="auto"/>
          </w:divBdr>
        </w:div>
        <w:div w:id="461772839">
          <w:marLeft w:val="0"/>
          <w:marRight w:val="0"/>
          <w:marTop w:val="0"/>
          <w:marBottom w:val="0"/>
          <w:divBdr>
            <w:top w:val="none" w:sz="0" w:space="0" w:color="auto"/>
            <w:left w:val="none" w:sz="0" w:space="0" w:color="auto"/>
            <w:bottom w:val="none" w:sz="0" w:space="0" w:color="auto"/>
            <w:right w:val="none" w:sz="0" w:space="0" w:color="auto"/>
          </w:divBdr>
        </w:div>
        <w:div w:id="487211451">
          <w:marLeft w:val="0"/>
          <w:marRight w:val="0"/>
          <w:marTop w:val="0"/>
          <w:marBottom w:val="0"/>
          <w:divBdr>
            <w:top w:val="none" w:sz="0" w:space="0" w:color="auto"/>
            <w:left w:val="none" w:sz="0" w:space="0" w:color="auto"/>
            <w:bottom w:val="none" w:sz="0" w:space="0" w:color="auto"/>
            <w:right w:val="none" w:sz="0" w:space="0" w:color="auto"/>
          </w:divBdr>
        </w:div>
        <w:div w:id="501243057">
          <w:marLeft w:val="0"/>
          <w:marRight w:val="0"/>
          <w:marTop w:val="0"/>
          <w:marBottom w:val="0"/>
          <w:divBdr>
            <w:top w:val="none" w:sz="0" w:space="0" w:color="auto"/>
            <w:left w:val="none" w:sz="0" w:space="0" w:color="auto"/>
            <w:bottom w:val="none" w:sz="0" w:space="0" w:color="auto"/>
            <w:right w:val="none" w:sz="0" w:space="0" w:color="auto"/>
          </w:divBdr>
        </w:div>
        <w:div w:id="527909889">
          <w:marLeft w:val="0"/>
          <w:marRight w:val="0"/>
          <w:marTop w:val="0"/>
          <w:marBottom w:val="0"/>
          <w:divBdr>
            <w:top w:val="none" w:sz="0" w:space="0" w:color="auto"/>
            <w:left w:val="none" w:sz="0" w:space="0" w:color="auto"/>
            <w:bottom w:val="none" w:sz="0" w:space="0" w:color="auto"/>
            <w:right w:val="none" w:sz="0" w:space="0" w:color="auto"/>
          </w:divBdr>
        </w:div>
        <w:div w:id="531917259">
          <w:marLeft w:val="0"/>
          <w:marRight w:val="0"/>
          <w:marTop w:val="0"/>
          <w:marBottom w:val="0"/>
          <w:divBdr>
            <w:top w:val="none" w:sz="0" w:space="0" w:color="auto"/>
            <w:left w:val="none" w:sz="0" w:space="0" w:color="auto"/>
            <w:bottom w:val="none" w:sz="0" w:space="0" w:color="auto"/>
            <w:right w:val="none" w:sz="0" w:space="0" w:color="auto"/>
          </w:divBdr>
        </w:div>
        <w:div w:id="669262149">
          <w:marLeft w:val="0"/>
          <w:marRight w:val="0"/>
          <w:marTop w:val="0"/>
          <w:marBottom w:val="0"/>
          <w:divBdr>
            <w:top w:val="none" w:sz="0" w:space="0" w:color="auto"/>
            <w:left w:val="none" w:sz="0" w:space="0" w:color="auto"/>
            <w:bottom w:val="none" w:sz="0" w:space="0" w:color="auto"/>
            <w:right w:val="none" w:sz="0" w:space="0" w:color="auto"/>
          </w:divBdr>
        </w:div>
        <w:div w:id="773325849">
          <w:marLeft w:val="0"/>
          <w:marRight w:val="0"/>
          <w:marTop w:val="0"/>
          <w:marBottom w:val="0"/>
          <w:divBdr>
            <w:top w:val="none" w:sz="0" w:space="0" w:color="auto"/>
            <w:left w:val="none" w:sz="0" w:space="0" w:color="auto"/>
            <w:bottom w:val="none" w:sz="0" w:space="0" w:color="auto"/>
            <w:right w:val="none" w:sz="0" w:space="0" w:color="auto"/>
          </w:divBdr>
        </w:div>
        <w:div w:id="909391248">
          <w:marLeft w:val="0"/>
          <w:marRight w:val="0"/>
          <w:marTop w:val="0"/>
          <w:marBottom w:val="0"/>
          <w:divBdr>
            <w:top w:val="none" w:sz="0" w:space="0" w:color="auto"/>
            <w:left w:val="none" w:sz="0" w:space="0" w:color="auto"/>
            <w:bottom w:val="none" w:sz="0" w:space="0" w:color="auto"/>
            <w:right w:val="none" w:sz="0" w:space="0" w:color="auto"/>
          </w:divBdr>
        </w:div>
        <w:div w:id="955335408">
          <w:marLeft w:val="0"/>
          <w:marRight w:val="0"/>
          <w:marTop w:val="0"/>
          <w:marBottom w:val="0"/>
          <w:divBdr>
            <w:top w:val="none" w:sz="0" w:space="0" w:color="auto"/>
            <w:left w:val="none" w:sz="0" w:space="0" w:color="auto"/>
            <w:bottom w:val="none" w:sz="0" w:space="0" w:color="auto"/>
            <w:right w:val="none" w:sz="0" w:space="0" w:color="auto"/>
          </w:divBdr>
        </w:div>
        <w:div w:id="1007437722">
          <w:marLeft w:val="0"/>
          <w:marRight w:val="0"/>
          <w:marTop w:val="0"/>
          <w:marBottom w:val="0"/>
          <w:divBdr>
            <w:top w:val="none" w:sz="0" w:space="0" w:color="auto"/>
            <w:left w:val="none" w:sz="0" w:space="0" w:color="auto"/>
            <w:bottom w:val="none" w:sz="0" w:space="0" w:color="auto"/>
            <w:right w:val="none" w:sz="0" w:space="0" w:color="auto"/>
          </w:divBdr>
        </w:div>
        <w:div w:id="1077870678">
          <w:marLeft w:val="0"/>
          <w:marRight w:val="0"/>
          <w:marTop w:val="0"/>
          <w:marBottom w:val="0"/>
          <w:divBdr>
            <w:top w:val="none" w:sz="0" w:space="0" w:color="auto"/>
            <w:left w:val="none" w:sz="0" w:space="0" w:color="auto"/>
            <w:bottom w:val="none" w:sz="0" w:space="0" w:color="auto"/>
            <w:right w:val="none" w:sz="0" w:space="0" w:color="auto"/>
          </w:divBdr>
        </w:div>
        <w:div w:id="1121000482">
          <w:marLeft w:val="0"/>
          <w:marRight w:val="0"/>
          <w:marTop w:val="0"/>
          <w:marBottom w:val="0"/>
          <w:divBdr>
            <w:top w:val="none" w:sz="0" w:space="0" w:color="auto"/>
            <w:left w:val="none" w:sz="0" w:space="0" w:color="auto"/>
            <w:bottom w:val="none" w:sz="0" w:space="0" w:color="auto"/>
            <w:right w:val="none" w:sz="0" w:space="0" w:color="auto"/>
          </w:divBdr>
        </w:div>
        <w:div w:id="1168597899">
          <w:marLeft w:val="0"/>
          <w:marRight w:val="0"/>
          <w:marTop w:val="0"/>
          <w:marBottom w:val="0"/>
          <w:divBdr>
            <w:top w:val="none" w:sz="0" w:space="0" w:color="auto"/>
            <w:left w:val="none" w:sz="0" w:space="0" w:color="auto"/>
            <w:bottom w:val="none" w:sz="0" w:space="0" w:color="auto"/>
            <w:right w:val="none" w:sz="0" w:space="0" w:color="auto"/>
          </w:divBdr>
        </w:div>
        <w:div w:id="1200321084">
          <w:marLeft w:val="0"/>
          <w:marRight w:val="0"/>
          <w:marTop w:val="0"/>
          <w:marBottom w:val="0"/>
          <w:divBdr>
            <w:top w:val="none" w:sz="0" w:space="0" w:color="auto"/>
            <w:left w:val="none" w:sz="0" w:space="0" w:color="auto"/>
            <w:bottom w:val="none" w:sz="0" w:space="0" w:color="auto"/>
            <w:right w:val="none" w:sz="0" w:space="0" w:color="auto"/>
          </w:divBdr>
        </w:div>
        <w:div w:id="1223253554">
          <w:marLeft w:val="0"/>
          <w:marRight w:val="0"/>
          <w:marTop w:val="0"/>
          <w:marBottom w:val="0"/>
          <w:divBdr>
            <w:top w:val="none" w:sz="0" w:space="0" w:color="auto"/>
            <w:left w:val="none" w:sz="0" w:space="0" w:color="auto"/>
            <w:bottom w:val="none" w:sz="0" w:space="0" w:color="auto"/>
            <w:right w:val="none" w:sz="0" w:space="0" w:color="auto"/>
          </w:divBdr>
        </w:div>
        <w:div w:id="1248073413">
          <w:marLeft w:val="0"/>
          <w:marRight w:val="0"/>
          <w:marTop w:val="0"/>
          <w:marBottom w:val="0"/>
          <w:divBdr>
            <w:top w:val="none" w:sz="0" w:space="0" w:color="auto"/>
            <w:left w:val="none" w:sz="0" w:space="0" w:color="auto"/>
            <w:bottom w:val="none" w:sz="0" w:space="0" w:color="auto"/>
            <w:right w:val="none" w:sz="0" w:space="0" w:color="auto"/>
          </w:divBdr>
        </w:div>
        <w:div w:id="1255288879">
          <w:marLeft w:val="0"/>
          <w:marRight w:val="0"/>
          <w:marTop w:val="0"/>
          <w:marBottom w:val="0"/>
          <w:divBdr>
            <w:top w:val="none" w:sz="0" w:space="0" w:color="auto"/>
            <w:left w:val="none" w:sz="0" w:space="0" w:color="auto"/>
            <w:bottom w:val="none" w:sz="0" w:space="0" w:color="auto"/>
            <w:right w:val="none" w:sz="0" w:space="0" w:color="auto"/>
          </w:divBdr>
        </w:div>
        <w:div w:id="1343361043">
          <w:marLeft w:val="0"/>
          <w:marRight w:val="0"/>
          <w:marTop w:val="0"/>
          <w:marBottom w:val="0"/>
          <w:divBdr>
            <w:top w:val="none" w:sz="0" w:space="0" w:color="auto"/>
            <w:left w:val="none" w:sz="0" w:space="0" w:color="auto"/>
            <w:bottom w:val="none" w:sz="0" w:space="0" w:color="auto"/>
            <w:right w:val="none" w:sz="0" w:space="0" w:color="auto"/>
          </w:divBdr>
        </w:div>
        <w:div w:id="1425759569">
          <w:marLeft w:val="0"/>
          <w:marRight w:val="0"/>
          <w:marTop w:val="0"/>
          <w:marBottom w:val="0"/>
          <w:divBdr>
            <w:top w:val="none" w:sz="0" w:space="0" w:color="auto"/>
            <w:left w:val="none" w:sz="0" w:space="0" w:color="auto"/>
            <w:bottom w:val="none" w:sz="0" w:space="0" w:color="auto"/>
            <w:right w:val="none" w:sz="0" w:space="0" w:color="auto"/>
          </w:divBdr>
        </w:div>
        <w:div w:id="1472944648">
          <w:marLeft w:val="0"/>
          <w:marRight w:val="0"/>
          <w:marTop w:val="0"/>
          <w:marBottom w:val="0"/>
          <w:divBdr>
            <w:top w:val="none" w:sz="0" w:space="0" w:color="auto"/>
            <w:left w:val="none" w:sz="0" w:space="0" w:color="auto"/>
            <w:bottom w:val="none" w:sz="0" w:space="0" w:color="auto"/>
            <w:right w:val="none" w:sz="0" w:space="0" w:color="auto"/>
          </w:divBdr>
        </w:div>
        <w:div w:id="1485775987">
          <w:marLeft w:val="0"/>
          <w:marRight w:val="0"/>
          <w:marTop w:val="0"/>
          <w:marBottom w:val="0"/>
          <w:divBdr>
            <w:top w:val="none" w:sz="0" w:space="0" w:color="auto"/>
            <w:left w:val="none" w:sz="0" w:space="0" w:color="auto"/>
            <w:bottom w:val="none" w:sz="0" w:space="0" w:color="auto"/>
            <w:right w:val="none" w:sz="0" w:space="0" w:color="auto"/>
          </w:divBdr>
        </w:div>
        <w:div w:id="1556625357">
          <w:marLeft w:val="0"/>
          <w:marRight w:val="0"/>
          <w:marTop w:val="0"/>
          <w:marBottom w:val="0"/>
          <w:divBdr>
            <w:top w:val="none" w:sz="0" w:space="0" w:color="auto"/>
            <w:left w:val="none" w:sz="0" w:space="0" w:color="auto"/>
            <w:bottom w:val="none" w:sz="0" w:space="0" w:color="auto"/>
            <w:right w:val="none" w:sz="0" w:space="0" w:color="auto"/>
          </w:divBdr>
        </w:div>
        <w:div w:id="1632587026">
          <w:marLeft w:val="0"/>
          <w:marRight w:val="0"/>
          <w:marTop w:val="0"/>
          <w:marBottom w:val="0"/>
          <w:divBdr>
            <w:top w:val="none" w:sz="0" w:space="0" w:color="auto"/>
            <w:left w:val="none" w:sz="0" w:space="0" w:color="auto"/>
            <w:bottom w:val="none" w:sz="0" w:space="0" w:color="auto"/>
            <w:right w:val="none" w:sz="0" w:space="0" w:color="auto"/>
          </w:divBdr>
        </w:div>
        <w:div w:id="1658605158">
          <w:marLeft w:val="0"/>
          <w:marRight w:val="0"/>
          <w:marTop w:val="0"/>
          <w:marBottom w:val="0"/>
          <w:divBdr>
            <w:top w:val="none" w:sz="0" w:space="0" w:color="auto"/>
            <w:left w:val="none" w:sz="0" w:space="0" w:color="auto"/>
            <w:bottom w:val="none" w:sz="0" w:space="0" w:color="auto"/>
            <w:right w:val="none" w:sz="0" w:space="0" w:color="auto"/>
          </w:divBdr>
        </w:div>
        <w:div w:id="1678068960">
          <w:marLeft w:val="0"/>
          <w:marRight w:val="0"/>
          <w:marTop w:val="0"/>
          <w:marBottom w:val="0"/>
          <w:divBdr>
            <w:top w:val="none" w:sz="0" w:space="0" w:color="auto"/>
            <w:left w:val="none" w:sz="0" w:space="0" w:color="auto"/>
            <w:bottom w:val="none" w:sz="0" w:space="0" w:color="auto"/>
            <w:right w:val="none" w:sz="0" w:space="0" w:color="auto"/>
          </w:divBdr>
        </w:div>
        <w:div w:id="1750731174">
          <w:marLeft w:val="0"/>
          <w:marRight w:val="0"/>
          <w:marTop w:val="0"/>
          <w:marBottom w:val="0"/>
          <w:divBdr>
            <w:top w:val="none" w:sz="0" w:space="0" w:color="auto"/>
            <w:left w:val="none" w:sz="0" w:space="0" w:color="auto"/>
            <w:bottom w:val="none" w:sz="0" w:space="0" w:color="auto"/>
            <w:right w:val="none" w:sz="0" w:space="0" w:color="auto"/>
          </w:divBdr>
        </w:div>
        <w:div w:id="1866168671">
          <w:marLeft w:val="0"/>
          <w:marRight w:val="0"/>
          <w:marTop w:val="0"/>
          <w:marBottom w:val="0"/>
          <w:divBdr>
            <w:top w:val="none" w:sz="0" w:space="0" w:color="auto"/>
            <w:left w:val="none" w:sz="0" w:space="0" w:color="auto"/>
            <w:bottom w:val="none" w:sz="0" w:space="0" w:color="auto"/>
            <w:right w:val="none" w:sz="0" w:space="0" w:color="auto"/>
          </w:divBdr>
        </w:div>
        <w:div w:id="1931045039">
          <w:marLeft w:val="0"/>
          <w:marRight w:val="0"/>
          <w:marTop w:val="0"/>
          <w:marBottom w:val="0"/>
          <w:divBdr>
            <w:top w:val="none" w:sz="0" w:space="0" w:color="auto"/>
            <w:left w:val="none" w:sz="0" w:space="0" w:color="auto"/>
            <w:bottom w:val="none" w:sz="0" w:space="0" w:color="auto"/>
            <w:right w:val="none" w:sz="0" w:space="0" w:color="auto"/>
          </w:divBdr>
        </w:div>
        <w:div w:id="1991861768">
          <w:marLeft w:val="0"/>
          <w:marRight w:val="0"/>
          <w:marTop w:val="0"/>
          <w:marBottom w:val="0"/>
          <w:divBdr>
            <w:top w:val="none" w:sz="0" w:space="0" w:color="auto"/>
            <w:left w:val="none" w:sz="0" w:space="0" w:color="auto"/>
            <w:bottom w:val="none" w:sz="0" w:space="0" w:color="auto"/>
            <w:right w:val="none" w:sz="0" w:space="0" w:color="auto"/>
          </w:divBdr>
        </w:div>
        <w:div w:id="2095006617">
          <w:marLeft w:val="0"/>
          <w:marRight w:val="0"/>
          <w:marTop w:val="0"/>
          <w:marBottom w:val="0"/>
          <w:divBdr>
            <w:top w:val="none" w:sz="0" w:space="0" w:color="auto"/>
            <w:left w:val="none" w:sz="0" w:space="0" w:color="auto"/>
            <w:bottom w:val="none" w:sz="0" w:space="0" w:color="auto"/>
            <w:right w:val="none" w:sz="0" w:space="0" w:color="auto"/>
          </w:divBdr>
        </w:div>
        <w:div w:id="2096704351">
          <w:marLeft w:val="0"/>
          <w:marRight w:val="0"/>
          <w:marTop w:val="0"/>
          <w:marBottom w:val="0"/>
          <w:divBdr>
            <w:top w:val="none" w:sz="0" w:space="0" w:color="auto"/>
            <w:left w:val="none" w:sz="0" w:space="0" w:color="auto"/>
            <w:bottom w:val="none" w:sz="0" w:space="0" w:color="auto"/>
            <w:right w:val="none" w:sz="0" w:space="0" w:color="auto"/>
          </w:divBdr>
        </w:div>
      </w:divsChild>
    </w:div>
    <w:div w:id="1258832029">
      <w:bodyDiv w:val="1"/>
      <w:marLeft w:val="0"/>
      <w:marRight w:val="0"/>
      <w:marTop w:val="0"/>
      <w:marBottom w:val="0"/>
      <w:divBdr>
        <w:top w:val="none" w:sz="0" w:space="0" w:color="auto"/>
        <w:left w:val="none" w:sz="0" w:space="0" w:color="auto"/>
        <w:bottom w:val="none" w:sz="0" w:space="0" w:color="auto"/>
        <w:right w:val="none" w:sz="0" w:space="0" w:color="auto"/>
      </w:divBdr>
    </w:div>
    <w:div w:id="1389181853">
      <w:bodyDiv w:val="1"/>
      <w:marLeft w:val="0"/>
      <w:marRight w:val="0"/>
      <w:marTop w:val="0"/>
      <w:marBottom w:val="0"/>
      <w:divBdr>
        <w:top w:val="none" w:sz="0" w:space="0" w:color="auto"/>
        <w:left w:val="none" w:sz="0" w:space="0" w:color="auto"/>
        <w:bottom w:val="none" w:sz="0" w:space="0" w:color="auto"/>
        <w:right w:val="none" w:sz="0" w:space="0" w:color="auto"/>
      </w:divBdr>
    </w:div>
    <w:div w:id="1397897469">
      <w:bodyDiv w:val="1"/>
      <w:marLeft w:val="0"/>
      <w:marRight w:val="0"/>
      <w:marTop w:val="0"/>
      <w:marBottom w:val="0"/>
      <w:divBdr>
        <w:top w:val="none" w:sz="0" w:space="0" w:color="auto"/>
        <w:left w:val="none" w:sz="0" w:space="0" w:color="auto"/>
        <w:bottom w:val="none" w:sz="0" w:space="0" w:color="auto"/>
        <w:right w:val="none" w:sz="0" w:space="0" w:color="auto"/>
      </w:divBdr>
    </w:div>
    <w:div w:id="1539313541">
      <w:bodyDiv w:val="1"/>
      <w:marLeft w:val="0"/>
      <w:marRight w:val="0"/>
      <w:marTop w:val="0"/>
      <w:marBottom w:val="0"/>
      <w:divBdr>
        <w:top w:val="none" w:sz="0" w:space="0" w:color="auto"/>
        <w:left w:val="none" w:sz="0" w:space="0" w:color="auto"/>
        <w:bottom w:val="none" w:sz="0" w:space="0" w:color="auto"/>
        <w:right w:val="none" w:sz="0" w:space="0" w:color="auto"/>
      </w:divBdr>
    </w:div>
    <w:div w:id="1631352520">
      <w:bodyDiv w:val="1"/>
      <w:marLeft w:val="0"/>
      <w:marRight w:val="0"/>
      <w:marTop w:val="0"/>
      <w:marBottom w:val="0"/>
      <w:divBdr>
        <w:top w:val="none" w:sz="0" w:space="0" w:color="auto"/>
        <w:left w:val="none" w:sz="0" w:space="0" w:color="auto"/>
        <w:bottom w:val="none" w:sz="0" w:space="0" w:color="auto"/>
        <w:right w:val="none" w:sz="0" w:space="0" w:color="auto"/>
      </w:divBdr>
    </w:div>
    <w:div w:id="1754621764">
      <w:bodyDiv w:val="1"/>
      <w:marLeft w:val="0"/>
      <w:marRight w:val="0"/>
      <w:marTop w:val="0"/>
      <w:marBottom w:val="0"/>
      <w:divBdr>
        <w:top w:val="none" w:sz="0" w:space="0" w:color="auto"/>
        <w:left w:val="none" w:sz="0" w:space="0" w:color="auto"/>
        <w:bottom w:val="none" w:sz="0" w:space="0" w:color="auto"/>
        <w:right w:val="none" w:sz="0" w:space="0" w:color="auto"/>
      </w:divBdr>
    </w:div>
    <w:div w:id="20094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Tay17</b:Tag>
    <b:SourceType>JournalArticle</b:SourceType>
    <b:Guid>{3019565F-DD0C-4580-80F5-2ABCD7956037}</b:Guid>
    <b:Title>In Situ TEM Multi-Beam Ion Irradiation as a Technique for Elucidating Synergistic Radiation Effects</b:Title>
    <b:Year>2017</b:Year>
    <b:Author>
      <b:Author>
        <b:NameList>
          <b:Person>
            <b:Last>Taylor</b:Last>
            <b:First>Caitlin</b:First>
            <b:Middle>Anne</b:Middle>
          </b:Person>
          <b:Person>
            <b:Last>Bufford</b:Last>
            <b:First>Daniel</b:First>
            <b:Middle>Charles</b:Middle>
          </b:Person>
          <b:Person>
            <b:Last>Muntifering</b:Last>
            <b:First>Brittany</b:First>
            <b:Middle>Rana</b:Middle>
          </b:Person>
          <b:Person>
            <b:Last>Senor</b:Last>
            <b:First>David</b:First>
          </b:Person>
          <b:Person>
            <b:Last>Steckbeck</b:Last>
            <b:First>Mackenzie</b:First>
          </b:Person>
          <b:Person>
            <b:Last>Davis</b:Last>
            <b:First>Justin</b:First>
          </b:Person>
          <b:Person>
            <b:Last>Doyle</b:Last>
            <b:First>Barney</b:First>
          </b:Person>
          <b:Person>
            <b:Last>Buller</b:Last>
            <b:First>Daniel</b:First>
          </b:Person>
          <b:Person>
            <b:Last>Hattar</b:Last>
            <b:First>Khalid</b:First>
            <b:Middle>Mikhiel</b:Middle>
          </b:Person>
        </b:NameList>
      </b:Author>
    </b:Author>
    <b:JournalName>Materials</b:JournalName>
    <b:Pages>1148</b:Pages>
    <b:Volume>10</b:Volume>
    <b:Issue>10</b:Issue>
    <b:URL>https://doi.org/10.3390/ma10101148</b:URL>
    <b:DOI>10.3390/ma10101148</b:DOI>
    <b:RefOrder>1</b:RefOrder>
  </b:Source>
  <b:Source>
    <b:Tag>Hat14</b:Tag>
    <b:SourceType>JournalArticle</b:SourceType>
    <b:Guid>{1AD36C5F-DAB1-45FD-9A28-1EC7652C6B64}</b:Guid>
    <b:Author>
      <b:Author>
        <b:NameList>
          <b:Person>
            <b:Last>Hattar</b:Last>
            <b:First>Khalid</b:First>
            <b:Middle>Mikhiel</b:Middle>
          </b:Person>
          <b:Person>
            <b:Last>Bufford</b:Last>
            <b:First>Daniel</b:First>
            <b:Middle>Charls</b:Middle>
          </b:Person>
          <b:Person>
            <b:Last>Buller</b:Last>
            <b:First>Daniel</b:First>
            <b:Middle>C</b:Middle>
          </b:Person>
        </b:NameList>
      </b:Author>
    </b:Author>
    <b:Title>Concurrent in situ ion irradtiation transmission electron microscope</b:Title>
    <b:JournalName>Nuclear Instruments and Methods in Physics Research Section B: Beam Interactions with Materials and Atoms</b:JournalName>
    <b:Year>2014</b:Year>
    <b:Pages>56-65</b:Pages>
    <b:Volume>338</b:Volume>
    <b:URL>https://www.sciencedirect.com/science/article/pii/S0168583X14007046#f0005</b:URL>
    <b:DOI>10.1016/j.nimb.2014.08.002</b:DOI>
    <b:RefOrder>2</b:RefOrder>
  </b:Source>
</b:Sources>
</file>

<file path=customXml/itemProps1.xml><?xml version="1.0" encoding="utf-8"?>
<ds:datastoreItem xmlns:ds="http://schemas.openxmlformats.org/officeDocument/2006/customXml" ds:itemID="{83709FCD-FB8A-3B46-AB8A-03D67614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10614</Words>
  <Characters>60502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2020-04-07T17:34:00Z</dcterms:created>
  <dcterms:modified xsi:type="dcterms:W3CDTF">2020-04-28T13:45:00Z</dcterms:modified>
</cp:coreProperties>
</file>