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200B0" w14:textId="1F8F2F2C" w:rsidR="00C00A85" w:rsidRPr="00E044C5" w:rsidRDefault="001B01E1">
      <w:pPr>
        <w:rPr>
          <w:rFonts w:ascii="Calibri" w:eastAsia="Times New Roman" w:hAnsi="Calibri" w:cs="Calibri"/>
          <w:color w:val="000000"/>
        </w:rPr>
      </w:pPr>
      <w:r>
        <w:rPr>
          <w:rFonts w:ascii="Calibri" w:eastAsia="Times New Roman" w:hAnsi="Calibri" w:cs="Calibri"/>
          <w:color w:val="000000"/>
        </w:rPr>
        <w:t>May 5</w:t>
      </w:r>
      <w:r w:rsidR="008322E8" w:rsidRPr="00E044C5">
        <w:rPr>
          <w:rFonts w:ascii="Calibri" w:eastAsia="Times New Roman" w:hAnsi="Calibri" w:cs="Calibri"/>
          <w:color w:val="000000"/>
        </w:rPr>
        <w:t>, 2020</w:t>
      </w:r>
    </w:p>
    <w:p w14:paraId="66813F05" w14:textId="77777777" w:rsidR="00CB427D" w:rsidRPr="00E044C5" w:rsidRDefault="00CB427D">
      <w:pPr>
        <w:rPr>
          <w:rFonts w:ascii="Calibri" w:eastAsia="Times New Roman" w:hAnsi="Calibri" w:cs="Calibri"/>
          <w:color w:val="000000"/>
        </w:rPr>
      </w:pPr>
    </w:p>
    <w:p w14:paraId="075B8FEA" w14:textId="77777777" w:rsidR="00CB427D" w:rsidRPr="00E044C5" w:rsidRDefault="008322E8" w:rsidP="00CB427D">
      <w:pPr>
        <w:rPr>
          <w:rFonts w:ascii="Calibri" w:eastAsia="Times New Roman" w:hAnsi="Calibri" w:cs="Calibri"/>
          <w:color w:val="000000"/>
          <w:shd w:val="clear" w:color="auto" w:fill="FFFFFF"/>
        </w:rPr>
      </w:pPr>
      <w:r w:rsidRPr="00E044C5">
        <w:rPr>
          <w:rFonts w:ascii="Calibri" w:eastAsia="Times New Roman" w:hAnsi="Calibri" w:cs="Calibri"/>
          <w:i/>
          <w:color w:val="000000"/>
          <w:shd w:val="clear" w:color="auto" w:fill="FFFFFF"/>
        </w:rPr>
        <w:t>JOVE</w:t>
      </w:r>
      <w:r w:rsidR="00C00A85" w:rsidRPr="00E044C5">
        <w:rPr>
          <w:rFonts w:ascii="Calibri" w:eastAsia="Times New Roman" w:hAnsi="Calibri" w:cs="Calibri"/>
          <w:i/>
          <w:color w:val="000000"/>
          <w:shd w:val="clear" w:color="auto" w:fill="FFFFFF"/>
        </w:rPr>
        <w:t xml:space="preserve"> </w:t>
      </w:r>
      <w:r w:rsidR="00C00A85" w:rsidRPr="00E044C5">
        <w:rPr>
          <w:rFonts w:ascii="Calibri" w:eastAsia="Times New Roman" w:hAnsi="Calibri" w:cs="Calibri"/>
          <w:color w:val="000000"/>
          <w:shd w:val="clear" w:color="auto" w:fill="FFFFFF"/>
        </w:rPr>
        <w:t>Editorial Office</w:t>
      </w:r>
    </w:p>
    <w:p w14:paraId="5EACC977" w14:textId="77777777" w:rsidR="00CB427D" w:rsidRPr="00E044C5" w:rsidRDefault="00CB427D" w:rsidP="00CB427D">
      <w:pPr>
        <w:rPr>
          <w:rFonts w:ascii="Calibri" w:eastAsia="Times New Roman" w:hAnsi="Calibri" w:cs="Calibri"/>
          <w:color w:val="000000"/>
          <w:shd w:val="clear" w:color="auto" w:fill="FFFFFF"/>
        </w:rPr>
      </w:pPr>
      <w:r w:rsidRPr="00E044C5">
        <w:rPr>
          <w:rFonts w:ascii="Calibri" w:eastAsia="Times New Roman" w:hAnsi="Calibri" w:cs="Calibri"/>
          <w:color w:val="000000"/>
          <w:shd w:val="clear" w:color="auto" w:fill="FFFFFF"/>
        </w:rPr>
        <w:t>1 Alewife Center, Suite 200</w:t>
      </w:r>
    </w:p>
    <w:p w14:paraId="25B9C2AF" w14:textId="77777777" w:rsidR="008322E8" w:rsidRPr="00E044C5" w:rsidRDefault="00CB427D" w:rsidP="00CB427D">
      <w:pPr>
        <w:rPr>
          <w:rFonts w:ascii="Calibri" w:eastAsia="Times New Roman" w:hAnsi="Calibri" w:cs="Calibri"/>
          <w:color w:val="000000"/>
          <w:shd w:val="clear" w:color="auto" w:fill="FFFFFF"/>
        </w:rPr>
      </w:pPr>
      <w:r w:rsidRPr="00E044C5">
        <w:rPr>
          <w:rFonts w:ascii="Calibri" w:eastAsia="Times New Roman" w:hAnsi="Calibri" w:cs="Calibri"/>
          <w:color w:val="000000"/>
          <w:shd w:val="clear" w:color="auto" w:fill="FFFFFF"/>
        </w:rPr>
        <w:t>Cambridge, MA 02140</w:t>
      </w:r>
    </w:p>
    <w:p w14:paraId="626E6EFE" w14:textId="77777777" w:rsidR="009257F9" w:rsidRPr="00E044C5" w:rsidRDefault="009257F9" w:rsidP="008322E8">
      <w:pPr>
        <w:rPr>
          <w:rFonts w:ascii="Calibri" w:eastAsia="Times New Roman" w:hAnsi="Calibri" w:cs="Calibri"/>
          <w:color w:val="000000"/>
        </w:rPr>
      </w:pPr>
    </w:p>
    <w:p w14:paraId="41A4E1B0" w14:textId="1727C59B" w:rsidR="00C00A85" w:rsidRPr="00E044C5" w:rsidRDefault="001B01E1" w:rsidP="00C00A85">
      <w:pPr>
        <w:autoSpaceDE w:val="0"/>
        <w:autoSpaceDN w:val="0"/>
        <w:adjustRightInd w:val="0"/>
        <w:rPr>
          <w:rFonts w:ascii="Calibri" w:hAnsi="Calibri" w:cs="Calibri"/>
          <w:color w:val="000000"/>
        </w:rPr>
      </w:pPr>
      <w:r>
        <w:rPr>
          <w:rFonts w:ascii="Calibri" w:hAnsi="Calibri" w:cs="Calibri"/>
          <w:color w:val="000000"/>
        </w:rPr>
        <w:t>Dear Editors</w:t>
      </w:r>
      <w:r w:rsidR="00C00A85" w:rsidRPr="00E044C5">
        <w:rPr>
          <w:rFonts w:ascii="Calibri" w:hAnsi="Calibri" w:cs="Calibri"/>
          <w:color w:val="000000"/>
        </w:rPr>
        <w:t>,</w:t>
      </w:r>
    </w:p>
    <w:p w14:paraId="6D72E77D" w14:textId="77777777" w:rsidR="00C00A85" w:rsidRPr="00E044C5" w:rsidRDefault="00C00A85" w:rsidP="00C00A85">
      <w:pPr>
        <w:autoSpaceDE w:val="0"/>
        <w:autoSpaceDN w:val="0"/>
        <w:adjustRightInd w:val="0"/>
        <w:rPr>
          <w:rFonts w:ascii="Calibri" w:hAnsi="Calibri" w:cs="Calibri"/>
          <w:color w:val="000000"/>
        </w:rPr>
      </w:pPr>
    </w:p>
    <w:p w14:paraId="6C279C58" w14:textId="77777777" w:rsidR="00C00A85" w:rsidRPr="00E044C5" w:rsidRDefault="00C00A85" w:rsidP="008322E8">
      <w:pPr>
        <w:rPr>
          <w:rFonts w:ascii="Calibri" w:hAnsi="Calibri" w:cs="Calibri"/>
          <w:color w:val="000000"/>
        </w:rPr>
      </w:pPr>
      <w:r w:rsidRPr="00E044C5">
        <w:rPr>
          <w:rFonts w:ascii="Calibri" w:hAnsi="Calibri" w:cs="Calibri"/>
          <w:color w:val="000000"/>
        </w:rPr>
        <w:t>Thank you for your careful review of our manuscript entitled, “</w:t>
      </w:r>
      <w:r w:rsidR="008322E8" w:rsidRPr="00E044C5">
        <w:rPr>
          <w:rFonts w:ascii="Calibri" w:hAnsi="Calibri" w:cs="Calibri"/>
          <w:color w:val="000000"/>
        </w:rPr>
        <w:t xml:space="preserve">Assays for Validating Novel Histone Acetyltransferase Inhibitors”. </w:t>
      </w:r>
      <w:r w:rsidRPr="00E044C5">
        <w:rPr>
          <w:rFonts w:ascii="Calibri" w:hAnsi="Calibri" w:cs="Calibri"/>
          <w:color w:val="000000"/>
        </w:rPr>
        <w:t xml:space="preserve">With this revised manuscript, we have, to the best of our ability, addressed each of the recommendations.  </w:t>
      </w:r>
    </w:p>
    <w:p w14:paraId="46A5D893" w14:textId="77777777" w:rsidR="00C00A85" w:rsidRPr="00E044C5" w:rsidRDefault="00C00A85" w:rsidP="00C00A85">
      <w:pPr>
        <w:jc w:val="both"/>
        <w:rPr>
          <w:rFonts w:ascii="Calibri" w:hAnsi="Calibri" w:cs="Calibri"/>
          <w:color w:val="000000"/>
        </w:rPr>
      </w:pPr>
    </w:p>
    <w:p w14:paraId="63725BF0" w14:textId="6BD47A96" w:rsidR="00C00A85" w:rsidRDefault="000B3FDB" w:rsidP="00C00A85">
      <w:pPr>
        <w:jc w:val="both"/>
        <w:rPr>
          <w:rFonts w:ascii="Calibri" w:hAnsi="Calibri" w:cs="Calibri"/>
          <w:color w:val="000000"/>
        </w:rPr>
      </w:pPr>
      <w:r>
        <w:rPr>
          <w:rFonts w:ascii="Calibri" w:hAnsi="Calibri" w:cs="Calibri"/>
          <w:color w:val="000000"/>
        </w:rPr>
        <w:t>W</w:t>
      </w:r>
      <w:r w:rsidRPr="000B3FDB">
        <w:rPr>
          <w:rFonts w:ascii="Calibri" w:hAnsi="Calibri" w:cs="Calibri"/>
          <w:color w:val="000000"/>
        </w:rPr>
        <w:t>e have addressed each of the points and clarified the methods as requested</w:t>
      </w:r>
      <w:r>
        <w:rPr>
          <w:rFonts w:ascii="Calibri" w:hAnsi="Calibri" w:cs="Calibri"/>
          <w:color w:val="000000"/>
        </w:rPr>
        <w:t xml:space="preserve">. </w:t>
      </w:r>
      <w:r w:rsidR="008322E8" w:rsidRPr="00E044C5">
        <w:rPr>
          <w:rFonts w:ascii="Calibri" w:hAnsi="Calibri" w:cs="Calibri"/>
          <w:color w:val="000000"/>
        </w:rPr>
        <w:t>W</w:t>
      </w:r>
      <w:r w:rsidR="00C00A85" w:rsidRPr="00E044C5">
        <w:rPr>
          <w:rFonts w:ascii="Calibri" w:hAnsi="Calibri" w:cs="Calibri"/>
          <w:color w:val="000000"/>
        </w:rPr>
        <w:t>ith these and other edits, we believe that these revisions have improved the overall clarity of our revised manuscript. In terms of specific responses</w:t>
      </w:r>
      <w:r w:rsidR="003376C9" w:rsidRPr="00E044C5">
        <w:rPr>
          <w:rFonts w:ascii="Calibri" w:hAnsi="Calibri" w:cs="Calibri"/>
          <w:color w:val="000000"/>
        </w:rPr>
        <w:t xml:space="preserve">, the </w:t>
      </w:r>
      <w:r>
        <w:rPr>
          <w:rFonts w:ascii="Calibri" w:hAnsi="Calibri" w:cs="Calibri"/>
          <w:color w:val="000000"/>
        </w:rPr>
        <w:t xml:space="preserve">editorial </w:t>
      </w:r>
      <w:r w:rsidR="00C00A85" w:rsidRPr="00E044C5">
        <w:rPr>
          <w:rFonts w:ascii="Calibri" w:hAnsi="Calibri" w:cs="Calibri"/>
          <w:color w:val="000000"/>
        </w:rPr>
        <w:t>comments</w:t>
      </w:r>
      <w:r w:rsidR="003376C9" w:rsidRPr="00E044C5">
        <w:rPr>
          <w:rFonts w:ascii="Calibri" w:hAnsi="Calibri" w:cs="Calibri"/>
          <w:color w:val="000000"/>
        </w:rPr>
        <w:t xml:space="preserve"> are</w:t>
      </w:r>
      <w:r w:rsidR="00C00A85" w:rsidRPr="00E044C5">
        <w:rPr>
          <w:rFonts w:ascii="Calibri" w:hAnsi="Calibri" w:cs="Calibri"/>
          <w:color w:val="000000"/>
        </w:rPr>
        <w:t xml:space="preserve"> in </w:t>
      </w:r>
      <w:r w:rsidR="00C00A85" w:rsidRPr="00E044C5">
        <w:rPr>
          <w:rFonts w:ascii="Calibri" w:hAnsi="Calibri" w:cs="Calibri"/>
          <w:i/>
          <w:color w:val="000000"/>
        </w:rPr>
        <w:t>italics</w:t>
      </w:r>
      <w:r w:rsidR="003376C9" w:rsidRPr="00E044C5">
        <w:rPr>
          <w:rFonts w:ascii="Calibri" w:hAnsi="Calibri" w:cs="Calibri"/>
          <w:color w:val="000000"/>
        </w:rPr>
        <w:t xml:space="preserve"> and </w:t>
      </w:r>
      <w:r w:rsidR="00C00A85" w:rsidRPr="00E044C5">
        <w:rPr>
          <w:rFonts w:ascii="Calibri" w:hAnsi="Calibri" w:cs="Calibri"/>
          <w:color w:val="000000"/>
        </w:rPr>
        <w:t>responses</w:t>
      </w:r>
      <w:r w:rsidR="003376C9" w:rsidRPr="00E044C5">
        <w:rPr>
          <w:rFonts w:ascii="Calibri" w:hAnsi="Calibri" w:cs="Calibri"/>
          <w:color w:val="000000"/>
        </w:rPr>
        <w:t xml:space="preserve"> are</w:t>
      </w:r>
      <w:r w:rsidR="00C00A85" w:rsidRPr="00E044C5">
        <w:rPr>
          <w:rFonts w:ascii="Calibri" w:hAnsi="Calibri" w:cs="Calibri"/>
          <w:color w:val="000000"/>
        </w:rPr>
        <w:t xml:space="preserve"> in</w:t>
      </w:r>
      <w:r w:rsidR="00C00A85" w:rsidRPr="00E044C5">
        <w:rPr>
          <w:rFonts w:ascii="Calibri" w:hAnsi="Calibri" w:cs="Calibri"/>
          <w:b/>
          <w:color w:val="000000"/>
        </w:rPr>
        <w:t xml:space="preserve"> bold</w:t>
      </w:r>
      <w:r w:rsidR="003376C9" w:rsidRPr="00E044C5">
        <w:rPr>
          <w:rFonts w:ascii="Calibri" w:hAnsi="Calibri" w:cs="Calibri"/>
          <w:color w:val="000000"/>
        </w:rPr>
        <w:t>.</w:t>
      </w:r>
    </w:p>
    <w:p w14:paraId="353DEC8A" w14:textId="77777777" w:rsidR="00140E54" w:rsidRDefault="00140E54" w:rsidP="00C00A85">
      <w:pPr>
        <w:jc w:val="both"/>
        <w:rPr>
          <w:rFonts w:ascii="Calibri" w:hAnsi="Calibri" w:cs="Calibri"/>
          <w:color w:val="000000"/>
        </w:rPr>
      </w:pPr>
    </w:p>
    <w:p w14:paraId="23A8489F" w14:textId="77777777" w:rsidR="00140E54" w:rsidRDefault="00140E54" w:rsidP="00C00A85">
      <w:pPr>
        <w:jc w:val="both"/>
        <w:rPr>
          <w:rFonts w:ascii="Calibri" w:hAnsi="Calibri" w:cs="Calibri"/>
          <w:b/>
          <w:color w:val="000000"/>
        </w:rPr>
      </w:pPr>
      <w:r w:rsidRPr="00140E54">
        <w:rPr>
          <w:rFonts w:ascii="Calibri" w:hAnsi="Calibri" w:cs="Calibri"/>
          <w:b/>
          <w:color w:val="000000"/>
        </w:rPr>
        <w:t xml:space="preserve">Editorial: </w:t>
      </w:r>
    </w:p>
    <w:p w14:paraId="09F6B11D" w14:textId="77777777" w:rsidR="00D1097F" w:rsidRDefault="00D1097F" w:rsidP="00C00A85">
      <w:pPr>
        <w:jc w:val="both"/>
        <w:rPr>
          <w:rFonts w:ascii="Calibri" w:hAnsi="Calibri" w:cs="Calibri"/>
          <w:b/>
          <w:color w:val="000000"/>
        </w:rPr>
      </w:pPr>
    </w:p>
    <w:p w14:paraId="560028D6" w14:textId="77777777" w:rsidR="001B01E1" w:rsidRDefault="001B01E1" w:rsidP="001B01E1">
      <w:pPr>
        <w:jc w:val="both"/>
        <w:rPr>
          <w:rFonts w:ascii="Calibri" w:hAnsi="Calibri" w:cs="Calibri"/>
          <w:i/>
          <w:color w:val="000000"/>
        </w:rPr>
      </w:pPr>
      <w:r w:rsidRPr="001B01E1">
        <w:rPr>
          <w:rFonts w:ascii="Calibri" w:hAnsi="Calibri" w:cs="Calibri"/>
          <w:i/>
          <w:color w:val="000000"/>
        </w:rPr>
        <w:t>The editor has formatted the manuscript to match the journal's style. Please retain and use attached file for revision.</w:t>
      </w:r>
    </w:p>
    <w:p w14:paraId="6CDF583A" w14:textId="77777777" w:rsidR="00FA0A40" w:rsidRDefault="00FA0A40" w:rsidP="001B01E1">
      <w:pPr>
        <w:jc w:val="both"/>
        <w:rPr>
          <w:rFonts w:ascii="Calibri" w:hAnsi="Calibri" w:cs="Calibri"/>
          <w:i/>
          <w:color w:val="000000"/>
        </w:rPr>
      </w:pPr>
    </w:p>
    <w:p w14:paraId="4F48A1EE" w14:textId="2D22796C" w:rsidR="00FA0A40" w:rsidRPr="00FA0A40" w:rsidRDefault="00FA0A40" w:rsidP="001B01E1">
      <w:pPr>
        <w:jc w:val="both"/>
        <w:rPr>
          <w:rFonts w:ascii="Calibri" w:hAnsi="Calibri" w:cs="Calibri"/>
          <w:b/>
          <w:color w:val="000000"/>
        </w:rPr>
      </w:pPr>
      <w:r>
        <w:rPr>
          <w:rFonts w:ascii="Calibri" w:hAnsi="Calibri" w:cs="Calibri"/>
          <w:b/>
          <w:color w:val="000000"/>
        </w:rPr>
        <w:t>The attached file, with its corrected format, was utilized for future revisions.</w:t>
      </w:r>
    </w:p>
    <w:p w14:paraId="5AB0F009" w14:textId="77777777" w:rsidR="001B01E1" w:rsidRDefault="001B01E1" w:rsidP="001B01E1">
      <w:pPr>
        <w:jc w:val="both"/>
        <w:rPr>
          <w:rFonts w:ascii="Calibri" w:hAnsi="Calibri" w:cs="Calibri"/>
          <w:color w:val="000000"/>
        </w:rPr>
      </w:pPr>
    </w:p>
    <w:p w14:paraId="5F2B7288" w14:textId="1DD02EB5" w:rsidR="001B01E1" w:rsidRPr="001B01E1" w:rsidRDefault="001B01E1" w:rsidP="001B01E1">
      <w:pPr>
        <w:jc w:val="both"/>
        <w:rPr>
          <w:rFonts w:ascii="Calibri" w:hAnsi="Calibri" w:cs="Calibri"/>
          <w:i/>
          <w:color w:val="000000"/>
        </w:rPr>
      </w:pPr>
      <w:r w:rsidRPr="001B01E1">
        <w:rPr>
          <w:rFonts w:ascii="Calibri" w:hAnsi="Calibri" w:cs="Calibri"/>
          <w:i/>
          <w:color w:val="000000"/>
        </w:rPr>
        <w:t>Please address all specific comments marked in the manuscript.</w:t>
      </w:r>
    </w:p>
    <w:p w14:paraId="7DBD1A90" w14:textId="77777777" w:rsidR="001B01E1" w:rsidRDefault="001B01E1" w:rsidP="001B01E1">
      <w:pPr>
        <w:jc w:val="both"/>
        <w:rPr>
          <w:rFonts w:ascii="Calibri" w:hAnsi="Calibri" w:cs="Calibri"/>
          <w:color w:val="000000"/>
        </w:rPr>
      </w:pPr>
    </w:p>
    <w:p w14:paraId="1E98EFFD" w14:textId="6CF741D6" w:rsidR="00FA0A40" w:rsidRPr="00FA0A40" w:rsidRDefault="00FA0A40" w:rsidP="001B01E1">
      <w:pPr>
        <w:jc w:val="both"/>
        <w:rPr>
          <w:rFonts w:ascii="Calibri" w:hAnsi="Calibri" w:cs="Calibri"/>
          <w:b/>
          <w:color w:val="000000"/>
        </w:rPr>
      </w:pPr>
      <w:r>
        <w:rPr>
          <w:rFonts w:ascii="Calibri" w:hAnsi="Calibri" w:cs="Calibri"/>
          <w:b/>
          <w:color w:val="000000"/>
        </w:rPr>
        <w:t>The specific editor comments in the manuscript were addressed and all changes were tracked in the manuscript.</w:t>
      </w:r>
      <w:r w:rsidR="0096309E">
        <w:rPr>
          <w:rFonts w:ascii="Calibri" w:hAnsi="Calibri" w:cs="Calibri"/>
          <w:b/>
          <w:color w:val="000000"/>
        </w:rPr>
        <w:t xml:space="preserve"> Additional information for each specific concern can be found in the manuscript, where we have replied to each comment.</w:t>
      </w:r>
      <w:r w:rsidR="00646240">
        <w:rPr>
          <w:rFonts w:ascii="Calibri" w:hAnsi="Calibri" w:cs="Calibri"/>
          <w:b/>
          <w:color w:val="000000"/>
        </w:rPr>
        <w:t xml:space="preserve"> Furthermore, as suggested by the editor, we have uploaded a Table of recipes and a supplementary file containing schematics of the experimental designs for each method covered in the manuscript.</w:t>
      </w:r>
      <w:bookmarkStart w:id="0" w:name="_GoBack"/>
      <w:bookmarkEnd w:id="0"/>
    </w:p>
    <w:p w14:paraId="6C3B88E3" w14:textId="77777777" w:rsidR="00FA0A40" w:rsidRDefault="00FA0A40" w:rsidP="001B01E1">
      <w:pPr>
        <w:jc w:val="both"/>
        <w:rPr>
          <w:rFonts w:ascii="Calibri" w:hAnsi="Calibri" w:cs="Calibri"/>
          <w:color w:val="000000"/>
        </w:rPr>
      </w:pPr>
    </w:p>
    <w:p w14:paraId="20D5AE9D" w14:textId="1749671E" w:rsidR="001B01E1" w:rsidRDefault="001B01E1" w:rsidP="001B01E1">
      <w:pPr>
        <w:jc w:val="both"/>
        <w:rPr>
          <w:rFonts w:ascii="Calibri" w:hAnsi="Calibri" w:cs="Calibri"/>
          <w:i/>
          <w:color w:val="000000"/>
        </w:rPr>
      </w:pPr>
      <w:r w:rsidRPr="001B01E1">
        <w:rPr>
          <w:rFonts w:ascii="Calibri" w:hAnsi="Calibri" w:cs="Calibri"/>
          <w:i/>
          <w:color w:val="000000"/>
        </w:rPr>
        <w:t>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 and is in line with the title.</w:t>
      </w:r>
    </w:p>
    <w:p w14:paraId="1431D967" w14:textId="77777777" w:rsidR="00FA0A40" w:rsidRDefault="00FA0A40" w:rsidP="001B01E1">
      <w:pPr>
        <w:jc w:val="both"/>
        <w:rPr>
          <w:rFonts w:ascii="Calibri" w:hAnsi="Calibri" w:cs="Calibri"/>
          <w:i/>
          <w:color w:val="000000"/>
        </w:rPr>
      </w:pPr>
    </w:p>
    <w:p w14:paraId="576DF33F" w14:textId="62FD9B74" w:rsidR="00FA0A40" w:rsidRPr="00FA0A40" w:rsidRDefault="00FA0A40" w:rsidP="001B01E1">
      <w:pPr>
        <w:jc w:val="both"/>
        <w:rPr>
          <w:rFonts w:ascii="Calibri" w:hAnsi="Calibri" w:cs="Calibri"/>
          <w:b/>
          <w:color w:val="000000"/>
        </w:rPr>
      </w:pPr>
      <w:r>
        <w:rPr>
          <w:rFonts w:ascii="Calibri" w:hAnsi="Calibri" w:cs="Calibri"/>
          <w:b/>
          <w:color w:val="000000"/>
        </w:rPr>
        <w:t>2.75 pages have been highlighted in the manuscript for filming.</w:t>
      </w:r>
    </w:p>
    <w:p w14:paraId="6C93D0C6" w14:textId="77777777" w:rsidR="001B01E1" w:rsidRDefault="001B01E1" w:rsidP="001B01E1">
      <w:pPr>
        <w:jc w:val="both"/>
        <w:rPr>
          <w:rFonts w:ascii="Calibri" w:hAnsi="Calibri" w:cs="Calibri"/>
          <w:color w:val="000000"/>
        </w:rPr>
      </w:pPr>
    </w:p>
    <w:p w14:paraId="40988365" w14:textId="51BD773A" w:rsidR="001B01E1" w:rsidRDefault="001B01E1" w:rsidP="001B01E1">
      <w:pPr>
        <w:jc w:val="both"/>
        <w:rPr>
          <w:rFonts w:ascii="Calibri" w:hAnsi="Calibri" w:cs="Calibri"/>
          <w:i/>
          <w:color w:val="000000"/>
        </w:rPr>
      </w:pPr>
      <w:r w:rsidRPr="001B01E1">
        <w:rPr>
          <w:rFonts w:ascii="Calibri" w:hAnsi="Calibri" w:cs="Calibri"/>
          <w:i/>
          <w:color w:val="000000"/>
        </w:rPr>
        <w:t xml:space="preserve">Please obtain explicit copyright permission to reuse any figures from a previous publication. Explicit permission can be expressed in the form of a letter from the editor or a link to the editorial policy that </w:t>
      </w:r>
      <w:r w:rsidRPr="001B01E1">
        <w:rPr>
          <w:rFonts w:ascii="Calibri" w:hAnsi="Calibri" w:cs="Calibri"/>
          <w:i/>
          <w:color w:val="000000"/>
        </w:rPr>
        <w:lastRenderedPageBreak/>
        <w:t>allows re-prints. Please upload this information as a .doc or .</w:t>
      </w:r>
      <w:proofErr w:type="spellStart"/>
      <w:r w:rsidRPr="001B01E1">
        <w:rPr>
          <w:rFonts w:ascii="Calibri" w:hAnsi="Calibri" w:cs="Calibri"/>
          <w:i/>
          <w:color w:val="000000"/>
        </w:rPr>
        <w:t>docx</w:t>
      </w:r>
      <w:proofErr w:type="spellEnd"/>
      <w:r w:rsidRPr="001B01E1">
        <w:rPr>
          <w:rFonts w:ascii="Calibri" w:hAnsi="Calibri" w:cs="Calibri"/>
          <w:i/>
          <w:color w:val="000000"/>
        </w:rPr>
        <w:t xml:space="preserve"> file to your Editorial Manager account. The Figure must be cited appropriately in the Figure Legend, i.e. “This figure has been modified from [citation].”</w:t>
      </w:r>
    </w:p>
    <w:p w14:paraId="55943D60" w14:textId="77777777" w:rsidR="0096309E" w:rsidRDefault="0096309E" w:rsidP="001B01E1">
      <w:pPr>
        <w:jc w:val="both"/>
        <w:rPr>
          <w:rFonts w:ascii="Calibri" w:hAnsi="Calibri" w:cs="Calibri"/>
          <w:b/>
          <w:color w:val="000000"/>
        </w:rPr>
      </w:pPr>
    </w:p>
    <w:p w14:paraId="36418E81" w14:textId="487BD4EF" w:rsidR="00FA0A40" w:rsidRPr="00FA0A40" w:rsidRDefault="00FA0A40" w:rsidP="001B01E1">
      <w:pPr>
        <w:jc w:val="both"/>
        <w:rPr>
          <w:rFonts w:ascii="Calibri" w:hAnsi="Calibri" w:cs="Calibri"/>
          <w:b/>
          <w:color w:val="000000"/>
        </w:rPr>
      </w:pPr>
      <w:r>
        <w:rPr>
          <w:rFonts w:ascii="Calibri" w:hAnsi="Calibri" w:cs="Calibri"/>
          <w:b/>
          <w:color w:val="000000"/>
        </w:rPr>
        <w:t>No previously published figures were used in this manuscript.</w:t>
      </w:r>
      <w:r w:rsidR="00672FA0">
        <w:rPr>
          <w:rFonts w:ascii="Calibri" w:hAnsi="Calibri" w:cs="Calibri"/>
          <w:b/>
          <w:color w:val="000000"/>
        </w:rPr>
        <w:t xml:space="preserve"> </w:t>
      </w:r>
    </w:p>
    <w:p w14:paraId="6E3E2186" w14:textId="77777777" w:rsidR="001B01E1" w:rsidRDefault="001B01E1" w:rsidP="001B01E1">
      <w:pPr>
        <w:jc w:val="both"/>
        <w:rPr>
          <w:rFonts w:ascii="Calibri" w:hAnsi="Calibri" w:cs="Calibri"/>
          <w:color w:val="000000"/>
        </w:rPr>
      </w:pPr>
    </w:p>
    <w:p w14:paraId="7F94C861" w14:textId="77777777" w:rsidR="00FA0A40" w:rsidRDefault="00FA0A40" w:rsidP="001B01E1">
      <w:pPr>
        <w:jc w:val="both"/>
        <w:rPr>
          <w:rFonts w:ascii="Calibri" w:hAnsi="Calibri" w:cs="Calibri"/>
          <w:i/>
          <w:color w:val="000000"/>
        </w:rPr>
      </w:pPr>
    </w:p>
    <w:p w14:paraId="6B4903D9" w14:textId="7879B139" w:rsidR="00C00A85" w:rsidRPr="001B01E1" w:rsidRDefault="00C00A85" w:rsidP="001B01E1">
      <w:pPr>
        <w:jc w:val="both"/>
        <w:rPr>
          <w:rFonts w:ascii="Calibri" w:hAnsi="Calibri" w:cs="Calibri"/>
          <w:b/>
          <w:color w:val="000000"/>
        </w:rPr>
      </w:pPr>
      <w:r w:rsidRPr="00E044C5">
        <w:rPr>
          <w:rFonts w:ascii="Calibri" w:hAnsi="Calibri" w:cs="Calibri"/>
          <w:color w:val="000000"/>
        </w:rPr>
        <w:t>Kind regards,</w:t>
      </w:r>
    </w:p>
    <w:p w14:paraId="6B258867" w14:textId="77777777" w:rsidR="00C00A85" w:rsidRPr="00E044C5" w:rsidRDefault="00C00A85" w:rsidP="00C00A85">
      <w:pPr>
        <w:tabs>
          <w:tab w:val="left" w:pos="10440"/>
        </w:tabs>
        <w:ind w:right="760"/>
        <w:rPr>
          <w:rFonts w:ascii="Calibri" w:hAnsi="Calibri" w:cs="Calibri"/>
          <w:color w:val="000000"/>
        </w:rPr>
      </w:pPr>
    </w:p>
    <w:p w14:paraId="19EEB8E7" w14:textId="77777777" w:rsidR="008322E8" w:rsidRPr="00E044C5" w:rsidRDefault="008322E8" w:rsidP="00C00A85">
      <w:pPr>
        <w:tabs>
          <w:tab w:val="left" w:pos="10440"/>
        </w:tabs>
        <w:ind w:right="760"/>
        <w:rPr>
          <w:rFonts w:ascii="Calibri" w:hAnsi="Calibri" w:cs="Calibri"/>
          <w:color w:val="000000"/>
        </w:rPr>
      </w:pPr>
    </w:p>
    <w:p w14:paraId="76383587" w14:textId="77777777" w:rsidR="008322E8" w:rsidRPr="00E044C5" w:rsidRDefault="008322E8" w:rsidP="008322E8">
      <w:pPr>
        <w:tabs>
          <w:tab w:val="left" w:pos="10440"/>
        </w:tabs>
        <w:ind w:right="760"/>
        <w:rPr>
          <w:rFonts w:ascii="Calibri" w:hAnsi="Calibri" w:cs="Calibri"/>
          <w:color w:val="000000"/>
          <w:lang w:val="fi-FI"/>
        </w:rPr>
      </w:pPr>
      <w:r w:rsidRPr="00E044C5">
        <w:rPr>
          <w:rFonts w:ascii="Calibri" w:hAnsi="Calibri" w:cs="Calibri"/>
          <w:color w:val="000000"/>
        </w:rPr>
        <w:t>Aaron Waddell</w:t>
      </w:r>
    </w:p>
    <w:p w14:paraId="656A8469" w14:textId="77777777" w:rsidR="008322E8" w:rsidRPr="00E044C5" w:rsidRDefault="008322E8" w:rsidP="008322E8">
      <w:pPr>
        <w:tabs>
          <w:tab w:val="left" w:pos="10440"/>
        </w:tabs>
        <w:ind w:right="760"/>
        <w:rPr>
          <w:rFonts w:ascii="Calibri" w:hAnsi="Calibri" w:cs="Calibri"/>
          <w:color w:val="000000"/>
        </w:rPr>
      </w:pPr>
      <w:r w:rsidRPr="00E044C5">
        <w:rPr>
          <w:rFonts w:ascii="Calibri" w:hAnsi="Calibri" w:cs="Calibri"/>
          <w:color w:val="000000"/>
        </w:rPr>
        <w:t>PhD Candidate</w:t>
      </w:r>
    </w:p>
    <w:p w14:paraId="4266A076" w14:textId="047E0DC4" w:rsidR="008322E8" w:rsidRDefault="008322E8" w:rsidP="008322E8">
      <w:pPr>
        <w:tabs>
          <w:tab w:val="left" w:pos="10440"/>
        </w:tabs>
        <w:ind w:right="760"/>
        <w:rPr>
          <w:ins w:id="1" w:author="Liao,Daiqing" w:date="2020-04-19T16:34:00Z"/>
          <w:rFonts w:ascii="Calibri" w:hAnsi="Calibri" w:cs="Calibri"/>
          <w:color w:val="000000"/>
        </w:rPr>
      </w:pPr>
      <w:r w:rsidRPr="00E044C5">
        <w:rPr>
          <w:rFonts w:ascii="Calibri" w:hAnsi="Calibri" w:cs="Calibri"/>
          <w:color w:val="000000"/>
        </w:rPr>
        <w:t>Department of Anatomy &amp; Cell Biology</w:t>
      </w:r>
    </w:p>
    <w:p w14:paraId="72E2C8AE" w14:textId="5438BF2E" w:rsidR="001E5882" w:rsidRPr="00E044C5" w:rsidRDefault="001E5882" w:rsidP="008322E8">
      <w:pPr>
        <w:tabs>
          <w:tab w:val="left" w:pos="10440"/>
        </w:tabs>
        <w:ind w:right="760"/>
        <w:rPr>
          <w:rFonts w:ascii="Calibri" w:hAnsi="Calibri" w:cs="Calibri"/>
          <w:color w:val="000000"/>
        </w:rPr>
      </w:pPr>
      <w:ins w:id="2" w:author="Liao,Daiqing" w:date="2020-04-19T16:34:00Z">
        <w:r>
          <w:rPr>
            <w:rFonts w:ascii="Calibri" w:hAnsi="Calibri" w:cs="Calibri"/>
            <w:color w:val="000000"/>
          </w:rPr>
          <w:t>University of Florida</w:t>
        </w:r>
      </w:ins>
    </w:p>
    <w:p w14:paraId="7626B36B" w14:textId="77777777" w:rsidR="008322E8" w:rsidRPr="00E044C5" w:rsidRDefault="008322E8" w:rsidP="008322E8">
      <w:pPr>
        <w:tabs>
          <w:tab w:val="left" w:pos="10440"/>
        </w:tabs>
        <w:ind w:right="760"/>
        <w:rPr>
          <w:rFonts w:ascii="Calibri" w:hAnsi="Calibri" w:cs="Calibri"/>
          <w:color w:val="000000"/>
        </w:rPr>
      </w:pPr>
      <w:r w:rsidRPr="00E044C5">
        <w:rPr>
          <w:rFonts w:ascii="Calibri" w:hAnsi="Calibri" w:cs="Calibri"/>
          <w:color w:val="000000"/>
        </w:rPr>
        <w:t>aawaddell@ufl.edu</w:t>
      </w:r>
    </w:p>
    <w:sectPr w:rsidR="008322E8" w:rsidRPr="00E044C5" w:rsidSect="00317854">
      <w:headerReference w:type="default" r:id="rId8"/>
      <w:footerReference w:type="default" r:id="rId9"/>
      <w:headerReference w:type="first" r:id="rId10"/>
      <w:footerReference w:type="first" r:id="rId11"/>
      <w:pgSz w:w="12240" w:h="15840"/>
      <w:pgMar w:top="1080" w:right="1080" w:bottom="1080" w:left="108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99B381" w15:done="0"/>
  <w15:commentEx w15:paraId="13D8FEDC" w15:done="0"/>
  <w15:commentEx w15:paraId="5FC63DA8" w15:done="0"/>
  <w15:commentEx w15:paraId="4A31E180" w15:done="0"/>
  <w15:commentEx w15:paraId="31CDA10D" w15:done="0"/>
  <w15:commentEx w15:paraId="5BC2C6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99B381" w16cid:durableId="22440551"/>
  <w16cid:commentId w16cid:paraId="13D8FEDC" w16cid:durableId="2246F5B4"/>
  <w16cid:commentId w16cid:paraId="5FC63DA8" w16cid:durableId="2246F6D3"/>
  <w16cid:commentId w16cid:paraId="4A31E180" w16cid:durableId="2246F831"/>
  <w16cid:commentId w16cid:paraId="31CDA10D" w16cid:durableId="2246F9AF"/>
  <w16cid:commentId w16cid:paraId="5BC2C635" w16cid:durableId="2246FB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06D9E" w14:textId="77777777" w:rsidR="005E635E" w:rsidRDefault="005E635E" w:rsidP="00C00A85">
      <w:r>
        <w:separator/>
      </w:r>
    </w:p>
  </w:endnote>
  <w:endnote w:type="continuationSeparator" w:id="0">
    <w:p w14:paraId="329DCBB0" w14:textId="77777777" w:rsidR="005E635E" w:rsidRDefault="005E635E" w:rsidP="00C0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31533" w14:textId="77777777" w:rsidR="00C00A85" w:rsidRDefault="00C00A85" w:rsidP="00317854">
    <w:pPr>
      <w:pStyle w:val="Normal1"/>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EE956" w14:textId="77777777" w:rsidR="00317854" w:rsidRDefault="00317854" w:rsidP="00317854">
    <w:pPr>
      <w:pStyle w:val="Normal1"/>
      <w:tabs>
        <w:tab w:val="center" w:pos="4320"/>
        <w:tab w:val="right" w:pos="8640"/>
      </w:tabs>
      <w:spacing w:line="288" w:lineRule="auto"/>
      <w:jc w:val="center"/>
    </w:pPr>
    <w:r>
      <w:rPr>
        <w:i/>
        <w:color w:val="0021A5"/>
        <w:sz w:val="24"/>
      </w:rPr>
      <w:t>The Foundation for The Gator Nation</w:t>
    </w:r>
  </w:p>
  <w:p w14:paraId="484A5498" w14:textId="77777777" w:rsidR="00317854" w:rsidRDefault="00317854" w:rsidP="00317854">
    <w:pPr>
      <w:pStyle w:val="Normal1"/>
      <w:tabs>
        <w:tab w:val="center" w:pos="4320"/>
        <w:tab w:val="right" w:pos="8640"/>
      </w:tabs>
      <w:jc w:val="center"/>
    </w:pPr>
    <w:r>
      <w:rPr>
        <w:color w:val="0021A5"/>
        <w:sz w:val="14"/>
      </w:rPr>
      <w:t>An Equal Opportunity Institution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36084" w14:textId="77777777" w:rsidR="005E635E" w:rsidRDefault="005E635E" w:rsidP="00C00A85">
      <w:r>
        <w:separator/>
      </w:r>
    </w:p>
  </w:footnote>
  <w:footnote w:type="continuationSeparator" w:id="0">
    <w:p w14:paraId="0E16A557" w14:textId="77777777" w:rsidR="005E635E" w:rsidRDefault="005E635E" w:rsidP="00C00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D6904" w14:textId="77777777" w:rsidR="00C00A85" w:rsidRPr="006E14B0" w:rsidRDefault="00C00A85" w:rsidP="00C00A85">
    <w:pPr>
      <w:widowControl w:val="0"/>
      <w:autoSpaceDE w:val="0"/>
      <w:autoSpaceDN w:val="0"/>
      <w:adjustRightInd w:val="0"/>
      <w:spacing w:before="4"/>
      <w:ind w:left="7200" w:right="202" w:firstLine="720"/>
      <w:rPr>
        <w:rFonts w:ascii="Book Antiqua" w:hAnsi="Book Antiqua" w:cs="Book Antiqua"/>
        <w:color w:val="000000"/>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CB8D9" w14:textId="77777777" w:rsidR="00317854" w:rsidRDefault="00791EFE" w:rsidP="00317854">
    <w:pPr>
      <w:pStyle w:val="Header"/>
      <w:tabs>
        <w:tab w:val="clear" w:pos="4320"/>
        <w:tab w:val="clear" w:pos="8640"/>
        <w:tab w:val="left" w:pos="5000"/>
      </w:tabs>
    </w:pPr>
    <w:r w:rsidRPr="00185E2E">
      <w:rPr>
        <w:rFonts w:ascii="Times New Roman" w:hAnsi="Times New Roman"/>
        <w:noProof/>
        <w:sz w:val="10"/>
        <w:szCs w:val="10"/>
      </w:rPr>
      <w:drawing>
        <wp:inline distT="0" distB="0" distL="0" distR="0" wp14:anchorId="5DE82983" wp14:editId="2E8D666D">
          <wp:extent cx="2291715" cy="42418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1715" cy="424180"/>
                  </a:xfrm>
                  <a:prstGeom prst="rect">
                    <a:avLst/>
                  </a:prstGeom>
                  <a:noFill/>
                  <a:ln>
                    <a:noFill/>
                  </a:ln>
                </pic:spPr>
              </pic:pic>
            </a:graphicData>
          </a:graphic>
        </wp:inline>
      </w:drawing>
    </w:r>
    <w:r w:rsidR="00317854">
      <w:tab/>
    </w:r>
  </w:p>
  <w:p w14:paraId="6B1C128E" w14:textId="77777777" w:rsidR="00317854" w:rsidRDefault="00317854" w:rsidP="00317854">
    <w:pPr>
      <w:widowControl w:val="0"/>
      <w:autoSpaceDE w:val="0"/>
      <w:autoSpaceDN w:val="0"/>
      <w:adjustRightInd w:val="0"/>
      <w:spacing w:before="32"/>
      <w:rPr>
        <w:rFonts w:ascii="Book Antiqua" w:hAnsi="Book Antiqua" w:cs="Book Antiqua"/>
        <w:bCs/>
        <w:color w:val="0236B4"/>
        <w:w w:val="103"/>
        <w:sz w:val="19"/>
        <w:szCs w:val="19"/>
      </w:rPr>
    </w:pPr>
    <w:r>
      <w:rPr>
        <w:rFonts w:ascii="Book Antiqua" w:hAnsi="Book Antiqua" w:cs="Book Antiqua"/>
        <w:b/>
        <w:bCs/>
        <w:color w:val="0236B4"/>
        <w:spacing w:val="2"/>
        <w:sz w:val="19"/>
        <w:szCs w:val="19"/>
      </w:rPr>
      <w:t>C</w:t>
    </w:r>
    <w:r>
      <w:rPr>
        <w:rFonts w:ascii="Book Antiqua" w:hAnsi="Book Antiqua" w:cs="Book Antiqua"/>
        <w:b/>
        <w:bCs/>
        <w:color w:val="0236B4"/>
        <w:spacing w:val="1"/>
        <w:sz w:val="19"/>
        <w:szCs w:val="19"/>
      </w:rPr>
      <w:t>o</w:t>
    </w:r>
    <w:r>
      <w:rPr>
        <w:rFonts w:ascii="Book Antiqua" w:hAnsi="Book Antiqua" w:cs="Book Antiqua"/>
        <w:b/>
        <w:bCs/>
        <w:color w:val="0236B4"/>
        <w:spacing w:val="-3"/>
        <w:sz w:val="19"/>
        <w:szCs w:val="19"/>
      </w:rPr>
      <w:t>l</w:t>
    </w:r>
    <w:r>
      <w:rPr>
        <w:rFonts w:ascii="Book Antiqua" w:hAnsi="Book Antiqua" w:cs="Book Antiqua"/>
        <w:b/>
        <w:bCs/>
        <w:color w:val="0236B4"/>
        <w:spacing w:val="2"/>
        <w:sz w:val="19"/>
        <w:szCs w:val="19"/>
      </w:rPr>
      <w:t>le</w:t>
    </w:r>
    <w:r>
      <w:rPr>
        <w:rFonts w:ascii="Book Antiqua" w:hAnsi="Book Antiqua" w:cs="Book Antiqua"/>
        <w:b/>
        <w:bCs/>
        <w:color w:val="0236B4"/>
        <w:spacing w:val="1"/>
        <w:sz w:val="19"/>
        <w:szCs w:val="19"/>
      </w:rPr>
      <w:t>g</w:t>
    </w:r>
    <w:r>
      <w:rPr>
        <w:rFonts w:ascii="Book Antiqua" w:hAnsi="Book Antiqua" w:cs="Book Antiqua"/>
        <w:b/>
        <w:bCs/>
        <w:color w:val="0236B4"/>
        <w:sz w:val="19"/>
        <w:szCs w:val="19"/>
      </w:rPr>
      <w:t>e</w:t>
    </w:r>
    <w:r>
      <w:rPr>
        <w:rFonts w:ascii="Book Antiqua" w:hAnsi="Book Antiqua" w:cs="Book Antiqua"/>
        <w:b/>
        <w:bCs/>
        <w:color w:val="0236B4"/>
        <w:spacing w:val="21"/>
        <w:sz w:val="19"/>
        <w:szCs w:val="19"/>
      </w:rPr>
      <w:t xml:space="preserve"> </w:t>
    </w:r>
    <w:r>
      <w:rPr>
        <w:rFonts w:ascii="Book Antiqua" w:hAnsi="Book Antiqua" w:cs="Book Antiqua"/>
        <w:b/>
        <w:bCs/>
        <w:color w:val="0236B4"/>
        <w:spacing w:val="6"/>
        <w:sz w:val="19"/>
        <w:szCs w:val="19"/>
      </w:rPr>
      <w:t>o</w:t>
    </w:r>
    <w:r>
      <w:rPr>
        <w:rFonts w:ascii="Book Antiqua" w:hAnsi="Book Antiqua" w:cs="Book Antiqua"/>
        <w:b/>
        <w:bCs/>
        <w:color w:val="0236B4"/>
        <w:sz w:val="19"/>
        <w:szCs w:val="19"/>
      </w:rPr>
      <w:t>f</w:t>
    </w:r>
    <w:r>
      <w:rPr>
        <w:rFonts w:ascii="Book Antiqua" w:hAnsi="Book Antiqua" w:cs="Book Antiqua"/>
        <w:b/>
        <w:bCs/>
        <w:color w:val="0236B4"/>
        <w:spacing w:val="18"/>
        <w:sz w:val="19"/>
        <w:szCs w:val="19"/>
      </w:rPr>
      <w:t xml:space="preserve"> </w:t>
    </w:r>
    <w:r>
      <w:rPr>
        <w:rFonts w:ascii="Book Antiqua" w:hAnsi="Book Antiqua" w:cs="Book Antiqua"/>
        <w:b/>
        <w:bCs/>
        <w:color w:val="0236B4"/>
        <w:spacing w:val="5"/>
        <w:w w:val="103"/>
        <w:sz w:val="19"/>
        <w:szCs w:val="19"/>
      </w:rPr>
      <w:t>M</w:t>
    </w:r>
    <w:r>
      <w:rPr>
        <w:rFonts w:ascii="Book Antiqua" w:hAnsi="Book Antiqua" w:cs="Book Antiqua"/>
        <w:b/>
        <w:bCs/>
        <w:color w:val="0236B4"/>
        <w:spacing w:val="2"/>
        <w:w w:val="103"/>
        <w:sz w:val="19"/>
        <w:szCs w:val="19"/>
      </w:rPr>
      <w:t>e</w:t>
    </w:r>
    <w:r>
      <w:rPr>
        <w:rFonts w:ascii="Book Antiqua" w:hAnsi="Book Antiqua" w:cs="Book Antiqua"/>
        <w:b/>
        <w:bCs/>
        <w:color w:val="0236B4"/>
        <w:w w:val="103"/>
        <w:sz w:val="19"/>
        <w:szCs w:val="19"/>
      </w:rPr>
      <w:t>d</w:t>
    </w:r>
    <w:r>
      <w:rPr>
        <w:rFonts w:ascii="Book Antiqua" w:hAnsi="Book Antiqua" w:cs="Book Antiqua"/>
        <w:b/>
        <w:bCs/>
        <w:color w:val="0236B4"/>
        <w:spacing w:val="-3"/>
        <w:w w:val="103"/>
        <w:sz w:val="19"/>
        <w:szCs w:val="19"/>
      </w:rPr>
      <w:t>i</w:t>
    </w:r>
    <w:r>
      <w:rPr>
        <w:rFonts w:ascii="Book Antiqua" w:hAnsi="Book Antiqua" w:cs="Book Antiqua"/>
        <w:b/>
        <w:bCs/>
        <w:color w:val="0236B4"/>
        <w:spacing w:val="-6"/>
        <w:w w:val="103"/>
        <w:sz w:val="19"/>
        <w:szCs w:val="19"/>
      </w:rPr>
      <w:t>c</w:t>
    </w:r>
    <w:r>
      <w:rPr>
        <w:rFonts w:ascii="Book Antiqua" w:hAnsi="Book Antiqua" w:cs="Book Antiqua"/>
        <w:b/>
        <w:bCs/>
        <w:color w:val="0236B4"/>
        <w:spacing w:val="2"/>
        <w:w w:val="103"/>
        <w:sz w:val="19"/>
        <w:szCs w:val="19"/>
      </w:rPr>
      <w:t>i</w:t>
    </w:r>
    <w:r>
      <w:rPr>
        <w:rFonts w:ascii="Book Antiqua" w:hAnsi="Book Antiqua" w:cs="Book Antiqua"/>
        <w:b/>
        <w:bCs/>
        <w:color w:val="0236B4"/>
        <w:spacing w:val="-5"/>
        <w:w w:val="103"/>
        <w:sz w:val="19"/>
        <w:szCs w:val="19"/>
      </w:rPr>
      <w:t>n</w:t>
    </w:r>
    <w:r>
      <w:rPr>
        <w:rFonts w:ascii="Book Antiqua" w:hAnsi="Book Antiqua" w:cs="Book Antiqua"/>
        <w:b/>
        <w:bCs/>
        <w:color w:val="0236B4"/>
        <w:w w:val="103"/>
        <w:sz w:val="19"/>
        <w:szCs w:val="19"/>
      </w:rPr>
      <w:t>e</w:t>
    </w:r>
    <w:r>
      <w:rPr>
        <w:rFonts w:ascii="Book Antiqua" w:hAnsi="Book Antiqua" w:cs="Book Antiqua"/>
        <w:b/>
        <w:bCs/>
        <w:color w:val="0236B4"/>
        <w:w w:val="103"/>
        <w:sz w:val="19"/>
        <w:szCs w:val="19"/>
      </w:rPr>
      <w:tab/>
    </w:r>
    <w:r>
      <w:rPr>
        <w:rFonts w:ascii="Book Antiqua" w:hAnsi="Book Antiqua" w:cs="Book Antiqua"/>
        <w:b/>
        <w:bCs/>
        <w:color w:val="0236B4"/>
        <w:w w:val="103"/>
        <w:sz w:val="19"/>
        <w:szCs w:val="19"/>
      </w:rPr>
      <w:tab/>
    </w:r>
    <w:r>
      <w:rPr>
        <w:rFonts w:ascii="Book Antiqua" w:hAnsi="Book Antiqua" w:cs="Book Antiqua"/>
        <w:b/>
        <w:bCs/>
        <w:color w:val="0236B4"/>
        <w:w w:val="103"/>
        <w:sz w:val="19"/>
        <w:szCs w:val="19"/>
      </w:rPr>
      <w:tab/>
    </w:r>
    <w:r>
      <w:rPr>
        <w:rFonts w:ascii="Book Antiqua" w:hAnsi="Book Antiqua" w:cs="Book Antiqua"/>
        <w:b/>
        <w:bCs/>
        <w:color w:val="0236B4"/>
        <w:w w:val="103"/>
        <w:sz w:val="19"/>
        <w:szCs w:val="19"/>
      </w:rPr>
      <w:tab/>
    </w:r>
    <w:r>
      <w:rPr>
        <w:rFonts w:ascii="Book Antiqua" w:hAnsi="Book Antiqua" w:cs="Book Antiqua"/>
        <w:b/>
        <w:bCs/>
        <w:color w:val="0236B4"/>
        <w:w w:val="103"/>
        <w:sz w:val="19"/>
        <w:szCs w:val="19"/>
      </w:rPr>
      <w:tab/>
    </w:r>
    <w:r>
      <w:rPr>
        <w:rFonts w:ascii="Book Antiqua" w:hAnsi="Book Antiqua" w:cs="Book Antiqua"/>
        <w:b/>
        <w:bCs/>
        <w:color w:val="0236B4"/>
        <w:w w:val="103"/>
        <w:sz w:val="19"/>
        <w:szCs w:val="19"/>
      </w:rPr>
      <w:tab/>
    </w:r>
    <w:r>
      <w:rPr>
        <w:rFonts w:ascii="Book Antiqua" w:hAnsi="Book Antiqua" w:cs="Book Antiqua"/>
        <w:b/>
        <w:bCs/>
        <w:color w:val="0236B4"/>
        <w:w w:val="103"/>
        <w:sz w:val="19"/>
        <w:szCs w:val="19"/>
      </w:rPr>
      <w:tab/>
    </w:r>
    <w:r>
      <w:rPr>
        <w:rFonts w:ascii="Book Antiqua" w:hAnsi="Book Antiqua" w:cs="Book Antiqua"/>
        <w:b/>
        <w:bCs/>
        <w:color w:val="0236B4"/>
        <w:w w:val="103"/>
        <w:sz w:val="19"/>
        <w:szCs w:val="19"/>
      </w:rPr>
      <w:tab/>
    </w:r>
  </w:p>
  <w:p w14:paraId="2F00B47E" w14:textId="77777777" w:rsidR="00317854" w:rsidRPr="00133420" w:rsidRDefault="00317854" w:rsidP="00317854">
    <w:pPr>
      <w:widowControl w:val="0"/>
      <w:autoSpaceDE w:val="0"/>
      <w:autoSpaceDN w:val="0"/>
      <w:adjustRightInd w:val="0"/>
      <w:spacing w:before="32"/>
      <w:rPr>
        <w:rFonts w:ascii="Book Antiqua" w:hAnsi="Book Antiqua" w:cs="Book Antiqua"/>
        <w:bCs/>
        <w:color w:val="0236B4"/>
        <w:w w:val="103"/>
        <w:sz w:val="19"/>
        <w:szCs w:val="19"/>
      </w:rPr>
    </w:pPr>
    <w:r>
      <w:rPr>
        <w:rFonts w:ascii="Book Antiqua" w:hAnsi="Book Antiqua" w:cs="Book Antiqua"/>
        <w:bCs/>
        <w:color w:val="0236B4"/>
        <w:w w:val="103"/>
        <w:sz w:val="19"/>
        <w:szCs w:val="19"/>
      </w:rPr>
      <w:t xml:space="preserve">Department of </w:t>
    </w:r>
    <w:r w:rsidR="008322E8">
      <w:rPr>
        <w:rFonts w:ascii="Book Antiqua" w:hAnsi="Book Antiqua" w:cs="Book Antiqua"/>
        <w:bCs/>
        <w:color w:val="0236B4"/>
        <w:w w:val="103"/>
        <w:sz w:val="19"/>
        <w:szCs w:val="19"/>
      </w:rPr>
      <w:t>Anatomy and Cell Biology</w:t>
    </w:r>
    <w:r w:rsidR="008322E8">
      <w:rPr>
        <w:rFonts w:ascii="Book Antiqua" w:hAnsi="Book Antiqua" w:cs="Book Antiqua"/>
        <w:bCs/>
        <w:color w:val="0236B4"/>
        <w:w w:val="103"/>
        <w:sz w:val="19"/>
        <w:szCs w:val="19"/>
      </w:rPr>
      <w:tab/>
    </w:r>
    <w:r w:rsidR="008322E8">
      <w:rPr>
        <w:rFonts w:ascii="Book Antiqua" w:hAnsi="Book Antiqua" w:cs="Book Antiqua"/>
        <w:bCs/>
        <w:color w:val="0236B4"/>
        <w:w w:val="103"/>
        <w:sz w:val="19"/>
        <w:szCs w:val="19"/>
      </w:rPr>
      <w:tab/>
    </w:r>
    <w:r w:rsidRPr="005F5D46">
      <w:rPr>
        <w:rFonts w:ascii="Book Antiqua" w:hAnsi="Book Antiqua" w:cs="Book Antiqua"/>
        <w:bCs/>
        <w:color w:val="0236B4"/>
        <w:w w:val="103"/>
        <w:sz w:val="19"/>
        <w:szCs w:val="19"/>
      </w:rPr>
      <w:t xml:space="preserve"> </w:t>
    </w:r>
    <w:r>
      <w:rPr>
        <w:rFonts w:ascii="Book Antiqua" w:hAnsi="Book Antiqua" w:cs="Book Antiqua"/>
        <w:bCs/>
        <w:color w:val="0236B4"/>
        <w:w w:val="103"/>
        <w:sz w:val="19"/>
        <w:szCs w:val="19"/>
      </w:rPr>
      <w:tab/>
    </w:r>
    <w:r>
      <w:rPr>
        <w:rFonts w:ascii="Book Antiqua" w:hAnsi="Book Antiqua" w:cs="Book Antiqua"/>
        <w:bCs/>
        <w:color w:val="0236B4"/>
        <w:w w:val="103"/>
        <w:sz w:val="19"/>
        <w:szCs w:val="19"/>
      </w:rPr>
      <w:tab/>
    </w:r>
    <w:r>
      <w:rPr>
        <w:rFonts w:ascii="Book Antiqua" w:hAnsi="Book Antiqua" w:cs="Book Antiqua"/>
        <w:bCs/>
        <w:color w:val="0236B4"/>
        <w:w w:val="103"/>
        <w:sz w:val="19"/>
        <w:szCs w:val="19"/>
      </w:rPr>
      <w:tab/>
    </w:r>
    <w:r>
      <w:rPr>
        <w:rFonts w:ascii="Book Antiqua" w:hAnsi="Book Antiqua" w:cs="Book Antiqua"/>
        <w:bCs/>
        <w:color w:val="0236B4"/>
        <w:w w:val="103"/>
        <w:sz w:val="19"/>
        <w:szCs w:val="19"/>
      </w:rPr>
      <w:tab/>
    </w:r>
    <w:r w:rsidRPr="005F5D46">
      <w:rPr>
        <w:rFonts w:ascii="Book Antiqua" w:hAnsi="Book Antiqua" w:cs="Book Antiqua"/>
        <w:bCs/>
        <w:color w:val="0236B4"/>
        <w:w w:val="103"/>
        <w:sz w:val="19"/>
        <w:szCs w:val="19"/>
      </w:rPr>
      <w:t>PO Box</w:t>
    </w:r>
    <w:r>
      <w:rPr>
        <w:rFonts w:ascii="Book Antiqua" w:hAnsi="Book Antiqua" w:cs="Book Antiqua"/>
        <w:bCs/>
        <w:color w:val="0236B4"/>
        <w:w w:val="103"/>
        <w:sz w:val="19"/>
        <w:szCs w:val="19"/>
      </w:rPr>
      <w:t xml:space="preserve"> 1002</w:t>
    </w:r>
    <w:r w:rsidR="008322E8">
      <w:rPr>
        <w:rFonts w:ascii="Book Antiqua" w:hAnsi="Book Antiqua" w:cs="Book Antiqua"/>
        <w:bCs/>
        <w:color w:val="0236B4"/>
        <w:w w:val="103"/>
        <w:sz w:val="19"/>
        <w:szCs w:val="19"/>
      </w:rPr>
      <w:t>35</w:t>
    </w:r>
    <w:r>
      <w:rPr>
        <w:rFonts w:ascii="Book Antiqua" w:hAnsi="Book Antiqua" w:cs="Book Antiqua"/>
        <w:bCs/>
        <w:color w:val="0236B4"/>
        <w:w w:val="103"/>
        <w:sz w:val="19"/>
        <w:szCs w:val="19"/>
      </w:rPr>
      <w:tab/>
    </w:r>
    <w:r>
      <w:rPr>
        <w:rFonts w:ascii="Book Antiqua" w:hAnsi="Book Antiqua" w:cs="Book Antiqua"/>
        <w:bCs/>
        <w:color w:val="0236B4"/>
        <w:w w:val="103"/>
        <w:sz w:val="19"/>
        <w:szCs w:val="19"/>
      </w:rPr>
      <w:tab/>
    </w:r>
    <w:r>
      <w:rPr>
        <w:rFonts w:ascii="Book Antiqua" w:hAnsi="Book Antiqua" w:cs="Book Antiqua"/>
        <w:bCs/>
        <w:color w:val="0236B4"/>
        <w:w w:val="103"/>
        <w:sz w:val="19"/>
        <w:szCs w:val="19"/>
      </w:rPr>
      <w:tab/>
    </w:r>
    <w:r>
      <w:rPr>
        <w:rFonts w:ascii="Book Antiqua" w:hAnsi="Book Antiqua" w:cs="Book Antiqua"/>
        <w:bCs/>
        <w:color w:val="0236B4"/>
        <w:w w:val="103"/>
        <w:sz w:val="19"/>
        <w:szCs w:val="19"/>
      </w:rPr>
      <w:tab/>
    </w:r>
    <w:r>
      <w:rPr>
        <w:rFonts w:ascii="Book Antiqua" w:hAnsi="Book Antiqua" w:cs="Book Antiqua"/>
        <w:bCs/>
        <w:color w:val="0236B4"/>
        <w:w w:val="103"/>
        <w:sz w:val="19"/>
        <w:szCs w:val="19"/>
      </w:rPr>
      <w:tab/>
    </w:r>
    <w:r>
      <w:rPr>
        <w:rFonts w:ascii="Book Antiqua" w:hAnsi="Book Antiqua" w:cs="Book Antiqua"/>
        <w:bCs/>
        <w:color w:val="0236B4"/>
        <w:w w:val="103"/>
        <w:sz w:val="19"/>
        <w:szCs w:val="19"/>
      </w:rPr>
      <w:tab/>
    </w:r>
    <w:r>
      <w:rPr>
        <w:rFonts w:ascii="Book Antiqua" w:hAnsi="Book Antiqua" w:cs="Book Antiqua"/>
        <w:bCs/>
        <w:color w:val="0236B4"/>
        <w:w w:val="103"/>
        <w:sz w:val="19"/>
        <w:szCs w:val="19"/>
      </w:rPr>
      <w:tab/>
    </w:r>
    <w:r>
      <w:rPr>
        <w:rFonts w:ascii="Book Antiqua" w:hAnsi="Book Antiqua" w:cs="Book Antiqua"/>
        <w:bCs/>
        <w:color w:val="0236B4"/>
        <w:w w:val="103"/>
        <w:sz w:val="19"/>
        <w:szCs w:val="19"/>
      </w:rPr>
      <w:tab/>
    </w:r>
    <w:r>
      <w:rPr>
        <w:rFonts w:ascii="Book Antiqua" w:hAnsi="Book Antiqua" w:cs="Book Antiqua"/>
        <w:bCs/>
        <w:color w:val="0236B4"/>
        <w:w w:val="103"/>
        <w:sz w:val="19"/>
        <w:szCs w:val="19"/>
      </w:rPr>
      <w:tab/>
    </w:r>
    <w:r>
      <w:rPr>
        <w:rFonts w:ascii="Book Antiqua" w:hAnsi="Book Antiqua" w:cs="Book Antiqua"/>
        <w:bCs/>
        <w:color w:val="0236B4"/>
        <w:w w:val="103"/>
        <w:sz w:val="19"/>
        <w:szCs w:val="19"/>
      </w:rPr>
      <w:tab/>
    </w:r>
    <w:r>
      <w:rPr>
        <w:rFonts w:ascii="Book Antiqua" w:hAnsi="Book Antiqua" w:cs="Book Antiqua"/>
        <w:bCs/>
        <w:color w:val="0236B4"/>
        <w:w w:val="103"/>
        <w:sz w:val="19"/>
        <w:szCs w:val="19"/>
      </w:rPr>
      <w:tab/>
    </w:r>
    <w:r>
      <w:rPr>
        <w:rFonts w:ascii="Book Antiqua" w:hAnsi="Book Antiqua" w:cs="Book Antiqua"/>
        <w:bCs/>
        <w:color w:val="0236B4"/>
        <w:w w:val="103"/>
        <w:sz w:val="19"/>
        <w:szCs w:val="19"/>
      </w:rPr>
      <w:tab/>
    </w:r>
    <w:r>
      <w:rPr>
        <w:rFonts w:ascii="Book Antiqua" w:hAnsi="Book Antiqua" w:cs="Book Antiqua"/>
        <w:bCs/>
        <w:color w:val="0236B4"/>
        <w:w w:val="103"/>
        <w:sz w:val="19"/>
        <w:szCs w:val="19"/>
      </w:rPr>
      <w:tab/>
      <w:t>Gainesville, FL 32610</w:t>
    </w:r>
  </w:p>
  <w:p w14:paraId="4919169F" w14:textId="77777777" w:rsidR="00317854" w:rsidRDefault="00317854" w:rsidP="00317854">
    <w:pPr>
      <w:widowControl w:val="0"/>
      <w:autoSpaceDE w:val="0"/>
      <w:autoSpaceDN w:val="0"/>
      <w:adjustRightInd w:val="0"/>
      <w:spacing w:before="4"/>
      <w:ind w:left="7200" w:right="202" w:firstLine="720"/>
      <w:rPr>
        <w:rFonts w:ascii="Book Antiqua" w:hAnsi="Book Antiqua" w:cs="Book Antiqua"/>
        <w:color w:val="0236B4"/>
        <w:spacing w:val="3"/>
        <w:sz w:val="19"/>
        <w:szCs w:val="19"/>
      </w:rPr>
    </w:pPr>
    <w:r>
      <w:rPr>
        <w:rFonts w:ascii="Book Antiqua" w:hAnsi="Book Antiqua" w:cs="Book Antiqua"/>
        <w:color w:val="0236B4"/>
        <w:spacing w:val="3"/>
        <w:sz w:val="19"/>
        <w:szCs w:val="19"/>
      </w:rPr>
      <w:t>TEL 352-273-</w:t>
    </w:r>
    <w:r w:rsidR="008322E8">
      <w:rPr>
        <w:rFonts w:ascii="Book Antiqua" w:hAnsi="Book Antiqua" w:cs="Book Antiqua"/>
        <w:color w:val="0236B4"/>
        <w:spacing w:val="3"/>
        <w:sz w:val="19"/>
        <w:szCs w:val="19"/>
      </w:rPr>
      <w:t>8471</w:t>
    </w:r>
  </w:p>
  <w:p w14:paraId="6285AB39" w14:textId="77777777" w:rsidR="00317854" w:rsidRPr="00317854" w:rsidRDefault="00317854" w:rsidP="00317854">
    <w:pPr>
      <w:widowControl w:val="0"/>
      <w:autoSpaceDE w:val="0"/>
      <w:autoSpaceDN w:val="0"/>
      <w:adjustRightInd w:val="0"/>
      <w:spacing w:before="4"/>
      <w:ind w:left="7200" w:right="202" w:firstLine="720"/>
      <w:rPr>
        <w:rFonts w:ascii="Book Antiqua" w:hAnsi="Book Antiqua" w:cs="Book Antiqua"/>
        <w:color w:val="000000"/>
        <w:sz w:val="19"/>
        <w:szCs w:val="19"/>
      </w:rPr>
    </w:pPr>
    <w:r>
      <w:rPr>
        <w:rFonts w:ascii="Book Antiqua" w:hAnsi="Book Antiqua" w:cs="Book Antiqua"/>
        <w:color w:val="0236B4"/>
        <w:spacing w:val="3"/>
        <w:sz w:val="19"/>
        <w:szCs w:val="19"/>
      </w:rPr>
      <w:t>FAX 352-</w:t>
    </w:r>
    <w:r w:rsidR="008322E8">
      <w:rPr>
        <w:rFonts w:ascii="Book Antiqua" w:hAnsi="Book Antiqua" w:cs="Book Antiqua"/>
        <w:color w:val="0236B4"/>
        <w:spacing w:val="3"/>
        <w:sz w:val="19"/>
        <w:szCs w:val="19"/>
      </w:rPr>
      <w:t>846-1248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0D023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1826CAC"/>
    <w:multiLevelType w:val="multilevel"/>
    <w:tmpl w:val="1FC64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ao,Daiqing">
    <w15:presenceInfo w15:providerId="AD" w15:userId="S::dliao@ufl.edu::49b31855-357a-4e72-9e09-e700cfbee5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DA9"/>
    <w:rsid w:val="00040167"/>
    <w:rsid w:val="0004509F"/>
    <w:rsid w:val="00052C10"/>
    <w:rsid w:val="00073151"/>
    <w:rsid w:val="000B3FDB"/>
    <w:rsid w:val="000B74CD"/>
    <w:rsid w:val="000C2D54"/>
    <w:rsid w:val="000D7E21"/>
    <w:rsid w:val="000F7C6D"/>
    <w:rsid w:val="00100BA8"/>
    <w:rsid w:val="00111702"/>
    <w:rsid w:val="0011597E"/>
    <w:rsid w:val="00140E54"/>
    <w:rsid w:val="00141651"/>
    <w:rsid w:val="0015541A"/>
    <w:rsid w:val="0017430D"/>
    <w:rsid w:val="00191641"/>
    <w:rsid w:val="001B01E1"/>
    <w:rsid w:val="001D7AA2"/>
    <w:rsid w:val="001E1E37"/>
    <w:rsid w:val="001E5882"/>
    <w:rsid w:val="001F3B71"/>
    <w:rsid w:val="00227450"/>
    <w:rsid w:val="00236992"/>
    <w:rsid w:val="002543A3"/>
    <w:rsid w:val="00271BBF"/>
    <w:rsid w:val="00285FCA"/>
    <w:rsid w:val="002B0BD5"/>
    <w:rsid w:val="002B21FD"/>
    <w:rsid w:val="002E77C6"/>
    <w:rsid w:val="002F1FFE"/>
    <w:rsid w:val="002F4872"/>
    <w:rsid w:val="002F685B"/>
    <w:rsid w:val="00317854"/>
    <w:rsid w:val="0032614A"/>
    <w:rsid w:val="003376C9"/>
    <w:rsid w:val="00344DBE"/>
    <w:rsid w:val="00356242"/>
    <w:rsid w:val="003652E6"/>
    <w:rsid w:val="00366F93"/>
    <w:rsid w:val="00371F76"/>
    <w:rsid w:val="0037203C"/>
    <w:rsid w:val="003B4868"/>
    <w:rsid w:val="003C4DBA"/>
    <w:rsid w:val="004008BE"/>
    <w:rsid w:val="0040421A"/>
    <w:rsid w:val="004149EB"/>
    <w:rsid w:val="00421C0B"/>
    <w:rsid w:val="00427DA9"/>
    <w:rsid w:val="00440763"/>
    <w:rsid w:val="0045243E"/>
    <w:rsid w:val="00467BBE"/>
    <w:rsid w:val="004A178A"/>
    <w:rsid w:val="004B595E"/>
    <w:rsid w:val="004D72DE"/>
    <w:rsid w:val="005101B2"/>
    <w:rsid w:val="00521FC6"/>
    <w:rsid w:val="005269F9"/>
    <w:rsid w:val="00533FCD"/>
    <w:rsid w:val="00546195"/>
    <w:rsid w:val="005538E4"/>
    <w:rsid w:val="00584BE9"/>
    <w:rsid w:val="005873B3"/>
    <w:rsid w:val="00593ACA"/>
    <w:rsid w:val="00595D2E"/>
    <w:rsid w:val="005977B8"/>
    <w:rsid w:val="005B2995"/>
    <w:rsid w:val="005E635E"/>
    <w:rsid w:val="005F00EF"/>
    <w:rsid w:val="005F01EF"/>
    <w:rsid w:val="00637A92"/>
    <w:rsid w:val="00646240"/>
    <w:rsid w:val="00667918"/>
    <w:rsid w:val="00672FA0"/>
    <w:rsid w:val="006762E6"/>
    <w:rsid w:val="00694743"/>
    <w:rsid w:val="006B1B57"/>
    <w:rsid w:val="006B568C"/>
    <w:rsid w:val="006C38DF"/>
    <w:rsid w:val="006D187D"/>
    <w:rsid w:val="006E4BBB"/>
    <w:rsid w:val="007224FD"/>
    <w:rsid w:val="0074282F"/>
    <w:rsid w:val="00746D1B"/>
    <w:rsid w:val="00766603"/>
    <w:rsid w:val="00791EFE"/>
    <w:rsid w:val="007D2864"/>
    <w:rsid w:val="007F45BF"/>
    <w:rsid w:val="00812D10"/>
    <w:rsid w:val="008322E8"/>
    <w:rsid w:val="008B5B85"/>
    <w:rsid w:val="008E5F1A"/>
    <w:rsid w:val="009257F9"/>
    <w:rsid w:val="009523B0"/>
    <w:rsid w:val="0096309E"/>
    <w:rsid w:val="00973304"/>
    <w:rsid w:val="009A76E3"/>
    <w:rsid w:val="009E3CC4"/>
    <w:rsid w:val="009E7BCC"/>
    <w:rsid w:val="00A77CC2"/>
    <w:rsid w:val="00A826B7"/>
    <w:rsid w:val="00AA2E9C"/>
    <w:rsid w:val="00AB66A3"/>
    <w:rsid w:val="00AD17B0"/>
    <w:rsid w:val="00B37EB1"/>
    <w:rsid w:val="00B60CD4"/>
    <w:rsid w:val="00B71B6C"/>
    <w:rsid w:val="00B74431"/>
    <w:rsid w:val="00B839E9"/>
    <w:rsid w:val="00B92DDB"/>
    <w:rsid w:val="00BD0A68"/>
    <w:rsid w:val="00BD159B"/>
    <w:rsid w:val="00BD4BEC"/>
    <w:rsid w:val="00BE663A"/>
    <w:rsid w:val="00BF41E5"/>
    <w:rsid w:val="00C00A85"/>
    <w:rsid w:val="00C02AF6"/>
    <w:rsid w:val="00CA104B"/>
    <w:rsid w:val="00CA14A8"/>
    <w:rsid w:val="00CB1F0A"/>
    <w:rsid w:val="00CB427D"/>
    <w:rsid w:val="00CB6123"/>
    <w:rsid w:val="00CF4795"/>
    <w:rsid w:val="00D1097F"/>
    <w:rsid w:val="00D46E9E"/>
    <w:rsid w:val="00DA1D23"/>
    <w:rsid w:val="00DB02D4"/>
    <w:rsid w:val="00DC5E2E"/>
    <w:rsid w:val="00E0062D"/>
    <w:rsid w:val="00E044C5"/>
    <w:rsid w:val="00E05984"/>
    <w:rsid w:val="00EE6C5F"/>
    <w:rsid w:val="00EE7E3C"/>
    <w:rsid w:val="00F21F33"/>
    <w:rsid w:val="00F75532"/>
    <w:rsid w:val="00F8316C"/>
    <w:rsid w:val="00FA0A40"/>
    <w:rsid w:val="00FB13A8"/>
    <w:rsid w:val="00FB4119"/>
    <w:rsid w:val="00FB5765"/>
    <w:rsid w:val="00FC2D57"/>
    <w:rsid w:val="00FD28C3"/>
    <w:rsid w:val="00FE41E2"/>
    <w:rsid w:val="00FE6780"/>
    <w:rsid w:val="00FF5F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19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DE9"/>
    <w:pPr>
      <w:tabs>
        <w:tab w:val="center" w:pos="4320"/>
        <w:tab w:val="right" w:pos="8640"/>
      </w:tabs>
    </w:pPr>
  </w:style>
  <w:style w:type="character" w:customStyle="1" w:styleId="HeaderChar">
    <w:name w:val="Header Char"/>
    <w:basedOn w:val="DefaultParagraphFont"/>
    <w:link w:val="Header"/>
    <w:uiPriority w:val="99"/>
    <w:rsid w:val="007F1DE9"/>
  </w:style>
  <w:style w:type="paragraph" w:styleId="Footer">
    <w:name w:val="footer"/>
    <w:basedOn w:val="Normal"/>
    <w:link w:val="FooterChar"/>
    <w:uiPriority w:val="99"/>
    <w:unhideWhenUsed/>
    <w:rsid w:val="007F1DE9"/>
    <w:pPr>
      <w:tabs>
        <w:tab w:val="center" w:pos="4320"/>
        <w:tab w:val="right" w:pos="8640"/>
      </w:tabs>
    </w:pPr>
  </w:style>
  <w:style w:type="character" w:customStyle="1" w:styleId="FooterChar">
    <w:name w:val="Footer Char"/>
    <w:basedOn w:val="DefaultParagraphFont"/>
    <w:link w:val="Footer"/>
    <w:uiPriority w:val="99"/>
    <w:rsid w:val="007F1DE9"/>
  </w:style>
  <w:style w:type="paragraph" w:styleId="BalloonText">
    <w:name w:val="Balloon Text"/>
    <w:basedOn w:val="Normal"/>
    <w:link w:val="BalloonTextChar"/>
    <w:uiPriority w:val="99"/>
    <w:semiHidden/>
    <w:unhideWhenUsed/>
    <w:rsid w:val="007F1DE9"/>
    <w:rPr>
      <w:rFonts w:ascii="Lucida Grande" w:hAnsi="Lucida Grande"/>
      <w:sz w:val="18"/>
      <w:szCs w:val="18"/>
      <w:lang w:val="x-none" w:eastAsia="x-none"/>
    </w:rPr>
  </w:style>
  <w:style w:type="character" w:customStyle="1" w:styleId="BalloonTextChar">
    <w:name w:val="Balloon Text Char"/>
    <w:link w:val="BalloonText"/>
    <w:uiPriority w:val="99"/>
    <w:semiHidden/>
    <w:rsid w:val="007F1DE9"/>
    <w:rPr>
      <w:rFonts w:ascii="Lucida Grande" w:hAnsi="Lucida Grande" w:cs="Lucida Grande"/>
      <w:sz w:val="18"/>
      <w:szCs w:val="18"/>
    </w:rPr>
  </w:style>
  <w:style w:type="paragraph" w:customStyle="1" w:styleId="Normal1">
    <w:name w:val="Normal1"/>
    <w:rsid w:val="00623FC8"/>
    <w:rPr>
      <w:rFonts w:ascii="Times New Roman" w:eastAsia="Times New Roman" w:hAnsi="Times New Roman"/>
      <w:color w:val="000000"/>
      <w:szCs w:val="24"/>
      <w:lang w:eastAsia="ja-JP"/>
    </w:rPr>
  </w:style>
  <w:style w:type="character" w:styleId="CommentReference">
    <w:name w:val="annotation reference"/>
    <w:uiPriority w:val="99"/>
    <w:semiHidden/>
    <w:unhideWhenUsed/>
    <w:rsid w:val="00E532CA"/>
    <w:rPr>
      <w:sz w:val="18"/>
      <w:szCs w:val="18"/>
    </w:rPr>
  </w:style>
  <w:style w:type="paragraph" w:styleId="CommentText">
    <w:name w:val="annotation text"/>
    <w:basedOn w:val="Normal"/>
    <w:link w:val="CommentTextChar"/>
    <w:uiPriority w:val="99"/>
    <w:semiHidden/>
    <w:unhideWhenUsed/>
    <w:rsid w:val="00E532CA"/>
  </w:style>
  <w:style w:type="character" w:customStyle="1" w:styleId="CommentTextChar">
    <w:name w:val="Comment Text Char"/>
    <w:basedOn w:val="DefaultParagraphFont"/>
    <w:link w:val="CommentText"/>
    <w:uiPriority w:val="99"/>
    <w:semiHidden/>
    <w:rsid w:val="00E532CA"/>
  </w:style>
  <w:style w:type="paragraph" w:styleId="CommentSubject">
    <w:name w:val="annotation subject"/>
    <w:basedOn w:val="CommentText"/>
    <w:next w:val="CommentText"/>
    <w:link w:val="CommentSubjectChar"/>
    <w:uiPriority w:val="99"/>
    <w:semiHidden/>
    <w:unhideWhenUsed/>
    <w:rsid w:val="00E532CA"/>
    <w:rPr>
      <w:b/>
      <w:bCs/>
      <w:sz w:val="20"/>
      <w:szCs w:val="20"/>
      <w:lang w:val="x-none" w:eastAsia="x-none"/>
    </w:rPr>
  </w:style>
  <w:style w:type="character" w:customStyle="1" w:styleId="CommentSubjectChar">
    <w:name w:val="Comment Subject Char"/>
    <w:link w:val="CommentSubject"/>
    <w:uiPriority w:val="99"/>
    <w:semiHidden/>
    <w:rsid w:val="00E532CA"/>
    <w:rPr>
      <w:b/>
      <w:bCs/>
      <w:sz w:val="20"/>
      <w:szCs w:val="20"/>
    </w:rPr>
  </w:style>
  <w:style w:type="character" w:styleId="Hyperlink">
    <w:name w:val="Hyperlink"/>
    <w:uiPriority w:val="99"/>
    <w:semiHidden/>
    <w:unhideWhenUsed/>
    <w:rsid w:val="005C0F08"/>
    <w:rPr>
      <w:color w:val="0000FF"/>
      <w:u w:val="single"/>
    </w:rPr>
  </w:style>
  <w:style w:type="paragraph" w:customStyle="1" w:styleId="ColorfulShading-Accent11">
    <w:name w:val="Colorful Shading - Accent 11"/>
    <w:hidden/>
    <w:uiPriority w:val="71"/>
    <w:rsid w:val="002D5294"/>
    <w:rPr>
      <w:sz w:val="24"/>
      <w:szCs w:val="24"/>
      <w:lang w:eastAsia="en-US"/>
    </w:rPr>
  </w:style>
  <w:style w:type="paragraph" w:styleId="Revision">
    <w:name w:val="Revision"/>
    <w:hidden/>
    <w:uiPriority w:val="71"/>
    <w:rsid w:val="00440763"/>
    <w:rPr>
      <w:sz w:val="24"/>
      <w:szCs w:val="24"/>
      <w:lang w:eastAsia="en-US"/>
    </w:rPr>
  </w:style>
  <w:style w:type="paragraph" w:styleId="ListParagraph">
    <w:name w:val="List Paragraph"/>
    <w:basedOn w:val="Normal"/>
    <w:uiPriority w:val="34"/>
    <w:qFormat/>
    <w:rsid w:val="008322E8"/>
    <w:pPr>
      <w:spacing w:line="480" w:lineRule="auto"/>
      <w:ind w:left="720"/>
      <w:contextualSpacing/>
    </w:pPr>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DE9"/>
    <w:pPr>
      <w:tabs>
        <w:tab w:val="center" w:pos="4320"/>
        <w:tab w:val="right" w:pos="8640"/>
      </w:tabs>
    </w:pPr>
  </w:style>
  <w:style w:type="character" w:customStyle="1" w:styleId="HeaderChar">
    <w:name w:val="Header Char"/>
    <w:basedOn w:val="DefaultParagraphFont"/>
    <w:link w:val="Header"/>
    <w:uiPriority w:val="99"/>
    <w:rsid w:val="007F1DE9"/>
  </w:style>
  <w:style w:type="paragraph" w:styleId="Footer">
    <w:name w:val="footer"/>
    <w:basedOn w:val="Normal"/>
    <w:link w:val="FooterChar"/>
    <w:uiPriority w:val="99"/>
    <w:unhideWhenUsed/>
    <w:rsid w:val="007F1DE9"/>
    <w:pPr>
      <w:tabs>
        <w:tab w:val="center" w:pos="4320"/>
        <w:tab w:val="right" w:pos="8640"/>
      </w:tabs>
    </w:pPr>
  </w:style>
  <w:style w:type="character" w:customStyle="1" w:styleId="FooterChar">
    <w:name w:val="Footer Char"/>
    <w:basedOn w:val="DefaultParagraphFont"/>
    <w:link w:val="Footer"/>
    <w:uiPriority w:val="99"/>
    <w:rsid w:val="007F1DE9"/>
  </w:style>
  <w:style w:type="paragraph" w:styleId="BalloonText">
    <w:name w:val="Balloon Text"/>
    <w:basedOn w:val="Normal"/>
    <w:link w:val="BalloonTextChar"/>
    <w:uiPriority w:val="99"/>
    <w:semiHidden/>
    <w:unhideWhenUsed/>
    <w:rsid w:val="007F1DE9"/>
    <w:rPr>
      <w:rFonts w:ascii="Lucida Grande" w:hAnsi="Lucida Grande"/>
      <w:sz w:val="18"/>
      <w:szCs w:val="18"/>
      <w:lang w:val="x-none" w:eastAsia="x-none"/>
    </w:rPr>
  </w:style>
  <w:style w:type="character" w:customStyle="1" w:styleId="BalloonTextChar">
    <w:name w:val="Balloon Text Char"/>
    <w:link w:val="BalloonText"/>
    <w:uiPriority w:val="99"/>
    <w:semiHidden/>
    <w:rsid w:val="007F1DE9"/>
    <w:rPr>
      <w:rFonts w:ascii="Lucida Grande" w:hAnsi="Lucida Grande" w:cs="Lucida Grande"/>
      <w:sz w:val="18"/>
      <w:szCs w:val="18"/>
    </w:rPr>
  </w:style>
  <w:style w:type="paragraph" w:customStyle="1" w:styleId="Normal1">
    <w:name w:val="Normal1"/>
    <w:rsid w:val="00623FC8"/>
    <w:rPr>
      <w:rFonts w:ascii="Times New Roman" w:eastAsia="Times New Roman" w:hAnsi="Times New Roman"/>
      <w:color w:val="000000"/>
      <w:szCs w:val="24"/>
      <w:lang w:eastAsia="ja-JP"/>
    </w:rPr>
  </w:style>
  <w:style w:type="character" w:styleId="CommentReference">
    <w:name w:val="annotation reference"/>
    <w:uiPriority w:val="99"/>
    <w:semiHidden/>
    <w:unhideWhenUsed/>
    <w:rsid w:val="00E532CA"/>
    <w:rPr>
      <w:sz w:val="18"/>
      <w:szCs w:val="18"/>
    </w:rPr>
  </w:style>
  <w:style w:type="paragraph" w:styleId="CommentText">
    <w:name w:val="annotation text"/>
    <w:basedOn w:val="Normal"/>
    <w:link w:val="CommentTextChar"/>
    <w:uiPriority w:val="99"/>
    <w:semiHidden/>
    <w:unhideWhenUsed/>
    <w:rsid w:val="00E532CA"/>
  </w:style>
  <w:style w:type="character" w:customStyle="1" w:styleId="CommentTextChar">
    <w:name w:val="Comment Text Char"/>
    <w:basedOn w:val="DefaultParagraphFont"/>
    <w:link w:val="CommentText"/>
    <w:uiPriority w:val="99"/>
    <w:semiHidden/>
    <w:rsid w:val="00E532CA"/>
  </w:style>
  <w:style w:type="paragraph" w:styleId="CommentSubject">
    <w:name w:val="annotation subject"/>
    <w:basedOn w:val="CommentText"/>
    <w:next w:val="CommentText"/>
    <w:link w:val="CommentSubjectChar"/>
    <w:uiPriority w:val="99"/>
    <w:semiHidden/>
    <w:unhideWhenUsed/>
    <w:rsid w:val="00E532CA"/>
    <w:rPr>
      <w:b/>
      <w:bCs/>
      <w:sz w:val="20"/>
      <w:szCs w:val="20"/>
      <w:lang w:val="x-none" w:eastAsia="x-none"/>
    </w:rPr>
  </w:style>
  <w:style w:type="character" w:customStyle="1" w:styleId="CommentSubjectChar">
    <w:name w:val="Comment Subject Char"/>
    <w:link w:val="CommentSubject"/>
    <w:uiPriority w:val="99"/>
    <w:semiHidden/>
    <w:rsid w:val="00E532CA"/>
    <w:rPr>
      <w:b/>
      <w:bCs/>
      <w:sz w:val="20"/>
      <w:szCs w:val="20"/>
    </w:rPr>
  </w:style>
  <w:style w:type="character" w:styleId="Hyperlink">
    <w:name w:val="Hyperlink"/>
    <w:uiPriority w:val="99"/>
    <w:semiHidden/>
    <w:unhideWhenUsed/>
    <w:rsid w:val="005C0F08"/>
    <w:rPr>
      <w:color w:val="0000FF"/>
      <w:u w:val="single"/>
    </w:rPr>
  </w:style>
  <w:style w:type="paragraph" w:customStyle="1" w:styleId="ColorfulShading-Accent11">
    <w:name w:val="Colorful Shading - Accent 11"/>
    <w:hidden/>
    <w:uiPriority w:val="71"/>
    <w:rsid w:val="002D5294"/>
    <w:rPr>
      <w:sz w:val="24"/>
      <w:szCs w:val="24"/>
      <w:lang w:eastAsia="en-US"/>
    </w:rPr>
  </w:style>
  <w:style w:type="paragraph" w:styleId="Revision">
    <w:name w:val="Revision"/>
    <w:hidden/>
    <w:uiPriority w:val="71"/>
    <w:rsid w:val="00440763"/>
    <w:rPr>
      <w:sz w:val="24"/>
      <w:szCs w:val="24"/>
      <w:lang w:eastAsia="en-US"/>
    </w:rPr>
  </w:style>
  <w:style w:type="paragraph" w:styleId="ListParagraph">
    <w:name w:val="List Paragraph"/>
    <w:basedOn w:val="Normal"/>
    <w:uiPriority w:val="34"/>
    <w:qFormat/>
    <w:rsid w:val="008322E8"/>
    <w:pPr>
      <w:spacing w:line="480"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72104">
      <w:bodyDiv w:val="1"/>
      <w:marLeft w:val="0"/>
      <w:marRight w:val="0"/>
      <w:marTop w:val="0"/>
      <w:marBottom w:val="0"/>
      <w:divBdr>
        <w:top w:val="none" w:sz="0" w:space="0" w:color="auto"/>
        <w:left w:val="none" w:sz="0" w:space="0" w:color="auto"/>
        <w:bottom w:val="none" w:sz="0" w:space="0" w:color="auto"/>
        <w:right w:val="none" w:sz="0" w:space="0" w:color="auto"/>
      </w:divBdr>
    </w:div>
    <w:div w:id="447626274">
      <w:bodyDiv w:val="1"/>
      <w:marLeft w:val="0"/>
      <w:marRight w:val="0"/>
      <w:marTop w:val="0"/>
      <w:marBottom w:val="0"/>
      <w:divBdr>
        <w:top w:val="none" w:sz="0" w:space="0" w:color="auto"/>
        <w:left w:val="none" w:sz="0" w:space="0" w:color="auto"/>
        <w:bottom w:val="none" w:sz="0" w:space="0" w:color="auto"/>
        <w:right w:val="none" w:sz="0" w:space="0" w:color="auto"/>
      </w:divBdr>
    </w:div>
    <w:div w:id="765880000">
      <w:bodyDiv w:val="1"/>
      <w:marLeft w:val="0"/>
      <w:marRight w:val="0"/>
      <w:marTop w:val="0"/>
      <w:marBottom w:val="0"/>
      <w:divBdr>
        <w:top w:val="none" w:sz="0" w:space="0" w:color="auto"/>
        <w:left w:val="none" w:sz="0" w:space="0" w:color="auto"/>
        <w:bottom w:val="none" w:sz="0" w:space="0" w:color="auto"/>
        <w:right w:val="none" w:sz="0" w:space="0" w:color="auto"/>
      </w:divBdr>
    </w:div>
    <w:div w:id="860121078">
      <w:bodyDiv w:val="1"/>
      <w:marLeft w:val="0"/>
      <w:marRight w:val="0"/>
      <w:marTop w:val="0"/>
      <w:marBottom w:val="0"/>
      <w:divBdr>
        <w:top w:val="none" w:sz="0" w:space="0" w:color="auto"/>
        <w:left w:val="none" w:sz="0" w:space="0" w:color="auto"/>
        <w:bottom w:val="none" w:sz="0" w:space="0" w:color="auto"/>
        <w:right w:val="none" w:sz="0" w:space="0" w:color="auto"/>
      </w:divBdr>
    </w:div>
    <w:div w:id="875584227">
      <w:bodyDiv w:val="1"/>
      <w:marLeft w:val="0"/>
      <w:marRight w:val="0"/>
      <w:marTop w:val="0"/>
      <w:marBottom w:val="0"/>
      <w:divBdr>
        <w:top w:val="none" w:sz="0" w:space="0" w:color="auto"/>
        <w:left w:val="none" w:sz="0" w:space="0" w:color="auto"/>
        <w:bottom w:val="none" w:sz="0" w:space="0" w:color="auto"/>
        <w:right w:val="none" w:sz="0" w:space="0" w:color="auto"/>
      </w:divBdr>
    </w:div>
    <w:div w:id="1044254892">
      <w:bodyDiv w:val="1"/>
      <w:marLeft w:val="0"/>
      <w:marRight w:val="0"/>
      <w:marTop w:val="0"/>
      <w:marBottom w:val="0"/>
      <w:divBdr>
        <w:top w:val="none" w:sz="0" w:space="0" w:color="auto"/>
        <w:left w:val="none" w:sz="0" w:space="0" w:color="auto"/>
        <w:bottom w:val="none" w:sz="0" w:space="0" w:color="auto"/>
        <w:right w:val="none" w:sz="0" w:space="0" w:color="auto"/>
      </w:divBdr>
    </w:div>
    <w:div w:id="1384133592">
      <w:bodyDiv w:val="1"/>
      <w:marLeft w:val="0"/>
      <w:marRight w:val="0"/>
      <w:marTop w:val="0"/>
      <w:marBottom w:val="0"/>
      <w:divBdr>
        <w:top w:val="none" w:sz="0" w:space="0" w:color="auto"/>
        <w:left w:val="none" w:sz="0" w:space="0" w:color="auto"/>
        <w:bottom w:val="none" w:sz="0" w:space="0" w:color="auto"/>
        <w:right w:val="none" w:sz="0" w:space="0" w:color="auto"/>
      </w:divBdr>
    </w:div>
    <w:div w:id="1570843043">
      <w:bodyDiv w:val="1"/>
      <w:marLeft w:val="0"/>
      <w:marRight w:val="0"/>
      <w:marTop w:val="0"/>
      <w:marBottom w:val="0"/>
      <w:divBdr>
        <w:top w:val="none" w:sz="0" w:space="0" w:color="auto"/>
        <w:left w:val="none" w:sz="0" w:space="0" w:color="auto"/>
        <w:bottom w:val="none" w:sz="0" w:space="0" w:color="auto"/>
        <w:right w:val="none" w:sz="0" w:space="0" w:color="auto"/>
      </w:divBdr>
    </w:div>
    <w:div w:id="1833795057">
      <w:bodyDiv w:val="1"/>
      <w:marLeft w:val="0"/>
      <w:marRight w:val="0"/>
      <w:marTop w:val="0"/>
      <w:marBottom w:val="0"/>
      <w:divBdr>
        <w:top w:val="none" w:sz="0" w:space="0" w:color="auto"/>
        <w:left w:val="none" w:sz="0" w:space="0" w:color="auto"/>
        <w:bottom w:val="none" w:sz="0" w:space="0" w:color="auto"/>
        <w:right w:val="none" w:sz="0" w:space="0" w:color="auto"/>
      </w:divBdr>
    </w:div>
    <w:div w:id="19545576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2391</CharactersWithSpaces>
  <SharedDoc>false</SharedDoc>
  <HLinks>
    <vt:vector size="6" baseType="variant">
      <vt:variant>
        <vt:i4>2228286</vt:i4>
      </vt:variant>
      <vt:variant>
        <vt:i4>0</vt:i4>
      </vt:variant>
      <vt:variant>
        <vt:i4>0</vt:i4>
      </vt:variant>
      <vt:variant>
        <vt:i4>5</vt:i4>
      </vt:variant>
      <vt:variant>
        <vt:lpwstr>https://doi.org/10.1038/s41467-017-01657-3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Posgai</dc:creator>
  <cp:lastModifiedBy>Aaron</cp:lastModifiedBy>
  <cp:revision>6</cp:revision>
  <cp:lastPrinted>2020-04-20T19:09:00Z</cp:lastPrinted>
  <dcterms:created xsi:type="dcterms:W3CDTF">2020-05-05T21:07:00Z</dcterms:created>
  <dcterms:modified xsi:type="dcterms:W3CDTF">2020-05-05T21:36:00Z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1015772</vt:lpwstr>
  </property>
  <property fmtid="{D5CDD505-2E9C-101B-9397-08002B2CF9AE}" pid="3" name="ProjectId">
    <vt:lpwstr>-1</vt:lpwstr>
  </property>
  <property fmtid="{D5CDD505-2E9C-101B-9397-08002B2CF9AE}" pid="4" name="InsertAsFootnote">
    <vt:lpwstr>False</vt:lpwstr>
  </property>
  <property fmtid="{D5CDD505-2E9C-101B-9397-08002B2CF9AE}" pid="5" name="StyleId">
    <vt:lpwstr>http://www.zotero.org/styles/vancouver</vt:lpwstr>
  </property>
</Properties>
</file>