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2C7D00C" w:rsidR="006305D7" w:rsidRPr="00661F66" w:rsidRDefault="006305D7" w:rsidP="00BA43C0">
      <w:pPr>
        <w:pStyle w:val="NormalWeb"/>
        <w:spacing w:before="0" w:beforeAutospacing="0" w:after="0" w:afterAutospacing="0"/>
        <w:contextualSpacing/>
        <w:rPr>
          <w:color w:val="auto"/>
        </w:rPr>
      </w:pPr>
      <w:r w:rsidRPr="00661F66">
        <w:rPr>
          <w:b/>
          <w:bCs/>
          <w:color w:val="auto"/>
        </w:rPr>
        <w:t>TITLE:</w:t>
      </w:r>
      <w:r w:rsidRPr="00661F66">
        <w:rPr>
          <w:color w:val="auto"/>
        </w:rPr>
        <w:t xml:space="preserve"> </w:t>
      </w:r>
    </w:p>
    <w:p w14:paraId="4166C0CF" w14:textId="1956C03E" w:rsidR="00896ACD" w:rsidRPr="00661F66" w:rsidRDefault="00613A93" w:rsidP="00BA43C0">
      <w:pPr>
        <w:contextualSpacing/>
        <w:rPr>
          <w:b/>
          <w:bCs/>
          <w:color w:val="auto"/>
        </w:rPr>
      </w:pPr>
      <w:bookmarkStart w:id="0" w:name="_Hlk32331188"/>
      <w:bookmarkStart w:id="1" w:name="_Hlk32324149"/>
      <w:r w:rsidRPr="00661F66">
        <w:rPr>
          <w:b/>
          <w:bCs/>
          <w:color w:val="auto"/>
        </w:rPr>
        <w:t xml:space="preserve">2D-HELS MS Seq: </w:t>
      </w:r>
      <w:r w:rsidR="00EE3B53" w:rsidRPr="00661F66">
        <w:rPr>
          <w:b/>
          <w:bCs/>
          <w:color w:val="auto"/>
        </w:rPr>
        <w:t xml:space="preserve">A </w:t>
      </w:r>
      <w:r w:rsidR="0055088B" w:rsidRPr="00661F66">
        <w:rPr>
          <w:b/>
          <w:bCs/>
          <w:color w:val="auto"/>
        </w:rPr>
        <w:t>G</w:t>
      </w:r>
      <w:r w:rsidR="00FB16C9" w:rsidRPr="00661F66">
        <w:rPr>
          <w:b/>
          <w:bCs/>
          <w:color w:val="auto"/>
        </w:rPr>
        <w:t>eneral LC-MS</w:t>
      </w:r>
      <w:r w:rsidR="00282D71" w:rsidRPr="00661F66">
        <w:rPr>
          <w:b/>
          <w:bCs/>
          <w:color w:val="auto"/>
        </w:rPr>
        <w:t>-</w:t>
      </w:r>
      <w:r w:rsidR="0055088B" w:rsidRPr="00661F66">
        <w:rPr>
          <w:b/>
          <w:bCs/>
          <w:color w:val="auto"/>
        </w:rPr>
        <w:t xml:space="preserve">Based Method for Direct and </w:t>
      </w:r>
      <w:r w:rsidR="0055088B" w:rsidRPr="00661F66">
        <w:rPr>
          <w:b/>
          <w:bCs/>
          <w:i/>
          <w:iCs/>
          <w:color w:val="auto"/>
        </w:rPr>
        <w:t>de novo</w:t>
      </w:r>
      <w:r w:rsidR="0055088B" w:rsidRPr="00661F66">
        <w:rPr>
          <w:b/>
          <w:bCs/>
          <w:color w:val="auto"/>
        </w:rPr>
        <w:t xml:space="preserve"> Sequencing of </w:t>
      </w:r>
      <w:r w:rsidR="00FB16C9" w:rsidRPr="00661F66">
        <w:rPr>
          <w:b/>
          <w:bCs/>
          <w:color w:val="auto"/>
        </w:rPr>
        <w:t xml:space="preserve">RNA </w:t>
      </w:r>
      <w:r w:rsidR="0055088B" w:rsidRPr="00661F66">
        <w:rPr>
          <w:b/>
          <w:bCs/>
          <w:color w:val="auto"/>
        </w:rPr>
        <w:t>Mixtures with Different Nucleotide Modifications</w:t>
      </w:r>
      <w:bookmarkEnd w:id="0"/>
    </w:p>
    <w:bookmarkEnd w:id="1"/>
    <w:p w14:paraId="2E300B21" w14:textId="77777777" w:rsidR="007A4DD6" w:rsidRPr="00661F66" w:rsidRDefault="007A4DD6" w:rsidP="00BA43C0">
      <w:pPr>
        <w:contextualSpacing/>
        <w:rPr>
          <w:b/>
          <w:bCs/>
          <w:color w:val="auto"/>
        </w:rPr>
      </w:pPr>
    </w:p>
    <w:p w14:paraId="3D080DA3" w14:textId="2C74A366" w:rsidR="006305D7" w:rsidRPr="00661F66" w:rsidRDefault="006305D7" w:rsidP="00BA43C0">
      <w:pPr>
        <w:contextualSpacing/>
        <w:rPr>
          <w:color w:val="auto"/>
        </w:rPr>
      </w:pPr>
      <w:r w:rsidRPr="00661F66">
        <w:rPr>
          <w:b/>
          <w:bCs/>
          <w:color w:val="auto"/>
        </w:rPr>
        <w:t>AUTHORS</w:t>
      </w:r>
      <w:r w:rsidR="000B662E" w:rsidRPr="00661F66">
        <w:rPr>
          <w:b/>
          <w:bCs/>
          <w:color w:val="auto"/>
        </w:rPr>
        <w:t xml:space="preserve"> </w:t>
      </w:r>
      <w:r w:rsidR="00086FF5" w:rsidRPr="00661F66">
        <w:rPr>
          <w:b/>
          <w:bCs/>
          <w:color w:val="auto"/>
        </w:rPr>
        <w:t xml:space="preserve">AND </w:t>
      </w:r>
      <w:r w:rsidR="000B662E" w:rsidRPr="00661F66">
        <w:rPr>
          <w:b/>
          <w:bCs/>
          <w:color w:val="auto"/>
        </w:rPr>
        <w:t>AFFILIATIONS</w:t>
      </w:r>
      <w:r w:rsidRPr="00661F66">
        <w:rPr>
          <w:b/>
          <w:bCs/>
          <w:color w:val="auto"/>
        </w:rPr>
        <w:t xml:space="preserve">: </w:t>
      </w:r>
    </w:p>
    <w:p w14:paraId="1EB74972" w14:textId="2FBC5EF4" w:rsidR="00C71C71" w:rsidRPr="00661F66" w:rsidRDefault="00C71C71" w:rsidP="00BA43C0">
      <w:pPr>
        <w:contextualSpacing/>
        <w:rPr>
          <w:color w:val="auto"/>
          <w:vertAlign w:val="superscript"/>
        </w:rPr>
      </w:pPr>
      <w:r w:rsidRPr="00661F66">
        <w:rPr>
          <w:color w:val="auto"/>
        </w:rPr>
        <w:t>Ning Zhang</w:t>
      </w:r>
      <w:r w:rsidRPr="00661F66">
        <w:rPr>
          <w:color w:val="auto"/>
          <w:vertAlign w:val="superscript"/>
        </w:rPr>
        <w:t>1,</w:t>
      </w:r>
      <w:r w:rsidR="00125D60" w:rsidRPr="00661F66">
        <w:rPr>
          <w:color w:val="auto"/>
          <w:vertAlign w:val="superscript"/>
        </w:rPr>
        <w:t>2</w:t>
      </w:r>
      <w:r w:rsidRPr="00661F66">
        <w:rPr>
          <w:color w:val="auto"/>
        </w:rPr>
        <w:t xml:space="preserve">, </w:t>
      </w:r>
      <w:proofErr w:type="spellStart"/>
      <w:r w:rsidRPr="00661F66">
        <w:rPr>
          <w:color w:val="auto"/>
        </w:rPr>
        <w:t>Shundi</w:t>
      </w:r>
      <w:proofErr w:type="spellEnd"/>
      <w:r w:rsidRPr="00661F66">
        <w:rPr>
          <w:color w:val="auto"/>
        </w:rPr>
        <w:t xml:space="preserve"> </w:t>
      </w:r>
      <w:r w:rsidR="00854941" w:rsidRPr="00661F66">
        <w:rPr>
          <w:color w:val="auto"/>
        </w:rPr>
        <w:t>Shi</w:t>
      </w:r>
      <w:r w:rsidR="00854941" w:rsidRPr="00661F66">
        <w:rPr>
          <w:color w:val="auto"/>
          <w:vertAlign w:val="superscript"/>
        </w:rPr>
        <w:t>2</w:t>
      </w:r>
      <w:r w:rsidRPr="00661F66">
        <w:rPr>
          <w:color w:val="auto"/>
        </w:rPr>
        <w:t xml:space="preserve">, Barney </w:t>
      </w:r>
      <w:r w:rsidR="00BC7653" w:rsidRPr="00661F66">
        <w:rPr>
          <w:color w:val="auto"/>
        </w:rPr>
        <w:t>Yoo</w:t>
      </w:r>
      <w:r w:rsidR="00BC7653">
        <w:rPr>
          <w:color w:val="auto"/>
          <w:vertAlign w:val="superscript"/>
          <w:lang w:eastAsia="zh-CN"/>
        </w:rPr>
        <w:t>3</w:t>
      </w:r>
      <w:r w:rsidRPr="00661F66">
        <w:rPr>
          <w:color w:val="auto"/>
        </w:rPr>
        <w:t xml:space="preserve">, </w:t>
      </w:r>
      <w:proofErr w:type="spellStart"/>
      <w:r w:rsidRPr="00661F66">
        <w:rPr>
          <w:color w:val="auto"/>
        </w:rPr>
        <w:t>Xiaohong</w:t>
      </w:r>
      <w:proofErr w:type="spellEnd"/>
      <w:r w:rsidRPr="00661F66">
        <w:rPr>
          <w:color w:val="auto"/>
        </w:rPr>
        <w:t xml:space="preserve"> Yuan</w:t>
      </w:r>
      <w:r w:rsidRPr="00661F66">
        <w:rPr>
          <w:color w:val="auto"/>
          <w:vertAlign w:val="superscript"/>
        </w:rPr>
        <w:t>1</w:t>
      </w:r>
      <w:r w:rsidRPr="00661F66">
        <w:rPr>
          <w:color w:val="auto"/>
        </w:rPr>
        <w:t xml:space="preserve">, </w:t>
      </w:r>
      <w:proofErr w:type="spellStart"/>
      <w:r w:rsidRPr="00661F66">
        <w:rPr>
          <w:color w:val="auto"/>
        </w:rPr>
        <w:t>Wenjia</w:t>
      </w:r>
      <w:proofErr w:type="spellEnd"/>
      <w:r w:rsidRPr="00661F66">
        <w:rPr>
          <w:color w:val="auto"/>
        </w:rPr>
        <w:t xml:space="preserve"> </w:t>
      </w:r>
      <w:r w:rsidR="00BC7653" w:rsidRPr="00661F66">
        <w:rPr>
          <w:color w:val="auto"/>
        </w:rPr>
        <w:t>Li</w:t>
      </w:r>
      <w:r w:rsidR="00BC7653">
        <w:rPr>
          <w:color w:val="auto"/>
          <w:vertAlign w:val="superscript"/>
        </w:rPr>
        <w:t>4</w:t>
      </w:r>
      <w:r w:rsidR="0055088B" w:rsidRPr="00661F66">
        <w:rPr>
          <w:color w:val="auto"/>
        </w:rPr>
        <w:t xml:space="preserve">, </w:t>
      </w:r>
      <w:proofErr w:type="spellStart"/>
      <w:r w:rsidRPr="00661F66">
        <w:rPr>
          <w:color w:val="auto"/>
        </w:rPr>
        <w:t>Shenglong</w:t>
      </w:r>
      <w:proofErr w:type="spellEnd"/>
      <w:r w:rsidRPr="00661F66">
        <w:rPr>
          <w:color w:val="auto"/>
        </w:rPr>
        <w:t xml:space="preserve"> Zhang</w:t>
      </w:r>
      <w:r w:rsidR="0055088B" w:rsidRPr="00661F66">
        <w:rPr>
          <w:color w:val="auto"/>
          <w:vertAlign w:val="superscript"/>
        </w:rPr>
        <w:t>1</w:t>
      </w:r>
    </w:p>
    <w:p w14:paraId="575092C5" w14:textId="77777777" w:rsidR="00FC4FAF" w:rsidRPr="00661F66" w:rsidRDefault="00FC4FAF" w:rsidP="00BA43C0">
      <w:pPr>
        <w:contextualSpacing/>
        <w:rPr>
          <w:color w:val="auto"/>
        </w:rPr>
      </w:pPr>
    </w:p>
    <w:p w14:paraId="78896FC1" w14:textId="3606FF98" w:rsidR="00C71C71" w:rsidRPr="00661F66" w:rsidRDefault="00C71C71" w:rsidP="00BA43C0">
      <w:pPr>
        <w:pStyle w:val="ListParagraph"/>
        <w:numPr>
          <w:ilvl w:val="0"/>
          <w:numId w:val="29"/>
        </w:numPr>
        <w:ind w:left="0" w:firstLine="0"/>
        <w:jc w:val="left"/>
        <w:rPr>
          <w:color w:val="auto"/>
        </w:rPr>
      </w:pPr>
      <w:r w:rsidRPr="00661F66">
        <w:rPr>
          <w:color w:val="auto"/>
        </w:rPr>
        <w:t>Department of Biological and Chemical Sciences, New York Institute of Technology, New York, NY, USA</w:t>
      </w:r>
    </w:p>
    <w:p w14:paraId="16AD48C3" w14:textId="77777777" w:rsidR="00125D60" w:rsidRPr="00661F66" w:rsidRDefault="00125D60" w:rsidP="00BA43C0">
      <w:pPr>
        <w:pStyle w:val="ListParagraph"/>
        <w:numPr>
          <w:ilvl w:val="0"/>
          <w:numId w:val="29"/>
        </w:numPr>
        <w:ind w:left="0" w:firstLine="0"/>
        <w:jc w:val="left"/>
        <w:rPr>
          <w:color w:val="auto"/>
        </w:rPr>
      </w:pPr>
      <w:r w:rsidRPr="00661F66">
        <w:rPr>
          <w:color w:val="auto"/>
        </w:rPr>
        <w:t>Department of Chemical Engineering, Columbia University, New York, NY, USA</w:t>
      </w:r>
    </w:p>
    <w:p w14:paraId="7F6AF28D" w14:textId="77777777" w:rsidR="00BC7653" w:rsidRDefault="00C71C71" w:rsidP="00BC7653">
      <w:pPr>
        <w:pStyle w:val="ListParagraph"/>
        <w:numPr>
          <w:ilvl w:val="0"/>
          <w:numId w:val="29"/>
        </w:numPr>
        <w:ind w:left="0" w:firstLine="0"/>
        <w:jc w:val="left"/>
        <w:rPr>
          <w:color w:val="auto"/>
        </w:rPr>
      </w:pPr>
      <w:r w:rsidRPr="00661F66">
        <w:rPr>
          <w:color w:val="auto"/>
        </w:rPr>
        <w:t>Department of Chemistry, Hunter College, City University of New York, New York, NY, USA</w:t>
      </w:r>
      <w:r w:rsidR="00BC7653" w:rsidRPr="00BC7653">
        <w:rPr>
          <w:color w:val="auto"/>
        </w:rPr>
        <w:t xml:space="preserve"> </w:t>
      </w:r>
    </w:p>
    <w:p w14:paraId="6E8CE80D" w14:textId="4FFEDCD7" w:rsidR="00BC7653" w:rsidRPr="00661F66" w:rsidRDefault="00BC7653" w:rsidP="00BC7653">
      <w:pPr>
        <w:pStyle w:val="ListParagraph"/>
        <w:numPr>
          <w:ilvl w:val="0"/>
          <w:numId w:val="29"/>
        </w:numPr>
        <w:ind w:left="0" w:firstLine="0"/>
        <w:jc w:val="left"/>
        <w:rPr>
          <w:color w:val="auto"/>
        </w:rPr>
      </w:pPr>
      <w:r w:rsidRPr="00661F66">
        <w:rPr>
          <w:color w:val="auto"/>
        </w:rPr>
        <w:t>Department of Computer Science, New York Institute of Technology, New York, NY, USA</w:t>
      </w:r>
    </w:p>
    <w:p w14:paraId="756CB408" w14:textId="2EAF3169" w:rsidR="003E1E9B" w:rsidRPr="00661F66" w:rsidRDefault="003E1E9B" w:rsidP="00F01901">
      <w:pPr>
        <w:pStyle w:val="ListParagraph"/>
        <w:ind w:left="0"/>
        <w:jc w:val="left"/>
        <w:rPr>
          <w:color w:val="auto"/>
        </w:rPr>
      </w:pPr>
    </w:p>
    <w:p w14:paraId="14518C71" w14:textId="77777777" w:rsidR="001A61D2" w:rsidRPr="00661F66" w:rsidRDefault="001A61D2" w:rsidP="00BA43C0">
      <w:pPr>
        <w:contextualSpacing/>
        <w:rPr>
          <w:color w:val="auto"/>
        </w:rPr>
      </w:pPr>
    </w:p>
    <w:p w14:paraId="57CE9A6A" w14:textId="1D7BFA8F" w:rsidR="00540F42" w:rsidRPr="00661F66" w:rsidRDefault="003E1E9B" w:rsidP="00BA43C0">
      <w:pPr>
        <w:contextualSpacing/>
        <w:rPr>
          <w:color w:val="auto"/>
        </w:rPr>
      </w:pPr>
      <w:r w:rsidRPr="00661F66">
        <w:rPr>
          <w:b/>
          <w:bCs/>
          <w:color w:val="auto"/>
        </w:rPr>
        <w:t>EMAIL ADDRESSES OF CO-AUTHORS:</w:t>
      </w:r>
    </w:p>
    <w:p w14:paraId="67639202" w14:textId="51669E7C" w:rsidR="00540F42" w:rsidRPr="00661F66" w:rsidRDefault="00540F42" w:rsidP="00BA43C0">
      <w:pPr>
        <w:contextualSpacing/>
        <w:rPr>
          <w:color w:val="auto"/>
        </w:rPr>
      </w:pPr>
      <w:r w:rsidRPr="00661F66">
        <w:rPr>
          <w:color w:val="auto"/>
        </w:rPr>
        <w:t>Ning Zhang</w:t>
      </w:r>
      <w:r w:rsidR="00C91356" w:rsidRPr="00661F66">
        <w:rPr>
          <w:color w:val="auto"/>
        </w:rPr>
        <w:t xml:space="preserve"> </w:t>
      </w:r>
      <w:r w:rsidR="003E1E9B" w:rsidRPr="00661F66">
        <w:rPr>
          <w:color w:val="auto"/>
        </w:rPr>
        <w:t>(</w:t>
      </w:r>
      <w:hyperlink r:id="rId8" w:history="1">
        <w:r w:rsidR="003E1E9B" w:rsidRPr="00661F66">
          <w:rPr>
            <w:color w:val="auto"/>
          </w:rPr>
          <w:t>nzhang07@nyit.edu</w:t>
        </w:r>
      </w:hyperlink>
      <w:r w:rsidR="003E1E9B" w:rsidRPr="00661F66">
        <w:rPr>
          <w:color w:val="auto"/>
        </w:rPr>
        <w:t>)</w:t>
      </w:r>
    </w:p>
    <w:p w14:paraId="4A648E6A" w14:textId="6A945420" w:rsidR="00540F42" w:rsidRPr="00661F66" w:rsidRDefault="00540F42" w:rsidP="00BA43C0">
      <w:pPr>
        <w:contextualSpacing/>
        <w:rPr>
          <w:color w:val="auto"/>
        </w:rPr>
      </w:pPr>
      <w:proofErr w:type="spellStart"/>
      <w:r w:rsidRPr="00661F66">
        <w:rPr>
          <w:color w:val="auto"/>
        </w:rPr>
        <w:t>Shundi</w:t>
      </w:r>
      <w:proofErr w:type="spellEnd"/>
      <w:r w:rsidRPr="00661F66">
        <w:rPr>
          <w:color w:val="auto"/>
        </w:rPr>
        <w:t xml:space="preserve"> Shi</w:t>
      </w:r>
      <w:r w:rsidR="00C91356" w:rsidRPr="00661F66">
        <w:rPr>
          <w:color w:val="auto"/>
        </w:rPr>
        <w:t xml:space="preserve"> </w:t>
      </w:r>
      <w:r w:rsidR="003E1E9B" w:rsidRPr="00661F66">
        <w:rPr>
          <w:color w:val="auto"/>
        </w:rPr>
        <w:t>(</w:t>
      </w:r>
      <w:hyperlink r:id="rId9" w:history="1">
        <w:r w:rsidR="003E1E9B" w:rsidRPr="00661F66">
          <w:rPr>
            <w:color w:val="auto"/>
          </w:rPr>
          <w:t>ss526@columbia.edu</w:t>
        </w:r>
      </w:hyperlink>
      <w:r w:rsidR="003E1E9B" w:rsidRPr="00661F66">
        <w:rPr>
          <w:color w:val="auto"/>
        </w:rPr>
        <w:t>)</w:t>
      </w:r>
    </w:p>
    <w:p w14:paraId="461394FE" w14:textId="0EEFC691" w:rsidR="00540F42" w:rsidRPr="00661F66" w:rsidRDefault="00540F42" w:rsidP="00BA43C0">
      <w:pPr>
        <w:contextualSpacing/>
        <w:rPr>
          <w:color w:val="auto"/>
        </w:rPr>
      </w:pPr>
      <w:r w:rsidRPr="00661F66">
        <w:rPr>
          <w:color w:val="auto"/>
        </w:rPr>
        <w:t xml:space="preserve">Barney </w:t>
      </w:r>
      <w:proofErr w:type="spellStart"/>
      <w:r w:rsidRPr="00661F66">
        <w:rPr>
          <w:color w:val="auto"/>
        </w:rPr>
        <w:t>Yoo</w:t>
      </w:r>
      <w:proofErr w:type="spellEnd"/>
      <w:r w:rsidR="00C91356" w:rsidRPr="00661F66">
        <w:rPr>
          <w:color w:val="auto"/>
        </w:rPr>
        <w:t xml:space="preserve"> </w:t>
      </w:r>
      <w:r w:rsidR="003E1E9B" w:rsidRPr="00661F66">
        <w:rPr>
          <w:color w:val="auto"/>
        </w:rPr>
        <w:t>(</w:t>
      </w:r>
      <w:r w:rsidRPr="00661F66">
        <w:rPr>
          <w:color w:val="auto"/>
        </w:rPr>
        <w:t>by104@hunter.cuny.edu</w:t>
      </w:r>
      <w:r w:rsidR="003E1E9B" w:rsidRPr="00661F66">
        <w:rPr>
          <w:color w:val="auto"/>
        </w:rPr>
        <w:t>)</w:t>
      </w:r>
    </w:p>
    <w:p w14:paraId="4F646C64" w14:textId="254E13E9" w:rsidR="00C71C71" w:rsidRPr="00661F66" w:rsidRDefault="00540F42" w:rsidP="00BA43C0">
      <w:pPr>
        <w:contextualSpacing/>
        <w:rPr>
          <w:bCs/>
          <w:color w:val="auto"/>
        </w:rPr>
      </w:pPr>
      <w:proofErr w:type="spellStart"/>
      <w:r w:rsidRPr="00661F66">
        <w:rPr>
          <w:color w:val="auto"/>
        </w:rPr>
        <w:t>Xiaohong</w:t>
      </w:r>
      <w:proofErr w:type="spellEnd"/>
      <w:r w:rsidRPr="00661F66">
        <w:rPr>
          <w:color w:val="auto"/>
        </w:rPr>
        <w:t xml:space="preserve"> Yuan</w:t>
      </w:r>
      <w:r w:rsidR="00C91356" w:rsidRPr="00661F66">
        <w:rPr>
          <w:color w:val="auto"/>
        </w:rPr>
        <w:t xml:space="preserve"> </w:t>
      </w:r>
      <w:r w:rsidR="003E1E9B" w:rsidRPr="00661F66">
        <w:rPr>
          <w:bCs/>
          <w:color w:val="auto"/>
        </w:rPr>
        <w:t>(</w:t>
      </w:r>
      <w:r w:rsidR="003E1E9B" w:rsidRPr="00661F66">
        <w:rPr>
          <w:color w:val="auto"/>
        </w:rPr>
        <w:t>xyuan04@nyit.edu</w:t>
      </w:r>
      <w:r w:rsidR="003E1E9B" w:rsidRPr="00661F66">
        <w:rPr>
          <w:bCs/>
          <w:color w:val="auto"/>
        </w:rPr>
        <w:t>)</w:t>
      </w:r>
    </w:p>
    <w:p w14:paraId="117BA126" w14:textId="04BD4F45" w:rsidR="00540F42" w:rsidRPr="00661F66" w:rsidRDefault="00540F42" w:rsidP="00BA43C0">
      <w:pPr>
        <w:contextualSpacing/>
        <w:rPr>
          <w:color w:val="auto"/>
        </w:rPr>
      </w:pPr>
      <w:proofErr w:type="spellStart"/>
      <w:r w:rsidRPr="00661F66">
        <w:rPr>
          <w:bCs/>
          <w:color w:val="auto"/>
        </w:rPr>
        <w:t>Wenjia</w:t>
      </w:r>
      <w:proofErr w:type="spellEnd"/>
      <w:r w:rsidRPr="00661F66">
        <w:rPr>
          <w:bCs/>
          <w:color w:val="auto"/>
        </w:rPr>
        <w:t xml:space="preserve"> Li</w:t>
      </w:r>
      <w:r w:rsidR="00C91356" w:rsidRPr="00661F66">
        <w:rPr>
          <w:bCs/>
          <w:color w:val="auto"/>
        </w:rPr>
        <w:t xml:space="preserve"> </w:t>
      </w:r>
      <w:r w:rsidR="003E1E9B" w:rsidRPr="00661F66">
        <w:rPr>
          <w:bCs/>
          <w:color w:val="auto"/>
        </w:rPr>
        <w:t>(</w:t>
      </w:r>
      <w:r w:rsidRPr="00661F66">
        <w:rPr>
          <w:bCs/>
          <w:color w:val="auto"/>
        </w:rPr>
        <w:t>wli20@nyit.edu</w:t>
      </w:r>
      <w:r w:rsidR="003E1E9B" w:rsidRPr="00661F66">
        <w:rPr>
          <w:bCs/>
          <w:color w:val="auto"/>
        </w:rPr>
        <w:t>)</w:t>
      </w:r>
    </w:p>
    <w:p w14:paraId="652A9653" w14:textId="77777777" w:rsidR="003E1E9B" w:rsidRPr="00661F66" w:rsidRDefault="003E1E9B" w:rsidP="00BA43C0">
      <w:pPr>
        <w:contextualSpacing/>
        <w:rPr>
          <w:color w:val="auto"/>
        </w:rPr>
      </w:pPr>
    </w:p>
    <w:p w14:paraId="7D41855E" w14:textId="097F334F" w:rsidR="003E1E9B" w:rsidRPr="00661F66" w:rsidRDefault="003E1E9B" w:rsidP="00BA43C0">
      <w:pPr>
        <w:contextualSpacing/>
        <w:rPr>
          <w:b/>
          <w:bCs/>
          <w:color w:val="auto"/>
        </w:rPr>
      </w:pPr>
      <w:r w:rsidRPr="00661F66">
        <w:rPr>
          <w:b/>
          <w:bCs/>
          <w:color w:val="auto"/>
        </w:rPr>
        <w:t>CORRESPONDING AUTHOR:</w:t>
      </w:r>
    </w:p>
    <w:p w14:paraId="0AE8A113" w14:textId="03B70919" w:rsidR="003E1E9B" w:rsidRPr="00661F66" w:rsidRDefault="003E1E9B" w:rsidP="00BA43C0">
      <w:pPr>
        <w:contextualSpacing/>
        <w:rPr>
          <w:b/>
          <w:bCs/>
          <w:color w:val="auto"/>
        </w:rPr>
      </w:pPr>
      <w:proofErr w:type="spellStart"/>
      <w:r w:rsidRPr="00661F66">
        <w:rPr>
          <w:color w:val="auto"/>
        </w:rPr>
        <w:t>Shenglong</w:t>
      </w:r>
      <w:proofErr w:type="spellEnd"/>
      <w:r w:rsidRPr="00661F66">
        <w:rPr>
          <w:color w:val="auto"/>
        </w:rPr>
        <w:t xml:space="preserve"> Zhang</w:t>
      </w:r>
      <w:r w:rsidR="003A7359" w:rsidRPr="00661F66">
        <w:rPr>
          <w:color w:val="auto"/>
        </w:rPr>
        <w:t xml:space="preserve"> </w:t>
      </w:r>
      <w:r w:rsidRPr="00661F66">
        <w:rPr>
          <w:color w:val="auto"/>
        </w:rPr>
        <w:t>(szhang21@nyit.edu</w:t>
      </w:r>
      <w:r w:rsidRPr="00661F66">
        <w:rPr>
          <w:rStyle w:val="Hyperlink"/>
          <w:color w:val="auto"/>
          <w:u w:val="none"/>
        </w:rPr>
        <w:t>)</w:t>
      </w:r>
    </w:p>
    <w:p w14:paraId="0411B2AE" w14:textId="77777777" w:rsidR="003E1E9B" w:rsidRPr="00661F66" w:rsidRDefault="003E1E9B" w:rsidP="00BA43C0">
      <w:pPr>
        <w:contextualSpacing/>
        <w:rPr>
          <w:color w:val="auto"/>
        </w:rPr>
      </w:pPr>
    </w:p>
    <w:p w14:paraId="71B79AC9" w14:textId="3AEE270F" w:rsidR="006305D7" w:rsidRPr="00661F66" w:rsidRDefault="006305D7" w:rsidP="00BA43C0">
      <w:pPr>
        <w:pStyle w:val="NormalWeb"/>
        <w:spacing w:before="0" w:beforeAutospacing="0" w:after="0" w:afterAutospacing="0"/>
        <w:contextualSpacing/>
        <w:rPr>
          <w:b/>
          <w:bCs/>
          <w:color w:val="auto"/>
        </w:rPr>
      </w:pPr>
      <w:r w:rsidRPr="00661F66">
        <w:rPr>
          <w:b/>
          <w:bCs/>
          <w:color w:val="auto"/>
        </w:rPr>
        <w:t>KEYWORDS:</w:t>
      </w:r>
    </w:p>
    <w:p w14:paraId="6C0B0781" w14:textId="419E4865" w:rsidR="007A4DD6" w:rsidRPr="00661F66" w:rsidRDefault="009C5EA3" w:rsidP="00BA43C0">
      <w:pPr>
        <w:contextualSpacing/>
        <w:rPr>
          <w:color w:val="auto"/>
        </w:rPr>
      </w:pPr>
      <w:r w:rsidRPr="00661F66">
        <w:rPr>
          <w:color w:val="auto"/>
        </w:rPr>
        <w:t xml:space="preserve">Mass spectrometry-based sequencing, direct </w:t>
      </w:r>
      <w:r w:rsidR="00765FB6" w:rsidRPr="00661F66">
        <w:rPr>
          <w:color w:val="auto"/>
        </w:rPr>
        <w:t xml:space="preserve">RNA sequencing, 2-dimensional </w:t>
      </w:r>
      <w:r w:rsidR="00C970DB" w:rsidRPr="00661F66">
        <w:rPr>
          <w:color w:val="auto"/>
        </w:rPr>
        <w:t>mass-</w:t>
      </w:r>
      <w:r w:rsidR="008530E2" w:rsidRPr="00661F66">
        <w:rPr>
          <w:color w:val="auto"/>
        </w:rPr>
        <w:t>retention time</w:t>
      </w:r>
      <w:r w:rsidR="00C970DB" w:rsidRPr="00661F66">
        <w:rPr>
          <w:color w:val="auto"/>
        </w:rPr>
        <w:t xml:space="preserve"> </w:t>
      </w:r>
      <w:r w:rsidR="00765FB6" w:rsidRPr="00661F66">
        <w:rPr>
          <w:color w:val="auto"/>
        </w:rPr>
        <w:t xml:space="preserve">ladders, hydrophobic end-labeling strategy, </w:t>
      </w:r>
      <w:r w:rsidR="00992615" w:rsidRPr="00661F66">
        <w:rPr>
          <w:color w:val="auto"/>
        </w:rPr>
        <w:t>RNA</w:t>
      </w:r>
      <w:r w:rsidR="00765FB6" w:rsidRPr="00661F66">
        <w:rPr>
          <w:color w:val="auto"/>
        </w:rPr>
        <w:t xml:space="preserve"> modification sequencing, </w:t>
      </w:r>
      <w:r w:rsidR="00974CED" w:rsidRPr="00661F66">
        <w:rPr>
          <w:color w:val="auto"/>
        </w:rPr>
        <w:t xml:space="preserve">single-base </w:t>
      </w:r>
      <w:r w:rsidR="006A23D1" w:rsidRPr="00661F66">
        <w:rPr>
          <w:color w:val="auto"/>
        </w:rPr>
        <w:t>precision</w:t>
      </w:r>
      <w:r w:rsidR="00F81746" w:rsidRPr="00661F66">
        <w:rPr>
          <w:color w:val="auto"/>
        </w:rPr>
        <w:t>.</w:t>
      </w:r>
    </w:p>
    <w:p w14:paraId="1CB4E390" w14:textId="77777777" w:rsidR="006305D7" w:rsidRPr="00661F66" w:rsidRDefault="006305D7" w:rsidP="00BA43C0">
      <w:pPr>
        <w:pStyle w:val="NormalWeb"/>
        <w:spacing w:before="0" w:beforeAutospacing="0" w:after="0" w:afterAutospacing="0"/>
        <w:contextualSpacing/>
        <w:rPr>
          <w:color w:val="auto"/>
        </w:rPr>
      </w:pPr>
    </w:p>
    <w:p w14:paraId="628AC4B5" w14:textId="67C98488" w:rsidR="006305D7" w:rsidRPr="00661F66" w:rsidRDefault="00086FF5" w:rsidP="00BA43C0">
      <w:pPr>
        <w:contextualSpacing/>
        <w:rPr>
          <w:color w:val="auto"/>
        </w:rPr>
      </w:pPr>
      <w:r w:rsidRPr="00661F66">
        <w:rPr>
          <w:b/>
          <w:bCs/>
          <w:color w:val="auto"/>
        </w:rPr>
        <w:t>SUMMARY</w:t>
      </w:r>
      <w:r w:rsidR="006305D7" w:rsidRPr="00661F66">
        <w:rPr>
          <w:b/>
          <w:bCs/>
          <w:color w:val="auto"/>
        </w:rPr>
        <w:t>:</w:t>
      </w:r>
      <w:r w:rsidR="006305D7" w:rsidRPr="00661F66">
        <w:rPr>
          <w:color w:val="auto"/>
        </w:rPr>
        <w:t xml:space="preserve"> </w:t>
      </w:r>
    </w:p>
    <w:p w14:paraId="715B8504" w14:textId="6036CD24" w:rsidR="00197632" w:rsidRPr="00661F66" w:rsidRDefault="00F31250" w:rsidP="00BA43C0">
      <w:pPr>
        <w:contextualSpacing/>
        <w:rPr>
          <w:color w:val="auto"/>
        </w:rPr>
      </w:pPr>
      <w:r w:rsidRPr="00661F66">
        <w:rPr>
          <w:color w:val="auto"/>
        </w:rPr>
        <w:t>Here</w:t>
      </w:r>
      <w:r w:rsidR="004A718C" w:rsidRPr="00661F66">
        <w:rPr>
          <w:color w:val="auto"/>
        </w:rPr>
        <w:t>,</w:t>
      </w:r>
      <w:r w:rsidRPr="00661F66">
        <w:rPr>
          <w:color w:val="auto"/>
        </w:rPr>
        <w:t xml:space="preserve"> we </w:t>
      </w:r>
      <w:r w:rsidR="006A23D1" w:rsidRPr="00661F66">
        <w:rPr>
          <w:color w:val="auto"/>
        </w:rPr>
        <w:t>describe</w:t>
      </w:r>
      <w:r w:rsidRPr="00661F66">
        <w:rPr>
          <w:color w:val="auto"/>
        </w:rPr>
        <w:t xml:space="preserve"> a detailed protocol for a</w:t>
      </w:r>
      <w:r w:rsidR="009C5EA3" w:rsidRPr="00661F66">
        <w:rPr>
          <w:color w:val="auto"/>
        </w:rPr>
        <w:t>n</w:t>
      </w:r>
      <w:r w:rsidRPr="00661F66">
        <w:rPr>
          <w:color w:val="auto"/>
        </w:rPr>
        <w:t xml:space="preserve"> LC-MS</w:t>
      </w:r>
      <w:r w:rsidR="00C864AC" w:rsidRPr="00661F66">
        <w:rPr>
          <w:color w:val="auto"/>
        </w:rPr>
        <w:t>-</w:t>
      </w:r>
      <w:r w:rsidRPr="00661F66">
        <w:rPr>
          <w:color w:val="auto"/>
        </w:rPr>
        <w:t>based sequencing method</w:t>
      </w:r>
      <w:r w:rsidR="0055088B" w:rsidRPr="00661F66">
        <w:rPr>
          <w:color w:val="auto"/>
        </w:rPr>
        <w:t xml:space="preserve"> that</w:t>
      </w:r>
      <w:r w:rsidRPr="00661F66">
        <w:rPr>
          <w:color w:val="auto"/>
        </w:rPr>
        <w:t xml:space="preserve"> can be used as a direct method to sequence short RNA (&lt;35 </w:t>
      </w:r>
      <w:proofErr w:type="spellStart"/>
      <w:r w:rsidRPr="00661F66">
        <w:rPr>
          <w:color w:val="auto"/>
        </w:rPr>
        <w:t>nt</w:t>
      </w:r>
      <w:proofErr w:type="spellEnd"/>
      <w:r w:rsidR="00F81746" w:rsidRPr="00661F66">
        <w:rPr>
          <w:color w:val="auto"/>
        </w:rPr>
        <w:t xml:space="preserve"> per run</w:t>
      </w:r>
      <w:r w:rsidRPr="00661F66">
        <w:rPr>
          <w:color w:val="auto"/>
        </w:rPr>
        <w:t xml:space="preserve">) without a cDNA intermediate, and as a general method to sequence different </w:t>
      </w:r>
      <w:r w:rsidR="003D7243" w:rsidRPr="00661F66">
        <w:rPr>
          <w:color w:val="auto"/>
        </w:rPr>
        <w:t>nucleotide</w:t>
      </w:r>
      <w:r w:rsidRPr="00661F66">
        <w:rPr>
          <w:color w:val="auto"/>
        </w:rPr>
        <w:t xml:space="preserve"> modifications in a single study at single-base precision.</w:t>
      </w:r>
    </w:p>
    <w:p w14:paraId="52027B03" w14:textId="77777777" w:rsidR="00924A86" w:rsidRPr="00661F66" w:rsidRDefault="00924A86" w:rsidP="00BA43C0">
      <w:pPr>
        <w:contextualSpacing/>
        <w:rPr>
          <w:b/>
          <w:bCs/>
          <w:color w:val="auto"/>
        </w:rPr>
      </w:pPr>
    </w:p>
    <w:p w14:paraId="64FB8590" w14:textId="37EE74C5" w:rsidR="006305D7" w:rsidRPr="00661F66" w:rsidRDefault="006305D7" w:rsidP="00BA43C0">
      <w:pPr>
        <w:contextualSpacing/>
        <w:rPr>
          <w:b/>
          <w:bCs/>
          <w:color w:val="auto"/>
        </w:rPr>
      </w:pPr>
      <w:r w:rsidRPr="00661F66">
        <w:rPr>
          <w:b/>
          <w:bCs/>
          <w:color w:val="auto"/>
        </w:rPr>
        <w:t>ABSTRACT:</w:t>
      </w:r>
    </w:p>
    <w:p w14:paraId="4FF3105F" w14:textId="4DB49152" w:rsidR="00B3130A" w:rsidRPr="00661F66" w:rsidRDefault="0073652B" w:rsidP="00BA43C0">
      <w:pPr>
        <w:contextualSpacing/>
        <w:rPr>
          <w:color w:val="auto"/>
        </w:rPr>
      </w:pPr>
      <w:r w:rsidRPr="00661F66">
        <w:rPr>
          <w:color w:val="auto"/>
        </w:rPr>
        <w:t>M</w:t>
      </w:r>
      <w:r w:rsidR="007C76A0" w:rsidRPr="00661F66">
        <w:rPr>
          <w:color w:val="auto"/>
        </w:rPr>
        <w:t>ass spectrometry (MS)</w:t>
      </w:r>
      <w:r w:rsidRPr="00661F66">
        <w:rPr>
          <w:color w:val="auto"/>
        </w:rPr>
        <w:t xml:space="preserve">-based </w:t>
      </w:r>
      <w:r w:rsidR="005D39AD" w:rsidRPr="00661F66">
        <w:rPr>
          <w:color w:val="auto"/>
        </w:rPr>
        <w:t xml:space="preserve">sequencing </w:t>
      </w:r>
      <w:r w:rsidR="0054387F" w:rsidRPr="00661F66">
        <w:rPr>
          <w:color w:val="auto"/>
        </w:rPr>
        <w:t xml:space="preserve">approaches have </w:t>
      </w:r>
      <w:r w:rsidR="00C76E7D">
        <w:rPr>
          <w:color w:val="auto"/>
        </w:rPr>
        <w:t xml:space="preserve">been </w:t>
      </w:r>
      <w:r w:rsidR="00C04C71" w:rsidRPr="00661F66">
        <w:rPr>
          <w:color w:val="auto"/>
        </w:rPr>
        <w:t xml:space="preserve">shown to be useful </w:t>
      </w:r>
      <w:r w:rsidR="00C76E7D">
        <w:rPr>
          <w:color w:val="auto"/>
        </w:rPr>
        <w:t>in</w:t>
      </w:r>
      <w:r w:rsidR="00C76E7D" w:rsidRPr="00661F66">
        <w:rPr>
          <w:color w:val="auto"/>
        </w:rPr>
        <w:t xml:space="preserve"> </w:t>
      </w:r>
      <w:r w:rsidR="006E7813" w:rsidRPr="00661F66">
        <w:rPr>
          <w:color w:val="auto"/>
        </w:rPr>
        <w:t xml:space="preserve">direct </w:t>
      </w:r>
      <w:r w:rsidRPr="00661F66">
        <w:rPr>
          <w:color w:val="auto"/>
        </w:rPr>
        <w:t>sequenc</w:t>
      </w:r>
      <w:r w:rsidR="00C76E7D">
        <w:rPr>
          <w:color w:val="auto"/>
        </w:rPr>
        <w:t>ing of</w:t>
      </w:r>
      <w:r w:rsidRPr="00661F66">
        <w:rPr>
          <w:color w:val="auto"/>
        </w:rPr>
        <w:t xml:space="preserve"> RNA </w:t>
      </w:r>
      <w:r w:rsidR="005D39AD" w:rsidRPr="00661F66">
        <w:rPr>
          <w:color w:val="auto"/>
        </w:rPr>
        <w:t xml:space="preserve">without </w:t>
      </w:r>
      <w:r w:rsidR="00D51898">
        <w:rPr>
          <w:color w:val="auto"/>
        </w:rPr>
        <w:t xml:space="preserve">the need for </w:t>
      </w:r>
      <w:r w:rsidR="005D39AD" w:rsidRPr="00661F66">
        <w:rPr>
          <w:color w:val="auto"/>
        </w:rPr>
        <w:t xml:space="preserve">a </w:t>
      </w:r>
      <w:r w:rsidR="00196854" w:rsidRPr="00661F66">
        <w:rPr>
          <w:color w:val="auto"/>
        </w:rPr>
        <w:t>complementary DNA (</w:t>
      </w:r>
      <w:r w:rsidR="005D39AD" w:rsidRPr="00661F66">
        <w:rPr>
          <w:color w:val="auto"/>
        </w:rPr>
        <w:t>cDNA</w:t>
      </w:r>
      <w:r w:rsidR="00196854" w:rsidRPr="00661F66">
        <w:rPr>
          <w:color w:val="auto"/>
        </w:rPr>
        <w:t>)</w:t>
      </w:r>
      <w:r w:rsidR="005D39AD" w:rsidRPr="00661F66">
        <w:rPr>
          <w:color w:val="auto"/>
        </w:rPr>
        <w:t xml:space="preserve"> intermediate. However, </w:t>
      </w:r>
      <w:r w:rsidR="00C04C71" w:rsidRPr="00661F66">
        <w:rPr>
          <w:color w:val="auto"/>
        </w:rPr>
        <w:t>such approaches are</w:t>
      </w:r>
      <w:r w:rsidR="00FD582E" w:rsidRPr="00661F66">
        <w:rPr>
          <w:color w:val="auto"/>
        </w:rPr>
        <w:t xml:space="preserve"> rarely applied as a </w:t>
      </w:r>
      <w:r w:rsidR="0055088B" w:rsidRPr="00661F66">
        <w:rPr>
          <w:i/>
          <w:iCs/>
          <w:color w:val="auto"/>
        </w:rPr>
        <w:t>de novo</w:t>
      </w:r>
      <w:r w:rsidR="00FD582E" w:rsidRPr="00661F66">
        <w:rPr>
          <w:color w:val="auto"/>
        </w:rPr>
        <w:t xml:space="preserve"> RNA sequencing </w:t>
      </w:r>
      <w:proofErr w:type="gramStart"/>
      <w:r w:rsidR="00FD582E" w:rsidRPr="00661F66">
        <w:rPr>
          <w:color w:val="auto"/>
        </w:rPr>
        <w:t>method</w:t>
      </w:r>
      <w:r w:rsidR="00C04C71" w:rsidRPr="00661F66">
        <w:rPr>
          <w:color w:val="auto"/>
        </w:rPr>
        <w:t>,</w:t>
      </w:r>
      <w:r w:rsidR="00FD582E" w:rsidRPr="00661F66">
        <w:rPr>
          <w:color w:val="auto"/>
        </w:rPr>
        <w:t xml:space="preserve"> but</w:t>
      </w:r>
      <w:proofErr w:type="gramEnd"/>
      <w:r w:rsidR="00FD582E" w:rsidRPr="00661F66">
        <w:rPr>
          <w:color w:val="auto"/>
        </w:rPr>
        <w:t xml:space="preserve"> </w:t>
      </w:r>
      <w:r w:rsidR="0055088B" w:rsidRPr="00661F66">
        <w:rPr>
          <w:color w:val="auto"/>
        </w:rPr>
        <w:t xml:space="preserve">used </w:t>
      </w:r>
      <w:r w:rsidR="00FD582E" w:rsidRPr="00661F66">
        <w:rPr>
          <w:color w:val="auto"/>
        </w:rPr>
        <w:t xml:space="preserve">mainly as a tool that can </w:t>
      </w:r>
      <w:r w:rsidR="00C04C71" w:rsidRPr="00661F66">
        <w:rPr>
          <w:color w:val="auto"/>
        </w:rPr>
        <w:t xml:space="preserve">assist in </w:t>
      </w:r>
      <w:r w:rsidR="00FD582E" w:rsidRPr="00661F66">
        <w:rPr>
          <w:color w:val="auto"/>
        </w:rPr>
        <w:t xml:space="preserve">quality assurance for confirming known sequences of purified </w:t>
      </w:r>
      <w:r w:rsidR="005B1745" w:rsidRPr="00661F66">
        <w:rPr>
          <w:color w:val="auto"/>
        </w:rPr>
        <w:t xml:space="preserve">single-stranded </w:t>
      </w:r>
      <w:r w:rsidR="00FD582E" w:rsidRPr="00661F66">
        <w:rPr>
          <w:color w:val="auto"/>
        </w:rPr>
        <w:t>RNA</w:t>
      </w:r>
      <w:r w:rsidR="00AF582A" w:rsidRPr="00661F66">
        <w:rPr>
          <w:color w:val="auto"/>
        </w:rPr>
        <w:t xml:space="preserve"> samples</w:t>
      </w:r>
      <w:r w:rsidR="00FD582E" w:rsidRPr="00661F66">
        <w:rPr>
          <w:color w:val="auto"/>
        </w:rPr>
        <w:t>.</w:t>
      </w:r>
      <w:r w:rsidR="00E4215A" w:rsidRPr="00661F66">
        <w:rPr>
          <w:color w:val="auto"/>
        </w:rPr>
        <w:t xml:space="preserve"> </w:t>
      </w:r>
      <w:r w:rsidR="00970A1F" w:rsidRPr="00661F66">
        <w:rPr>
          <w:color w:val="auto"/>
        </w:rPr>
        <w:t>Recently</w:t>
      </w:r>
      <w:r w:rsidR="00C04C71" w:rsidRPr="00661F66">
        <w:rPr>
          <w:color w:val="auto"/>
        </w:rPr>
        <w:t>,</w:t>
      </w:r>
      <w:r w:rsidR="00970A1F" w:rsidRPr="00661F66">
        <w:rPr>
          <w:color w:val="auto"/>
        </w:rPr>
        <w:t xml:space="preserve"> </w:t>
      </w:r>
      <w:r w:rsidR="001C0176" w:rsidRPr="00661F66">
        <w:rPr>
          <w:color w:val="auto"/>
        </w:rPr>
        <w:t>we</w:t>
      </w:r>
      <w:r w:rsidR="00AF183C" w:rsidRPr="00661F66">
        <w:rPr>
          <w:color w:val="auto"/>
        </w:rPr>
        <w:t xml:space="preserve"> </w:t>
      </w:r>
      <w:del w:id="2" w:author="Author">
        <w:r w:rsidR="00970A1F" w:rsidRPr="00661F66" w:rsidDel="004826FD">
          <w:rPr>
            <w:color w:val="auto"/>
          </w:rPr>
          <w:delText xml:space="preserve">reported </w:delText>
        </w:r>
      </w:del>
      <w:ins w:id="3" w:author="Author">
        <w:r w:rsidR="004826FD">
          <w:rPr>
            <w:color w:val="auto"/>
          </w:rPr>
          <w:t>developed</w:t>
        </w:r>
        <w:r w:rsidR="004826FD" w:rsidRPr="00661F66">
          <w:rPr>
            <w:color w:val="auto"/>
          </w:rPr>
          <w:t xml:space="preserve"> </w:t>
        </w:r>
      </w:ins>
      <w:r w:rsidR="00AF183C" w:rsidRPr="00661F66">
        <w:rPr>
          <w:color w:val="auto"/>
        </w:rPr>
        <w:t xml:space="preserve">a direct RNA sequencing method by integrating a </w:t>
      </w:r>
      <w:bookmarkStart w:id="4" w:name="_Hlk31632112"/>
      <w:r w:rsidR="00AF183C" w:rsidRPr="00661F66">
        <w:rPr>
          <w:color w:val="auto"/>
        </w:rPr>
        <w:t>2</w:t>
      </w:r>
      <w:r w:rsidR="003B52F5" w:rsidRPr="00661F66">
        <w:rPr>
          <w:color w:val="auto"/>
        </w:rPr>
        <w:t>-</w:t>
      </w:r>
      <w:r w:rsidR="00EA77D0" w:rsidRPr="00661F66">
        <w:rPr>
          <w:color w:val="auto"/>
        </w:rPr>
        <w:t>dimensional</w:t>
      </w:r>
      <w:r w:rsidR="00AF183C" w:rsidRPr="00661F66">
        <w:rPr>
          <w:color w:val="auto"/>
        </w:rPr>
        <w:t xml:space="preserve"> mass-retention time hydrophobic end-labeling strategy into MS-based sequencing</w:t>
      </w:r>
      <w:bookmarkEnd w:id="4"/>
      <w:r w:rsidR="0039500C" w:rsidRPr="00661F66">
        <w:rPr>
          <w:color w:val="auto"/>
        </w:rPr>
        <w:t xml:space="preserve"> (2D-HELS MS Seq)</w:t>
      </w:r>
      <w:r w:rsidR="0054387F" w:rsidRPr="00661F66">
        <w:rPr>
          <w:color w:val="auto"/>
        </w:rPr>
        <w:t>.</w:t>
      </w:r>
      <w:r w:rsidR="00372D39" w:rsidRPr="00661F66">
        <w:rPr>
          <w:color w:val="auto"/>
        </w:rPr>
        <w:t xml:space="preserve"> </w:t>
      </w:r>
      <w:r w:rsidR="0054387F" w:rsidRPr="00661F66">
        <w:rPr>
          <w:color w:val="auto"/>
        </w:rPr>
        <w:t>T</w:t>
      </w:r>
      <w:r w:rsidR="001D1570" w:rsidRPr="00661F66">
        <w:rPr>
          <w:color w:val="auto"/>
        </w:rPr>
        <w:t xml:space="preserve">his method </w:t>
      </w:r>
      <w:r w:rsidR="0081719D" w:rsidRPr="00661F66">
        <w:rPr>
          <w:color w:val="auto"/>
        </w:rPr>
        <w:t>is</w:t>
      </w:r>
      <w:r w:rsidR="001D1570" w:rsidRPr="00661F66">
        <w:rPr>
          <w:color w:val="auto"/>
        </w:rPr>
        <w:t xml:space="preserve"> capable of accurately sequencing </w:t>
      </w:r>
      <w:r w:rsidR="00C04C71" w:rsidRPr="00661F66">
        <w:rPr>
          <w:color w:val="auto"/>
        </w:rPr>
        <w:t>single</w:t>
      </w:r>
      <w:r w:rsidR="007F3738" w:rsidRPr="00661F66">
        <w:rPr>
          <w:color w:val="auto"/>
        </w:rPr>
        <w:t xml:space="preserve"> RNA </w:t>
      </w:r>
      <w:r w:rsidR="00C04C71" w:rsidRPr="00661F66">
        <w:rPr>
          <w:color w:val="auto"/>
        </w:rPr>
        <w:lastRenderedPageBreak/>
        <w:t xml:space="preserve">sequences </w:t>
      </w:r>
      <w:r w:rsidR="0054387F" w:rsidRPr="00661F66">
        <w:rPr>
          <w:color w:val="auto"/>
        </w:rPr>
        <w:t xml:space="preserve">as well as </w:t>
      </w:r>
      <w:r w:rsidR="001D1570" w:rsidRPr="00661F66">
        <w:rPr>
          <w:color w:val="auto"/>
        </w:rPr>
        <w:t xml:space="preserve">mixtures </w:t>
      </w:r>
      <w:r w:rsidR="00C04C71" w:rsidRPr="00661F66">
        <w:rPr>
          <w:color w:val="auto"/>
        </w:rPr>
        <w:t xml:space="preserve">containing </w:t>
      </w:r>
      <w:r w:rsidR="001D1570" w:rsidRPr="00661F66">
        <w:rPr>
          <w:color w:val="auto"/>
        </w:rPr>
        <w:t xml:space="preserve">up to 12 </w:t>
      </w:r>
      <w:r w:rsidR="0054387F" w:rsidRPr="00661F66">
        <w:rPr>
          <w:color w:val="auto"/>
        </w:rPr>
        <w:t xml:space="preserve">distinct </w:t>
      </w:r>
      <w:r w:rsidR="001D1570" w:rsidRPr="00661F66">
        <w:rPr>
          <w:color w:val="auto"/>
        </w:rPr>
        <w:t xml:space="preserve">RNA sequences. </w:t>
      </w:r>
      <w:r w:rsidR="009A4138" w:rsidRPr="00661F66">
        <w:rPr>
          <w:color w:val="auto"/>
        </w:rPr>
        <w:t xml:space="preserve">In addition to </w:t>
      </w:r>
      <w:r w:rsidR="0054387F" w:rsidRPr="00661F66">
        <w:rPr>
          <w:color w:val="auto"/>
        </w:rPr>
        <w:t xml:space="preserve">the </w:t>
      </w:r>
      <w:r w:rsidR="009A4138" w:rsidRPr="00661F66">
        <w:rPr>
          <w:color w:val="auto"/>
        </w:rPr>
        <w:t xml:space="preserve">four canonical ribonucleotides (A, C, G, and U), </w:t>
      </w:r>
      <w:r w:rsidR="0055088B" w:rsidRPr="00661F66">
        <w:rPr>
          <w:color w:val="auto"/>
        </w:rPr>
        <w:t>the</w:t>
      </w:r>
      <w:r w:rsidR="009A4138" w:rsidRPr="00661F66">
        <w:rPr>
          <w:color w:val="auto"/>
        </w:rPr>
        <w:t xml:space="preserve"> method </w:t>
      </w:r>
      <w:r w:rsidR="0054387F" w:rsidRPr="00661F66">
        <w:rPr>
          <w:color w:val="auto"/>
        </w:rPr>
        <w:t xml:space="preserve">has the </w:t>
      </w:r>
      <w:r w:rsidR="009A4138" w:rsidRPr="00661F66">
        <w:rPr>
          <w:color w:val="auto"/>
        </w:rPr>
        <w:t>capacity to sequenc</w:t>
      </w:r>
      <w:r w:rsidR="0054387F" w:rsidRPr="00661F66">
        <w:rPr>
          <w:color w:val="auto"/>
        </w:rPr>
        <w:t>e</w:t>
      </w:r>
      <w:r w:rsidR="009A4138" w:rsidRPr="00661F66">
        <w:rPr>
          <w:color w:val="auto"/>
        </w:rPr>
        <w:t xml:space="preserve"> </w:t>
      </w:r>
      <w:r w:rsidR="0054387F" w:rsidRPr="00661F66">
        <w:rPr>
          <w:color w:val="auto"/>
        </w:rPr>
        <w:t>RNA oligo</w:t>
      </w:r>
      <w:r w:rsidR="00C04C71" w:rsidRPr="00661F66">
        <w:rPr>
          <w:color w:val="auto"/>
        </w:rPr>
        <w:t>nucleotide</w:t>
      </w:r>
      <w:r w:rsidR="0054387F" w:rsidRPr="00661F66">
        <w:rPr>
          <w:color w:val="auto"/>
        </w:rPr>
        <w:t xml:space="preserve">s </w:t>
      </w:r>
      <w:r w:rsidR="00A90F8F" w:rsidRPr="00661F66">
        <w:rPr>
          <w:color w:val="auto"/>
        </w:rPr>
        <w:t xml:space="preserve">containing </w:t>
      </w:r>
      <w:r w:rsidR="0054387F" w:rsidRPr="00661F66">
        <w:rPr>
          <w:color w:val="auto"/>
        </w:rPr>
        <w:t xml:space="preserve">modified nucleotides. This is possible </w:t>
      </w:r>
      <w:r w:rsidR="009A4138" w:rsidRPr="00661F66">
        <w:rPr>
          <w:color w:val="auto"/>
        </w:rPr>
        <w:t xml:space="preserve">because </w:t>
      </w:r>
      <w:r w:rsidR="0054387F" w:rsidRPr="00661F66">
        <w:rPr>
          <w:color w:val="auto"/>
        </w:rPr>
        <w:t xml:space="preserve">the modified nucleobase </w:t>
      </w:r>
      <w:r w:rsidR="009A4138" w:rsidRPr="00661F66">
        <w:rPr>
          <w:color w:val="auto"/>
        </w:rPr>
        <w:t xml:space="preserve">either has an </w:t>
      </w:r>
      <w:r w:rsidR="00E4215A" w:rsidRPr="00661F66">
        <w:rPr>
          <w:color w:val="auto"/>
        </w:rPr>
        <w:t>intrinsically</w:t>
      </w:r>
      <w:r w:rsidR="009A4138" w:rsidRPr="00661F66">
        <w:rPr>
          <w:color w:val="auto"/>
        </w:rPr>
        <w:t xml:space="preserve"> unique mass that can help </w:t>
      </w:r>
      <w:r w:rsidR="00D20F89" w:rsidRPr="00661F66">
        <w:rPr>
          <w:color w:val="auto"/>
        </w:rPr>
        <w:t xml:space="preserve">in its </w:t>
      </w:r>
      <w:r w:rsidR="009A4138" w:rsidRPr="00661F66">
        <w:rPr>
          <w:color w:val="auto"/>
        </w:rPr>
        <w:t>identif</w:t>
      </w:r>
      <w:r w:rsidR="00D20F89" w:rsidRPr="00661F66">
        <w:rPr>
          <w:color w:val="auto"/>
        </w:rPr>
        <w:t>ication</w:t>
      </w:r>
      <w:r w:rsidR="009A4138" w:rsidRPr="00661F66">
        <w:rPr>
          <w:color w:val="auto"/>
        </w:rPr>
        <w:t xml:space="preserve"> and </w:t>
      </w:r>
      <w:r w:rsidR="00D20F89" w:rsidRPr="00661F66">
        <w:rPr>
          <w:color w:val="auto"/>
        </w:rPr>
        <w:t xml:space="preserve">its </w:t>
      </w:r>
      <w:r w:rsidR="009A4138" w:rsidRPr="00661F66">
        <w:rPr>
          <w:color w:val="auto"/>
        </w:rPr>
        <w:t>locat</w:t>
      </w:r>
      <w:r w:rsidR="00D20F89" w:rsidRPr="00661F66">
        <w:rPr>
          <w:color w:val="auto"/>
        </w:rPr>
        <w:t>ion</w:t>
      </w:r>
      <w:r w:rsidR="009A4138" w:rsidRPr="00661F66">
        <w:rPr>
          <w:color w:val="auto"/>
        </w:rPr>
        <w:t xml:space="preserve"> in the RNA</w:t>
      </w:r>
      <w:r w:rsidR="00BD265F" w:rsidRPr="00661F66">
        <w:rPr>
          <w:color w:val="auto"/>
        </w:rPr>
        <w:t xml:space="preserve"> </w:t>
      </w:r>
      <w:r w:rsidR="0055088B" w:rsidRPr="00661F66">
        <w:rPr>
          <w:color w:val="auto"/>
        </w:rPr>
        <w:t>sequence</w:t>
      </w:r>
      <w:r w:rsidR="00D20F89" w:rsidRPr="00661F66">
        <w:rPr>
          <w:color w:val="auto"/>
        </w:rPr>
        <w:t>,</w:t>
      </w:r>
      <w:r w:rsidR="0055088B" w:rsidRPr="00661F66">
        <w:rPr>
          <w:color w:val="auto"/>
        </w:rPr>
        <w:t xml:space="preserve"> or</w:t>
      </w:r>
      <w:r w:rsidR="009A4138" w:rsidRPr="00661F66">
        <w:rPr>
          <w:color w:val="auto"/>
        </w:rPr>
        <w:t xml:space="preserve"> </w:t>
      </w:r>
      <w:r w:rsidR="006A114C">
        <w:rPr>
          <w:color w:val="auto"/>
        </w:rPr>
        <w:t xml:space="preserve">it </w:t>
      </w:r>
      <w:r w:rsidR="009A4138" w:rsidRPr="00661F66">
        <w:rPr>
          <w:color w:val="auto"/>
        </w:rPr>
        <w:t xml:space="preserve">can be converted </w:t>
      </w:r>
      <w:r w:rsidR="00BD265F" w:rsidRPr="00661F66">
        <w:rPr>
          <w:color w:val="auto"/>
        </w:rPr>
        <w:t>in</w:t>
      </w:r>
      <w:r w:rsidR="009A4138" w:rsidRPr="00661F66">
        <w:rPr>
          <w:color w:val="auto"/>
        </w:rPr>
        <w:t xml:space="preserve">to </w:t>
      </w:r>
      <w:r w:rsidR="00BD265F" w:rsidRPr="00661F66">
        <w:rPr>
          <w:color w:val="auto"/>
        </w:rPr>
        <w:t xml:space="preserve">a product </w:t>
      </w:r>
      <w:r w:rsidR="009A4138" w:rsidRPr="00661F66">
        <w:rPr>
          <w:color w:val="auto"/>
        </w:rPr>
        <w:t xml:space="preserve">with a unique mass. </w:t>
      </w:r>
      <w:del w:id="5" w:author="Author">
        <w:r w:rsidR="00B16553" w:rsidRPr="00661F66" w:rsidDel="00120690">
          <w:rPr>
            <w:color w:val="auto"/>
          </w:rPr>
          <w:delText>Here i</w:delText>
        </w:r>
      </w:del>
      <w:ins w:id="6" w:author="Author">
        <w:r w:rsidR="00120690">
          <w:rPr>
            <w:color w:val="auto"/>
          </w:rPr>
          <w:t>I</w:t>
        </w:r>
      </w:ins>
      <w:r w:rsidR="00B16553" w:rsidRPr="00661F66">
        <w:rPr>
          <w:color w:val="auto"/>
        </w:rPr>
        <w:t xml:space="preserve">n </w:t>
      </w:r>
      <w:r w:rsidR="00BD265F" w:rsidRPr="00661F66">
        <w:rPr>
          <w:color w:val="auto"/>
        </w:rPr>
        <w:t>th</w:t>
      </w:r>
      <w:r w:rsidR="00B16553" w:rsidRPr="00661F66">
        <w:rPr>
          <w:color w:val="auto"/>
        </w:rPr>
        <w:t xml:space="preserve">is </w:t>
      </w:r>
      <w:r w:rsidR="00BD265F" w:rsidRPr="00661F66">
        <w:rPr>
          <w:color w:val="auto"/>
        </w:rPr>
        <w:t>stud</w:t>
      </w:r>
      <w:r w:rsidR="00B16553" w:rsidRPr="00661F66">
        <w:rPr>
          <w:color w:val="auto"/>
        </w:rPr>
        <w:t>y</w:t>
      </w:r>
      <w:r w:rsidR="004154CB" w:rsidRPr="00661F66">
        <w:rPr>
          <w:color w:val="auto"/>
        </w:rPr>
        <w:t>,</w:t>
      </w:r>
      <w:r w:rsidR="004D1431" w:rsidRPr="00661F66">
        <w:rPr>
          <w:color w:val="auto"/>
        </w:rPr>
        <w:t xml:space="preserve"> we have used </w:t>
      </w:r>
      <w:r w:rsidR="00BD265F" w:rsidRPr="00661F66">
        <w:rPr>
          <w:color w:val="auto"/>
        </w:rPr>
        <w:t>RNA</w:t>
      </w:r>
      <w:r w:rsidR="004A718C" w:rsidRPr="00661F66">
        <w:rPr>
          <w:color w:val="auto"/>
        </w:rPr>
        <w:t>,</w:t>
      </w:r>
      <w:r w:rsidR="00BD265F" w:rsidRPr="00661F66">
        <w:rPr>
          <w:color w:val="auto"/>
        </w:rPr>
        <w:t xml:space="preserve"> incorporating two representative modified nucleotides</w:t>
      </w:r>
      <w:del w:id="7" w:author="Author">
        <w:r w:rsidR="00BD265F" w:rsidRPr="00661F66" w:rsidDel="00120690">
          <w:rPr>
            <w:color w:val="auto"/>
          </w:rPr>
          <w:delText>,</w:delText>
        </w:r>
      </w:del>
      <w:r w:rsidR="00BD265F" w:rsidRPr="00661F66">
        <w:rPr>
          <w:color w:val="auto"/>
        </w:rPr>
        <w:t xml:space="preserve"> </w:t>
      </w:r>
      <w:ins w:id="8" w:author="Author">
        <w:r w:rsidR="00120690">
          <w:rPr>
            <w:color w:val="auto"/>
          </w:rPr>
          <w:t>(</w:t>
        </w:r>
      </w:ins>
      <w:proofErr w:type="spellStart"/>
      <w:r w:rsidR="004D1431" w:rsidRPr="00661F66">
        <w:rPr>
          <w:color w:val="auto"/>
        </w:rPr>
        <w:t>pseudouridine</w:t>
      </w:r>
      <w:proofErr w:type="spellEnd"/>
      <w:r w:rsidR="004D1431" w:rsidRPr="00661F66">
        <w:rPr>
          <w:color w:val="auto"/>
        </w:rPr>
        <w:t xml:space="preserve"> (Ψ) and 5-methylcytosine (m</w:t>
      </w:r>
      <w:r w:rsidR="004D1431" w:rsidRPr="00661F66">
        <w:rPr>
          <w:color w:val="auto"/>
          <w:vertAlign w:val="superscript"/>
        </w:rPr>
        <w:t>5</w:t>
      </w:r>
      <w:r w:rsidR="004D1431" w:rsidRPr="00661F66">
        <w:rPr>
          <w:color w:val="auto"/>
        </w:rPr>
        <w:t>C)</w:t>
      </w:r>
      <w:ins w:id="9" w:author="Author">
        <w:r w:rsidR="00120690">
          <w:rPr>
            <w:color w:val="auto"/>
          </w:rPr>
          <w:t>)</w:t>
        </w:r>
      </w:ins>
      <w:r w:rsidR="00BD265F" w:rsidRPr="00661F66">
        <w:rPr>
          <w:color w:val="auto"/>
        </w:rPr>
        <w:t>,</w:t>
      </w:r>
      <w:r w:rsidR="004D1431" w:rsidRPr="00661F66">
        <w:rPr>
          <w:color w:val="auto"/>
        </w:rPr>
        <w:t xml:space="preserve"> </w:t>
      </w:r>
      <w:r w:rsidR="00BD265F" w:rsidRPr="00661F66">
        <w:rPr>
          <w:color w:val="auto"/>
        </w:rPr>
        <w:t xml:space="preserve">to </w:t>
      </w:r>
      <w:r w:rsidR="004D1431" w:rsidRPr="00661F66">
        <w:rPr>
          <w:color w:val="auto"/>
        </w:rPr>
        <w:t xml:space="preserve">illustrate </w:t>
      </w:r>
      <w:r w:rsidR="00BD265F" w:rsidRPr="00661F66">
        <w:rPr>
          <w:color w:val="auto"/>
        </w:rPr>
        <w:t xml:space="preserve">the application of </w:t>
      </w:r>
      <w:r w:rsidR="0055088B" w:rsidRPr="00661F66">
        <w:rPr>
          <w:color w:val="auto"/>
        </w:rPr>
        <w:t>the</w:t>
      </w:r>
      <w:r w:rsidR="00BD265F" w:rsidRPr="00661F66">
        <w:rPr>
          <w:color w:val="auto"/>
        </w:rPr>
        <w:t xml:space="preserve"> </w:t>
      </w:r>
      <w:r w:rsidR="004D1431" w:rsidRPr="00661F66">
        <w:rPr>
          <w:color w:val="auto"/>
        </w:rPr>
        <w:t>method for</w:t>
      </w:r>
      <w:r w:rsidR="00BD265F" w:rsidRPr="00661F66">
        <w:rPr>
          <w:color w:val="auto"/>
        </w:rPr>
        <w:t xml:space="preserve"> the</w:t>
      </w:r>
      <w:r w:rsidR="004D1431" w:rsidRPr="00661F66">
        <w:rPr>
          <w:color w:val="auto"/>
        </w:rPr>
        <w:t xml:space="preserve"> </w:t>
      </w:r>
      <w:r w:rsidR="0055088B" w:rsidRPr="00661F66">
        <w:rPr>
          <w:i/>
          <w:iCs/>
          <w:color w:val="auto"/>
        </w:rPr>
        <w:t>de novo</w:t>
      </w:r>
      <w:r w:rsidR="004D1431" w:rsidRPr="00661F66">
        <w:rPr>
          <w:color w:val="auto"/>
        </w:rPr>
        <w:t xml:space="preserve"> sequencing </w:t>
      </w:r>
      <w:r w:rsidR="00BD265F" w:rsidRPr="00661F66">
        <w:rPr>
          <w:color w:val="auto"/>
        </w:rPr>
        <w:t>of a single</w:t>
      </w:r>
      <w:r w:rsidR="004D1431" w:rsidRPr="00661F66">
        <w:rPr>
          <w:color w:val="auto"/>
        </w:rPr>
        <w:t xml:space="preserve"> RNA</w:t>
      </w:r>
      <w:r w:rsidR="00BD265F" w:rsidRPr="00661F66">
        <w:rPr>
          <w:color w:val="auto"/>
        </w:rPr>
        <w:t xml:space="preserve"> oligo</w:t>
      </w:r>
      <w:r w:rsidR="006C6685" w:rsidRPr="00661F66">
        <w:rPr>
          <w:color w:val="auto"/>
        </w:rPr>
        <w:t>nucleotide</w:t>
      </w:r>
      <w:del w:id="10" w:author="Author">
        <w:r w:rsidR="00BD265F" w:rsidRPr="00661F66" w:rsidDel="00120690">
          <w:rPr>
            <w:color w:val="auto"/>
          </w:rPr>
          <w:delText>,</w:delText>
        </w:r>
      </w:del>
      <w:r w:rsidR="004D1431" w:rsidRPr="00661F66">
        <w:rPr>
          <w:color w:val="auto"/>
        </w:rPr>
        <w:t xml:space="preserve"> as well as</w:t>
      </w:r>
      <w:del w:id="11" w:author="Author">
        <w:r w:rsidR="004D1431" w:rsidRPr="00661F66" w:rsidDel="00120690">
          <w:rPr>
            <w:color w:val="auto"/>
          </w:rPr>
          <w:delText xml:space="preserve"> </w:delText>
        </w:r>
      </w:del>
      <w:ins w:id="12" w:author="Author">
        <w:r w:rsidR="00120690">
          <w:rPr>
            <w:color w:val="auto"/>
          </w:rPr>
          <w:t xml:space="preserve"> </w:t>
        </w:r>
        <w:r w:rsidR="000C2ED3">
          <w:rPr>
            <w:color w:val="auto"/>
          </w:rPr>
          <w:t xml:space="preserve">a </w:t>
        </w:r>
      </w:ins>
      <w:r w:rsidR="004D1431" w:rsidRPr="00661F66">
        <w:rPr>
          <w:color w:val="auto"/>
        </w:rPr>
        <w:t>mix</w:t>
      </w:r>
      <w:r w:rsidR="00BD265F" w:rsidRPr="00661F66">
        <w:rPr>
          <w:color w:val="auto"/>
        </w:rPr>
        <w:t>ture of</w:t>
      </w:r>
      <w:r w:rsidR="004D1431" w:rsidRPr="00661F66">
        <w:rPr>
          <w:color w:val="auto"/>
        </w:rPr>
        <w:t xml:space="preserve"> RNA </w:t>
      </w:r>
      <w:r w:rsidR="00BD265F" w:rsidRPr="00661F66">
        <w:rPr>
          <w:color w:val="auto"/>
        </w:rPr>
        <w:t>oligo</w:t>
      </w:r>
      <w:r w:rsidR="006C6685" w:rsidRPr="00661F66">
        <w:rPr>
          <w:color w:val="auto"/>
        </w:rPr>
        <w:t>nucleotide</w:t>
      </w:r>
      <w:r w:rsidR="00BD265F" w:rsidRPr="00661F66">
        <w:rPr>
          <w:color w:val="auto"/>
        </w:rPr>
        <w:t>s</w:t>
      </w:r>
      <w:r w:rsidR="004A718C" w:rsidRPr="00661F66">
        <w:rPr>
          <w:color w:val="auto"/>
        </w:rPr>
        <w:t>,</w:t>
      </w:r>
      <w:r w:rsidR="00BD265F" w:rsidRPr="00661F66">
        <w:rPr>
          <w:color w:val="auto"/>
        </w:rPr>
        <w:t xml:space="preserve"> each </w:t>
      </w:r>
      <w:r w:rsidR="004D1431" w:rsidRPr="00661F66">
        <w:rPr>
          <w:color w:val="auto"/>
        </w:rPr>
        <w:t xml:space="preserve">with </w:t>
      </w:r>
      <w:r w:rsidR="00BD265F" w:rsidRPr="00661F66">
        <w:rPr>
          <w:color w:val="auto"/>
        </w:rPr>
        <w:t xml:space="preserve">a </w:t>
      </w:r>
      <w:r w:rsidR="004D1431" w:rsidRPr="00661F66">
        <w:rPr>
          <w:color w:val="auto"/>
        </w:rPr>
        <w:t xml:space="preserve">different </w:t>
      </w:r>
      <w:r w:rsidR="00440C61" w:rsidRPr="00661F66">
        <w:rPr>
          <w:color w:val="auto"/>
        </w:rPr>
        <w:t xml:space="preserve">sequence and/or </w:t>
      </w:r>
      <w:r w:rsidR="00BD265F" w:rsidRPr="00661F66">
        <w:rPr>
          <w:color w:val="auto"/>
        </w:rPr>
        <w:t xml:space="preserve">modified </w:t>
      </w:r>
      <w:r w:rsidR="004D1431" w:rsidRPr="00661F66">
        <w:rPr>
          <w:color w:val="auto"/>
        </w:rPr>
        <w:t>nucleotide</w:t>
      </w:r>
      <w:r w:rsidR="00440C61" w:rsidRPr="00661F66">
        <w:rPr>
          <w:color w:val="auto"/>
        </w:rPr>
        <w:t>s</w:t>
      </w:r>
      <w:r w:rsidR="004D1431" w:rsidRPr="00661F66">
        <w:rPr>
          <w:color w:val="auto"/>
        </w:rPr>
        <w:t xml:space="preserve">. </w:t>
      </w:r>
      <w:bookmarkStart w:id="13" w:name="_Hlk36724053"/>
      <w:r w:rsidR="00811161" w:rsidRPr="00661F66">
        <w:rPr>
          <w:color w:val="auto"/>
        </w:rPr>
        <w:t>The procedure</w:t>
      </w:r>
      <w:r w:rsidR="00CA3A46" w:rsidRPr="00661F66">
        <w:rPr>
          <w:color w:val="auto"/>
        </w:rPr>
        <w:t>s</w:t>
      </w:r>
      <w:r w:rsidR="00811161" w:rsidRPr="00661F66">
        <w:rPr>
          <w:color w:val="auto"/>
        </w:rPr>
        <w:t xml:space="preserve"> and protocols </w:t>
      </w:r>
      <w:r w:rsidR="00B44146" w:rsidRPr="00661F66">
        <w:rPr>
          <w:color w:val="auto"/>
        </w:rPr>
        <w:t xml:space="preserve">described here </w:t>
      </w:r>
      <w:r w:rsidR="00AD147F" w:rsidRPr="00661F66">
        <w:rPr>
          <w:color w:val="auto"/>
        </w:rPr>
        <w:t xml:space="preserve">to </w:t>
      </w:r>
      <w:r w:rsidR="00E805D4" w:rsidRPr="00661F66">
        <w:rPr>
          <w:color w:val="auto"/>
        </w:rPr>
        <w:t>sequen</w:t>
      </w:r>
      <w:r w:rsidR="00973371" w:rsidRPr="00661F66">
        <w:rPr>
          <w:color w:val="auto"/>
        </w:rPr>
        <w:t>c</w:t>
      </w:r>
      <w:r w:rsidR="00AD147F" w:rsidRPr="00661F66">
        <w:rPr>
          <w:color w:val="auto"/>
        </w:rPr>
        <w:t>e</w:t>
      </w:r>
      <w:r w:rsidR="00E805D4" w:rsidRPr="00661F66">
        <w:rPr>
          <w:color w:val="auto"/>
        </w:rPr>
        <w:t xml:space="preserve"> </w:t>
      </w:r>
      <w:r w:rsidR="008C62BC" w:rsidRPr="00661F66">
        <w:rPr>
          <w:color w:val="auto"/>
        </w:rPr>
        <w:t xml:space="preserve">these </w:t>
      </w:r>
      <w:r w:rsidR="0062622A" w:rsidRPr="00661F66">
        <w:rPr>
          <w:color w:val="auto"/>
        </w:rPr>
        <w:t>model RNA</w:t>
      </w:r>
      <w:r w:rsidR="00001CCE" w:rsidRPr="00661F66">
        <w:rPr>
          <w:color w:val="auto"/>
        </w:rPr>
        <w:t>s</w:t>
      </w:r>
      <w:r w:rsidR="00E805D4" w:rsidRPr="00661F66">
        <w:rPr>
          <w:color w:val="auto"/>
        </w:rPr>
        <w:t xml:space="preserve"> </w:t>
      </w:r>
      <w:r w:rsidR="00811161" w:rsidRPr="00661F66">
        <w:rPr>
          <w:color w:val="auto"/>
        </w:rPr>
        <w:t xml:space="preserve">will be applicable </w:t>
      </w:r>
      <w:r w:rsidR="00B44146" w:rsidRPr="00661F66">
        <w:rPr>
          <w:color w:val="auto"/>
        </w:rPr>
        <w:t xml:space="preserve">to other short </w:t>
      </w:r>
      <w:r w:rsidR="00811161" w:rsidRPr="00661F66">
        <w:rPr>
          <w:color w:val="auto"/>
        </w:rPr>
        <w:t>RNA sample</w:t>
      </w:r>
      <w:r w:rsidR="008C62BC" w:rsidRPr="00661F66">
        <w:rPr>
          <w:color w:val="auto"/>
        </w:rPr>
        <w:t>s (&lt;</w:t>
      </w:r>
      <w:r w:rsidR="00B44146" w:rsidRPr="00661F66">
        <w:rPr>
          <w:color w:val="auto"/>
        </w:rPr>
        <w:t xml:space="preserve">35 </w:t>
      </w:r>
      <w:proofErr w:type="spellStart"/>
      <w:r w:rsidR="00B44146" w:rsidRPr="00661F66">
        <w:rPr>
          <w:color w:val="auto"/>
        </w:rPr>
        <w:t>nt</w:t>
      </w:r>
      <w:proofErr w:type="spellEnd"/>
      <w:r w:rsidR="008C62BC" w:rsidRPr="00661F66">
        <w:rPr>
          <w:color w:val="auto"/>
        </w:rPr>
        <w:t>)</w:t>
      </w:r>
      <w:r w:rsidR="00F81746" w:rsidRPr="00661F66">
        <w:rPr>
          <w:color w:val="auto"/>
        </w:rPr>
        <w:t xml:space="preserve"> </w:t>
      </w:r>
      <w:r w:rsidR="00396705" w:rsidRPr="00661F66">
        <w:rPr>
          <w:color w:val="auto"/>
        </w:rPr>
        <w:t xml:space="preserve">when using </w:t>
      </w:r>
      <w:r w:rsidR="0073220B" w:rsidRPr="00661F66">
        <w:rPr>
          <w:color w:val="auto"/>
        </w:rPr>
        <w:t xml:space="preserve">a </w:t>
      </w:r>
      <w:r w:rsidR="00396705" w:rsidRPr="00661F66">
        <w:rPr>
          <w:color w:val="auto"/>
        </w:rPr>
        <w:t xml:space="preserve">standard </w:t>
      </w:r>
      <w:r w:rsidR="00E4215A" w:rsidRPr="00661F66">
        <w:rPr>
          <w:color w:val="auto"/>
        </w:rPr>
        <w:t>high-resolution</w:t>
      </w:r>
      <w:r w:rsidR="008C62BC" w:rsidRPr="00661F66">
        <w:rPr>
          <w:color w:val="auto"/>
        </w:rPr>
        <w:t xml:space="preserve"> </w:t>
      </w:r>
      <w:r w:rsidR="00396705" w:rsidRPr="00661F66">
        <w:rPr>
          <w:color w:val="auto"/>
        </w:rPr>
        <w:t xml:space="preserve">LC-MS </w:t>
      </w:r>
      <w:r w:rsidR="008C62BC" w:rsidRPr="00661F66">
        <w:rPr>
          <w:color w:val="auto"/>
        </w:rPr>
        <w:t>system</w:t>
      </w:r>
      <w:r w:rsidR="007003BF" w:rsidRPr="00661F66">
        <w:rPr>
          <w:color w:val="auto"/>
        </w:rPr>
        <w:t xml:space="preserve">, and can also be used </w:t>
      </w:r>
      <w:r w:rsidR="007742F9" w:rsidRPr="00661F66">
        <w:rPr>
          <w:color w:val="auto"/>
        </w:rPr>
        <w:t>for</w:t>
      </w:r>
      <w:r w:rsidR="007003BF" w:rsidRPr="00661F66">
        <w:rPr>
          <w:color w:val="auto"/>
        </w:rPr>
        <w:t xml:space="preserve"> sequenc</w:t>
      </w:r>
      <w:r w:rsidR="001B6501" w:rsidRPr="00661F66">
        <w:rPr>
          <w:color w:val="auto"/>
        </w:rPr>
        <w:t>e</w:t>
      </w:r>
      <w:r w:rsidR="007742F9" w:rsidRPr="00661F66">
        <w:rPr>
          <w:color w:val="auto"/>
        </w:rPr>
        <w:t xml:space="preserve"> verification of </w:t>
      </w:r>
      <w:r w:rsidR="007003BF" w:rsidRPr="00661F66">
        <w:rPr>
          <w:color w:val="auto"/>
        </w:rPr>
        <w:t>modified therapeutic RNA oligonucleotides</w:t>
      </w:r>
      <w:r w:rsidR="00B44146" w:rsidRPr="00661F66">
        <w:rPr>
          <w:color w:val="auto"/>
        </w:rPr>
        <w:t>. In the future</w:t>
      </w:r>
      <w:r w:rsidR="00AD147F" w:rsidRPr="00661F66">
        <w:rPr>
          <w:color w:val="auto"/>
        </w:rPr>
        <w:t>,</w:t>
      </w:r>
      <w:r w:rsidR="00B44146" w:rsidRPr="00661F66">
        <w:rPr>
          <w:color w:val="auto"/>
        </w:rPr>
        <w:t xml:space="preserve"> </w:t>
      </w:r>
      <w:r w:rsidR="008C62BC" w:rsidRPr="00661F66">
        <w:rPr>
          <w:color w:val="auto"/>
        </w:rPr>
        <w:t xml:space="preserve">with the development of more </w:t>
      </w:r>
      <w:r w:rsidR="0001651D" w:rsidRPr="00661F66">
        <w:rPr>
          <w:color w:val="auto"/>
        </w:rPr>
        <w:t>robust</w:t>
      </w:r>
      <w:r w:rsidR="00B44146" w:rsidRPr="00661F66">
        <w:rPr>
          <w:color w:val="auto"/>
        </w:rPr>
        <w:t xml:space="preserve"> algorithm</w:t>
      </w:r>
      <w:r w:rsidR="008C62BC" w:rsidRPr="00661F66">
        <w:rPr>
          <w:color w:val="auto"/>
        </w:rPr>
        <w:t>s</w:t>
      </w:r>
      <w:r w:rsidR="0073220B" w:rsidRPr="00661F66">
        <w:rPr>
          <w:color w:val="auto"/>
        </w:rPr>
        <w:t xml:space="preserve"> and with better instruments</w:t>
      </w:r>
      <w:r w:rsidR="00B44146" w:rsidRPr="00661F66">
        <w:rPr>
          <w:color w:val="auto"/>
        </w:rPr>
        <w:t xml:space="preserve">, this method </w:t>
      </w:r>
      <w:r w:rsidR="00047A3E" w:rsidRPr="00661F66">
        <w:rPr>
          <w:color w:val="auto"/>
        </w:rPr>
        <w:t>could</w:t>
      </w:r>
      <w:r w:rsidR="00B44146" w:rsidRPr="00661F66">
        <w:rPr>
          <w:color w:val="auto"/>
        </w:rPr>
        <w:t xml:space="preserve"> allow sequencing </w:t>
      </w:r>
      <w:r w:rsidR="008C62BC" w:rsidRPr="00661F66">
        <w:rPr>
          <w:color w:val="auto"/>
        </w:rPr>
        <w:t xml:space="preserve">of </w:t>
      </w:r>
      <w:r w:rsidR="00B44146" w:rsidRPr="00661F66">
        <w:rPr>
          <w:color w:val="auto"/>
        </w:rPr>
        <w:t>more compl</w:t>
      </w:r>
      <w:r w:rsidR="008C62BC" w:rsidRPr="00661F66">
        <w:rPr>
          <w:color w:val="auto"/>
        </w:rPr>
        <w:t>ex</w:t>
      </w:r>
      <w:r w:rsidR="00B44146" w:rsidRPr="00661F66">
        <w:rPr>
          <w:color w:val="auto"/>
        </w:rPr>
        <w:t xml:space="preserve"> </w:t>
      </w:r>
      <w:r w:rsidR="008C62BC" w:rsidRPr="00661F66">
        <w:rPr>
          <w:color w:val="auto"/>
        </w:rPr>
        <w:t xml:space="preserve">biological </w:t>
      </w:r>
      <w:r w:rsidR="00B44146" w:rsidRPr="00661F66">
        <w:rPr>
          <w:color w:val="auto"/>
        </w:rPr>
        <w:t>samples</w:t>
      </w:r>
      <w:r w:rsidR="004618CE" w:rsidRPr="00661F66">
        <w:rPr>
          <w:color w:val="auto"/>
        </w:rPr>
        <w:t xml:space="preserve">. </w:t>
      </w:r>
      <w:bookmarkEnd w:id="13"/>
    </w:p>
    <w:p w14:paraId="0A9F1369" w14:textId="77777777" w:rsidR="00DA4CA6" w:rsidRPr="00661F66" w:rsidRDefault="00DA4CA6" w:rsidP="00BA43C0">
      <w:pPr>
        <w:contextualSpacing/>
        <w:rPr>
          <w:color w:val="auto"/>
        </w:rPr>
      </w:pPr>
    </w:p>
    <w:p w14:paraId="00D25F73" w14:textId="5B29A4BD" w:rsidR="006305D7" w:rsidRPr="00661F66" w:rsidRDefault="006305D7" w:rsidP="00BA43C0">
      <w:pPr>
        <w:contextualSpacing/>
        <w:rPr>
          <w:color w:val="auto"/>
        </w:rPr>
      </w:pPr>
      <w:r w:rsidRPr="00661F66">
        <w:rPr>
          <w:b/>
          <w:color w:val="auto"/>
        </w:rPr>
        <w:t>INTRODUCTION</w:t>
      </w:r>
      <w:r w:rsidRPr="00661F66">
        <w:rPr>
          <w:b/>
          <w:bCs/>
          <w:color w:val="auto"/>
        </w:rPr>
        <w:t>:</w:t>
      </w:r>
      <w:r w:rsidRPr="00661F66">
        <w:rPr>
          <w:color w:val="auto"/>
        </w:rPr>
        <w:t xml:space="preserve"> </w:t>
      </w:r>
    </w:p>
    <w:p w14:paraId="2DFD9C2C" w14:textId="5CFA20A8" w:rsidR="007E451C" w:rsidRPr="00661F66" w:rsidRDefault="00CF5A51" w:rsidP="00BA43C0">
      <w:pPr>
        <w:contextualSpacing/>
        <w:rPr>
          <w:color w:val="auto"/>
        </w:rPr>
      </w:pPr>
      <w:r w:rsidRPr="00661F66">
        <w:rPr>
          <w:color w:val="auto"/>
        </w:rPr>
        <w:t>M</w:t>
      </w:r>
      <w:r w:rsidR="006376C4" w:rsidRPr="00661F66">
        <w:rPr>
          <w:color w:val="auto"/>
        </w:rPr>
        <w:t xml:space="preserve">ass </w:t>
      </w:r>
      <w:r w:rsidR="003B52F5" w:rsidRPr="00661F66">
        <w:rPr>
          <w:color w:val="auto"/>
        </w:rPr>
        <w:t>spectrometry (MS)-</w:t>
      </w:r>
      <w:r w:rsidR="007E451C" w:rsidRPr="00661F66">
        <w:rPr>
          <w:color w:val="auto"/>
        </w:rPr>
        <w:t>based sequencing methods, including top-down MS and tandem MS</w:t>
      </w:r>
      <w:r w:rsidR="00A45197" w:rsidRPr="00661F66">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A45197" w:rsidRPr="00661F66">
        <w:rPr>
          <w:color w:val="auto"/>
        </w:rPr>
      </w:r>
      <w:r w:rsidR="00A45197" w:rsidRPr="00661F66">
        <w:rPr>
          <w:color w:val="auto"/>
        </w:rPr>
        <w:fldChar w:fldCharType="separate"/>
      </w:r>
      <w:r w:rsidR="00A45197" w:rsidRPr="00661F66">
        <w:rPr>
          <w:noProof/>
          <w:color w:val="auto"/>
          <w:vertAlign w:val="superscript"/>
        </w:rPr>
        <w:t>1-4</w:t>
      </w:r>
      <w:r w:rsidR="00A45197" w:rsidRPr="00661F66">
        <w:rPr>
          <w:color w:val="auto"/>
        </w:rPr>
        <w:fldChar w:fldCharType="end"/>
      </w:r>
      <w:r w:rsidR="008E35F9" w:rsidRPr="00661F66">
        <w:rPr>
          <w:color w:val="auto"/>
        </w:rPr>
        <w:t xml:space="preserve">, </w:t>
      </w:r>
      <w:r w:rsidR="0041480C" w:rsidRPr="00661F66">
        <w:rPr>
          <w:color w:val="auto"/>
        </w:rPr>
        <w:t xml:space="preserve">have been </w:t>
      </w:r>
      <w:r w:rsidR="00CE6809" w:rsidRPr="00661F66">
        <w:rPr>
          <w:color w:val="auto"/>
        </w:rPr>
        <w:t>developed for</w:t>
      </w:r>
      <w:r w:rsidR="0041480C" w:rsidRPr="00661F66">
        <w:rPr>
          <w:color w:val="auto"/>
        </w:rPr>
        <w:t xml:space="preserve"> direct sequencing </w:t>
      </w:r>
      <w:r w:rsidR="00CE6809" w:rsidRPr="00661F66">
        <w:rPr>
          <w:color w:val="auto"/>
        </w:rPr>
        <w:t xml:space="preserve">of RNA. However, </w:t>
      </w:r>
      <w:r w:rsidR="00C1099E" w:rsidRPr="00661F66">
        <w:rPr>
          <w:i/>
          <w:iCs/>
          <w:color w:val="auto"/>
        </w:rPr>
        <w:t>in situ</w:t>
      </w:r>
      <w:r w:rsidR="001B21F7" w:rsidRPr="00661F66">
        <w:rPr>
          <w:color w:val="auto"/>
        </w:rPr>
        <w:t xml:space="preserve"> </w:t>
      </w:r>
      <w:r w:rsidR="00CE6809" w:rsidRPr="00661F66">
        <w:rPr>
          <w:color w:val="auto"/>
        </w:rPr>
        <w:t>fragmentation techniques for</w:t>
      </w:r>
      <w:r w:rsidR="0041480C" w:rsidRPr="00661F66">
        <w:rPr>
          <w:color w:val="auto"/>
        </w:rPr>
        <w:t xml:space="preserve"> </w:t>
      </w:r>
      <w:r w:rsidR="00CE6809" w:rsidRPr="00661F66">
        <w:rPr>
          <w:color w:val="auto"/>
        </w:rPr>
        <w:t xml:space="preserve">effectively </w:t>
      </w:r>
      <w:r w:rsidR="0041480C" w:rsidRPr="00661F66">
        <w:rPr>
          <w:color w:val="auto"/>
        </w:rPr>
        <w:t xml:space="preserve">generating high-quality </w:t>
      </w:r>
      <w:r w:rsidR="00371E8A" w:rsidRPr="00661F66">
        <w:rPr>
          <w:color w:val="auto"/>
        </w:rPr>
        <w:t xml:space="preserve">RNA </w:t>
      </w:r>
      <w:r w:rsidR="0041480C" w:rsidRPr="00661F66">
        <w:rPr>
          <w:color w:val="auto"/>
        </w:rPr>
        <w:t>ladders</w:t>
      </w:r>
      <w:r w:rsidR="00BE2A67" w:rsidRPr="00661F66">
        <w:rPr>
          <w:color w:val="auto"/>
        </w:rPr>
        <w:t xml:space="preserve"> </w:t>
      </w:r>
      <w:r w:rsidR="00CF6571" w:rsidRPr="00661F66">
        <w:rPr>
          <w:color w:val="auto"/>
        </w:rPr>
        <w:t>in mass spectrometers</w:t>
      </w:r>
      <w:r w:rsidR="00371E8A" w:rsidRPr="00661F66">
        <w:rPr>
          <w:color w:val="auto"/>
        </w:rPr>
        <w:t xml:space="preserve"> </w:t>
      </w:r>
      <w:r w:rsidR="00CE6809" w:rsidRPr="00661F66">
        <w:rPr>
          <w:color w:val="auto"/>
        </w:rPr>
        <w:t xml:space="preserve">currently </w:t>
      </w:r>
      <w:r w:rsidR="009357CB" w:rsidRPr="00661F66">
        <w:rPr>
          <w:color w:val="auto"/>
        </w:rPr>
        <w:t>can</w:t>
      </w:r>
      <w:del w:id="14" w:author="Author">
        <w:r w:rsidR="009357CB" w:rsidRPr="00661F66" w:rsidDel="009E7D60">
          <w:rPr>
            <w:color w:val="auto"/>
          </w:rPr>
          <w:delText xml:space="preserve"> </w:delText>
        </w:r>
      </w:del>
      <w:r w:rsidR="00396DA0" w:rsidRPr="00661F66">
        <w:rPr>
          <w:color w:val="auto"/>
        </w:rPr>
        <w:t xml:space="preserve">not </w:t>
      </w:r>
      <w:r w:rsidR="004E561A" w:rsidRPr="00661F66">
        <w:rPr>
          <w:color w:val="auto"/>
        </w:rPr>
        <w:t xml:space="preserve">be applied to </w:t>
      </w:r>
      <w:r w:rsidR="00B13898" w:rsidRPr="00661F66">
        <w:rPr>
          <w:i/>
          <w:iCs/>
          <w:color w:val="auto"/>
        </w:rPr>
        <w:t>de novo</w:t>
      </w:r>
      <w:r w:rsidR="00B13898" w:rsidRPr="00661F66">
        <w:rPr>
          <w:color w:val="auto"/>
        </w:rPr>
        <w:t xml:space="preserve"> </w:t>
      </w:r>
      <w:r w:rsidR="00CF6571" w:rsidRPr="00661F66">
        <w:rPr>
          <w:color w:val="auto"/>
        </w:rPr>
        <w:t>sequencing</w:t>
      </w:r>
      <w:r w:rsidR="00CE6809" w:rsidRPr="00661F66">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CE6809" w:rsidRPr="00661F66">
        <w:rPr>
          <w:color w:val="auto"/>
        </w:rPr>
      </w:r>
      <w:r w:rsidR="00CE6809" w:rsidRPr="00661F66">
        <w:rPr>
          <w:color w:val="auto"/>
        </w:rPr>
        <w:fldChar w:fldCharType="separate"/>
      </w:r>
      <w:r w:rsidR="008B33E3" w:rsidRPr="00661F66">
        <w:rPr>
          <w:noProof/>
          <w:color w:val="auto"/>
          <w:vertAlign w:val="superscript"/>
        </w:rPr>
        <w:t>5,6</w:t>
      </w:r>
      <w:r w:rsidR="00CE6809" w:rsidRPr="00661F66">
        <w:rPr>
          <w:color w:val="auto"/>
        </w:rPr>
        <w:fldChar w:fldCharType="end"/>
      </w:r>
      <w:r w:rsidR="00AD695A" w:rsidRPr="00661F66">
        <w:rPr>
          <w:color w:val="auto"/>
        </w:rPr>
        <w:t xml:space="preserve">. </w:t>
      </w:r>
      <w:r w:rsidR="000F60A6" w:rsidRPr="00661F66">
        <w:rPr>
          <w:color w:val="auto"/>
        </w:rPr>
        <w:t>Furthermore,</w:t>
      </w:r>
      <w:r w:rsidR="00CE6809" w:rsidRPr="00661F66">
        <w:rPr>
          <w:color w:val="auto"/>
        </w:rPr>
        <w:t xml:space="preserve"> </w:t>
      </w:r>
      <w:r w:rsidR="000F60A6" w:rsidRPr="00661F66">
        <w:rPr>
          <w:color w:val="auto"/>
        </w:rPr>
        <w:t>i</w:t>
      </w:r>
      <w:r w:rsidRPr="00661F66">
        <w:rPr>
          <w:color w:val="auto"/>
        </w:rPr>
        <w:t xml:space="preserve">t is </w:t>
      </w:r>
      <w:r w:rsidR="004E561A" w:rsidRPr="00661F66">
        <w:rPr>
          <w:color w:val="auto"/>
        </w:rPr>
        <w:t xml:space="preserve">not </w:t>
      </w:r>
      <w:r w:rsidR="00A261AF" w:rsidRPr="00661F66">
        <w:rPr>
          <w:color w:val="auto"/>
        </w:rPr>
        <w:t xml:space="preserve">very </w:t>
      </w:r>
      <w:r w:rsidR="004E561A" w:rsidRPr="00661F66">
        <w:rPr>
          <w:color w:val="auto"/>
        </w:rPr>
        <w:t xml:space="preserve">trivial </w:t>
      </w:r>
      <w:r w:rsidRPr="00661F66">
        <w:rPr>
          <w:color w:val="auto"/>
        </w:rPr>
        <w:t>to analyze the traditional one</w:t>
      </w:r>
      <w:del w:id="15" w:author="Author">
        <w:r w:rsidRPr="00661F66" w:rsidDel="009E7D60">
          <w:rPr>
            <w:color w:val="auto"/>
          </w:rPr>
          <w:delText xml:space="preserve"> </w:delText>
        </w:r>
      </w:del>
      <w:ins w:id="16" w:author="Author">
        <w:r w:rsidR="009E7D60">
          <w:rPr>
            <w:color w:val="auto"/>
          </w:rPr>
          <w:t>-</w:t>
        </w:r>
      </w:ins>
      <w:r w:rsidRPr="00661F66">
        <w:rPr>
          <w:color w:val="auto"/>
        </w:rPr>
        <w:t xml:space="preserve">dimensional (1D) MS </w:t>
      </w:r>
      <w:r w:rsidR="00B91395" w:rsidRPr="00661F66">
        <w:rPr>
          <w:color w:val="auto"/>
        </w:rPr>
        <w:t>data</w:t>
      </w:r>
      <w:r w:rsidRPr="00661F66">
        <w:rPr>
          <w:color w:val="auto"/>
        </w:rPr>
        <w:t xml:space="preserve"> for </w:t>
      </w:r>
      <w:r w:rsidR="0055088B" w:rsidRPr="00661F66">
        <w:rPr>
          <w:i/>
          <w:iCs/>
          <w:color w:val="auto"/>
        </w:rPr>
        <w:t>de novo</w:t>
      </w:r>
      <w:r w:rsidR="00576DBA" w:rsidRPr="00661F66">
        <w:rPr>
          <w:color w:val="auto"/>
        </w:rPr>
        <w:t xml:space="preserve"> sequencing of </w:t>
      </w:r>
      <w:r w:rsidR="008D30B2" w:rsidRPr="00661F66">
        <w:rPr>
          <w:color w:val="auto"/>
        </w:rPr>
        <w:t xml:space="preserve">even one </w:t>
      </w:r>
      <w:r w:rsidRPr="00661F66">
        <w:rPr>
          <w:color w:val="auto"/>
        </w:rPr>
        <w:t>purified RNA</w:t>
      </w:r>
      <w:r w:rsidR="008D30B2" w:rsidRPr="00661F66">
        <w:rPr>
          <w:color w:val="auto"/>
        </w:rPr>
        <w:t xml:space="preserve"> sequence</w:t>
      </w:r>
      <w:r w:rsidRPr="00661F66">
        <w:rPr>
          <w:color w:val="auto"/>
        </w:rPr>
        <w:t>, and it would be even more challenging for MS sequencing of mixed RNA samples</w:t>
      </w:r>
      <w:r w:rsidR="0010643C" w:rsidRPr="00661F66">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10643C" w:rsidRPr="00661F66">
        <w:rPr>
          <w:color w:val="auto"/>
        </w:rPr>
      </w:r>
      <w:r w:rsidR="0010643C" w:rsidRPr="00661F66">
        <w:rPr>
          <w:color w:val="auto"/>
        </w:rPr>
        <w:fldChar w:fldCharType="separate"/>
      </w:r>
      <w:r w:rsidR="008B33E3" w:rsidRPr="00661F66">
        <w:rPr>
          <w:noProof/>
          <w:color w:val="auto"/>
          <w:vertAlign w:val="superscript"/>
        </w:rPr>
        <w:t>7,8</w:t>
      </w:r>
      <w:r w:rsidR="0010643C" w:rsidRPr="00661F66">
        <w:rPr>
          <w:color w:val="auto"/>
        </w:rPr>
        <w:fldChar w:fldCharType="end"/>
      </w:r>
      <w:r w:rsidR="00B91395" w:rsidRPr="00661F66">
        <w:rPr>
          <w:color w:val="auto"/>
        </w:rPr>
        <w:t>.</w:t>
      </w:r>
      <w:r w:rsidR="006C729C" w:rsidRPr="00661F66">
        <w:rPr>
          <w:color w:val="auto"/>
        </w:rPr>
        <w:t xml:space="preserve"> </w:t>
      </w:r>
      <w:r w:rsidR="003E166D" w:rsidRPr="00661F66">
        <w:rPr>
          <w:color w:val="auto"/>
        </w:rPr>
        <w:t>Therefore</w:t>
      </w:r>
      <w:r w:rsidR="007E451C" w:rsidRPr="00661F66">
        <w:rPr>
          <w:color w:val="auto"/>
        </w:rPr>
        <w:t xml:space="preserve">, a two-dimensional (2D) liquid chromatography (LC)-MS-based RNA sequencing method </w:t>
      </w:r>
      <w:r w:rsidR="00AA6109" w:rsidRPr="00661F66">
        <w:rPr>
          <w:color w:val="auto"/>
        </w:rPr>
        <w:t xml:space="preserve">has been </w:t>
      </w:r>
      <w:r w:rsidR="000C2BA6" w:rsidRPr="00661F66">
        <w:rPr>
          <w:color w:val="auto"/>
        </w:rPr>
        <w:t>developed</w:t>
      </w:r>
      <w:ins w:id="17" w:author="Author">
        <w:r w:rsidR="009E7D60">
          <w:rPr>
            <w:color w:val="auto"/>
          </w:rPr>
          <w:t>,</w:t>
        </w:r>
      </w:ins>
      <w:r w:rsidR="000C2BA6" w:rsidRPr="00661F66">
        <w:rPr>
          <w:color w:val="auto"/>
        </w:rPr>
        <w:t xml:space="preserve"> </w:t>
      </w:r>
      <w:r w:rsidR="00DA569D" w:rsidRPr="00661F66">
        <w:rPr>
          <w:color w:val="auto"/>
        </w:rPr>
        <w:t xml:space="preserve">incorporating production of </w:t>
      </w:r>
      <w:r w:rsidR="001653E1" w:rsidRPr="00661F66">
        <w:rPr>
          <w:color w:val="auto"/>
        </w:rPr>
        <w:t xml:space="preserve">2D </w:t>
      </w:r>
      <w:r w:rsidR="007E451C" w:rsidRPr="00661F66">
        <w:rPr>
          <w:color w:val="auto"/>
        </w:rPr>
        <w:t>mass-retention time (</w:t>
      </w:r>
      <w:proofErr w:type="spellStart"/>
      <w:r w:rsidR="007E451C" w:rsidRPr="00661F66">
        <w:rPr>
          <w:color w:val="auto"/>
        </w:rPr>
        <w:t>t</w:t>
      </w:r>
      <w:r w:rsidR="007E451C" w:rsidRPr="00661F66">
        <w:rPr>
          <w:color w:val="auto"/>
          <w:vertAlign w:val="subscript"/>
        </w:rPr>
        <w:t>R</w:t>
      </w:r>
      <w:proofErr w:type="spellEnd"/>
      <w:r w:rsidR="007E451C" w:rsidRPr="00661F66">
        <w:rPr>
          <w:color w:val="auto"/>
        </w:rPr>
        <w:t>) ladders</w:t>
      </w:r>
      <w:r w:rsidR="00576DBA" w:rsidRPr="00661F66">
        <w:rPr>
          <w:color w:val="auto"/>
        </w:rPr>
        <w:t xml:space="preserve"> </w:t>
      </w:r>
      <w:r w:rsidR="001653E1" w:rsidRPr="00661F66">
        <w:rPr>
          <w:color w:val="auto"/>
        </w:rPr>
        <w:t>to replace 1D mass ladders, making it</w:t>
      </w:r>
      <w:r w:rsidR="00576DBA" w:rsidRPr="00661F66">
        <w:rPr>
          <w:color w:val="auto"/>
        </w:rPr>
        <w:t xml:space="preserve"> </w:t>
      </w:r>
      <w:r w:rsidR="001653E1" w:rsidRPr="00661F66">
        <w:rPr>
          <w:color w:val="auto"/>
        </w:rPr>
        <w:t xml:space="preserve">much easier to identify ladder components needed </w:t>
      </w:r>
      <w:r w:rsidR="000C2BA6" w:rsidRPr="00661F66">
        <w:rPr>
          <w:color w:val="auto"/>
        </w:rPr>
        <w:t xml:space="preserve">for </w:t>
      </w:r>
      <w:r w:rsidR="0055088B" w:rsidRPr="00661F66">
        <w:rPr>
          <w:i/>
          <w:iCs/>
          <w:color w:val="auto"/>
        </w:rPr>
        <w:t>de novo</w:t>
      </w:r>
      <w:r w:rsidR="007E451C" w:rsidRPr="00661F66">
        <w:rPr>
          <w:i/>
          <w:iCs/>
          <w:color w:val="auto"/>
        </w:rPr>
        <w:t xml:space="preserve"> </w:t>
      </w:r>
      <w:r w:rsidR="007E451C" w:rsidRPr="00661F66">
        <w:rPr>
          <w:color w:val="auto"/>
        </w:rPr>
        <w:t xml:space="preserve">sequencing of </w:t>
      </w:r>
      <w:r w:rsidR="009E3898" w:rsidRPr="00661F66">
        <w:rPr>
          <w:color w:val="auto"/>
        </w:rPr>
        <w:t>RNA</w:t>
      </w:r>
      <w:r w:rsidR="00963D28" w:rsidRPr="00661F66">
        <w:rPr>
          <w:color w:val="auto"/>
        </w:rPr>
        <w:t>s</w:t>
      </w:r>
      <w:r w:rsidR="00E2470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E24703" w:rsidRPr="00661F66">
        <w:rPr>
          <w:color w:val="auto"/>
        </w:rPr>
      </w:r>
      <w:r w:rsidR="00E24703" w:rsidRPr="00661F66">
        <w:rPr>
          <w:color w:val="auto"/>
        </w:rPr>
        <w:fldChar w:fldCharType="separate"/>
      </w:r>
      <w:r w:rsidR="008B33E3" w:rsidRPr="00661F66">
        <w:rPr>
          <w:noProof/>
          <w:color w:val="auto"/>
          <w:vertAlign w:val="superscript"/>
        </w:rPr>
        <w:t>8</w:t>
      </w:r>
      <w:r w:rsidR="00E24703" w:rsidRPr="00661F66">
        <w:rPr>
          <w:color w:val="auto"/>
        </w:rPr>
        <w:fldChar w:fldCharType="end"/>
      </w:r>
      <w:r w:rsidR="00963D28" w:rsidRPr="00661F66">
        <w:rPr>
          <w:color w:val="auto"/>
        </w:rPr>
        <w:t>.</w:t>
      </w:r>
      <w:r w:rsidR="00FC06D9" w:rsidRPr="00661F66">
        <w:rPr>
          <w:color w:val="auto"/>
        </w:rPr>
        <w:t xml:space="preserve"> </w:t>
      </w:r>
      <w:r w:rsidR="007E451C" w:rsidRPr="00661F66">
        <w:rPr>
          <w:color w:val="auto"/>
        </w:rPr>
        <w:t>However, the 2D LC-MS-based RNA sequencing method</w:t>
      </w:r>
      <w:r w:rsidR="00372D39" w:rsidRPr="00661F66">
        <w:rPr>
          <w:color w:val="auto"/>
        </w:rPr>
        <w:t xml:space="preserve"> </w:t>
      </w:r>
      <w:r w:rsidR="002E48C7" w:rsidRPr="00661F66">
        <w:rPr>
          <w:color w:val="auto"/>
        </w:rPr>
        <w:t xml:space="preserve">is </w:t>
      </w:r>
      <w:r w:rsidR="00C92D6E" w:rsidRPr="00661F66">
        <w:rPr>
          <w:color w:val="auto"/>
        </w:rPr>
        <w:t xml:space="preserve">mainly </w:t>
      </w:r>
      <w:r w:rsidR="002E48C7" w:rsidRPr="00661F66">
        <w:rPr>
          <w:color w:val="auto"/>
        </w:rPr>
        <w:t xml:space="preserve">limited to purified synthetic </w:t>
      </w:r>
      <w:r w:rsidR="00C92D6E" w:rsidRPr="00661F66">
        <w:rPr>
          <w:color w:val="auto"/>
        </w:rPr>
        <w:t xml:space="preserve">short </w:t>
      </w:r>
      <w:r w:rsidR="002E48C7" w:rsidRPr="00661F66">
        <w:rPr>
          <w:color w:val="auto"/>
        </w:rPr>
        <w:t>RNA</w:t>
      </w:r>
      <w:r w:rsidR="0056388B" w:rsidRPr="00661F66">
        <w:rPr>
          <w:color w:val="auto"/>
        </w:rPr>
        <w:t>,</w:t>
      </w:r>
      <w:r w:rsidR="002E48C7" w:rsidRPr="00661F66">
        <w:rPr>
          <w:color w:val="auto"/>
        </w:rPr>
        <w:t xml:space="preserve"> </w:t>
      </w:r>
      <w:r w:rsidR="00142EEC" w:rsidRPr="00661F66">
        <w:rPr>
          <w:color w:val="auto"/>
        </w:rPr>
        <w:t xml:space="preserve">as </w:t>
      </w:r>
      <w:r w:rsidR="000D3102" w:rsidRPr="00661F66">
        <w:rPr>
          <w:color w:val="auto"/>
        </w:rPr>
        <w:t>it cannot read a complete sequence solely based on one single ladder</w:t>
      </w:r>
      <w:r w:rsidR="00142EEC" w:rsidRPr="00661F66">
        <w:rPr>
          <w:color w:val="auto"/>
        </w:rPr>
        <w:t xml:space="preserve">, but </w:t>
      </w:r>
      <w:r w:rsidR="004653EE" w:rsidRPr="00661F66">
        <w:rPr>
          <w:color w:val="auto"/>
        </w:rPr>
        <w:t>must</w:t>
      </w:r>
      <w:r w:rsidR="00142EEC" w:rsidRPr="00661F66">
        <w:rPr>
          <w:color w:val="auto"/>
        </w:rPr>
        <w:t xml:space="preserve"> rely on two co-existing adjacent ladders (5´</w:t>
      </w:r>
      <w:r w:rsidR="00D55EC7" w:rsidRPr="00661F66">
        <w:rPr>
          <w:color w:val="auto"/>
        </w:rPr>
        <w:t>-</w:t>
      </w:r>
      <w:r w:rsidR="00142EEC" w:rsidRPr="00661F66">
        <w:rPr>
          <w:color w:val="auto"/>
        </w:rPr>
        <w:t xml:space="preserve"> and 3´</w:t>
      </w:r>
      <w:r w:rsidR="00D55EC7" w:rsidRPr="00661F66">
        <w:rPr>
          <w:color w:val="auto"/>
        </w:rPr>
        <w:t>-</w:t>
      </w:r>
      <w:r w:rsidR="00142EEC" w:rsidRPr="00661F66">
        <w:rPr>
          <w:color w:val="auto"/>
        </w:rPr>
        <w:t>ladder</w:t>
      </w:r>
      <w:r w:rsidR="004653EE" w:rsidRPr="00661F66">
        <w:rPr>
          <w:color w:val="auto"/>
        </w:rPr>
        <w:t>s</w:t>
      </w:r>
      <w:r w:rsidR="00142EEC" w:rsidRPr="00661F66">
        <w:rPr>
          <w:color w:val="auto"/>
        </w:rPr>
        <w:t>)</w:t>
      </w:r>
      <w:r w:rsidR="00917C36"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917C36" w:rsidRPr="00661F66">
        <w:rPr>
          <w:color w:val="auto"/>
        </w:rPr>
      </w:r>
      <w:r w:rsidR="00917C36" w:rsidRPr="00661F66">
        <w:rPr>
          <w:color w:val="auto"/>
        </w:rPr>
        <w:fldChar w:fldCharType="separate"/>
      </w:r>
      <w:r w:rsidR="008B33E3" w:rsidRPr="00661F66">
        <w:rPr>
          <w:noProof/>
          <w:color w:val="auto"/>
          <w:vertAlign w:val="superscript"/>
        </w:rPr>
        <w:t>8</w:t>
      </w:r>
      <w:r w:rsidR="00917C36" w:rsidRPr="00661F66">
        <w:rPr>
          <w:color w:val="auto"/>
        </w:rPr>
        <w:fldChar w:fldCharType="end"/>
      </w:r>
      <w:r w:rsidR="00142EEC" w:rsidRPr="00661F66">
        <w:rPr>
          <w:color w:val="auto"/>
        </w:rPr>
        <w:t xml:space="preserve">. </w:t>
      </w:r>
      <w:r w:rsidR="00D248F1" w:rsidRPr="00661F66">
        <w:rPr>
          <w:color w:val="auto"/>
        </w:rPr>
        <w:t>More specifically, this approach requires</w:t>
      </w:r>
      <w:r w:rsidR="003B38C2" w:rsidRPr="00661F66">
        <w:rPr>
          <w:color w:val="auto"/>
        </w:rPr>
        <w:t xml:space="preserve"> bidirectional</w:t>
      </w:r>
      <w:r w:rsidR="00D248F1" w:rsidRPr="00661F66">
        <w:rPr>
          <w:color w:val="auto"/>
        </w:rPr>
        <w:t xml:space="preserve"> paired-end reads for reading terminal nucleobases</w:t>
      </w:r>
      <w:r w:rsidR="009357CB" w:rsidRPr="00661F66">
        <w:rPr>
          <w:color w:val="auto"/>
        </w:rPr>
        <w:t xml:space="preserve"> in the low</w:t>
      </w:r>
      <w:r w:rsidR="00FB4CB8" w:rsidRPr="00661F66">
        <w:rPr>
          <w:color w:val="auto"/>
        </w:rPr>
        <w:t>-mass</w:t>
      </w:r>
      <w:r w:rsidR="009357CB" w:rsidRPr="00661F66">
        <w:rPr>
          <w:color w:val="auto"/>
        </w:rPr>
        <w:t xml:space="preserve"> region</w:t>
      </w:r>
      <w:r w:rsidR="00B078C5"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 </w:instrText>
      </w:r>
      <w:r w:rsidR="00B078C5"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EN.CITE.DATA </w:instrText>
      </w:r>
      <w:r w:rsidR="00B078C5" w:rsidRPr="00661F66">
        <w:rPr>
          <w:color w:val="auto"/>
        </w:rPr>
      </w:r>
      <w:r w:rsidR="00B078C5" w:rsidRPr="00661F66">
        <w:rPr>
          <w:color w:val="auto"/>
        </w:rPr>
        <w:fldChar w:fldCharType="end"/>
      </w:r>
      <w:r w:rsidR="00B078C5" w:rsidRPr="00661F66">
        <w:rPr>
          <w:color w:val="auto"/>
        </w:rPr>
      </w:r>
      <w:r w:rsidR="00B078C5" w:rsidRPr="00661F66">
        <w:rPr>
          <w:color w:val="auto"/>
        </w:rPr>
        <w:fldChar w:fldCharType="separate"/>
      </w:r>
      <w:r w:rsidR="00B078C5" w:rsidRPr="00661F66">
        <w:rPr>
          <w:noProof/>
          <w:color w:val="auto"/>
          <w:vertAlign w:val="superscript"/>
        </w:rPr>
        <w:t>8</w:t>
      </w:r>
      <w:r w:rsidR="00B078C5" w:rsidRPr="00661F66">
        <w:rPr>
          <w:color w:val="auto"/>
        </w:rPr>
        <w:fldChar w:fldCharType="end"/>
      </w:r>
      <w:r w:rsidR="00D248F1" w:rsidRPr="00661F66">
        <w:rPr>
          <w:color w:val="auto"/>
        </w:rPr>
        <w:t xml:space="preserve">. </w:t>
      </w:r>
      <w:r w:rsidR="004C5A90" w:rsidRPr="00661F66">
        <w:rPr>
          <w:color w:val="auto"/>
        </w:rPr>
        <w:t>The added complexity of</w:t>
      </w:r>
      <w:r w:rsidR="00142EEC" w:rsidRPr="00661F66">
        <w:rPr>
          <w:color w:val="auto"/>
        </w:rPr>
        <w:t xml:space="preserve"> </w:t>
      </w:r>
      <w:r w:rsidR="00875A13" w:rsidRPr="00661F66">
        <w:rPr>
          <w:color w:val="auto"/>
        </w:rPr>
        <w:t xml:space="preserve">the </w:t>
      </w:r>
      <w:proofErr w:type="gramStart"/>
      <w:r w:rsidR="00875A13" w:rsidRPr="00661F66">
        <w:rPr>
          <w:color w:val="auto"/>
        </w:rPr>
        <w:t>pair</w:t>
      </w:r>
      <w:r w:rsidR="008D0EC2" w:rsidRPr="00661F66">
        <w:rPr>
          <w:color w:val="auto"/>
        </w:rPr>
        <w:t>ed</w:t>
      </w:r>
      <w:r w:rsidR="00875A13" w:rsidRPr="00661F66">
        <w:rPr>
          <w:color w:val="auto"/>
        </w:rPr>
        <w:t>-end</w:t>
      </w:r>
      <w:proofErr w:type="gramEnd"/>
      <w:r w:rsidR="00875A13" w:rsidRPr="00661F66">
        <w:rPr>
          <w:color w:val="auto"/>
        </w:rPr>
        <w:t xml:space="preserve"> reading</w:t>
      </w:r>
      <w:r w:rsidR="00D128D9" w:rsidRPr="00661F66">
        <w:rPr>
          <w:color w:val="auto"/>
        </w:rPr>
        <w:t xml:space="preserve"> </w:t>
      </w:r>
      <w:r w:rsidR="004C5A90" w:rsidRPr="00661F66">
        <w:rPr>
          <w:color w:val="auto"/>
        </w:rPr>
        <w:t>results in this method being untenable</w:t>
      </w:r>
      <w:r w:rsidR="00142EEC" w:rsidRPr="00661F66">
        <w:rPr>
          <w:color w:val="auto"/>
        </w:rPr>
        <w:t xml:space="preserve"> </w:t>
      </w:r>
      <w:r w:rsidR="00875A13" w:rsidRPr="00661F66">
        <w:rPr>
          <w:color w:val="auto"/>
        </w:rPr>
        <w:t xml:space="preserve">for sequencing of RNA mixtures </w:t>
      </w:r>
      <w:r w:rsidR="00142EEC" w:rsidRPr="00661F66">
        <w:rPr>
          <w:color w:val="auto"/>
        </w:rPr>
        <w:t xml:space="preserve">because confusion is raised on which ladder fragment belongs </w:t>
      </w:r>
      <w:r w:rsidR="00CC314E" w:rsidRPr="00661F66">
        <w:rPr>
          <w:color w:val="auto"/>
        </w:rPr>
        <w:t xml:space="preserve">to </w:t>
      </w:r>
      <w:r w:rsidR="00142EEC" w:rsidRPr="00661F66">
        <w:rPr>
          <w:color w:val="auto"/>
        </w:rPr>
        <w:t>which ladder</w:t>
      </w:r>
      <w:r w:rsidR="004667BD" w:rsidRPr="00661F66">
        <w:rPr>
          <w:color w:val="auto"/>
        </w:rPr>
        <w:t xml:space="preserve"> for the unknown samples</w:t>
      </w:r>
      <w:r w:rsidR="00D248F1" w:rsidRPr="00661F66">
        <w:rPr>
          <w:color w:val="auto"/>
        </w:rPr>
        <w:t>.</w:t>
      </w:r>
      <w:r w:rsidR="00AD695A" w:rsidRPr="00661F66">
        <w:rPr>
          <w:color w:val="auto"/>
        </w:rPr>
        <w:t xml:space="preserve"> </w:t>
      </w:r>
    </w:p>
    <w:p w14:paraId="755D0CA9" w14:textId="77777777" w:rsidR="007E451C" w:rsidRPr="00661F66" w:rsidRDefault="007E451C" w:rsidP="00BA43C0">
      <w:pPr>
        <w:contextualSpacing/>
        <w:rPr>
          <w:color w:val="auto"/>
        </w:rPr>
      </w:pPr>
    </w:p>
    <w:p w14:paraId="174E1E52" w14:textId="7C254DE1" w:rsidR="0078321B" w:rsidRPr="00661F66" w:rsidRDefault="007E451C" w:rsidP="00BA43C0">
      <w:pPr>
        <w:contextualSpacing/>
        <w:rPr>
          <w:color w:val="auto"/>
        </w:rPr>
      </w:pPr>
      <w:r w:rsidRPr="00661F66">
        <w:rPr>
          <w:color w:val="auto"/>
        </w:rPr>
        <w:t xml:space="preserve">To </w:t>
      </w:r>
      <w:r w:rsidR="003C3899" w:rsidRPr="00661F66">
        <w:rPr>
          <w:color w:val="auto"/>
        </w:rPr>
        <w:t xml:space="preserve">overcome </w:t>
      </w:r>
      <w:r w:rsidR="005860E8" w:rsidRPr="00661F66">
        <w:rPr>
          <w:color w:val="auto"/>
        </w:rPr>
        <w:t xml:space="preserve">the </w:t>
      </w:r>
      <w:r w:rsidR="00E82C34" w:rsidRPr="00661F66">
        <w:rPr>
          <w:color w:val="auto"/>
        </w:rPr>
        <w:t xml:space="preserve">abovementioned </w:t>
      </w:r>
      <w:r w:rsidR="003C3899" w:rsidRPr="00661F66">
        <w:rPr>
          <w:color w:val="auto"/>
        </w:rPr>
        <w:t xml:space="preserve">barriers in </w:t>
      </w:r>
      <w:r w:rsidRPr="00661F66">
        <w:rPr>
          <w:color w:val="auto"/>
        </w:rPr>
        <w:t xml:space="preserve">MS-based </w:t>
      </w:r>
      <w:r w:rsidR="00ED0204" w:rsidRPr="00661F66">
        <w:rPr>
          <w:color w:val="auto"/>
        </w:rPr>
        <w:t xml:space="preserve">RNA </w:t>
      </w:r>
      <w:r w:rsidRPr="00661F66">
        <w:rPr>
          <w:color w:val="auto"/>
        </w:rPr>
        <w:t xml:space="preserve">sequencing </w:t>
      </w:r>
      <w:r w:rsidR="006C7A6B" w:rsidRPr="00661F66">
        <w:rPr>
          <w:color w:val="auto"/>
        </w:rPr>
        <w:t>approache</w:t>
      </w:r>
      <w:r w:rsidR="00E82C34" w:rsidRPr="00661F66">
        <w:rPr>
          <w:color w:val="auto"/>
        </w:rPr>
        <w:t xml:space="preserve">s </w:t>
      </w:r>
      <w:r w:rsidR="003C3899" w:rsidRPr="00661F66">
        <w:rPr>
          <w:color w:val="auto"/>
        </w:rPr>
        <w:t xml:space="preserve">and </w:t>
      </w:r>
      <w:r w:rsidR="00ED0204" w:rsidRPr="00661F66">
        <w:rPr>
          <w:color w:val="auto"/>
        </w:rPr>
        <w:t xml:space="preserve">to </w:t>
      </w:r>
      <w:r w:rsidRPr="00661F66">
        <w:rPr>
          <w:color w:val="auto"/>
        </w:rPr>
        <w:t>broade</w:t>
      </w:r>
      <w:r w:rsidR="00CC314E" w:rsidRPr="00661F66">
        <w:rPr>
          <w:color w:val="auto"/>
        </w:rPr>
        <w:t xml:space="preserve">n </w:t>
      </w:r>
      <w:r w:rsidR="00ED0204" w:rsidRPr="00661F66">
        <w:rPr>
          <w:color w:val="auto"/>
        </w:rPr>
        <w:t xml:space="preserve">such </w:t>
      </w:r>
      <w:r w:rsidRPr="00661F66">
        <w:rPr>
          <w:color w:val="auto"/>
        </w:rPr>
        <w:t>applications</w:t>
      </w:r>
      <w:r w:rsidR="003C3899" w:rsidRPr="00661F66">
        <w:rPr>
          <w:color w:val="auto"/>
        </w:rPr>
        <w:t xml:space="preserve"> in direct RNA sequencing</w:t>
      </w:r>
      <w:r w:rsidRPr="00661F66">
        <w:rPr>
          <w:color w:val="auto"/>
        </w:rPr>
        <w:t xml:space="preserve">, </w:t>
      </w:r>
      <w:r w:rsidR="00C00F3B" w:rsidRPr="00661F66">
        <w:rPr>
          <w:color w:val="auto"/>
        </w:rPr>
        <w:t>two issues</w:t>
      </w:r>
      <w:r w:rsidR="00FD6524" w:rsidRPr="00661F66">
        <w:rPr>
          <w:color w:val="auto"/>
        </w:rPr>
        <w:t xml:space="preserve"> </w:t>
      </w:r>
      <w:r w:rsidR="00CC314E" w:rsidRPr="00661F66">
        <w:rPr>
          <w:color w:val="auto"/>
        </w:rPr>
        <w:t>must be</w:t>
      </w:r>
      <w:r w:rsidR="00FD6524" w:rsidRPr="00661F66">
        <w:rPr>
          <w:color w:val="auto"/>
        </w:rPr>
        <w:t xml:space="preserve"> addressed</w:t>
      </w:r>
      <w:r w:rsidR="00DD4106" w:rsidRPr="00661F66">
        <w:rPr>
          <w:color w:val="auto"/>
        </w:rPr>
        <w:t>:</w:t>
      </w:r>
      <w:r w:rsidR="00FD6524" w:rsidRPr="00661F66">
        <w:rPr>
          <w:color w:val="auto"/>
        </w:rPr>
        <w:t xml:space="preserve"> 1) </w:t>
      </w:r>
      <w:r w:rsidR="00C00F3B" w:rsidRPr="00661F66">
        <w:rPr>
          <w:color w:val="auto"/>
        </w:rPr>
        <w:t xml:space="preserve">how to generate </w:t>
      </w:r>
      <w:r w:rsidR="00354BC1" w:rsidRPr="00661F66">
        <w:rPr>
          <w:color w:val="auto"/>
        </w:rPr>
        <w:t xml:space="preserve">a </w:t>
      </w:r>
      <w:r w:rsidR="00C00F3B" w:rsidRPr="00661F66">
        <w:rPr>
          <w:color w:val="auto"/>
        </w:rPr>
        <w:t xml:space="preserve">high-quality mass ladder that can </w:t>
      </w:r>
      <w:r w:rsidR="00CC314E" w:rsidRPr="00661F66">
        <w:rPr>
          <w:color w:val="auto"/>
        </w:rPr>
        <w:t xml:space="preserve">be used to </w:t>
      </w:r>
      <w:r w:rsidR="00C00F3B" w:rsidRPr="00661F66">
        <w:rPr>
          <w:color w:val="auto"/>
        </w:rPr>
        <w:t>read a complete sequence</w:t>
      </w:r>
      <w:r w:rsidR="00354BC1" w:rsidRPr="00661F66">
        <w:rPr>
          <w:color w:val="auto"/>
        </w:rPr>
        <w:t xml:space="preserve">, </w:t>
      </w:r>
      <w:r w:rsidR="00CC314E" w:rsidRPr="00661F66">
        <w:rPr>
          <w:color w:val="auto"/>
        </w:rPr>
        <w:t xml:space="preserve">from </w:t>
      </w:r>
      <w:r w:rsidR="00354BC1" w:rsidRPr="00661F66">
        <w:rPr>
          <w:color w:val="auto"/>
        </w:rPr>
        <w:t xml:space="preserve">the first nucleotide to the last in </w:t>
      </w:r>
      <w:r w:rsidR="00021038" w:rsidRPr="00661F66">
        <w:rPr>
          <w:color w:val="auto"/>
        </w:rPr>
        <w:t xml:space="preserve">an </w:t>
      </w:r>
      <w:r w:rsidR="00354BC1" w:rsidRPr="00661F66">
        <w:rPr>
          <w:color w:val="auto"/>
        </w:rPr>
        <w:t>RNA strand</w:t>
      </w:r>
      <w:del w:id="18" w:author="Author">
        <w:r w:rsidR="00DD4106" w:rsidRPr="00661F66" w:rsidDel="009E7D60">
          <w:rPr>
            <w:color w:val="auto"/>
          </w:rPr>
          <w:delText>;</w:delText>
        </w:r>
        <w:r w:rsidR="00014CB3" w:rsidRPr="00661F66" w:rsidDel="009E7D60">
          <w:rPr>
            <w:color w:val="auto"/>
          </w:rPr>
          <w:delText xml:space="preserve"> </w:delText>
        </w:r>
      </w:del>
      <w:ins w:id="19" w:author="Author">
        <w:r w:rsidR="009E7D60">
          <w:rPr>
            <w:color w:val="auto"/>
          </w:rPr>
          <w:t>,</w:t>
        </w:r>
        <w:r w:rsidR="009E7D60" w:rsidRPr="00661F66">
          <w:rPr>
            <w:color w:val="auto"/>
          </w:rPr>
          <w:t xml:space="preserve"> </w:t>
        </w:r>
      </w:ins>
      <w:r w:rsidR="00014CB3" w:rsidRPr="00661F66">
        <w:rPr>
          <w:color w:val="auto"/>
        </w:rPr>
        <w:t>and</w:t>
      </w:r>
      <w:r w:rsidR="00FD6524" w:rsidRPr="00661F66">
        <w:rPr>
          <w:color w:val="auto"/>
        </w:rPr>
        <w:t xml:space="preserve"> 2)</w:t>
      </w:r>
      <w:r w:rsidR="00014CB3" w:rsidRPr="00661F66">
        <w:rPr>
          <w:color w:val="auto"/>
        </w:rPr>
        <w:t xml:space="preserve"> how to effectively identify each </w:t>
      </w:r>
      <w:r w:rsidR="009D734D" w:rsidRPr="00661F66">
        <w:rPr>
          <w:color w:val="auto"/>
        </w:rPr>
        <w:t>RNA/</w:t>
      </w:r>
      <w:r w:rsidR="00761F51" w:rsidRPr="00661F66">
        <w:rPr>
          <w:color w:val="auto"/>
        </w:rPr>
        <w:t xml:space="preserve">mass </w:t>
      </w:r>
      <w:r w:rsidR="00014CB3" w:rsidRPr="00661F66">
        <w:rPr>
          <w:color w:val="auto"/>
        </w:rPr>
        <w:t>ladder in a complex MS data</w:t>
      </w:r>
      <w:r w:rsidR="0035573A" w:rsidRPr="00661F66">
        <w:rPr>
          <w:color w:val="auto"/>
        </w:rPr>
        <w:t>set</w:t>
      </w:r>
      <w:r w:rsidR="00014CB3" w:rsidRPr="00661F66">
        <w:rPr>
          <w:color w:val="auto"/>
        </w:rPr>
        <w:t>.</w:t>
      </w:r>
      <w:r w:rsidRPr="00661F66">
        <w:rPr>
          <w:color w:val="auto"/>
        </w:rPr>
        <w:t xml:space="preserve"> </w:t>
      </w:r>
      <w:r w:rsidR="00FD63CF" w:rsidRPr="00661F66">
        <w:rPr>
          <w:color w:val="auto"/>
        </w:rPr>
        <w:t xml:space="preserve">Together with well-controlled acid degradation, we </w:t>
      </w:r>
      <w:r w:rsidR="009D734D" w:rsidRPr="00661F66">
        <w:rPr>
          <w:color w:val="auto"/>
        </w:rPr>
        <w:t>have</w:t>
      </w:r>
      <w:r w:rsidR="00BA7EBE" w:rsidRPr="00661F66">
        <w:rPr>
          <w:color w:val="auto"/>
        </w:rPr>
        <w:t xml:space="preserve"> </w:t>
      </w:r>
      <w:r w:rsidR="00517FBE" w:rsidRPr="00661F66">
        <w:rPr>
          <w:color w:val="auto"/>
        </w:rPr>
        <w:t xml:space="preserve">developed a new </w:t>
      </w:r>
      <w:r w:rsidR="004667A2" w:rsidRPr="00661F66">
        <w:rPr>
          <w:color w:val="auto"/>
        </w:rPr>
        <w:t xml:space="preserve">sequencing </w:t>
      </w:r>
      <w:r w:rsidR="00517FBE" w:rsidRPr="00661F66">
        <w:rPr>
          <w:color w:val="auto"/>
        </w:rPr>
        <w:t xml:space="preserve">method by </w:t>
      </w:r>
      <w:r w:rsidR="00FD63CF" w:rsidRPr="00661F66">
        <w:rPr>
          <w:color w:val="auto"/>
        </w:rPr>
        <w:t>introduc</w:t>
      </w:r>
      <w:r w:rsidR="00517FBE" w:rsidRPr="00661F66">
        <w:rPr>
          <w:color w:val="auto"/>
        </w:rPr>
        <w:t>ing</w:t>
      </w:r>
      <w:r w:rsidR="00FD63CF" w:rsidRPr="00661F66">
        <w:rPr>
          <w:color w:val="auto"/>
        </w:rPr>
        <w:t xml:space="preserve"> </w:t>
      </w:r>
      <w:r w:rsidR="008660C5" w:rsidRPr="00661F66">
        <w:rPr>
          <w:color w:val="auto"/>
        </w:rPr>
        <w:t xml:space="preserve">a </w:t>
      </w:r>
      <w:r w:rsidR="00BA7EBE" w:rsidRPr="00661F66">
        <w:rPr>
          <w:color w:val="auto"/>
        </w:rPr>
        <w:t>hydrophobic end labeling strategy (HELS) into the MS-based sequencing</w:t>
      </w:r>
      <w:r w:rsidR="00193924" w:rsidRPr="00661F66">
        <w:rPr>
          <w:color w:val="auto"/>
        </w:rPr>
        <w:t xml:space="preserve"> technique</w:t>
      </w:r>
      <w:r w:rsidR="00FD63CF" w:rsidRPr="00661F66">
        <w:rPr>
          <w:color w:val="auto"/>
        </w:rPr>
        <w:t>,</w:t>
      </w:r>
      <w:r w:rsidR="00BA7EBE" w:rsidRPr="00661F66">
        <w:rPr>
          <w:color w:val="auto"/>
        </w:rPr>
        <w:t xml:space="preserve"> and</w:t>
      </w:r>
      <w:r w:rsidR="009D734D" w:rsidRPr="00661F66">
        <w:rPr>
          <w:color w:val="auto"/>
        </w:rPr>
        <w:t xml:space="preserve"> successfully addressed these two issues</w:t>
      </w:r>
      <w:r w:rsidR="003149EA" w:rsidRPr="00661F66">
        <w:rPr>
          <w:color w:val="auto"/>
        </w:rPr>
        <w:t xml:space="preserve"> by adding a </w:t>
      </w:r>
      <w:r w:rsidR="00BA7EBE" w:rsidRPr="00661F66">
        <w:rPr>
          <w:color w:val="auto"/>
        </w:rPr>
        <w:t xml:space="preserve">hydrophobic </w:t>
      </w:r>
      <w:r w:rsidR="003149EA" w:rsidRPr="00661F66">
        <w:rPr>
          <w:color w:val="auto"/>
        </w:rPr>
        <w:t>tag at either 5´</w:t>
      </w:r>
      <w:r w:rsidR="00A31A0B" w:rsidRPr="00661F66">
        <w:rPr>
          <w:color w:val="auto"/>
        </w:rPr>
        <w:t>-</w:t>
      </w:r>
      <w:r w:rsidR="003149EA" w:rsidRPr="00661F66">
        <w:rPr>
          <w:color w:val="auto"/>
        </w:rPr>
        <w:t xml:space="preserve"> and</w:t>
      </w:r>
      <w:r w:rsidR="00945B76" w:rsidRPr="00661F66">
        <w:rPr>
          <w:color w:val="auto"/>
        </w:rPr>
        <w:t>/</w:t>
      </w:r>
      <w:r w:rsidR="003149EA" w:rsidRPr="00661F66">
        <w:rPr>
          <w:color w:val="auto"/>
        </w:rPr>
        <w:t>or 3</w:t>
      </w:r>
      <w:r w:rsidR="00A31A0B" w:rsidRPr="00661F66">
        <w:rPr>
          <w:color w:val="auto"/>
        </w:rPr>
        <w:t>´-</w:t>
      </w:r>
      <w:r w:rsidR="003149EA" w:rsidRPr="00661F66">
        <w:rPr>
          <w:color w:val="auto"/>
        </w:rPr>
        <w:t>end</w:t>
      </w:r>
      <w:r w:rsidR="00801CAB" w:rsidRPr="00661F66">
        <w:rPr>
          <w:color w:val="auto"/>
        </w:rPr>
        <w:t xml:space="preserve"> of the RNAs to be sequence</w:t>
      </w:r>
      <w:r w:rsidR="000D3102" w:rsidRPr="00661F66">
        <w:rPr>
          <w:color w:val="auto"/>
        </w:rPr>
        <w:t>d</w:t>
      </w:r>
      <w:r w:rsidR="00867505"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661F66">
        <w:rPr>
          <w:color w:val="auto"/>
        </w:rPr>
        <w:fldChar w:fldCharType="separate"/>
      </w:r>
      <w:r w:rsidR="008B33E3" w:rsidRPr="00661F66">
        <w:rPr>
          <w:noProof/>
          <w:color w:val="auto"/>
          <w:vertAlign w:val="superscript"/>
        </w:rPr>
        <w:t>9</w:t>
      </w:r>
      <w:r w:rsidR="00867505" w:rsidRPr="00661F66">
        <w:rPr>
          <w:color w:val="auto"/>
        </w:rPr>
        <w:fldChar w:fldCharType="end"/>
      </w:r>
      <w:r w:rsidR="00801CAB" w:rsidRPr="00661F66">
        <w:rPr>
          <w:color w:val="auto"/>
        </w:rPr>
        <w:t xml:space="preserve">. </w:t>
      </w:r>
      <w:r w:rsidR="000E2C62" w:rsidRPr="00661F66">
        <w:rPr>
          <w:color w:val="auto"/>
        </w:rPr>
        <w:t xml:space="preserve">This method creates an “ideal” sequence ladder from RNA—each </w:t>
      </w:r>
      <w:r w:rsidR="001B2ACA" w:rsidRPr="00661F66">
        <w:rPr>
          <w:color w:val="auto"/>
        </w:rPr>
        <w:t xml:space="preserve">ladder </w:t>
      </w:r>
      <w:r w:rsidR="000E2C62" w:rsidRPr="00661F66">
        <w:rPr>
          <w:color w:val="auto"/>
        </w:rPr>
        <w:t xml:space="preserve">fragment derives from site-specific RNA cleavage exclusively at each phosphodiester bond, and the mass difference between two adjacent ladder fragments is the exact mass of </w:t>
      </w:r>
      <w:r w:rsidR="001B2ACA" w:rsidRPr="00661F66">
        <w:rPr>
          <w:color w:val="auto"/>
        </w:rPr>
        <w:t xml:space="preserve">either </w:t>
      </w:r>
      <w:r w:rsidR="000E2C62" w:rsidRPr="00661F66">
        <w:rPr>
          <w:color w:val="auto"/>
        </w:rPr>
        <w:t xml:space="preserve">the nucleotide or nucleotide modification </w:t>
      </w:r>
      <w:r w:rsidR="000E2C62" w:rsidRPr="00661F66">
        <w:rPr>
          <w:color w:val="auto"/>
        </w:rPr>
        <w:lastRenderedPageBreak/>
        <w:t>at that position</w:t>
      </w:r>
      <w:r w:rsidR="000E2C62"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 </w:instrText>
      </w:r>
      <w:r w:rsidR="00B078C5"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rPr>
          <w:color w:val="auto"/>
        </w:rPr>
        <w:instrText xml:space="preserve"> ADDIN EN.CITE.DATA </w:instrText>
      </w:r>
      <w:r w:rsidR="00B078C5" w:rsidRPr="00661F66">
        <w:rPr>
          <w:color w:val="auto"/>
        </w:rPr>
      </w:r>
      <w:r w:rsidR="00B078C5" w:rsidRPr="00661F66">
        <w:rPr>
          <w:color w:val="auto"/>
        </w:rPr>
        <w:fldChar w:fldCharType="end"/>
      </w:r>
      <w:r w:rsidR="000E2C62" w:rsidRPr="00661F66">
        <w:rPr>
          <w:color w:val="auto"/>
        </w:rPr>
      </w:r>
      <w:r w:rsidR="000E2C62" w:rsidRPr="00661F66">
        <w:rPr>
          <w:color w:val="auto"/>
        </w:rPr>
        <w:fldChar w:fldCharType="separate"/>
      </w:r>
      <w:r w:rsidR="00B078C5" w:rsidRPr="00661F66">
        <w:rPr>
          <w:noProof/>
          <w:color w:val="auto"/>
          <w:vertAlign w:val="superscript"/>
        </w:rPr>
        <w:t>8-10</w:t>
      </w:r>
      <w:r w:rsidR="000E2C62" w:rsidRPr="00661F66">
        <w:rPr>
          <w:color w:val="auto"/>
        </w:rPr>
        <w:fldChar w:fldCharType="end"/>
      </w:r>
      <w:r w:rsidR="000E2C62" w:rsidRPr="00661F66">
        <w:rPr>
          <w:color w:val="auto"/>
        </w:rPr>
        <w:t>. This is possible because we include a highly controlled acidic hydrolysis step, which fragments the RNA, on average, once per molecule, before it is injected into the instrument. As a result, each degradation fragment product is detected on the mass spectrometer and all fragments together form a sequencing ladder</w:t>
      </w:r>
      <w:r w:rsidR="00AE2A8D"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AE2A8D" w:rsidRPr="00661F66">
        <w:rPr>
          <w:color w:val="auto"/>
        </w:rPr>
        <w:instrText xml:space="preserve"> ADDIN EN.CITE </w:instrText>
      </w:r>
      <w:r w:rsidR="00AE2A8D" w:rsidRPr="00661F66">
        <w:rPr>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AE2A8D" w:rsidRPr="00661F66">
        <w:rPr>
          <w:color w:val="auto"/>
        </w:rPr>
        <w:instrText xml:space="preserve"> ADDIN EN.CITE.DATA </w:instrText>
      </w:r>
      <w:r w:rsidR="00AE2A8D" w:rsidRPr="00661F66">
        <w:rPr>
          <w:color w:val="auto"/>
        </w:rPr>
      </w:r>
      <w:r w:rsidR="00AE2A8D" w:rsidRPr="00661F66">
        <w:rPr>
          <w:color w:val="auto"/>
        </w:rPr>
        <w:fldChar w:fldCharType="end"/>
      </w:r>
      <w:r w:rsidR="00AE2A8D" w:rsidRPr="00661F66">
        <w:rPr>
          <w:color w:val="auto"/>
        </w:rPr>
      </w:r>
      <w:r w:rsidR="00AE2A8D" w:rsidRPr="00661F66">
        <w:rPr>
          <w:color w:val="auto"/>
        </w:rPr>
        <w:fldChar w:fldCharType="separate"/>
      </w:r>
      <w:r w:rsidR="00AE2A8D" w:rsidRPr="00661F66">
        <w:rPr>
          <w:noProof/>
          <w:color w:val="auto"/>
          <w:vertAlign w:val="superscript"/>
        </w:rPr>
        <w:t>8-10</w:t>
      </w:r>
      <w:r w:rsidR="00AE2A8D" w:rsidRPr="00661F66">
        <w:rPr>
          <w:color w:val="auto"/>
        </w:rPr>
        <w:fldChar w:fldCharType="end"/>
      </w:r>
      <w:r w:rsidR="00AE2A8D" w:rsidRPr="00661F66">
        <w:rPr>
          <w:color w:val="auto"/>
        </w:rPr>
        <w:t>.</w:t>
      </w:r>
      <w:r w:rsidR="000E2C62" w:rsidRPr="00661F66">
        <w:rPr>
          <w:color w:val="auto"/>
        </w:rPr>
        <w:t xml:space="preserve"> </w:t>
      </w:r>
      <w:r w:rsidR="00801CAB" w:rsidRPr="00661F66">
        <w:rPr>
          <w:color w:val="auto"/>
        </w:rPr>
        <w:t>Th</w:t>
      </w:r>
      <w:r w:rsidR="00DD4106" w:rsidRPr="00661F66">
        <w:rPr>
          <w:color w:val="auto"/>
        </w:rPr>
        <w:t>is</w:t>
      </w:r>
      <w:r w:rsidR="00801CAB" w:rsidRPr="00661F66">
        <w:rPr>
          <w:color w:val="auto"/>
        </w:rPr>
        <w:t xml:space="preserve"> new strategy enables</w:t>
      </w:r>
      <w:r w:rsidR="004A0259" w:rsidRPr="00661F66">
        <w:rPr>
          <w:color w:val="auto"/>
        </w:rPr>
        <w:t xml:space="preserve"> </w:t>
      </w:r>
      <w:r w:rsidR="00162491" w:rsidRPr="00661F66">
        <w:rPr>
          <w:color w:val="auto"/>
        </w:rPr>
        <w:t xml:space="preserve">complete </w:t>
      </w:r>
      <w:r w:rsidR="008A2AA9" w:rsidRPr="00661F66">
        <w:rPr>
          <w:color w:val="auto"/>
        </w:rPr>
        <w:t xml:space="preserve">reading of an </w:t>
      </w:r>
      <w:r w:rsidR="00162491" w:rsidRPr="00661F66">
        <w:rPr>
          <w:color w:val="auto"/>
        </w:rPr>
        <w:t xml:space="preserve">RNA sequence from one </w:t>
      </w:r>
      <w:r w:rsidR="00BE228A" w:rsidRPr="00661F66">
        <w:rPr>
          <w:color w:val="auto"/>
        </w:rPr>
        <w:t>si</w:t>
      </w:r>
      <w:r w:rsidR="003B38C2" w:rsidRPr="00661F66">
        <w:rPr>
          <w:color w:val="auto"/>
        </w:rPr>
        <w:t>n</w:t>
      </w:r>
      <w:r w:rsidR="00BE228A" w:rsidRPr="00661F66">
        <w:rPr>
          <w:color w:val="auto"/>
        </w:rPr>
        <w:t xml:space="preserve">gle </w:t>
      </w:r>
      <w:r w:rsidR="00162491" w:rsidRPr="00661F66">
        <w:rPr>
          <w:color w:val="auto"/>
        </w:rPr>
        <w:t xml:space="preserve">ladder of </w:t>
      </w:r>
      <w:r w:rsidR="00DD4106" w:rsidRPr="00661F66">
        <w:rPr>
          <w:color w:val="auto"/>
        </w:rPr>
        <w:t>a</w:t>
      </w:r>
      <w:r w:rsidR="00BE228A" w:rsidRPr="00661F66">
        <w:rPr>
          <w:color w:val="auto"/>
        </w:rPr>
        <w:t>n</w:t>
      </w:r>
      <w:r w:rsidR="00DD4106" w:rsidRPr="00661F66">
        <w:rPr>
          <w:color w:val="auto"/>
        </w:rPr>
        <w:t xml:space="preserve"> </w:t>
      </w:r>
      <w:r w:rsidR="00162491" w:rsidRPr="00661F66">
        <w:rPr>
          <w:color w:val="auto"/>
        </w:rPr>
        <w:t>RNA strand</w:t>
      </w:r>
      <w:r w:rsidR="00FC06D9" w:rsidRPr="00661F66">
        <w:rPr>
          <w:color w:val="auto"/>
        </w:rPr>
        <w:t xml:space="preserve"> </w:t>
      </w:r>
      <w:r w:rsidR="00162491" w:rsidRPr="00661F66">
        <w:rPr>
          <w:color w:val="auto"/>
        </w:rPr>
        <w:t>without pair</w:t>
      </w:r>
      <w:r w:rsidR="00BE228A" w:rsidRPr="00661F66">
        <w:rPr>
          <w:color w:val="auto"/>
        </w:rPr>
        <w:t>ed</w:t>
      </w:r>
      <w:r w:rsidR="00162491" w:rsidRPr="00661F66">
        <w:rPr>
          <w:color w:val="auto"/>
        </w:rPr>
        <w:t xml:space="preserve">-end reading </w:t>
      </w:r>
      <w:r w:rsidR="00A872FB" w:rsidRPr="00661F66">
        <w:rPr>
          <w:color w:val="auto"/>
        </w:rPr>
        <w:t>from the other ladder of the RNA</w:t>
      </w:r>
      <w:r w:rsidR="00354BC1" w:rsidRPr="00661F66">
        <w:rPr>
          <w:color w:val="auto"/>
        </w:rPr>
        <w:t>,</w:t>
      </w:r>
      <w:r w:rsidR="00A872FB" w:rsidRPr="00661F66">
        <w:rPr>
          <w:color w:val="auto"/>
        </w:rPr>
        <w:t xml:space="preserve"> </w:t>
      </w:r>
      <w:r w:rsidR="00162491" w:rsidRPr="00661F66">
        <w:rPr>
          <w:color w:val="auto"/>
        </w:rPr>
        <w:t xml:space="preserve">and </w:t>
      </w:r>
      <w:r w:rsidR="002C12F0" w:rsidRPr="00661F66">
        <w:rPr>
          <w:color w:val="auto"/>
        </w:rPr>
        <w:t xml:space="preserve">additionally </w:t>
      </w:r>
      <w:r w:rsidR="00162491" w:rsidRPr="00661F66">
        <w:rPr>
          <w:color w:val="auto"/>
        </w:rPr>
        <w:t xml:space="preserve">allows MS sequencing of </w:t>
      </w:r>
      <w:r w:rsidRPr="00661F66">
        <w:rPr>
          <w:color w:val="auto"/>
        </w:rPr>
        <w:t>RNA mixtures</w:t>
      </w:r>
      <w:r w:rsidR="00162491" w:rsidRPr="00661F66">
        <w:rPr>
          <w:color w:val="auto"/>
        </w:rPr>
        <w:t xml:space="preserve"> with multiple different strands</w:t>
      </w:r>
      <w:r w:rsidR="00470778" w:rsidRPr="00661F66">
        <w:rPr>
          <w:color w:val="auto"/>
        </w:rPr>
        <w:t xml:space="preserve"> that contain </w:t>
      </w:r>
      <w:r w:rsidR="00920471" w:rsidRPr="00661F66">
        <w:rPr>
          <w:color w:val="auto"/>
        </w:rPr>
        <w:t xml:space="preserve">combinatorial </w:t>
      </w:r>
      <w:r w:rsidR="00470778" w:rsidRPr="00661F66">
        <w:rPr>
          <w:color w:val="auto"/>
        </w:rPr>
        <w:t>nucleotide modifications</w:t>
      </w:r>
      <w:r w:rsidR="00372D3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661F66">
        <w:rPr>
          <w:color w:val="auto"/>
        </w:rPr>
        <w:fldChar w:fldCharType="separate"/>
      </w:r>
      <w:r w:rsidR="008B33E3" w:rsidRPr="00661F66">
        <w:rPr>
          <w:noProof/>
          <w:color w:val="auto"/>
          <w:vertAlign w:val="superscript"/>
        </w:rPr>
        <w:t>9</w:t>
      </w:r>
      <w:r w:rsidR="00372D39" w:rsidRPr="00661F66">
        <w:rPr>
          <w:color w:val="auto"/>
        </w:rPr>
        <w:fldChar w:fldCharType="end"/>
      </w:r>
      <w:r w:rsidR="008E35F9" w:rsidRPr="00661F66">
        <w:rPr>
          <w:color w:val="auto"/>
        </w:rPr>
        <w:t>.</w:t>
      </w:r>
      <w:r w:rsidR="00801CAB" w:rsidRPr="00661F66">
        <w:rPr>
          <w:color w:val="auto"/>
        </w:rPr>
        <w:t xml:space="preserve"> </w:t>
      </w:r>
      <w:r w:rsidR="008A6414" w:rsidRPr="00661F66">
        <w:rPr>
          <w:color w:val="auto"/>
        </w:rPr>
        <w:t>B</w:t>
      </w:r>
      <w:r w:rsidR="008A6414" w:rsidRPr="00661F66">
        <w:rPr>
          <w:color w:val="auto"/>
          <w:lang w:eastAsia="zh-CN"/>
        </w:rPr>
        <w:t>y adding a tag at</w:t>
      </w:r>
      <w:r w:rsidR="00DD4106" w:rsidRPr="00661F66">
        <w:rPr>
          <w:color w:val="auto"/>
          <w:lang w:eastAsia="zh-CN"/>
        </w:rPr>
        <w:t xml:space="preserve"> the</w:t>
      </w:r>
      <w:r w:rsidR="008A6414" w:rsidRPr="00661F66">
        <w:rPr>
          <w:color w:val="auto"/>
          <w:lang w:eastAsia="zh-CN"/>
        </w:rPr>
        <w:t xml:space="preserve"> </w:t>
      </w:r>
      <w:r w:rsidRPr="00661F66">
        <w:rPr>
          <w:color w:val="auto"/>
        </w:rPr>
        <w:t>5´</w:t>
      </w:r>
      <w:r w:rsidR="0028211F" w:rsidRPr="00661F66">
        <w:rPr>
          <w:color w:val="auto"/>
        </w:rPr>
        <w:t>-</w:t>
      </w:r>
      <w:r w:rsidRPr="00661F66">
        <w:rPr>
          <w:color w:val="auto"/>
        </w:rPr>
        <w:t xml:space="preserve"> and/or 3</w:t>
      </w:r>
      <w:r w:rsidR="0028211F" w:rsidRPr="00661F66">
        <w:rPr>
          <w:color w:val="auto"/>
        </w:rPr>
        <w:t>´-</w:t>
      </w:r>
      <w:r w:rsidRPr="00661F66">
        <w:rPr>
          <w:color w:val="auto"/>
        </w:rPr>
        <w:t>end</w:t>
      </w:r>
      <w:r w:rsidR="00354BC1" w:rsidRPr="00661F66">
        <w:rPr>
          <w:color w:val="auto"/>
        </w:rPr>
        <w:t xml:space="preserve"> of the RNA</w:t>
      </w:r>
      <w:r w:rsidRPr="00661F66">
        <w:rPr>
          <w:color w:val="auto"/>
        </w:rPr>
        <w:t xml:space="preserve">, </w:t>
      </w:r>
      <w:r w:rsidR="00C95B7A" w:rsidRPr="00661F66">
        <w:rPr>
          <w:color w:val="auto"/>
        </w:rPr>
        <w:t xml:space="preserve">the </w:t>
      </w:r>
      <w:r w:rsidR="00354BC1" w:rsidRPr="00661F66">
        <w:rPr>
          <w:color w:val="auto"/>
        </w:rPr>
        <w:t xml:space="preserve">labeled </w:t>
      </w:r>
      <w:r w:rsidR="00C95B7A" w:rsidRPr="00661F66">
        <w:rPr>
          <w:color w:val="auto"/>
        </w:rPr>
        <w:t xml:space="preserve">ladder fragments display </w:t>
      </w:r>
      <w:r w:rsidR="002E3FD5" w:rsidRPr="00661F66">
        <w:rPr>
          <w:color w:val="auto"/>
        </w:rPr>
        <w:t xml:space="preserve">a </w:t>
      </w:r>
      <w:r w:rsidR="00C95B7A" w:rsidRPr="00661F66">
        <w:rPr>
          <w:color w:val="auto"/>
        </w:rPr>
        <w:t xml:space="preserve">significant delay of </w:t>
      </w:r>
      <w:proofErr w:type="spellStart"/>
      <w:r w:rsidR="00625AAF" w:rsidRPr="00661F66">
        <w:rPr>
          <w:color w:val="auto"/>
        </w:rPr>
        <w:t>t</w:t>
      </w:r>
      <w:r w:rsidR="00625AAF" w:rsidRPr="00661F66">
        <w:rPr>
          <w:color w:val="auto"/>
          <w:vertAlign w:val="subscript"/>
        </w:rPr>
        <w:t>R</w:t>
      </w:r>
      <w:proofErr w:type="spellEnd"/>
      <w:r w:rsidR="00E15235" w:rsidRPr="00661F66">
        <w:rPr>
          <w:color w:val="auto"/>
        </w:rPr>
        <w:t>,</w:t>
      </w:r>
      <w:r w:rsidR="00C95B7A" w:rsidRPr="00661F66">
        <w:rPr>
          <w:color w:val="auto"/>
        </w:rPr>
        <w:t xml:space="preserve"> which </w:t>
      </w:r>
      <w:r w:rsidR="00625AAF" w:rsidRPr="00661F66">
        <w:rPr>
          <w:color w:val="auto"/>
        </w:rPr>
        <w:t xml:space="preserve">can </w:t>
      </w:r>
      <w:r w:rsidR="00C95B7A" w:rsidRPr="00661F66">
        <w:rPr>
          <w:color w:val="auto"/>
        </w:rPr>
        <w:t>help</w:t>
      </w:r>
      <w:r w:rsidR="009B5F3F" w:rsidRPr="00661F66">
        <w:rPr>
          <w:color w:val="auto"/>
        </w:rPr>
        <w:t xml:space="preserve"> to</w:t>
      </w:r>
      <w:r w:rsidR="00C95B7A" w:rsidRPr="00661F66">
        <w:rPr>
          <w:color w:val="auto"/>
        </w:rPr>
        <w:t xml:space="preserve"> </w:t>
      </w:r>
      <w:r w:rsidR="00DD4106" w:rsidRPr="00661F66">
        <w:rPr>
          <w:color w:val="auto"/>
        </w:rPr>
        <w:t xml:space="preserve">distinguish </w:t>
      </w:r>
      <w:r w:rsidR="00C95B7A" w:rsidRPr="00661F66">
        <w:rPr>
          <w:color w:val="auto"/>
        </w:rPr>
        <w:t xml:space="preserve">the two mass ladders from each other and also </w:t>
      </w:r>
      <w:r w:rsidR="00625AAF" w:rsidRPr="00661F66">
        <w:rPr>
          <w:color w:val="auto"/>
        </w:rPr>
        <w:t xml:space="preserve">from </w:t>
      </w:r>
      <w:r w:rsidR="00C95B7A" w:rsidRPr="00661F66">
        <w:rPr>
          <w:color w:val="auto"/>
        </w:rPr>
        <w:t xml:space="preserve">the noisy </w:t>
      </w:r>
      <w:r w:rsidR="00DD4106" w:rsidRPr="00661F66">
        <w:rPr>
          <w:color w:val="auto"/>
        </w:rPr>
        <w:t>low</w:t>
      </w:r>
      <w:r w:rsidR="00701281" w:rsidRPr="00661F66">
        <w:rPr>
          <w:color w:val="auto"/>
        </w:rPr>
        <w:t>-</w:t>
      </w:r>
      <w:r w:rsidR="00C95B7A" w:rsidRPr="00661F66">
        <w:rPr>
          <w:color w:val="auto"/>
        </w:rPr>
        <w:t>mass region</w:t>
      </w:r>
      <w:r w:rsidR="00625AAF" w:rsidRPr="00661F66">
        <w:rPr>
          <w:color w:val="auto"/>
        </w:rPr>
        <w:t>. The mass-</w:t>
      </w:r>
      <w:proofErr w:type="spellStart"/>
      <w:r w:rsidR="00625AAF" w:rsidRPr="00661F66">
        <w:rPr>
          <w:color w:val="auto"/>
        </w:rPr>
        <w:t>t</w:t>
      </w:r>
      <w:r w:rsidR="00625AAF" w:rsidRPr="00661F66">
        <w:rPr>
          <w:color w:val="auto"/>
          <w:vertAlign w:val="subscript"/>
        </w:rPr>
        <w:t>R</w:t>
      </w:r>
      <w:proofErr w:type="spellEnd"/>
      <w:r w:rsidR="00625AAF" w:rsidRPr="00661F66">
        <w:rPr>
          <w:color w:val="auto"/>
        </w:rPr>
        <w:t xml:space="preserve"> shift caused by adding the hydrophobic tag </w:t>
      </w:r>
      <w:r w:rsidR="00DD4106" w:rsidRPr="00661F66">
        <w:rPr>
          <w:color w:val="auto"/>
        </w:rPr>
        <w:t xml:space="preserve">facilitates </w:t>
      </w:r>
      <w:r w:rsidR="00625AAF" w:rsidRPr="00661F66">
        <w:rPr>
          <w:color w:val="auto"/>
        </w:rPr>
        <w:t xml:space="preserve">mass ladder </w:t>
      </w:r>
      <w:r w:rsidR="002C466F" w:rsidRPr="00661F66">
        <w:rPr>
          <w:color w:val="auto"/>
        </w:rPr>
        <w:t>identification and</w:t>
      </w:r>
      <w:r w:rsidR="00797241" w:rsidRPr="00661F66">
        <w:rPr>
          <w:color w:val="auto"/>
        </w:rPr>
        <w:t xml:space="preserve"> </w:t>
      </w:r>
      <w:r w:rsidR="006624DC" w:rsidRPr="00661F66">
        <w:rPr>
          <w:color w:val="auto"/>
        </w:rPr>
        <w:t xml:space="preserve">simplifies </w:t>
      </w:r>
      <w:r w:rsidR="00277140" w:rsidRPr="00661F66">
        <w:rPr>
          <w:color w:val="auto"/>
        </w:rPr>
        <w:t>data analysis for</w:t>
      </w:r>
      <w:r w:rsidR="002D7EBE" w:rsidRPr="00661F66">
        <w:rPr>
          <w:color w:val="auto"/>
        </w:rPr>
        <w:t xml:space="preserve"> sequence generation</w:t>
      </w:r>
      <w:r w:rsidR="00797241" w:rsidRPr="00661F66">
        <w:rPr>
          <w:color w:val="auto"/>
        </w:rPr>
        <w:t>.</w:t>
      </w:r>
      <w:r w:rsidR="00AD695A" w:rsidRPr="00661F66">
        <w:rPr>
          <w:color w:val="auto"/>
        </w:rPr>
        <w:t xml:space="preserve"> </w:t>
      </w:r>
      <w:r w:rsidR="003214A5">
        <w:rPr>
          <w:color w:val="auto"/>
        </w:rPr>
        <w:t>Furthermore</w:t>
      </w:r>
      <w:r w:rsidR="00797241" w:rsidRPr="00661F66">
        <w:rPr>
          <w:color w:val="auto"/>
        </w:rPr>
        <w:t>,</w:t>
      </w:r>
      <w:r w:rsidR="00972ED1" w:rsidRPr="00661F66">
        <w:rPr>
          <w:color w:val="auto"/>
        </w:rPr>
        <w:t xml:space="preserve"> </w:t>
      </w:r>
      <w:r w:rsidR="003214A5">
        <w:rPr>
          <w:color w:val="auto"/>
        </w:rPr>
        <w:t xml:space="preserve">the </w:t>
      </w:r>
      <w:r w:rsidR="00972ED1" w:rsidRPr="00661F66">
        <w:rPr>
          <w:color w:val="auto"/>
        </w:rPr>
        <w:t xml:space="preserve">addition of </w:t>
      </w:r>
      <w:r w:rsidR="00797241" w:rsidRPr="00661F66">
        <w:rPr>
          <w:color w:val="auto"/>
        </w:rPr>
        <w:t xml:space="preserve">the hydrophobic </w:t>
      </w:r>
      <w:r w:rsidR="00972ED1" w:rsidRPr="00661F66">
        <w:rPr>
          <w:color w:val="auto"/>
        </w:rPr>
        <w:t>tag can help to identify the terminal base</w:t>
      </w:r>
      <w:r w:rsidR="009B5A36" w:rsidRPr="00661F66">
        <w:rPr>
          <w:color w:val="auto"/>
        </w:rPr>
        <w:t xml:space="preserve"> in the strand</w:t>
      </w:r>
      <w:r w:rsidR="009E29F7" w:rsidRPr="00661F66">
        <w:rPr>
          <w:color w:val="auto"/>
        </w:rPr>
        <w:t xml:space="preserve"> </w:t>
      </w:r>
      <w:r w:rsidR="00BE14DD" w:rsidRPr="00661F66">
        <w:rPr>
          <w:color w:val="auto"/>
        </w:rPr>
        <w:t>by preventing its</w:t>
      </w:r>
      <w:r w:rsidR="009E29F7" w:rsidRPr="00661F66">
        <w:rPr>
          <w:color w:val="auto"/>
        </w:rPr>
        <w:t xml:space="preserve"> </w:t>
      </w:r>
      <w:r w:rsidR="00BE14DD" w:rsidRPr="00661F66">
        <w:rPr>
          <w:color w:val="auto"/>
        </w:rPr>
        <w:t>corresponding ladder fragment from being</w:t>
      </w:r>
      <w:r w:rsidR="009E29F7" w:rsidRPr="00661F66">
        <w:rPr>
          <w:color w:val="auto"/>
        </w:rPr>
        <w:t xml:space="preserve"> in the noisy low-mass</w:t>
      </w:r>
      <w:r w:rsidR="00FF71C0" w:rsidRPr="00661F66">
        <w:rPr>
          <w:color w:val="auto"/>
        </w:rPr>
        <w:t>-</w:t>
      </w:r>
      <w:proofErr w:type="spellStart"/>
      <w:r w:rsidR="00FF71C0" w:rsidRPr="00661F66">
        <w:rPr>
          <w:color w:val="auto"/>
        </w:rPr>
        <w:t>t</w:t>
      </w:r>
      <w:r w:rsidR="00FF71C0" w:rsidRPr="00661F66">
        <w:rPr>
          <w:color w:val="auto"/>
          <w:vertAlign w:val="subscript"/>
        </w:rPr>
        <w:t>R</w:t>
      </w:r>
      <w:proofErr w:type="spellEnd"/>
      <w:r w:rsidR="009E29F7" w:rsidRPr="00661F66">
        <w:rPr>
          <w:color w:val="auto"/>
        </w:rPr>
        <w:t xml:space="preserve"> region</w:t>
      </w:r>
      <w:r w:rsidR="00F369E4" w:rsidRPr="00661F66">
        <w:rPr>
          <w:color w:val="auto"/>
        </w:rPr>
        <w:t xml:space="preserve"> due to the mass and hydrophobicity increase caused by the tag,</w:t>
      </w:r>
      <w:r w:rsidR="00972ED1" w:rsidRPr="00661F66">
        <w:rPr>
          <w:color w:val="auto"/>
        </w:rPr>
        <w:t xml:space="preserve"> thus allow</w:t>
      </w:r>
      <w:r w:rsidR="00E86B3E" w:rsidRPr="00661F66">
        <w:rPr>
          <w:color w:val="auto"/>
        </w:rPr>
        <w:t>ing</w:t>
      </w:r>
      <w:r w:rsidR="00972ED1" w:rsidRPr="00661F66">
        <w:rPr>
          <w:color w:val="auto"/>
        </w:rPr>
        <w:t xml:space="preserve"> </w:t>
      </w:r>
      <w:r w:rsidR="00512E4E" w:rsidRPr="00661F66">
        <w:rPr>
          <w:color w:val="auto"/>
        </w:rPr>
        <w:t>identification of</w:t>
      </w:r>
      <w:r w:rsidR="00DD4106" w:rsidRPr="00661F66">
        <w:rPr>
          <w:color w:val="auto"/>
        </w:rPr>
        <w:t xml:space="preserve"> </w:t>
      </w:r>
      <w:r w:rsidR="00972ED1" w:rsidRPr="00661F66">
        <w:rPr>
          <w:color w:val="auto"/>
        </w:rPr>
        <w:t xml:space="preserve">the complete sequence </w:t>
      </w:r>
      <w:r w:rsidR="00512E4E" w:rsidRPr="00661F66">
        <w:rPr>
          <w:color w:val="auto"/>
        </w:rPr>
        <w:t xml:space="preserve">of an RNA </w:t>
      </w:r>
      <w:r w:rsidR="00972ED1" w:rsidRPr="00661F66">
        <w:rPr>
          <w:color w:val="auto"/>
        </w:rPr>
        <w:t>from a single ladder</w:t>
      </w:r>
      <w:r w:rsidR="00246EE4">
        <w:rPr>
          <w:color w:val="auto"/>
        </w:rPr>
        <w:t>,</w:t>
      </w:r>
      <w:r w:rsidR="00972ED1" w:rsidRPr="00661F66">
        <w:rPr>
          <w:color w:val="auto"/>
        </w:rPr>
        <w:t xml:space="preserve"> no paired</w:t>
      </w:r>
      <w:r w:rsidR="00512E4E" w:rsidRPr="00661F66">
        <w:rPr>
          <w:color w:val="auto"/>
        </w:rPr>
        <w:t>-</w:t>
      </w:r>
      <w:r w:rsidR="00972ED1" w:rsidRPr="00661F66">
        <w:rPr>
          <w:color w:val="auto"/>
        </w:rPr>
        <w:t xml:space="preserve">end reads are required. </w:t>
      </w:r>
      <w:r w:rsidRPr="00661F66">
        <w:rPr>
          <w:color w:val="auto"/>
        </w:rPr>
        <w:t xml:space="preserve">As a result, we have previously demonstrated the successful sequencing of a complex mixture of </w:t>
      </w:r>
      <w:r w:rsidR="00064523" w:rsidRPr="00661F66">
        <w:rPr>
          <w:color w:val="auto"/>
        </w:rPr>
        <w:t xml:space="preserve">up to </w:t>
      </w:r>
      <w:r w:rsidRPr="00661F66">
        <w:rPr>
          <w:color w:val="auto"/>
        </w:rPr>
        <w:t xml:space="preserve">12 </w:t>
      </w:r>
      <w:r w:rsidR="00064523" w:rsidRPr="00661F66">
        <w:rPr>
          <w:color w:val="auto"/>
        </w:rPr>
        <w:t xml:space="preserve">RNA distinct strands </w:t>
      </w:r>
      <w:r w:rsidR="00E35063" w:rsidRPr="00661F66">
        <w:rPr>
          <w:color w:val="auto"/>
        </w:rPr>
        <w:t xml:space="preserve">without </w:t>
      </w:r>
      <w:r w:rsidR="00DD4106" w:rsidRPr="00661F66">
        <w:rPr>
          <w:color w:val="auto"/>
        </w:rPr>
        <w:t xml:space="preserve">the use of </w:t>
      </w:r>
      <w:r w:rsidR="00E35063" w:rsidRPr="00661F66">
        <w:rPr>
          <w:color w:val="auto"/>
        </w:rPr>
        <w:t xml:space="preserve">any </w:t>
      </w:r>
      <w:r w:rsidR="00DA552C" w:rsidRPr="00661F66">
        <w:rPr>
          <w:color w:val="auto"/>
        </w:rPr>
        <w:t xml:space="preserve">advanced </w:t>
      </w:r>
      <w:r w:rsidR="00E35063" w:rsidRPr="00661F66">
        <w:rPr>
          <w:color w:val="auto"/>
        </w:rPr>
        <w:t>sequencing algorithm</w:t>
      </w:r>
      <w:r w:rsidR="00372D3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661F66">
        <w:rPr>
          <w:color w:val="auto"/>
        </w:rPr>
        <w:fldChar w:fldCharType="separate"/>
      </w:r>
      <w:r w:rsidR="008B33E3" w:rsidRPr="00661F66">
        <w:rPr>
          <w:noProof/>
          <w:color w:val="auto"/>
          <w:vertAlign w:val="superscript"/>
        </w:rPr>
        <w:t>9</w:t>
      </w:r>
      <w:r w:rsidR="00372D39" w:rsidRPr="00661F66">
        <w:rPr>
          <w:color w:val="auto"/>
        </w:rPr>
        <w:fldChar w:fldCharType="end"/>
      </w:r>
      <w:r w:rsidR="007065A6" w:rsidRPr="00661F66">
        <w:rPr>
          <w:color w:val="auto"/>
          <w:lang w:eastAsia="zh-CN"/>
        </w:rPr>
        <w:t>,</w:t>
      </w:r>
      <w:r w:rsidRPr="00661F66">
        <w:rPr>
          <w:color w:val="auto"/>
        </w:rPr>
        <w:t xml:space="preserve"> which opens </w:t>
      </w:r>
      <w:r w:rsidR="00DD4106" w:rsidRPr="00661F66">
        <w:rPr>
          <w:color w:val="auto"/>
        </w:rPr>
        <w:t xml:space="preserve">the </w:t>
      </w:r>
      <w:r w:rsidRPr="00661F66">
        <w:rPr>
          <w:color w:val="auto"/>
        </w:rPr>
        <w:t xml:space="preserve">door for </w:t>
      </w:r>
      <w:r w:rsidR="0055088B" w:rsidRPr="00661F66">
        <w:rPr>
          <w:i/>
          <w:iCs/>
          <w:color w:val="auto"/>
        </w:rPr>
        <w:t>de novo</w:t>
      </w:r>
      <w:r w:rsidRPr="00661F66">
        <w:rPr>
          <w:color w:val="auto"/>
        </w:rPr>
        <w:t xml:space="preserve"> MS sequencing of RNA </w:t>
      </w:r>
      <w:r w:rsidR="00C36DC2" w:rsidRPr="00661F66">
        <w:rPr>
          <w:color w:val="auto"/>
        </w:rPr>
        <w:t xml:space="preserve">containing both canonical and modified nucleotides </w:t>
      </w:r>
      <w:r w:rsidRPr="00661F66">
        <w:rPr>
          <w:color w:val="auto"/>
        </w:rPr>
        <w:t>and mak</w:t>
      </w:r>
      <w:r w:rsidR="00C36DC2" w:rsidRPr="00661F66">
        <w:rPr>
          <w:color w:val="auto"/>
        </w:rPr>
        <w:t>es</w:t>
      </w:r>
      <w:r w:rsidRPr="00661F66">
        <w:rPr>
          <w:color w:val="auto"/>
        </w:rPr>
        <w:t xml:space="preserve"> it more feasible for </w:t>
      </w:r>
      <w:r w:rsidR="00DD4106" w:rsidRPr="00661F66">
        <w:rPr>
          <w:color w:val="auto"/>
        </w:rPr>
        <w:t>the</w:t>
      </w:r>
      <w:r w:rsidRPr="00661F66">
        <w:rPr>
          <w:color w:val="auto"/>
        </w:rPr>
        <w:t xml:space="preserve"> sequenc</w:t>
      </w:r>
      <w:r w:rsidR="00DD4106" w:rsidRPr="00661F66">
        <w:rPr>
          <w:color w:val="auto"/>
        </w:rPr>
        <w:t>ing of</w:t>
      </w:r>
      <w:r w:rsidRPr="00661F66">
        <w:rPr>
          <w:color w:val="auto"/>
        </w:rPr>
        <w:t xml:space="preserve"> mixed and more compl</w:t>
      </w:r>
      <w:r w:rsidR="00DD4106" w:rsidRPr="00661F66">
        <w:rPr>
          <w:color w:val="auto"/>
        </w:rPr>
        <w:t>ex</w:t>
      </w:r>
      <w:r w:rsidRPr="00661F66">
        <w:rPr>
          <w:color w:val="auto"/>
        </w:rPr>
        <w:t xml:space="preserve"> RNA samples. </w:t>
      </w:r>
      <w:r w:rsidR="00D85323" w:rsidRPr="00661F66">
        <w:rPr>
          <w:color w:val="auto"/>
        </w:rPr>
        <w:t>In fact</w:t>
      </w:r>
      <w:r w:rsidRPr="00661F66">
        <w:rPr>
          <w:color w:val="auto"/>
        </w:rPr>
        <w:t>, using 2D</w:t>
      </w:r>
      <w:r w:rsidR="006105DF" w:rsidRPr="00661F66">
        <w:rPr>
          <w:color w:val="auto"/>
        </w:rPr>
        <w:t>-</w:t>
      </w:r>
      <w:r w:rsidRPr="00661F66">
        <w:rPr>
          <w:color w:val="auto"/>
        </w:rPr>
        <w:t>HELS</w:t>
      </w:r>
      <w:r w:rsidR="00D307F5" w:rsidRPr="00661F66">
        <w:rPr>
          <w:color w:val="auto"/>
        </w:rPr>
        <w:t xml:space="preserve"> MS Seq</w:t>
      </w:r>
      <w:r w:rsidRPr="00661F66">
        <w:rPr>
          <w:color w:val="auto"/>
        </w:rPr>
        <w:t>, we have even successfully sequenced a mixed population of tRNA samples</w:t>
      </w:r>
      <w:r w:rsidR="00372D39" w:rsidRPr="00661F66">
        <w:rPr>
          <w:color w:val="auto"/>
        </w:rPr>
        <w:fldChar w:fldCharType="begin"/>
      </w:r>
      <w:r w:rsidR="00B078C5" w:rsidRPr="00661F66">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2D39" w:rsidRPr="00661F66">
        <w:rPr>
          <w:color w:val="auto"/>
        </w:rPr>
        <w:fldChar w:fldCharType="separate"/>
      </w:r>
      <w:r w:rsidR="008B33E3" w:rsidRPr="00661F66">
        <w:rPr>
          <w:noProof/>
          <w:color w:val="auto"/>
          <w:vertAlign w:val="superscript"/>
        </w:rPr>
        <w:t>10</w:t>
      </w:r>
      <w:r w:rsidR="00372D39" w:rsidRPr="00661F66">
        <w:rPr>
          <w:color w:val="auto"/>
        </w:rPr>
        <w:fldChar w:fldCharType="end"/>
      </w:r>
      <w:r w:rsidR="004A35F5" w:rsidRPr="00661F66">
        <w:rPr>
          <w:color w:val="auto"/>
        </w:rPr>
        <w:t xml:space="preserve"> </w:t>
      </w:r>
      <w:r w:rsidRPr="00661F66">
        <w:rPr>
          <w:color w:val="auto"/>
        </w:rPr>
        <w:t>and are actively expanding its application to other complex</w:t>
      </w:r>
      <w:r w:rsidR="0057721E" w:rsidRPr="00661F66">
        <w:rPr>
          <w:color w:val="auto"/>
        </w:rPr>
        <w:t xml:space="preserve"> </w:t>
      </w:r>
      <w:r w:rsidRPr="00661F66">
        <w:rPr>
          <w:color w:val="auto"/>
        </w:rPr>
        <w:t>RNA samples.</w:t>
      </w:r>
      <w:r w:rsidR="004A35F5" w:rsidRPr="00661F66">
        <w:rPr>
          <w:color w:val="auto"/>
        </w:rPr>
        <w:t xml:space="preserve"> </w:t>
      </w:r>
    </w:p>
    <w:p w14:paraId="05F71292" w14:textId="77777777" w:rsidR="0078321B" w:rsidRPr="00661F66" w:rsidRDefault="0078321B" w:rsidP="00BA43C0">
      <w:pPr>
        <w:contextualSpacing/>
        <w:rPr>
          <w:color w:val="auto"/>
        </w:rPr>
      </w:pPr>
    </w:p>
    <w:p w14:paraId="0DBBB6F1" w14:textId="4E5B0985" w:rsidR="007E451C" w:rsidRPr="00661F66" w:rsidRDefault="007E451C" w:rsidP="00BA43C0">
      <w:pPr>
        <w:contextualSpacing/>
        <w:rPr>
          <w:color w:val="auto"/>
        </w:rPr>
      </w:pPr>
      <w:r w:rsidRPr="00661F66">
        <w:rPr>
          <w:color w:val="auto"/>
        </w:rPr>
        <w:t xml:space="preserve">To facilitate 2D-HELS MS Seq to directly sequence </w:t>
      </w:r>
      <w:r w:rsidR="00263F04" w:rsidRPr="00661F66">
        <w:rPr>
          <w:color w:val="auto"/>
        </w:rPr>
        <w:t xml:space="preserve">a </w:t>
      </w:r>
      <w:r w:rsidR="0057721E" w:rsidRPr="00661F66">
        <w:rPr>
          <w:color w:val="auto"/>
        </w:rPr>
        <w:t>broader</w:t>
      </w:r>
      <w:r w:rsidR="00263F04" w:rsidRPr="00661F66">
        <w:rPr>
          <w:color w:val="auto"/>
        </w:rPr>
        <w:t xml:space="preserve"> range of</w:t>
      </w:r>
      <w:r w:rsidR="0057721E" w:rsidRPr="00661F66">
        <w:rPr>
          <w:color w:val="auto"/>
        </w:rPr>
        <w:t xml:space="preserve"> </w:t>
      </w:r>
      <w:r w:rsidRPr="00661F66">
        <w:rPr>
          <w:color w:val="auto"/>
        </w:rPr>
        <w:t>RNA</w:t>
      </w:r>
      <w:r w:rsidR="005022D3" w:rsidRPr="00661F66">
        <w:rPr>
          <w:color w:val="auto"/>
        </w:rPr>
        <w:t xml:space="preserve"> samples</w:t>
      </w:r>
      <w:r w:rsidRPr="00661F66">
        <w:rPr>
          <w:color w:val="auto"/>
        </w:rPr>
        <w:t xml:space="preserve">, </w:t>
      </w:r>
      <w:r w:rsidR="004816C2" w:rsidRPr="00661F66">
        <w:rPr>
          <w:color w:val="auto"/>
        </w:rPr>
        <w:t>here</w:t>
      </w:r>
      <w:r w:rsidRPr="00661F66">
        <w:rPr>
          <w:color w:val="auto"/>
        </w:rPr>
        <w:t xml:space="preserve"> we will focus on the technical aspects of this sequencing approach and will cover all </w:t>
      </w:r>
      <w:r w:rsidR="003317FE" w:rsidRPr="00661F66">
        <w:rPr>
          <w:color w:val="auto"/>
        </w:rPr>
        <w:t xml:space="preserve">of </w:t>
      </w:r>
      <w:r w:rsidRPr="00661F66">
        <w:rPr>
          <w:color w:val="auto"/>
        </w:rPr>
        <w:t xml:space="preserve">the essential steps needed when </w:t>
      </w:r>
      <w:r w:rsidR="00A13FE0" w:rsidRPr="00661F66">
        <w:rPr>
          <w:color w:val="auto"/>
        </w:rPr>
        <w:t xml:space="preserve">applying the technique towards </w:t>
      </w:r>
      <w:r w:rsidRPr="00661F66">
        <w:rPr>
          <w:color w:val="auto"/>
        </w:rPr>
        <w:t>direct sequenc</w:t>
      </w:r>
      <w:r w:rsidR="00A13FE0" w:rsidRPr="00661F66">
        <w:rPr>
          <w:color w:val="auto"/>
        </w:rPr>
        <w:t>ing of</w:t>
      </w:r>
      <w:r w:rsidRPr="00661F66">
        <w:rPr>
          <w:color w:val="auto"/>
        </w:rPr>
        <w:t xml:space="preserve"> RNA samples. Specific examples will be used to illustrate the sequencing technique, including </w:t>
      </w:r>
      <w:r w:rsidR="00C05C20" w:rsidRPr="00661F66">
        <w:rPr>
          <w:color w:val="auto"/>
        </w:rPr>
        <w:t>synthetic single RNA</w:t>
      </w:r>
      <w:r w:rsidR="008667C0" w:rsidRPr="00661F66">
        <w:rPr>
          <w:color w:val="auto"/>
        </w:rPr>
        <w:t xml:space="preserve"> sequences</w:t>
      </w:r>
      <w:r w:rsidR="00F365E0" w:rsidRPr="00661F66">
        <w:rPr>
          <w:color w:val="auto"/>
        </w:rPr>
        <w:t>,</w:t>
      </w:r>
      <w:r w:rsidR="00C05C20" w:rsidRPr="00661F66">
        <w:rPr>
          <w:color w:val="auto"/>
        </w:rPr>
        <w:t xml:space="preserve"> </w:t>
      </w:r>
      <w:r w:rsidR="00EB10F8" w:rsidRPr="00661F66">
        <w:rPr>
          <w:color w:val="auto"/>
        </w:rPr>
        <w:t>mi</w:t>
      </w:r>
      <w:r w:rsidR="008B4C40" w:rsidRPr="00661F66">
        <w:rPr>
          <w:color w:val="auto"/>
        </w:rPr>
        <w:t>xture</w:t>
      </w:r>
      <w:r w:rsidR="00A97662" w:rsidRPr="00661F66">
        <w:rPr>
          <w:color w:val="auto"/>
        </w:rPr>
        <w:t>s</w:t>
      </w:r>
      <w:r w:rsidR="008B4C40" w:rsidRPr="00661F66">
        <w:rPr>
          <w:color w:val="auto"/>
        </w:rPr>
        <w:t xml:space="preserve"> of</w:t>
      </w:r>
      <w:r w:rsidR="00EB10F8" w:rsidRPr="00661F66">
        <w:rPr>
          <w:color w:val="auto"/>
        </w:rPr>
        <w:t xml:space="preserve"> </w:t>
      </w:r>
      <w:r w:rsidR="000857BD" w:rsidRPr="00661F66">
        <w:rPr>
          <w:color w:val="auto"/>
        </w:rPr>
        <w:t xml:space="preserve">multiple </w:t>
      </w:r>
      <w:r w:rsidR="00E017FF" w:rsidRPr="00661F66">
        <w:rPr>
          <w:color w:val="auto"/>
        </w:rPr>
        <w:t xml:space="preserve">distinct </w:t>
      </w:r>
      <w:r w:rsidR="000857BD" w:rsidRPr="00661F66">
        <w:rPr>
          <w:color w:val="auto"/>
        </w:rPr>
        <w:t>RNA</w:t>
      </w:r>
      <w:r w:rsidR="00EB10F8" w:rsidRPr="00661F66">
        <w:rPr>
          <w:color w:val="auto"/>
        </w:rPr>
        <w:t xml:space="preserve"> </w:t>
      </w:r>
      <w:r w:rsidR="00C54A40" w:rsidRPr="00661F66">
        <w:rPr>
          <w:color w:val="auto"/>
        </w:rPr>
        <w:t>sequences</w:t>
      </w:r>
      <w:r w:rsidR="00F365E0" w:rsidRPr="00661F66">
        <w:rPr>
          <w:color w:val="auto"/>
        </w:rPr>
        <w:t>, and</w:t>
      </w:r>
      <w:r w:rsidR="000857BD" w:rsidRPr="00661F66">
        <w:rPr>
          <w:color w:val="auto"/>
        </w:rPr>
        <w:t xml:space="preserve"> </w:t>
      </w:r>
      <w:r w:rsidR="00672460" w:rsidRPr="00661F66">
        <w:rPr>
          <w:color w:val="auto"/>
        </w:rPr>
        <w:t xml:space="preserve">modified RNAs </w:t>
      </w:r>
      <w:r w:rsidR="00EB10F8" w:rsidRPr="00661F66">
        <w:rPr>
          <w:color w:val="auto"/>
        </w:rPr>
        <w:t>containing</w:t>
      </w:r>
      <w:r w:rsidR="00672460" w:rsidRPr="00661F66">
        <w:rPr>
          <w:color w:val="auto"/>
        </w:rPr>
        <w:t xml:space="preserve"> </w:t>
      </w:r>
      <w:r w:rsidR="00C05C20" w:rsidRPr="00661F66">
        <w:rPr>
          <w:color w:val="auto"/>
        </w:rPr>
        <w:t xml:space="preserve">both canonical and modified </w:t>
      </w:r>
      <w:r w:rsidR="003C5EF4" w:rsidRPr="00661F66">
        <w:rPr>
          <w:color w:val="auto"/>
        </w:rPr>
        <w:t xml:space="preserve">nucleotides such as </w:t>
      </w:r>
      <w:proofErr w:type="spellStart"/>
      <w:r w:rsidRPr="00661F66">
        <w:rPr>
          <w:color w:val="auto"/>
        </w:rPr>
        <w:t>pseudouridine</w:t>
      </w:r>
      <w:proofErr w:type="spellEnd"/>
      <w:r w:rsidRPr="00661F66">
        <w:rPr>
          <w:color w:val="auto"/>
        </w:rPr>
        <w:t xml:space="preserve"> (ψ) and 5-methylcytosine (m</w:t>
      </w:r>
      <w:r w:rsidRPr="00661F66">
        <w:rPr>
          <w:color w:val="auto"/>
          <w:vertAlign w:val="superscript"/>
        </w:rPr>
        <w:t>5</w:t>
      </w:r>
      <w:r w:rsidRPr="00661F66">
        <w:rPr>
          <w:color w:val="auto"/>
        </w:rPr>
        <w:t>C).</w:t>
      </w:r>
      <w:r w:rsidR="00371863" w:rsidRPr="00661F66">
        <w:rPr>
          <w:color w:val="auto"/>
        </w:rPr>
        <w:t xml:space="preserve"> </w:t>
      </w:r>
      <w:bookmarkStart w:id="20" w:name="_Hlk36723073"/>
      <w:r w:rsidR="00A37CAB" w:rsidRPr="00661F66">
        <w:rPr>
          <w:color w:val="auto"/>
        </w:rPr>
        <w:t xml:space="preserve">Since RNAs all </w:t>
      </w:r>
      <w:r w:rsidR="00314F73" w:rsidRPr="00661F66">
        <w:rPr>
          <w:color w:val="auto"/>
        </w:rPr>
        <w:t xml:space="preserve">contain </w:t>
      </w:r>
      <w:r w:rsidR="00A37CAB" w:rsidRPr="00661F66">
        <w:rPr>
          <w:color w:val="auto"/>
        </w:rPr>
        <w:t>phosphodiester bonds</w:t>
      </w:r>
      <w:r w:rsidR="00095FF7" w:rsidRPr="00661F66">
        <w:rPr>
          <w:color w:val="auto"/>
        </w:rPr>
        <w:t xml:space="preserve">, </w:t>
      </w:r>
      <w:r w:rsidR="00314F73" w:rsidRPr="00661F66">
        <w:rPr>
          <w:color w:val="auto"/>
        </w:rPr>
        <w:t xml:space="preserve">any type </w:t>
      </w:r>
      <w:r w:rsidR="00A37CAB" w:rsidRPr="00661F66">
        <w:rPr>
          <w:color w:val="auto"/>
        </w:rPr>
        <w:t>of RNA can be acid</w:t>
      </w:r>
      <w:ins w:id="21" w:author="Author">
        <w:r w:rsidR="00F04B0C">
          <w:rPr>
            <w:color w:val="auto"/>
          </w:rPr>
          <w:t>-</w:t>
        </w:r>
      </w:ins>
      <w:del w:id="22" w:author="Author">
        <w:r w:rsidR="00A37CAB" w:rsidRPr="00661F66" w:rsidDel="00F04B0C">
          <w:rPr>
            <w:color w:val="auto"/>
          </w:rPr>
          <w:delText xml:space="preserve"> </w:delText>
        </w:r>
      </w:del>
      <w:r w:rsidR="00371863" w:rsidRPr="00661F66">
        <w:rPr>
          <w:color w:val="auto"/>
        </w:rPr>
        <w:t>hydrolyzed</w:t>
      </w:r>
      <w:r w:rsidR="00A37CAB" w:rsidRPr="00661F66">
        <w:rPr>
          <w:color w:val="auto"/>
        </w:rPr>
        <w:t xml:space="preserve"> to generate </w:t>
      </w:r>
      <w:r w:rsidR="00E314F5" w:rsidRPr="00661F66">
        <w:rPr>
          <w:color w:val="auto"/>
        </w:rPr>
        <w:t xml:space="preserve">an </w:t>
      </w:r>
      <w:r w:rsidR="00A37CAB" w:rsidRPr="00661F66">
        <w:rPr>
          <w:color w:val="auto"/>
        </w:rPr>
        <w:t>ideal sequence ladder</w:t>
      </w:r>
      <w:r w:rsidR="00E314F5" w:rsidRPr="00661F66">
        <w:rPr>
          <w:color w:val="auto"/>
        </w:rPr>
        <w:t xml:space="preserve"> for 2D-HELS MS Seq</w:t>
      </w:r>
      <w:r w:rsidR="00267BA5" w:rsidRPr="00661F66">
        <w:rPr>
          <w:color w:val="auto"/>
        </w:rPr>
        <w:t xml:space="preserve"> under optimal conditions</w:t>
      </w:r>
      <w:r w:rsidR="00902D2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AE2A8D" w:rsidRPr="00661F66">
        <w:rPr>
          <w:color w:val="auto"/>
        </w:rPr>
        <w:instrText xml:space="preserve"> ADDIN EN.CITE </w:instrText>
      </w:r>
      <w:r w:rsidR="00AE2A8D"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AE2A8D" w:rsidRPr="00661F66">
        <w:rPr>
          <w:color w:val="auto"/>
        </w:rPr>
        <w:instrText xml:space="preserve"> ADDIN EN.CITE.DATA </w:instrText>
      </w:r>
      <w:r w:rsidR="00AE2A8D" w:rsidRPr="00661F66">
        <w:rPr>
          <w:color w:val="auto"/>
        </w:rPr>
      </w:r>
      <w:r w:rsidR="00AE2A8D" w:rsidRPr="00661F66">
        <w:rPr>
          <w:color w:val="auto"/>
        </w:rPr>
        <w:fldChar w:fldCharType="end"/>
      </w:r>
      <w:r w:rsidR="00902D2C" w:rsidRPr="00661F66">
        <w:rPr>
          <w:color w:val="auto"/>
        </w:rPr>
      </w:r>
      <w:r w:rsidR="00902D2C" w:rsidRPr="00661F66">
        <w:rPr>
          <w:color w:val="auto"/>
        </w:rPr>
        <w:fldChar w:fldCharType="separate"/>
      </w:r>
      <w:r w:rsidR="00AE2A8D" w:rsidRPr="00661F66">
        <w:rPr>
          <w:noProof/>
          <w:color w:val="auto"/>
          <w:vertAlign w:val="superscript"/>
        </w:rPr>
        <w:t>8,9</w:t>
      </w:r>
      <w:r w:rsidR="00902D2C" w:rsidRPr="00661F66">
        <w:rPr>
          <w:color w:val="auto"/>
        </w:rPr>
        <w:fldChar w:fldCharType="end"/>
      </w:r>
      <w:r w:rsidR="00A37CAB" w:rsidRPr="00661F66">
        <w:rPr>
          <w:color w:val="auto"/>
        </w:rPr>
        <w:t xml:space="preserve">. However, detection of </w:t>
      </w:r>
      <w:r w:rsidR="005B7E9A" w:rsidRPr="00661F66">
        <w:rPr>
          <w:color w:val="auto"/>
        </w:rPr>
        <w:t xml:space="preserve">all </w:t>
      </w:r>
      <w:r w:rsidR="00A37CAB" w:rsidRPr="00661F66">
        <w:rPr>
          <w:color w:val="auto"/>
        </w:rPr>
        <w:t>ladder fragments</w:t>
      </w:r>
      <w:r w:rsidR="005B7E9A" w:rsidRPr="00661F66">
        <w:rPr>
          <w:color w:val="auto"/>
        </w:rPr>
        <w:t xml:space="preserve"> </w:t>
      </w:r>
      <w:r w:rsidR="00C755E7" w:rsidRPr="00661F66">
        <w:rPr>
          <w:color w:val="auto"/>
        </w:rPr>
        <w:t xml:space="preserve">of </w:t>
      </w:r>
      <w:r w:rsidR="007456F3" w:rsidRPr="00661F66">
        <w:rPr>
          <w:color w:val="auto"/>
        </w:rPr>
        <w:t xml:space="preserve">a given </w:t>
      </w:r>
      <w:r w:rsidR="005B7E9A" w:rsidRPr="00661F66">
        <w:rPr>
          <w:color w:val="auto"/>
        </w:rPr>
        <w:t>RNA</w:t>
      </w:r>
      <w:r w:rsidR="00A37CAB" w:rsidRPr="00661F66">
        <w:rPr>
          <w:color w:val="auto"/>
        </w:rPr>
        <w:t xml:space="preserve"> is instrument dependent. </w:t>
      </w:r>
      <w:bookmarkStart w:id="23" w:name="_Hlk36724108"/>
      <w:r w:rsidR="00267BA5" w:rsidRPr="00661F66">
        <w:rPr>
          <w:color w:val="auto"/>
        </w:rPr>
        <w:t>On</w:t>
      </w:r>
      <w:r w:rsidR="00A37CAB" w:rsidRPr="00661F66">
        <w:rPr>
          <w:color w:val="auto"/>
        </w:rPr>
        <w:t xml:space="preserve"> a standard </w:t>
      </w:r>
      <w:r w:rsidR="00E017FF" w:rsidRPr="00661F66">
        <w:rPr>
          <w:color w:val="auto"/>
        </w:rPr>
        <w:t xml:space="preserve">high-resolution </w:t>
      </w:r>
      <w:r w:rsidR="00A37CAB" w:rsidRPr="00661F66">
        <w:rPr>
          <w:color w:val="auto"/>
        </w:rPr>
        <w:t>LC-MS (40K), t</w:t>
      </w:r>
      <w:r w:rsidR="003D5695" w:rsidRPr="00661F66">
        <w:rPr>
          <w:color w:val="auto"/>
          <w:lang w:eastAsia="zh-CN"/>
        </w:rPr>
        <w:t xml:space="preserve">he </w:t>
      </w:r>
      <w:r w:rsidR="00267BA5" w:rsidRPr="00661F66">
        <w:rPr>
          <w:color w:val="auto"/>
          <w:lang w:eastAsia="zh-CN"/>
        </w:rPr>
        <w:t>minimal loading</w:t>
      </w:r>
      <w:r w:rsidR="003D5695" w:rsidRPr="00661F66">
        <w:rPr>
          <w:color w:val="auto"/>
          <w:lang w:eastAsia="zh-CN"/>
        </w:rPr>
        <w:t xml:space="preserve"> </w:t>
      </w:r>
      <w:r w:rsidR="00CF085E" w:rsidRPr="00661F66">
        <w:rPr>
          <w:color w:val="auto"/>
          <w:lang w:eastAsia="zh-CN"/>
        </w:rPr>
        <w:t>amount</w:t>
      </w:r>
      <w:r w:rsidR="003D5695" w:rsidRPr="00661F66">
        <w:rPr>
          <w:color w:val="auto"/>
          <w:lang w:eastAsia="zh-CN"/>
        </w:rPr>
        <w:t xml:space="preserve"> for </w:t>
      </w:r>
      <w:r w:rsidR="00CF085E" w:rsidRPr="00661F66">
        <w:rPr>
          <w:color w:val="auto"/>
          <w:lang w:eastAsia="zh-CN"/>
        </w:rPr>
        <w:t xml:space="preserve">sequencing </w:t>
      </w:r>
      <w:r w:rsidR="007456F3" w:rsidRPr="00661F66">
        <w:rPr>
          <w:color w:val="auto"/>
          <w:lang w:eastAsia="zh-CN"/>
        </w:rPr>
        <w:t xml:space="preserve">a </w:t>
      </w:r>
      <w:r w:rsidR="00267BA5" w:rsidRPr="00661F66">
        <w:rPr>
          <w:color w:val="auto"/>
          <w:lang w:eastAsia="zh-CN"/>
        </w:rPr>
        <w:t xml:space="preserve">purified short </w:t>
      </w:r>
      <w:r w:rsidR="003D5695" w:rsidRPr="00661F66">
        <w:rPr>
          <w:color w:val="auto"/>
          <w:lang w:eastAsia="zh-CN"/>
        </w:rPr>
        <w:t>RNA sample</w:t>
      </w:r>
      <w:r w:rsidR="00267BA5" w:rsidRPr="00661F66">
        <w:rPr>
          <w:color w:val="auto"/>
          <w:lang w:eastAsia="zh-CN"/>
        </w:rPr>
        <w:t xml:space="preserve"> (&lt;35 </w:t>
      </w:r>
      <w:proofErr w:type="spellStart"/>
      <w:r w:rsidR="00267BA5" w:rsidRPr="00661F66">
        <w:rPr>
          <w:color w:val="auto"/>
          <w:lang w:eastAsia="zh-CN"/>
        </w:rPr>
        <w:t>nt</w:t>
      </w:r>
      <w:proofErr w:type="spellEnd"/>
      <w:r w:rsidR="00267BA5" w:rsidRPr="00661F66">
        <w:rPr>
          <w:color w:val="auto"/>
          <w:lang w:eastAsia="zh-CN"/>
        </w:rPr>
        <w:t>)</w:t>
      </w:r>
      <w:r w:rsidR="003D5695" w:rsidRPr="00661F66">
        <w:rPr>
          <w:color w:val="auto"/>
          <w:lang w:eastAsia="zh-CN"/>
        </w:rPr>
        <w:t xml:space="preserve"> is</w:t>
      </w:r>
      <w:r w:rsidR="00813382" w:rsidRPr="00661F66">
        <w:rPr>
          <w:color w:val="auto"/>
          <w:lang w:eastAsia="zh-CN"/>
        </w:rPr>
        <w:t xml:space="preserve"> 100 </w:t>
      </w:r>
      <w:proofErr w:type="spellStart"/>
      <w:r w:rsidR="00813382" w:rsidRPr="00661F66">
        <w:rPr>
          <w:color w:val="auto"/>
          <w:lang w:eastAsia="zh-CN"/>
        </w:rPr>
        <w:t>pmol</w:t>
      </w:r>
      <w:proofErr w:type="spellEnd"/>
      <w:r w:rsidR="00267BA5" w:rsidRPr="00661F66">
        <w:rPr>
          <w:color w:val="auto"/>
          <w:lang w:eastAsia="zh-CN"/>
        </w:rPr>
        <w:t xml:space="preserve"> per run. However,</w:t>
      </w:r>
      <w:r w:rsidR="00813382" w:rsidRPr="00661F66">
        <w:rPr>
          <w:color w:val="auto"/>
          <w:lang w:eastAsia="zh-CN"/>
        </w:rPr>
        <w:t xml:space="preserve"> </w:t>
      </w:r>
      <w:r w:rsidR="00316FE4" w:rsidRPr="00661F66">
        <w:rPr>
          <w:color w:val="auto"/>
          <w:lang w:eastAsia="zh-CN"/>
        </w:rPr>
        <w:t xml:space="preserve">more material is required </w:t>
      </w:r>
      <w:r w:rsidR="00267BA5" w:rsidRPr="00661F66">
        <w:rPr>
          <w:color w:val="auto"/>
          <w:lang w:eastAsia="zh-CN"/>
        </w:rPr>
        <w:t xml:space="preserve">(up to 400 </w:t>
      </w:r>
      <w:proofErr w:type="spellStart"/>
      <w:r w:rsidR="00267BA5" w:rsidRPr="00661F66">
        <w:rPr>
          <w:color w:val="auto"/>
          <w:lang w:eastAsia="zh-CN"/>
        </w:rPr>
        <w:t>pmol</w:t>
      </w:r>
      <w:proofErr w:type="spellEnd"/>
      <w:r w:rsidR="00267BA5" w:rsidRPr="00661F66">
        <w:rPr>
          <w:color w:val="auto"/>
          <w:lang w:eastAsia="zh-CN"/>
        </w:rPr>
        <w:t xml:space="preserve"> per RNA sample) </w:t>
      </w:r>
      <w:r w:rsidR="00813382" w:rsidRPr="00661F66">
        <w:rPr>
          <w:color w:val="auto"/>
          <w:lang w:eastAsia="zh-CN"/>
        </w:rPr>
        <w:t xml:space="preserve">when additional experiments </w:t>
      </w:r>
      <w:r w:rsidR="002C466F" w:rsidRPr="00661F66">
        <w:rPr>
          <w:color w:val="auto"/>
          <w:lang w:eastAsia="zh-CN"/>
        </w:rPr>
        <w:t>must</w:t>
      </w:r>
      <w:r w:rsidR="00813382" w:rsidRPr="00661F66">
        <w:rPr>
          <w:color w:val="auto"/>
          <w:lang w:eastAsia="zh-CN"/>
        </w:rPr>
        <w:t xml:space="preserve"> be conducted</w:t>
      </w:r>
      <w:r w:rsidR="002C466F" w:rsidRPr="00661F66">
        <w:rPr>
          <w:color w:val="auto"/>
          <w:lang w:eastAsia="zh-CN"/>
        </w:rPr>
        <w:t xml:space="preserve"> (</w:t>
      </w:r>
      <w:r w:rsidR="00267BA5" w:rsidRPr="00661F66">
        <w:rPr>
          <w:i/>
          <w:iCs/>
          <w:color w:val="auto"/>
          <w:lang w:eastAsia="zh-CN"/>
        </w:rPr>
        <w:t>e.g.</w:t>
      </w:r>
      <w:r w:rsidR="00267BA5" w:rsidRPr="00661F66">
        <w:rPr>
          <w:color w:val="auto"/>
          <w:lang w:eastAsia="zh-CN"/>
        </w:rPr>
        <w:t>,</w:t>
      </w:r>
      <w:r w:rsidR="00813382" w:rsidRPr="00661F66">
        <w:rPr>
          <w:color w:val="auto"/>
          <w:lang w:eastAsia="zh-CN"/>
        </w:rPr>
        <w:t xml:space="preserve"> to distinguish </w:t>
      </w:r>
      <w:r w:rsidR="00267BA5" w:rsidRPr="00661F66">
        <w:rPr>
          <w:color w:val="auto"/>
          <w:lang w:eastAsia="zh-CN"/>
        </w:rPr>
        <w:t xml:space="preserve">isomeric </w:t>
      </w:r>
      <w:r w:rsidR="00813382" w:rsidRPr="00661F66">
        <w:rPr>
          <w:color w:val="auto"/>
          <w:lang w:eastAsia="zh-CN"/>
        </w:rPr>
        <w:t xml:space="preserve">base modifications </w:t>
      </w:r>
      <w:r w:rsidR="00316FE4" w:rsidRPr="00661F66">
        <w:rPr>
          <w:color w:val="auto"/>
          <w:lang w:eastAsia="zh-CN"/>
        </w:rPr>
        <w:t xml:space="preserve">that </w:t>
      </w:r>
      <w:r w:rsidR="00813382" w:rsidRPr="00661F66">
        <w:rPr>
          <w:color w:val="auto"/>
          <w:lang w:eastAsia="zh-CN"/>
        </w:rPr>
        <w:t>share identical masses</w:t>
      </w:r>
      <w:r w:rsidR="002C466F" w:rsidRPr="00661F66">
        <w:rPr>
          <w:color w:val="auto"/>
          <w:lang w:eastAsia="zh-CN"/>
        </w:rPr>
        <w:t>)</w:t>
      </w:r>
      <w:r w:rsidR="00813382" w:rsidRPr="00661F66">
        <w:rPr>
          <w:color w:val="auto"/>
          <w:lang w:eastAsia="zh-CN"/>
        </w:rPr>
        <w:t>.</w:t>
      </w:r>
      <w:r w:rsidR="00CB3452" w:rsidRPr="00661F66">
        <w:rPr>
          <w:color w:val="auto"/>
          <w:lang w:eastAsia="zh-CN"/>
        </w:rPr>
        <w:t xml:space="preserve"> Th</w:t>
      </w:r>
      <w:r w:rsidR="002648EA" w:rsidRPr="00661F66">
        <w:rPr>
          <w:color w:val="auto"/>
          <w:lang w:eastAsia="zh-CN"/>
        </w:rPr>
        <w:t>e</w:t>
      </w:r>
      <w:r w:rsidR="00CB3452" w:rsidRPr="00661F66">
        <w:rPr>
          <w:color w:val="auto"/>
          <w:lang w:eastAsia="zh-CN"/>
        </w:rPr>
        <w:t xml:space="preserve"> protocol used in sequencing the model synthetic modified RNAs will also be applicable to sequencing broader RNA samples, including biological RNA samples with unknown base modifications. However, </w:t>
      </w:r>
      <w:r w:rsidR="00CF085E" w:rsidRPr="00661F66">
        <w:rPr>
          <w:color w:val="auto"/>
          <w:lang w:eastAsia="zh-CN"/>
        </w:rPr>
        <w:t>a</w:t>
      </w:r>
      <w:r w:rsidR="00015176" w:rsidRPr="00661F66">
        <w:rPr>
          <w:color w:val="auto"/>
          <w:lang w:eastAsia="zh-CN"/>
        </w:rPr>
        <w:t>n even</w:t>
      </w:r>
      <w:r w:rsidR="00CF085E" w:rsidRPr="00661F66">
        <w:rPr>
          <w:color w:val="auto"/>
          <w:lang w:eastAsia="zh-CN"/>
        </w:rPr>
        <w:t xml:space="preserve"> larger sample amount, such as 1000 </w:t>
      </w:r>
      <w:proofErr w:type="spellStart"/>
      <w:r w:rsidR="00CF085E" w:rsidRPr="00661F66">
        <w:rPr>
          <w:color w:val="auto"/>
          <w:lang w:eastAsia="zh-CN"/>
        </w:rPr>
        <w:t>pmol</w:t>
      </w:r>
      <w:proofErr w:type="spellEnd"/>
      <w:r w:rsidR="00CF085E" w:rsidRPr="00661F66">
        <w:rPr>
          <w:color w:val="auto"/>
          <w:lang w:eastAsia="zh-CN"/>
        </w:rPr>
        <w:t xml:space="preserve"> for sequencing tRNA</w:t>
      </w:r>
      <w:r w:rsidR="008263A9" w:rsidRPr="00661F66">
        <w:rPr>
          <w:color w:val="auto"/>
          <w:lang w:eastAsia="zh-CN"/>
        </w:rPr>
        <w:t xml:space="preserve"> </w:t>
      </w:r>
      <w:r w:rsidR="00961495" w:rsidRPr="00661F66">
        <w:rPr>
          <w:color w:val="auto"/>
          <w:lang w:eastAsia="zh-CN"/>
        </w:rPr>
        <w:t xml:space="preserve">(~76 </w:t>
      </w:r>
      <w:proofErr w:type="spellStart"/>
      <w:r w:rsidR="00961495" w:rsidRPr="00661F66">
        <w:rPr>
          <w:color w:val="auto"/>
          <w:lang w:eastAsia="zh-CN"/>
        </w:rPr>
        <w:t>nt</w:t>
      </w:r>
      <w:proofErr w:type="spellEnd"/>
      <w:r w:rsidR="00961495" w:rsidRPr="00661F66">
        <w:rPr>
          <w:color w:val="auto"/>
          <w:lang w:eastAsia="zh-CN"/>
        </w:rPr>
        <w:t>) using</w:t>
      </w:r>
      <w:r w:rsidR="008263A9" w:rsidRPr="00661F66">
        <w:rPr>
          <w:color w:val="auto"/>
          <w:lang w:eastAsia="zh-CN"/>
        </w:rPr>
        <w:t xml:space="preserve"> </w:t>
      </w:r>
      <w:r w:rsidR="00316FE4" w:rsidRPr="00661F66">
        <w:rPr>
          <w:color w:val="auto"/>
          <w:lang w:eastAsia="zh-CN"/>
        </w:rPr>
        <w:t xml:space="preserve">a </w:t>
      </w:r>
      <w:r w:rsidR="008263A9" w:rsidRPr="00661F66">
        <w:rPr>
          <w:color w:val="auto"/>
          <w:lang w:eastAsia="zh-CN"/>
        </w:rPr>
        <w:t>standard LC-MS instrument</w:t>
      </w:r>
      <w:r w:rsidR="00CF085E" w:rsidRPr="00661F66">
        <w:rPr>
          <w:color w:val="auto"/>
          <w:lang w:eastAsia="zh-CN"/>
        </w:rPr>
        <w:t xml:space="preserve">, is required </w:t>
      </w:r>
      <w:r w:rsidR="002648EA" w:rsidRPr="00661F66">
        <w:rPr>
          <w:color w:val="auto"/>
          <w:lang w:eastAsia="zh-CN"/>
        </w:rPr>
        <w:t xml:space="preserve">to </w:t>
      </w:r>
      <w:r w:rsidR="00961495" w:rsidRPr="00661F66">
        <w:rPr>
          <w:color w:val="auto"/>
          <w:lang w:eastAsia="zh-CN"/>
        </w:rPr>
        <w:t>sequenc</w:t>
      </w:r>
      <w:r w:rsidR="002648EA" w:rsidRPr="00661F66">
        <w:rPr>
          <w:color w:val="auto"/>
          <w:lang w:eastAsia="zh-CN"/>
        </w:rPr>
        <w:t>e</w:t>
      </w:r>
      <w:r w:rsidR="00961495" w:rsidRPr="00661F66">
        <w:rPr>
          <w:color w:val="auto"/>
          <w:lang w:eastAsia="zh-CN"/>
        </w:rPr>
        <w:t xml:space="preserve"> the complete tRNA with</w:t>
      </w:r>
      <w:r w:rsidR="00CF085E" w:rsidRPr="00661F66">
        <w:rPr>
          <w:color w:val="auto"/>
          <w:lang w:eastAsia="zh-CN"/>
        </w:rPr>
        <w:t xml:space="preserve"> all the modifications, and </w:t>
      </w:r>
      <w:r w:rsidR="00322EC4" w:rsidRPr="00661F66">
        <w:rPr>
          <w:color w:val="auto"/>
          <w:lang w:eastAsia="zh-CN"/>
        </w:rPr>
        <w:t xml:space="preserve">an </w:t>
      </w:r>
      <w:r w:rsidR="00CB3452" w:rsidRPr="00661F66">
        <w:rPr>
          <w:color w:val="auto"/>
          <w:lang w:eastAsia="zh-CN"/>
        </w:rPr>
        <w:t>advance</w:t>
      </w:r>
      <w:r w:rsidR="00961495" w:rsidRPr="00661F66">
        <w:rPr>
          <w:color w:val="auto"/>
          <w:lang w:eastAsia="zh-CN"/>
        </w:rPr>
        <w:t>d</w:t>
      </w:r>
      <w:r w:rsidR="00CB3452" w:rsidRPr="00661F66">
        <w:rPr>
          <w:color w:val="auto"/>
          <w:lang w:eastAsia="zh-CN"/>
        </w:rPr>
        <w:t xml:space="preserve"> algorithm </w:t>
      </w:r>
      <w:r w:rsidR="008C1E9F" w:rsidRPr="00661F66">
        <w:rPr>
          <w:color w:val="auto"/>
          <w:lang w:eastAsia="zh-CN"/>
        </w:rPr>
        <w:t xml:space="preserve">must </w:t>
      </w:r>
      <w:r w:rsidR="00CB3452" w:rsidRPr="00661F66">
        <w:rPr>
          <w:color w:val="auto"/>
          <w:lang w:eastAsia="zh-CN"/>
        </w:rPr>
        <w:t>be developed</w:t>
      </w:r>
      <w:r w:rsidR="00961495" w:rsidRPr="00661F66">
        <w:rPr>
          <w:color w:val="auto"/>
          <w:lang w:eastAsia="zh-CN"/>
        </w:rPr>
        <w:t xml:space="preserve"> for its </w:t>
      </w:r>
      <w:commentRangeStart w:id="24"/>
      <w:r w:rsidR="0055088B" w:rsidRPr="00F04B0C">
        <w:rPr>
          <w:i/>
          <w:iCs/>
          <w:color w:val="auto"/>
          <w:highlight w:val="yellow"/>
          <w:lang w:eastAsia="zh-CN"/>
          <w:rPrChange w:id="25" w:author="Author">
            <w:rPr>
              <w:i/>
              <w:iCs/>
              <w:color w:val="auto"/>
              <w:lang w:eastAsia="zh-CN"/>
            </w:rPr>
          </w:rPrChange>
        </w:rPr>
        <w:t>de novo</w:t>
      </w:r>
      <w:r w:rsidR="00961495" w:rsidRPr="00661F66">
        <w:rPr>
          <w:color w:val="auto"/>
          <w:lang w:eastAsia="zh-CN"/>
        </w:rPr>
        <w:t xml:space="preserve"> </w:t>
      </w:r>
      <w:commentRangeEnd w:id="24"/>
      <w:r w:rsidR="00F04B0C">
        <w:rPr>
          <w:rStyle w:val="CommentReference"/>
        </w:rPr>
        <w:commentReference w:id="24"/>
      </w:r>
      <w:r w:rsidR="00961495" w:rsidRPr="00661F66">
        <w:rPr>
          <w:color w:val="auto"/>
          <w:lang w:eastAsia="zh-CN"/>
        </w:rPr>
        <w:t>sequencing</w:t>
      </w:r>
      <w:r w:rsidR="00371863" w:rsidRPr="00661F66">
        <w:rPr>
          <w:color w:val="auto"/>
        </w:rPr>
        <w:fldChar w:fldCharType="begin"/>
      </w:r>
      <w:r w:rsidR="00B078C5" w:rsidRPr="00661F66">
        <w:rPr>
          <w:color w:val="auto"/>
        </w:rPr>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371863" w:rsidRPr="00661F66">
        <w:rPr>
          <w:color w:val="auto"/>
        </w:rPr>
        <w:fldChar w:fldCharType="separate"/>
      </w:r>
      <w:r w:rsidR="008B33E3" w:rsidRPr="00661F66">
        <w:rPr>
          <w:noProof/>
          <w:color w:val="auto"/>
          <w:vertAlign w:val="superscript"/>
        </w:rPr>
        <w:t>10</w:t>
      </w:r>
      <w:r w:rsidR="00371863" w:rsidRPr="00661F66">
        <w:rPr>
          <w:color w:val="auto"/>
        </w:rPr>
        <w:fldChar w:fldCharType="end"/>
      </w:r>
      <w:bookmarkEnd w:id="23"/>
      <w:r w:rsidR="00CB3452" w:rsidRPr="00661F66">
        <w:rPr>
          <w:color w:val="auto"/>
          <w:lang w:eastAsia="zh-CN"/>
        </w:rPr>
        <w:t>.</w:t>
      </w:r>
    </w:p>
    <w:bookmarkEnd w:id="20"/>
    <w:p w14:paraId="1DB51F6F" w14:textId="783A1B63" w:rsidR="00D766DE" w:rsidRPr="00661F66" w:rsidRDefault="00D766DE" w:rsidP="00BA43C0">
      <w:pPr>
        <w:contextualSpacing/>
        <w:rPr>
          <w:b/>
          <w:color w:val="auto"/>
        </w:rPr>
      </w:pPr>
    </w:p>
    <w:p w14:paraId="3D4CD2F3" w14:textId="317AF99D" w:rsidR="006305D7" w:rsidRPr="00661F66" w:rsidRDefault="006305D7" w:rsidP="00BA43C0">
      <w:pPr>
        <w:contextualSpacing/>
        <w:rPr>
          <w:color w:val="auto"/>
        </w:rPr>
      </w:pPr>
      <w:r w:rsidRPr="00661F66">
        <w:rPr>
          <w:b/>
          <w:color w:val="auto"/>
        </w:rPr>
        <w:t>PROTOCOL:</w:t>
      </w:r>
      <w:r w:rsidRPr="00661F66">
        <w:rPr>
          <w:color w:val="auto"/>
        </w:rPr>
        <w:t xml:space="preserve"> </w:t>
      </w:r>
    </w:p>
    <w:p w14:paraId="55C6C1F1" w14:textId="77777777" w:rsidR="000170FC" w:rsidRPr="00661F66" w:rsidRDefault="000170FC" w:rsidP="00BA43C0">
      <w:pPr>
        <w:contextualSpacing/>
        <w:rPr>
          <w:color w:val="auto"/>
        </w:rPr>
      </w:pPr>
    </w:p>
    <w:p w14:paraId="105092BC" w14:textId="63049A69" w:rsidR="00001169" w:rsidRPr="00661F66" w:rsidRDefault="0061668F" w:rsidP="00BA43C0">
      <w:pPr>
        <w:pStyle w:val="ListParagraph"/>
        <w:numPr>
          <w:ilvl w:val="0"/>
          <w:numId w:val="30"/>
        </w:numPr>
        <w:ind w:left="0" w:firstLine="0"/>
        <w:rPr>
          <w:b/>
          <w:color w:val="auto"/>
        </w:rPr>
      </w:pPr>
      <w:r w:rsidRPr="00661F66">
        <w:rPr>
          <w:b/>
          <w:color w:val="auto"/>
        </w:rPr>
        <w:t>Design RNA oligonucleotides</w:t>
      </w:r>
    </w:p>
    <w:p w14:paraId="675101EB" w14:textId="77777777" w:rsidR="00E44239" w:rsidRPr="00661F66" w:rsidRDefault="00E44239" w:rsidP="00BA43C0">
      <w:pPr>
        <w:contextualSpacing/>
        <w:rPr>
          <w:b/>
          <w:color w:val="auto"/>
        </w:rPr>
      </w:pPr>
    </w:p>
    <w:p w14:paraId="74C7E6F8" w14:textId="03A8D783" w:rsidR="0061668F" w:rsidRPr="00661F66" w:rsidRDefault="002C466F" w:rsidP="00BA43C0">
      <w:pPr>
        <w:pStyle w:val="Default"/>
        <w:numPr>
          <w:ilvl w:val="1"/>
          <w:numId w:val="30"/>
        </w:numPr>
        <w:ind w:left="0" w:firstLine="0"/>
        <w:contextualSpacing/>
        <w:jc w:val="both"/>
        <w:rPr>
          <w:color w:val="auto"/>
          <w:lang w:val="en-GB" w:eastAsia="zh-CN"/>
        </w:rPr>
      </w:pPr>
      <w:r w:rsidRPr="00661F66">
        <w:rPr>
          <w:color w:val="auto"/>
        </w:rPr>
        <w:t xml:space="preserve">Design </w:t>
      </w:r>
      <w:r w:rsidR="0061668F" w:rsidRPr="00661F66">
        <w:rPr>
          <w:color w:val="auto"/>
        </w:rPr>
        <w:t>synthetic RNA oligonucleotides</w:t>
      </w:r>
      <w:r w:rsidR="00C65DF2" w:rsidRPr="00661F66">
        <w:rPr>
          <w:color w:val="auto"/>
        </w:rPr>
        <w:t xml:space="preserve"> with </w:t>
      </w:r>
      <w:r w:rsidR="00912D37" w:rsidRPr="00661F66">
        <w:rPr>
          <w:color w:val="auto"/>
        </w:rPr>
        <w:t xml:space="preserve">different </w:t>
      </w:r>
      <w:r w:rsidR="00C65DF2" w:rsidRPr="00661F66">
        <w:rPr>
          <w:color w:val="auto"/>
        </w:rPr>
        <w:t>length</w:t>
      </w:r>
      <w:r w:rsidR="00912D37" w:rsidRPr="00661F66">
        <w:rPr>
          <w:color w:val="auto"/>
        </w:rPr>
        <w:t>s (</w:t>
      </w:r>
      <w:r w:rsidR="002751E5" w:rsidRPr="00661F66">
        <w:rPr>
          <w:color w:val="auto"/>
          <w:lang w:eastAsia="zh-CN"/>
        </w:rPr>
        <w:t>1</w:t>
      </w:r>
      <w:r w:rsidR="004A35F5" w:rsidRPr="00661F66">
        <w:rPr>
          <w:color w:val="auto"/>
        </w:rPr>
        <w:t>9</w:t>
      </w:r>
      <w:r w:rsidR="00912D37" w:rsidRPr="00661F66">
        <w:rPr>
          <w:color w:val="auto"/>
        </w:rPr>
        <w:t xml:space="preserve"> </w:t>
      </w:r>
      <w:proofErr w:type="spellStart"/>
      <w:r w:rsidR="00912D37" w:rsidRPr="00661F66">
        <w:rPr>
          <w:color w:val="auto"/>
        </w:rPr>
        <w:t>nt</w:t>
      </w:r>
      <w:proofErr w:type="spellEnd"/>
      <w:r w:rsidR="004A35F5" w:rsidRPr="00661F66">
        <w:rPr>
          <w:color w:val="auto"/>
        </w:rPr>
        <w:t xml:space="preserve">, 20 </w:t>
      </w:r>
      <w:proofErr w:type="spellStart"/>
      <w:r w:rsidR="00912D37" w:rsidRPr="00661F66">
        <w:rPr>
          <w:color w:val="auto"/>
        </w:rPr>
        <w:t>nt</w:t>
      </w:r>
      <w:proofErr w:type="spellEnd"/>
      <w:r w:rsidR="00912D37" w:rsidRPr="00661F66">
        <w:rPr>
          <w:color w:val="auto"/>
        </w:rPr>
        <w:t xml:space="preserve"> </w:t>
      </w:r>
      <w:r w:rsidR="004A35F5" w:rsidRPr="00661F66">
        <w:rPr>
          <w:color w:val="auto"/>
        </w:rPr>
        <w:t>and 21</w:t>
      </w:r>
      <w:r w:rsidR="00C65DF2" w:rsidRPr="00661F66">
        <w:rPr>
          <w:color w:val="auto"/>
        </w:rPr>
        <w:t xml:space="preserve"> </w:t>
      </w:r>
      <w:proofErr w:type="spellStart"/>
      <w:r w:rsidR="00912D37" w:rsidRPr="00661F66">
        <w:rPr>
          <w:color w:val="auto"/>
        </w:rPr>
        <w:t>nt</w:t>
      </w:r>
      <w:proofErr w:type="spellEnd"/>
      <w:r w:rsidR="00912D37" w:rsidRPr="00661F66">
        <w:rPr>
          <w:color w:val="auto"/>
        </w:rPr>
        <w:t>), including</w:t>
      </w:r>
      <w:r w:rsidR="004A35F5" w:rsidRPr="00661F66">
        <w:rPr>
          <w:color w:val="auto"/>
        </w:rPr>
        <w:t xml:space="preserve"> </w:t>
      </w:r>
      <w:r w:rsidR="00912D37" w:rsidRPr="00661F66">
        <w:rPr>
          <w:color w:val="auto"/>
        </w:rPr>
        <w:t xml:space="preserve">one </w:t>
      </w:r>
      <w:r w:rsidR="002751E5" w:rsidRPr="00661F66">
        <w:rPr>
          <w:color w:val="auto"/>
          <w:lang w:eastAsia="zh-CN"/>
        </w:rPr>
        <w:t xml:space="preserve">(RNA #6) </w:t>
      </w:r>
      <w:r w:rsidR="00912D37" w:rsidRPr="00661F66">
        <w:rPr>
          <w:color w:val="auto"/>
        </w:rPr>
        <w:t xml:space="preserve">with </w:t>
      </w:r>
      <w:r w:rsidR="0061668F" w:rsidRPr="00661F66">
        <w:rPr>
          <w:color w:val="auto"/>
        </w:rPr>
        <w:t xml:space="preserve">both canonical and modified </w:t>
      </w:r>
      <w:r w:rsidR="00912D37" w:rsidRPr="00661F66">
        <w:rPr>
          <w:color w:val="auto"/>
        </w:rPr>
        <w:t>nucleotides</w:t>
      </w:r>
      <w:r w:rsidR="0061668F" w:rsidRPr="00661F66">
        <w:rPr>
          <w:color w:val="auto"/>
        </w:rPr>
        <w:t>.</w:t>
      </w:r>
      <w:r w:rsidR="00C65DF2" w:rsidRPr="00661F66">
        <w:rPr>
          <w:color w:val="auto"/>
        </w:rPr>
        <w:t xml:space="preserve"> ψ </w:t>
      </w:r>
      <w:r w:rsidR="002B7FE7" w:rsidRPr="00661F66">
        <w:rPr>
          <w:color w:val="auto"/>
        </w:rPr>
        <w:t>i</w:t>
      </w:r>
      <w:r w:rsidR="00C65DF2" w:rsidRPr="00661F66">
        <w:rPr>
          <w:color w:val="auto"/>
        </w:rPr>
        <w:t xml:space="preserve">s </w:t>
      </w:r>
      <w:r w:rsidR="005D76AE" w:rsidRPr="00661F66">
        <w:rPr>
          <w:color w:val="auto"/>
        </w:rPr>
        <w:t>employed as a model for non-mass-altering modifications</w:t>
      </w:r>
      <w:r w:rsidRPr="00661F66">
        <w:rPr>
          <w:color w:val="auto"/>
        </w:rPr>
        <w:t>,</w:t>
      </w:r>
      <w:r w:rsidR="005D76AE" w:rsidRPr="00661F66">
        <w:rPr>
          <w:color w:val="auto"/>
        </w:rPr>
        <w:t xml:space="preserve"> </w:t>
      </w:r>
      <w:r w:rsidR="00C65DF2" w:rsidRPr="00661F66">
        <w:rPr>
          <w:color w:val="auto"/>
        </w:rPr>
        <w:t xml:space="preserve">which is challenging </w:t>
      </w:r>
      <w:r w:rsidR="00912D37" w:rsidRPr="00661F66">
        <w:rPr>
          <w:color w:val="auto"/>
        </w:rPr>
        <w:t xml:space="preserve">for MS </w:t>
      </w:r>
      <w:r w:rsidR="006504AF" w:rsidRPr="00661F66">
        <w:rPr>
          <w:color w:val="auto"/>
        </w:rPr>
        <w:t>sequenc</w:t>
      </w:r>
      <w:r w:rsidR="00316FE4" w:rsidRPr="00661F66">
        <w:rPr>
          <w:color w:val="auto"/>
        </w:rPr>
        <w:t>ing</w:t>
      </w:r>
      <w:r w:rsidR="00912D37" w:rsidRPr="00661F66">
        <w:rPr>
          <w:color w:val="auto"/>
        </w:rPr>
        <w:t xml:space="preserve"> because</w:t>
      </w:r>
      <w:r w:rsidR="00C65DF2" w:rsidRPr="00661F66">
        <w:rPr>
          <w:color w:val="auto"/>
        </w:rPr>
        <w:t xml:space="preserve"> it</w:t>
      </w:r>
      <w:r w:rsidR="00912D37" w:rsidRPr="00661F66">
        <w:rPr>
          <w:color w:val="auto"/>
        </w:rPr>
        <w:t xml:space="preserve"> ha</w:t>
      </w:r>
      <w:r w:rsidR="00C65DF2" w:rsidRPr="00661F66">
        <w:rPr>
          <w:color w:val="auto"/>
        </w:rPr>
        <w:t xml:space="preserve">s </w:t>
      </w:r>
      <w:r w:rsidR="00912D37" w:rsidRPr="00661F66">
        <w:rPr>
          <w:color w:val="auto"/>
        </w:rPr>
        <w:t xml:space="preserve">an </w:t>
      </w:r>
      <w:r w:rsidR="006504AF" w:rsidRPr="00661F66">
        <w:rPr>
          <w:color w:val="auto"/>
        </w:rPr>
        <w:t xml:space="preserve">identical </w:t>
      </w:r>
      <w:r w:rsidR="00C65DF2" w:rsidRPr="00661F66">
        <w:rPr>
          <w:color w:val="auto"/>
        </w:rPr>
        <w:t xml:space="preserve">mass </w:t>
      </w:r>
      <w:r w:rsidR="006504AF" w:rsidRPr="00661F66">
        <w:rPr>
          <w:color w:val="auto"/>
        </w:rPr>
        <w:t xml:space="preserve">to </w:t>
      </w:r>
      <w:r w:rsidR="00C65DF2" w:rsidRPr="00661F66">
        <w:rPr>
          <w:color w:val="auto"/>
        </w:rPr>
        <w:t>U</w:t>
      </w:r>
      <w:r w:rsidR="00316FE4" w:rsidRPr="00661F66">
        <w:rPr>
          <w:color w:val="auto"/>
        </w:rPr>
        <w:t xml:space="preserve">. </w:t>
      </w:r>
      <w:r w:rsidR="00C65DF2" w:rsidRPr="00661F66">
        <w:rPr>
          <w:color w:val="auto"/>
          <w:lang w:val="en-GB"/>
        </w:rPr>
        <w:t>m</w:t>
      </w:r>
      <w:r w:rsidR="00C65DF2" w:rsidRPr="00661F66">
        <w:rPr>
          <w:color w:val="auto"/>
          <w:vertAlign w:val="superscript"/>
          <w:lang w:val="en-GB"/>
        </w:rPr>
        <w:t>5</w:t>
      </w:r>
      <w:r w:rsidR="00C65DF2" w:rsidRPr="00661F66">
        <w:rPr>
          <w:color w:val="auto"/>
          <w:lang w:val="en-GB"/>
        </w:rPr>
        <w:t>C</w:t>
      </w:r>
      <w:r w:rsidR="00AD695A" w:rsidRPr="00661F66">
        <w:rPr>
          <w:color w:val="auto"/>
          <w:lang w:val="en-GB"/>
        </w:rPr>
        <w:t xml:space="preserve"> </w:t>
      </w:r>
      <w:r w:rsidR="00407EC0" w:rsidRPr="00661F66">
        <w:rPr>
          <w:color w:val="auto"/>
          <w:lang w:val="en-GB"/>
        </w:rPr>
        <w:t xml:space="preserve">is chosen </w:t>
      </w:r>
      <w:r w:rsidR="005D76AE" w:rsidRPr="00661F66">
        <w:rPr>
          <w:color w:val="auto"/>
        </w:rPr>
        <w:t xml:space="preserve">as a model for </w:t>
      </w:r>
      <w:r w:rsidR="005D76AE" w:rsidRPr="00661F66">
        <w:rPr>
          <w:color w:val="auto"/>
          <w:lang w:val="en-GB"/>
        </w:rPr>
        <w:t xml:space="preserve">mass-altering modifications to demonstrate the robustness of </w:t>
      </w:r>
      <w:r w:rsidRPr="00661F66">
        <w:rPr>
          <w:color w:val="auto"/>
          <w:lang w:val="en-GB"/>
        </w:rPr>
        <w:t>the</w:t>
      </w:r>
      <w:r w:rsidR="005D76AE" w:rsidRPr="00661F66">
        <w:rPr>
          <w:color w:val="auto"/>
          <w:lang w:val="en-GB"/>
        </w:rPr>
        <w:t xml:space="preserve"> approach. </w:t>
      </w:r>
    </w:p>
    <w:p w14:paraId="0C60F7EA" w14:textId="77777777" w:rsidR="009C40BD" w:rsidRPr="00661F66" w:rsidRDefault="009C40BD" w:rsidP="00BA43C0">
      <w:pPr>
        <w:pStyle w:val="Default"/>
        <w:contextualSpacing/>
        <w:jc w:val="both"/>
        <w:rPr>
          <w:color w:val="auto"/>
          <w:lang w:val="en-GB"/>
        </w:rPr>
      </w:pPr>
    </w:p>
    <w:p w14:paraId="3D142798" w14:textId="77777777" w:rsidR="0061668F" w:rsidRPr="00661F66" w:rsidRDefault="0061668F" w:rsidP="00196854">
      <w:pPr>
        <w:pStyle w:val="TAMainText"/>
      </w:pPr>
      <w:r w:rsidRPr="00661F66">
        <w:t>RNA #1: 5´-HO-CGCAUCUGACUGACCAAAA-OH-3´</w:t>
      </w:r>
    </w:p>
    <w:p w14:paraId="493FB55B" w14:textId="77777777" w:rsidR="0061668F" w:rsidRPr="00661F66" w:rsidRDefault="0061668F" w:rsidP="00196854">
      <w:pPr>
        <w:pStyle w:val="TAMainText"/>
      </w:pPr>
      <w:r w:rsidRPr="00661F66">
        <w:t>RNA #2: 5´-HO-AUAGCCCAGUCAGUCUACGC-OH-3´</w:t>
      </w:r>
    </w:p>
    <w:p w14:paraId="2C1D344F" w14:textId="77777777" w:rsidR="0061668F" w:rsidRPr="00661F66" w:rsidRDefault="0061668F" w:rsidP="00196854">
      <w:pPr>
        <w:pStyle w:val="TAMainText"/>
      </w:pPr>
      <w:r w:rsidRPr="00661F66">
        <w:t>RNA #3: 5´-HO-AAACCGUUACCAUUACUGAG-OH-3´</w:t>
      </w:r>
    </w:p>
    <w:p w14:paraId="31850737" w14:textId="1440B5A5" w:rsidR="0061668F" w:rsidRPr="00661F66" w:rsidRDefault="0061668F" w:rsidP="00196854">
      <w:pPr>
        <w:pStyle w:val="TAMainText"/>
      </w:pPr>
      <w:r w:rsidRPr="00661F66">
        <w:t>RNA #</w:t>
      </w:r>
      <w:r w:rsidR="003B1C25" w:rsidRPr="00661F66">
        <w:t>4</w:t>
      </w:r>
      <w:r w:rsidRPr="00661F66">
        <w:t>: 5´-HO-GCGUACAUCUUCCCCUUUAU-OH-3´</w:t>
      </w:r>
    </w:p>
    <w:p w14:paraId="51921EDB" w14:textId="0442C4E3" w:rsidR="0061668F" w:rsidRPr="00661F66" w:rsidRDefault="0061668F" w:rsidP="00196854">
      <w:pPr>
        <w:pStyle w:val="TAMainText"/>
      </w:pPr>
      <w:r w:rsidRPr="00661F66">
        <w:t>RNA #</w:t>
      </w:r>
      <w:r w:rsidR="003B1C25" w:rsidRPr="00661F66">
        <w:t>5</w:t>
      </w:r>
      <w:r w:rsidRPr="00661F66">
        <w:t>: 5´-HO-GCGGAUUUAGCUCAGUUGGGA-OH-3´</w:t>
      </w:r>
    </w:p>
    <w:p w14:paraId="6DB6A148" w14:textId="6BF25BC2" w:rsidR="0061668F" w:rsidRPr="00661F66" w:rsidRDefault="0061668F" w:rsidP="00196854">
      <w:pPr>
        <w:pStyle w:val="TAMainText"/>
        <w:rPr>
          <w:rFonts w:eastAsia="SimSun"/>
          <w:lang w:eastAsia="zh-CN"/>
        </w:rPr>
      </w:pPr>
      <w:r w:rsidRPr="00661F66">
        <w:t>RNA #</w:t>
      </w:r>
      <w:r w:rsidR="003B1C25" w:rsidRPr="00661F66">
        <w:t>6</w:t>
      </w:r>
      <w:r w:rsidRPr="00661F66">
        <w:t>: 5´-HO-AAACCGUψACCAUUAm</w:t>
      </w:r>
      <w:r w:rsidRPr="00661F66">
        <w:rPr>
          <w:vertAlign w:val="superscript"/>
        </w:rPr>
        <w:t>5</w:t>
      </w:r>
      <w:r w:rsidRPr="00661F66">
        <w:t>CUGAG-OH-3´</w:t>
      </w:r>
    </w:p>
    <w:p w14:paraId="0127A218" w14:textId="77777777" w:rsidR="00060289" w:rsidRPr="00661F66" w:rsidRDefault="00060289" w:rsidP="00196854">
      <w:pPr>
        <w:pStyle w:val="TAMainText"/>
      </w:pPr>
    </w:p>
    <w:p w14:paraId="4915AFA4" w14:textId="0C754D6B" w:rsidR="00705BAF" w:rsidRPr="00661F66" w:rsidRDefault="00705BAF" w:rsidP="00BA43C0">
      <w:pPr>
        <w:pStyle w:val="Default"/>
        <w:numPr>
          <w:ilvl w:val="1"/>
          <w:numId w:val="30"/>
        </w:numPr>
        <w:ind w:left="0" w:firstLine="0"/>
        <w:contextualSpacing/>
        <w:jc w:val="both"/>
        <w:rPr>
          <w:color w:val="auto"/>
        </w:rPr>
      </w:pPr>
      <w:r w:rsidRPr="00661F66">
        <w:rPr>
          <w:color w:val="auto"/>
        </w:rPr>
        <w:t xml:space="preserve">Dissolve each synthetic RNA in nuclease-free </w:t>
      </w:r>
      <w:r w:rsidR="00B078C5" w:rsidRPr="00661F66">
        <w:rPr>
          <w:color w:val="auto"/>
        </w:rPr>
        <w:t xml:space="preserve">diethyl </w:t>
      </w:r>
      <w:proofErr w:type="spellStart"/>
      <w:r w:rsidR="00B078C5" w:rsidRPr="00661F66">
        <w:rPr>
          <w:color w:val="auto"/>
        </w:rPr>
        <w:t>pyrocarbonate</w:t>
      </w:r>
      <w:proofErr w:type="spellEnd"/>
      <w:r w:rsidR="00B078C5" w:rsidRPr="00661F66">
        <w:rPr>
          <w:color w:val="auto"/>
        </w:rPr>
        <w:t xml:space="preserve"> (</w:t>
      </w:r>
      <w:r w:rsidR="00A1331C" w:rsidRPr="00661F66">
        <w:rPr>
          <w:color w:val="auto"/>
        </w:rPr>
        <w:t>DEPC</w:t>
      </w:r>
      <w:r w:rsidR="00B078C5" w:rsidRPr="00661F66">
        <w:rPr>
          <w:color w:val="auto"/>
        </w:rPr>
        <w:t>)</w:t>
      </w:r>
      <w:r w:rsidR="00A1331C" w:rsidRPr="00661F66">
        <w:rPr>
          <w:color w:val="auto"/>
        </w:rPr>
        <w:t>-treated</w:t>
      </w:r>
      <w:r w:rsidRPr="00661F66">
        <w:rPr>
          <w:color w:val="auto"/>
        </w:rPr>
        <w:t xml:space="preserve"> water </w:t>
      </w:r>
      <w:r w:rsidR="00A63E75" w:rsidRPr="00661F66">
        <w:rPr>
          <w:color w:val="auto"/>
        </w:rPr>
        <w:t xml:space="preserve">(expressed as </w:t>
      </w:r>
      <w:r w:rsidR="00A1331C" w:rsidRPr="00661F66">
        <w:rPr>
          <w:color w:val="auto"/>
        </w:rPr>
        <w:t xml:space="preserve">DEPC-treated </w:t>
      </w:r>
      <w:r w:rsidR="00A63E75" w:rsidRPr="00661F66">
        <w:rPr>
          <w:color w:val="auto"/>
        </w:rPr>
        <w:t>H</w:t>
      </w:r>
      <w:r w:rsidR="00A63E75" w:rsidRPr="00661F66">
        <w:rPr>
          <w:color w:val="auto"/>
          <w:vertAlign w:val="subscript"/>
        </w:rPr>
        <w:t>2</w:t>
      </w:r>
      <w:r w:rsidR="00A63E75" w:rsidRPr="00661F66">
        <w:rPr>
          <w:color w:val="auto"/>
        </w:rPr>
        <w:t xml:space="preserve">O unless otherwise indicated) </w:t>
      </w:r>
      <w:r w:rsidRPr="00661F66">
        <w:rPr>
          <w:color w:val="auto"/>
        </w:rPr>
        <w:t xml:space="preserve">to obtain </w:t>
      </w:r>
      <w:r w:rsidR="007E037A" w:rsidRPr="00661F66">
        <w:rPr>
          <w:color w:val="auto"/>
        </w:rPr>
        <w:t xml:space="preserve">a </w:t>
      </w:r>
      <w:r w:rsidRPr="00661F66">
        <w:rPr>
          <w:color w:val="auto"/>
        </w:rPr>
        <w:t xml:space="preserve">100 </w:t>
      </w:r>
      <w:r w:rsidRPr="00661F66">
        <w:rPr>
          <w:color w:val="auto"/>
        </w:rPr>
        <w:sym w:font="Symbol" w:char="F06D"/>
      </w:r>
      <w:r w:rsidRPr="00661F66">
        <w:rPr>
          <w:color w:val="auto"/>
        </w:rPr>
        <w:t xml:space="preserve">M </w:t>
      </w:r>
      <w:r w:rsidR="00A63E75" w:rsidRPr="00661F66">
        <w:rPr>
          <w:color w:val="auto"/>
        </w:rPr>
        <w:t xml:space="preserve">RNA </w:t>
      </w:r>
      <w:r w:rsidRPr="00661F66">
        <w:rPr>
          <w:color w:val="auto"/>
        </w:rPr>
        <w:t>stock solution.</w:t>
      </w:r>
      <w:r w:rsidR="00A63E75" w:rsidRPr="00661F66">
        <w:rPr>
          <w:color w:val="auto"/>
        </w:rPr>
        <w:t xml:space="preserve"> </w:t>
      </w:r>
      <w:r w:rsidR="00B078C5" w:rsidRPr="00661F66">
        <w:rPr>
          <w:color w:val="auto"/>
        </w:rPr>
        <w:t>Stock solutions are stored long-term at -20 °C</w:t>
      </w:r>
      <w:r w:rsidR="00A63E75" w:rsidRPr="00661F66">
        <w:rPr>
          <w:color w:val="auto"/>
        </w:rPr>
        <w:t>.</w:t>
      </w:r>
    </w:p>
    <w:p w14:paraId="2C7153AC" w14:textId="77049C9E" w:rsidR="006B6DBE" w:rsidRPr="00661F66" w:rsidRDefault="006B6DBE" w:rsidP="00BA43C0">
      <w:pPr>
        <w:contextualSpacing/>
        <w:rPr>
          <w:color w:val="auto"/>
        </w:rPr>
      </w:pPr>
    </w:p>
    <w:p w14:paraId="45E43A86" w14:textId="1C620705" w:rsidR="006B6DBE" w:rsidRPr="00661F66" w:rsidRDefault="00BB617A" w:rsidP="00BA43C0">
      <w:pPr>
        <w:pStyle w:val="Default"/>
        <w:numPr>
          <w:ilvl w:val="1"/>
          <w:numId w:val="30"/>
        </w:numPr>
        <w:ind w:left="0" w:firstLine="0"/>
        <w:contextualSpacing/>
        <w:jc w:val="both"/>
        <w:rPr>
          <w:color w:val="auto"/>
        </w:rPr>
      </w:pPr>
      <w:bookmarkStart w:id="26" w:name="_Hlk36723903"/>
      <w:r w:rsidRPr="00661F66">
        <w:rPr>
          <w:color w:val="auto"/>
        </w:rPr>
        <w:t xml:space="preserve">To avoid possible RNA sample degradation, use RNase-free </w:t>
      </w:r>
      <w:r w:rsidR="00EE003F" w:rsidRPr="00661F66">
        <w:rPr>
          <w:color w:val="auto"/>
        </w:rPr>
        <w:t xml:space="preserve">experimental </w:t>
      </w:r>
      <w:r w:rsidRPr="00661F66">
        <w:rPr>
          <w:color w:val="auto"/>
        </w:rPr>
        <w:t xml:space="preserve">supplies including DEPC-treated water, microcentrifuge tubes, </w:t>
      </w:r>
      <w:r w:rsidR="00100EC1" w:rsidRPr="00661F66">
        <w:rPr>
          <w:color w:val="auto"/>
        </w:rPr>
        <w:t xml:space="preserve">and </w:t>
      </w:r>
      <w:r w:rsidRPr="00661F66">
        <w:rPr>
          <w:color w:val="auto"/>
        </w:rPr>
        <w:t xml:space="preserve">pipette tips. Frequently wipe down surfaces of lab supplies </w:t>
      </w:r>
      <w:del w:id="27" w:author="Author">
        <w:r w:rsidRPr="00661F66" w:rsidDel="007F0750">
          <w:rPr>
            <w:color w:val="auto"/>
          </w:rPr>
          <w:delText xml:space="preserve">by </w:delText>
        </w:r>
      </w:del>
      <w:ins w:id="28" w:author="Author">
        <w:r w:rsidR="007F0750">
          <w:rPr>
            <w:color w:val="auto"/>
          </w:rPr>
          <w:t>using</w:t>
        </w:r>
        <w:r w:rsidR="007F0750" w:rsidRPr="00661F66">
          <w:rPr>
            <w:color w:val="auto"/>
          </w:rPr>
          <w:t xml:space="preserve"> </w:t>
        </w:r>
      </w:ins>
      <w:r w:rsidRPr="00661F66">
        <w:rPr>
          <w:color w:val="auto"/>
        </w:rPr>
        <w:t>RNase elimination wipes.</w:t>
      </w:r>
      <w:bookmarkEnd w:id="26"/>
    </w:p>
    <w:p w14:paraId="3ABF7F8A" w14:textId="2A38C348" w:rsidR="006504AF" w:rsidRPr="00661F66" w:rsidRDefault="006504AF" w:rsidP="00BA43C0">
      <w:pPr>
        <w:contextualSpacing/>
        <w:rPr>
          <w:color w:val="auto"/>
        </w:rPr>
      </w:pPr>
    </w:p>
    <w:p w14:paraId="3FDFD3D2" w14:textId="787F5E19" w:rsidR="0061668F" w:rsidRPr="00661F66" w:rsidRDefault="00000D1E" w:rsidP="00BA43C0">
      <w:pPr>
        <w:pStyle w:val="ListParagraph"/>
        <w:numPr>
          <w:ilvl w:val="0"/>
          <w:numId w:val="30"/>
        </w:numPr>
        <w:ind w:left="0" w:firstLine="0"/>
        <w:rPr>
          <w:b/>
          <w:color w:val="auto"/>
        </w:rPr>
      </w:pPr>
      <w:r w:rsidRPr="00661F66">
        <w:rPr>
          <w:b/>
          <w:color w:val="auto"/>
        </w:rPr>
        <w:t xml:space="preserve">Label the </w:t>
      </w:r>
      <w:r w:rsidR="00851060" w:rsidRPr="00661F66">
        <w:rPr>
          <w:b/>
          <w:color w:val="auto"/>
        </w:rPr>
        <w:t>3´-end</w:t>
      </w:r>
      <w:r w:rsidR="00306E05" w:rsidRPr="00661F66">
        <w:rPr>
          <w:b/>
          <w:color w:val="auto"/>
        </w:rPr>
        <w:t xml:space="preserve"> </w:t>
      </w:r>
      <w:r w:rsidR="00820544" w:rsidRPr="00661F66">
        <w:rPr>
          <w:b/>
          <w:color w:val="auto"/>
        </w:rPr>
        <w:t xml:space="preserve">of RNAs </w:t>
      </w:r>
      <w:r w:rsidR="00306E05" w:rsidRPr="00661F66">
        <w:rPr>
          <w:b/>
          <w:color w:val="auto"/>
        </w:rPr>
        <w:t>with biotin</w:t>
      </w:r>
    </w:p>
    <w:p w14:paraId="2D7936C2" w14:textId="4DFF7A94" w:rsidR="00755E0F" w:rsidRPr="00661F66" w:rsidRDefault="00755E0F" w:rsidP="00BA43C0">
      <w:pPr>
        <w:contextualSpacing/>
        <w:rPr>
          <w:b/>
          <w:color w:val="auto"/>
        </w:rPr>
      </w:pPr>
    </w:p>
    <w:p w14:paraId="24662512" w14:textId="3E3EAF28" w:rsidR="00306E05" w:rsidRPr="00661F66" w:rsidRDefault="006312A1" w:rsidP="00BA43C0">
      <w:pPr>
        <w:pStyle w:val="ListParagraph"/>
        <w:numPr>
          <w:ilvl w:val="1"/>
          <w:numId w:val="30"/>
        </w:numPr>
        <w:ind w:left="0" w:firstLine="0"/>
        <w:rPr>
          <w:color w:val="auto"/>
        </w:rPr>
      </w:pPr>
      <w:r w:rsidRPr="00661F66">
        <w:rPr>
          <w:color w:val="auto"/>
        </w:rPr>
        <w:t xml:space="preserve">Two-step </w:t>
      </w:r>
      <w:r w:rsidR="00A47A79" w:rsidRPr="00661F66">
        <w:rPr>
          <w:color w:val="auto"/>
        </w:rPr>
        <w:t xml:space="preserve">reaction </w:t>
      </w:r>
      <w:r w:rsidRPr="00661F66">
        <w:rPr>
          <w:color w:val="auto"/>
        </w:rPr>
        <w:t>protocol</w:t>
      </w:r>
      <w:r w:rsidR="00147FD9" w:rsidRPr="00661F66">
        <w:rPr>
          <w:color w:val="auto"/>
        </w:rPr>
        <w:t xml:space="preserve"> (adenylation and ligation)</w:t>
      </w:r>
    </w:p>
    <w:p w14:paraId="0F41EA8E" w14:textId="77777777" w:rsidR="00A124C7" w:rsidRPr="00661F66" w:rsidRDefault="00A124C7" w:rsidP="00BA43C0">
      <w:pPr>
        <w:contextualSpacing/>
        <w:rPr>
          <w:b/>
          <w:color w:val="auto"/>
        </w:rPr>
      </w:pPr>
    </w:p>
    <w:p w14:paraId="6FA354FE" w14:textId="6BB4246A" w:rsidR="008842B4" w:rsidRPr="00661F66" w:rsidRDefault="00BF0DF7" w:rsidP="00BA43C0">
      <w:pPr>
        <w:pStyle w:val="ListParagraph"/>
        <w:numPr>
          <w:ilvl w:val="2"/>
          <w:numId w:val="30"/>
        </w:numPr>
        <w:ind w:left="0" w:firstLine="0"/>
        <w:rPr>
          <w:color w:val="auto"/>
        </w:rPr>
      </w:pPr>
      <w:bookmarkStart w:id="29" w:name="_Hlk36723761"/>
      <w:r w:rsidRPr="00661F66">
        <w:rPr>
          <w:color w:val="auto"/>
        </w:rPr>
        <w:t xml:space="preserve">Add 1 </w:t>
      </w:r>
      <w:r w:rsidR="002C466F" w:rsidRPr="00661F66">
        <w:rPr>
          <w:color w:val="auto"/>
        </w:rPr>
        <w:t>µL</w:t>
      </w:r>
      <w:r w:rsidRPr="00661F66">
        <w:rPr>
          <w:color w:val="auto"/>
        </w:rPr>
        <w:t xml:space="preserve"> of </w:t>
      </w:r>
      <w:bookmarkStart w:id="30" w:name="_Hlk36723234"/>
      <w:r w:rsidRPr="00661F66">
        <w:rPr>
          <w:color w:val="auto"/>
        </w:rPr>
        <w:t>10</w:t>
      </w:r>
      <w:r w:rsidR="002C466F" w:rsidRPr="00661F66">
        <w:rPr>
          <w:color w:val="auto"/>
        </w:rPr>
        <w:t>x</w:t>
      </w:r>
      <w:r w:rsidRPr="00661F66">
        <w:rPr>
          <w:color w:val="auto"/>
        </w:rPr>
        <w:t xml:space="preserve"> adenylation reaction buffer</w:t>
      </w:r>
      <w:r w:rsidR="00971989" w:rsidRPr="00661F66">
        <w:rPr>
          <w:color w:val="auto"/>
        </w:rPr>
        <w:t xml:space="preserve"> </w:t>
      </w:r>
      <w:r w:rsidR="00B078C5" w:rsidRPr="00661F66">
        <w:rPr>
          <w:color w:val="auto"/>
        </w:rPr>
        <w:t xml:space="preserve">containing </w:t>
      </w:r>
      <w:r w:rsidR="00971989" w:rsidRPr="00661F66">
        <w:rPr>
          <w:color w:val="auto"/>
        </w:rPr>
        <w:t>50 mM sodium acetate, pH 6.0, 10 mM MgCl</w:t>
      </w:r>
      <w:r w:rsidR="00971989" w:rsidRPr="00661F66">
        <w:rPr>
          <w:color w:val="auto"/>
          <w:vertAlign w:val="subscript"/>
        </w:rPr>
        <w:t>2</w:t>
      </w:r>
      <w:r w:rsidR="00971989" w:rsidRPr="00661F66">
        <w:rPr>
          <w:color w:val="auto"/>
        </w:rPr>
        <w:t xml:space="preserve">, 5 mM </w:t>
      </w:r>
      <w:r w:rsidR="00B078C5" w:rsidRPr="00661F66">
        <w:rPr>
          <w:color w:val="auto"/>
        </w:rPr>
        <w:t>dichlorodiphenyltrichloroethane</w:t>
      </w:r>
      <w:r w:rsidR="00394C8E" w:rsidRPr="00661F66">
        <w:rPr>
          <w:color w:val="auto"/>
        </w:rPr>
        <w:t xml:space="preserve"> (DTT</w:t>
      </w:r>
      <w:r w:rsidR="00B078C5" w:rsidRPr="00661F66">
        <w:rPr>
          <w:color w:val="auto"/>
        </w:rPr>
        <w:t>)</w:t>
      </w:r>
      <w:r w:rsidR="00971989" w:rsidRPr="00661F66">
        <w:rPr>
          <w:color w:val="auto"/>
        </w:rPr>
        <w:t xml:space="preserve">, 0.1 mM </w:t>
      </w:r>
      <w:r w:rsidR="00394C8E" w:rsidRPr="00661F66">
        <w:rPr>
          <w:color w:val="auto"/>
        </w:rPr>
        <w:t>e</w:t>
      </w:r>
      <w:r w:rsidR="00B078C5" w:rsidRPr="00661F66">
        <w:rPr>
          <w:color w:val="auto"/>
        </w:rPr>
        <w:t>thylenediaminetetraacetic acid</w:t>
      </w:r>
      <w:r w:rsidR="00394C8E" w:rsidRPr="00661F66">
        <w:rPr>
          <w:color w:val="auto"/>
        </w:rPr>
        <w:t xml:space="preserve"> (EDTA</w:t>
      </w:r>
      <w:r w:rsidR="00B078C5" w:rsidRPr="00661F66">
        <w:rPr>
          <w:color w:val="auto"/>
        </w:rPr>
        <w:t>)</w:t>
      </w:r>
      <w:r w:rsidRPr="00661F66">
        <w:rPr>
          <w:color w:val="auto"/>
        </w:rPr>
        <w:t xml:space="preserve">, </w:t>
      </w:r>
      <w:bookmarkEnd w:id="30"/>
      <w:r w:rsidRPr="00661F66">
        <w:rPr>
          <w:color w:val="auto"/>
        </w:rPr>
        <w:t xml:space="preserve">1 </w:t>
      </w:r>
      <w:r w:rsidR="002C466F" w:rsidRPr="00661F66">
        <w:rPr>
          <w:color w:val="auto"/>
        </w:rPr>
        <w:t>µL</w:t>
      </w:r>
      <w:r w:rsidRPr="00661F66">
        <w:rPr>
          <w:color w:val="auto"/>
        </w:rPr>
        <w:t xml:space="preserve"> of 1 mM ATP, 1 </w:t>
      </w:r>
      <w:r w:rsidR="002C466F" w:rsidRPr="00661F66">
        <w:rPr>
          <w:color w:val="auto"/>
        </w:rPr>
        <w:t>µL</w:t>
      </w:r>
      <w:r w:rsidRPr="00661F66">
        <w:rPr>
          <w:color w:val="auto"/>
        </w:rPr>
        <w:t xml:space="preserve"> of 100 </w:t>
      </w:r>
      <w:r w:rsidR="0039416D" w:rsidRPr="00661F66">
        <w:rPr>
          <w:color w:val="auto"/>
        </w:rPr>
        <w:t>µ</w:t>
      </w:r>
      <w:r w:rsidRPr="00661F66">
        <w:rPr>
          <w:color w:val="auto"/>
        </w:rPr>
        <w:t>M</w:t>
      </w:r>
      <w:r w:rsidR="00B078C5" w:rsidRPr="00661F66">
        <w:t xml:space="preserve"> </w:t>
      </w:r>
      <w:r w:rsidR="00B078C5" w:rsidRPr="00661F66">
        <w:rPr>
          <w:color w:val="auto"/>
        </w:rPr>
        <w:t>biotinylated cytidine bisphosphate</w:t>
      </w:r>
      <w:r w:rsidRPr="00661F66">
        <w:rPr>
          <w:color w:val="auto"/>
        </w:rPr>
        <w:t xml:space="preserve"> </w:t>
      </w:r>
      <w:r w:rsidR="00B078C5" w:rsidRPr="00661F66">
        <w:rPr>
          <w:color w:val="auto"/>
        </w:rPr>
        <w:t>(</w:t>
      </w:r>
      <w:proofErr w:type="spellStart"/>
      <w:r w:rsidRPr="00661F66">
        <w:rPr>
          <w:color w:val="auto"/>
        </w:rPr>
        <w:t>pCp</w:t>
      </w:r>
      <w:proofErr w:type="spellEnd"/>
      <w:r w:rsidRPr="00661F66">
        <w:rPr>
          <w:color w:val="auto"/>
        </w:rPr>
        <w:t>-biotin</w:t>
      </w:r>
      <w:r w:rsidR="00B078C5" w:rsidRPr="00661F66">
        <w:rPr>
          <w:color w:val="auto"/>
        </w:rPr>
        <w:t>)</w:t>
      </w:r>
      <w:r w:rsidRPr="00661F66">
        <w:rPr>
          <w:color w:val="auto"/>
        </w:rPr>
        <w:t xml:space="preserve">, 1 </w:t>
      </w:r>
      <w:r w:rsidR="002C466F" w:rsidRPr="00661F66">
        <w:rPr>
          <w:color w:val="auto"/>
        </w:rPr>
        <w:t>µL</w:t>
      </w:r>
      <w:r w:rsidRPr="00661F66">
        <w:rPr>
          <w:color w:val="auto"/>
        </w:rPr>
        <w:t xml:space="preserve"> of</w:t>
      </w:r>
      <w:r w:rsidR="0055088B" w:rsidRPr="00661F66">
        <w:rPr>
          <w:color w:val="auto"/>
        </w:rPr>
        <w:t xml:space="preserve"> </w:t>
      </w:r>
      <w:r w:rsidRPr="00661F66">
        <w:rPr>
          <w:color w:val="auto"/>
        </w:rPr>
        <w:t xml:space="preserve">50 </w:t>
      </w:r>
      <w:r w:rsidR="0039416D" w:rsidRPr="00661F66">
        <w:rPr>
          <w:color w:val="auto"/>
        </w:rPr>
        <w:t>µ</w:t>
      </w:r>
      <w:r w:rsidRPr="00661F66">
        <w:rPr>
          <w:color w:val="auto"/>
        </w:rPr>
        <w:t xml:space="preserve">M </w:t>
      </w:r>
      <w:proofErr w:type="spellStart"/>
      <w:r w:rsidRPr="00661F66">
        <w:rPr>
          <w:i/>
          <w:iCs/>
          <w:color w:val="auto"/>
        </w:rPr>
        <w:t>Mth</w:t>
      </w:r>
      <w:proofErr w:type="spellEnd"/>
      <w:r w:rsidRPr="00661F66">
        <w:rPr>
          <w:i/>
          <w:iCs/>
          <w:color w:val="auto"/>
        </w:rPr>
        <w:t xml:space="preserve"> </w:t>
      </w:r>
      <w:r w:rsidRPr="00661F66">
        <w:rPr>
          <w:color w:val="auto"/>
        </w:rPr>
        <w:t>RNA ligase</w:t>
      </w:r>
      <w:r w:rsidR="00EF5737" w:rsidRPr="00661F66">
        <w:rPr>
          <w:color w:val="auto"/>
        </w:rPr>
        <w:t>,</w:t>
      </w:r>
      <w:r w:rsidRPr="00661F66">
        <w:rPr>
          <w:color w:val="auto"/>
        </w:rPr>
        <w:t xml:space="preserve"> and 6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EB7390" w:rsidRPr="00661F66">
        <w:rPr>
          <w:color w:val="auto"/>
        </w:rPr>
        <w:t>(</w:t>
      </w:r>
      <w:r w:rsidRPr="00661F66">
        <w:rPr>
          <w:color w:val="auto"/>
        </w:rPr>
        <w:t xml:space="preserve">a total volume of 10 </w:t>
      </w:r>
      <w:r w:rsidR="002C466F" w:rsidRPr="00661F66">
        <w:rPr>
          <w:color w:val="auto"/>
        </w:rPr>
        <w:t>µL</w:t>
      </w:r>
      <w:r w:rsidR="00EB7390" w:rsidRPr="00661F66">
        <w:rPr>
          <w:color w:val="auto"/>
        </w:rPr>
        <w:t>)</w:t>
      </w:r>
      <w:r w:rsidRPr="00661F66">
        <w:rPr>
          <w:color w:val="auto"/>
        </w:rPr>
        <w:t xml:space="preserve"> in</w:t>
      </w:r>
      <w:r w:rsidR="00EB7390" w:rsidRPr="00661F66">
        <w:rPr>
          <w:color w:val="auto"/>
        </w:rPr>
        <w:t>to</w:t>
      </w:r>
      <w:r w:rsidRPr="00661F66">
        <w:rPr>
          <w:color w:val="auto"/>
        </w:rPr>
        <w:t xml:space="preserve"> an RNase-free</w:t>
      </w:r>
      <w:r w:rsidR="00E13835" w:rsidRPr="00661F66">
        <w:rPr>
          <w:color w:val="auto"/>
        </w:rPr>
        <w:t xml:space="preserve"> </w:t>
      </w:r>
      <w:r w:rsidRPr="00661F66">
        <w:rPr>
          <w:color w:val="auto"/>
        </w:rPr>
        <w:t>thin</w:t>
      </w:r>
      <w:ins w:id="31" w:author="Author">
        <w:r w:rsidR="0092389C">
          <w:rPr>
            <w:color w:val="auto"/>
          </w:rPr>
          <w:t>-</w:t>
        </w:r>
      </w:ins>
      <w:del w:id="32" w:author="Author">
        <w:r w:rsidRPr="00661F66" w:rsidDel="0092389C">
          <w:rPr>
            <w:color w:val="auto"/>
          </w:rPr>
          <w:delText xml:space="preserve"> </w:delText>
        </w:r>
      </w:del>
      <w:r w:rsidRPr="00661F66">
        <w:rPr>
          <w:color w:val="auto"/>
        </w:rPr>
        <w:t>walled 0.2 mL PCR tube.</w:t>
      </w:r>
      <w:bookmarkEnd w:id="29"/>
    </w:p>
    <w:p w14:paraId="1F0FE288" w14:textId="303AEEBA" w:rsidR="006D7AB2" w:rsidRPr="00661F66" w:rsidRDefault="006D7AB2" w:rsidP="00BA43C0">
      <w:pPr>
        <w:contextualSpacing/>
        <w:rPr>
          <w:color w:val="auto"/>
        </w:rPr>
      </w:pPr>
    </w:p>
    <w:p w14:paraId="2F7EE44C" w14:textId="68AF958D" w:rsidR="006D7AB2" w:rsidRPr="00661F66" w:rsidRDefault="006D7AB2" w:rsidP="00BA43C0">
      <w:pPr>
        <w:contextualSpacing/>
        <w:rPr>
          <w:color w:val="auto"/>
        </w:rPr>
      </w:pPr>
      <w:r w:rsidRPr="00661F66">
        <w:rPr>
          <w:color w:val="auto"/>
        </w:rPr>
        <w:t xml:space="preserve">NOTE: </w:t>
      </w:r>
      <w:r w:rsidR="00810EE3" w:rsidRPr="00661F66">
        <w:rPr>
          <w:color w:val="auto"/>
        </w:rPr>
        <w:t>Store the</w:t>
      </w:r>
      <w:r w:rsidR="006B27A2" w:rsidRPr="00661F66">
        <w:rPr>
          <w:color w:val="auto"/>
        </w:rPr>
        <w:t xml:space="preserve"> </w:t>
      </w:r>
      <w:r w:rsidR="00810EE3" w:rsidRPr="00661F66">
        <w:rPr>
          <w:color w:val="auto"/>
        </w:rPr>
        <w:t xml:space="preserve">reagents </w:t>
      </w:r>
      <w:r w:rsidRPr="00661F66">
        <w:rPr>
          <w:color w:val="auto"/>
        </w:rPr>
        <w:t>at -20</w:t>
      </w:r>
      <w:r w:rsidR="0039416D" w:rsidRPr="00661F66">
        <w:rPr>
          <w:color w:val="auto"/>
        </w:rPr>
        <w:t xml:space="preserve"> </w:t>
      </w:r>
      <w:r w:rsidRPr="00661F66">
        <w:rPr>
          <w:color w:val="auto"/>
        </w:rPr>
        <w:t>°C</w:t>
      </w:r>
      <w:r w:rsidR="00734F7D" w:rsidRPr="00661F66">
        <w:rPr>
          <w:color w:val="auto"/>
        </w:rPr>
        <w:t xml:space="preserve"> before the two-step reaction</w:t>
      </w:r>
      <w:r w:rsidRPr="00661F66">
        <w:rPr>
          <w:color w:val="auto"/>
        </w:rPr>
        <w:t xml:space="preserve">. Thaw the reagents at room temperature and mix well by </w:t>
      </w:r>
      <w:proofErr w:type="spellStart"/>
      <w:r w:rsidRPr="00661F66">
        <w:rPr>
          <w:color w:val="auto"/>
        </w:rPr>
        <w:t>vo</w:t>
      </w:r>
      <w:r w:rsidR="0039416D" w:rsidRPr="00661F66">
        <w:rPr>
          <w:color w:val="auto"/>
        </w:rPr>
        <w:t>r</w:t>
      </w:r>
      <w:r w:rsidRPr="00661F66">
        <w:rPr>
          <w:color w:val="auto"/>
        </w:rPr>
        <w:t>texing</w:t>
      </w:r>
      <w:proofErr w:type="spellEnd"/>
      <w:r w:rsidRPr="00661F66">
        <w:rPr>
          <w:color w:val="auto"/>
        </w:rPr>
        <w:t xml:space="preserve"> and centrifuging </w:t>
      </w:r>
      <w:r w:rsidR="001F6A99" w:rsidRPr="00661F66">
        <w:rPr>
          <w:color w:val="auto"/>
        </w:rPr>
        <w:t>before</w:t>
      </w:r>
      <w:r w:rsidRPr="00661F66">
        <w:rPr>
          <w:color w:val="auto"/>
        </w:rPr>
        <w:t xml:space="preserve"> adding to the reaction.</w:t>
      </w:r>
    </w:p>
    <w:p w14:paraId="7882EA19" w14:textId="77777777" w:rsidR="00A124C7" w:rsidRPr="00661F66" w:rsidRDefault="00A124C7" w:rsidP="00BA43C0">
      <w:pPr>
        <w:contextualSpacing/>
        <w:rPr>
          <w:color w:val="auto"/>
        </w:rPr>
      </w:pPr>
    </w:p>
    <w:p w14:paraId="166EE3EC" w14:textId="3EA0099A" w:rsidR="00D905DA" w:rsidRPr="00661F66" w:rsidRDefault="00C35973" w:rsidP="00BA43C0">
      <w:pPr>
        <w:pStyle w:val="ListParagraph"/>
        <w:numPr>
          <w:ilvl w:val="2"/>
          <w:numId w:val="30"/>
        </w:numPr>
        <w:ind w:left="0" w:firstLine="0"/>
        <w:rPr>
          <w:color w:val="auto"/>
        </w:rPr>
      </w:pPr>
      <w:r w:rsidRPr="00661F66">
        <w:rPr>
          <w:color w:val="auto"/>
        </w:rPr>
        <w:t>I</w:t>
      </w:r>
      <w:r w:rsidR="006312A1" w:rsidRPr="00661F66">
        <w:rPr>
          <w:color w:val="auto"/>
        </w:rPr>
        <w:t>ncubate</w:t>
      </w:r>
      <w:r w:rsidRPr="00661F66">
        <w:rPr>
          <w:color w:val="auto"/>
        </w:rPr>
        <w:t xml:space="preserve"> </w:t>
      </w:r>
      <w:r w:rsidRPr="00661F66">
        <w:rPr>
          <w:color w:val="auto"/>
          <w:lang w:eastAsia="zh-CN"/>
        </w:rPr>
        <w:t>the reaction</w:t>
      </w:r>
      <w:r w:rsidR="006312A1" w:rsidRPr="00661F66">
        <w:rPr>
          <w:color w:val="auto"/>
        </w:rPr>
        <w:t xml:space="preserve"> </w:t>
      </w:r>
      <w:r w:rsidR="00125E89" w:rsidRPr="00661F66">
        <w:rPr>
          <w:color w:val="auto"/>
        </w:rPr>
        <w:t xml:space="preserve">in a PCR machine </w:t>
      </w:r>
      <w:r w:rsidR="006312A1" w:rsidRPr="00661F66">
        <w:rPr>
          <w:color w:val="auto"/>
        </w:rPr>
        <w:t>at 65</w:t>
      </w:r>
      <w:r w:rsidR="0039416D" w:rsidRPr="00661F66">
        <w:rPr>
          <w:color w:val="auto"/>
        </w:rPr>
        <w:t xml:space="preserve"> </w:t>
      </w:r>
      <w:r w:rsidR="006312A1" w:rsidRPr="00661F66">
        <w:rPr>
          <w:color w:val="auto"/>
        </w:rPr>
        <w:t xml:space="preserve">°C for 1 </w:t>
      </w:r>
      <w:r w:rsidR="0039416D" w:rsidRPr="00661F66">
        <w:rPr>
          <w:color w:val="auto"/>
        </w:rPr>
        <w:t>h</w:t>
      </w:r>
      <w:r w:rsidR="006312A1" w:rsidRPr="00661F66">
        <w:rPr>
          <w:color w:val="auto"/>
        </w:rPr>
        <w:t xml:space="preserve"> </w:t>
      </w:r>
      <w:r w:rsidR="0077709B" w:rsidRPr="00661F66">
        <w:rPr>
          <w:color w:val="auto"/>
        </w:rPr>
        <w:t>and inactivate the reaction</w:t>
      </w:r>
      <w:r w:rsidR="006312A1" w:rsidRPr="00661F66">
        <w:rPr>
          <w:color w:val="auto"/>
        </w:rPr>
        <w:t xml:space="preserve"> at 85</w:t>
      </w:r>
      <w:r w:rsidR="0039416D" w:rsidRPr="00661F66">
        <w:rPr>
          <w:color w:val="auto"/>
        </w:rPr>
        <w:t xml:space="preserve"> </w:t>
      </w:r>
      <w:r w:rsidR="006312A1" w:rsidRPr="00661F66">
        <w:rPr>
          <w:color w:val="auto"/>
        </w:rPr>
        <w:t xml:space="preserve">°C for 5 min. </w:t>
      </w:r>
    </w:p>
    <w:p w14:paraId="5FFE413B" w14:textId="77777777" w:rsidR="00A124C7" w:rsidRPr="00661F66" w:rsidRDefault="00A124C7" w:rsidP="00BA43C0">
      <w:pPr>
        <w:contextualSpacing/>
        <w:rPr>
          <w:color w:val="auto"/>
        </w:rPr>
      </w:pPr>
    </w:p>
    <w:p w14:paraId="687BBFD5" w14:textId="49773FA8" w:rsidR="000E1D6F" w:rsidRPr="00661F66" w:rsidRDefault="00E13835" w:rsidP="00BA43C0">
      <w:pPr>
        <w:pStyle w:val="ListParagraph"/>
        <w:numPr>
          <w:ilvl w:val="2"/>
          <w:numId w:val="30"/>
        </w:numPr>
        <w:ind w:left="0" w:firstLine="0"/>
        <w:rPr>
          <w:color w:val="auto"/>
        </w:rPr>
      </w:pPr>
      <w:r w:rsidRPr="00661F66">
        <w:rPr>
          <w:color w:val="auto"/>
        </w:rPr>
        <w:t>Conduct the ligation step</w:t>
      </w:r>
      <w:r w:rsidR="00ED1F80" w:rsidRPr="00661F66">
        <w:t xml:space="preserve"> </w:t>
      </w:r>
      <w:r w:rsidR="00ED1F80" w:rsidRPr="00661F66">
        <w:rPr>
          <w:color w:val="auto"/>
        </w:rPr>
        <w:t>in an RNase-free, thin walled 0.2 mL PCR tube</w:t>
      </w:r>
      <w:r w:rsidRPr="00661F66">
        <w:rPr>
          <w:color w:val="auto"/>
        </w:rPr>
        <w:t xml:space="preserve"> containing 10 </w:t>
      </w:r>
      <w:r w:rsidR="0039416D" w:rsidRPr="00661F66">
        <w:rPr>
          <w:color w:val="auto"/>
        </w:rPr>
        <w:t>µ</w:t>
      </w:r>
      <w:r w:rsidRPr="00661F66">
        <w:rPr>
          <w:color w:val="auto"/>
        </w:rPr>
        <w:t>L of reaction solution from the previous step</w:t>
      </w:r>
      <w:r w:rsidR="006C4E97" w:rsidRPr="00661F66">
        <w:rPr>
          <w:color w:val="auto"/>
        </w:rPr>
        <w:t xml:space="preserve"> by adding</w:t>
      </w:r>
      <w:r w:rsidRPr="00661F66">
        <w:rPr>
          <w:color w:val="auto"/>
        </w:rPr>
        <w:t xml:space="preserve"> 3 </w:t>
      </w:r>
      <w:r w:rsidR="002C466F" w:rsidRPr="00661F66">
        <w:rPr>
          <w:color w:val="auto"/>
        </w:rPr>
        <w:t>µL</w:t>
      </w:r>
      <w:r w:rsidRPr="00661F66">
        <w:rPr>
          <w:color w:val="auto"/>
        </w:rPr>
        <w:t xml:space="preserve"> of 10</w:t>
      </w:r>
      <w:r w:rsidR="0039416D" w:rsidRPr="00661F66">
        <w:rPr>
          <w:color w:val="auto"/>
        </w:rPr>
        <w:t>x</w:t>
      </w:r>
      <w:r w:rsidRPr="00661F66">
        <w:rPr>
          <w:color w:val="auto"/>
        </w:rPr>
        <w:t xml:space="preserve"> T4 RNA ligase reaction buffer </w:t>
      </w:r>
      <w:r w:rsidR="00155317" w:rsidRPr="00661F66">
        <w:rPr>
          <w:color w:val="auto"/>
        </w:rPr>
        <w:t xml:space="preserve">containing </w:t>
      </w:r>
      <w:r w:rsidRPr="00661F66">
        <w:rPr>
          <w:color w:val="auto"/>
        </w:rPr>
        <w:t xml:space="preserve">50 mM </w:t>
      </w:r>
      <w:r w:rsidR="00E4335F" w:rsidRPr="00661F66">
        <w:rPr>
          <w:color w:val="auto"/>
        </w:rPr>
        <w:t>tris(hydroxymethyl)aminomethane</w:t>
      </w:r>
      <w:r w:rsidR="002A524F" w:rsidRPr="00661F66">
        <w:rPr>
          <w:color w:val="auto"/>
        </w:rPr>
        <w:t xml:space="preserve"> (Tris</w:t>
      </w:r>
      <w:r w:rsidR="00E4335F" w:rsidRPr="00661F66">
        <w:rPr>
          <w:color w:val="auto"/>
        </w:rPr>
        <w:t>)</w:t>
      </w:r>
      <w:r w:rsidRPr="00661F66">
        <w:rPr>
          <w:color w:val="auto"/>
        </w:rPr>
        <w:t>-HCl, pH 7.8, 10 mM MgCl</w:t>
      </w:r>
      <w:r w:rsidRPr="00661F66">
        <w:rPr>
          <w:color w:val="auto"/>
          <w:vertAlign w:val="subscript"/>
        </w:rPr>
        <w:t>2</w:t>
      </w:r>
      <w:r w:rsidRPr="00661F66">
        <w:rPr>
          <w:color w:val="auto"/>
        </w:rPr>
        <w:t xml:space="preserve">, 1 mM DTT, 1.5 </w:t>
      </w:r>
      <w:r w:rsidR="002C466F" w:rsidRPr="00661F66">
        <w:rPr>
          <w:color w:val="auto"/>
        </w:rPr>
        <w:t>µL</w:t>
      </w:r>
      <w:r w:rsidRPr="00661F66">
        <w:rPr>
          <w:color w:val="auto"/>
        </w:rPr>
        <w:t xml:space="preserve"> of </w:t>
      </w:r>
      <w:r w:rsidR="008C60F5" w:rsidRPr="00661F66">
        <w:rPr>
          <w:color w:val="auto"/>
        </w:rPr>
        <w:t xml:space="preserve">the </w:t>
      </w:r>
      <w:r w:rsidRPr="00661F66">
        <w:rPr>
          <w:color w:val="auto"/>
        </w:rPr>
        <w:t xml:space="preserve">100 </w:t>
      </w:r>
      <w:r w:rsidRPr="00661F66">
        <w:rPr>
          <w:color w:val="auto"/>
        </w:rPr>
        <w:sym w:font="Symbol" w:char="F06D"/>
      </w:r>
      <w:r w:rsidRPr="00661F66">
        <w:rPr>
          <w:color w:val="auto"/>
        </w:rPr>
        <w:t xml:space="preserve">M </w:t>
      </w:r>
      <w:r w:rsidR="005D5198" w:rsidRPr="00661F66">
        <w:rPr>
          <w:color w:val="auto"/>
        </w:rPr>
        <w:t xml:space="preserve">sample stock of the </w:t>
      </w:r>
      <w:r w:rsidRPr="00661F66">
        <w:rPr>
          <w:color w:val="auto"/>
        </w:rPr>
        <w:t xml:space="preserve">RNA to be sequenced, 3 </w:t>
      </w:r>
      <w:r w:rsidR="002C466F" w:rsidRPr="00661F66">
        <w:rPr>
          <w:color w:val="auto"/>
        </w:rPr>
        <w:t>µL</w:t>
      </w:r>
      <w:r w:rsidRPr="00661F66">
        <w:rPr>
          <w:color w:val="auto"/>
        </w:rPr>
        <w:t xml:space="preserve"> of anhydrous </w:t>
      </w:r>
      <w:r w:rsidR="00E4335F" w:rsidRPr="00661F66">
        <w:rPr>
          <w:color w:val="auto"/>
        </w:rPr>
        <w:t xml:space="preserve">dimethyl </w:t>
      </w:r>
      <w:r w:rsidR="00E4335F" w:rsidRPr="00661F66">
        <w:rPr>
          <w:color w:val="auto"/>
        </w:rPr>
        <w:lastRenderedPageBreak/>
        <w:t>sulfoxide</w:t>
      </w:r>
      <w:r w:rsidR="002A524F" w:rsidRPr="00661F66">
        <w:rPr>
          <w:color w:val="auto"/>
        </w:rPr>
        <w:t xml:space="preserve"> (DMSO</w:t>
      </w:r>
      <w:r w:rsidR="00E4335F" w:rsidRPr="00661F66">
        <w:rPr>
          <w:color w:val="auto"/>
        </w:rPr>
        <w:t>)</w:t>
      </w:r>
      <w:r w:rsidRPr="00661F66">
        <w:rPr>
          <w:color w:val="auto"/>
        </w:rPr>
        <w:t xml:space="preserve"> to reach 10% (v/v), 1 </w:t>
      </w:r>
      <w:r w:rsidR="002C466F" w:rsidRPr="00661F66">
        <w:rPr>
          <w:color w:val="auto"/>
        </w:rPr>
        <w:t>µL</w:t>
      </w:r>
      <w:r w:rsidRPr="00661F66">
        <w:rPr>
          <w:color w:val="auto"/>
        </w:rPr>
        <w:t xml:space="preserve"> of T4 RNA ligase (</w:t>
      </w:r>
      <w:r w:rsidR="00CB4FF7" w:rsidRPr="00661F66">
        <w:rPr>
          <w:color w:val="auto"/>
        </w:rPr>
        <w:t>10 units/</w:t>
      </w:r>
      <w:r w:rsidR="002C466F" w:rsidRPr="00661F66">
        <w:rPr>
          <w:color w:val="auto"/>
        </w:rPr>
        <w:t>µL</w:t>
      </w:r>
      <w:r w:rsidRPr="00661F66">
        <w:rPr>
          <w:color w:val="auto"/>
        </w:rPr>
        <w:t xml:space="preserve">), and 11.5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263F04" w:rsidRPr="00661F66">
        <w:rPr>
          <w:color w:val="auto"/>
        </w:rPr>
        <w:t>(</w:t>
      </w:r>
      <w:r w:rsidR="001F3C1F" w:rsidRPr="00661F66">
        <w:rPr>
          <w:color w:val="auto"/>
        </w:rPr>
        <w:t xml:space="preserve">for </w:t>
      </w:r>
      <w:r w:rsidRPr="00661F66">
        <w:rPr>
          <w:color w:val="auto"/>
        </w:rPr>
        <w:t xml:space="preserve">a total volume of 30 </w:t>
      </w:r>
      <w:r w:rsidRPr="00661F66">
        <w:rPr>
          <w:color w:val="auto"/>
        </w:rPr>
        <w:sym w:font="Symbol" w:char="F06D"/>
      </w:r>
      <w:r w:rsidRPr="00661F66">
        <w:rPr>
          <w:color w:val="auto"/>
        </w:rPr>
        <w:t>L</w:t>
      </w:r>
      <w:r w:rsidR="00263F04" w:rsidRPr="00661F66">
        <w:rPr>
          <w:color w:val="auto"/>
        </w:rPr>
        <w:t>)</w:t>
      </w:r>
      <w:r w:rsidRPr="00661F66">
        <w:rPr>
          <w:color w:val="auto"/>
        </w:rPr>
        <w:t>. Incubate the reaction overnight at 16</w:t>
      </w:r>
      <w:r w:rsidR="0039416D" w:rsidRPr="00661F66">
        <w:rPr>
          <w:color w:val="auto"/>
        </w:rPr>
        <w:t xml:space="preserve"> </w:t>
      </w:r>
      <w:r w:rsidRPr="00661F66">
        <w:rPr>
          <w:color w:val="auto"/>
        </w:rPr>
        <w:t>°C</w:t>
      </w:r>
      <w:r w:rsidR="00ED1F80" w:rsidRPr="00661F66">
        <w:rPr>
          <w:color w:val="auto"/>
        </w:rPr>
        <w:t xml:space="preserve"> in a PCR machine</w:t>
      </w:r>
      <w:r w:rsidRPr="00661F66">
        <w:rPr>
          <w:color w:val="auto"/>
        </w:rPr>
        <w:t>.</w:t>
      </w:r>
    </w:p>
    <w:p w14:paraId="303B7511" w14:textId="77777777" w:rsidR="000E1D6F" w:rsidRPr="00661F66" w:rsidRDefault="000E1D6F" w:rsidP="00BA43C0">
      <w:pPr>
        <w:contextualSpacing/>
        <w:rPr>
          <w:color w:val="auto"/>
        </w:rPr>
      </w:pPr>
    </w:p>
    <w:p w14:paraId="7157E6F1" w14:textId="5F18BD14" w:rsidR="000E1D6F" w:rsidRPr="00661F66" w:rsidRDefault="000E1D6F" w:rsidP="00BA43C0">
      <w:pPr>
        <w:contextualSpacing/>
        <w:rPr>
          <w:color w:val="auto"/>
        </w:rPr>
      </w:pPr>
      <w:r w:rsidRPr="00661F66">
        <w:rPr>
          <w:color w:val="auto"/>
        </w:rPr>
        <w:t xml:space="preserve">NOTE: </w:t>
      </w:r>
      <w:r w:rsidR="00235377" w:rsidRPr="00661F66">
        <w:rPr>
          <w:color w:val="auto"/>
        </w:rPr>
        <w:t>Com</w:t>
      </w:r>
      <w:r w:rsidR="005D5198" w:rsidRPr="00661F66">
        <w:rPr>
          <w:color w:val="auto"/>
        </w:rPr>
        <w:t>b</w:t>
      </w:r>
      <w:r w:rsidR="00235377" w:rsidRPr="00661F66">
        <w:rPr>
          <w:color w:val="auto"/>
        </w:rPr>
        <w:t xml:space="preserve">ine </w:t>
      </w:r>
      <w:r w:rsidRPr="00661F66">
        <w:rPr>
          <w:color w:val="auto"/>
        </w:rPr>
        <w:t xml:space="preserve">reaction components at room temperature due to </w:t>
      </w:r>
      <w:r w:rsidR="002B7FE7" w:rsidRPr="00661F66">
        <w:rPr>
          <w:color w:val="auto"/>
        </w:rPr>
        <w:t>the</w:t>
      </w:r>
      <w:r w:rsidRPr="00661F66">
        <w:rPr>
          <w:color w:val="auto"/>
        </w:rPr>
        <w:t xml:space="preserve"> high freezing point of DMSO </w:t>
      </w:r>
      <w:r w:rsidRPr="00661F66">
        <w:rPr>
          <w:color w:val="auto"/>
          <w:lang w:eastAsia="zh-CN"/>
        </w:rPr>
        <w:t>(18.45 °C)</w:t>
      </w:r>
      <w:r w:rsidRPr="00661F66">
        <w:rPr>
          <w:color w:val="auto"/>
        </w:rPr>
        <w:t>.</w:t>
      </w:r>
    </w:p>
    <w:p w14:paraId="007CEF5D" w14:textId="77777777" w:rsidR="000E1D6F" w:rsidRPr="00661F66" w:rsidRDefault="000E1D6F" w:rsidP="00BA43C0">
      <w:pPr>
        <w:contextualSpacing/>
        <w:rPr>
          <w:color w:val="auto"/>
        </w:rPr>
      </w:pPr>
    </w:p>
    <w:p w14:paraId="7993C1ED" w14:textId="77367B56" w:rsidR="0011036D" w:rsidRPr="00661F66" w:rsidRDefault="0011036D"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Incubate the reaction overnight at 16</w:t>
      </w:r>
      <w:r w:rsidR="00EC30AB" w:rsidRPr="00661F66">
        <w:rPr>
          <w:rFonts w:asciiTheme="minorHAnsi" w:hAnsiTheme="minorHAnsi" w:cstheme="minorHAnsi"/>
          <w:color w:val="auto"/>
        </w:rPr>
        <w:t xml:space="preserve"> </w:t>
      </w:r>
      <w:r w:rsidRPr="00661F66">
        <w:rPr>
          <w:rFonts w:asciiTheme="minorHAnsi" w:hAnsiTheme="minorHAnsi" w:cstheme="minorHAnsi"/>
          <w:color w:val="auto"/>
        </w:rPr>
        <w:t xml:space="preserve">°C. </w:t>
      </w:r>
    </w:p>
    <w:p w14:paraId="103A29A7" w14:textId="182C610C" w:rsidR="00726503" w:rsidRPr="00661F66" w:rsidRDefault="00726503" w:rsidP="00BA43C0">
      <w:pPr>
        <w:contextualSpacing/>
        <w:rPr>
          <w:rFonts w:asciiTheme="minorHAnsi" w:hAnsiTheme="minorHAnsi" w:cstheme="minorHAnsi"/>
          <w:color w:val="auto"/>
        </w:rPr>
      </w:pPr>
    </w:p>
    <w:p w14:paraId="5AFB2EE4" w14:textId="4B01C8EF" w:rsidR="0039416D" w:rsidRPr="00661F66" w:rsidRDefault="00B6555A"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Quench and purify the reaction</w:t>
      </w:r>
      <w:r w:rsidR="00A47A79" w:rsidRPr="00661F66">
        <w:rPr>
          <w:rFonts w:asciiTheme="minorHAnsi" w:hAnsiTheme="minorHAnsi" w:cstheme="minorHAnsi"/>
          <w:color w:val="auto"/>
        </w:rPr>
        <w:t xml:space="preserve"> </w:t>
      </w:r>
      <w:r w:rsidR="006312A1" w:rsidRPr="00661F66">
        <w:rPr>
          <w:rFonts w:asciiTheme="minorHAnsi" w:hAnsiTheme="minorHAnsi" w:cstheme="minorHAnsi"/>
          <w:color w:val="auto"/>
        </w:rPr>
        <w:t>by column purification</w:t>
      </w:r>
      <w:r w:rsidR="00A124C7" w:rsidRPr="00661F66">
        <w:rPr>
          <w:rFonts w:asciiTheme="minorHAnsi" w:hAnsiTheme="minorHAnsi" w:cstheme="minorHAnsi"/>
          <w:color w:val="auto"/>
        </w:rPr>
        <w:t xml:space="preserve"> to remove enzymes</w:t>
      </w:r>
      <w:r w:rsidR="00FB7594" w:rsidRPr="00661F66">
        <w:rPr>
          <w:rFonts w:asciiTheme="minorHAnsi" w:hAnsiTheme="minorHAnsi" w:cstheme="minorHAnsi"/>
          <w:color w:val="auto"/>
        </w:rPr>
        <w:t xml:space="preserve"> and </w:t>
      </w:r>
      <w:r w:rsidR="00A124C7" w:rsidRPr="00661F66">
        <w:rPr>
          <w:rFonts w:asciiTheme="minorHAnsi" w:hAnsiTheme="minorHAnsi" w:cstheme="minorHAnsi"/>
          <w:color w:val="auto"/>
        </w:rPr>
        <w:t xml:space="preserve">free </w:t>
      </w:r>
      <w:proofErr w:type="spellStart"/>
      <w:r w:rsidR="00F6714C" w:rsidRPr="00661F66">
        <w:rPr>
          <w:rFonts w:asciiTheme="minorHAnsi" w:hAnsiTheme="minorHAnsi" w:cstheme="minorHAnsi"/>
          <w:color w:val="auto"/>
        </w:rPr>
        <w:t>pCp</w:t>
      </w:r>
      <w:proofErr w:type="spellEnd"/>
      <w:r w:rsidR="00F6714C" w:rsidRPr="00661F66">
        <w:rPr>
          <w:rFonts w:asciiTheme="minorHAnsi" w:hAnsiTheme="minorHAnsi" w:cstheme="minorHAnsi"/>
          <w:color w:val="auto"/>
        </w:rPr>
        <w:t>-</w:t>
      </w:r>
      <w:r w:rsidR="00A124C7" w:rsidRPr="00661F66">
        <w:rPr>
          <w:rFonts w:asciiTheme="minorHAnsi" w:hAnsiTheme="minorHAnsi" w:cstheme="minorHAnsi"/>
          <w:color w:val="auto"/>
        </w:rPr>
        <w:t>biotin</w:t>
      </w:r>
      <w:r w:rsidR="00374E9A" w:rsidRPr="00661F66">
        <w:rPr>
          <w:rFonts w:asciiTheme="minorHAnsi" w:hAnsiTheme="minorHAnsi" w:cstheme="minorHAnsi"/>
          <w:color w:val="000000" w:themeColor="text1"/>
        </w:rPr>
        <w:t xml:space="preserve"> using Oligo Clean &amp; Concentrator (</w:t>
      </w:r>
      <w:proofErr w:type="spellStart"/>
      <w:r w:rsidR="00374E9A" w:rsidRPr="00661F66">
        <w:rPr>
          <w:rFonts w:asciiTheme="minorHAnsi" w:hAnsiTheme="minorHAnsi" w:cstheme="minorHAnsi"/>
          <w:color w:val="000000" w:themeColor="text1"/>
        </w:rPr>
        <w:t>Zymo</w:t>
      </w:r>
      <w:proofErr w:type="spellEnd"/>
      <w:r w:rsidR="00374E9A" w:rsidRPr="00661F66">
        <w:rPr>
          <w:rFonts w:asciiTheme="minorHAnsi" w:hAnsiTheme="minorHAnsi" w:cstheme="minorHAnsi"/>
          <w:color w:val="000000" w:themeColor="text1"/>
        </w:rPr>
        <w:t xml:space="preserve"> Research, Irvine, CA, USA). Oligo Binding Buffer, DNA Wash Buffer, spin columns and collection tubes are provided in the kit.</w:t>
      </w:r>
      <w:r w:rsidR="00A47A79" w:rsidRPr="00661F66">
        <w:rPr>
          <w:rFonts w:asciiTheme="minorHAnsi" w:hAnsiTheme="minorHAnsi" w:cstheme="minorHAnsi"/>
          <w:color w:val="auto"/>
        </w:rPr>
        <w:t xml:space="preserve"> </w:t>
      </w:r>
      <w:r w:rsidR="00327A95" w:rsidRPr="00661F66">
        <w:rPr>
          <w:rFonts w:asciiTheme="minorHAnsi" w:hAnsiTheme="minorHAnsi" w:cstheme="minorHAnsi"/>
          <w:color w:val="auto"/>
        </w:rPr>
        <w:t xml:space="preserve">Add 20 </w:t>
      </w:r>
      <w:r w:rsidR="00327A95" w:rsidRPr="00661F66">
        <w:rPr>
          <w:rFonts w:asciiTheme="minorHAnsi" w:hAnsiTheme="minorHAnsi" w:cstheme="minorHAnsi"/>
          <w:color w:val="auto"/>
        </w:rPr>
        <w:sym w:font="Symbol" w:char="F06D"/>
      </w:r>
      <w:r w:rsidR="00327A95" w:rsidRPr="00661F66">
        <w:rPr>
          <w:rFonts w:asciiTheme="minorHAnsi" w:hAnsiTheme="minorHAnsi" w:cstheme="minorHAnsi"/>
          <w:color w:val="auto"/>
        </w:rPr>
        <w:t xml:space="preserve">L </w:t>
      </w:r>
      <w:r w:rsidR="00EC30AB" w:rsidRPr="00661F66">
        <w:rPr>
          <w:rFonts w:asciiTheme="minorHAnsi" w:hAnsiTheme="minorHAnsi" w:cstheme="minorHAnsi"/>
          <w:color w:val="auto"/>
        </w:rPr>
        <w:t xml:space="preserve">of </w:t>
      </w:r>
      <w:r w:rsidR="00A1331C" w:rsidRPr="00661F66">
        <w:rPr>
          <w:rFonts w:asciiTheme="minorHAnsi" w:hAnsiTheme="minorHAnsi" w:cstheme="minorHAnsi"/>
          <w:color w:val="auto"/>
        </w:rPr>
        <w:t xml:space="preserve">DEPC-treated </w:t>
      </w:r>
      <w:r w:rsidR="00327A95" w:rsidRPr="00661F66">
        <w:rPr>
          <w:rFonts w:asciiTheme="minorHAnsi" w:hAnsiTheme="minorHAnsi" w:cstheme="minorHAnsi"/>
          <w:color w:val="auto"/>
        </w:rPr>
        <w:t>H</w:t>
      </w:r>
      <w:r w:rsidR="00327A95" w:rsidRPr="00661F66">
        <w:rPr>
          <w:rFonts w:asciiTheme="minorHAnsi" w:hAnsiTheme="minorHAnsi" w:cstheme="minorHAnsi"/>
          <w:color w:val="auto"/>
          <w:vertAlign w:val="subscript"/>
        </w:rPr>
        <w:t>2</w:t>
      </w:r>
      <w:r w:rsidR="00327A95" w:rsidRPr="00661F66">
        <w:rPr>
          <w:rFonts w:asciiTheme="minorHAnsi" w:hAnsiTheme="minorHAnsi" w:cstheme="minorHAnsi"/>
          <w:color w:val="auto"/>
        </w:rPr>
        <w:t xml:space="preserve">O to the reaction solution to reach </w:t>
      </w:r>
      <w:r w:rsidR="00EC30AB" w:rsidRPr="00661F66">
        <w:rPr>
          <w:rFonts w:asciiTheme="minorHAnsi" w:hAnsiTheme="minorHAnsi" w:cstheme="minorHAnsi"/>
          <w:color w:val="auto"/>
        </w:rPr>
        <w:t xml:space="preserve">a </w:t>
      </w:r>
      <w:r w:rsidR="00327A95" w:rsidRPr="00661F66">
        <w:rPr>
          <w:rFonts w:asciiTheme="minorHAnsi" w:hAnsiTheme="minorHAnsi" w:cstheme="minorHAnsi"/>
          <w:color w:val="auto"/>
        </w:rPr>
        <w:t xml:space="preserve">50 </w:t>
      </w:r>
      <w:r w:rsidR="00327A95" w:rsidRPr="00661F66">
        <w:rPr>
          <w:rFonts w:asciiTheme="minorHAnsi" w:hAnsiTheme="minorHAnsi" w:cstheme="minorHAnsi"/>
          <w:color w:val="auto"/>
        </w:rPr>
        <w:sym w:font="Symbol" w:char="F06D"/>
      </w:r>
      <w:r w:rsidR="00327A95" w:rsidRPr="00661F66">
        <w:rPr>
          <w:rFonts w:asciiTheme="minorHAnsi" w:hAnsiTheme="minorHAnsi" w:cstheme="minorHAnsi"/>
          <w:color w:val="auto"/>
        </w:rPr>
        <w:t xml:space="preserve">L sample volume prior to adding the </w:t>
      </w:r>
      <w:r w:rsidR="00374E9A" w:rsidRPr="00661F66">
        <w:rPr>
          <w:rFonts w:asciiTheme="minorHAnsi" w:hAnsiTheme="minorHAnsi" w:cstheme="minorHAnsi"/>
          <w:color w:val="auto"/>
        </w:rPr>
        <w:t>Binding Buffer</w:t>
      </w:r>
      <w:r w:rsidR="00327A95" w:rsidRPr="00661F66">
        <w:rPr>
          <w:rFonts w:asciiTheme="minorHAnsi" w:hAnsiTheme="minorHAnsi" w:cstheme="minorHAnsi"/>
          <w:color w:val="auto"/>
        </w:rPr>
        <w:t xml:space="preserve">. </w:t>
      </w:r>
    </w:p>
    <w:p w14:paraId="39E91ACA" w14:textId="77777777" w:rsidR="0039416D" w:rsidRPr="00661F66" w:rsidRDefault="0039416D" w:rsidP="00BA43C0">
      <w:pPr>
        <w:pStyle w:val="ListParagraph"/>
        <w:ind w:left="0"/>
        <w:rPr>
          <w:rFonts w:asciiTheme="minorHAnsi" w:hAnsiTheme="minorHAnsi" w:cstheme="minorHAnsi"/>
          <w:color w:val="auto"/>
        </w:rPr>
      </w:pPr>
    </w:p>
    <w:p w14:paraId="2F4EA60D" w14:textId="0E8894A2" w:rsidR="0039416D" w:rsidRPr="00661F66" w:rsidRDefault="00327A95"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 xml:space="preserve">Add 100 </w:t>
      </w:r>
      <w:r w:rsidRPr="00661F66">
        <w:rPr>
          <w:rFonts w:asciiTheme="minorHAnsi" w:hAnsiTheme="minorHAnsi" w:cstheme="minorHAnsi"/>
          <w:color w:val="auto"/>
        </w:rPr>
        <w:sym w:font="Symbol" w:char="F06D"/>
      </w:r>
      <w:r w:rsidRPr="00661F66">
        <w:rPr>
          <w:rFonts w:asciiTheme="minorHAnsi" w:hAnsiTheme="minorHAnsi" w:cstheme="minorHAnsi"/>
          <w:color w:val="auto"/>
        </w:rPr>
        <w:t xml:space="preserve">L </w:t>
      </w:r>
      <w:r w:rsidR="00EC30AB" w:rsidRPr="00661F66">
        <w:rPr>
          <w:rFonts w:asciiTheme="minorHAnsi" w:hAnsiTheme="minorHAnsi" w:cstheme="minorHAnsi"/>
          <w:color w:val="auto"/>
        </w:rPr>
        <w:t xml:space="preserve">of </w:t>
      </w:r>
      <w:r w:rsidRPr="00661F66">
        <w:rPr>
          <w:rFonts w:asciiTheme="minorHAnsi" w:hAnsiTheme="minorHAnsi" w:cstheme="minorHAnsi"/>
          <w:color w:val="auto"/>
        </w:rPr>
        <w:t xml:space="preserve">binding buffer to each reaction solution. Add 400 µL </w:t>
      </w:r>
      <w:r w:rsidR="00E15235" w:rsidRPr="00661F66">
        <w:rPr>
          <w:rFonts w:asciiTheme="minorHAnsi" w:hAnsiTheme="minorHAnsi" w:cstheme="minorHAnsi"/>
          <w:color w:val="auto"/>
        </w:rPr>
        <w:t xml:space="preserve">of </w:t>
      </w:r>
      <w:r w:rsidRPr="00661F66">
        <w:rPr>
          <w:rFonts w:asciiTheme="minorHAnsi" w:hAnsiTheme="minorHAnsi" w:cstheme="minorHAnsi"/>
          <w:color w:val="auto"/>
        </w:rPr>
        <w:t>ethanol</w:t>
      </w:r>
      <w:r w:rsidR="002B7FE7" w:rsidRPr="00661F66">
        <w:rPr>
          <w:rFonts w:asciiTheme="minorHAnsi" w:hAnsiTheme="minorHAnsi" w:cstheme="minorHAnsi"/>
          <w:color w:val="auto"/>
        </w:rPr>
        <w:t xml:space="preserve">, </w:t>
      </w:r>
      <w:r w:rsidRPr="00661F66">
        <w:rPr>
          <w:rFonts w:asciiTheme="minorHAnsi" w:hAnsiTheme="minorHAnsi" w:cstheme="minorHAnsi"/>
          <w:color w:val="auto"/>
        </w:rPr>
        <w:t>mix by pipetting</w:t>
      </w:r>
      <w:r w:rsidR="002B7FE7" w:rsidRPr="00661F66">
        <w:rPr>
          <w:rFonts w:asciiTheme="minorHAnsi" w:hAnsiTheme="minorHAnsi" w:cstheme="minorHAnsi"/>
          <w:color w:val="auto"/>
        </w:rPr>
        <w:t>,</w:t>
      </w:r>
      <w:r w:rsidRPr="00661F66">
        <w:rPr>
          <w:rFonts w:asciiTheme="minorHAnsi" w:hAnsiTheme="minorHAnsi" w:cstheme="minorHAnsi"/>
          <w:color w:val="auto"/>
        </w:rPr>
        <w:t xml:space="preserve"> and transfer the mixture to the column. Centrifuge at 10,000 </w:t>
      </w:r>
      <w:r w:rsidR="004179E5" w:rsidRPr="00661F66">
        <w:rPr>
          <w:rFonts w:asciiTheme="minorHAnsi" w:hAnsiTheme="minorHAnsi" w:cstheme="minorHAnsi"/>
          <w:color w:val="auto"/>
        </w:rPr>
        <w:t xml:space="preserve">x </w:t>
      </w:r>
      <w:r w:rsidRPr="00661F66">
        <w:rPr>
          <w:rFonts w:asciiTheme="minorHAnsi" w:hAnsiTheme="minorHAnsi" w:cstheme="minorHAnsi"/>
          <w:i/>
          <w:iCs/>
          <w:color w:val="auto"/>
        </w:rPr>
        <w:t>g</w:t>
      </w:r>
      <w:r w:rsidRPr="00661F66">
        <w:rPr>
          <w:rFonts w:asciiTheme="minorHAnsi" w:hAnsiTheme="minorHAnsi" w:cstheme="minorHAnsi"/>
          <w:color w:val="auto"/>
        </w:rPr>
        <w:t xml:space="preserve"> for 30 </w:t>
      </w:r>
      <w:r w:rsidR="00E15235" w:rsidRPr="00661F66">
        <w:rPr>
          <w:rFonts w:asciiTheme="minorHAnsi" w:hAnsiTheme="minorHAnsi" w:cstheme="minorHAnsi"/>
          <w:color w:val="auto"/>
        </w:rPr>
        <w:t>s</w:t>
      </w:r>
      <w:r w:rsidRPr="00661F66">
        <w:rPr>
          <w:rFonts w:asciiTheme="minorHAnsi" w:hAnsiTheme="minorHAnsi" w:cstheme="minorHAnsi"/>
          <w:color w:val="auto"/>
        </w:rPr>
        <w:t xml:space="preserve">. Discard the flow-through. </w:t>
      </w:r>
    </w:p>
    <w:p w14:paraId="2D03E021" w14:textId="77777777" w:rsidR="0039416D" w:rsidRPr="00661F66" w:rsidRDefault="0039416D" w:rsidP="00BA43C0">
      <w:pPr>
        <w:pStyle w:val="ListParagraph"/>
        <w:ind w:left="0"/>
        <w:rPr>
          <w:rFonts w:asciiTheme="minorHAnsi" w:hAnsiTheme="minorHAnsi" w:cstheme="minorHAnsi"/>
          <w:color w:val="auto"/>
        </w:rPr>
      </w:pPr>
    </w:p>
    <w:p w14:paraId="4FE21D40" w14:textId="77777777" w:rsidR="0039416D" w:rsidRPr="00661F66" w:rsidRDefault="00327A95"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 xml:space="preserve">Add 750 µL </w:t>
      </w:r>
      <w:r w:rsidR="0039416D" w:rsidRPr="00661F66">
        <w:rPr>
          <w:rFonts w:asciiTheme="minorHAnsi" w:hAnsiTheme="minorHAnsi" w:cstheme="minorHAnsi"/>
          <w:color w:val="auto"/>
        </w:rPr>
        <w:t xml:space="preserve">of </w:t>
      </w:r>
      <w:r w:rsidRPr="00661F66">
        <w:rPr>
          <w:rFonts w:asciiTheme="minorHAnsi" w:hAnsiTheme="minorHAnsi" w:cstheme="minorHAnsi"/>
          <w:color w:val="auto"/>
        </w:rPr>
        <w:t xml:space="preserve">DNA Wash Buffer to the column. Centrifuge at 10,000 </w:t>
      </w:r>
      <w:r w:rsidR="004179E5" w:rsidRPr="00661F66">
        <w:rPr>
          <w:rFonts w:asciiTheme="minorHAnsi" w:hAnsiTheme="minorHAnsi" w:cstheme="minorHAnsi"/>
          <w:color w:val="auto"/>
        </w:rPr>
        <w:t xml:space="preserve">x </w:t>
      </w:r>
      <w:r w:rsidRPr="00661F66">
        <w:rPr>
          <w:rFonts w:asciiTheme="minorHAnsi" w:hAnsiTheme="minorHAnsi" w:cstheme="minorHAnsi"/>
          <w:i/>
          <w:iCs/>
          <w:color w:val="auto"/>
        </w:rPr>
        <w:t>g</w:t>
      </w:r>
      <w:r w:rsidRPr="00661F66">
        <w:rPr>
          <w:rFonts w:asciiTheme="minorHAnsi" w:hAnsiTheme="minorHAnsi" w:cstheme="minorHAnsi"/>
          <w:color w:val="auto"/>
        </w:rPr>
        <w:t xml:space="preserve"> and maximum speed for</w:t>
      </w:r>
      <w:r w:rsidR="0037494E" w:rsidRPr="00661F66">
        <w:rPr>
          <w:rFonts w:asciiTheme="minorHAnsi" w:hAnsiTheme="minorHAnsi" w:cstheme="minorHAnsi"/>
          <w:color w:val="auto"/>
        </w:rPr>
        <w:t xml:space="preserve"> 30 </w:t>
      </w:r>
      <w:r w:rsidR="0039416D" w:rsidRPr="00661F66">
        <w:rPr>
          <w:rFonts w:asciiTheme="minorHAnsi" w:hAnsiTheme="minorHAnsi" w:cstheme="minorHAnsi"/>
          <w:color w:val="auto"/>
        </w:rPr>
        <w:t>s</w:t>
      </w:r>
      <w:r w:rsidR="0037494E" w:rsidRPr="00661F66">
        <w:rPr>
          <w:rFonts w:asciiTheme="minorHAnsi" w:hAnsiTheme="minorHAnsi" w:cstheme="minorHAnsi"/>
          <w:color w:val="auto"/>
        </w:rPr>
        <w:t xml:space="preserve"> and </w:t>
      </w:r>
      <w:r w:rsidRPr="00661F66">
        <w:rPr>
          <w:rFonts w:asciiTheme="minorHAnsi" w:hAnsiTheme="minorHAnsi" w:cstheme="minorHAnsi"/>
          <w:color w:val="auto"/>
        </w:rPr>
        <w:t>1 minute</w:t>
      </w:r>
      <w:r w:rsidR="0037494E" w:rsidRPr="00661F66">
        <w:rPr>
          <w:rFonts w:asciiTheme="minorHAnsi" w:hAnsiTheme="minorHAnsi" w:cstheme="minorHAnsi"/>
          <w:color w:val="auto"/>
        </w:rPr>
        <w:t>, respectively</w:t>
      </w:r>
      <w:r w:rsidRPr="00661F66">
        <w:rPr>
          <w:rFonts w:asciiTheme="minorHAnsi" w:hAnsiTheme="minorHAnsi" w:cstheme="minorHAnsi"/>
          <w:color w:val="auto"/>
        </w:rPr>
        <w:t xml:space="preserve">. </w:t>
      </w:r>
    </w:p>
    <w:p w14:paraId="7553F88F" w14:textId="77777777" w:rsidR="0039416D" w:rsidRPr="00661F66" w:rsidRDefault="0039416D" w:rsidP="00BA43C0">
      <w:pPr>
        <w:pStyle w:val="ListParagraph"/>
        <w:ind w:left="0"/>
        <w:rPr>
          <w:rFonts w:asciiTheme="minorHAnsi" w:hAnsiTheme="minorHAnsi" w:cstheme="minorHAnsi"/>
          <w:color w:val="auto"/>
        </w:rPr>
      </w:pPr>
    </w:p>
    <w:p w14:paraId="4AE16CAC" w14:textId="0F0637F7" w:rsidR="00254223" w:rsidRPr="00661F66" w:rsidRDefault="0039416D" w:rsidP="00BA43C0">
      <w:pPr>
        <w:pStyle w:val="ListParagraph"/>
        <w:numPr>
          <w:ilvl w:val="2"/>
          <w:numId w:val="30"/>
        </w:numPr>
        <w:ind w:left="0" w:firstLine="0"/>
        <w:rPr>
          <w:rFonts w:asciiTheme="minorHAnsi" w:hAnsiTheme="minorHAnsi" w:cstheme="minorHAnsi"/>
          <w:color w:val="auto"/>
        </w:rPr>
      </w:pPr>
      <w:r w:rsidRPr="00661F66">
        <w:rPr>
          <w:rFonts w:asciiTheme="minorHAnsi" w:hAnsiTheme="minorHAnsi" w:cstheme="minorHAnsi"/>
          <w:color w:val="auto"/>
        </w:rPr>
        <w:t>T</w:t>
      </w:r>
      <w:r w:rsidR="0037494E" w:rsidRPr="00661F66">
        <w:rPr>
          <w:rFonts w:asciiTheme="minorHAnsi" w:hAnsiTheme="minorHAnsi" w:cstheme="minorHAnsi"/>
          <w:color w:val="auto"/>
        </w:rPr>
        <w:t xml:space="preserve">ransfer </w:t>
      </w:r>
      <w:r w:rsidR="00327A95" w:rsidRPr="00661F66">
        <w:rPr>
          <w:rFonts w:asciiTheme="minorHAnsi" w:hAnsiTheme="minorHAnsi" w:cstheme="minorHAnsi"/>
          <w:color w:val="auto"/>
        </w:rPr>
        <w:t xml:space="preserve">the column to a 1.5 mL microcentrifuge tube. Add 15 µL </w:t>
      </w:r>
      <w:r w:rsidR="00711D2F" w:rsidRPr="00661F66">
        <w:rPr>
          <w:rFonts w:asciiTheme="minorHAnsi" w:hAnsiTheme="minorHAnsi" w:cstheme="minorHAnsi"/>
          <w:color w:val="auto"/>
        </w:rPr>
        <w:t xml:space="preserve">of </w:t>
      </w:r>
      <w:r w:rsidR="00A1331C" w:rsidRPr="00661F66">
        <w:rPr>
          <w:rFonts w:asciiTheme="minorHAnsi" w:hAnsiTheme="minorHAnsi" w:cstheme="minorHAnsi"/>
          <w:color w:val="auto"/>
        </w:rPr>
        <w:t xml:space="preserve">DEPC-treated </w:t>
      </w:r>
      <w:r w:rsidR="00327A95" w:rsidRPr="00661F66">
        <w:rPr>
          <w:rFonts w:asciiTheme="minorHAnsi" w:hAnsiTheme="minorHAnsi" w:cstheme="minorHAnsi"/>
          <w:color w:val="auto"/>
        </w:rPr>
        <w:t>H</w:t>
      </w:r>
      <w:r w:rsidR="00327A95" w:rsidRPr="00661F66">
        <w:rPr>
          <w:rFonts w:asciiTheme="minorHAnsi" w:hAnsiTheme="minorHAnsi" w:cstheme="minorHAnsi"/>
          <w:color w:val="auto"/>
          <w:vertAlign w:val="subscript"/>
        </w:rPr>
        <w:t>2</w:t>
      </w:r>
      <w:r w:rsidR="00327A95" w:rsidRPr="00661F66">
        <w:rPr>
          <w:rFonts w:asciiTheme="minorHAnsi" w:hAnsiTheme="minorHAnsi" w:cstheme="minorHAnsi"/>
          <w:color w:val="auto"/>
        </w:rPr>
        <w:t xml:space="preserve">O to the column and centrifuge at 10,000 </w:t>
      </w:r>
      <w:r w:rsidR="004179E5" w:rsidRPr="00661F66">
        <w:rPr>
          <w:rFonts w:asciiTheme="minorHAnsi" w:hAnsiTheme="minorHAnsi" w:cstheme="minorHAnsi"/>
          <w:color w:val="auto"/>
        </w:rPr>
        <w:t xml:space="preserve">x </w:t>
      </w:r>
      <w:r w:rsidR="00327A95" w:rsidRPr="00661F66">
        <w:rPr>
          <w:rFonts w:asciiTheme="minorHAnsi" w:hAnsiTheme="minorHAnsi" w:cstheme="minorHAnsi"/>
          <w:i/>
          <w:iCs/>
          <w:color w:val="auto"/>
        </w:rPr>
        <w:t>g</w:t>
      </w:r>
      <w:r w:rsidR="00327A95" w:rsidRPr="00661F66">
        <w:rPr>
          <w:rFonts w:asciiTheme="minorHAnsi" w:hAnsiTheme="minorHAnsi" w:cstheme="minorHAnsi"/>
          <w:color w:val="auto"/>
        </w:rPr>
        <w:t xml:space="preserve"> for 30 </w:t>
      </w:r>
      <w:r w:rsidRPr="00661F66">
        <w:rPr>
          <w:rFonts w:asciiTheme="minorHAnsi" w:hAnsiTheme="minorHAnsi" w:cstheme="minorHAnsi"/>
          <w:color w:val="auto"/>
        </w:rPr>
        <w:t>s</w:t>
      </w:r>
      <w:r w:rsidR="00327A95" w:rsidRPr="00661F66">
        <w:rPr>
          <w:rFonts w:asciiTheme="minorHAnsi" w:hAnsiTheme="minorHAnsi" w:cstheme="minorHAnsi"/>
          <w:color w:val="auto"/>
        </w:rPr>
        <w:t xml:space="preserve"> to elute the RNA product. </w:t>
      </w:r>
    </w:p>
    <w:p w14:paraId="1143CA95" w14:textId="77777777" w:rsidR="00254223" w:rsidRPr="00661F66" w:rsidRDefault="00254223" w:rsidP="00196854">
      <w:pPr>
        <w:pStyle w:val="TAMainText"/>
      </w:pPr>
    </w:p>
    <w:p w14:paraId="0EF0E6A1" w14:textId="51228BB3" w:rsidR="00327A95" w:rsidRPr="00661F66" w:rsidRDefault="00254223" w:rsidP="00196854">
      <w:pPr>
        <w:pStyle w:val="TAMainText"/>
      </w:pPr>
      <w:r w:rsidRPr="00661F66">
        <w:t xml:space="preserve">NOTE: </w:t>
      </w:r>
      <w:r w:rsidR="0034577C" w:rsidRPr="00661F66">
        <w:t>Samples can be stored at -20</w:t>
      </w:r>
      <w:r w:rsidR="0039416D" w:rsidRPr="00661F66">
        <w:t xml:space="preserve"> </w:t>
      </w:r>
      <w:r w:rsidR="0034577C" w:rsidRPr="00661F66">
        <w:t xml:space="preserve">°C </w:t>
      </w:r>
      <w:r w:rsidR="0046264D" w:rsidRPr="00661F66">
        <w:t xml:space="preserve">at this stage </w:t>
      </w:r>
      <w:r w:rsidR="00044344" w:rsidRPr="00661F66">
        <w:t>until the next step is performed</w:t>
      </w:r>
      <w:r w:rsidR="0034577C" w:rsidRPr="00661F66">
        <w:t>.</w:t>
      </w:r>
    </w:p>
    <w:p w14:paraId="589E2CE1" w14:textId="77777777" w:rsidR="00143AD0" w:rsidRPr="00661F66" w:rsidRDefault="00143AD0" w:rsidP="00BA43C0">
      <w:pPr>
        <w:contextualSpacing/>
        <w:rPr>
          <w:color w:val="auto"/>
        </w:rPr>
      </w:pPr>
    </w:p>
    <w:p w14:paraId="615056D1" w14:textId="6A931D1C" w:rsidR="00A124C7" w:rsidRPr="00661F66" w:rsidRDefault="00A124C7" w:rsidP="00BA43C0">
      <w:pPr>
        <w:pStyle w:val="ListParagraph"/>
        <w:numPr>
          <w:ilvl w:val="1"/>
          <w:numId w:val="30"/>
        </w:numPr>
        <w:ind w:left="0" w:firstLine="0"/>
        <w:rPr>
          <w:color w:val="auto"/>
        </w:rPr>
      </w:pPr>
      <w:r w:rsidRPr="00661F66">
        <w:rPr>
          <w:color w:val="auto"/>
        </w:rPr>
        <w:t>One-step reaction protocol</w:t>
      </w:r>
    </w:p>
    <w:p w14:paraId="78EBD2B5" w14:textId="77777777" w:rsidR="00143AD0" w:rsidRPr="00661F66" w:rsidRDefault="00143AD0" w:rsidP="00BA43C0">
      <w:pPr>
        <w:contextualSpacing/>
        <w:rPr>
          <w:b/>
          <w:color w:val="auto"/>
        </w:rPr>
      </w:pPr>
    </w:p>
    <w:p w14:paraId="56B3C51D" w14:textId="742C9BF3" w:rsidR="00254223" w:rsidRPr="00661F66" w:rsidRDefault="00254223" w:rsidP="00BA43C0">
      <w:pPr>
        <w:pStyle w:val="ListParagraph"/>
        <w:numPr>
          <w:ilvl w:val="2"/>
          <w:numId w:val="30"/>
        </w:numPr>
        <w:ind w:left="0" w:firstLine="0"/>
        <w:rPr>
          <w:color w:val="auto"/>
        </w:rPr>
      </w:pPr>
      <w:r w:rsidRPr="00661F66">
        <w:rPr>
          <w:color w:val="auto"/>
        </w:rPr>
        <w:t xml:space="preserve">Perform a one-step </w:t>
      </w:r>
      <w:r w:rsidR="004857AA" w:rsidRPr="00661F66">
        <w:rPr>
          <w:color w:val="auto"/>
        </w:rPr>
        <w:t xml:space="preserve">labeling </w:t>
      </w:r>
      <w:r w:rsidRPr="00661F66">
        <w:rPr>
          <w:color w:val="auto"/>
        </w:rPr>
        <w:t xml:space="preserve">reaction </w:t>
      </w:r>
      <w:r w:rsidR="005D5198" w:rsidRPr="00661F66">
        <w:rPr>
          <w:color w:val="auto"/>
        </w:rPr>
        <w:t xml:space="preserve">by combining </w:t>
      </w:r>
      <w:r w:rsidRPr="00661F66">
        <w:rPr>
          <w:color w:val="auto"/>
        </w:rPr>
        <w:t xml:space="preserve">2 </w:t>
      </w:r>
      <w:r w:rsidR="002C466F" w:rsidRPr="00661F66">
        <w:rPr>
          <w:color w:val="auto"/>
        </w:rPr>
        <w:t>µL</w:t>
      </w:r>
      <w:r w:rsidRPr="00661F66">
        <w:rPr>
          <w:color w:val="auto"/>
        </w:rPr>
        <w:t xml:space="preserve"> of 150 </w:t>
      </w:r>
      <w:proofErr w:type="spellStart"/>
      <w:r w:rsidRPr="00661F66">
        <w:rPr>
          <w:color w:val="auto"/>
        </w:rPr>
        <w:t>μM</w:t>
      </w:r>
      <w:proofErr w:type="spellEnd"/>
      <w:r w:rsidRPr="00661F66">
        <w:rPr>
          <w:color w:val="auto"/>
        </w:rPr>
        <w:t xml:space="preserve"> </w:t>
      </w:r>
      <w:r w:rsidR="00FF338D" w:rsidRPr="00661F66">
        <w:rPr>
          <w:color w:val="auto"/>
        </w:rPr>
        <w:t>a</w:t>
      </w:r>
      <w:r w:rsidR="00C36D22" w:rsidRPr="00661F66">
        <w:rPr>
          <w:color w:val="auto"/>
        </w:rPr>
        <w:t>denosine-5´-5´-diphosphate-{5´-(cytidine-2´-O-methyl-3´-phosphate-TEG}</w:t>
      </w:r>
      <w:r w:rsidR="008E2A71" w:rsidRPr="00661F66">
        <w:rPr>
          <w:color w:val="auto"/>
        </w:rPr>
        <w:t>C</w:t>
      </w:r>
      <w:r w:rsidR="00C36D22" w:rsidRPr="00661F66">
        <w:rPr>
          <w:color w:val="auto"/>
        </w:rPr>
        <w:t>-biotin</w:t>
      </w:r>
      <w:r w:rsidR="00FF338D" w:rsidRPr="00661F66">
        <w:rPr>
          <w:color w:val="auto"/>
        </w:rPr>
        <w:t xml:space="preserve"> (</w:t>
      </w:r>
      <w:proofErr w:type="spellStart"/>
      <w:r w:rsidR="00FF338D" w:rsidRPr="00661F66">
        <w:rPr>
          <w:color w:val="auto"/>
        </w:rPr>
        <w:t>AppCp</w:t>
      </w:r>
      <w:proofErr w:type="spellEnd"/>
      <w:r w:rsidR="00FF338D" w:rsidRPr="00661F66">
        <w:rPr>
          <w:color w:val="auto"/>
        </w:rPr>
        <w:t>-biotin</w:t>
      </w:r>
      <w:r w:rsidR="00C36D22" w:rsidRPr="00661F66">
        <w:rPr>
          <w:color w:val="auto"/>
        </w:rPr>
        <w:t>)</w:t>
      </w:r>
      <w:r w:rsidRPr="00661F66">
        <w:rPr>
          <w:color w:val="auto"/>
        </w:rPr>
        <w:t xml:space="preserve">, 3 </w:t>
      </w:r>
      <w:r w:rsidR="002C466F" w:rsidRPr="00661F66">
        <w:rPr>
          <w:color w:val="auto"/>
        </w:rPr>
        <w:t>µL</w:t>
      </w:r>
      <w:r w:rsidRPr="00661F66">
        <w:rPr>
          <w:color w:val="auto"/>
        </w:rPr>
        <w:t xml:space="preserve"> of 10</w:t>
      </w:r>
      <w:r w:rsidR="0039416D" w:rsidRPr="00661F66">
        <w:rPr>
          <w:color w:val="auto"/>
        </w:rPr>
        <w:t>x</w:t>
      </w:r>
      <w:r w:rsidRPr="00661F66">
        <w:rPr>
          <w:color w:val="auto"/>
        </w:rPr>
        <w:t xml:space="preserve"> ligase reaction buffer, 1.5 </w:t>
      </w:r>
      <w:r w:rsidR="002C466F" w:rsidRPr="00661F66">
        <w:rPr>
          <w:color w:val="auto"/>
        </w:rPr>
        <w:t>µL</w:t>
      </w:r>
      <w:r w:rsidRPr="00661F66">
        <w:rPr>
          <w:color w:val="auto"/>
        </w:rPr>
        <w:t xml:space="preserve"> of </w:t>
      </w:r>
      <w:r w:rsidR="005B5F68" w:rsidRPr="00661F66">
        <w:rPr>
          <w:color w:val="auto"/>
        </w:rPr>
        <w:t xml:space="preserve">the </w:t>
      </w:r>
      <w:r w:rsidRPr="00661F66">
        <w:rPr>
          <w:color w:val="auto"/>
        </w:rPr>
        <w:t xml:space="preserve">100 </w:t>
      </w:r>
      <w:r w:rsidRPr="00661F66">
        <w:rPr>
          <w:color w:val="auto"/>
        </w:rPr>
        <w:sym w:font="Symbol" w:char="F06D"/>
      </w:r>
      <w:r w:rsidRPr="00661F66">
        <w:rPr>
          <w:color w:val="auto"/>
        </w:rPr>
        <w:t xml:space="preserve">M </w:t>
      </w:r>
      <w:r w:rsidR="005D5198" w:rsidRPr="00661F66">
        <w:rPr>
          <w:color w:val="auto"/>
        </w:rPr>
        <w:t xml:space="preserve">sample stock of the </w:t>
      </w:r>
      <w:r w:rsidRPr="00661F66">
        <w:rPr>
          <w:color w:val="auto"/>
        </w:rPr>
        <w:t xml:space="preserve">RNA to be sequenced, 3 </w:t>
      </w:r>
      <w:r w:rsidR="002C466F" w:rsidRPr="00661F66">
        <w:rPr>
          <w:color w:val="auto"/>
        </w:rPr>
        <w:t>µL</w:t>
      </w:r>
      <w:r w:rsidRPr="00661F66">
        <w:rPr>
          <w:color w:val="auto"/>
        </w:rPr>
        <w:t xml:space="preserve"> of anhydrous DMSO to reach 10% (v/v), 1 </w:t>
      </w:r>
      <w:r w:rsidR="002C466F" w:rsidRPr="00661F66">
        <w:rPr>
          <w:color w:val="auto"/>
        </w:rPr>
        <w:t>µL</w:t>
      </w:r>
      <w:r w:rsidRPr="00661F66">
        <w:rPr>
          <w:color w:val="auto"/>
        </w:rPr>
        <w:t xml:space="preserve"> of T4 RNA ligase (10 units/</w:t>
      </w:r>
      <w:r w:rsidR="002C466F" w:rsidRPr="00661F66">
        <w:rPr>
          <w:color w:val="auto"/>
        </w:rPr>
        <w:t>µL</w:t>
      </w:r>
      <w:r w:rsidRPr="00661F66">
        <w:rPr>
          <w:color w:val="auto"/>
        </w:rPr>
        <w:t xml:space="preserve">), and 19.5 </w:t>
      </w:r>
      <w:r w:rsidR="002C466F" w:rsidRPr="00661F66">
        <w:rPr>
          <w:color w:val="auto"/>
        </w:rPr>
        <w:t>µL</w:t>
      </w:r>
      <w:r w:rsidRPr="00661F66">
        <w:rPr>
          <w:color w:val="auto"/>
        </w:rPr>
        <w:t xml:space="preserve"> of </w:t>
      </w:r>
      <w:r w:rsidR="00A1331C" w:rsidRPr="00661F66">
        <w:rPr>
          <w:color w:val="auto"/>
        </w:rPr>
        <w:t xml:space="preserve">DEPC-treated </w:t>
      </w:r>
      <w:r w:rsidRPr="00661F66">
        <w:rPr>
          <w:color w:val="auto"/>
        </w:rPr>
        <w:t>H</w:t>
      </w:r>
      <w:r w:rsidRPr="00661F66">
        <w:rPr>
          <w:color w:val="auto"/>
          <w:vertAlign w:val="subscript"/>
        </w:rPr>
        <w:t>2</w:t>
      </w:r>
      <w:r w:rsidRPr="00661F66">
        <w:rPr>
          <w:color w:val="auto"/>
        </w:rPr>
        <w:t xml:space="preserve">O </w:t>
      </w:r>
      <w:r w:rsidR="004555DD" w:rsidRPr="00661F66">
        <w:rPr>
          <w:color w:val="auto"/>
        </w:rPr>
        <w:t>(</w:t>
      </w:r>
      <w:r w:rsidR="00D64F43" w:rsidRPr="00661F66">
        <w:rPr>
          <w:color w:val="auto"/>
        </w:rPr>
        <w:t xml:space="preserve">for </w:t>
      </w:r>
      <w:r w:rsidRPr="00661F66">
        <w:rPr>
          <w:color w:val="auto"/>
        </w:rPr>
        <w:t xml:space="preserve">a total volume of 30 </w:t>
      </w:r>
      <w:r w:rsidRPr="00661F66">
        <w:rPr>
          <w:color w:val="auto"/>
        </w:rPr>
        <w:sym w:font="Symbol" w:char="F06D"/>
      </w:r>
      <w:r w:rsidRPr="00661F66">
        <w:rPr>
          <w:color w:val="auto"/>
        </w:rPr>
        <w:t>L</w:t>
      </w:r>
      <w:r w:rsidR="004555DD" w:rsidRPr="00661F66">
        <w:rPr>
          <w:color w:val="auto"/>
        </w:rPr>
        <w:t>)</w:t>
      </w:r>
      <w:r w:rsidR="00D535F1" w:rsidRPr="00661F66">
        <w:t xml:space="preserve"> </w:t>
      </w:r>
      <w:r w:rsidR="00D535F1" w:rsidRPr="00661F66">
        <w:rPr>
          <w:color w:val="auto"/>
        </w:rPr>
        <w:t>in a 1.5 mL RNase-free microcentrifuge tube</w:t>
      </w:r>
      <w:r w:rsidRPr="00661F66">
        <w:rPr>
          <w:color w:val="auto"/>
        </w:rPr>
        <w:t xml:space="preserve">. </w:t>
      </w:r>
    </w:p>
    <w:p w14:paraId="31A5843D" w14:textId="77777777" w:rsidR="008C09C7" w:rsidRPr="00661F66" w:rsidRDefault="008C09C7" w:rsidP="00BA43C0">
      <w:pPr>
        <w:contextualSpacing/>
        <w:rPr>
          <w:color w:val="auto"/>
        </w:rPr>
      </w:pPr>
    </w:p>
    <w:p w14:paraId="094CD72E" w14:textId="7ED1FC00" w:rsidR="00D22486" w:rsidRPr="00661F66" w:rsidRDefault="00C35973" w:rsidP="00BA43C0">
      <w:pPr>
        <w:pStyle w:val="ListParagraph"/>
        <w:numPr>
          <w:ilvl w:val="2"/>
          <w:numId w:val="30"/>
        </w:numPr>
        <w:ind w:left="0" w:firstLine="0"/>
        <w:rPr>
          <w:color w:val="auto"/>
        </w:rPr>
      </w:pPr>
      <w:r w:rsidRPr="00661F66">
        <w:rPr>
          <w:color w:val="auto"/>
        </w:rPr>
        <w:t>Incubate the reaction overnight at 16</w:t>
      </w:r>
      <w:r w:rsidR="00EC30AB" w:rsidRPr="00661F66">
        <w:rPr>
          <w:color w:val="auto"/>
        </w:rPr>
        <w:t xml:space="preserve"> </w:t>
      </w:r>
      <w:r w:rsidRPr="00661F66">
        <w:rPr>
          <w:color w:val="auto"/>
        </w:rPr>
        <w:t>°C</w:t>
      </w:r>
      <w:r w:rsidR="00C36D22" w:rsidRPr="00661F66">
        <w:rPr>
          <w:color w:val="auto"/>
        </w:rPr>
        <w:t xml:space="preserve"> </w:t>
      </w:r>
      <w:r w:rsidR="00553B01" w:rsidRPr="00661F66">
        <w:rPr>
          <w:color w:val="auto"/>
        </w:rPr>
        <w:t xml:space="preserve">in </w:t>
      </w:r>
      <w:r w:rsidR="00C36D22" w:rsidRPr="00661F66">
        <w:rPr>
          <w:color w:val="auto"/>
        </w:rPr>
        <w:t>a PCR machine</w:t>
      </w:r>
      <w:r w:rsidRPr="00661F66">
        <w:rPr>
          <w:color w:val="auto"/>
        </w:rPr>
        <w:t xml:space="preserve">. </w:t>
      </w:r>
    </w:p>
    <w:p w14:paraId="027D5828" w14:textId="77777777" w:rsidR="00D22486" w:rsidRPr="00661F66" w:rsidRDefault="00D22486" w:rsidP="00BA43C0">
      <w:pPr>
        <w:contextualSpacing/>
        <w:rPr>
          <w:color w:val="auto"/>
        </w:rPr>
      </w:pPr>
    </w:p>
    <w:p w14:paraId="37672C6C" w14:textId="4239A5A8" w:rsidR="00147FD9" w:rsidRPr="00661F66" w:rsidRDefault="00C35973" w:rsidP="00BA43C0">
      <w:pPr>
        <w:pStyle w:val="ListParagraph"/>
        <w:numPr>
          <w:ilvl w:val="2"/>
          <w:numId w:val="30"/>
        </w:numPr>
        <w:ind w:left="0" w:firstLine="0"/>
        <w:rPr>
          <w:color w:val="auto"/>
        </w:rPr>
      </w:pPr>
      <w:r w:rsidRPr="00661F66">
        <w:rPr>
          <w:color w:val="auto"/>
        </w:rPr>
        <w:t>Perform column purification as described above</w:t>
      </w:r>
      <w:r w:rsidR="00272E8D" w:rsidRPr="00661F66">
        <w:rPr>
          <w:color w:val="auto"/>
        </w:rPr>
        <w:t xml:space="preserve"> in </w:t>
      </w:r>
      <w:r w:rsidR="00EC30AB" w:rsidRPr="00661F66">
        <w:rPr>
          <w:color w:val="auto"/>
        </w:rPr>
        <w:t>step</w:t>
      </w:r>
      <w:r w:rsidR="00D64F43" w:rsidRPr="00661F66">
        <w:rPr>
          <w:color w:val="auto"/>
        </w:rPr>
        <w:t>s</w:t>
      </w:r>
      <w:r w:rsidR="00EC30AB" w:rsidRPr="00661F66">
        <w:rPr>
          <w:color w:val="auto"/>
        </w:rPr>
        <w:t xml:space="preserve"> </w:t>
      </w:r>
      <w:r w:rsidR="00272E8D" w:rsidRPr="00661F66">
        <w:rPr>
          <w:color w:val="auto"/>
        </w:rPr>
        <w:t>2.1.5</w:t>
      </w:r>
      <w:r w:rsidR="00D64F43" w:rsidRPr="00661F66">
        <w:rPr>
          <w:color w:val="auto"/>
        </w:rPr>
        <w:t>—2.1.8</w:t>
      </w:r>
      <w:r w:rsidRPr="00661F66">
        <w:rPr>
          <w:color w:val="auto"/>
        </w:rPr>
        <w:t>.</w:t>
      </w:r>
    </w:p>
    <w:p w14:paraId="6B6A8D07" w14:textId="2ECB7949" w:rsidR="00130343" w:rsidRPr="00661F66" w:rsidRDefault="00130343" w:rsidP="00BA43C0">
      <w:pPr>
        <w:contextualSpacing/>
        <w:rPr>
          <w:color w:val="auto"/>
        </w:rPr>
      </w:pPr>
    </w:p>
    <w:p w14:paraId="2A46FBE5" w14:textId="31E3A78E" w:rsidR="002308F2" w:rsidRPr="00661F66" w:rsidRDefault="00130343" w:rsidP="00BA43C0">
      <w:pPr>
        <w:contextualSpacing/>
        <w:rPr>
          <w:color w:val="auto"/>
        </w:rPr>
      </w:pPr>
      <w:r w:rsidRPr="00661F66">
        <w:rPr>
          <w:color w:val="auto"/>
        </w:rPr>
        <w:t xml:space="preserve">NOTE: Prepare </w:t>
      </w:r>
      <w:r w:rsidR="002B7FE7" w:rsidRPr="00661F66">
        <w:rPr>
          <w:color w:val="auto"/>
        </w:rPr>
        <w:t>a</w:t>
      </w:r>
      <w:r w:rsidRPr="00661F66">
        <w:rPr>
          <w:color w:val="auto"/>
        </w:rPr>
        <w:t xml:space="preserve"> </w:t>
      </w:r>
      <w:r w:rsidR="00252382" w:rsidRPr="00661F66">
        <w:rPr>
          <w:color w:val="auto"/>
        </w:rPr>
        <w:t xml:space="preserve">separate/exclusive </w:t>
      </w:r>
      <w:r w:rsidRPr="00661F66">
        <w:rPr>
          <w:color w:val="auto"/>
        </w:rPr>
        <w:t xml:space="preserve">reaction tube </w:t>
      </w:r>
      <w:r w:rsidR="005A24AC" w:rsidRPr="00661F66">
        <w:rPr>
          <w:color w:val="auto"/>
        </w:rPr>
        <w:t>for</w:t>
      </w:r>
      <w:r w:rsidR="00156484" w:rsidRPr="00661F66">
        <w:rPr>
          <w:color w:val="auto"/>
        </w:rPr>
        <w:t xml:space="preserve"> each </w:t>
      </w:r>
      <w:r w:rsidRPr="00661F66">
        <w:rPr>
          <w:color w:val="auto"/>
        </w:rPr>
        <w:t xml:space="preserve">RNA sample (150 </w:t>
      </w:r>
      <w:proofErr w:type="spellStart"/>
      <w:r w:rsidRPr="00661F66">
        <w:rPr>
          <w:color w:val="auto"/>
          <w:lang w:eastAsia="zh-CN"/>
        </w:rPr>
        <w:t>pmo</w:t>
      </w:r>
      <w:r w:rsidRPr="00661F66">
        <w:rPr>
          <w:color w:val="auto"/>
        </w:rPr>
        <w:t>l</w:t>
      </w:r>
      <w:proofErr w:type="spellEnd"/>
      <w:r w:rsidRPr="00661F66">
        <w:rPr>
          <w:color w:val="auto"/>
        </w:rPr>
        <w:t xml:space="preserve"> scale</w:t>
      </w:r>
      <w:r w:rsidR="000D3CE1" w:rsidRPr="00661F66">
        <w:rPr>
          <w:color w:val="auto"/>
        </w:rPr>
        <w:t xml:space="preserve"> of RNA</w:t>
      </w:r>
      <w:r w:rsidR="005A24AC" w:rsidRPr="00661F66">
        <w:rPr>
          <w:color w:val="auto"/>
        </w:rPr>
        <w:t>)</w:t>
      </w:r>
      <w:r w:rsidRPr="00661F66">
        <w:rPr>
          <w:color w:val="auto"/>
        </w:rPr>
        <w:t>.</w:t>
      </w:r>
      <w:r w:rsidR="00EC30AB" w:rsidRPr="00661F66">
        <w:rPr>
          <w:color w:val="auto"/>
        </w:rPr>
        <w:t xml:space="preserve"> </w:t>
      </w:r>
      <w:r w:rsidR="002308F2" w:rsidRPr="00661F66">
        <w:rPr>
          <w:color w:val="auto"/>
        </w:rPr>
        <w:t>Label</w:t>
      </w:r>
      <w:r w:rsidR="005D5198" w:rsidRPr="00661F66">
        <w:rPr>
          <w:color w:val="auto"/>
        </w:rPr>
        <w:t>ing of</w:t>
      </w:r>
      <w:r w:rsidR="002308F2" w:rsidRPr="00661F66">
        <w:rPr>
          <w:color w:val="auto"/>
        </w:rPr>
        <w:t xml:space="preserve"> the 5´-end of </w:t>
      </w:r>
      <w:r w:rsidR="005D5198" w:rsidRPr="00661F66">
        <w:rPr>
          <w:color w:val="auto"/>
        </w:rPr>
        <w:t xml:space="preserve">the </w:t>
      </w:r>
      <w:r w:rsidR="002308F2" w:rsidRPr="00661F66">
        <w:rPr>
          <w:color w:val="auto"/>
        </w:rPr>
        <w:t>RNA</w:t>
      </w:r>
      <w:r w:rsidR="005D5198" w:rsidRPr="00661F66">
        <w:rPr>
          <w:color w:val="auto"/>
        </w:rPr>
        <w:t>(</w:t>
      </w:r>
      <w:r w:rsidR="002308F2" w:rsidRPr="00661F66">
        <w:rPr>
          <w:color w:val="auto"/>
        </w:rPr>
        <w:t>s</w:t>
      </w:r>
      <w:r w:rsidR="005D5198" w:rsidRPr="00661F66">
        <w:rPr>
          <w:color w:val="auto"/>
        </w:rPr>
        <w:t>)</w:t>
      </w:r>
      <w:r w:rsidR="002308F2" w:rsidRPr="00661F66">
        <w:rPr>
          <w:color w:val="auto"/>
        </w:rPr>
        <w:t xml:space="preserve"> with </w:t>
      </w:r>
      <w:r w:rsidR="00D24B15" w:rsidRPr="00661F66">
        <w:rPr>
          <w:color w:val="auto"/>
          <w:lang w:eastAsia="zh-CN"/>
        </w:rPr>
        <w:t>sulfo-</w:t>
      </w:r>
      <w:r w:rsidR="00DA49E4" w:rsidRPr="00661F66">
        <w:rPr>
          <w:color w:val="auto"/>
        </w:rPr>
        <w:t>Cyanine3 (</w:t>
      </w:r>
      <w:r w:rsidR="002308F2" w:rsidRPr="00661F66">
        <w:rPr>
          <w:color w:val="auto"/>
        </w:rPr>
        <w:t>Cy3</w:t>
      </w:r>
      <w:r w:rsidR="00DA49E4" w:rsidRPr="00661F66">
        <w:rPr>
          <w:color w:val="auto"/>
        </w:rPr>
        <w:t>)</w:t>
      </w:r>
      <w:r w:rsidR="003C56C9" w:rsidRPr="00661F66">
        <w:rPr>
          <w:color w:val="auto"/>
        </w:rPr>
        <w:t xml:space="preserve"> </w:t>
      </w:r>
      <w:r w:rsidR="004555DD" w:rsidRPr="00661F66">
        <w:rPr>
          <w:color w:val="auto"/>
        </w:rPr>
        <w:t xml:space="preserve">or Cy3 may be </w:t>
      </w:r>
      <w:r w:rsidR="002308F2" w:rsidRPr="00661F66">
        <w:rPr>
          <w:color w:val="auto"/>
        </w:rPr>
        <w:t>needed</w:t>
      </w:r>
      <w:r w:rsidR="0039416D" w:rsidRPr="00661F66">
        <w:rPr>
          <w:color w:val="auto"/>
        </w:rPr>
        <w:t xml:space="preserve"> (</w:t>
      </w:r>
      <w:r w:rsidR="004555DD" w:rsidRPr="00661F66">
        <w:rPr>
          <w:i/>
          <w:iCs/>
          <w:color w:val="auto"/>
        </w:rPr>
        <w:t>e.g.</w:t>
      </w:r>
      <w:r w:rsidR="004555DD" w:rsidRPr="00661F66">
        <w:rPr>
          <w:color w:val="auto"/>
        </w:rPr>
        <w:t xml:space="preserve">, for </w:t>
      </w:r>
      <w:r w:rsidR="001967E5" w:rsidRPr="00661F66">
        <w:rPr>
          <w:color w:val="auto"/>
        </w:rPr>
        <w:t xml:space="preserve">bidirectional </w:t>
      </w:r>
      <w:r w:rsidR="004555DD" w:rsidRPr="00661F66">
        <w:rPr>
          <w:color w:val="auto"/>
        </w:rPr>
        <w:t>sequencing</w:t>
      </w:r>
      <w:r w:rsidR="0080101E" w:rsidRPr="00661F66">
        <w:rPr>
          <w:color w:val="auto"/>
        </w:rPr>
        <w:t xml:space="preserve"> verification</w:t>
      </w:r>
      <w:r w:rsidR="0039416D" w:rsidRPr="00661F66">
        <w:rPr>
          <w:color w:val="auto"/>
        </w:rPr>
        <w:t>)</w:t>
      </w:r>
      <w:r w:rsidR="002308F2" w:rsidRPr="00661F66">
        <w:rPr>
          <w:color w:val="auto"/>
        </w:rPr>
        <w:t xml:space="preserve">. The </w:t>
      </w:r>
      <w:r w:rsidR="003C56C9" w:rsidRPr="00661F66">
        <w:rPr>
          <w:color w:val="auto"/>
        </w:rPr>
        <w:t xml:space="preserve">method is </w:t>
      </w:r>
      <w:r w:rsidR="001961C3" w:rsidRPr="00661F66">
        <w:rPr>
          <w:color w:val="auto"/>
        </w:rPr>
        <w:t xml:space="preserve">different than that of 3´-biotinylation and is </w:t>
      </w:r>
      <w:r w:rsidR="003C56C9" w:rsidRPr="00661F66">
        <w:rPr>
          <w:color w:val="auto"/>
        </w:rPr>
        <w:t xml:space="preserve">described in </w:t>
      </w:r>
      <w:r w:rsidR="0039416D" w:rsidRPr="00661F66">
        <w:rPr>
          <w:color w:val="auto"/>
        </w:rPr>
        <w:t>a</w:t>
      </w:r>
      <w:r w:rsidR="003C56C9" w:rsidRPr="00661F66">
        <w:rPr>
          <w:color w:val="auto"/>
        </w:rPr>
        <w:t xml:space="preserve"> previous publication</w:t>
      </w:r>
      <w:r w:rsidR="003C56C9"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C56C9" w:rsidRPr="00661F66">
        <w:rPr>
          <w:color w:val="auto"/>
        </w:rPr>
        <w:fldChar w:fldCharType="separate"/>
      </w:r>
      <w:r w:rsidR="008B33E3" w:rsidRPr="00661F66">
        <w:rPr>
          <w:noProof/>
          <w:color w:val="auto"/>
          <w:vertAlign w:val="superscript"/>
        </w:rPr>
        <w:t>9</w:t>
      </w:r>
      <w:r w:rsidR="003C56C9" w:rsidRPr="00661F66">
        <w:rPr>
          <w:color w:val="auto"/>
        </w:rPr>
        <w:fldChar w:fldCharType="end"/>
      </w:r>
      <w:r w:rsidR="003C56C9" w:rsidRPr="00661F66">
        <w:rPr>
          <w:color w:val="auto"/>
        </w:rPr>
        <w:t>.</w:t>
      </w:r>
    </w:p>
    <w:p w14:paraId="3B00EA1E" w14:textId="489194DD" w:rsidR="00306E05" w:rsidRPr="00661F66" w:rsidRDefault="00306E05" w:rsidP="00BA43C0">
      <w:pPr>
        <w:contextualSpacing/>
        <w:rPr>
          <w:b/>
          <w:color w:val="auto"/>
        </w:rPr>
      </w:pPr>
    </w:p>
    <w:p w14:paraId="20C0D7E5" w14:textId="1B1C878F" w:rsidR="00851060" w:rsidRPr="00661F66" w:rsidRDefault="00CD3EA3" w:rsidP="00BA43C0">
      <w:pPr>
        <w:pStyle w:val="ListParagraph"/>
        <w:numPr>
          <w:ilvl w:val="0"/>
          <w:numId w:val="30"/>
        </w:numPr>
        <w:ind w:left="0" w:firstLine="0"/>
        <w:rPr>
          <w:b/>
          <w:color w:val="auto"/>
        </w:rPr>
      </w:pPr>
      <w:r w:rsidRPr="00661F66">
        <w:rPr>
          <w:b/>
          <w:color w:val="auto"/>
        </w:rPr>
        <w:t>C</w:t>
      </w:r>
      <w:r w:rsidR="009E1E4E" w:rsidRPr="00661F66">
        <w:rPr>
          <w:b/>
          <w:color w:val="auto"/>
        </w:rPr>
        <w:t>apture biotinylated RNA sample</w:t>
      </w:r>
      <w:r w:rsidRPr="00661F66">
        <w:rPr>
          <w:b/>
          <w:color w:val="auto"/>
        </w:rPr>
        <w:t xml:space="preserve"> on streptavidin beads</w:t>
      </w:r>
    </w:p>
    <w:p w14:paraId="008E4288" w14:textId="77777777" w:rsidR="00C35973" w:rsidRPr="00661F66" w:rsidRDefault="00C35973" w:rsidP="00BA43C0">
      <w:pPr>
        <w:contextualSpacing/>
        <w:rPr>
          <w:b/>
          <w:color w:val="auto"/>
        </w:rPr>
      </w:pPr>
    </w:p>
    <w:p w14:paraId="18DF75A4" w14:textId="6A071C77" w:rsidR="00C35973" w:rsidRPr="00661F66" w:rsidRDefault="00C35973" w:rsidP="00BA43C0">
      <w:pPr>
        <w:pStyle w:val="ListParagraph"/>
        <w:numPr>
          <w:ilvl w:val="1"/>
          <w:numId w:val="30"/>
        </w:numPr>
        <w:ind w:left="0" w:firstLine="0"/>
        <w:rPr>
          <w:color w:val="auto"/>
        </w:rPr>
      </w:pPr>
      <w:r w:rsidRPr="00661F66">
        <w:rPr>
          <w:color w:val="auto"/>
        </w:rPr>
        <w:t xml:space="preserve">Activate 200 µL of </w:t>
      </w:r>
      <w:r w:rsidR="00394C8E" w:rsidRPr="00661F66">
        <w:rPr>
          <w:color w:val="auto"/>
        </w:rPr>
        <w:t>s</w:t>
      </w:r>
      <w:r w:rsidRPr="00661F66">
        <w:rPr>
          <w:color w:val="auto"/>
        </w:rPr>
        <w:t xml:space="preserve">treptavidin C1 </w:t>
      </w:r>
      <w:r w:rsidR="00517080" w:rsidRPr="00661F66">
        <w:rPr>
          <w:color w:val="auto"/>
        </w:rPr>
        <w:t xml:space="preserve">magnet </w:t>
      </w:r>
      <w:r w:rsidRPr="00661F66">
        <w:rPr>
          <w:color w:val="auto"/>
        </w:rPr>
        <w:t xml:space="preserve">beads by adding 200 µL of </w:t>
      </w:r>
      <w:bookmarkStart w:id="33" w:name="_Hlk36723373"/>
      <w:r w:rsidRPr="00661F66">
        <w:rPr>
          <w:color w:val="auto"/>
        </w:rPr>
        <w:t>1</w:t>
      </w:r>
      <w:r w:rsidR="0039416D" w:rsidRPr="00661F66">
        <w:rPr>
          <w:color w:val="auto"/>
        </w:rPr>
        <w:t>x</w:t>
      </w:r>
      <w:r w:rsidRPr="00661F66">
        <w:rPr>
          <w:color w:val="auto"/>
        </w:rPr>
        <w:t xml:space="preserve"> B&amp;W buffer</w:t>
      </w:r>
      <w:r w:rsidR="00F24B74" w:rsidRPr="00661F66">
        <w:rPr>
          <w:color w:val="auto"/>
        </w:rPr>
        <w:t xml:space="preserve"> (5 mM Tris-HCl, pH 7.5, 0.5 mM EDTA, 1 M NaCl)</w:t>
      </w:r>
      <w:bookmarkEnd w:id="33"/>
      <w:r w:rsidR="008E2A71" w:rsidRPr="00661F66">
        <w:rPr>
          <w:color w:val="auto"/>
        </w:rPr>
        <w:t xml:space="preserve"> in a 1.5 mL RNase-free microcentrifuge tube</w:t>
      </w:r>
      <w:r w:rsidRPr="00661F66">
        <w:rPr>
          <w:color w:val="auto"/>
        </w:rPr>
        <w:t xml:space="preserve">. </w:t>
      </w:r>
      <w:r w:rsidR="00B6555A" w:rsidRPr="00661F66">
        <w:rPr>
          <w:color w:val="auto"/>
        </w:rPr>
        <w:t>Vortex t</w:t>
      </w:r>
      <w:r w:rsidRPr="00661F66">
        <w:rPr>
          <w:color w:val="auto"/>
        </w:rPr>
        <w:t>his solution and place</w:t>
      </w:r>
      <w:r w:rsidR="00B6555A" w:rsidRPr="00661F66">
        <w:rPr>
          <w:color w:val="auto"/>
        </w:rPr>
        <w:t xml:space="preserve"> it</w:t>
      </w:r>
      <w:r w:rsidRPr="00661F66">
        <w:rPr>
          <w:color w:val="auto"/>
        </w:rPr>
        <w:t xml:space="preserve"> on </w:t>
      </w:r>
      <w:r w:rsidR="00B6555A" w:rsidRPr="00661F66">
        <w:rPr>
          <w:color w:val="auto"/>
        </w:rPr>
        <w:t>a</w:t>
      </w:r>
      <w:r w:rsidRPr="00661F66">
        <w:rPr>
          <w:color w:val="auto"/>
        </w:rPr>
        <w:t xml:space="preserve"> magnet</w:t>
      </w:r>
      <w:r w:rsidR="0039416D" w:rsidRPr="00661F66">
        <w:rPr>
          <w:color w:val="auto"/>
        </w:rPr>
        <w:t xml:space="preserve"> </w:t>
      </w:r>
      <w:r w:rsidRPr="00661F66">
        <w:rPr>
          <w:color w:val="auto"/>
        </w:rPr>
        <w:t>stand for 2 min</w:t>
      </w:r>
      <w:r w:rsidR="0039416D" w:rsidRPr="00661F66">
        <w:rPr>
          <w:color w:val="auto"/>
        </w:rPr>
        <w:t>. T</w:t>
      </w:r>
      <w:r w:rsidR="00CD3EA3" w:rsidRPr="00661F66">
        <w:rPr>
          <w:color w:val="auto"/>
        </w:rPr>
        <w:t>hen</w:t>
      </w:r>
      <w:r w:rsidRPr="00661F66">
        <w:rPr>
          <w:color w:val="auto"/>
        </w:rPr>
        <w:t xml:space="preserve"> discard the supernatant</w:t>
      </w:r>
      <w:r w:rsidR="00FE302F" w:rsidRPr="00661F66">
        <w:rPr>
          <w:color w:val="auto"/>
        </w:rPr>
        <w:t xml:space="preserve"> by carefully pipetting out the solution</w:t>
      </w:r>
      <w:r w:rsidRPr="00661F66">
        <w:rPr>
          <w:color w:val="auto"/>
        </w:rPr>
        <w:t xml:space="preserve">. </w:t>
      </w:r>
    </w:p>
    <w:p w14:paraId="03FCCF3A" w14:textId="77777777" w:rsidR="00B6555A" w:rsidRPr="00661F66" w:rsidRDefault="00B6555A" w:rsidP="00BA43C0">
      <w:pPr>
        <w:contextualSpacing/>
        <w:rPr>
          <w:color w:val="auto"/>
        </w:rPr>
      </w:pPr>
    </w:p>
    <w:p w14:paraId="4E976625" w14:textId="2F22013D" w:rsidR="00B6555A" w:rsidRPr="00661F66" w:rsidRDefault="00C35973" w:rsidP="00BA43C0">
      <w:pPr>
        <w:pStyle w:val="ListParagraph"/>
        <w:numPr>
          <w:ilvl w:val="1"/>
          <w:numId w:val="30"/>
        </w:numPr>
        <w:ind w:left="0" w:firstLine="0"/>
        <w:rPr>
          <w:color w:val="auto"/>
        </w:rPr>
      </w:pPr>
      <w:r w:rsidRPr="00661F66">
        <w:rPr>
          <w:color w:val="auto"/>
        </w:rPr>
        <w:t xml:space="preserve">Wash the beads twice with 200 µL of Solution A (DEPC-treated 0.1 M NaOH and DEPC-treated 0.05 M NaCl) and once in 200 µL of Solution B (DEPC-treated 0.1 M NaCl). </w:t>
      </w:r>
      <w:r w:rsidR="00316CB2" w:rsidRPr="00661F66">
        <w:rPr>
          <w:color w:val="auto"/>
        </w:rPr>
        <w:t xml:space="preserve">For each wash step, vortex the solution and place it on a magnet stand for 2 min, </w:t>
      </w:r>
      <w:r w:rsidR="003E5B51" w:rsidRPr="00661F66">
        <w:rPr>
          <w:color w:val="auto"/>
        </w:rPr>
        <w:t xml:space="preserve">followed by </w:t>
      </w:r>
      <w:r w:rsidR="00316CB2" w:rsidRPr="00661F66">
        <w:rPr>
          <w:color w:val="auto"/>
        </w:rPr>
        <w:t>discard</w:t>
      </w:r>
      <w:r w:rsidR="003E5B51" w:rsidRPr="00661F66">
        <w:rPr>
          <w:color w:val="auto"/>
        </w:rPr>
        <w:t>ing of</w:t>
      </w:r>
      <w:r w:rsidR="00316CB2" w:rsidRPr="00661F66">
        <w:rPr>
          <w:color w:val="auto"/>
        </w:rPr>
        <w:t xml:space="preserve"> the supernatant. Then add </w:t>
      </w:r>
      <w:r w:rsidR="00B6555A" w:rsidRPr="00661F66">
        <w:rPr>
          <w:color w:val="auto"/>
        </w:rPr>
        <w:t xml:space="preserve">100 µL of </w:t>
      </w:r>
      <w:r w:rsidR="0039416D" w:rsidRPr="00661F66">
        <w:rPr>
          <w:color w:val="auto"/>
        </w:rPr>
        <w:t>2x</w:t>
      </w:r>
      <w:r w:rsidR="00B6555A" w:rsidRPr="00661F66">
        <w:rPr>
          <w:color w:val="auto"/>
        </w:rPr>
        <w:t xml:space="preserve"> B&amp;W buffer</w:t>
      </w:r>
      <w:r w:rsidR="00F24B74" w:rsidRPr="00661F66">
        <w:rPr>
          <w:color w:val="auto"/>
        </w:rPr>
        <w:t xml:space="preserve"> (10 mM Tris-HCl, pH 7.5, 1 mM EDTA, 2 M NaCl)</w:t>
      </w:r>
      <w:r w:rsidR="00B6555A" w:rsidRPr="00661F66">
        <w:rPr>
          <w:color w:val="auto"/>
        </w:rPr>
        <w:t>.</w:t>
      </w:r>
    </w:p>
    <w:p w14:paraId="7B737BF1" w14:textId="77777777" w:rsidR="00316CB2" w:rsidRPr="00661F66" w:rsidRDefault="00316CB2" w:rsidP="00BA43C0">
      <w:pPr>
        <w:contextualSpacing/>
        <w:rPr>
          <w:color w:val="auto"/>
        </w:rPr>
      </w:pPr>
    </w:p>
    <w:p w14:paraId="5009C353" w14:textId="6C591AB1" w:rsidR="0011036D" w:rsidRPr="00661F66" w:rsidRDefault="00316CB2" w:rsidP="00BA43C0">
      <w:pPr>
        <w:pStyle w:val="ListParagraph"/>
        <w:numPr>
          <w:ilvl w:val="1"/>
          <w:numId w:val="30"/>
        </w:numPr>
        <w:ind w:left="0" w:firstLine="0"/>
        <w:rPr>
          <w:color w:val="auto"/>
        </w:rPr>
      </w:pPr>
      <w:r w:rsidRPr="00661F66">
        <w:rPr>
          <w:color w:val="auto"/>
        </w:rPr>
        <w:t>Add 1</w:t>
      </w:r>
      <w:r w:rsidR="0039416D" w:rsidRPr="00661F66">
        <w:rPr>
          <w:color w:val="auto"/>
        </w:rPr>
        <w:t>x</w:t>
      </w:r>
      <w:r w:rsidRPr="00661F66">
        <w:rPr>
          <w:color w:val="auto"/>
        </w:rPr>
        <w:t xml:space="preserve"> B&amp;W buffer to the biotinylated RNA sample until</w:t>
      </w:r>
      <w:r w:rsidR="00266A34" w:rsidRPr="00661F66">
        <w:rPr>
          <w:color w:val="auto"/>
        </w:rPr>
        <w:t xml:space="preserve"> the</w:t>
      </w:r>
      <w:r w:rsidRPr="00661F66">
        <w:rPr>
          <w:color w:val="auto"/>
        </w:rPr>
        <w:t xml:space="preserve"> volume is 100 µL. Then add this solution to the washed beads stored in 100 µL of 2</w:t>
      </w:r>
      <w:r w:rsidR="0039416D" w:rsidRPr="00661F66">
        <w:rPr>
          <w:color w:val="auto"/>
        </w:rPr>
        <w:t xml:space="preserve">x </w:t>
      </w:r>
      <w:r w:rsidRPr="00661F66">
        <w:rPr>
          <w:color w:val="auto"/>
        </w:rPr>
        <w:t xml:space="preserve">B&amp;W buffer. Incubate for 30 min at room temperature on a rocking platform shaker at </w:t>
      </w:r>
      <w:r w:rsidR="00EB4EDB" w:rsidRPr="00661F66">
        <w:rPr>
          <w:color w:val="auto"/>
        </w:rPr>
        <w:t xml:space="preserve">100 </w:t>
      </w:r>
      <w:r w:rsidRPr="00661F66">
        <w:rPr>
          <w:color w:val="auto"/>
        </w:rPr>
        <w:t xml:space="preserve">rpm. Place the tube </w:t>
      </w:r>
      <w:r w:rsidR="00266A34" w:rsidRPr="00661F66">
        <w:rPr>
          <w:color w:val="auto"/>
        </w:rPr>
        <w:t>o</w:t>
      </w:r>
      <w:r w:rsidRPr="00661F66">
        <w:rPr>
          <w:color w:val="auto"/>
        </w:rPr>
        <w:t>n a magnet</w:t>
      </w:r>
      <w:r w:rsidR="00266A34" w:rsidRPr="00661F66">
        <w:rPr>
          <w:color w:val="auto"/>
        </w:rPr>
        <w:t xml:space="preserve"> stand</w:t>
      </w:r>
      <w:r w:rsidRPr="00661F66">
        <w:rPr>
          <w:color w:val="auto"/>
        </w:rPr>
        <w:t xml:space="preserve"> for 2 min and discard the supernatant.</w:t>
      </w:r>
    </w:p>
    <w:p w14:paraId="3711E9D8" w14:textId="77777777" w:rsidR="00316CB2" w:rsidRPr="00661F66" w:rsidRDefault="00316CB2" w:rsidP="00BA43C0">
      <w:pPr>
        <w:contextualSpacing/>
        <w:rPr>
          <w:color w:val="auto"/>
        </w:rPr>
      </w:pPr>
    </w:p>
    <w:p w14:paraId="37F985A4" w14:textId="499912C8" w:rsidR="0011036D" w:rsidRPr="00661F66" w:rsidRDefault="0011036D" w:rsidP="00BA43C0">
      <w:pPr>
        <w:pStyle w:val="ListParagraph"/>
        <w:numPr>
          <w:ilvl w:val="1"/>
          <w:numId w:val="30"/>
        </w:numPr>
        <w:ind w:left="0" w:firstLine="0"/>
        <w:rPr>
          <w:color w:val="auto"/>
        </w:rPr>
      </w:pPr>
      <w:r w:rsidRPr="00661F66">
        <w:rPr>
          <w:color w:val="auto"/>
        </w:rPr>
        <w:t>Wash t</w:t>
      </w:r>
      <w:r w:rsidR="00C35973" w:rsidRPr="00661F66">
        <w:rPr>
          <w:color w:val="auto"/>
        </w:rPr>
        <w:t>he coated beads 3 times in 1</w:t>
      </w:r>
      <w:r w:rsidR="0039416D" w:rsidRPr="00661F66">
        <w:rPr>
          <w:color w:val="auto"/>
        </w:rPr>
        <w:t xml:space="preserve">x </w:t>
      </w:r>
      <w:r w:rsidR="00C35973" w:rsidRPr="00661F66">
        <w:rPr>
          <w:color w:val="auto"/>
        </w:rPr>
        <w:t xml:space="preserve">B&amp;W buffer and </w:t>
      </w:r>
      <w:r w:rsidRPr="00661F66">
        <w:rPr>
          <w:color w:val="auto"/>
        </w:rPr>
        <w:t>measure</w:t>
      </w:r>
      <w:r w:rsidR="00C35973" w:rsidRPr="00661F66">
        <w:rPr>
          <w:color w:val="auto"/>
        </w:rPr>
        <w:t xml:space="preserve"> the final concentration of </w:t>
      </w:r>
      <w:r w:rsidR="000600EE" w:rsidRPr="00661F66">
        <w:rPr>
          <w:color w:val="auto"/>
        </w:rPr>
        <w:t xml:space="preserve">supernatant in </w:t>
      </w:r>
      <w:r w:rsidR="00C35973" w:rsidRPr="00661F66">
        <w:rPr>
          <w:color w:val="auto"/>
        </w:rPr>
        <w:t xml:space="preserve">each wash step by Nanodrop for recovery analysis, to confirm that the target RNA molecules remain on the beads. </w:t>
      </w:r>
    </w:p>
    <w:p w14:paraId="79FE9C92" w14:textId="77777777" w:rsidR="0011036D" w:rsidRPr="00661F66" w:rsidRDefault="0011036D" w:rsidP="00BA43C0">
      <w:pPr>
        <w:contextualSpacing/>
        <w:rPr>
          <w:color w:val="auto"/>
        </w:rPr>
      </w:pPr>
    </w:p>
    <w:p w14:paraId="6ADBE930" w14:textId="21DF06A6" w:rsidR="00C35973" w:rsidRPr="00661F66" w:rsidRDefault="0011036D" w:rsidP="00BA43C0">
      <w:pPr>
        <w:pStyle w:val="ListParagraph"/>
        <w:numPr>
          <w:ilvl w:val="1"/>
          <w:numId w:val="30"/>
        </w:numPr>
        <w:ind w:left="0" w:firstLine="0"/>
        <w:rPr>
          <w:color w:val="auto"/>
        </w:rPr>
      </w:pPr>
      <w:r w:rsidRPr="00661F66">
        <w:rPr>
          <w:color w:val="auto"/>
        </w:rPr>
        <w:t>I</w:t>
      </w:r>
      <w:r w:rsidR="00C35973" w:rsidRPr="00661F66">
        <w:rPr>
          <w:color w:val="auto"/>
        </w:rPr>
        <w:t>ncubate the beads in 10 mM EDTA, pH 8.2 with 95% formamide at 65</w:t>
      </w:r>
      <w:r w:rsidR="0039416D" w:rsidRPr="00661F66">
        <w:rPr>
          <w:color w:val="auto"/>
        </w:rPr>
        <w:t xml:space="preserve"> </w:t>
      </w:r>
      <w:r w:rsidR="00C35973" w:rsidRPr="00661F66">
        <w:rPr>
          <w:color w:val="auto"/>
        </w:rPr>
        <w:t>°C for 5 min</w:t>
      </w:r>
      <w:r w:rsidR="00955DEB" w:rsidRPr="00661F66">
        <w:rPr>
          <w:color w:val="auto"/>
        </w:rPr>
        <w:t xml:space="preserve"> in a PCR machine</w:t>
      </w:r>
      <w:r w:rsidR="00C35973" w:rsidRPr="00661F66">
        <w:rPr>
          <w:color w:val="auto"/>
        </w:rPr>
        <w:t xml:space="preserve">. </w:t>
      </w:r>
      <w:r w:rsidR="0029362E" w:rsidRPr="00661F66">
        <w:rPr>
          <w:color w:val="auto"/>
        </w:rPr>
        <w:t xml:space="preserve">Keep </w:t>
      </w:r>
      <w:r w:rsidR="00C35973" w:rsidRPr="00661F66">
        <w:rPr>
          <w:color w:val="auto"/>
        </w:rPr>
        <w:t>the</w:t>
      </w:r>
      <w:r w:rsidRPr="00661F66">
        <w:rPr>
          <w:color w:val="auto"/>
        </w:rPr>
        <w:t xml:space="preserve"> </w:t>
      </w:r>
      <w:r w:rsidR="00C35973" w:rsidRPr="00661F66">
        <w:rPr>
          <w:color w:val="auto"/>
        </w:rPr>
        <w:t>tube on the magnet</w:t>
      </w:r>
      <w:r w:rsidR="0039416D" w:rsidRPr="00661F66">
        <w:rPr>
          <w:color w:val="auto"/>
        </w:rPr>
        <w:t xml:space="preserve"> </w:t>
      </w:r>
      <w:r w:rsidR="00C35973" w:rsidRPr="00661F66">
        <w:rPr>
          <w:color w:val="auto"/>
        </w:rPr>
        <w:t xml:space="preserve">stand for 2 min and </w:t>
      </w:r>
      <w:r w:rsidRPr="00661F66">
        <w:rPr>
          <w:color w:val="auto"/>
        </w:rPr>
        <w:t>collect the</w:t>
      </w:r>
      <w:r w:rsidR="00C35973" w:rsidRPr="00661F66">
        <w:rPr>
          <w:color w:val="auto"/>
        </w:rPr>
        <w:t xml:space="preserve"> supernatant (containing the</w:t>
      </w:r>
      <w:r w:rsidR="00E4434A" w:rsidRPr="00661F66">
        <w:rPr>
          <w:color w:val="auto"/>
        </w:rPr>
        <w:t xml:space="preserve"> biotinylated</w:t>
      </w:r>
      <w:r w:rsidR="00C35973" w:rsidRPr="00661F66">
        <w:rPr>
          <w:color w:val="auto"/>
        </w:rPr>
        <w:t xml:space="preserve"> </w:t>
      </w:r>
      <w:r w:rsidR="00FC06D9" w:rsidRPr="00661F66">
        <w:rPr>
          <w:color w:val="auto"/>
        </w:rPr>
        <w:t>RNAs</w:t>
      </w:r>
      <w:r w:rsidR="00E4434A" w:rsidRPr="00661F66">
        <w:rPr>
          <w:color w:val="auto"/>
        </w:rPr>
        <w:t xml:space="preserve"> released from the </w:t>
      </w:r>
      <w:r w:rsidR="00E4434A" w:rsidRPr="00661F66">
        <w:rPr>
          <w:bCs/>
          <w:color w:val="auto"/>
        </w:rPr>
        <w:t>streptavidin beads</w:t>
      </w:r>
      <w:r w:rsidR="00C35973" w:rsidRPr="00661F66">
        <w:rPr>
          <w:color w:val="auto"/>
        </w:rPr>
        <w:t>) by pipet.</w:t>
      </w:r>
      <w:r w:rsidRPr="00661F66">
        <w:rPr>
          <w:color w:val="auto"/>
        </w:rPr>
        <w:t xml:space="preserve"> </w:t>
      </w:r>
    </w:p>
    <w:p w14:paraId="4A91E244" w14:textId="007CDC25" w:rsidR="00E53D44" w:rsidRPr="00661F66" w:rsidRDefault="00E53D44" w:rsidP="00BA43C0">
      <w:pPr>
        <w:contextualSpacing/>
        <w:rPr>
          <w:color w:val="auto"/>
        </w:rPr>
      </w:pPr>
    </w:p>
    <w:p w14:paraId="51162F0A" w14:textId="6A830EDF" w:rsidR="00E53D44" w:rsidRPr="00661F66" w:rsidRDefault="00E53D44" w:rsidP="00BA43C0">
      <w:pPr>
        <w:contextualSpacing/>
        <w:rPr>
          <w:color w:val="auto"/>
        </w:rPr>
      </w:pPr>
      <w:r w:rsidRPr="00661F66">
        <w:rPr>
          <w:color w:val="auto"/>
        </w:rPr>
        <w:t xml:space="preserve">NOTE: </w:t>
      </w:r>
      <w:r w:rsidR="005E25C5" w:rsidRPr="00661F66">
        <w:rPr>
          <w:color w:val="auto"/>
        </w:rPr>
        <w:t xml:space="preserve">This </w:t>
      </w:r>
      <w:r w:rsidR="004E3812" w:rsidRPr="00661F66">
        <w:rPr>
          <w:color w:val="auto"/>
        </w:rPr>
        <w:t xml:space="preserve">physical </w:t>
      </w:r>
      <w:r w:rsidR="00711E7D" w:rsidRPr="00661F66">
        <w:rPr>
          <w:color w:val="auto"/>
        </w:rPr>
        <w:t xml:space="preserve">separation </w:t>
      </w:r>
      <w:r w:rsidR="00AA0AA2" w:rsidRPr="00661F66">
        <w:rPr>
          <w:color w:val="auto"/>
        </w:rPr>
        <w:t xml:space="preserve">step </w:t>
      </w:r>
      <w:r w:rsidR="004E3812" w:rsidRPr="00661F66">
        <w:rPr>
          <w:color w:val="auto"/>
        </w:rPr>
        <w:t xml:space="preserve">prior to </w:t>
      </w:r>
      <w:r w:rsidR="00707C64" w:rsidRPr="00661F66">
        <w:rPr>
          <w:color w:val="auto"/>
        </w:rPr>
        <w:t xml:space="preserve">acid degradation </w:t>
      </w:r>
      <w:r w:rsidR="00AA6109" w:rsidRPr="00661F66">
        <w:rPr>
          <w:color w:val="auto"/>
        </w:rPr>
        <w:t xml:space="preserve">is </w:t>
      </w:r>
      <w:r w:rsidR="00707C64" w:rsidRPr="00661F66">
        <w:rPr>
          <w:color w:val="auto"/>
        </w:rPr>
        <w:t>only used for sequencing</w:t>
      </w:r>
      <w:r w:rsidR="00F73A3D" w:rsidRPr="00661F66">
        <w:rPr>
          <w:color w:val="auto"/>
        </w:rPr>
        <w:t xml:space="preserve"> of</w:t>
      </w:r>
      <w:r w:rsidR="00707C64" w:rsidRPr="00661F66">
        <w:rPr>
          <w:color w:val="auto"/>
        </w:rPr>
        <w:t xml:space="preserve"> RNA#1 in </w:t>
      </w:r>
      <w:r w:rsidR="00707C64" w:rsidRPr="00661F66">
        <w:rPr>
          <w:b/>
          <w:bCs/>
          <w:color w:val="auto"/>
        </w:rPr>
        <w:t>Figure 1c</w:t>
      </w:r>
      <w:r w:rsidR="00707C64" w:rsidRPr="00661F66">
        <w:rPr>
          <w:color w:val="auto"/>
        </w:rPr>
        <w:t>, and</w:t>
      </w:r>
      <w:r w:rsidR="004E3812" w:rsidRPr="00661F66">
        <w:rPr>
          <w:color w:val="auto"/>
        </w:rPr>
        <w:t xml:space="preserve"> </w:t>
      </w:r>
      <w:r w:rsidR="00CD3EA3" w:rsidRPr="00661F66">
        <w:rPr>
          <w:color w:val="auto"/>
        </w:rPr>
        <w:t>is</w:t>
      </w:r>
      <w:r w:rsidR="00711E7D" w:rsidRPr="00661F66">
        <w:rPr>
          <w:color w:val="auto"/>
        </w:rPr>
        <w:t xml:space="preserve"> </w:t>
      </w:r>
      <w:r w:rsidR="005E25C5" w:rsidRPr="00661F66">
        <w:rPr>
          <w:color w:val="auto"/>
        </w:rPr>
        <w:t xml:space="preserve">not mandatory </w:t>
      </w:r>
      <w:r w:rsidR="004E3812" w:rsidRPr="00661F66">
        <w:rPr>
          <w:color w:val="auto"/>
        </w:rPr>
        <w:t>for the 2D-HEL</w:t>
      </w:r>
      <w:r w:rsidR="00F80D9C" w:rsidRPr="00661F66">
        <w:rPr>
          <w:color w:val="auto"/>
        </w:rPr>
        <w:t>S</w:t>
      </w:r>
      <w:r w:rsidR="004E3812" w:rsidRPr="00661F66">
        <w:rPr>
          <w:color w:val="auto"/>
        </w:rPr>
        <w:t xml:space="preserve"> MS Seq </w:t>
      </w:r>
      <w:r w:rsidR="005E25C5" w:rsidRPr="00661F66">
        <w:rPr>
          <w:color w:val="auto"/>
        </w:rPr>
        <w:t xml:space="preserve">since </w:t>
      </w:r>
      <w:r w:rsidR="00711E7D" w:rsidRPr="00661F66">
        <w:rPr>
          <w:color w:val="auto"/>
        </w:rPr>
        <w:t>the</w:t>
      </w:r>
      <w:r w:rsidR="004E3812" w:rsidRPr="00661F66">
        <w:rPr>
          <w:color w:val="auto"/>
        </w:rPr>
        <w:t xml:space="preserve"> hydrophobic biotin</w:t>
      </w:r>
      <w:r w:rsidR="00711E7D" w:rsidRPr="00661F66">
        <w:rPr>
          <w:color w:val="auto"/>
        </w:rPr>
        <w:t xml:space="preserve"> label </w:t>
      </w:r>
      <w:r w:rsidR="004665C0" w:rsidRPr="00661F66">
        <w:rPr>
          <w:color w:val="auto"/>
        </w:rPr>
        <w:t xml:space="preserve">can </w:t>
      </w:r>
      <w:r w:rsidR="00711E7D" w:rsidRPr="00661F66">
        <w:rPr>
          <w:color w:val="auto"/>
        </w:rPr>
        <w:t xml:space="preserve">cause the </w:t>
      </w:r>
      <w:r w:rsidR="000D0374" w:rsidRPr="00661F66">
        <w:rPr>
          <w:color w:val="auto"/>
        </w:rPr>
        <w:t>3</w:t>
      </w:r>
      <w:r w:rsidR="00F45A0E" w:rsidRPr="00661F66">
        <w:rPr>
          <w:color w:val="auto"/>
        </w:rPr>
        <w:t>´-</w:t>
      </w:r>
      <w:r w:rsidR="00AA0AA2" w:rsidRPr="00661F66">
        <w:rPr>
          <w:color w:val="auto"/>
        </w:rPr>
        <w:t xml:space="preserve">labeled </w:t>
      </w:r>
      <w:r w:rsidR="00711E7D" w:rsidRPr="00661F66">
        <w:rPr>
          <w:color w:val="auto"/>
        </w:rPr>
        <w:t xml:space="preserve">ladder fragments to have a </w:t>
      </w:r>
      <w:r w:rsidR="0029362E" w:rsidRPr="00661F66">
        <w:rPr>
          <w:color w:val="auto"/>
        </w:rPr>
        <w:t xml:space="preserve">significantly </w:t>
      </w:r>
      <w:r w:rsidR="00711E7D" w:rsidRPr="00661F66">
        <w:rPr>
          <w:color w:val="auto"/>
        </w:rPr>
        <w:t xml:space="preserve">delayed </w:t>
      </w:r>
      <w:proofErr w:type="spellStart"/>
      <w:r w:rsidR="00711E7D" w:rsidRPr="00661F66">
        <w:rPr>
          <w:color w:val="auto"/>
        </w:rPr>
        <w:t>t</w:t>
      </w:r>
      <w:r w:rsidR="00711E7D" w:rsidRPr="00661F66">
        <w:rPr>
          <w:color w:val="auto"/>
          <w:vertAlign w:val="subscript"/>
        </w:rPr>
        <w:t>R</w:t>
      </w:r>
      <w:proofErr w:type="spellEnd"/>
      <w:r w:rsidR="004E3812" w:rsidRPr="00661F66">
        <w:rPr>
          <w:color w:val="auto"/>
        </w:rPr>
        <w:t xml:space="preserve"> during LC-MS measurement</w:t>
      </w:r>
      <w:r w:rsidR="00711E7D" w:rsidRPr="00661F66">
        <w:rPr>
          <w:color w:val="auto"/>
        </w:rPr>
        <w:t xml:space="preserve">, which can clearly distinguish the labeled </w:t>
      </w:r>
      <w:r w:rsidR="000D0374" w:rsidRPr="00661F66">
        <w:rPr>
          <w:color w:val="auto"/>
        </w:rPr>
        <w:t>3´</w:t>
      </w:r>
      <w:r w:rsidR="008C3195" w:rsidRPr="00661F66">
        <w:rPr>
          <w:color w:val="auto"/>
        </w:rPr>
        <w:t>-</w:t>
      </w:r>
      <w:r w:rsidR="00711E7D" w:rsidRPr="00661F66">
        <w:rPr>
          <w:color w:val="auto"/>
        </w:rPr>
        <w:t xml:space="preserve">ladder </w:t>
      </w:r>
      <w:r w:rsidR="004E3812" w:rsidRPr="00661F66">
        <w:rPr>
          <w:color w:val="auto"/>
        </w:rPr>
        <w:t xml:space="preserve">fragments </w:t>
      </w:r>
      <w:r w:rsidR="00711E7D" w:rsidRPr="00661F66">
        <w:rPr>
          <w:color w:val="auto"/>
        </w:rPr>
        <w:t xml:space="preserve">from the unlabeled </w:t>
      </w:r>
      <w:r w:rsidR="000D0374" w:rsidRPr="00661F66">
        <w:rPr>
          <w:color w:val="auto"/>
        </w:rPr>
        <w:t>5´</w:t>
      </w:r>
      <w:r w:rsidR="008C3195" w:rsidRPr="00661F66">
        <w:rPr>
          <w:color w:val="auto"/>
        </w:rPr>
        <w:t>-</w:t>
      </w:r>
      <w:r w:rsidR="00711E7D" w:rsidRPr="00661F66">
        <w:rPr>
          <w:color w:val="auto"/>
        </w:rPr>
        <w:t>ladder</w:t>
      </w:r>
      <w:r w:rsidR="004E3812" w:rsidRPr="00661F66">
        <w:rPr>
          <w:color w:val="auto"/>
        </w:rPr>
        <w:t xml:space="preserve"> fragments in the 2D mass-</w:t>
      </w:r>
      <w:proofErr w:type="spellStart"/>
      <w:r w:rsidR="004E3812" w:rsidRPr="00661F66">
        <w:rPr>
          <w:color w:val="auto"/>
        </w:rPr>
        <w:t>t</w:t>
      </w:r>
      <w:r w:rsidR="004E3812" w:rsidRPr="00661F66">
        <w:rPr>
          <w:color w:val="auto"/>
          <w:vertAlign w:val="subscript"/>
        </w:rPr>
        <w:t>R</w:t>
      </w:r>
      <w:proofErr w:type="spellEnd"/>
      <w:r w:rsidR="004E3812" w:rsidRPr="00661F66">
        <w:rPr>
          <w:color w:val="auto"/>
        </w:rPr>
        <w:t xml:space="preserve"> plot</w:t>
      </w:r>
      <w:r w:rsidR="00711E7D" w:rsidRPr="00661F66">
        <w:rPr>
          <w:color w:val="auto"/>
        </w:rPr>
        <w:t>.</w:t>
      </w:r>
      <w:r w:rsidR="0055088B" w:rsidRPr="00661F66">
        <w:rPr>
          <w:color w:val="auto"/>
        </w:rPr>
        <w:t xml:space="preserve"> </w:t>
      </w:r>
    </w:p>
    <w:p w14:paraId="7D7447B7" w14:textId="77777777" w:rsidR="00306E05" w:rsidRPr="00661F66" w:rsidRDefault="00306E05" w:rsidP="00BA43C0">
      <w:pPr>
        <w:contextualSpacing/>
        <w:rPr>
          <w:b/>
          <w:color w:val="auto"/>
        </w:rPr>
      </w:pPr>
    </w:p>
    <w:p w14:paraId="08F3F4A6" w14:textId="13951034" w:rsidR="00306E05" w:rsidRPr="00661F66" w:rsidRDefault="00306E05" w:rsidP="0006614C">
      <w:pPr>
        <w:pStyle w:val="TAMainText"/>
        <w:numPr>
          <w:ilvl w:val="0"/>
          <w:numId w:val="30"/>
        </w:numPr>
        <w:ind w:hanging="720"/>
      </w:pPr>
      <w:r w:rsidRPr="00661F66">
        <w:t xml:space="preserve">Acid hydrolysis </w:t>
      </w:r>
      <w:r w:rsidR="00823DA9" w:rsidRPr="00661F66">
        <w:t>of RNA to generate MS ladders for sequencing</w:t>
      </w:r>
    </w:p>
    <w:p w14:paraId="6AAE55F0" w14:textId="77777777" w:rsidR="00060289" w:rsidRPr="00661F66" w:rsidRDefault="00060289" w:rsidP="00196854">
      <w:pPr>
        <w:pStyle w:val="TAMainText"/>
      </w:pPr>
    </w:p>
    <w:p w14:paraId="37FD5D90" w14:textId="40DE759A" w:rsidR="007446F3" w:rsidRPr="00661F66" w:rsidRDefault="007446F3" w:rsidP="00196854">
      <w:pPr>
        <w:pStyle w:val="TAMainText"/>
        <w:numPr>
          <w:ilvl w:val="1"/>
          <w:numId w:val="30"/>
        </w:numPr>
      </w:pPr>
      <w:r w:rsidRPr="00661F66">
        <w:t xml:space="preserve">Divide </w:t>
      </w:r>
      <w:r w:rsidR="00717BF9" w:rsidRPr="00661F66">
        <w:t xml:space="preserve">each RNA sample into three equal aliquots. For instance, divide </w:t>
      </w:r>
      <w:r w:rsidR="00FC06D9" w:rsidRPr="00661F66">
        <w:t>a</w:t>
      </w:r>
      <w:r w:rsidR="00325143" w:rsidRPr="00661F66">
        <w:t>n RNA sample with a</w:t>
      </w:r>
      <w:r w:rsidR="00FC06D9" w:rsidRPr="00661F66">
        <w:t xml:space="preserve"> volume of </w:t>
      </w:r>
      <w:r w:rsidR="00EE6052" w:rsidRPr="00661F66">
        <w:t>1</w:t>
      </w:r>
      <w:r w:rsidR="00807D2E" w:rsidRPr="00661F66">
        <w:t>5</w:t>
      </w:r>
      <w:r w:rsidR="00EE6052" w:rsidRPr="00661F66">
        <w:t xml:space="preserve"> </w:t>
      </w:r>
      <w:r w:rsidR="002C466F" w:rsidRPr="00661F66">
        <w:t>µL</w:t>
      </w:r>
      <w:r w:rsidR="00EE6052" w:rsidRPr="00661F66">
        <w:t xml:space="preserve"> </w:t>
      </w:r>
      <w:r w:rsidR="000120A6" w:rsidRPr="00661F66">
        <w:t xml:space="preserve">RNA </w:t>
      </w:r>
      <w:r w:rsidR="00EE6052" w:rsidRPr="00661F66">
        <w:t xml:space="preserve">sample into </w:t>
      </w:r>
      <w:r w:rsidR="004330FC" w:rsidRPr="00661F66">
        <w:t xml:space="preserve">three </w:t>
      </w:r>
      <w:r w:rsidR="0039416D" w:rsidRPr="00661F66">
        <w:t xml:space="preserve">aliquots of </w:t>
      </w:r>
      <w:r w:rsidR="00807D2E" w:rsidRPr="00661F66">
        <w:t>5</w:t>
      </w:r>
      <w:r w:rsidR="00EE6052" w:rsidRPr="00661F66">
        <w:t xml:space="preserve"> </w:t>
      </w:r>
      <w:r w:rsidR="002C466F" w:rsidRPr="00661F66">
        <w:t>µL</w:t>
      </w:r>
      <w:r w:rsidR="00EE6052" w:rsidRPr="00661F66">
        <w:t>.</w:t>
      </w:r>
    </w:p>
    <w:p w14:paraId="56AAFA9F" w14:textId="77777777" w:rsidR="007A7E15" w:rsidRPr="00661F66" w:rsidRDefault="007A7E15" w:rsidP="00196854">
      <w:pPr>
        <w:pStyle w:val="TAMainText"/>
      </w:pPr>
    </w:p>
    <w:p w14:paraId="13891815" w14:textId="11EA59F1" w:rsidR="007A7E15" w:rsidRPr="00661F66" w:rsidRDefault="007A7E15" w:rsidP="00196854">
      <w:pPr>
        <w:pStyle w:val="TAMainText"/>
        <w:numPr>
          <w:ilvl w:val="1"/>
          <w:numId w:val="30"/>
        </w:numPr>
      </w:pPr>
      <w:r w:rsidRPr="00661F66">
        <w:t xml:space="preserve">Add </w:t>
      </w:r>
      <w:r w:rsidR="0039416D" w:rsidRPr="00661F66">
        <w:t xml:space="preserve">an </w:t>
      </w:r>
      <w:r w:rsidRPr="00661F66">
        <w:t>equal volume of formic acid to achieve 50% (v/v) formic acid in the reaction mixture</w:t>
      </w:r>
      <w:r w:rsidR="00A45197"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EN.CITE.DATA </w:instrText>
      </w:r>
      <w:r w:rsidR="008B33E3" w:rsidRPr="00661F66">
        <w:fldChar w:fldCharType="end"/>
      </w:r>
      <w:r w:rsidR="00A45197" w:rsidRPr="00661F66">
        <w:fldChar w:fldCharType="separate"/>
      </w:r>
      <w:r w:rsidR="008B33E3" w:rsidRPr="00661F66">
        <w:rPr>
          <w:noProof/>
          <w:vertAlign w:val="superscript"/>
        </w:rPr>
        <w:t>8,9</w:t>
      </w:r>
      <w:r w:rsidR="00A45197" w:rsidRPr="00661F66">
        <w:fldChar w:fldCharType="end"/>
      </w:r>
      <w:r w:rsidRPr="00661F66">
        <w:t>.</w:t>
      </w:r>
    </w:p>
    <w:p w14:paraId="0F663AE6" w14:textId="77777777" w:rsidR="007A7E15" w:rsidRPr="00661F66" w:rsidRDefault="007A7E15" w:rsidP="00196854">
      <w:pPr>
        <w:pStyle w:val="TAMainText"/>
      </w:pPr>
    </w:p>
    <w:p w14:paraId="6B3111D1" w14:textId="1C589554" w:rsidR="00EE6052" w:rsidRPr="00661F66" w:rsidRDefault="007A7E15" w:rsidP="00196854">
      <w:pPr>
        <w:pStyle w:val="TAMainText"/>
        <w:numPr>
          <w:ilvl w:val="1"/>
          <w:numId w:val="30"/>
        </w:numPr>
      </w:pPr>
      <w:r w:rsidRPr="00661F66">
        <w:t>Incubate the reaction at 40 °C</w:t>
      </w:r>
      <w:r w:rsidR="00955DEB" w:rsidRPr="00661F66">
        <w:t xml:space="preserve"> </w:t>
      </w:r>
      <w:r w:rsidR="00955DEB" w:rsidRPr="00661F66">
        <w:rPr>
          <w:color w:val="auto"/>
        </w:rPr>
        <w:t>in a PCR machine</w:t>
      </w:r>
      <w:r w:rsidRPr="00661F66">
        <w:t>, with one reaction running for 2 min, one for 5 min, and one for 15 min, respectively.</w:t>
      </w:r>
    </w:p>
    <w:p w14:paraId="2C2E91C0" w14:textId="77777777" w:rsidR="007A7E15" w:rsidRPr="00661F66" w:rsidRDefault="007A7E15" w:rsidP="00196854">
      <w:pPr>
        <w:pStyle w:val="TAMainText"/>
      </w:pPr>
    </w:p>
    <w:p w14:paraId="4241668D" w14:textId="1BE9A1AC" w:rsidR="007A7E15" w:rsidRPr="00661F66" w:rsidRDefault="007A7E15" w:rsidP="00196854">
      <w:pPr>
        <w:pStyle w:val="TAMainText"/>
        <w:numPr>
          <w:ilvl w:val="1"/>
          <w:numId w:val="30"/>
        </w:numPr>
      </w:pPr>
      <w:r w:rsidRPr="00661F66">
        <w:t>Quench t</w:t>
      </w:r>
      <w:r w:rsidR="00365AE5" w:rsidRPr="00661F66">
        <w:t xml:space="preserve">he </w:t>
      </w:r>
      <w:r w:rsidRPr="00661F66">
        <w:t xml:space="preserve">acid degradation by </w:t>
      </w:r>
      <w:r w:rsidR="00365AE5" w:rsidRPr="00661F66">
        <w:t xml:space="preserve">immediately </w:t>
      </w:r>
      <w:r w:rsidRPr="00661F66">
        <w:t>freezing the sample</w:t>
      </w:r>
      <w:r w:rsidR="00365AE5" w:rsidRPr="00661F66">
        <w:t xml:space="preserve"> on dry ice</w:t>
      </w:r>
      <w:r w:rsidR="00710837" w:rsidRPr="00661F66">
        <w:t xml:space="preserve"> after each reaction</w:t>
      </w:r>
      <w:r w:rsidR="000333BE" w:rsidRPr="00661F66">
        <w:t xml:space="preserve"> finishes</w:t>
      </w:r>
      <w:r w:rsidRPr="00661F66">
        <w:t>.</w:t>
      </w:r>
    </w:p>
    <w:p w14:paraId="1C860F99" w14:textId="77777777" w:rsidR="007A7E15" w:rsidRPr="00661F66" w:rsidRDefault="007A7E15" w:rsidP="00196854">
      <w:pPr>
        <w:pStyle w:val="TAMainText"/>
      </w:pPr>
    </w:p>
    <w:p w14:paraId="4EB95475" w14:textId="315260B3" w:rsidR="007A7E15" w:rsidRPr="00661F66" w:rsidRDefault="007A7E15" w:rsidP="00196854">
      <w:pPr>
        <w:pStyle w:val="TAMainText"/>
        <w:numPr>
          <w:ilvl w:val="1"/>
          <w:numId w:val="30"/>
        </w:numPr>
      </w:pPr>
      <w:r w:rsidRPr="00661F66">
        <w:t xml:space="preserve">Use </w:t>
      </w:r>
      <w:r w:rsidR="0039416D" w:rsidRPr="00661F66">
        <w:t xml:space="preserve">a centrifugal vacuum concentrator </w:t>
      </w:r>
      <w:r w:rsidRPr="00661F66">
        <w:t xml:space="preserve">to dry the sample. The </w:t>
      </w:r>
      <w:r w:rsidR="005A65C0" w:rsidRPr="00661F66">
        <w:t xml:space="preserve">sample </w:t>
      </w:r>
      <w:r w:rsidR="00CD3EA3" w:rsidRPr="00661F66">
        <w:t xml:space="preserve">is </w:t>
      </w:r>
      <w:r w:rsidR="00365AE5" w:rsidRPr="00661F66">
        <w:t>typically complete</w:t>
      </w:r>
      <w:r w:rsidR="005A65C0" w:rsidRPr="00661F66">
        <w:t>ly dried</w:t>
      </w:r>
      <w:r w:rsidR="00847045" w:rsidRPr="00661F66">
        <w:t xml:space="preserve"> </w:t>
      </w:r>
      <w:r w:rsidR="00365AE5" w:rsidRPr="00661F66">
        <w:t>within 30 min</w:t>
      </w:r>
      <w:r w:rsidR="004E63C4" w:rsidRPr="00661F66">
        <w:t>, and formic acid</w:t>
      </w:r>
      <w:r w:rsidR="006B25A3" w:rsidRPr="00661F66">
        <w:t xml:space="preserve"> is</w:t>
      </w:r>
      <w:r w:rsidR="004E63C4" w:rsidRPr="00661F66">
        <w:t xml:space="preserve"> removed </w:t>
      </w:r>
      <w:r w:rsidR="006B25A3" w:rsidRPr="00661F66">
        <w:t>together with H</w:t>
      </w:r>
      <w:r w:rsidR="006B25A3" w:rsidRPr="00661F66">
        <w:rPr>
          <w:vertAlign w:val="subscript"/>
        </w:rPr>
        <w:t>2</w:t>
      </w:r>
      <w:r w:rsidR="006B25A3" w:rsidRPr="00661F66">
        <w:t xml:space="preserve">O </w:t>
      </w:r>
      <w:r w:rsidR="004E63C4" w:rsidRPr="00661F66">
        <w:t>during the</w:t>
      </w:r>
      <w:r w:rsidR="00D95DAF" w:rsidRPr="00661F66">
        <w:t xml:space="preserve"> drying process</w:t>
      </w:r>
      <w:r w:rsidR="006B25A3" w:rsidRPr="00661F66">
        <w:t xml:space="preserve"> because </w:t>
      </w:r>
      <w:r w:rsidR="009C2895" w:rsidRPr="00661F66">
        <w:t xml:space="preserve">formic acid </w:t>
      </w:r>
      <w:r w:rsidR="006B25A3" w:rsidRPr="00661F66">
        <w:t>has a boiling point (100.8</w:t>
      </w:r>
      <w:r w:rsidR="0039416D" w:rsidRPr="00661F66">
        <w:t xml:space="preserve"> </w:t>
      </w:r>
      <w:r w:rsidR="006B25A3" w:rsidRPr="00661F66">
        <w:t>°C) similar to that of H</w:t>
      </w:r>
      <w:r w:rsidR="006B25A3" w:rsidRPr="00661F66">
        <w:rPr>
          <w:vertAlign w:val="subscript"/>
        </w:rPr>
        <w:t>2</w:t>
      </w:r>
      <w:r w:rsidR="006B25A3" w:rsidRPr="00661F66">
        <w:t>O (100</w:t>
      </w:r>
      <w:r w:rsidR="0039416D" w:rsidRPr="00661F66">
        <w:t xml:space="preserve"> </w:t>
      </w:r>
      <w:r w:rsidR="006B25A3" w:rsidRPr="00661F66">
        <w:t>°C)</w:t>
      </w:r>
      <w:r w:rsidR="00365AE5" w:rsidRPr="00661F66">
        <w:t xml:space="preserve">. </w:t>
      </w:r>
    </w:p>
    <w:p w14:paraId="6A377D98" w14:textId="77777777" w:rsidR="007A7E15" w:rsidRPr="00661F66" w:rsidRDefault="007A7E15" w:rsidP="00196854">
      <w:pPr>
        <w:pStyle w:val="TAMainText"/>
      </w:pPr>
    </w:p>
    <w:p w14:paraId="1B48536E" w14:textId="12850CDB" w:rsidR="00316CB2" w:rsidRPr="00661F66" w:rsidRDefault="00475112" w:rsidP="00196854">
      <w:pPr>
        <w:pStyle w:val="TAMainText"/>
        <w:numPr>
          <w:ilvl w:val="1"/>
          <w:numId w:val="30"/>
        </w:numPr>
      </w:pPr>
      <w:r w:rsidRPr="00661F66">
        <w:t>Suspend and c</w:t>
      </w:r>
      <w:r w:rsidR="00847045" w:rsidRPr="00661F66">
        <w:t xml:space="preserve">ombine </w:t>
      </w:r>
      <w:r w:rsidR="00955DEB" w:rsidRPr="00661F66">
        <w:t xml:space="preserve">a total of three </w:t>
      </w:r>
      <w:r w:rsidR="00365AE5" w:rsidRPr="00661F66">
        <w:t xml:space="preserve">dried samples in 20 </w:t>
      </w:r>
      <w:r w:rsidR="002C466F" w:rsidRPr="00661F66">
        <w:t>µL</w:t>
      </w:r>
      <w:r w:rsidR="00365AE5" w:rsidRPr="00661F66">
        <w:t xml:space="preserve"> </w:t>
      </w:r>
      <w:r w:rsidR="00711D2F" w:rsidRPr="00661F66">
        <w:t xml:space="preserve">of </w:t>
      </w:r>
      <w:r w:rsidR="00A1331C" w:rsidRPr="00661F66">
        <w:t>DEPC-treated</w:t>
      </w:r>
      <w:r w:rsidR="008C2122" w:rsidRPr="00661F66">
        <w:t xml:space="preserve"> </w:t>
      </w:r>
      <w:r w:rsidR="00847045" w:rsidRPr="00661F66">
        <w:t>H</w:t>
      </w:r>
      <w:r w:rsidR="00847045" w:rsidRPr="00661F66">
        <w:rPr>
          <w:vertAlign w:val="subscript"/>
        </w:rPr>
        <w:t>2</w:t>
      </w:r>
      <w:r w:rsidR="00847045" w:rsidRPr="00661F66">
        <w:t xml:space="preserve">O </w:t>
      </w:r>
      <w:r w:rsidR="00365AE5" w:rsidRPr="00661F66">
        <w:t>for LC-MS measurement.</w:t>
      </w:r>
      <w:r w:rsidR="0034577C" w:rsidRPr="00661F66">
        <w:t xml:space="preserve"> </w:t>
      </w:r>
    </w:p>
    <w:p w14:paraId="1B74080E" w14:textId="77777777" w:rsidR="00316CB2" w:rsidRPr="00661F66" w:rsidRDefault="00316CB2" w:rsidP="00196854">
      <w:pPr>
        <w:pStyle w:val="TAMainText"/>
      </w:pPr>
    </w:p>
    <w:p w14:paraId="65080D2E" w14:textId="44E01220" w:rsidR="00365AE5" w:rsidRPr="00661F66" w:rsidRDefault="0039416D" w:rsidP="00196854">
      <w:pPr>
        <w:pStyle w:val="TAMainText"/>
      </w:pPr>
      <w:r w:rsidRPr="00661F66">
        <w:t>NOTE</w:t>
      </w:r>
      <w:r w:rsidR="00316CB2" w:rsidRPr="00661F66">
        <w:t xml:space="preserve">: </w:t>
      </w:r>
      <w:bookmarkStart w:id="34" w:name="_Hlk36724343"/>
      <w:r w:rsidR="0034577C" w:rsidRPr="00661F66">
        <w:t>Samples can be stored at -20</w:t>
      </w:r>
      <w:r w:rsidRPr="00661F66">
        <w:t xml:space="preserve"> </w:t>
      </w:r>
      <w:r w:rsidR="0034577C" w:rsidRPr="00661F66">
        <w:t xml:space="preserve">°C </w:t>
      </w:r>
      <w:r w:rsidR="00703734" w:rsidRPr="00661F66">
        <w:t>at this stage</w:t>
      </w:r>
      <w:r w:rsidR="00D57264" w:rsidRPr="00661F66">
        <w:t xml:space="preserve"> </w:t>
      </w:r>
      <w:r w:rsidR="00A538B1" w:rsidRPr="00661F66">
        <w:t xml:space="preserve">while </w:t>
      </w:r>
      <w:r w:rsidR="00D83D3A" w:rsidRPr="00661F66">
        <w:t>waiting for</w:t>
      </w:r>
      <w:r w:rsidR="00D57264" w:rsidRPr="00661F66">
        <w:t xml:space="preserve"> LC-MS measurement</w:t>
      </w:r>
      <w:r w:rsidR="0034577C" w:rsidRPr="00661F66">
        <w:t>.</w:t>
      </w:r>
      <w:bookmarkEnd w:id="34"/>
    </w:p>
    <w:p w14:paraId="086F78DC" w14:textId="5A1E52FE" w:rsidR="00C37B07" w:rsidRPr="00661F66" w:rsidRDefault="00C37B07" w:rsidP="00196854">
      <w:pPr>
        <w:pStyle w:val="TAMainText"/>
      </w:pPr>
    </w:p>
    <w:p w14:paraId="32F4C1BB" w14:textId="01EEB1A0" w:rsidR="00C37B07" w:rsidRPr="00661F66" w:rsidRDefault="00C37B07" w:rsidP="00BA43C0">
      <w:pPr>
        <w:pStyle w:val="ListParagraph"/>
        <w:numPr>
          <w:ilvl w:val="0"/>
          <w:numId w:val="30"/>
        </w:numPr>
        <w:ind w:left="0" w:firstLine="0"/>
        <w:rPr>
          <w:b/>
          <w:color w:val="auto"/>
        </w:rPr>
      </w:pPr>
      <w:r w:rsidRPr="00661F66">
        <w:rPr>
          <w:b/>
          <w:color w:val="auto"/>
        </w:rPr>
        <w:t>Convert ψ to CMC-ψ adduct</w:t>
      </w:r>
    </w:p>
    <w:p w14:paraId="72B8E65E" w14:textId="77777777" w:rsidR="00C37B07" w:rsidRPr="00661F66" w:rsidRDefault="00C37B07" w:rsidP="00BA43C0">
      <w:pPr>
        <w:contextualSpacing/>
        <w:rPr>
          <w:b/>
          <w:color w:val="auto"/>
        </w:rPr>
      </w:pPr>
    </w:p>
    <w:p w14:paraId="3A6A9045" w14:textId="172505B8" w:rsidR="00C37B07" w:rsidRPr="00661F66" w:rsidRDefault="002C3F82" w:rsidP="00196854">
      <w:pPr>
        <w:pStyle w:val="TAMainText"/>
        <w:numPr>
          <w:ilvl w:val="1"/>
          <w:numId w:val="30"/>
        </w:numPr>
      </w:pPr>
      <w:bookmarkStart w:id="35" w:name="_Hlk11327219"/>
      <w:r w:rsidRPr="00661F66">
        <w:t>Add 80 µL</w:t>
      </w:r>
      <w:r w:rsidR="006045FF" w:rsidRPr="00661F66">
        <w:t xml:space="preserve"> </w:t>
      </w:r>
      <w:r w:rsidR="00711D2F" w:rsidRPr="00661F66">
        <w:t xml:space="preserve">of </w:t>
      </w:r>
      <w:r w:rsidR="00A1331C" w:rsidRPr="00661F66">
        <w:t xml:space="preserve">DEPC-treated </w:t>
      </w:r>
      <w:r w:rsidRPr="00661F66">
        <w:t>H</w:t>
      </w:r>
      <w:r w:rsidRPr="00661F66">
        <w:rPr>
          <w:vertAlign w:val="subscript"/>
        </w:rPr>
        <w:t>2</w:t>
      </w:r>
      <w:r w:rsidRPr="00661F66">
        <w:t xml:space="preserve">O into </w:t>
      </w:r>
      <w:r w:rsidR="000A4223" w:rsidRPr="00661F66">
        <w:t xml:space="preserve">a </w:t>
      </w:r>
      <w:r w:rsidRPr="00661F66">
        <w:t xml:space="preserve">1.5 mL RNase-free microcentrifuge tube containing 0.0141 g </w:t>
      </w:r>
      <w:r w:rsidR="0039416D" w:rsidRPr="00661F66">
        <w:t xml:space="preserve">of </w:t>
      </w:r>
      <w:r w:rsidR="00711D2F" w:rsidRPr="00661F66">
        <w:t xml:space="preserve">N-cyclohexyl-Nʹ-(2-morpholinoethyl)-carbodiimide </w:t>
      </w:r>
      <w:proofErr w:type="spellStart"/>
      <w:r w:rsidR="00711D2F" w:rsidRPr="00661F66">
        <w:t>metho</w:t>
      </w:r>
      <w:proofErr w:type="spellEnd"/>
      <w:r w:rsidR="00711D2F" w:rsidRPr="00661F66">
        <w:t>-p-</w:t>
      </w:r>
      <w:proofErr w:type="spellStart"/>
      <w:r w:rsidR="00711D2F" w:rsidRPr="00661F66">
        <w:t>toluenesulfonate</w:t>
      </w:r>
      <w:proofErr w:type="spellEnd"/>
      <w:r w:rsidR="006D0AD3" w:rsidRPr="00661F66">
        <w:t xml:space="preserve"> (CMC</w:t>
      </w:r>
      <w:r w:rsidR="00711D2F" w:rsidRPr="00661F66">
        <w:t xml:space="preserve">) </w:t>
      </w:r>
      <w:r w:rsidRPr="00661F66">
        <w:t>and 0.07</w:t>
      </w:r>
      <w:r w:rsidR="0039416D" w:rsidRPr="00661F66">
        <w:t xml:space="preserve"> </w:t>
      </w:r>
      <w:r w:rsidRPr="00661F66">
        <w:t xml:space="preserve">g </w:t>
      </w:r>
      <w:r w:rsidR="0039416D" w:rsidRPr="00661F66">
        <w:t xml:space="preserve">of </w:t>
      </w:r>
      <w:r w:rsidRPr="00661F66">
        <w:t xml:space="preserve">urea. Add 10 µL of </w:t>
      </w:r>
      <w:r w:rsidR="00314FE6" w:rsidRPr="00661F66">
        <w:t xml:space="preserve">the </w:t>
      </w:r>
      <w:r w:rsidRPr="00661F66">
        <w:t xml:space="preserve">100 µM </w:t>
      </w:r>
      <w:r w:rsidR="00314FE6" w:rsidRPr="00661F66">
        <w:t xml:space="preserve">sample stock of the </w:t>
      </w:r>
      <w:r w:rsidRPr="00661F66">
        <w:t>RNA to be sequenced, 8 µL of 1 M bicine buffer (pH 8.3)</w:t>
      </w:r>
      <w:r w:rsidR="00314FE6" w:rsidRPr="00661F66">
        <w:t>,</w:t>
      </w:r>
      <w:r w:rsidRPr="00661F66">
        <w:t xml:space="preserve"> and 1.28 µL of 0.5 M EDTA. Add </w:t>
      </w:r>
      <w:r w:rsidR="00A1331C" w:rsidRPr="00661F66">
        <w:t xml:space="preserve">DEPC-treated </w:t>
      </w:r>
      <w:r w:rsidRPr="00661F66">
        <w:t>H</w:t>
      </w:r>
      <w:r w:rsidRPr="00661F66">
        <w:rPr>
          <w:vertAlign w:val="subscript"/>
        </w:rPr>
        <w:t>2</w:t>
      </w:r>
      <w:r w:rsidRPr="00661F66">
        <w:t>O to reach a total volume of 160 µL. Final concentrations</w:t>
      </w:r>
      <w:r w:rsidR="0039416D" w:rsidRPr="00661F66">
        <w:t xml:space="preserve"> are</w:t>
      </w:r>
      <w:r w:rsidRPr="00661F66">
        <w:t xml:space="preserve"> 0.17 M CMC, 7 M urea</w:t>
      </w:r>
      <w:r w:rsidR="00A074BA" w:rsidRPr="00661F66">
        <w:t>,</w:t>
      </w:r>
      <w:r w:rsidRPr="00661F66">
        <w:t xml:space="preserve"> and 4 mM EDTA in 50 mM bicine (pH 8.3)</w:t>
      </w:r>
      <w:r w:rsidR="00A45197" w:rsidRPr="00661F66">
        <w:fldChar w:fldCharType="begin"/>
      </w:r>
      <w:r w:rsidR="00AE2A8D" w:rsidRPr="00661F66">
        <w:instrText xml:space="preserve"> ADDIN EN.CITE &lt;EndNote&gt;&lt;Cite&gt;&lt;Author&gt;Bakin&lt;/Author&gt;&lt;Year&gt;1993&lt;/Year&gt;&lt;RecNum&gt;42&lt;/RecNum&gt;&lt;DisplayText&gt;&lt;style face="superscript"&gt;11&lt;/style&gt;&lt;/DisplayText&gt;&lt;record&gt;&lt;rec-number&gt;42&lt;/rec-number&gt;&lt;foreign-keys&gt;&lt;key app="EN" db-id="a0zswewp0pfrfoevar6pdetrdw2tvapaw50x" timestamp="1548116413"&gt;42&lt;/key&gt;&lt;/foreign-keys&gt;&lt;ref-type name="Journal Article"&gt;17&lt;/ref-type&gt;&lt;contributors&gt;&lt;authors&gt;&lt;author&gt;Bakin, A.&lt;/author&gt;&lt;author&gt;Ofengand, J.&lt;/author&gt;&lt;/authors&gt;&lt;/contributors&gt;&lt;auth-address&gt;Roche Institute of Molecular Biology, Roche Research Center, Nutley, New Jersey 07110.&lt;/auth-address&gt;&lt;titles&gt;&lt;title&gt;Four newly located pseudouridylate residues in Escherichia coli 23S ribosomal RNA are all at the peptidyltransferase center: analysis by the application of a new sequencing technique&lt;/title&gt;&lt;secondary-title&gt;Biochemistry&lt;/secondary-title&gt;&lt;/titles&gt;&lt;periodical&gt;&lt;full-title&gt;Biochemistry&lt;/full-title&gt;&lt;/periodical&gt;&lt;pages&gt;9754-9762&lt;/pages&gt;&lt;volume&gt;32&lt;/volume&gt;&lt;number&gt;37&lt;/number&gt;&lt;edition&gt;1993/09/21&lt;/edition&gt;&lt;keywords&gt;&lt;keyword&gt;Base Sequence&lt;/keyword&gt;&lt;keyword&gt;Escherichia coli&lt;/keyword&gt;&lt;keyword&gt;Hydrazines/chemistry&lt;/keyword&gt;&lt;keyword&gt;Hydrogen Bonding&lt;/keyword&gt;&lt;keyword&gt;Molecular Sequence Data&lt;/keyword&gt;&lt;keyword&gt;Nucleic Acid Conformation&lt;/keyword&gt;&lt;keyword&gt;Peptidyl Transferases/*chemistry&lt;/keyword&gt;&lt;keyword&gt;Pseudouridine/*chemistry&lt;/keyword&gt;&lt;keyword&gt;RNA, Ribosomal, 23S/*chemistry&lt;/keyword&gt;&lt;keyword&gt;Ribosomes/chemistry/*enzymology&lt;/keyword&gt;&lt;/keywords&gt;&lt;dates&gt;&lt;year&gt;1993&lt;/year&gt;&lt;pub-dates&gt;&lt;date&gt;Sep 21&lt;/date&gt;&lt;/pub-dates&gt;&lt;/dates&gt;&lt;isbn&gt;0006-2960 (Print)&amp;#xD;0006-2960 (Linking)&lt;/isbn&gt;&lt;accession-num&gt;8373778&lt;/accession-num&gt;&lt;urls&gt;&lt;related-urls&gt;&lt;url&gt;https://www.ncbi.nlm.nih.gov/pubmed/8373778&lt;/url&gt;&lt;/related-urls&gt;&lt;/urls&gt;&lt;/record&gt;&lt;/Cite&gt;&lt;/EndNote&gt;</w:instrText>
      </w:r>
      <w:r w:rsidR="00A45197" w:rsidRPr="00661F66">
        <w:fldChar w:fldCharType="separate"/>
      </w:r>
      <w:r w:rsidR="00AE2A8D" w:rsidRPr="00661F66">
        <w:rPr>
          <w:noProof/>
          <w:vertAlign w:val="superscript"/>
        </w:rPr>
        <w:t>11</w:t>
      </w:r>
      <w:r w:rsidR="00A45197" w:rsidRPr="00661F66">
        <w:fldChar w:fldCharType="end"/>
      </w:r>
      <w:r w:rsidR="00C37B07" w:rsidRPr="00661F66">
        <w:t>.</w:t>
      </w:r>
    </w:p>
    <w:p w14:paraId="252D851A" w14:textId="77777777" w:rsidR="00C37B07" w:rsidRPr="00661F66" w:rsidRDefault="00C37B07" w:rsidP="00196854">
      <w:pPr>
        <w:pStyle w:val="TAMainText"/>
        <w:rPr>
          <w:rFonts w:eastAsia="SimSun"/>
          <w:lang w:eastAsia="zh-CN"/>
        </w:rPr>
      </w:pPr>
    </w:p>
    <w:p w14:paraId="5E580EB6" w14:textId="154AFBF0" w:rsidR="00C37B07" w:rsidRPr="00661F66" w:rsidRDefault="00C37B07" w:rsidP="00196854">
      <w:pPr>
        <w:pStyle w:val="TAMainText"/>
        <w:rPr>
          <w:rFonts w:eastAsia="SimSun"/>
          <w:lang w:eastAsia="zh-CN"/>
        </w:rPr>
      </w:pPr>
      <w:r w:rsidRPr="00661F66">
        <w:rPr>
          <w:rFonts w:eastAsia="SimSun"/>
          <w:lang w:eastAsia="zh-CN"/>
        </w:rPr>
        <w:t xml:space="preserve">NOTE: This protocol </w:t>
      </w:r>
      <w:r w:rsidR="00346317" w:rsidRPr="00661F66">
        <w:rPr>
          <w:rFonts w:eastAsia="SimSun"/>
          <w:lang w:eastAsia="zh-CN"/>
        </w:rPr>
        <w:t xml:space="preserve">is </w:t>
      </w:r>
      <w:r w:rsidRPr="00661F66">
        <w:rPr>
          <w:rFonts w:eastAsia="SimSun"/>
          <w:lang w:eastAsia="zh-CN"/>
        </w:rPr>
        <w:t>appl</w:t>
      </w:r>
      <w:r w:rsidR="00346317" w:rsidRPr="00661F66">
        <w:rPr>
          <w:rFonts w:eastAsia="SimSun"/>
          <w:lang w:eastAsia="zh-CN"/>
        </w:rPr>
        <w:t>icable</w:t>
      </w:r>
      <w:r w:rsidRPr="00661F66">
        <w:rPr>
          <w:rFonts w:eastAsia="SimSun"/>
          <w:lang w:eastAsia="zh-CN"/>
        </w:rPr>
        <w:t xml:space="preserve"> to either a single</w:t>
      </w:r>
      <w:r w:rsidR="00496E2D" w:rsidRPr="00661F66">
        <w:rPr>
          <w:rFonts w:eastAsia="SimSun"/>
          <w:lang w:eastAsia="zh-CN"/>
        </w:rPr>
        <w:t xml:space="preserve"> </w:t>
      </w:r>
      <w:r w:rsidRPr="00661F66">
        <w:rPr>
          <w:rFonts w:eastAsia="SimSun"/>
          <w:lang w:eastAsia="zh-CN"/>
        </w:rPr>
        <w:t xml:space="preserve">synthetic RNA </w:t>
      </w:r>
      <w:r w:rsidR="00496E2D" w:rsidRPr="00661F66">
        <w:rPr>
          <w:rFonts w:eastAsia="SimSun"/>
          <w:lang w:eastAsia="zh-CN"/>
        </w:rPr>
        <w:t xml:space="preserve">sequence </w:t>
      </w:r>
      <w:r w:rsidRPr="00661F66">
        <w:rPr>
          <w:rFonts w:eastAsia="SimSun"/>
          <w:lang w:eastAsia="zh-CN"/>
        </w:rPr>
        <w:t xml:space="preserve">or RNA mixtures. </w:t>
      </w:r>
    </w:p>
    <w:p w14:paraId="733934E8" w14:textId="77777777" w:rsidR="00C37B07" w:rsidRPr="00661F66" w:rsidRDefault="00C37B07" w:rsidP="00196854">
      <w:pPr>
        <w:pStyle w:val="TAMainText"/>
        <w:rPr>
          <w:rFonts w:eastAsia="SimSun"/>
          <w:lang w:eastAsia="zh-CN"/>
        </w:rPr>
      </w:pPr>
    </w:p>
    <w:p w14:paraId="74AF8B7C" w14:textId="384DE380" w:rsidR="00C37B07" w:rsidRPr="00661F66" w:rsidRDefault="00316CB2" w:rsidP="00196854">
      <w:pPr>
        <w:pStyle w:val="TAMainText"/>
        <w:numPr>
          <w:ilvl w:val="1"/>
          <w:numId w:val="30"/>
        </w:numPr>
      </w:pPr>
      <w:r w:rsidRPr="00661F66">
        <w:t xml:space="preserve">Divide </w:t>
      </w:r>
      <w:r w:rsidR="004330FC" w:rsidRPr="00661F66">
        <w:t xml:space="preserve">the </w:t>
      </w:r>
      <w:r w:rsidRPr="00661F66">
        <w:t xml:space="preserve">160 µL reaction solution into </w:t>
      </w:r>
      <w:r w:rsidR="004330FC" w:rsidRPr="00661F66">
        <w:t xml:space="preserve">four </w:t>
      </w:r>
      <w:r w:rsidRPr="00661F66">
        <w:t>equal aliquots</w:t>
      </w:r>
      <w:r w:rsidR="00C77AEC" w:rsidRPr="00661F66">
        <w:t xml:space="preserve"> in RNase-free, thin walled 0.2 mL PCR tubes</w:t>
      </w:r>
      <w:r w:rsidRPr="00661F66">
        <w:t xml:space="preserve"> and incubate at 37 °C for 20 min</w:t>
      </w:r>
      <w:r w:rsidR="00C77AEC" w:rsidRPr="00661F66">
        <w:t xml:space="preserve"> </w:t>
      </w:r>
      <w:r w:rsidR="00C77AEC" w:rsidRPr="00661F66">
        <w:rPr>
          <w:color w:val="auto"/>
        </w:rPr>
        <w:t>in a PCR machine</w:t>
      </w:r>
      <w:r w:rsidRPr="00661F66">
        <w:t>.</w:t>
      </w:r>
    </w:p>
    <w:p w14:paraId="0D8700C5" w14:textId="77777777" w:rsidR="00C37B07" w:rsidRPr="00661F66" w:rsidRDefault="00C37B07" w:rsidP="00196854">
      <w:pPr>
        <w:pStyle w:val="TAMainText"/>
      </w:pPr>
    </w:p>
    <w:p w14:paraId="0F354EA0" w14:textId="5576B9BF" w:rsidR="00C37B07" w:rsidRPr="00661F66" w:rsidRDefault="00C37B07" w:rsidP="00196854">
      <w:pPr>
        <w:pStyle w:val="TAMainText"/>
      </w:pPr>
      <w:r w:rsidRPr="00661F66">
        <w:t xml:space="preserve">NOTE: </w:t>
      </w:r>
      <w:r w:rsidR="006045FF" w:rsidRPr="00661F66">
        <w:t>50 µL per tube is the m</w:t>
      </w:r>
      <w:r w:rsidRPr="00661F66">
        <w:t xml:space="preserve">aximum reaction volume </w:t>
      </w:r>
      <w:r w:rsidR="006045FF" w:rsidRPr="00661F66">
        <w:t xml:space="preserve">that can be used in </w:t>
      </w:r>
      <w:r w:rsidR="00C77AEC" w:rsidRPr="00661F66">
        <w:t>a PCR machine</w:t>
      </w:r>
      <w:r w:rsidRPr="00661F66">
        <w:t>.</w:t>
      </w:r>
    </w:p>
    <w:p w14:paraId="0B16076D" w14:textId="77777777" w:rsidR="00C37B07" w:rsidRPr="00661F66" w:rsidRDefault="00C37B07" w:rsidP="00196854">
      <w:pPr>
        <w:pStyle w:val="TAMainText"/>
      </w:pPr>
    </w:p>
    <w:p w14:paraId="3AB7120E" w14:textId="5E546E91" w:rsidR="00316CB2" w:rsidRPr="00661F66" w:rsidRDefault="00316CB2" w:rsidP="00196854">
      <w:pPr>
        <w:pStyle w:val="TAMainText"/>
        <w:numPr>
          <w:ilvl w:val="1"/>
          <w:numId w:val="30"/>
        </w:numPr>
      </w:pPr>
      <w:r w:rsidRPr="00661F66">
        <w:t>Quench each reaction with 10 µL of 1.5 M sodium acetate and 0.5 mM EDTA (pH 5.6).</w:t>
      </w:r>
    </w:p>
    <w:p w14:paraId="74B32B35" w14:textId="0BB1AFEF" w:rsidR="00C37B07" w:rsidRPr="00661F66" w:rsidRDefault="00C37B07" w:rsidP="00196854">
      <w:pPr>
        <w:pStyle w:val="TAMainText"/>
      </w:pPr>
    </w:p>
    <w:p w14:paraId="188D97F4" w14:textId="110149D8" w:rsidR="00C37B07" w:rsidRPr="00661F66" w:rsidRDefault="00316CB2" w:rsidP="00196854">
      <w:pPr>
        <w:pStyle w:val="TAMainText"/>
        <w:numPr>
          <w:ilvl w:val="1"/>
          <w:numId w:val="30"/>
        </w:numPr>
      </w:pPr>
      <w:r w:rsidRPr="00661F66">
        <w:t xml:space="preserve">Perform column purification with </w:t>
      </w:r>
      <w:r w:rsidR="00BA0B6F" w:rsidRPr="00661F66">
        <w:t xml:space="preserve">four </w:t>
      </w:r>
      <w:r w:rsidRPr="00661F66">
        <w:t xml:space="preserve">parallel spin columns to remove excessive reactants according to the procedure as described in </w:t>
      </w:r>
      <w:r w:rsidR="0039416D" w:rsidRPr="00661F66">
        <w:t>step</w:t>
      </w:r>
      <w:r w:rsidR="00AE7863" w:rsidRPr="00661F66">
        <w:t>s</w:t>
      </w:r>
      <w:r w:rsidR="0039416D" w:rsidRPr="00661F66">
        <w:t xml:space="preserve"> </w:t>
      </w:r>
      <w:r w:rsidRPr="00661F66">
        <w:t>2.1.5</w:t>
      </w:r>
      <w:r w:rsidR="00AE7863" w:rsidRPr="00661F66">
        <w:rPr>
          <w:color w:val="auto"/>
        </w:rPr>
        <w:t>—2.1.8</w:t>
      </w:r>
      <w:r w:rsidRPr="00661F66">
        <w:t xml:space="preserve">. </w:t>
      </w:r>
      <w:r w:rsidR="0039416D" w:rsidRPr="00661F66">
        <w:t>Dissolve the</w:t>
      </w:r>
      <w:r w:rsidRPr="00661F66">
        <w:t xml:space="preserve"> purified product in 15 µL </w:t>
      </w:r>
      <w:r w:rsidR="00711D2F" w:rsidRPr="00661F66">
        <w:t xml:space="preserve">of </w:t>
      </w:r>
      <w:r w:rsidR="00A1331C" w:rsidRPr="00661F66">
        <w:t xml:space="preserve">DEPC-treated </w:t>
      </w:r>
      <w:r w:rsidRPr="00661F66">
        <w:t>H</w:t>
      </w:r>
      <w:r w:rsidRPr="00661F66">
        <w:rPr>
          <w:vertAlign w:val="subscript"/>
        </w:rPr>
        <w:t>2</w:t>
      </w:r>
      <w:r w:rsidRPr="00661F66">
        <w:t xml:space="preserve">O in each </w:t>
      </w:r>
      <w:r w:rsidR="00C77AEC" w:rsidRPr="00661F66">
        <w:t>1.5 mL RNase-free microcentrifuge tube</w:t>
      </w:r>
      <w:r w:rsidRPr="00661F66">
        <w:t>.</w:t>
      </w:r>
    </w:p>
    <w:p w14:paraId="0B0B1D52" w14:textId="77777777" w:rsidR="00C37B07" w:rsidRPr="00661F66" w:rsidRDefault="00C37B07" w:rsidP="00196854">
      <w:pPr>
        <w:pStyle w:val="TAMainText"/>
      </w:pPr>
    </w:p>
    <w:p w14:paraId="6F80F3C9" w14:textId="6BAF8E65" w:rsidR="00316CB2" w:rsidRPr="00661F66" w:rsidRDefault="00C37B07" w:rsidP="00196854">
      <w:pPr>
        <w:pStyle w:val="TAMainText"/>
        <w:numPr>
          <w:ilvl w:val="1"/>
          <w:numId w:val="30"/>
        </w:numPr>
      </w:pPr>
      <w:r w:rsidRPr="00661F66">
        <w:t xml:space="preserve">Transfer the purified product to </w:t>
      </w:r>
      <w:r w:rsidR="00D57B22" w:rsidRPr="00661F66">
        <w:t xml:space="preserve">four </w:t>
      </w:r>
      <w:r w:rsidRPr="00661F66">
        <w:t>RNase-free, thin walled 0.</w:t>
      </w:r>
      <w:r w:rsidR="00316CB2" w:rsidRPr="00661F66">
        <w:t>2</w:t>
      </w:r>
      <w:r w:rsidRPr="00661F66">
        <w:t xml:space="preserve"> mL PCR tubes. </w:t>
      </w:r>
      <w:r w:rsidR="00316CB2" w:rsidRPr="00661F66">
        <w:t>Add 20 µL of 0.1 M Na</w:t>
      </w:r>
      <w:r w:rsidR="00316CB2" w:rsidRPr="00661F66">
        <w:rPr>
          <w:vertAlign w:val="subscript"/>
        </w:rPr>
        <w:t>2</w:t>
      </w:r>
      <w:r w:rsidR="00316CB2" w:rsidRPr="00661F66">
        <w:t>CO</w:t>
      </w:r>
      <w:r w:rsidR="00316CB2" w:rsidRPr="00661F66">
        <w:rPr>
          <w:vertAlign w:val="subscript"/>
        </w:rPr>
        <w:t>3</w:t>
      </w:r>
      <w:r w:rsidR="00316CB2" w:rsidRPr="00661F66">
        <w:t xml:space="preserve"> buffer (pH 10.4) into each 15 µL of purified product and </w:t>
      </w:r>
      <w:r w:rsidR="00080948" w:rsidRPr="00661F66">
        <w:t xml:space="preserve">add DEPC-treated </w:t>
      </w:r>
      <w:r w:rsidR="00080948" w:rsidRPr="00661F66">
        <w:lastRenderedPageBreak/>
        <w:t>H</w:t>
      </w:r>
      <w:r w:rsidR="00080948" w:rsidRPr="00661F66">
        <w:rPr>
          <w:vertAlign w:val="subscript"/>
        </w:rPr>
        <w:t>2</w:t>
      </w:r>
      <w:r w:rsidR="00080948" w:rsidRPr="00661F66">
        <w:t xml:space="preserve">O to </w:t>
      </w:r>
      <w:r w:rsidR="00316CB2" w:rsidRPr="00661F66">
        <w:t xml:space="preserve">make </w:t>
      </w:r>
      <w:r w:rsidR="008A4DAA" w:rsidRPr="00661F66">
        <w:t xml:space="preserve">a final </w:t>
      </w:r>
      <w:r w:rsidR="00316CB2" w:rsidRPr="00661F66">
        <w:t xml:space="preserve">volume </w:t>
      </w:r>
      <w:r w:rsidR="008A4DAA" w:rsidRPr="00661F66">
        <w:t>of</w:t>
      </w:r>
      <w:r w:rsidR="00316CB2" w:rsidRPr="00661F66">
        <w:t xml:space="preserve"> 40 µL for each reaction tube (in total </w:t>
      </w:r>
      <w:r w:rsidR="00D84BE9" w:rsidRPr="00661F66">
        <w:t>four tubes</w:t>
      </w:r>
      <w:r w:rsidR="00316CB2" w:rsidRPr="00661F66">
        <w:t>). Incubate the reaction at 37 °C for 2 h</w:t>
      </w:r>
      <w:r w:rsidR="00C77AEC" w:rsidRPr="00661F66">
        <w:t xml:space="preserve"> in a PCR machine</w:t>
      </w:r>
      <w:r w:rsidR="00316CB2" w:rsidRPr="00661F66">
        <w:t>.</w:t>
      </w:r>
    </w:p>
    <w:p w14:paraId="2E51340E" w14:textId="77777777" w:rsidR="00C37B07" w:rsidRPr="00661F66" w:rsidRDefault="00C37B07" w:rsidP="00196854">
      <w:pPr>
        <w:pStyle w:val="TAMainText"/>
      </w:pPr>
    </w:p>
    <w:bookmarkEnd w:id="35"/>
    <w:p w14:paraId="3C31E50F" w14:textId="3C3DCB0E" w:rsidR="00EE320B" w:rsidRPr="00661F66" w:rsidRDefault="00316CB2" w:rsidP="00196854">
      <w:pPr>
        <w:pStyle w:val="TAMainText"/>
        <w:numPr>
          <w:ilvl w:val="1"/>
          <w:numId w:val="30"/>
        </w:numPr>
      </w:pPr>
      <w:r w:rsidRPr="00661F66">
        <w:t xml:space="preserve">Quench and purify the reaction by column purification with </w:t>
      </w:r>
      <w:r w:rsidR="006B2A85" w:rsidRPr="00661F66">
        <w:t xml:space="preserve">four </w:t>
      </w:r>
      <w:r w:rsidRPr="00661F66">
        <w:t>parallel spin columns</w:t>
      </w:r>
      <w:r w:rsidR="008A4DAA" w:rsidRPr="00661F66">
        <w:t xml:space="preserve"> as described in </w:t>
      </w:r>
      <w:r w:rsidR="0039416D" w:rsidRPr="00661F66">
        <w:t>step</w:t>
      </w:r>
      <w:r w:rsidR="00A31547" w:rsidRPr="00661F66">
        <w:t xml:space="preserve"> </w:t>
      </w:r>
      <w:r w:rsidR="008A4DAA" w:rsidRPr="00661F66">
        <w:t>2.1.5</w:t>
      </w:r>
      <w:r w:rsidRPr="00661F66">
        <w:t xml:space="preserve">. </w:t>
      </w:r>
      <w:r w:rsidR="0039416D" w:rsidRPr="00661F66">
        <w:t>Elute the</w:t>
      </w:r>
      <w:r w:rsidRPr="00661F66">
        <w:t xml:space="preserve"> CMC-ψ converted product to</w:t>
      </w:r>
      <w:r w:rsidR="00940C0D" w:rsidRPr="00661F66">
        <w:t xml:space="preserve"> a</w:t>
      </w:r>
      <w:r w:rsidRPr="00661F66">
        <w:t xml:space="preserve"> </w:t>
      </w:r>
      <w:r w:rsidR="00C77AEC" w:rsidRPr="00661F66">
        <w:t>1.5 mL RNase-free microcentrifuge tube</w:t>
      </w:r>
      <w:r w:rsidR="00C77AEC" w:rsidRPr="00661F66" w:rsidDel="00C77AEC">
        <w:t xml:space="preserve"> </w:t>
      </w:r>
      <w:r w:rsidR="00940C0D" w:rsidRPr="00661F66">
        <w:t xml:space="preserve">each with </w:t>
      </w:r>
      <w:r w:rsidRPr="00661F66">
        <w:t>15 µL</w:t>
      </w:r>
      <w:r w:rsidR="00711D2F" w:rsidRPr="00661F66">
        <w:t xml:space="preserve"> of</w:t>
      </w:r>
      <w:r w:rsidRPr="00661F66">
        <w:t xml:space="preserve"> </w:t>
      </w:r>
      <w:r w:rsidR="00A1331C" w:rsidRPr="00661F66">
        <w:t xml:space="preserve">DEPC-treated </w:t>
      </w:r>
      <w:r w:rsidRPr="00661F66">
        <w:t>H</w:t>
      </w:r>
      <w:r w:rsidRPr="00661F66">
        <w:rPr>
          <w:vertAlign w:val="subscript"/>
        </w:rPr>
        <w:t>2</w:t>
      </w:r>
      <w:r w:rsidRPr="00661F66">
        <w:t>O</w:t>
      </w:r>
      <w:r w:rsidR="00EE320B" w:rsidRPr="00661F66">
        <w:t>.</w:t>
      </w:r>
    </w:p>
    <w:p w14:paraId="098A905A" w14:textId="51B02504" w:rsidR="00316CB2" w:rsidRPr="00661F66" w:rsidRDefault="00316CB2" w:rsidP="00196854">
      <w:pPr>
        <w:pStyle w:val="TAMainText"/>
      </w:pPr>
    </w:p>
    <w:p w14:paraId="6D88FC1E" w14:textId="4843A911" w:rsidR="00316CB2" w:rsidRPr="00661F66" w:rsidRDefault="00316CB2" w:rsidP="00196854">
      <w:pPr>
        <w:pStyle w:val="TAMainText"/>
        <w:numPr>
          <w:ilvl w:val="1"/>
          <w:numId w:val="30"/>
        </w:numPr>
      </w:pPr>
      <w:r w:rsidRPr="00661F66">
        <w:rPr>
          <w:rFonts w:eastAsia="SimSun"/>
          <w:lang w:eastAsia="zh-CN"/>
        </w:rPr>
        <w:t xml:space="preserve">Combine the purified CMC-ψ converted sample from </w:t>
      </w:r>
      <w:r w:rsidR="00EF06B2" w:rsidRPr="00661F66">
        <w:rPr>
          <w:rFonts w:eastAsia="SimSun"/>
          <w:lang w:eastAsia="zh-CN"/>
        </w:rPr>
        <w:t xml:space="preserve">four </w:t>
      </w:r>
      <w:r w:rsidRPr="00661F66">
        <w:rPr>
          <w:rFonts w:eastAsia="SimSun"/>
          <w:lang w:eastAsia="zh-CN"/>
        </w:rPr>
        <w:t xml:space="preserve">collection tubes into one tube. </w:t>
      </w:r>
      <w:r w:rsidRPr="00661F66">
        <w:t>Perform</w:t>
      </w:r>
      <w:r w:rsidRPr="00661F66">
        <w:rPr>
          <w:rFonts w:eastAsia="SimSun"/>
          <w:lang w:eastAsia="zh-CN"/>
        </w:rPr>
        <w:t xml:space="preserve"> formic acid degradation 50% (v/v) according to the procedures as described </w:t>
      </w:r>
      <w:r w:rsidR="00921671" w:rsidRPr="00661F66">
        <w:rPr>
          <w:rFonts w:eastAsia="SimSun"/>
          <w:lang w:eastAsia="zh-CN"/>
        </w:rPr>
        <w:t xml:space="preserve">in </w:t>
      </w:r>
      <w:r w:rsidR="0039416D" w:rsidRPr="00661F66">
        <w:rPr>
          <w:rFonts w:eastAsia="SimSun"/>
          <w:lang w:eastAsia="zh-CN"/>
        </w:rPr>
        <w:t>step</w:t>
      </w:r>
      <w:r w:rsidR="00CD70BE" w:rsidRPr="00661F66">
        <w:rPr>
          <w:rFonts w:eastAsia="SimSun"/>
          <w:lang w:eastAsia="zh-CN"/>
        </w:rPr>
        <w:t>s</w:t>
      </w:r>
      <w:r w:rsidR="0044564C" w:rsidRPr="00661F66">
        <w:rPr>
          <w:rFonts w:eastAsia="SimSun"/>
          <w:lang w:eastAsia="zh-CN"/>
        </w:rPr>
        <w:t xml:space="preserve"> </w:t>
      </w:r>
      <w:r w:rsidR="009073A2" w:rsidRPr="00661F66">
        <w:rPr>
          <w:rFonts w:eastAsia="SimSun"/>
          <w:lang w:eastAsia="zh-CN"/>
        </w:rPr>
        <w:t>4.1-4.6</w:t>
      </w:r>
      <w:r w:rsidRPr="00661F66">
        <w:rPr>
          <w:rFonts w:eastAsia="SimSun"/>
          <w:lang w:eastAsia="zh-CN"/>
        </w:rPr>
        <w:t xml:space="preserve"> to generate MS ladders for sequencing.</w:t>
      </w:r>
    </w:p>
    <w:p w14:paraId="3F70F13F" w14:textId="77777777" w:rsidR="0099564A" w:rsidRPr="00661F66" w:rsidRDefault="0099564A" w:rsidP="00196854">
      <w:pPr>
        <w:pStyle w:val="TAMainText"/>
      </w:pPr>
    </w:p>
    <w:p w14:paraId="3EB9F443" w14:textId="59E51DF6" w:rsidR="00306E05" w:rsidRPr="00661F66" w:rsidRDefault="00306E05" w:rsidP="00BA43C0">
      <w:pPr>
        <w:pStyle w:val="ListParagraph"/>
        <w:numPr>
          <w:ilvl w:val="0"/>
          <w:numId w:val="30"/>
        </w:numPr>
        <w:ind w:left="0" w:firstLine="0"/>
        <w:rPr>
          <w:b/>
          <w:color w:val="auto"/>
        </w:rPr>
      </w:pPr>
      <w:r w:rsidRPr="00661F66">
        <w:rPr>
          <w:b/>
          <w:color w:val="auto"/>
        </w:rPr>
        <w:t xml:space="preserve">LC-MS </w:t>
      </w:r>
      <w:r w:rsidR="00BB7908" w:rsidRPr="00661F66">
        <w:rPr>
          <w:b/>
          <w:color w:val="auto"/>
        </w:rPr>
        <w:t>measurement</w:t>
      </w:r>
    </w:p>
    <w:p w14:paraId="5F3480B0" w14:textId="77777777" w:rsidR="00E15255" w:rsidRPr="00661F66" w:rsidRDefault="00E15255" w:rsidP="00BA43C0">
      <w:pPr>
        <w:contextualSpacing/>
        <w:rPr>
          <w:b/>
          <w:color w:val="auto"/>
        </w:rPr>
      </w:pPr>
    </w:p>
    <w:p w14:paraId="73839612" w14:textId="0455CC28" w:rsidR="009A0CFF" w:rsidRPr="00661F66" w:rsidRDefault="009A0CFF" w:rsidP="00196854">
      <w:pPr>
        <w:pStyle w:val="TAMainText"/>
        <w:numPr>
          <w:ilvl w:val="1"/>
          <w:numId w:val="30"/>
        </w:numPr>
      </w:pPr>
      <w:r w:rsidRPr="00661F66">
        <w:rPr>
          <w:lang w:val="en-GB"/>
        </w:rPr>
        <w:t xml:space="preserve">Prepare </w:t>
      </w:r>
      <w:r w:rsidRPr="00661F66">
        <w:t>mobile phases</w:t>
      </w:r>
      <w:r w:rsidR="00C77AEC" w:rsidRPr="00661F66">
        <w:t xml:space="preserve"> </w:t>
      </w:r>
      <w:r w:rsidR="006A0FA1" w:rsidRPr="00661F66">
        <w:t>for</w:t>
      </w:r>
      <w:r w:rsidR="00C77AEC" w:rsidRPr="00661F66">
        <w:t xml:space="preserve"> LC-MS </w:t>
      </w:r>
      <w:r w:rsidR="006A0FA1" w:rsidRPr="00661F66">
        <w:t>measurement</w:t>
      </w:r>
      <w:r w:rsidRPr="00661F66">
        <w:t xml:space="preserve">. Mobile phase A is 25 mM hexafluoro-2-propanol with 10 mM </w:t>
      </w:r>
      <w:proofErr w:type="spellStart"/>
      <w:r w:rsidRPr="00661F66">
        <w:t>diisopropylamine</w:t>
      </w:r>
      <w:proofErr w:type="spellEnd"/>
      <w:r w:rsidRPr="00661F66">
        <w:t xml:space="preserve"> in LC-MS grade water; mobile phase B is methanol.</w:t>
      </w:r>
    </w:p>
    <w:p w14:paraId="1A212176" w14:textId="77777777" w:rsidR="009A0CFF" w:rsidRPr="00661F66" w:rsidRDefault="009A0CFF" w:rsidP="00196854">
      <w:pPr>
        <w:pStyle w:val="TAMainText"/>
      </w:pPr>
    </w:p>
    <w:p w14:paraId="040D6C16" w14:textId="6233FA14" w:rsidR="009A0CFF" w:rsidRPr="00661F66" w:rsidRDefault="00C77AEC" w:rsidP="00196854">
      <w:pPr>
        <w:pStyle w:val="TAMainText"/>
        <w:numPr>
          <w:ilvl w:val="1"/>
          <w:numId w:val="30"/>
        </w:numPr>
      </w:pPr>
      <w:r w:rsidRPr="00661F66">
        <w:t>T</w:t>
      </w:r>
      <w:r w:rsidR="009A0CFF" w:rsidRPr="00661F66">
        <w:t xml:space="preserve">ransfer the sample to LC-MS sample </w:t>
      </w:r>
      <w:r w:rsidR="00C85B31" w:rsidRPr="00661F66">
        <w:t>via</w:t>
      </w:r>
      <w:r w:rsidR="009A0CFF" w:rsidRPr="00661F66">
        <w:t xml:space="preserve">l for analysis. Each sample injection volume is 20 µL containing 100-400 </w:t>
      </w:r>
      <w:proofErr w:type="spellStart"/>
      <w:r w:rsidR="009A0CFF" w:rsidRPr="00661F66">
        <w:t>pmol</w:t>
      </w:r>
      <w:proofErr w:type="spellEnd"/>
      <w:r w:rsidR="009A0CFF" w:rsidRPr="00661F66">
        <w:t xml:space="preserve"> of RNA.</w:t>
      </w:r>
    </w:p>
    <w:p w14:paraId="11F82EA9" w14:textId="77777777" w:rsidR="009A0CFF" w:rsidRPr="00661F66" w:rsidRDefault="009A0CFF" w:rsidP="00196854">
      <w:pPr>
        <w:pStyle w:val="TAMainText"/>
      </w:pPr>
    </w:p>
    <w:p w14:paraId="7922B261" w14:textId="1CA27631" w:rsidR="009A0CFF" w:rsidRPr="00661F66" w:rsidRDefault="0039416D" w:rsidP="00196854">
      <w:pPr>
        <w:pStyle w:val="TAMainText"/>
        <w:numPr>
          <w:ilvl w:val="1"/>
          <w:numId w:val="30"/>
        </w:numPr>
      </w:pPr>
      <w:r w:rsidRPr="00661F66">
        <w:rPr>
          <w:lang w:val="en-GB"/>
        </w:rPr>
        <w:t>Use the following LC</w:t>
      </w:r>
      <w:r w:rsidR="009A0CFF" w:rsidRPr="00661F66">
        <w:rPr>
          <w:lang w:val="en-GB"/>
        </w:rPr>
        <w:t xml:space="preserve"> conditions: column temperature </w:t>
      </w:r>
      <w:r w:rsidRPr="00661F66">
        <w:rPr>
          <w:lang w:val="en-GB"/>
        </w:rPr>
        <w:t>of</w:t>
      </w:r>
      <w:r w:rsidR="009A0CFF" w:rsidRPr="00661F66">
        <w:rPr>
          <w:lang w:val="en-GB"/>
        </w:rPr>
        <w:t xml:space="preserve"> </w:t>
      </w:r>
      <w:r w:rsidR="009A0CFF" w:rsidRPr="00661F66">
        <w:t>35 °C</w:t>
      </w:r>
      <w:r w:rsidRPr="00661F66">
        <w:t xml:space="preserve">, </w:t>
      </w:r>
      <w:r w:rsidR="009A0CFF" w:rsidRPr="00661F66">
        <w:t xml:space="preserve">flow rate </w:t>
      </w:r>
      <w:r w:rsidRPr="00661F66">
        <w:rPr>
          <w:lang w:val="en-GB"/>
        </w:rPr>
        <w:t xml:space="preserve">of </w:t>
      </w:r>
      <w:r w:rsidR="009A0CFF" w:rsidRPr="00661F66">
        <w:t>0.3 mL/min</w:t>
      </w:r>
      <w:bookmarkStart w:id="36" w:name="_Hlk11317368"/>
      <w:bookmarkStart w:id="37" w:name="_Hlk11327400"/>
      <w:r w:rsidR="009A0CFF" w:rsidRPr="00661F66">
        <w:t>; a linear gradient from 2</w:t>
      </w:r>
      <w:r w:rsidR="006D4C31" w:rsidRPr="00661F66">
        <w:t>–</w:t>
      </w:r>
      <w:r w:rsidR="009A0CFF" w:rsidRPr="00661F66">
        <w:t xml:space="preserve">20% mobile phase B </w:t>
      </w:r>
      <w:r w:rsidR="00676057" w:rsidRPr="00661F66">
        <w:t xml:space="preserve">over </w:t>
      </w:r>
      <w:r w:rsidR="009A0CFF" w:rsidRPr="00661F66">
        <w:t xml:space="preserve">15 min followed by a 2 min wash step with 90% mobile phase B. </w:t>
      </w:r>
    </w:p>
    <w:p w14:paraId="43221ACA" w14:textId="77777777" w:rsidR="009A0CFF" w:rsidRPr="00661F66" w:rsidRDefault="009A0CFF" w:rsidP="00196854">
      <w:pPr>
        <w:pStyle w:val="TAMainText"/>
      </w:pPr>
    </w:p>
    <w:p w14:paraId="0E6A926D" w14:textId="2BC22466" w:rsidR="009A0CFF" w:rsidRPr="00661F66" w:rsidRDefault="009A0CFF" w:rsidP="00196854">
      <w:pPr>
        <w:pStyle w:val="TAMainText"/>
      </w:pPr>
      <w:r w:rsidRPr="00661F66">
        <w:t>NOTE: For more hydrophobic end-labels</w:t>
      </w:r>
      <w:r w:rsidR="00313C30" w:rsidRPr="00661F66">
        <w:t xml:space="preserve"> such as Cy3 and sulfo-Cy3 as mentioned in Section 2</w:t>
      </w:r>
      <w:r w:rsidRPr="00661F66">
        <w:t>, a higher percentage of organic solvent may be necessary for sample elution</w:t>
      </w:r>
      <w:r w:rsidR="0039416D" w:rsidRPr="00661F66">
        <w:t xml:space="preserve"> (</w:t>
      </w:r>
      <w:r w:rsidR="00C85B31" w:rsidRPr="00661F66">
        <w:rPr>
          <w:i/>
          <w:iCs/>
        </w:rPr>
        <w:t>i.e.</w:t>
      </w:r>
      <w:r w:rsidR="0039416D" w:rsidRPr="00661F66">
        <w:t>,</w:t>
      </w:r>
      <w:r w:rsidRPr="00661F66">
        <w:t xml:space="preserve"> </w:t>
      </w:r>
      <w:r w:rsidR="00623756" w:rsidRPr="00661F66">
        <w:t>a similar</w:t>
      </w:r>
      <w:r w:rsidRPr="00661F66">
        <w:t xml:space="preserve"> gradient can be used but with an increased percentage range of mobile phase B</w:t>
      </w:r>
      <w:r w:rsidR="0039416D" w:rsidRPr="00661F66">
        <w:t>)</w:t>
      </w:r>
      <w:r w:rsidRPr="00661F66">
        <w:t>. For instance, 2</w:t>
      </w:r>
      <w:r w:rsidR="0090060A" w:rsidRPr="00661F66">
        <w:t>–</w:t>
      </w:r>
      <w:r w:rsidRPr="00661F66">
        <w:t xml:space="preserve">38% mobile phase B </w:t>
      </w:r>
      <w:r w:rsidR="00164DED" w:rsidRPr="00661F66">
        <w:t xml:space="preserve">over </w:t>
      </w:r>
      <w:r w:rsidRPr="00661F66">
        <w:t>30 min with a 2 min wash step with 90% mobile phase B.</w:t>
      </w:r>
      <w:bookmarkEnd w:id="36"/>
      <w:r w:rsidRPr="00661F66">
        <w:t xml:space="preserve"> </w:t>
      </w:r>
      <w:bookmarkEnd w:id="37"/>
    </w:p>
    <w:p w14:paraId="29800750" w14:textId="77777777" w:rsidR="009A0CFF" w:rsidRPr="00661F66" w:rsidRDefault="009A0CFF" w:rsidP="00196854">
      <w:pPr>
        <w:pStyle w:val="TAMainText"/>
      </w:pPr>
    </w:p>
    <w:p w14:paraId="42BC1FEE" w14:textId="5C8F5CB8" w:rsidR="009003D8" w:rsidRPr="00661F66" w:rsidRDefault="0039416D" w:rsidP="00196854">
      <w:pPr>
        <w:pStyle w:val="TAMainText"/>
        <w:numPr>
          <w:ilvl w:val="1"/>
          <w:numId w:val="30"/>
        </w:numPr>
      </w:pPr>
      <w:bookmarkStart w:id="38" w:name="_Hlk37584955"/>
      <w:bookmarkStart w:id="39" w:name="_Hlk36723458"/>
      <w:bookmarkStart w:id="40" w:name="_Hlk37672721"/>
      <w:r w:rsidRPr="00661F66">
        <w:t>Separate and analyze</w:t>
      </w:r>
      <w:r w:rsidR="00BA43C0" w:rsidRPr="00661F66">
        <w:t xml:space="preserve"> </w:t>
      </w:r>
      <w:r w:rsidR="005E3681" w:rsidRPr="00661F66">
        <w:t xml:space="preserve">samples </w:t>
      </w:r>
      <w:r w:rsidR="002A7D90" w:rsidRPr="00661F66">
        <w:t>on a</w:t>
      </w:r>
      <w:r w:rsidR="00EF0657" w:rsidRPr="00661F66">
        <w:t>n Agilent</w:t>
      </w:r>
      <w:r w:rsidR="002A7D90" w:rsidRPr="00661F66">
        <w:t xml:space="preserve"> Q-TOF </w:t>
      </w:r>
      <w:r w:rsidR="00C77AEC" w:rsidRPr="00661F66">
        <w:t xml:space="preserve">(Quadrupole Time-of-Flight) </w:t>
      </w:r>
      <w:r w:rsidR="002A7D90" w:rsidRPr="00661F66">
        <w:t xml:space="preserve">mass spectrometer coupled to </w:t>
      </w:r>
      <w:r w:rsidRPr="00661F66">
        <w:t>a</w:t>
      </w:r>
      <w:r w:rsidR="00B75514" w:rsidRPr="00661F66">
        <w:t>n</w:t>
      </w:r>
      <w:r w:rsidRPr="00661F66">
        <w:t xml:space="preserve"> </w:t>
      </w:r>
      <w:r w:rsidR="002A7D90" w:rsidRPr="00661F66">
        <w:t>LC system equipped with a</w:t>
      </w:r>
      <w:r w:rsidRPr="00661F66">
        <w:t>n</w:t>
      </w:r>
      <w:r w:rsidR="002A7D90" w:rsidRPr="00661F66">
        <w:t xml:space="preserve"> autosampler and </w:t>
      </w:r>
      <w:r w:rsidRPr="00661F66">
        <w:t>a</w:t>
      </w:r>
      <w:r w:rsidR="00821004" w:rsidRPr="00661F66">
        <w:t>n</w:t>
      </w:r>
      <w:r w:rsidRPr="00661F66">
        <w:t xml:space="preserve"> </w:t>
      </w:r>
      <w:r w:rsidR="002A7D90" w:rsidRPr="00661F66">
        <w:t>MS HPLC</w:t>
      </w:r>
      <w:r w:rsidR="00E4335F" w:rsidRPr="00661F66">
        <w:t xml:space="preserve"> (High Performance Liquid Chromatography)</w:t>
      </w:r>
      <w:r w:rsidR="002A7D90" w:rsidRPr="00661F66">
        <w:t xml:space="preserve"> system.</w:t>
      </w:r>
      <w:bookmarkEnd w:id="38"/>
      <w:r w:rsidR="002A7D90" w:rsidRPr="00661F66">
        <w:t xml:space="preserve"> </w:t>
      </w:r>
      <w:bookmarkStart w:id="41" w:name="_Hlk37672635"/>
      <w:bookmarkEnd w:id="39"/>
      <w:r w:rsidRPr="00661F66">
        <w:t xml:space="preserve">The </w:t>
      </w:r>
      <w:r w:rsidR="00D32AC1" w:rsidRPr="00661F66">
        <w:t xml:space="preserve">LC column is a 50 mm </w:t>
      </w:r>
      <w:r w:rsidRPr="00661F66">
        <w:t>x</w:t>
      </w:r>
      <w:r w:rsidR="00D32AC1" w:rsidRPr="00661F66">
        <w:t xml:space="preserve"> 2.1 mm C18 column with a particle size of 1.7 </w:t>
      </w:r>
      <w:proofErr w:type="spellStart"/>
      <w:r w:rsidR="00D32AC1" w:rsidRPr="00661F66">
        <w:t>μm</w:t>
      </w:r>
      <w:proofErr w:type="spellEnd"/>
      <w:r w:rsidR="00231C05" w:rsidRPr="00661F66">
        <w:t xml:space="preserve">. </w:t>
      </w:r>
      <w:bookmarkEnd w:id="40"/>
      <w:bookmarkEnd w:id="41"/>
      <w:r w:rsidRPr="00661F66">
        <w:t xml:space="preserve">Use the following </w:t>
      </w:r>
      <w:r w:rsidR="009A0CFF" w:rsidRPr="00661F66">
        <w:t>MS settings: negative ion mode; range, 350 m/z to 3200 m/z; scan rate, 2 spectr</w:t>
      </w:r>
      <w:r w:rsidR="00692A25" w:rsidRPr="00661F66">
        <w:t>a</w:t>
      </w:r>
      <w:r w:rsidR="009A0CFF" w:rsidRPr="00661F66">
        <w:t xml:space="preserve">/s; drying gas flow, 17 L/min; drying gas temperature, 250 °C; nebulizer pressure, 30 </w:t>
      </w:r>
      <w:proofErr w:type="spellStart"/>
      <w:r w:rsidR="009A0CFF" w:rsidRPr="00661F66">
        <w:t>psig</w:t>
      </w:r>
      <w:proofErr w:type="spellEnd"/>
      <w:r w:rsidR="009A0CFF" w:rsidRPr="00661F66">
        <w:t xml:space="preserve">; capillary voltage, 3500 V; and </w:t>
      </w:r>
      <w:proofErr w:type="spellStart"/>
      <w:r w:rsidR="009A0CFF" w:rsidRPr="00661F66">
        <w:t>fragmentor</w:t>
      </w:r>
      <w:proofErr w:type="spellEnd"/>
      <w:r w:rsidR="009A0CFF" w:rsidRPr="00661F66">
        <w:t xml:space="preserve"> voltage, 365 V. </w:t>
      </w:r>
      <w:r w:rsidR="009A5827" w:rsidRPr="00661F66">
        <w:t>Please note that</w:t>
      </w:r>
      <w:r w:rsidR="009A0CFF" w:rsidRPr="00661F66">
        <w:t xml:space="preserve"> these parameters are specific to the type or model of mass spectrometer being used.</w:t>
      </w:r>
    </w:p>
    <w:p w14:paraId="72769CF4" w14:textId="59881C5F" w:rsidR="009A0CFF" w:rsidRPr="00661F66" w:rsidRDefault="009A0CFF" w:rsidP="00F01901">
      <w:pPr>
        <w:pStyle w:val="TAMainText"/>
        <w:ind w:left="360"/>
      </w:pPr>
    </w:p>
    <w:p w14:paraId="4B704323" w14:textId="7FA49FC0" w:rsidR="009A0CFF" w:rsidRPr="00661F66" w:rsidRDefault="009A0CFF" w:rsidP="00196854">
      <w:pPr>
        <w:pStyle w:val="TAMainText"/>
        <w:numPr>
          <w:ilvl w:val="1"/>
          <w:numId w:val="30"/>
        </w:numPr>
      </w:pPr>
      <w:r w:rsidRPr="00661F66">
        <w:t xml:space="preserve">Acquire data with </w:t>
      </w:r>
      <w:r w:rsidR="006F0B21" w:rsidRPr="00661F66">
        <w:t xml:space="preserve">Agilent </w:t>
      </w:r>
      <w:proofErr w:type="spellStart"/>
      <w:r w:rsidR="00E4335F" w:rsidRPr="00661F66">
        <w:t>MassHunter</w:t>
      </w:r>
      <w:proofErr w:type="spellEnd"/>
      <w:r w:rsidR="00E4335F" w:rsidRPr="00661F66">
        <w:t xml:space="preserve"> </w:t>
      </w:r>
      <w:r w:rsidR="00BA43C0" w:rsidRPr="00661F66">
        <w:t>a</w:t>
      </w:r>
      <w:r w:rsidRPr="00661F66">
        <w:t>cquisition software. Use</w:t>
      </w:r>
      <w:r w:rsidR="00E31A4F" w:rsidRPr="00661F66">
        <w:t xml:space="preserve"> Agilent</w:t>
      </w:r>
      <w:r w:rsidR="006A0FA1" w:rsidRPr="00661F66">
        <w:t xml:space="preserve"> molecular feature extraction </w:t>
      </w:r>
      <w:r w:rsidRPr="00661F66">
        <w:t xml:space="preserve">(MFE) </w:t>
      </w:r>
      <w:r w:rsidRPr="00661F66">
        <w:rPr>
          <w:lang w:val="en-GB"/>
        </w:rPr>
        <w:t>workflow</w:t>
      </w:r>
      <w:r w:rsidRPr="00661F66">
        <w:t xml:space="preserve"> to extract compound information including mass, retention time, volume (</w:t>
      </w:r>
      <w:r w:rsidR="003A10E3" w:rsidRPr="00661F66">
        <w:t>the MFE abundance for the respective ion species</w:t>
      </w:r>
      <w:r w:rsidRPr="00661F66">
        <w:t xml:space="preserve">), and quality score, </w:t>
      </w:r>
      <w:r w:rsidRPr="00661F66">
        <w:rPr>
          <w:iCs/>
        </w:rPr>
        <w:t>etc</w:t>
      </w:r>
      <w:r w:rsidRPr="00661F66">
        <w:rPr>
          <w:i/>
        </w:rPr>
        <w:t>.</w:t>
      </w:r>
      <w:r w:rsidRPr="00661F66">
        <w:t xml:space="preserve"> </w:t>
      </w:r>
      <w:r w:rsidR="00BA43C0" w:rsidRPr="00661F66">
        <w:t xml:space="preserve">Use the </w:t>
      </w:r>
      <w:r w:rsidR="00BA43C0" w:rsidRPr="00661F66">
        <w:lastRenderedPageBreak/>
        <w:t>following</w:t>
      </w:r>
      <w:r w:rsidRPr="00661F66">
        <w:t xml:space="preserve"> MFE settings: “centroid data format, small molecules (chromatographic), peak with height ≥ 100, up to a maximum of 1000, quality score ≥ 50”.</w:t>
      </w:r>
    </w:p>
    <w:p w14:paraId="2CCC715B" w14:textId="77777777" w:rsidR="009A0CFF" w:rsidRPr="00661F66" w:rsidRDefault="009A0CFF" w:rsidP="00196854">
      <w:pPr>
        <w:pStyle w:val="TAMainText"/>
      </w:pPr>
    </w:p>
    <w:p w14:paraId="3A256928" w14:textId="54990148" w:rsidR="009A0CFF" w:rsidRPr="00661F66" w:rsidRDefault="009A0CFF" w:rsidP="00196854">
      <w:pPr>
        <w:pStyle w:val="TAMainText"/>
      </w:pPr>
      <w:r w:rsidRPr="00661F66">
        <w:t xml:space="preserve">NOTE: Optimize MFE settings to extract as many potential compounds as possible, up to a maximum of 1000, with quality scores of ≥ 50. </w:t>
      </w:r>
    </w:p>
    <w:p w14:paraId="002D9B60" w14:textId="77777777" w:rsidR="005F7C47" w:rsidRPr="00661F66" w:rsidRDefault="005F7C47" w:rsidP="00196854">
      <w:pPr>
        <w:pStyle w:val="TAMainText"/>
      </w:pPr>
    </w:p>
    <w:p w14:paraId="53AC9466" w14:textId="77777777" w:rsidR="00BA43C0" w:rsidRPr="00661F66" w:rsidRDefault="00A46C11" w:rsidP="00BA43C0">
      <w:pPr>
        <w:pStyle w:val="ListParagraph"/>
        <w:numPr>
          <w:ilvl w:val="0"/>
          <w:numId w:val="30"/>
        </w:numPr>
        <w:ind w:left="0" w:firstLine="0"/>
        <w:rPr>
          <w:b/>
          <w:color w:val="auto"/>
        </w:rPr>
      </w:pPr>
      <w:r w:rsidRPr="00661F66">
        <w:rPr>
          <w:b/>
          <w:color w:val="auto"/>
        </w:rPr>
        <w:t>Automate</w:t>
      </w:r>
      <w:r w:rsidR="007337FE" w:rsidRPr="00661F66">
        <w:rPr>
          <w:b/>
          <w:color w:val="auto"/>
        </w:rPr>
        <w:t xml:space="preserve"> </w:t>
      </w:r>
      <w:r w:rsidR="00127D1E" w:rsidRPr="00661F66">
        <w:rPr>
          <w:b/>
          <w:color w:val="auto"/>
        </w:rPr>
        <w:t>RNA sequenc</w:t>
      </w:r>
      <w:r w:rsidRPr="00661F66">
        <w:rPr>
          <w:b/>
          <w:color w:val="auto"/>
        </w:rPr>
        <w:t>e generation</w:t>
      </w:r>
      <w:r w:rsidR="00127D1E" w:rsidRPr="00661F66">
        <w:rPr>
          <w:b/>
          <w:color w:val="auto"/>
        </w:rPr>
        <w:t xml:space="preserve"> by </w:t>
      </w:r>
      <w:r w:rsidRPr="00661F66">
        <w:rPr>
          <w:b/>
          <w:color w:val="auto"/>
        </w:rPr>
        <w:t xml:space="preserve">a </w:t>
      </w:r>
      <w:r w:rsidR="00127D1E" w:rsidRPr="00661F66">
        <w:rPr>
          <w:b/>
          <w:color w:val="auto"/>
        </w:rPr>
        <w:t>c</w:t>
      </w:r>
      <w:r w:rsidR="00306E05" w:rsidRPr="00661F66">
        <w:rPr>
          <w:b/>
          <w:color w:val="auto"/>
        </w:rPr>
        <w:t>omputational algorithm</w:t>
      </w:r>
    </w:p>
    <w:p w14:paraId="66DE42A3" w14:textId="77777777" w:rsidR="00BA43C0" w:rsidRPr="00661F66" w:rsidRDefault="00BA43C0" w:rsidP="00BA43C0">
      <w:pPr>
        <w:rPr>
          <w:bCs/>
          <w:color w:val="auto"/>
        </w:rPr>
      </w:pPr>
    </w:p>
    <w:p w14:paraId="111105EA" w14:textId="05D9C2A6" w:rsidR="001E26A3" w:rsidRPr="00661F66" w:rsidRDefault="00BA43C0" w:rsidP="00BA43C0">
      <w:pPr>
        <w:rPr>
          <w:b/>
          <w:color w:val="auto"/>
        </w:rPr>
      </w:pPr>
      <w:r w:rsidRPr="00661F66">
        <w:rPr>
          <w:bCs/>
          <w:color w:val="auto"/>
        </w:rPr>
        <w:t xml:space="preserve">NOTE: This </w:t>
      </w:r>
      <w:r w:rsidR="001548FD" w:rsidRPr="00661F66">
        <w:rPr>
          <w:bCs/>
          <w:color w:val="auto"/>
        </w:rPr>
        <w:t xml:space="preserve">procedure </w:t>
      </w:r>
      <w:r w:rsidRPr="00661F66">
        <w:rPr>
          <w:bCs/>
          <w:color w:val="auto"/>
        </w:rPr>
        <w:t xml:space="preserve">is shown </w:t>
      </w:r>
      <w:r w:rsidR="001E26A3" w:rsidRPr="00661F66">
        <w:rPr>
          <w:bCs/>
          <w:color w:val="auto"/>
        </w:rPr>
        <w:t xml:space="preserve">only for RNA #1 in </w:t>
      </w:r>
      <w:r w:rsidR="001E26A3" w:rsidRPr="00661F66">
        <w:rPr>
          <w:b/>
          <w:color w:val="auto"/>
        </w:rPr>
        <w:t>Figure 1c</w:t>
      </w:r>
      <w:r w:rsidRPr="00661F66">
        <w:rPr>
          <w:bCs/>
          <w:color w:val="auto"/>
        </w:rPr>
        <w:t>.</w:t>
      </w:r>
    </w:p>
    <w:p w14:paraId="7D2AC01E" w14:textId="132D6D15" w:rsidR="007337FE" w:rsidRPr="00661F66" w:rsidRDefault="007337FE" w:rsidP="00BA43C0">
      <w:pPr>
        <w:contextualSpacing/>
        <w:rPr>
          <w:color w:val="auto"/>
        </w:rPr>
      </w:pPr>
    </w:p>
    <w:p w14:paraId="5BE6FE22" w14:textId="17BB66E5" w:rsidR="00CA7E72" w:rsidRPr="00661F66" w:rsidRDefault="00792D26" w:rsidP="00196854">
      <w:pPr>
        <w:pStyle w:val="TAMainText"/>
        <w:numPr>
          <w:ilvl w:val="1"/>
          <w:numId w:val="30"/>
        </w:numPr>
      </w:pPr>
      <w:bookmarkStart w:id="42" w:name="_Hlk37585014"/>
      <w:bookmarkStart w:id="43" w:name="_Hlk36723487"/>
      <w:r w:rsidRPr="00661F66">
        <w:t xml:space="preserve">Sort MFE extracted compounds in order of </w:t>
      </w:r>
      <w:r w:rsidR="00DB5E10" w:rsidRPr="00661F66">
        <w:t xml:space="preserve">decreasing </w:t>
      </w:r>
      <w:r w:rsidRPr="00661F66">
        <w:t>volume (</w:t>
      </w:r>
      <w:r w:rsidR="00E63948" w:rsidRPr="00661F66">
        <w:t xml:space="preserve">peak </w:t>
      </w:r>
      <w:r w:rsidRPr="00661F66">
        <w:t xml:space="preserve">intensity) and </w:t>
      </w:r>
      <w:proofErr w:type="spellStart"/>
      <w:r w:rsidR="00E4335F" w:rsidRPr="00661F66">
        <w:t>t</w:t>
      </w:r>
      <w:r w:rsidR="00E4335F" w:rsidRPr="00661F66">
        <w:rPr>
          <w:vertAlign w:val="subscript"/>
        </w:rPr>
        <w:t>R</w:t>
      </w:r>
      <w:r w:rsidRPr="00661F66">
        <w:t>.</w:t>
      </w:r>
      <w:proofErr w:type="spellEnd"/>
      <w:r w:rsidRPr="00661F66">
        <w:t xml:space="preserve"> </w:t>
      </w:r>
      <w:r w:rsidR="00A6106A" w:rsidRPr="00661F66">
        <w:t xml:space="preserve">Perform </w:t>
      </w:r>
      <w:r w:rsidR="007337FE" w:rsidRPr="00661F66">
        <w:t xml:space="preserve">data </w:t>
      </w:r>
      <w:r w:rsidR="00574404" w:rsidRPr="00661F66">
        <w:t>pre</w:t>
      </w:r>
      <w:r w:rsidR="00736BB1" w:rsidRPr="00661F66">
        <w:t>-</w:t>
      </w:r>
      <w:r w:rsidR="00574404" w:rsidRPr="00661F66">
        <w:t>selection</w:t>
      </w:r>
      <w:r w:rsidR="007337FE" w:rsidRPr="00661F66">
        <w:t xml:space="preserve"> </w:t>
      </w:r>
      <w:r w:rsidR="00C85B31" w:rsidRPr="00661F66">
        <w:rPr>
          <w:i/>
          <w:iCs/>
        </w:rPr>
        <w:t>via</w:t>
      </w:r>
      <w:r w:rsidR="00A46C11" w:rsidRPr="00661F66">
        <w:t xml:space="preserve"> </w:t>
      </w:r>
      <w:r w:rsidR="00015B65" w:rsidRPr="00661F66">
        <w:t xml:space="preserve">1) </w:t>
      </w:r>
      <w:r w:rsidR="007333E8" w:rsidRPr="00661F66">
        <w:t xml:space="preserve">setting </w:t>
      </w:r>
      <w:proofErr w:type="spellStart"/>
      <w:r w:rsidR="001F3AA6" w:rsidRPr="00661F66">
        <w:t>t</w:t>
      </w:r>
      <w:r w:rsidR="001F3AA6" w:rsidRPr="00661F66">
        <w:rPr>
          <w:vertAlign w:val="subscript"/>
        </w:rPr>
        <w:t>R</w:t>
      </w:r>
      <w:proofErr w:type="spellEnd"/>
      <w:r w:rsidR="00EA0AA4" w:rsidRPr="00661F66">
        <w:t xml:space="preserve"> </w:t>
      </w:r>
      <w:r w:rsidR="0088626B" w:rsidRPr="00661F66">
        <w:t xml:space="preserve">from </w:t>
      </w:r>
      <w:r w:rsidR="00016DF3" w:rsidRPr="00661F66">
        <w:t>4</w:t>
      </w:r>
      <w:r w:rsidR="0088626B" w:rsidRPr="00661F66">
        <w:t xml:space="preserve"> to 10 min </w:t>
      </w:r>
      <w:r w:rsidR="00663C15" w:rsidRPr="00661F66">
        <w:t xml:space="preserve">to </w:t>
      </w:r>
      <w:r w:rsidR="00A46C11" w:rsidRPr="00661F66">
        <w:t>select the RNA</w:t>
      </w:r>
      <w:r w:rsidR="0055088B" w:rsidRPr="00661F66">
        <w:t xml:space="preserve"> </w:t>
      </w:r>
      <w:r w:rsidR="00663C15" w:rsidRPr="00661F66">
        <w:t xml:space="preserve">fragments </w:t>
      </w:r>
      <w:r w:rsidR="0088626B" w:rsidRPr="00661F66">
        <w:t xml:space="preserve">labeled </w:t>
      </w:r>
      <w:r w:rsidR="00A46C11" w:rsidRPr="00661F66">
        <w:t>by the biotin</w:t>
      </w:r>
      <w:r w:rsidR="00474BF8" w:rsidRPr="00661F66">
        <w:t>,</w:t>
      </w:r>
      <w:r w:rsidR="00574404" w:rsidRPr="00661F66">
        <w:t xml:space="preserve"> since the </w:t>
      </w:r>
      <w:proofErr w:type="spellStart"/>
      <w:r w:rsidR="00663C15" w:rsidRPr="00661F66">
        <w:t>t</w:t>
      </w:r>
      <w:r w:rsidR="00663C15" w:rsidRPr="00661F66">
        <w:rPr>
          <w:vertAlign w:val="subscript"/>
        </w:rPr>
        <w:t>R</w:t>
      </w:r>
      <w:r w:rsidR="00663C15" w:rsidRPr="00661F66">
        <w:t>s</w:t>
      </w:r>
      <w:proofErr w:type="spellEnd"/>
      <w:r w:rsidR="00663C15" w:rsidRPr="00661F66" w:rsidDel="00663C15">
        <w:t xml:space="preserve"> </w:t>
      </w:r>
      <w:r w:rsidR="00574404" w:rsidRPr="00661F66">
        <w:t>of the biotin</w:t>
      </w:r>
      <w:r w:rsidR="00300AAE" w:rsidRPr="00661F66">
        <w:t>-</w:t>
      </w:r>
      <w:r w:rsidR="00574404" w:rsidRPr="00661F66">
        <w:t>labeled mass ladder</w:t>
      </w:r>
      <w:r w:rsidR="00663C15" w:rsidRPr="00661F66">
        <w:t xml:space="preserve"> component</w:t>
      </w:r>
      <w:r w:rsidR="00574404" w:rsidRPr="00661F66">
        <w:t xml:space="preserve">s are shifted </w:t>
      </w:r>
      <w:r w:rsidR="00663C15" w:rsidRPr="00661F66">
        <w:t>to th</w:t>
      </w:r>
      <w:r w:rsidR="00F463D3" w:rsidRPr="00661F66">
        <w:t>is</w:t>
      </w:r>
      <w:r w:rsidR="00663C15" w:rsidRPr="00661F66">
        <w:t xml:space="preserve"> </w:t>
      </w:r>
      <w:proofErr w:type="spellStart"/>
      <w:r w:rsidR="00663C15" w:rsidRPr="00661F66">
        <w:t>t</w:t>
      </w:r>
      <w:r w:rsidR="00663C15" w:rsidRPr="00661F66">
        <w:rPr>
          <w:vertAlign w:val="subscript"/>
        </w:rPr>
        <w:t>R</w:t>
      </w:r>
      <w:proofErr w:type="spellEnd"/>
      <w:r w:rsidR="00663C15" w:rsidRPr="00661F66">
        <w:t xml:space="preserve"> window</w:t>
      </w:r>
      <w:r w:rsidR="0055088B" w:rsidRPr="00661F66">
        <w:t xml:space="preserve"> </w:t>
      </w:r>
      <w:r w:rsidR="00663C15" w:rsidRPr="00661F66">
        <w:t>(</w:t>
      </w:r>
      <w:r w:rsidR="00016DF3" w:rsidRPr="00661F66">
        <w:t xml:space="preserve">4 </w:t>
      </w:r>
      <w:r w:rsidR="00574404" w:rsidRPr="00661F66">
        <w:t>min to 10 min</w:t>
      </w:r>
      <w:r w:rsidR="00663C15" w:rsidRPr="00661F66">
        <w:t>)</w:t>
      </w:r>
      <w:r w:rsidR="00015B65" w:rsidRPr="00661F66">
        <w:t>, and 2) u</w:t>
      </w:r>
      <w:r w:rsidR="0088626B" w:rsidRPr="00661F66">
        <w:t>s</w:t>
      </w:r>
      <w:r w:rsidR="00015B65" w:rsidRPr="00661F66">
        <w:t>ing</w:t>
      </w:r>
      <w:r w:rsidR="0088626B" w:rsidRPr="00661F66">
        <w:t xml:space="preserve"> an order-of-magnitude higher of input compounds </w:t>
      </w:r>
      <w:r w:rsidR="00144D59" w:rsidRPr="00661F66">
        <w:t xml:space="preserve">than the number of ladder fragments </w:t>
      </w:r>
      <w:r w:rsidR="0088626B" w:rsidRPr="00661F66">
        <w:t xml:space="preserve">for algorithm </w:t>
      </w:r>
      <w:r w:rsidR="00144D59" w:rsidRPr="00661F66">
        <w:t xml:space="preserve">computation </w:t>
      </w:r>
      <w:r w:rsidR="00574404" w:rsidRPr="00661F66">
        <w:t xml:space="preserve">to </w:t>
      </w:r>
      <w:r w:rsidR="00CC4D90" w:rsidRPr="00661F66">
        <w:t>reduce data amount based on volume</w:t>
      </w:r>
      <w:r w:rsidR="00E24703" w:rsidRPr="00661F66">
        <w:t xml:space="preserve">. </w:t>
      </w:r>
      <w:r w:rsidR="00574404" w:rsidRPr="00661F66">
        <w:t xml:space="preserve">For instance, for a 20 </w:t>
      </w:r>
      <w:proofErr w:type="spellStart"/>
      <w:r w:rsidR="00574404" w:rsidRPr="00661F66">
        <w:t>nt</w:t>
      </w:r>
      <w:proofErr w:type="spellEnd"/>
      <w:r w:rsidR="00574404" w:rsidRPr="00661F66">
        <w:t xml:space="preserve"> RNA, 20 labeled mass</w:t>
      </w:r>
      <w:r w:rsidR="00E8173A" w:rsidRPr="00661F66">
        <w:t>-</w:t>
      </w:r>
      <w:proofErr w:type="spellStart"/>
      <w:r w:rsidR="00E8173A" w:rsidRPr="00661F66">
        <w:t>t</w:t>
      </w:r>
      <w:r w:rsidR="00E8173A" w:rsidRPr="00661F66">
        <w:rPr>
          <w:vertAlign w:val="subscript"/>
        </w:rPr>
        <w:t>R</w:t>
      </w:r>
      <w:proofErr w:type="spellEnd"/>
      <w:r w:rsidR="00574404" w:rsidRPr="00661F66">
        <w:t xml:space="preserve"> ladder</w:t>
      </w:r>
      <w:r w:rsidR="00E8173A" w:rsidRPr="00661F66">
        <w:t xml:space="preserve"> components</w:t>
      </w:r>
      <w:r w:rsidR="00574404" w:rsidRPr="00661F66">
        <w:t xml:space="preserve"> </w:t>
      </w:r>
      <w:r w:rsidR="001B2BDB" w:rsidRPr="00661F66">
        <w:t xml:space="preserve">will be </w:t>
      </w:r>
      <w:r w:rsidR="00FB1CC5" w:rsidRPr="00661F66">
        <w:t xml:space="preserve">required for </w:t>
      </w:r>
      <w:r w:rsidR="00837488" w:rsidRPr="00661F66">
        <w:t>sequencing</w:t>
      </w:r>
      <w:r w:rsidR="00FB1CC5" w:rsidRPr="00661F66">
        <w:t xml:space="preserve"> of the 20 </w:t>
      </w:r>
      <w:proofErr w:type="spellStart"/>
      <w:r w:rsidR="00FB1CC5" w:rsidRPr="00661F66">
        <w:t>nt</w:t>
      </w:r>
      <w:proofErr w:type="spellEnd"/>
      <w:r w:rsidR="00FB1CC5" w:rsidRPr="00661F66">
        <w:t xml:space="preserve"> RNA</w:t>
      </w:r>
      <w:r w:rsidR="001B2BDB" w:rsidRPr="00661F66">
        <w:t xml:space="preserve">, </w:t>
      </w:r>
      <w:r w:rsidR="00F33BB5" w:rsidRPr="00661F66">
        <w:t xml:space="preserve">and </w:t>
      </w:r>
      <w:r w:rsidR="001B2BDB" w:rsidRPr="00661F66">
        <w:t>thus,</w:t>
      </w:r>
      <w:r w:rsidR="00574404" w:rsidRPr="00661F66">
        <w:t xml:space="preserve"> 200 compounds from MFE data file will be selected based on volume</w:t>
      </w:r>
      <w:r w:rsidR="0088626B" w:rsidRPr="00661F66">
        <w:t xml:space="preserve">. </w:t>
      </w:r>
      <w:bookmarkEnd w:id="42"/>
      <w:r w:rsidR="00CA7E72" w:rsidRPr="00661F66">
        <w:t>Please note that the</w:t>
      </w:r>
      <w:r w:rsidR="00E85AAB" w:rsidRPr="00661F66">
        <w:t xml:space="preserve"> </w:t>
      </w:r>
      <w:proofErr w:type="spellStart"/>
      <w:r w:rsidR="00E85AAB" w:rsidRPr="00661F66">
        <w:t>t</w:t>
      </w:r>
      <w:r w:rsidR="00E85AAB" w:rsidRPr="00661F66">
        <w:rPr>
          <w:vertAlign w:val="subscript"/>
        </w:rPr>
        <w:t>R</w:t>
      </w:r>
      <w:proofErr w:type="spellEnd"/>
      <w:r w:rsidR="00E85AAB" w:rsidRPr="00661F66" w:rsidDel="00E85AAB">
        <w:t xml:space="preserve"> </w:t>
      </w:r>
      <w:r w:rsidR="00E85AAB" w:rsidRPr="00661F66">
        <w:t>window</w:t>
      </w:r>
      <w:r w:rsidR="00CA7E72" w:rsidRPr="00661F66">
        <w:t xml:space="preserve"> may be different when a different type or model of mass spectrometer is used.</w:t>
      </w:r>
    </w:p>
    <w:bookmarkEnd w:id="43"/>
    <w:p w14:paraId="7953778C" w14:textId="17AF710D" w:rsidR="009874E9" w:rsidRPr="00661F66" w:rsidRDefault="009874E9" w:rsidP="00196854">
      <w:pPr>
        <w:pStyle w:val="TAMainText"/>
      </w:pPr>
    </w:p>
    <w:p w14:paraId="33283855" w14:textId="2FC3125F" w:rsidR="00AA6628" w:rsidRPr="00661F66" w:rsidRDefault="00792D26" w:rsidP="00196854">
      <w:pPr>
        <w:pStyle w:val="TAMainText"/>
        <w:numPr>
          <w:ilvl w:val="1"/>
          <w:numId w:val="30"/>
        </w:numPr>
      </w:pPr>
      <w:r w:rsidRPr="00661F66">
        <w:t xml:space="preserve">Perform </w:t>
      </w:r>
      <w:r w:rsidR="00C2577C" w:rsidRPr="00661F66">
        <w:t xml:space="preserve">data </w:t>
      </w:r>
      <w:r w:rsidRPr="00661F66">
        <w:t>process</w:t>
      </w:r>
      <w:r w:rsidR="00D272B6" w:rsidRPr="00661F66">
        <w:t>ing</w:t>
      </w:r>
      <w:r w:rsidRPr="00661F66">
        <w:t xml:space="preserve"> </w:t>
      </w:r>
      <w:r w:rsidR="00C2577C" w:rsidRPr="00661F66">
        <w:t xml:space="preserve">and sequence generation of RNA </w:t>
      </w:r>
      <w:r w:rsidR="00C467E4" w:rsidRPr="00661F66">
        <w:t>#1</w:t>
      </w:r>
      <w:r w:rsidR="00C2577C" w:rsidRPr="00661F66">
        <w:t xml:space="preserve"> </w:t>
      </w:r>
      <w:r w:rsidR="00CC4D90" w:rsidRPr="00661F66">
        <w:t>using</w:t>
      </w:r>
      <w:r w:rsidRPr="00661F66">
        <w:t xml:space="preserve"> a </w:t>
      </w:r>
      <w:r w:rsidR="00A105F8" w:rsidRPr="00661F66">
        <w:t xml:space="preserve">revised </w:t>
      </w:r>
      <w:r w:rsidRPr="00661F66">
        <w:t xml:space="preserve">version of a </w:t>
      </w:r>
      <w:r w:rsidRPr="00661F66">
        <w:rPr>
          <w:lang w:val="en-GB"/>
        </w:rPr>
        <w:t>published</w:t>
      </w:r>
      <w:r w:rsidRPr="00661F66">
        <w:t xml:space="preserve"> algorithm</w:t>
      </w:r>
      <w:r w:rsidR="00AA6628"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AA6628" w:rsidRPr="00661F66">
        <w:fldChar w:fldCharType="separate"/>
      </w:r>
      <w:r w:rsidR="008B33E3" w:rsidRPr="00661F66">
        <w:rPr>
          <w:noProof/>
          <w:vertAlign w:val="superscript"/>
        </w:rPr>
        <w:t>8</w:t>
      </w:r>
      <w:r w:rsidR="00AA6628" w:rsidRPr="00661F66">
        <w:fldChar w:fldCharType="end"/>
      </w:r>
      <w:r w:rsidRPr="00661F66">
        <w:t>.</w:t>
      </w:r>
      <w:r w:rsidR="00AA6628" w:rsidRPr="00661F66">
        <w:t xml:space="preserve"> The source codes of the revised algorithm are </w:t>
      </w:r>
      <w:r w:rsidR="005F3A50" w:rsidRPr="00661F66">
        <w:t>described previous</w:t>
      </w:r>
      <w:r w:rsidR="004B5401" w:rsidRPr="00661F66">
        <w:t>ly</w:t>
      </w:r>
      <w:r w:rsidR="005F3A50" w:rsidRPr="00661F66">
        <w:t xml:space="preserve"> </w:t>
      </w:r>
      <w:bookmarkStart w:id="44" w:name="_Hlk36723533"/>
      <w:r w:rsidR="00FE6206" w:rsidRPr="00661F66">
        <w:t>(</w:t>
      </w:r>
      <w:r w:rsidR="00FE6206" w:rsidRPr="00661F66">
        <w:rPr>
          <w:u w:val="single"/>
        </w:rPr>
        <w:t>https://academic.oup.com/nar/article/47/20/e125/5558343#supplementary-data</w:t>
      </w:r>
      <w:r w:rsidR="00FE6206" w:rsidRPr="00661F66">
        <w:t>)</w:t>
      </w:r>
      <w:bookmarkEnd w:id="44"/>
      <w:r w:rsidR="005F3A50"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5F3A50" w:rsidRPr="00661F66">
        <w:fldChar w:fldCharType="separate"/>
      </w:r>
      <w:r w:rsidR="008B33E3" w:rsidRPr="00661F66">
        <w:rPr>
          <w:noProof/>
          <w:vertAlign w:val="superscript"/>
        </w:rPr>
        <w:t>9</w:t>
      </w:r>
      <w:r w:rsidR="005F3A50" w:rsidRPr="00661F66">
        <w:fldChar w:fldCharType="end"/>
      </w:r>
      <w:r w:rsidR="00AA6628" w:rsidRPr="00661F66">
        <w:t xml:space="preserve">. </w:t>
      </w:r>
    </w:p>
    <w:p w14:paraId="3F24B664" w14:textId="5D0BE851" w:rsidR="00761A21" w:rsidRPr="00661F66" w:rsidRDefault="00761A21" w:rsidP="00196854">
      <w:pPr>
        <w:pStyle w:val="TAMainText"/>
      </w:pPr>
    </w:p>
    <w:p w14:paraId="2CDC6184" w14:textId="12143132" w:rsidR="00761A21" w:rsidRPr="00661F66" w:rsidRDefault="00E02DF3" w:rsidP="00196854">
      <w:pPr>
        <w:pStyle w:val="TAMainText"/>
        <w:numPr>
          <w:ilvl w:val="1"/>
          <w:numId w:val="30"/>
        </w:numPr>
      </w:pPr>
      <w:r w:rsidRPr="00661F66">
        <w:t xml:space="preserve">In addition to automating sequence generation using </w:t>
      </w:r>
      <w:r w:rsidR="006600CB" w:rsidRPr="00661F66">
        <w:t>the algorithm, manual</w:t>
      </w:r>
      <w:r w:rsidR="00E81A0D" w:rsidRPr="00661F66">
        <w:t>ly</w:t>
      </w:r>
      <w:r w:rsidR="006600CB" w:rsidRPr="00661F66">
        <w:t xml:space="preserve"> </w:t>
      </w:r>
      <w:r w:rsidR="00E81A0D" w:rsidRPr="00661F66">
        <w:rPr>
          <w:lang w:val="en-GB"/>
        </w:rPr>
        <w:t>calculate</w:t>
      </w:r>
      <w:r w:rsidR="00E81A0D" w:rsidRPr="00661F66">
        <w:t xml:space="preserve"> the mass difference</w:t>
      </w:r>
      <w:r w:rsidR="00791AFE" w:rsidRPr="00661F66">
        <w:t>s</w:t>
      </w:r>
      <w:r w:rsidR="00E81A0D" w:rsidRPr="00661F66">
        <w:t xml:space="preserve"> between two adjacent ladder components for base calling</w:t>
      </w:r>
      <w:r w:rsidR="00597FC7" w:rsidRPr="00661F66">
        <w:t>.</w:t>
      </w:r>
      <w:r w:rsidR="00E81A0D" w:rsidRPr="00661F66">
        <w:t xml:space="preserve"> </w:t>
      </w:r>
      <w:r w:rsidR="00597FC7" w:rsidRPr="00661F66">
        <w:t>All bases in the RNA can be called manually and match</w:t>
      </w:r>
      <w:r w:rsidR="00B817AA" w:rsidRPr="00661F66">
        <w:t>ed</w:t>
      </w:r>
      <w:r w:rsidR="00597FC7" w:rsidRPr="00661F66">
        <w:t xml:space="preserve"> with the theoretical ones in the RNA nucleotide and modification database</w:t>
      </w:r>
      <w:r w:rsidR="00597FC7"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597FC7" w:rsidRPr="00661F66">
        <w:fldChar w:fldCharType="separate"/>
      </w:r>
      <w:r w:rsidR="008B33E3" w:rsidRPr="00661F66">
        <w:rPr>
          <w:noProof/>
          <w:vertAlign w:val="superscript"/>
        </w:rPr>
        <w:t>8</w:t>
      </w:r>
      <w:r w:rsidR="00597FC7" w:rsidRPr="00661F66">
        <w:fldChar w:fldCharType="end"/>
      </w:r>
      <w:r w:rsidR="004E0023" w:rsidRPr="00661F66">
        <w:t>;</w:t>
      </w:r>
      <w:r w:rsidR="00597FC7" w:rsidRPr="00661F66">
        <w:t xml:space="preserve"> thus</w:t>
      </w:r>
      <w:r w:rsidR="00186F2F" w:rsidRPr="00661F66">
        <w:t>,</w:t>
      </w:r>
      <w:r w:rsidR="00597FC7" w:rsidRPr="00661F66">
        <w:t xml:space="preserve"> the complete sequence of the RNA strand </w:t>
      </w:r>
      <w:r w:rsidR="00186F2F" w:rsidRPr="00661F66">
        <w:t>can be</w:t>
      </w:r>
      <w:r w:rsidR="00597FC7" w:rsidRPr="00661F66">
        <w:t xml:space="preserve"> accurately read out manually</w:t>
      </w:r>
      <w:r w:rsidR="006A6FCD" w:rsidRPr="00661F66">
        <w:t xml:space="preserve">, which </w:t>
      </w:r>
      <w:r w:rsidR="00597FC7" w:rsidRPr="00661F66">
        <w:t xml:space="preserve">is used to confirm the accuracy of the algorithm-reported sequence read. </w:t>
      </w:r>
      <w:r w:rsidR="00415249" w:rsidRPr="00661F66">
        <w:t>More</w:t>
      </w:r>
      <w:r w:rsidR="00791AFE" w:rsidRPr="00661F66">
        <w:t xml:space="preserve"> structures of RNA modifications can be found </w:t>
      </w:r>
      <w:r w:rsidR="009D6E8D" w:rsidRPr="00661F66">
        <w:t>in</w:t>
      </w:r>
      <w:r w:rsidR="00791AFE" w:rsidRPr="00661F66">
        <w:t xml:space="preserve"> RNA modification database</w:t>
      </w:r>
      <w:r w:rsidR="009D6E8D" w:rsidRPr="00661F66">
        <w:t>s</w:t>
      </w:r>
      <w:r w:rsidR="00C738AA" w:rsidRPr="00661F66">
        <w:fldChar w:fldCharType="begin"/>
      </w:r>
      <w:r w:rsidR="00AE2A8D" w:rsidRPr="00661F66">
        <w:instrText xml:space="preserve"> ADDIN EN.CITE &lt;EndNote&gt;&lt;Cite&gt;&lt;Author&gt;Cantara&lt;/Author&gt;&lt;Year&gt;2011&lt;/Year&gt;&lt;RecNum&gt;211&lt;/RecNum&gt;&lt;DisplayText&gt;&lt;style face="superscript"&gt;12&lt;/style&gt;&lt;/DisplayText&gt;&lt;record&gt;&lt;rec-number&gt;211&lt;/rec-number&gt;&lt;foreign-keys&gt;&lt;key app="EN" db-id="a0zswewp0pfrfoevar6pdetrdw2tvapaw50x" timestamp="1581210073"&gt;211&lt;/key&gt;&lt;/foreign-keys&gt;&lt;ref-type name="Journal Article"&gt;17&lt;/ref-type&gt;&lt;contributors&gt;&lt;authors&gt;&lt;author&gt;Cantara, W. A.&lt;/author&gt;&lt;author&gt;Crain, P. F.&lt;/author&gt;&lt;author&gt;Rozenski, J.&lt;/author&gt;&lt;author&gt;McCloskey, J. A.&lt;/author&gt;&lt;author&gt;Harris, K. A.&lt;/author&gt;&lt;author&gt;Zhang, X.&lt;/author&gt;&lt;author&gt;Vendeix, F. A.&lt;/author&gt;&lt;author&gt;Fabris, D.&lt;/author&gt;&lt;author&gt;Agris, P. F.&lt;/author&gt;&lt;/authors&gt;&lt;/contributors&gt;&lt;auth-address&gt;The RNA Institute, University at Albany, State University of New York, 1400 Washington Avenue, Albany, NY 12222, USA.&lt;/auth-address&gt;&lt;titles&gt;&lt;title&gt;The RNA Modification Database, RNAMDB: 2011 update&lt;/title&gt;&lt;secondary-title&gt;Nucleic Acids Research&lt;/secondary-title&gt;&lt;/titles&gt;&lt;periodical&gt;&lt;full-title&gt;Nucleic Acids Research&lt;/full-title&gt;&lt;/periodical&gt;&lt;pages&gt;D195-201&lt;/pages&gt;&lt;volume&gt;39&lt;/volume&gt;&lt;number&gt;Database issue&lt;/number&gt;&lt;edition&gt;2010/11/13&lt;/edition&gt;&lt;keywords&gt;&lt;keyword&gt;Adenosine/analogs &amp;amp; derivatives/chemistry&lt;/keyword&gt;&lt;keyword&gt;Cytidine/analogs &amp;amp; derivatives/chemistry&lt;/keyword&gt;&lt;keyword&gt;*Databases, Nucleic Acid&lt;/keyword&gt;&lt;keyword&gt;RNA/*chemistry&lt;/keyword&gt;&lt;keyword&gt;*RNA Processing, Post-Transcriptional&lt;/keyword&gt;&lt;/keywords&gt;&lt;dates&gt;&lt;year&gt;2011&lt;/year&gt;&lt;pub-dates&gt;&lt;date&gt;Jan&lt;/date&gt;&lt;/pub-dates&gt;&lt;/dates&gt;&lt;isbn&gt;1362-4962 (Electronic)&amp;#xD;0305-1048 (Linking)&lt;/isbn&gt;&lt;accession-num&gt;21071406&lt;/accession-num&gt;&lt;urls&gt;&lt;related-urls&gt;&lt;url&gt;https://www.ncbi.nlm.nih.gov/pubmed/21071406&lt;/url&gt;&lt;/related-urls&gt;&lt;/urls&gt;&lt;custom2&gt;PMC3013656&lt;/custom2&gt;&lt;electronic-resource-num&gt;10.1093/nar/gkq1028&lt;/electronic-resource-num&gt;&lt;/record&gt;&lt;/Cite&gt;&lt;/EndNote&gt;</w:instrText>
      </w:r>
      <w:r w:rsidR="00C738AA" w:rsidRPr="00661F66">
        <w:fldChar w:fldCharType="separate"/>
      </w:r>
      <w:r w:rsidR="00AE2A8D" w:rsidRPr="00661F66">
        <w:rPr>
          <w:noProof/>
          <w:vertAlign w:val="superscript"/>
        </w:rPr>
        <w:t>12</w:t>
      </w:r>
      <w:r w:rsidR="00C738AA" w:rsidRPr="00661F66">
        <w:fldChar w:fldCharType="end"/>
      </w:r>
      <w:r w:rsidR="00791AFE" w:rsidRPr="00661F66">
        <w:t>, and their</w:t>
      </w:r>
      <w:r w:rsidR="0007036B" w:rsidRPr="00661F66">
        <w:t xml:space="preserve"> </w:t>
      </w:r>
      <w:r w:rsidR="00791AFE" w:rsidRPr="00661F66">
        <w:t xml:space="preserve">corresponding </w:t>
      </w:r>
      <w:r w:rsidR="0007036B" w:rsidRPr="00661F66">
        <w:t xml:space="preserve">theoretical masses </w:t>
      </w:r>
      <w:r w:rsidR="00415249" w:rsidRPr="00661F66">
        <w:t xml:space="preserve">are </w:t>
      </w:r>
      <w:r w:rsidR="0007036B" w:rsidRPr="00661F66">
        <w:t>obtained</w:t>
      </w:r>
      <w:r w:rsidR="00791AFE" w:rsidRPr="00661F66">
        <w:t xml:space="preserve"> </w:t>
      </w:r>
      <w:r w:rsidR="0007036B" w:rsidRPr="00661F66">
        <w:t xml:space="preserve">by </w:t>
      </w:r>
      <w:proofErr w:type="spellStart"/>
      <w:r w:rsidR="0007036B" w:rsidRPr="00661F66">
        <w:t>Chem</w:t>
      </w:r>
      <w:r w:rsidR="00C34984" w:rsidRPr="00661F66">
        <w:t>Bio</w:t>
      </w:r>
      <w:r w:rsidR="0007036B" w:rsidRPr="00661F66">
        <w:t>Draw</w:t>
      </w:r>
      <w:proofErr w:type="spellEnd"/>
      <w:r w:rsidR="0007036B" w:rsidRPr="00661F66">
        <w:t>. In Tables S1</w:t>
      </w:r>
      <w:r w:rsidR="00FF6F5A" w:rsidRPr="00661F66">
        <w:t>–</w:t>
      </w:r>
      <w:r w:rsidR="0007036B" w:rsidRPr="00661F66">
        <w:t>S</w:t>
      </w:r>
      <w:r w:rsidR="000236C1" w:rsidRPr="00661F66">
        <w:t>2</w:t>
      </w:r>
      <w:r w:rsidR="0007036B" w:rsidRPr="00661F66">
        <w:t xml:space="preserve">, </w:t>
      </w:r>
      <w:r w:rsidR="00B57F17" w:rsidRPr="00661F66">
        <w:t xml:space="preserve">the </w:t>
      </w:r>
      <w:r w:rsidR="0007036B" w:rsidRPr="00661F66">
        <w:t>ppm</w:t>
      </w:r>
      <w:r w:rsidR="008B2578" w:rsidRPr="00661F66">
        <w:t xml:space="preserve"> </w:t>
      </w:r>
      <w:r w:rsidR="00E4335F" w:rsidRPr="00661F66">
        <w:t>(parts-per-million)</w:t>
      </w:r>
      <w:r w:rsidR="003C24DA" w:rsidRPr="00661F66">
        <w:t xml:space="preserve"> </w:t>
      </w:r>
      <w:r w:rsidR="008B2578" w:rsidRPr="00661F66">
        <w:t xml:space="preserve">mass difference </w:t>
      </w:r>
      <w:r w:rsidR="00415249" w:rsidRPr="00661F66">
        <w:t xml:space="preserve">is </w:t>
      </w:r>
      <w:r w:rsidR="008B2578" w:rsidRPr="00661F66">
        <w:t>shown</w:t>
      </w:r>
      <w:r w:rsidR="0007036B" w:rsidRPr="00661F66">
        <w:t xml:space="preserve"> </w:t>
      </w:r>
      <w:r w:rsidR="00ED6617" w:rsidRPr="00661F66">
        <w:t xml:space="preserve">when </w:t>
      </w:r>
      <w:r w:rsidR="0007036B" w:rsidRPr="00661F66">
        <w:t xml:space="preserve">comparing the observed mass to </w:t>
      </w:r>
      <w:r w:rsidR="00B77D0D" w:rsidRPr="00661F66">
        <w:t xml:space="preserve">its </w:t>
      </w:r>
      <w:r w:rsidR="0007036B" w:rsidRPr="00661F66">
        <w:t>theoretical mass</w:t>
      </w:r>
      <w:r w:rsidR="00ED6617" w:rsidRPr="00661F66">
        <w:t xml:space="preserve"> for a specific ladder component</w:t>
      </w:r>
      <w:r w:rsidR="0007036B" w:rsidRPr="00661F66">
        <w:t xml:space="preserve">, and a </w:t>
      </w:r>
      <w:r w:rsidR="00ED6617" w:rsidRPr="00661F66">
        <w:t>value</w:t>
      </w:r>
      <w:r w:rsidR="0007036B" w:rsidRPr="00661F66">
        <w:t xml:space="preserve"> less than 10</w:t>
      </w:r>
      <w:r w:rsidR="00C0609D" w:rsidRPr="00661F66">
        <w:t xml:space="preserve"> ppm</w:t>
      </w:r>
      <w:r w:rsidR="0007036B" w:rsidRPr="00661F66">
        <w:t xml:space="preserve"> is considered </w:t>
      </w:r>
      <w:r w:rsidR="00ED6617" w:rsidRPr="00661F66">
        <w:t xml:space="preserve">a good match for </w:t>
      </w:r>
      <w:r w:rsidR="009F01BF" w:rsidRPr="00661F66">
        <w:t xml:space="preserve">each </w:t>
      </w:r>
      <w:r w:rsidR="00ED6617" w:rsidRPr="00661F66">
        <w:t>base calling</w:t>
      </w:r>
      <w:r w:rsidR="0007036B" w:rsidRPr="00661F66">
        <w:t>.</w:t>
      </w:r>
    </w:p>
    <w:p w14:paraId="71BE1377" w14:textId="57845B18" w:rsidR="00F957ED" w:rsidRPr="00661F66" w:rsidRDefault="00F957ED" w:rsidP="00196854">
      <w:pPr>
        <w:pStyle w:val="TAMainText"/>
      </w:pPr>
    </w:p>
    <w:p w14:paraId="47E14A0E" w14:textId="1B461813" w:rsidR="00F957ED" w:rsidRPr="00661F66" w:rsidRDefault="00F957ED" w:rsidP="00BA43C0">
      <w:pPr>
        <w:pStyle w:val="ListParagraph"/>
        <w:numPr>
          <w:ilvl w:val="0"/>
          <w:numId w:val="30"/>
        </w:numPr>
        <w:ind w:left="0" w:firstLine="0"/>
        <w:rPr>
          <w:b/>
          <w:color w:val="auto"/>
        </w:rPr>
      </w:pPr>
      <w:r w:rsidRPr="00661F66">
        <w:rPr>
          <w:b/>
          <w:color w:val="auto"/>
        </w:rPr>
        <w:t>Sequencing RNA mixtures</w:t>
      </w:r>
    </w:p>
    <w:p w14:paraId="4AC1DC1A" w14:textId="77777777" w:rsidR="00F957ED" w:rsidRPr="00661F66" w:rsidRDefault="00F957ED" w:rsidP="00196854">
      <w:pPr>
        <w:pStyle w:val="TAMainText"/>
      </w:pPr>
    </w:p>
    <w:p w14:paraId="4D7AB3A7" w14:textId="3E46B5B4" w:rsidR="0085101A" w:rsidRPr="00661F66" w:rsidRDefault="004857AA" w:rsidP="00196854">
      <w:pPr>
        <w:pStyle w:val="TAMainText"/>
        <w:numPr>
          <w:ilvl w:val="1"/>
          <w:numId w:val="30"/>
        </w:numPr>
      </w:pPr>
      <w:r w:rsidRPr="00661F66">
        <w:t>L</w:t>
      </w:r>
      <w:r w:rsidR="002C3F82" w:rsidRPr="00661F66">
        <w:t>abe</w:t>
      </w:r>
      <w:r w:rsidR="00BA43C0" w:rsidRPr="00661F66">
        <w:t>l</w:t>
      </w:r>
      <w:r w:rsidR="002C3F82" w:rsidRPr="00661F66">
        <w:t xml:space="preserve"> a mixture of </w:t>
      </w:r>
      <w:r w:rsidR="009F23D9" w:rsidRPr="00661F66">
        <w:t>five</w:t>
      </w:r>
      <w:r w:rsidR="002C3F82" w:rsidRPr="00661F66">
        <w:t xml:space="preserve"> RNA strands (RNA #1 to #5) at their 3´-ends</w:t>
      </w:r>
      <w:r w:rsidRPr="00661F66">
        <w:t xml:space="preserve"> </w:t>
      </w:r>
      <w:r w:rsidR="00E4335F" w:rsidRPr="00661F66">
        <w:t>with A(5</w:t>
      </w:r>
      <w:proofErr w:type="gramStart"/>
      <w:r w:rsidR="00E4335F" w:rsidRPr="00661F66">
        <w:t>´)pp</w:t>
      </w:r>
      <w:proofErr w:type="gramEnd"/>
      <w:r w:rsidR="00E4335F" w:rsidRPr="00661F66">
        <w:t xml:space="preserve">(5´)Cp-TEG-biotin </w:t>
      </w:r>
      <w:r w:rsidRPr="00661F66">
        <w:t xml:space="preserve">using a one-step protocol </w:t>
      </w:r>
      <w:r w:rsidR="003F195E" w:rsidRPr="00661F66">
        <w:t>described in</w:t>
      </w:r>
      <w:r w:rsidRPr="00661F66">
        <w:t xml:space="preserve"> </w:t>
      </w:r>
      <w:r w:rsidR="0045747C" w:rsidRPr="00661F66">
        <w:t>step</w:t>
      </w:r>
      <w:r w:rsidRPr="00661F66">
        <w:t xml:space="preserve"> 2.2</w:t>
      </w:r>
      <w:r w:rsidR="002C3F82" w:rsidRPr="00661F66">
        <w:t xml:space="preserve">. In a </w:t>
      </w:r>
      <w:r w:rsidR="003A50AE" w:rsidRPr="00661F66">
        <w:t xml:space="preserve">total </w:t>
      </w:r>
      <w:r w:rsidR="00203337" w:rsidRPr="00661F66">
        <w:t xml:space="preserve">volume of </w:t>
      </w:r>
      <w:r w:rsidR="002C3F82" w:rsidRPr="00661F66">
        <w:t>150 µL reaction solution</w:t>
      </w:r>
      <w:r w:rsidR="0045747C" w:rsidRPr="00661F66">
        <w:t>, add</w:t>
      </w:r>
      <w:r w:rsidR="002C3F82" w:rsidRPr="00661F66">
        <w:t xml:space="preserve"> 15 µL of 10</w:t>
      </w:r>
      <w:r w:rsidR="0045747C" w:rsidRPr="00661F66">
        <w:t>x</w:t>
      </w:r>
      <w:r w:rsidR="002C3F82" w:rsidRPr="00661F66">
        <w:t xml:space="preserve"> T4 RNA ligase reaction buffer, 1.5 µL of each RNA strand (100 µM</w:t>
      </w:r>
      <w:r w:rsidR="009432E0" w:rsidRPr="00661F66">
        <w:t xml:space="preserve"> stock of</w:t>
      </w:r>
      <w:r w:rsidR="002C3F82" w:rsidRPr="00661F66">
        <w:t xml:space="preserve"> RNA #1 to #5, respectively, </w:t>
      </w:r>
      <w:r w:rsidR="003022B6" w:rsidRPr="00661F66">
        <w:t>for a</w:t>
      </w:r>
      <w:r w:rsidR="002C3F82" w:rsidRPr="00661F66">
        <w:t xml:space="preserve"> total </w:t>
      </w:r>
      <w:r w:rsidR="0055670B" w:rsidRPr="00661F66">
        <w:t xml:space="preserve">volume </w:t>
      </w:r>
      <w:r w:rsidR="003022B6" w:rsidRPr="00661F66">
        <w:t xml:space="preserve">of </w:t>
      </w:r>
      <w:r w:rsidR="002C3F82" w:rsidRPr="00661F66">
        <w:t xml:space="preserve">7.5 µL), 10 µL of 150 µM </w:t>
      </w:r>
      <w:r w:rsidR="002C3F82" w:rsidRPr="00661F66">
        <w:lastRenderedPageBreak/>
        <w:t xml:space="preserve">A(5´)pp(5´)Cp-TEG-biotin, 15 µL of anhydrous DMSO, 5 µL </w:t>
      </w:r>
      <w:r w:rsidR="00EC30AB" w:rsidRPr="00661F66">
        <w:t xml:space="preserve">of </w:t>
      </w:r>
      <w:r w:rsidR="002C3F82" w:rsidRPr="00661F66">
        <w:t xml:space="preserve">T4 RNA ligase (10 units/µL), and 97.5 µL </w:t>
      </w:r>
      <w:r w:rsidR="00711D2F" w:rsidRPr="00661F66">
        <w:t xml:space="preserve">of </w:t>
      </w:r>
      <w:r w:rsidR="00A1331C" w:rsidRPr="00661F66">
        <w:t xml:space="preserve">DEPC-treated </w:t>
      </w:r>
      <w:r w:rsidR="002C3F82" w:rsidRPr="00661F66">
        <w:t>H</w:t>
      </w:r>
      <w:r w:rsidR="002C3F82" w:rsidRPr="00661F66">
        <w:rPr>
          <w:vertAlign w:val="subscript"/>
        </w:rPr>
        <w:t>2</w:t>
      </w:r>
      <w:r w:rsidR="002C3F82" w:rsidRPr="00661F66">
        <w:t xml:space="preserve">O. </w:t>
      </w:r>
      <w:r w:rsidR="008570F3" w:rsidRPr="00661F66">
        <w:t>Equally d</w:t>
      </w:r>
      <w:r w:rsidR="002C3F82" w:rsidRPr="00661F66">
        <w:t xml:space="preserve">istribute the reaction solution into </w:t>
      </w:r>
      <w:r w:rsidR="001F6CA9" w:rsidRPr="00661F66">
        <w:t xml:space="preserve">five </w:t>
      </w:r>
      <w:r w:rsidR="002C3F82" w:rsidRPr="00661F66">
        <w:t xml:space="preserve">aliquots. Each RNase-free microcentrifuge tube contains 30 µL </w:t>
      </w:r>
      <w:r w:rsidR="00BB6706" w:rsidRPr="00661F66">
        <w:t xml:space="preserve">of </w:t>
      </w:r>
      <w:r w:rsidR="002C3F82" w:rsidRPr="00661F66">
        <w:t>reaction solution.</w:t>
      </w:r>
    </w:p>
    <w:p w14:paraId="01A20227" w14:textId="68E34ED0" w:rsidR="00CD5A05" w:rsidRPr="00661F66" w:rsidRDefault="00CD5A05" w:rsidP="00BA43C0">
      <w:pPr>
        <w:contextualSpacing/>
        <w:rPr>
          <w:color w:val="auto"/>
        </w:rPr>
      </w:pPr>
    </w:p>
    <w:p w14:paraId="269B5DB0" w14:textId="48D07C70" w:rsidR="00D15F90" w:rsidRPr="00661F66" w:rsidRDefault="00D15F90" w:rsidP="00196854">
      <w:pPr>
        <w:pStyle w:val="TAMainText"/>
        <w:numPr>
          <w:ilvl w:val="1"/>
          <w:numId w:val="30"/>
        </w:numPr>
      </w:pPr>
      <w:r w:rsidRPr="00661F66">
        <w:t>Incubate the reaction overnight at 16</w:t>
      </w:r>
      <w:r w:rsidR="0045747C" w:rsidRPr="00661F66">
        <w:t xml:space="preserve"> </w:t>
      </w:r>
      <w:r w:rsidRPr="00661F66">
        <w:t>°C</w:t>
      </w:r>
      <w:r w:rsidR="00594921" w:rsidRPr="00661F66">
        <w:t xml:space="preserve"> in a PCR machine</w:t>
      </w:r>
      <w:r w:rsidRPr="00661F66">
        <w:t xml:space="preserve">. </w:t>
      </w:r>
    </w:p>
    <w:p w14:paraId="3165E2DC" w14:textId="77777777" w:rsidR="00D15F90" w:rsidRPr="00661F66" w:rsidRDefault="00D15F90" w:rsidP="00BA43C0">
      <w:pPr>
        <w:contextualSpacing/>
        <w:rPr>
          <w:color w:val="auto"/>
        </w:rPr>
      </w:pPr>
    </w:p>
    <w:p w14:paraId="2CBCD50F" w14:textId="24BAD880" w:rsidR="00D15F90" w:rsidRPr="00661F66" w:rsidRDefault="00D15F90" w:rsidP="00196854">
      <w:pPr>
        <w:pStyle w:val="TAMainText"/>
        <w:numPr>
          <w:ilvl w:val="1"/>
          <w:numId w:val="30"/>
        </w:numPr>
      </w:pPr>
      <w:r w:rsidRPr="00661F66">
        <w:t>Perform column purification</w:t>
      </w:r>
      <w:r w:rsidR="00D8044D" w:rsidRPr="00661F66">
        <w:t xml:space="preserve"> according to the procedure as described in </w:t>
      </w:r>
      <w:r w:rsidR="0045747C" w:rsidRPr="00661F66">
        <w:t>step</w:t>
      </w:r>
      <w:r w:rsidR="0055670B" w:rsidRPr="00661F66">
        <w:t>s</w:t>
      </w:r>
      <w:r w:rsidR="00965FC7" w:rsidRPr="00661F66">
        <w:t xml:space="preserve"> </w:t>
      </w:r>
      <w:r w:rsidR="00D8044D" w:rsidRPr="00661F66">
        <w:t>2.1.5</w:t>
      </w:r>
      <w:r w:rsidR="0055670B" w:rsidRPr="00661F66">
        <w:rPr>
          <w:color w:val="auto"/>
        </w:rPr>
        <w:t>—2.1.8</w:t>
      </w:r>
      <w:r w:rsidR="002C3F82" w:rsidRPr="00661F66">
        <w:t xml:space="preserve"> with </w:t>
      </w:r>
      <w:r w:rsidR="006713BE" w:rsidRPr="00661F66">
        <w:t xml:space="preserve">five </w:t>
      </w:r>
      <w:r w:rsidR="002C3F82" w:rsidRPr="00661F66">
        <w:t xml:space="preserve">parallel spin columns. </w:t>
      </w:r>
      <w:r w:rsidR="0045747C" w:rsidRPr="00661F66">
        <w:t>Elute a</w:t>
      </w:r>
      <w:r w:rsidR="002C3F82" w:rsidRPr="00661F66">
        <w:t xml:space="preserve"> mixture sample of 3´-biotinylated 5 RNA strands (</w:t>
      </w:r>
      <w:r w:rsidR="00965FC7" w:rsidRPr="00661F66">
        <w:t xml:space="preserve">mixture of </w:t>
      </w:r>
      <w:r w:rsidR="002C3F82" w:rsidRPr="00661F66">
        <w:t xml:space="preserve">RNA #1 to #5) to </w:t>
      </w:r>
      <w:r w:rsidR="001D25F3" w:rsidRPr="00661F66">
        <w:t xml:space="preserve">a </w:t>
      </w:r>
      <w:r w:rsidR="00594921" w:rsidRPr="00661F66">
        <w:t>1.5 mL RNase-free microcentrifuge tube</w:t>
      </w:r>
      <w:r w:rsidR="00594921" w:rsidRPr="00661F66" w:rsidDel="00594921">
        <w:t xml:space="preserve"> </w:t>
      </w:r>
      <w:r w:rsidR="001D25F3" w:rsidRPr="00661F66">
        <w:t xml:space="preserve">each with </w:t>
      </w:r>
      <w:r w:rsidR="002C3F82" w:rsidRPr="00661F66">
        <w:t xml:space="preserve">15 µL </w:t>
      </w:r>
      <w:r w:rsidR="00711D2F" w:rsidRPr="00661F66">
        <w:t xml:space="preserve">of </w:t>
      </w:r>
      <w:r w:rsidR="00A1331C" w:rsidRPr="00661F66">
        <w:t xml:space="preserve">DEPC-treated </w:t>
      </w:r>
      <w:r w:rsidR="002C3F82" w:rsidRPr="00661F66">
        <w:t>H</w:t>
      </w:r>
      <w:r w:rsidR="002C3F82" w:rsidRPr="00661F66">
        <w:rPr>
          <w:vertAlign w:val="subscript"/>
        </w:rPr>
        <w:t>2</w:t>
      </w:r>
      <w:r w:rsidR="002C3F82" w:rsidRPr="00661F66">
        <w:t>O</w:t>
      </w:r>
      <w:r w:rsidR="00D8044D" w:rsidRPr="00661F66">
        <w:t>.</w:t>
      </w:r>
    </w:p>
    <w:p w14:paraId="634670B2" w14:textId="77777777" w:rsidR="00D15F90" w:rsidRPr="00661F66" w:rsidRDefault="00D15F90" w:rsidP="00BA43C0">
      <w:pPr>
        <w:contextualSpacing/>
        <w:rPr>
          <w:color w:val="auto"/>
        </w:rPr>
      </w:pPr>
    </w:p>
    <w:p w14:paraId="09A7B441" w14:textId="7AB190A1" w:rsidR="00183576" w:rsidRPr="00661F66" w:rsidRDefault="002C3F82" w:rsidP="00196854">
      <w:pPr>
        <w:pStyle w:val="TAMainText"/>
        <w:numPr>
          <w:ilvl w:val="1"/>
          <w:numId w:val="30"/>
        </w:numPr>
      </w:pPr>
      <w:r w:rsidRPr="00661F66">
        <w:t>Combine the purified mixture sample</w:t>
      </w:r>
      <w:r w:rsidR="00592F3A" w:rsidRPr="00661F66">
        <w:t>s</w:t>
      </w:r>
      <w:r w:rsidRPr="00661F66">
        <w:t xml:space="preserve"> from </w:t>
      </w:r>
      <w:r w:rsidR="001A6BF5" w:rsidRPr="00661F66">
        <w:t xml:space="preserve">the five </w:t>
      </w:r>
      <w:r w:rsidRPr="00661F66">
        <w:t xml:space="preserve">collection tubes into one tube. </w:t>
      </w:r>
      <w:r w:rsidR="00DD6BE2" w:rsidRPr="00661F66">
        <w:t>Perform</w:t>
      </w:r>
      <w:r w:rsidR="00F957ED" w:rsidRPr="00661F66">
        <w:t xml:space="preserve"> formic acid degradation according to the </w:t>
      </w:r>
      <w:r w:rsidR="00183576" w:rsidRPr="00661F66">
        <w:t xml:space="preserve">procedure described </w:t>
      </w:r>
      <w:r w:rsidR="00CA02D3" w:rsidRPr="00661F66">
        <w:t xml:space="preserve">in Section </w:t>
      </w:r>
      <w:r w:rsidR="00DD6BE2" w:rsidRPr="00661F66">
        <w:t>4</w:t>
      </w:r>
      <w:r w:rsidR="00183576" w:rsidRPr="00661F66">
        <w:t>.</w:t>
      </w:r>
    </w:p>
    <w:p w14:paraId="0B2E8B28" w14:textId="77777777" w:rsidR="00183576" w:rsidRPr="00661F66" w:rsidRDefault="00183576" w:rsidP="00196854">
      <w:pPr>
        <w:pStyle w:val="TAMainText"/>
      </w:pPr>
    </w:p>
    <w:p w14:paraId="0BA77CFE" w14:textId="02EC9B6F" w:rsidR="00F957ED" w:rsidRPr="00661F66" w:rsidRDefault="00183576" w:rsidP="00196854">
      <w:pPr>
        <w:pStyle w:val="TAMainText"/>
        <w:numPr>
          <w:ilvl w:val="1"/>
          <w:numId w:val="30"/>
        </w:numPr>
      </w:pPr>
      <w:r w:rsidRPr="00661F66">
        <w:t xml:space="preserve">Measure samples </w:t>
      </w:r>
      <w:r w:rsidR="00F957ED" w:rsidRPr="00661F66">
        <w:t>by LC-MS</w:t>
      </w:r>
      <w:r w:rsidR="00273DB9" w:rsidRPr="00661F66">
        <w:t xml:space="preserve"> as described in Section 6</w:t>
      </w:r>
      <w:r w:rsidR="00F957ED" w:rsidRPr="00661F66">
        <w:t xml:space="preserve">, </w:t>
      </w:r>
      <w:r w:rsidRPr="00661F66">
        <w:t xml:space="preserve">and analyze </w:t>
      </w:r>
      <w:r w:rsidR="00F957ED" w:rsidRPr="00661F66">
        <w:t xml:space="preserve">the data using </w:t>
      </w:r>
      <w:r w:rsidR="0045747C" w:rsidRPr="00661F66">
        <w:t xml:space="preserve">the </w:t>
      </w:r>
      <w:r w:rsidR="000B4BCE" w:rsidRPr="00661F66">
        <w:t>data analysis</w:t>
      </w:r>
      <w:r w:rsidR="00F957ED" w:rsidRPr="00661F66">
        <w:t xml:space="preserve"> software with optimized MFE settings to extract data </w:t>
      </w:r>
      <w:r w:rsidR="00572A28" w:rsidRPr="00661F66">
        <w:t>containing mass</w:t>
      </w:r>
      <w:r w:rsidR="003B4E41" w:rsidRPr="00661F66">
        <w:t xml:space="preserve">, </w:t>
      </w:r>
      <w:proofErr w:type="spellStart"/>
      <w:r w:rsidR="00594921" w:rsidRPr="00661F66">
        <w:t>t</w:t>
      </w:r>
      <w:r w:rsidR="00594921" w:rsidRPr="00661F66">
        <w:rPr>
          <w:vertAlign w:val="subscript"/>
        </w:rPr>
        <w:t>R</w:t>
      </w:r>
      <w:proofErr w:type="spellEnd"/>
      <w:r w:rsidR="00EE3FA6" w:rsidRPr="00661F66">
        <w:t>,</w:t>
      </w:r>
      <w:r w:rsidR="00906B64" w:rsidRPr="00661F66">
        <w:t xml:space="preserve"> </w:t>
      </w:r>
      <w:r w:rsidR="00572A28" w:rsidRPr="00661F66">
        <w:t xml:space="preserve">and volume </w:t>
      </w:r>
      <w:r w:rsidR="005D4DC5" w:rsidRPr="00661F66">
        <w:t xml:space="preserve">as described in </w:t>
      </w:r>
      <w:r w:rsidR="0045747C" w:rsidRPr="00661F66">
        <w:t>step</w:t>
      </w:r>
      <w:r w:rsidR="005D4DC5" w:rsidRPr="00661F66">
        <w:t xml:space="preserve"> 6.5</w:t>
      </w:r>
      <w:r w:rsidR="00F957ED" w:rsidRPr="00661F66">
        <w:t xml:space="preserve">. </w:t>
      </w:r>
      <w:r w:rsidR="00572A28" w:rsidRPr="00661F66">
        <w:t xml:space="preserve">The typical processing and base-calling algorithm </w:t>
      </w:r>
      <w:r w:rsidR="008940A1" w:rsidRPr="00661F66">
        <w:t>is</w:t>
      </w:r>
      <w:r w:rsidR="00572A28" w:rsidRPr="00661F66">
        <w:t xml:space="preserve"> not applied due to the </w:t>
      </w:r>
      <w:r w:rsidR="00741388" w:rsidRPr="00661F66">
        <w:t>significantly</w:t>
      </w:r>
      <w:r w:rsidR="00572A28" w:rsidRPr="00661F66">
        <w:t xml:space="preserve"> increased data complexity resulting from the mixture. </w:t>
      </w:r>
      <w:r w:rsidR="0079488C" w:rsidRPr="00661F66">
        <w:t>All</w:t>
      </w:r>
      <w:r w:rsidR="00572A28" w:rsidRPr="00661F66">
        <w:t xml:space="preserve"> base</w:t>
      </w:r>
      <w:r w:rsidR="0079488C" w:rsidRPr="00661F66">
        <w:t xml:space="preserve">s in the RNA of the mixed sample </w:t>
      </w:r>
      <w:r w:rsidR="005D4DC5" w:rsidRPr="00661F66">
        <w:t xml:space="preserve">are </w:t>
      </w:r>
      <w:r w:rsidR="00572A28" w:rsidRPr="00661F66">
        <w:t>called manually</w:t>
      </w:r>
      <w:r w:rsidR="0079488C" w:rsidRPr="00661F66">
        <w:t xml:space="preserve"> </w:t>
      </w:r>
      <w:r w:rsidR="00597FC7" w:rsidRPr="00661F66">
        <w:t xml:space="preserve">in a </w:t>
      </w:r>
      <w:r w:rsidR="00EE3FA6" w:rsidRPr="00661F66">
        <w:t xml:space="preserve">method </w:t>
      </w:r>
      <w:r w:rsidR="00597FC7" w:rsidRPr="00661F66">
        <w:t xml:space="preserve">similar to Section 7.3 </w:t>
      </w:r>
      <w:r w:rsidR="0079488C" w:rsidRPr="00661F66">
        <w:t xml:space="preserve">and match </w:t>
      </w:r>
      <w:r w:rsidR="00ED5883" w:rsidRPr="00661F66">
        <w:t>well</w:t>
      </w:r>
      <w:r w:rsidR="0031363E" w:rsidRPr="00661F66">
        <w:t xml:space="preserve"> </w:t>
      </w:r>
      <w:r w:rsidR="0079488C" w:rsidRPr="00661F66">
        <w:t xml:space="preserve">with the theoretical ones in the </w:t>
      </w:r>
      <w:r w:rsidR="003D68E9" w:rsidRPr="00661F66">
        <w:t xml:space="preserve">RNA nucleotide and modification </w:t>
      </w:r>
      <w:r w:rsidR="0079488C" w:rsidRPr="00661F66">
        <w:t>data</w:t>
      </w:r>
      <w:r w:rsidR="003D68E9" w:rsidRPr="00661F66">
        <w:t>base</w:t>
      </w:r>
      <w:r w:rsidR="001A6F10"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1A6F10" w:rsidRPr="00661F66">
        <w:fldChar w:fldCharType="separate"/>
      </w:r>
      <w:r w:rsidR="008B33E3" w:rsidRPr="00661F66">
        <w:rPr>
          <w:noProof/>
          <w:vertAlign w:val="superscript"/>
        </w:rPr>
        <w:t>8</w:t>
      </w:r>
      <w:r w:rsidR="001A6F10" w:rsidRPr="00661F66">
        <w:fldChar w:fldCharType="end"/>
      </w:r>
      <w:r w:rsidR="00572A28" w:rsidRPr="00661F66">
        <w:t xml:space="preserve">, </w:t>
      </w:r>
      <w:r w:rsidR="0079488C" w:rsidRPr="00661F66">
        <w:t xml:space="preserve">thus </w:t>
      </w:r>
      <w:r w:rsidR="00A4294B" w:rsidRPr="00661F66">
        <w:t xml:space="preserve">the complete </w:t>
      </w:r>
      <w:r w:rsidR="00572A28" w:rsidRPr="00661F66">
        <w:t xml:space="preserve">sequences </w:t>
      </w:r>
      <w:r w:rsidR="0079488C" w:rsidRPr="00661F66">
        <w:t xml:space="preserve">of </w:t>
      </w:r>
      <w:r w:rsidR="00A4294B" w:rsidRPr="00661F66">
        <w:t xml:space="preserve">all </w:t>
      </w:r>
      <w:r w:rsidR="009B225E" w:rsidRPr="00661F66">
        <w:t>five</w:t>
      </w:r>
      <w:r w:rsidR="0079488C" w:rsidRPr="00661F66">
        <w:t xml:space="preserve"> RNA strands </w:t>
      </w:r>
      <w:r w:rsidR="00A4294B" w:rsidRPr="00661F66">
        <w:t xml:space="preserve">in the mixed sample </w:t>
      </w:r>
      <w:r w:rsidR="005D4DC5" w:rsidRPr="00661F66">
        <w:t xml:space="preserve">are </w:t>
      </w:r>
      <w:r w:rsidR="00572A28" w:rsidRPr="00661F66">
        <w:t xml:space="preserve">accurately </w:t>
      </w:r>
      <w:r w:rsidR="0079488C" w:rsidRPr="00661F66">
        <w:t>read out</w:t>
      </w:r>
      <w:r w:rsidR="00572A28" w:rsidRPr="00661F66">
        <w:t>.</w:t>
      </w:r>
      <w:r w:rsidR="00761A21" w:rsidRPr="00661F66">
        <w:t xml:space="preserve"> In </w:t>
      </w:r>
      <w:r w:rsidR="00761A21" w:rsidRPr="00661F66">
        <w:rPr>
          <w:b/>
          <w:bCs/>
        </w:rPr>
        <w:t>Tables S7–S11</w:t>
      </w:r>
      <w:r w:rsidR="00761A21" w:rsidRPr="00661F66">
        <w:t xml:space="preserve">, </w:t>
      </w:r>
      <w:r w:rsidR="00AA3CEE" w:rsidRPr="00661F66">
        <w:t xml:space="preserve">all information </w:t>
      </w:r>
      <w:r w:rsidR="005D4DC5" w:rsidRPr="00661F66">
        <w:t xml:space="preserve">is </w:t>
      </w:r>
      <w:r w:rsidR="00AA3CEE" w:rsidRPr="00661F66">
        <w:t xml:space="preserve">listed including observed mass, </w:t>
      </w:r>
      <w:proofErr w:type="spellStart"/>
      <w:r w:rsidR="00AA3CEE" w:rsidRPr="00661F66">
        <w:t>t</w:t>
      </w:r>
      <w:r w:rsidR="00AA3CEE" w:rsidRPr="00661F66">
        <w:rPr>
          <w:vertAlign w:val="subscript"/>
        </w:rPr>
        <w:t>R</w:t>
      </w:r>
      <w:proofErr w:type="spellEnd"/>
      <w:r w:rsidR="00AA3CEE" w:rsidRPr="00661F66">
        <w:t xml:space="preserve">, volume, quality score </w:t>
      </w:r>
      <w:r w:rsidR="00761A21" w:rsidRPr="00661F66">
        <w:t>and ppm mass difference.</w:t>
      </w:r>
    </w:p>
    <w:p w14:paraId="3637000F" w14:textId="77777777" w:rsidR="00060289" w:rsidRPr="00661F66" w:rsidRDefault="00060289" w:rsidP="00196854">
      <w:pPr>
        <w:pStyle w:val="TAMainText"/>
        <w:rPr>
          <w:rFonts w:eastAsia="SimSun"/>
          <w:lang w:eastAsia="zh-CN"/>
        </w:rPr>
      </w:pPr>
    </w:p>
    <w:p w14:paraId="298BCC47" w14:textId="1B6671D3" w:rsidR="00964DB7" w:rsidRPr="00661F66" w:rsidRDefault="006305D7" w:rsidP="00BA43C0">
      <w:pPr>
        <w:pStyle w:val="NormalWeb"/>
        <w:spacing w:before="0" w:beforeAutospacing="0" w:after="0" w:afterAutospacing="0"/>
        <w:contextualSpacing/>
        <w:rPr>
          <w:b/>
          <w:color w:val="auto"/>
        </w:rPr>
      </w:pPr>
      <w:r w:rsidRPr="00661F66">
        <w:rPr>
          <w:b/>
          <w:color w:val="auto"/>
        </w:rPr>
        <w:t>REPRESENTATIVE RESULTS</w:t>
      </w:r>
      <w:r w:rsidR="00EF1462" w:rsidRPr="00661F66">
        <w:rPr>
          <w:b/>
          <w:color w:val="auto"/>
        </w:rPr>
        <w:t>:</w:t>
      </w:r>
    </w:p>
    <w:p w14:paraId="067077BA" w14:textId="7B3898AD" w:rsidR="005017ED" w:rsidRPr="00661F66" w:rsidRDefault="00453463" w:rsidP="00BA43C0">
      <w:pPr>
        <w:pStyle w:val="NormalWeb"/>
        <w:spacing w:before="0" w:beforeAutospacing="0" w:after="0" w:afterAutospacing="0"/>
        <w:contextualSpacing/>
        <w:rPr>
          <w:color w:val="auto"/>
        </w:rPr>
      </w:pPr>
      <w:r w:rsidRPr="00661F66">
        <w:rPr>
          <w:b/>
          <w:color w:val="auto"/>
        </w:rPr>
        <w:t xml:space="preserve">Introducing </w:t>
      </w:r>
      <w:r w:rsidR="00AC0CF9" w:rsidRPr="00661F66">
        <w:rPr>
          <w:b/>
          <w:color w:val="auto"/>
        </w:rPr>
        <w:t xml:space="preserve">a </w:t>
      </w:r>
      <w:r w:rsidR="003E0CC1" w:rsidRPr="00661F66">
        <w:rPr>
          <w:b/>
          <w:color w:val="auto"/>
        </w:rPr>
        <w:t xml:space="preserve">biotin tag to </w:t>
      </w:r>
      <w:r w:rsidR="00977F7A" w:rsidRPr="00661F66">
        <w:rPr>
          <w:b/>
          <w:color w:val="auto"/>
        </w:rPr>
        <w:t xml:space="preserve">the </w:t>
      </w:r>
      <w:r w:rsidR="00D546AD" w:rsidRPr="00661F66">
        <w:rPr>
          <w:b/>
          <w:color w:val="auto"/>
        </w:rPr>
        <w:t xml:space="preserve">3´-end </w:t>
      </w:r>
      <w:r w:rsidR="003E0CC1" w:rsidRPr="00661F66">
        <w:rPr>
          <w:b/>
          <w:color w:val="auto"/>
        </w:rPr>
        <w:t xml:space="preserve">of RNA to produce </w:t>
      </w:r>
      <w:proofErr w:type="gramStart"/>
      <w:r w:rsidR="003E0CC1" w:rsidRPr="00661F66">
        <w:rPr>
          <w:b/>
          <w:color w:val="auto"/>
        </w:rPr>
        <w:t>easily-identifiable</w:t>
      </w:r>
      <w:proofErr w:type="gramEnd"/>
      <w:r w:rsidR="003E0CC1" w:rsidRPr="00661F66">
        <w:rPr>
          <w:b/>
          <w:color w:val="auto"/>
        </w:rPr>
        <w:t xml:space="preserve"> mass-</w:t>
      </w:r>
      <w:proofErr w:type="spellStart"/>
      <w:r w:rsidR="003E0CC1" w:rsidRPr="00661F66">
        <w:rPr>
          <w:b/>
          <w:color w:val="auto"/>
        </w:rPr>
        <w:t>t</w:t>
      </w:r>
      <w:r w:rsidR="003E0CC1" w:rsidRPr="00661F66">
        <w:rPr>
          <w:b/>
          <w:color w:val="auto"/>
          <w:vertAlign w:val="subscript"/>
        </w:rPr>
        <w:t>R</w:t>
      </w:r>
      <w:proofErr w:type="spellEnd"/>
      <w:r w:rsidR="003E0CC1" w:rsidRPr="00661F66">
        <w:rPr>
          <w:b/>
          <w:color w:val="auto"/>
        </w:rPr>
        <w:t xml:space="preserve"> ladders</w:t>
      </w:r>
      <w:r w:rsidR="00930BD7" w:rsidRPr="00661F66">
        <w:rPr>
          <w:b/>
          <w:color w:val="auto"/>
        </w:rPr>
        <w:t>.</w:t>
      </w:r>
      <w:r w:rsidR="005017ED" w:rsidRPr="00661F66">
        <w:rPr>
          <w:b/>
          <w:color w:val="auto"/>
        </w:rPr>
        <w:t xml:space="preserve"> </w:t>
      </w:r>
      <w:r w:rsidR="00927003" w:rsidRPr="00661F66">
        <w:rPr>
          <w:color w:val="auto"/>
        </w:rPr>
        <w:t xml:space="preserve">The </w:t>
      </w:r>
      <w:r w:rsidR="000C2ECE" w:rsidRPr="00661F66">
        <w:rPr>
          <w:color w:val="auto"/>
        </w:rPr>
        <w:t xml:space="preserve">workflow </w:t>
      </w:r>
      <w:r w:rsidR="00927003" w:rsidRPr="00661F66">
        <w:rPr>
          <w:color w:val="auto"/>
        </w:rPr>
        <w:t xml:space="preserve">of </w:t>
      </w:r>
      <w:r w:rsidR="00F02C2D" w:rsidRPr="00661F66">
        <w:rPr>
          <w:color w:val="auto"/>
        </w:rPr>
        <w:t xml:space="preserve">the </w:t>
      </w:r>
      <w:r w:rsidR="000C2ECE" w:rsidRPr="00661F66">
        <w:rPr>
          <w:color w:val="auto"/>
        </w:rPr>
        <w:t>2D-</w:t>
      </w:r>
      <w:r w:rsidR="00927003" w:rsidRPr="00661F66">
        <w:rPr>
          <w:color w:val="auto"/>
        </w:rPr>
        <w:t>HELS</w:t>
      </w:r>
      <w:r w:rsidR="000C2ECE" w:rsidRPr="00661F66" w:rsidDel="000C2ECE">
        <w:rPr>
          <w:color w:val="auto"/>
        </w:rPr>
        <w:t xml:space="preserve"> </w:t>
      </w:r>
      <w:r w:rsidR="00927003" w:rsidRPr="00661F66">
        <w:rPr>
          <w:color w:val="auto"/>
        </w:rPr>
        <w:t xml:space="preserve">MS </w:t>
      </w:r>
      <w:r w:rsidR="000C2ECE" w:rsidRPr="00661F66">
        <w:rPr>
          <w:color w:val="auto"/>
        </w:rPr>
        <w:t xml:space="preserve">Seq approach </w:t>
      </w:r>
      <w:r w:rsidR="00927003" w:rsidRPr="00661F66">
        <w:rPr>
          <w:color w:val="auto"/>
        </w:rPr>
        <w:t xml:space="preserve">is demonstrated in </w:t>
      </w:r>
      <w:r w:rsidR="00927003" w:rsidRPr="00661F66">
        <w:rPr>
          <w:b/>
          <w:bCs/>
          <w:color w:val="auto"/>
        </w:rPr>
        <w:t>Figure 1a</w:t>
      </w:r>
      <w:r w:rsidR="00927003" w:rsidRPr="00661F66">
        <w:rPr>
          <w:color w:val="auto"/>
        </w:rPr>
        <w:t xml:space="preserve">. </w:t>
      </w:r>
      <w:r w:rsidR="00130999" w:rsidRPr="00661F66">
        <w:rPr>
          <w:color w:val="auto"/>
        </w:rPr>
        <w:t xml:space="preserve">The </w:t>
      </w:r>
      <w:r w:rsidR="000B719C" w:rsidRPr="00661F66">
        <w:rPr>
          <w:color w:val="auto"/>
        </w:rPr>
        <w:t xml:space="preserve">hydrophobic </w:t>
      </w:r>
      <w:r w:rsidR="00130999" w:rsidRPr="00661F66">
        <w:rPr>
          <w:color w:val="auto"/>
        </w:rPr>
        <w:t xml:space="preserve">biotin label </w:t>
      </w:r>
      <w:r w:rsidR="00B177B8" w:rsidRPr="00661F66">
        <w:rPr>
          <w:color w:val="auto"/>
        </w:rPr>
        <w:t xml:space="preserve">introduced to </w:t>
      </w:r>
      <w:r w:rsidR="00130999" w:rsidRPr="00661F66">
        <w:rPr>
          <w:color w:val="auto"/>
        </w:rPr>
        <w:t>the 3´</w:t>
      </w:r>
      <w:r w:rsidR="002D3411" w:rsidRPr="00661F66">
        <w:rPr>
          <w:color w:val="auto"/>
        </w:rPr>
        <w:t>-</w:t>
      </w:r>
      <w:r w:rsidR="00130999" w:rsidRPr="00661F66">
        <w:rPr>
          <w:color w:val="auto"/>
        </w:rPr>
        <w:t xml:space="preserve">end </w:t>
      </w:r>
      <w:r w:rsidR="00B177B8" w:rsidRPr="00661F66">
        <w:rPr>
          <w:color w:val="auto"/>
        </w:rPr>
        <w:t xml:space="preserve">of the RNA </w:t>
      </w:r>
      <w:r w:rsidR="0045540F" w:rsidRPr="00661F66">
        <w:rPr>
          <w:color w:val="auto"/>
        </w:rPr>
        <w:t>(</w:t>
      </w:r>
      <w:r w:rsidR="00A575E5" w:rsidRPr="00661F66">
        <w:rPr>
          <w:color w:val="auto"/>
        </w:rPr>
        <w:t xml:space="preserve">see </w:t>
      </w:r>
      <w:r w:rsidR="0045540F" w:rsidRPr="00661F66">
        <w:rPr>
          <w:color w:val="auto"/>
        </w:rPr>
        <w:t>Section 2)</w:t>
      </w:r>
      <w:r w:rsidR="00BB2D04" w:rsidRPr="00661F66">
        <w:rPr>
          <w:color w:val="auto"/>
        </w:rPr>
        <w:t xml:space="preserve"> </w:t>
      </w:r>
      <w:r w:rsidR="00130999" w:rsidRPr="00661F66">
        <w:rPr>
          <w:color w:val="auto"/>
        </w:rPr>
        <w:t>increases the mass</w:t>
      </w:r>
      <w:r w:rsidR="00B177B8" w:rsidRPr="00661F66">
        <w:rPr>
          <w:color w:val="auto"/>
        </w:rPr>
        <w:t xml:space="preserve">es and </w:t>
      </w:r>
      <w:proofErr w:type="spellStart"/>
      <w:r w:rsidR="00B177B8" w:rsidRPr="00661F66">
        <w:rPr>
          <w:color w:val="auto"/>
        </w:rPr>
        <w:t>t</w:t>
      </w:r>
      <w:r w:rsidR="00B177B8" w:rsidRPr="00661F66">
        <w:rPr>
          <w:color w:val="auto"/>
          <w:vertAlign w:val="subscript"/>
        </w:rPr>
        <w:t>R</w:t>
      </w:r>
      <w:r w:rsidR="00B177B8" w:rsidRPr="00661F66">
        <w:rPr>
          <w:color w:val="auto"/>
        </w:rPr>
        <w:t>s</w:t>
      </w:r>
      <w:proofErr w:type="spellEnd"/>
      <w:r w:rsidR="00130999" w:rsidRPr="00661F66">
        <w:rPr>
          <w:color w:val="auto"/>
        </w:rPr>
        <w:t xml:space="preserve"> of </w:t>
      </w:r>
      <w:r w:rsidR="00B177B8" w:rsidRPr="00661F66">
        <w:rPr>
          <w:color w:val="auto"/>
        </w:rPr>
        <w:t>the 3´</w:t>
      </w:r>
      <w:r w:rsidR="008D0A65" w:rsidRPr="00661F66">
        <w:rPr>
          <w:color w:val="auto"/>
        </w:rPr>
        <w:t>-</w:t>
      </w:r>
      <w:r w:rsidR="00B177B8" w:rsidRPr="00661F66">
        <w:rPr>
          <w:color w:val="auto"/>
        </w:rPr>
        <w:t xml:space="preserve">labeled </w:t>
      </w:r>
      <w:r w:rsidR="00130999" w:rsidRPr="00661F66">
        <w:rPr>
          <w:color w:val="auto"/>
        </w:rPr>
        <w:t>ladder</w:t>
      </w:r>
      <w:r w:rsidR="00B177B8" w:rsidRPr="00661F66">
        <w:rPr>
          <w:color w:val="auto"/>
        </w:rPr>
        <w:t xml:space="preserve"> components when compar</w:t>
      </w:r>
      <w:r w:rsidR="00D27E6E" w:rsidRPr="00661F66">
        <w:rPr>
          <w:color w:val="auto"/>
        </w:rPr>
        <w:t>ed</w:t>
      </w:r>
      <w:r w:rsidR="00B177B8" w:rsidRPr="00661F66">
        <w:rPr>
          <w:color w:val="auto"/>
        </w:rPr>
        <w:t xml:space="preserve"> to those of their unlabeled counterparts.</w:t>
      </w:r>
      <w:r w:rsidR="003532A3" w:rsidRPr="00661F66">
        <w:rPr>
          <w:color w:val="auto"/>
        </w:rPr>
        <w:t xml:space="preserve"> T</w:t>
      </w:r>
      <w:r w:rsidR="00130999" w:rsidRPr="00661F66">
        <w:rPr>
          <w:color w:val="auto"/>
        </w:rPr>
        <w:t xml:space="preserve">hus, </w:t>
      </w:r>
      <w:r w:rsidR="005017ED" w:rsidRPr="00661F66">
        <w:rPr>
          <w:color w:val="auto"/>
        </w:rPr>
        <w:t xml:space="preserve">the 3´-ladder curve is shifted </w:t>
      </w:r>
      <w:r w:rsidR="009E5324" w:rsidRPr="00661F66">
        <w:rPr>
          <w:color w:val="auto"/>
        </w:rPr>
        <w:t xml:space="preserve">to greater y-axis values </w:t>
      </w:r>
      <w:r w:rsidR="003532A3" w:rsidRPr="00661F66">
        <w:rPr>
          <w:color w:val="auto"/>
        </w:rPr>
        <w:t xml:space="preserve">(due to </w:t>
      </w:r>
      <w:ins w:id="45" w:author="Author">
        <w:r w:rsidR="001B0757">
          <w:rPr>
            <w:color w:val="auto"/>
          </w:rPr>
          <w:t xml:space="preserve">the </w:t>
        </w:r>
      </w:ins>
      <w:r w:rsidR="003532A3" w:rsidRPr="00661F66">
        <w:rPr>
          <w:color w:val="auto"/>
        </w:rPr>
        <w:t xml:space="preserve">increase in the </w:t>
      </w:r>
      <w:proofErr w:type="spellStart"/>
      <w:r w:rsidR="003532A3" w:rsidRPr="00661F66">
        <w:rPr>
          <w:color w:val="auto"/>
        </w:rPr>
        <w:t>t</w:t>
      </w:r>
      <w:r w:rsidR="003532A3" w:rsidRPr="00661F66">
        <w:rPr>
          <w:color w:val="auto"/>
          <w:vertAlign w:val="subscript"/>
        </w:rPr>
        <w:t>R</w:t>
      </w:r>
      <w:r w:rsidR="003532A3" w:rsidRPr="00661F66">
        <w:rPr>
          <w:color w:val="auto"/>
        </w:rPr>
        <w:t>s</w:t>
      </w:r>
      <w:proofErr w:type="spellEnd"/>
      <w:r w:rsidR="003532A3" w:rsidRPr="00661F66">
        <w:rPr>
          <w:color w:val="auto"/>
        </w:rPr>
        <w:t xml:space="preserve">) and shifted to </w:t>
      </w:r>
      <w:r w:rsidR="00FA2B57" w:rsidRPr="00661F66">
        <w:rPr>
          <w:color w:val="auto"/>
        </w:rPr>
        <w:t>greater x-axis values</w:t>
      </w:r>
      <w:r w:rsidR="003532A3" w:rsidRPr="00661F66">
        <w:rPr>
          <w:color w:val="auto"/>
        </w:rPr>
        <w:t xml:space="preserve"> (due to </w:t>
      </w:r>
      <w:ins w:id="46" w:author="Author">
        <w:r w:rsidR="001B0757">
          <w:rPr>
            <w:color w:val="auto"/>
          </w:rPr>
          <w:t xml:space="preserve">the </w:t>
        </w:r>
      </w:ins>
      <w:r w:rsidR="003532A3" w:rsidRPr="00661F66">
        <w:rPr>
          <w:color w:val="auto"/>
        </w:rPr>
        <w:t>increase in masses)</w:t>
      </w:r>
      <w:r w:rsidR="005017ED" w:rsidRPr="00661F66">
        <w:rPr>
          <w:color w:val="auto"/>
        </w:rPr>
        <w:t xml:space="preserve"> </w:t>
      </w:r>
      <w:r w:rsidR="003532A3" w:rsidRPr="00661F66">
        <w:rPr>
          <w:color w:val="auto"/>
        </w:rPr>
        <w:t>in the 2D mass-</w:t>
      </w:r>
      <w:proofErr w:type="spellStart"/>
      <w:r w:rsidR="003532A3" w:rsidRPr="00661F66">
        <w:rPr>
          <w:color w:val="auto"/>
        </w:rPr>
        <w:t>t</w:t>
      </w:r>
      <w:r w:rsidR="003532A3" w:rsidRPr="00661F66">
        <w:rPr>
          <w:color w:val="auto"/>
          <w:vertAlign w:val="subscript"/>
        </w:rPr>
        <w:t>R</w:t>
      </w:r>
      <w:proofErr w:type="spellEnd"/>
      <w:r w:rsidR="003532A3" w:rsidRPr="00661F66">
        <w:rPr>
          <w:color w:val="auto"/>
        </w:rPr>
        <w:t xml:space="preserve"> plot</w:t>
      </w:r>
      <w:r w:rsidR="0036012E" w:rsidRPr="00661F66">
        <w:rPr>
          <w:color w:val="auto"/>
        </w:rPr>
        <w:t xml:space="preserve">. </w:t>
      </w:r>
      <w:r w:rsidR="00A575E5" w:rsidRPr="00661F66">
        <w:rPr>
          <w:b/>
          <w:bCs/>
          <w:color w:val="auto"/>
        </w:rPr>
        <w:t>Figure 1b</w:t>
      </w:r>
      <w:r w:rsidR="00A575E5" w:rsidRPr="00661F66">
        <w:rPr>
          <w:color w:val="auto"/>
        </w:rPr>
        <w:t xml:space="preserve"> shows the </w:t>
      </w:r>
      <w:r w:rsidR="00772CA2" w:rsidRPr="00661F66">
        <w:rPr>
          <w:color w:val="auto"/>
        </w:rPr>
        <w:t xml:space="preserve">sample preparation </w:t>
      </w:r>
      <w:r w:rsidR="00A575E5" w:rsidRPr="00661F66">
        <w:rPr>
          <w:color w:val="auto"/>
        </w:rPr>
        <w:t xml:space="preserve">protocol </w:t>
      </w:r>
      <w:r w:rsidR="00772CA2" w:rsidRPr="00661F66">
        <w:rPr>
          <w:color w:val="auto"/>
        </w:rPr>
        <w:t xml:space="preserve">including </w:t>
      </w:r>
      <w:r w:rsidR="00A575E5" w:rsidRPr="00661F66">
        <w:rPr>
          <w:color w:val="auto"/>
        </w:rPr>
        <w:t>introducing a biotin tag to the 3´-end of RNA</w:t>
      </w:r>
      <w:r w:rsidR="00772CA2" w:rsidRPr="00661F66">
        <w:rPr>
          <w:color w:val="auto"/>
        </w:rPr>
        <w:t xml:space="preserve"> for 2D-HELS MS Seq</w:t>
      </w:r>
      <w:r w:rsidR="00A575E5" w:rsidRPr="00661F66">
        <w:rPr>
          <w:color w:val="auto"/>
        </w:rPr>
        <w:t xml:space="preserve">. </w:t>
      </w:r>
      <w:r w:rsidR="00A575E5" w:rsidRPr="00661F66">
        <w:rPr>
          <w:b/>
          <w:bCs/>
          <w:color w:val="auto"/>
        </w:rPr>
        <w:t>Figure 1c</w:t>
      </w:r>
      <w:r w:rsidR="00A575E5" w:rsidRPr="00661F66">
        <w:rPr>
          <w:color w:val="auto"/>
        </w:rPr>
        <w:t xml:space="preserve"> demonstrates separation of the 3´-ladder from the 5´-ladder and other undesired fragments on a </w:t>
      </w:r>
      <w:r w:rsidR="00786397" w:rsidRPr="00661F66">
        <w:rPr>
          <w:color w:val="auto"/>
        </w:rPr>
        <w:t xml:space="preserve">2D </w:t>
      </w:r>
      <w:r w:rsidR="00A575E5" w:rsidRPr="00661F66">
        <w:rPr>
          <w:color w:val="auto"/>
        </w:rPr>
        <w:t>mass-</w:t>
      </w:r>
      <w:proofErr w:type="spellStart"/>
      <w:r w:rsidR="00A575E5" w:rsidRPr="00661F66">
        <w:rPr>
          <w:color w:val="auto"/>
        </w:rPr>
        <w:t>t</w:t>
      </w:r>
      <w:r w:rsidR="00A575E5" w:rsidRPr="00661F66">
        <w:rPr>
          <w:color w:val="auto"/>
          <w:vertAlign w:val="subscript"/>
        </w:rPr>
        <w:t>R</w:t>
      </w:r>
      <w:proofErr w:type="spellEnd"/>
      <w:r w:rsidR="00786397" w:rsidRPr="00661F66">
        <w:rPr>
          <w:color w:val="auto"/>
        </w:rPr>
        <w:t xml:space="preserve"> </w:t>
      </w:r>
      <w:r w:rsidR="00A575E5" w:rsidRPr="00661F66">
        <w:rPr>
          <w:color w:val="auto"/>
        </w:rPr>
        <w:t xml:space="preserve">plot based on systematic changes in </w:t>
      </w:r>
      <w:proofErr w:type="spellStart"/>
      <w:r w:rsidR="00A575E5" w:rsidRPr="00661F66">
        <w:rPr>
          <w:color w:val="auto"/>
        </w:rPr>
        <w:t>t</w:t>
      </w:r>
      <w:r w:rsidR="00A575E5" w:rsidRPr="00661F66">
        <w:rPr>
          <w:color w:val="auto"/>
          <w:vertAlign w:val="subscript"/>
        </w:rPr>
        <w:t>R</w:t>
      </w:r>
      <w:r w:rsidR="0076382A" w:rsidRPr="00661F66">
        <w:rPr>
          <w:color w:val="auto"/>
        </w:rPr>
        <w:t>s</w:t>
      </w:r>
      <w:proofErr w:type="spellEnd"/>
      <w:r w:rsidR="00A575E5" w:rsidRPr="00661F66">
        <w:rPr>
          <w:color w:val="auto"/>
        </w:rPr>
        <w:t xml:space="preserve"> of </w:t>
      </w:r>
      <w:r w:rsidR="0076382A" w:rsidRPr="00661F66">
        <w:rPr>
          <w:color w:val="auto"/>
        </w:rPr>
        <w:t xml:space="preserve">the </w:t>
      </w:r>
      <w:r w:rsidR="00A575E5" w:rsidRPr="00661F66">
        <w:rPr>
          <w:color w:val="auto"/>
        </w:rPr>
        <w:t>3´-biotin-labeled mass-</w:t>
      </w:r>
      <w:proofErr w:type="spellStart"/>
      <w:r w:rsidR="00A575E5" w:rsidRPr="00661F66">
        <w:rPr>
          <w:color w:val="auto"/>
        </w:rPr>
        <w:t>t</w:t>
      </w:r>
      <w:r w:rsidR="00A575E5" w:rsidRPr="00661F66">
        <w:rPr>
          <w:color w:val="auto"/>
          <w:vertAlign w:val="subscript"/>
        </w:rPr>
        <w:t>R</w:t>
      </w:r>
      <w:proofErr w:type="spellEnd"/>
      <w:r w:rsidR="00A575E5" w:rsidRPr="00661F66">
        <w:rPr>
          <w:color w:val="auto"/>
          <w:vertAlign w:val="subscript"/>
        </w:rPr>
        <w:t xml:space="preserve"> </w:t>
      </w:r>
      <w:r w:rsidR="00A575E5" w:rsidRPr="00661F66">
        <w:rPr>
          <w:color w:val="auto"/>
        </w:rPr>
        <w:t>ladder</w:t>
      </w:r>
      <w:r w:rsidR="0076382A" w:rsidRPr="00661F66">
        <w:rPr>
          <w:color w:val="auto"/>
        </w:rPr>
        <w:t xml:space="preserve"> fragment</w:t>
      </w:r>
      <w:r w:rsidR="00A575E5" w:rsidRPr="00661F66">
        <w:rPr>
          <w:color w:val="auto"/>
        </w:rPr>
        <w:t xml:space="preserve">s of RNA #1. </w:t>
      </w:r>
      <w:r w:rsidR="00627A86" w:rsidRPr="00661F66">
        <w:rPr>
          <w:color w:val="auto"/>
        </w:rPr>
        <w:t>The</w:t>
      </w:r>
      <w:r w:rsidR="00DD733C" w:rsidRPr="00661F66">
        <w:rPr>
          <w:color w:val="auto"/>
        </w:rPr>
        <w:t xml:space="preserve"> 3´-ladder </w:t>
      </w:r>
      <w:r w:rsidR="00627A86" w:rsidRPr="00661F66">
        <w:rPr>
          <w:color w:val="auto"/>
        </w:rPr>
        <w:t xml:space="preserve">curve alone gives a complete </w:t>
      </w:r>
      <w:r w:rsidR="00894CD4" w:rsidRPr="00661F66">
        <w:rPr>
          <w:color w:val="auto"/>
        </w:rPr>
        <w:t xml:space="preserve">sequence </w:t>
      </w:r>
      <w:r w:rsidR="00627A86" w:rsidRPr="00661F66">
        <w:rPr>
          <w:color w:val="auto"/>
        </w:rPr>
        <w:t>of</w:t>
      </w:r>
      <w:r w:rsidR="00DD733C" w:rsidRPr="00661F66">
        <w:rPr>
          <w:color w:val="auto"/>
        </w:rPr>
        <w:t xml:space="preserve"> RNA #1, and</w:t>
      </w:r>
      <w:r w:rsidR="007333E8" w:rsidRPr="00661F66">
        <w:rPr>
          <w:color w:val="auto"/>
        </w:rPr>
        <w:t xml:space="preserve"> the</w:t>
      </w:r>
      <w:r w:rsidR="00DD733C" w:rsidRPr="00661F66">
        <w:rPr>
          <w:color w:val="auto"/>
        </w:rPr>
        <w:t xml:space="preserve"> 5´-ladder curve </w:t>
      </w:r>
      <w:r w:rsidR="00BB6706" w:rsidRPr="00661F66">
        <w:rPr>
          <w:color w:val="auto"/>
        </w:rPr>
        <w:t>that</w:t>
      </w:r>
      <w:r w:rsidR="00DD733C" w:rsidRPr="00661F66">
        <w:rPr>
          <w:color w:val="auto"/>
        </w:rPr>
        <w:t xml:space="preserve"> does not </w:t>
      </w:r>
      <w:r w:rsidR="000F7A7B" w:rsidRPr="00661F66">
        <w:rPr>
          <w:color w:val="auto"/>
        </w:rPr>
        <w:t xml:space="preserve">show </w:t>
      </w:r>
      <w:r w:rsidR="00DD733C" w:rsidRPr="00661F66">
        <w:rPr>
          <w:color w:val="auto"/>
        </w:rPr>
        <w:t xml:space="preserve">a </w:t>
      </w:r>
      <w:proofErr w:type="spellStart"/>
      <w:r w:rsidR="00DD733C" w:rsidRPr="00661F66">
        <w:rPr>
          <w:color w:val="auto"/>
        </w:rPr>
        <w:t>t</w:t>
      </w:r>
      <w:r w:rsidR="00DD733C" w:rsidRPr="00661F66">
        <w:rPr>
          <w:color w:val="auto"/>
          <w:vertAlign w:val="subscript"/>
        </w:rPr>
        <w:t>R</w:t>
      </w:r>
      <w:proofErr w:type="spellEnd"/>
      <w:r w:rsidR="00DD733C" w:rsidRPr="00661F66">
        <w:rPr>
          <w:color w:val="auto"/>
        </w:rPr>
        <w:t xml:space="preserve"> shift provides the reverse sequence</w:t>
      </w:r>
      <w:r w:rsidR="006A7AF4" w:rsidRPr="00661F66">
        <w:rPr>
          <w:color w:val="auto"/>
        </w:rPr>
        <w:t>,</w:t>
      </w:r>
      <w:r w:rsidR="0006247E" w:rsidRPr="00661F66">
        <w:rPr>
          <w:color w:val="auto"/>
        </w:rPr>
        <w:t xml:space="preserve"> but it requires end</w:t>
      </w:r>
      <w:r w:rsidR="005B13B9" w:rsidRPr="00661F66">
        <w:rPr>
          <w:color w:val="auto"/>
        </w:rPr>
        <w:t>-</w:t>
      </w:r>
      <w:r w:rsidR="0006247E" w:rsidRPr="00661F66">
        <w:rPr>
          <w:color w:val="auto"/>
        </w:rPr>
        <w:t>pairing for reading the terminal base</w:t>
      </w:r>
      <w:r w:rsidR="003275D7"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3275D7" w:rsidRPr="00661F66">
        <w:rPr>
          <w:color w:val="auto"/>
        </w:rPr>
      </w:r>
      <w:r w:rsidR="003275D7" w:rsidRPr="00661F66">
        <w:rPr>
          <w:color w:val="auto"/>
        </w:rPr>
        <w:fldChar w:fldCharType="separate"/>
      </w:r>
      <w:r w:rsidR="008B33E3" w:rsidRPr="00661F66">
        <w:rPr>
          <w:noProof/>
          <w:color w:val="auto"/>
          <w:vertAlign w:val="superscript"/>
        </w:rPr>
        <w:t>8</w:t>
      </w:r>
      <w:r w:rsidR="003275D7" w:rsidRPr="00661F66">
        <w:rPr>
          <w:color w:val="auto"/>
        </w:rPr>
        <w:fldChar w:fldCharType="end"/>
      </w:r>
      <w:r w:rsidR="00DD733C" w:rsidRPr="00661F66">
        <w:rPr>
          <w:color w:val="auto"/>
        </w:rPr>
        <w:t xml:space="preserve">. </w:t>
      </w:r>
      <w:r w:rsidR="005017ED" w:rsidRPr="00661F66">
        <w:rPr>
          <w:color w:val="auto"/>
        </w:rPr>
        <w:t>With this strategy</w:t>
      </w:r>
      <w:r w:rsidR="0006247E" w:rsidRPr="00661F66">
        <w:rPr>
          <w:color w:val="auto"/>
        </w:rPr>
        <w:t xml:space="preserve"> of 2D-HELS</w:t>
      </w:r>
      <w:r w:rsidR="005017ED" w:rsidRPr="00661F66">
        <w:rPr>
          <w:color w:val="auto"/>
        </w:rPr>
        <w:t xml:space="preserve">, </w:t>
      </w:r>
      <w:r w:rsidR="00DD733C" w:rsidRPr="00661F66">
        <w:rPr>
          <w:color w:val="auto"/>
        </w:rPr>
        <w:t>end</w:t>
      </w:r>
      <w:r w:rsidR="001307B5" w:rsidRPr="00661F66">
        <w:rPr>
          <w:color w:val="auto"/>
        </w:rPr>
        <w:t>-</w:t>
      </w:r>
      <w:r w:rsidR="00DD733C" w:rsidRPr="00661F66">
        <w:rPr>
          <w:color w:val="auto"/>
        </w:rPr>
        <w:t xml:space="preserve">pairing </w:t>
      </w:r>
      <w:r w:rsidR="005D48BC" w:rsidRPr="00661F66">
        <w:rPr>
          <w:color w:val="auto"/>
        </w:rPr>
        <w:t xml:space="preserve">is </w:t>
      </w:r>
      <w:r w:rsidR="00DD733C" w:rsidRPr="00661F66">
        <w:rPr>
          <w:color w:val="auto"/>
        </w:rPr>
        <w:t xml:space="preserve">not </w:t>
      </w:r>
      <w:del w:id="47" w:author="Author">
        <w:r w:rsidR="00DD733C" w:rsidRPr="00661F66" w:rsidDel="00F64AE1">
          <w:rPr>
            <w:color w:val="auto"/>
          </w:rPr>
          <w:delText xml:space="preserve">be </w:delText>
        </w:r>
      </w:del>
      <w:r w:rsidR="00DD733C" w:rsidRPr="00661F66">
        <w:rPr>
          <w:color w:val="auto"/>
        </w:rPr>
        <w:t xml:space="preserve">required as reported before </w:t>
      </w:r>
      <w:r w:rsidR="0006247E" w:rsidRPr="00661F66">
        <w:rPr>
          <w:color w:val="auto"/>
        </w:rPr>
        <w:t>and</w:t>
      </w:r>
      <w:r w:rsidR="00DD733C" w:rsidRPr="00661F66">
        <w:rPr>
          <w:color w:val="auto"/>
        </w:rPr>
        <w:t xml:space="preserve"> </w:t>
      </w:r>
      <w:r w:rsidR="0006247E" w:rsidRPr="00661F66">
        <w:rPr>
          <w:color w:val="auto"/>
        </w:rPr>
        <w:t xml:space="preserve">the entire </w:t>
      </w:r>
      <w:r w:rsidR="00AB3AC8" w:rsidRPr="00661F66">
        <w:rPr>
          <w:color w:val="auto"/>
        </w:rPr>
        <w:t xml:space="preserve">RNA </w:t>
      </w:r>
      <w:r w:rsidR="00DD733C" w:rsidRPr="00661F66">
        <w:rPr>
          <w:color w:val="auto"/>
        </w:rPr>
        <w:t xml:space="preserve">sequence </w:t>
      </w:r>
      <w:r w:rsidR="00AB3AC8" w:rsidRPr="00661F66">
        <w:rPr>
          <w:color w:val="auto"/>
        </w:rPr>
        <w:t xml:space="preserve">can be read out completely from </w:t>
      </w:r>
      <w:r w:rsidR="00DD733C" w:rsidRPr="00661F66">
        <w:rPr>
          <w:color w:val="auto"/>
        </w:rPr>
        <w:t xml:space="preserve">only </w:t>
      </w:r>
      <w:r w:rsidR="00AB3AC8" w:rsidRPr="00661F66">
        <w:rPr>
          <w:color w:val="auto"/>
        </w:rPr>
        <w:t xml:space="preserve">one </w:t>
      </w:r>
      <w:r w:rsidR="0006247E" w:rsidRPr="00661F66">
        <w:rPr>
          <w:color w:val="auto"/>
        </w:rPr>
        <w:t xml:space="preserve">labeled </w:t>
      </w:r>
      <w:r w:rsidR="003C5431" w:rsidRPr="00661F66">
        <w:rPr>
          <w:color w:val="auto"/>
        </w:rPr>
        <w:t xml:space="preserve">ladder </w:t>
      </w:r>
      <w:r w:rsidR="00AB3AC8" w:rsidRPr="00661F66">
        <w:rPr>
          <w:color w:val="auto"/>
        </w:rPr>
        <w:t>curve</w:t>
      </w:r>
      <w:r w:rsidR="00201556"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 </w:instrText>
      </w:r>
      <w:r w:rsidR="008B33E3" w:rsidRPr="00661F66">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color w:val="auto"/>
        </w:rPr>
        <w:instrText xml:space="preserve"> ADDIN EN.CITE.DATA </w:instrText>
      </w:r>
      <w:r w:rsidR="008B33E3" w:rsidRPr="00661F66">
        <w:rPr>
          <w:color w:val="auto"/>
        </w:rPr>
      </w:r>
      <w:r w:rsidR="008B33E3" w:rsidRPr="00661F66">
        <w:rPr>
          <w:color w:val="auto"/>
        </w:rPr>
        <w:fldChar w:fldCharType="end"/>
      </w:r>
      <w:r w:rsidR="00201556" w:rsidRPr="00661F66">
        <w:rPr>
          <w:color w:val="auto"/>
        </w:rPr>
      </w:r>
      <w:r w:rsidR="00201556" w:rsidRPr="00661F66">
        <w:rPr>
          <w:color w:val="auto"/>
        </w:rPr>
        <w:fldChar w:fldCharType="separate"/>
      </w:r>
      <w:r w:rsidR="008B33E3" w:rsidRPr="00661F66">
        <w:rPr>
          <w:noProof/>
          <w:color w:val="auto"/>
          <w:vertAlign w:val="superscript"/>
        </w:rPr>
        <w:t>8</w:t>
      </w:r>
      <w:r w:rsidR="00201556" w:rsidRPr="00661F66">
        <w:rPr>
          <w:color w:val="auto"/>
        </w:rPr>
        <w:fldChar w:fldCharType="end"/>
      </w:r>
      <w:r w:rsidR="005017ED" w:rsidRPr="00661F66">
        <w:rPr>
          <w:color w:val="auto"/>
        </w:rPr>
        <w:t xml:space="preserve">. </w:t>
      </w:r>
      <w:r w:rsidR="00DF0B79" w:rsidRPr="00661F66">
        <w:rPr>
          <w:color w:val="auto"/>
        </w:rPr>
        <w:t>As such,</w:t>
      </w:r>
      <w:r w:rsidR="008D6823" w:rsidRPr="00661F66">
        <w:rPr>
          <w:color w:val="auto"/>
        </w:rPr>
        <w:t xml:space="preserve"> it</w:t>
      </w:r>
      <w:r w:rsidR="007333E8" w:rsidRPr="00661F66">
        <w:rPr>
          <w:color w:val="auto"/>
        </w:rPr>
        <w:t xml:space="preserve"> </w:t>
      </w:r>
      <w:r w:rsidR="001F363B" w:rsidRPr="00661F66">
        <w:rPr>
          <w:color w:val="auto"/>
        </w:rPr>
        <w:t>i</w:t>
      </w:r>
      <w:r w:rsidR="007333E8" w:rsidRPr="00661F66">
        <w:rPr>
          <w:color w:val="auto"/>
        </w:rPr>
        <w:t>s</w:t>
      </w:r>
      <w:r w:rsidR="001F363B" w:rsidRPr="00661F66">
        <w:rPr>
          <w:color w:val="auto"/>
        </w:rPr>
        <w:t xml:space="preserve"> possible to </w:t>
      </w:r>
      <w:r w:rsidR="005017ED" w:rsidRPr="00661F66">
        <w:rPr>
          <w:color w:val="auto"/>
        </w:rPr>
        <w:t>sequenc</w:t>
      </w:r>
      <w:r w:rsidR="001F363B" w:rsidRPr="00661F66">
        <w:rPr>
          <w:color w:val="auto"/>
        </w:rPr>
        <w:t>e</w:t>
      </w:r>
      <w:r w:rsidR="005017ED" w:rsidRPr="00661F66">
        <w:rPr>
          <w:color w:val="auto"/>
        </w:rPr>
        <w:t xml:space="preserve"> mixed samples containing multiple RNA</w:t>
      </w:r>
      <w:r w:rsidR="00A11306" w:rsidRPr="00661F66">
        <w:rPr>
          <w:color w:val="auto"/>
        </w:rPr>
        <w:t xml:space="preserve">s, </w:t>
      </w:r>
      <w:r w:rsidR="00A11306" w:rsidRPr="00661F66">
        <w:rPr>
          <w:i/>
          <w:iCs/>
          <w:color w:val="auto"/>
        </w:rPr>
        <w:t>e.g.</w:t>
      </w:r>
      <w:r w:rsidR="00A11306" w:rsidRPr="00661F66">
        <w:rPr>
          <w:color w:val="auto"/>
        </w:rPr>
        <w:t>,</w:t>
      </w:r>
      <w:r w:rsidR="00BB6706" w:rsidRPr="00661F66">
        <w:rPr>
          <w:color w:val="auto"/>
        </w:rPr>
        <w:t xml:space="preserve"> </w:t>
      </w:r>
      <w:r w:rsidR="00DF0B79" w:rsidRPr="00661F66">
        <w:rPr>
          <w:color w:val="auto"/>
        </w:rPr>
        <w:t>two RNA</w:t>
      </w:r>
      <w:r w:rsidR="00DD733C" w:rsidRPr="00661F66">
        <w:rPr>
          <w:color w:val="auto"/>
        </w:rPr>
        <w:t xml:space="preserve"> </w:t>
      </w:r>
      <w:r w:rsidR="00DF0B79" w:rsidRPr="00661F66">
        <w:rPr>
          <w:color w:val="auto"/>
        </w:rPr>
        <w:t>s</w:t>
      </w:r>
      <w:r w:rsidR="00DD733C" w:rsidRPr="00661F66">
        <w:rPr>
          <w:color w:val="auto"/>
        </w:rPr>
        <w:t>trands</w:t>
      </w:r>
      <w:r w:rsidR="00DF0B79" w:rsidRPr="00661F66">
        <w:rPr>
          <w:color w:val="auto"/>
        </w:rPr>
        <w:t xml:space="preserve"> of different lengths (RNA #1 and RNA #2</w:t>
      </w:r>
      <w:r w:rsidR="00DD733C" w:rsidRPr="00661F66">
        <w:rPr>
          <w:color w:val="auto"/>
        </w:rPr>
        <w:t>, 19</w:t>
      </w:r>
      <w:r w:rsidR="0045747C" w:rsidRPr="00661F66">
        <w:rPr>
          <w:color w:val="auto"/>
        </w:rPr>
        <w:t xml:space="preserve"> </w:t>
      </w:r>
      <w:proofErr w:type="spellStart"/>
      <w:r w:rsidR="00DD733C" w:rsidRPr="00661F66">
        <w:rPr>
          <w:color w:val="auto"/>
        </w:rPr>
        <w:t>nt</w:t>
      </w:r>
      <w:proofErr w:type="spellEnd"/>
      <w:r w:rsidR="00DD733C" w:rsidRPr="00661F66">
        <w:rPr>
          <w:color w:val="auto"/>
        </w:rPr>
        <w:t xml:space="preserve"> and 20 </w:t>
      </w:r>
      <w:proofErr w:type="spellStart"/>
      <w:r w:rsidR="00DD733C" w:rsidRPr="00661F66">
        <w:rPr>
          <w:color w:val="auto"/>
        </w:rPr>
        <w:t>nt</w:t>
      </w:r>
      <w:proofErr w:type="spellEnd"/>
      <w:r w:rsidR="00DD733C" w:rsidRPr="00661F66">
        <w:rPr>
          <w:color w:val="auto"/>
        </w:rPr>
        <w:t>, respectively</w:t>
      </w:r>
      <w:r w:rsidR="00DF0B79" w:rsidRPr="00661F66">
        <w:rPr>
          <w:color w:val="auto"/>
        </w:rPr>
        <w:t>)</w:t>
      </w:r>
      <w:r w:rsidR="0045747C" w:rsidRPr="00661F66">
        <w:rPr>
          <w:color w:val="auto"/>
        </w:rPr>
        <w:t xml:space="preserve"> </w:t>
      </w:r>
      <w:r w:rsidR="005017ED" w:rsidRPr="00661F66">
        <w:rPr>
          <w:color w:val="auto"/>
        </w:rPr>
        <w:t>with a 5´-biotin label</w:t>
      </w:r>
      <w:r w:rsidR="00DD733C" w:rsidRPr="00661F66">
        <w:rPr>
          <w:color w:val="auto"/>
        </w:rPr>
        <w:t xml:space="preserve"> at each RNA</w:t>
      </w:r>
      <w:r w:rsidR="005017ED" w:rsidRPr="00661F66">
        <w:rPr>
          <w:color w:val="auto"/>
        </w:rPr>
        <w:t xml:space="preserve"> (</w:t>
      </w:r>
      <w:r w:rsidR="005017ED" w:rsidRPr="00661F66">
        <w:rPr>
          <w:b/>
          <w:bCs/>
          <w:color w:val="auto"/>
        </w:rPr>
        <w:t xml:space="preserve">Figure </w:t>
      </w:r>
      <w:r w:rsidR="001F3350" w:rsidRPr="00661F66">
        <w:rPr>
          <w:b/>
          <w:bCs/>
          <w:color w:val="auto"/>
        </w:rPr>
        <w:t>1</w:t>
      </w:r>
      <w:r w:rsidR="00BB2D04" w:rsidRPr="00661F66">
        <w:rPr>
          <w:b/>
          <w:bCs/>
          <w:color w:val="auto"/>
        </w:rPr>
        <w:t>d</w:t>
      </w:r>
      <w:r w:rsidR="005017ED" w:rsidRPr="00661F66">
        <w:rPr>
          <w:color w:val="auto"/>
        </w:rPr>
        <w:t xml:space="preserve">). </w:t>
      </w:r>
    </w:p>
    <w:p w14:paraId="6C3EFB39" w14:textId="3E964DDB" w:rsidR="00327A45" w:rsidRPr="00661F66" w:rsidRDefault="00327A45" w:rsidP="00BA43C0">
      <w:pPr>
        <w:pStyle w:val="NormalWeb"/>
        <w:spacing w:before="0" w:beforeAutospacing="0" w:after="0" w:afterAutospacing="0"/>
        <w:contextualSpacing/>
        <w:rPr>
          <w:color w:val="auto"/>
        </w:rPr>
      </w:pPr>
    </w:p>
    <w:p w14:paraId="606AE1A3" w14:textId="2F358191" w:rsidR="001F3280" w:rsidRPr="00661F66" w:rsidRDefault="00AE3439" w:rsidP="00196854">
      <w:pPr>
        <w:pStyle w:val="TAMainText"/>
      </w:pPr>
      <w:r w:rsidRPr="00661F66">
        <w:rPr>
          <w:b/>
        </w:rPr>
        <w:lastRenderedPageBreak/>
        <w:t xml:space="preserve">Converting ψ </w:t>
      </w:r>
      <w:r w:rsidR="00F26BBA">
        <w:rPr>
          <w:b/>
        </w:rPr>
        <w:t>to</w:t>
      </w:r>
      <w:r w:rsidR="00F26BBA" w:rsidRPr="00661F66">
        <w:rPr>
          <w:b/>
        </w:rPr>
        <w:t xml:space="preserve"> </w:t>
      </w:r>
      <w:r w:rsidRPr="00661F66">
        <w:rPr>
          <w:b/>
        </w:rPr>
        <w:t xml:space="preserve">its </w:t>
      </w:r>
      <w:r w:rsidR="00A15228" w:rsidRPr="00661F66">
        <w:rPr>
          <w:b/>
        </w:rPr>
        <w:t xml:space="preserve">CMC-ψ </w:t>
      </w:r>
      <w:r w:rsidRPr="00661F66">
        <w:rPr>
          <w:b/>
        </w:rPr>
        <w:t>adduct for 2D-HELS MS Seq</w:t>
      </w:r>
      <w:r w:rsidR="00C37B07" w:rsidRPr="00661F66">
        <w:rPr>
          <w:b/>
        </w:rPr>
        <w:t xml:space="preserve">. </w:t>
      </w:r>
      <w:r w:rsidR="00F1267C" w:rsidRPr="00661F66">
        <w:t xml:space="preserve">ψ is a difficult nucleotide modification for MS-based sequencing because it has </w:t>
      </w:r>
      <w:del w:id="48" w:author="Author">
        <w:r w:rsidR="00F1267C" w:rsidRPr="00661F66" w:rsidDel="00746CBA">
          <w:delText>an identical</w:delText>
        </w:r>
      </w:del>
      <w:ins w:id="49" w:author="Author">
        <w:r w:rsidR="00746CBA">
          <w:t>the same</w:t>
        </w:r>
      </w:ins>
      <w:r w:rsidR="00F1267C" w:rsidRPr="00661F66">
        <w:t xml:space="preserve"> mass as uridine (U)</w:t>
      </w:r>
      <w:r w:rsidR="00BB6706" w:rsidRPr="00661F66">
        <w:t>.</w:t>
      </w:r>
      <w:r w:rsidR="00F1267C" w:rsidRPr="00661F66">
        <w:t xml:space="preserve"> To differentiate these two</w:t>
      </w:r>
      <w:r w:rsidR="00D55EC7" w:rsidRPr="00661F66">
        <w:t xml:space="preserve"> bases from each other</w:t>
      </w:r>
      <w:r w:rsidR="00F1267C" w:rsidRPr="00661F66">
        <w:t>, we treat the RNA with CMC, which convert</w:t>
      </w:r>
      <w:r w:rsidR="007333E8" w:rsidRPr="00661F66">
        <w:t>s</w:t>
      </w:r>
      <w:r w:rsidR="00F1267C" w:rsidRPr="00661F66">
        <w:t xml:space="preserve"> a ψ to a CMC-ψ adduct</w:t>
      </w:r>
      <w:r w:rsidR="00736436" w:rsidRPr="00661F66">
        <w:t xml:space="preserve"> </w:t>
      </w:r>
      <w:r w:rsidR="004F61C0" w:rsidRPr="00661F66">
        <w:t>(</w:t>
      </w:r>
      <w:r w:rsidR="00C85D8A" w:rsidRPr="00661F66">
        <w:t xml:space="preserve">see </w:t>
      </w:r>
      <w:r w:rsidR="004F61C0" w:rsidRPr="00661F66">
        <w:t>Section 5)</w:t>
      </w:r>
      <w:r w:rsidR="00F1267C" w:rsidRPr="00661F66">
        <w:t xml:space="preserve">. </w:t>
      </w:r>
      <w:r w:rsidR="007333E8" w:rsidRPr="00661F66">
        <w:t>T</w:t>
      </w:r>
      <w:r w:rsidR="00F1267C" w:rsidRPr="00661F66">
        <w:t xml:space="preserve">he adduct has a different mass than </w:t>
      </w:r>
      <w:r w:rsidR="00073A72" w:rsidRPr="00661F66">
        <w:t>U and</w:t>
      </w:r>
      <w:r w:rsidR="00F1267C" w:rsidRPr="00661F66">
        <w:t xml:space="preserve"> can </w:t>
      </w:r>
      <w:r w:rsidR="007333E8" w:rsidRPr="00661F66">
        <w:t xml:space="preserve">be </w:t>
      </w:r>
      <w:r w:rsidR="00F1267C" w:rsidRPr="00661F66">
        <w:t>differentiated in the 2D-HELS MS Seq.</w:t>
      </w:r>
      <w:r w:rsidR="0055088B" w:rsidRPr="00661F66">
        <w:t xml:space="preserve"> </w:t>
      </w:r>
      <w:r w:rsidR="00C37B07" w:rsidRPr="00661F66">
        <w:rPr>
          <w:b/>
          <w:bCs/>
        </w:rPr>
        <w:t xml:space="preserve">Figure </w:t>
      </w:r>
      <w:r w:rsidR="00715D8A" w:rsidRPr="00661F66">
        <w:rPr>
          <w:b/>
          <w:bCs/>
        </w:rPr>
        <w:t>2</w:t>
      </w:r>
      <w:r w:rsidR="00C37B07" w:rsidRPr="00661F66">
        <w:rPr>
          <w:b/>
          <w:bCs/>
        </w:rPr>
        <w:t>a</w:t>
      </w:r>
      <w:r w:rsidR="00C37B07" w:rsidRPr="00661F66">
        <w:t xml:space="preserve"> show</w:t>
      </w:r>
      <w:r w:rsidR="00E808CC" w:rsidRPr="00661F66">
        <w:t>s</w:t>
      </w:r>
      <w:r w:rsidR="00C37B07" w:rsidRPr="00661F66">
        <w:t xml:space="preserve"> the HPLC profile of the crude product </w:t>
      </w:r>
      <w:r w:rsidR="007B14CF" w:rsidRPr="00661F66">
        <w:t xml:space="preserve">of the reaction </w:t>
      </w:r>
      <w:r w:rsidR="00C37B07" w:rsidRPr="00661F66">
        <w:t xml:space="preserve">converting ψ to </w:t>
      </w:r>
      <w:r w:rsidR="00D546AD" w:rsidRPr="00661F66">
        <w:t>its</w:t>
      </w:r>
      <w:r w:rsidR="00C37B07" w:rsidRPr="00661F66">
        <w:t xml:space="preserve"> CMC-adduct</w:t>
      </w:r>
      <w:r w:rsidR="00D546AD" w:rsidRPr="00661F66">
        <w:t xml:space="preserve"> in RNA #</w:t>
      </w:r>
      <w:r w:rsidR="003B1C25" w:rsidRPr="00661F66">
        <w:t>6</w:t>
      </w:r>
      <w:r w:rsidR="00C37B07" w:rsidRPr="00661F66">
        <w:t xml:space="preserve">. </w:t>
      </w:r>
      <w:r w:rsidR="004D1BB0" w:rsidRPr="00661F66">
        <w:t xml:space="preserve">By </w:t>
      </w:r>
      <w:r w:rsidR="008B5786" w:rsidRPr="00661F66">
        <w:t>integrati</w:t>
      </w:r>
      <w:r w:rsidR="00280D02" w:rsidRPr="00661F66">
        <w:t>ng</w:t>
      </w:r>
      <w:r w:rsidR="008B5786" w:rsidRPr="00661F66">
        <w:t xml:space="preserve"> the</w:t>
      </w:r>
      <w:r w:rsidR="0054576C" w:rsidRPr="00661F66">
        <w:t>ir</w:t>
      </w:r>
      <w:r w:rsidR="0047249B" w:rsidRPr="00661F66">
        <w:t xml:space="preserve"> </w:t>
      </w:r>
      <w:r w:rsidR="008B5786" w:rsidRPr="00661F66">
        <w:t xml:space="preserve">UV peaks, </w:t>
      </w:r>
      <w:r w:rsidR="005C6F90" w:rsidRPr="00661F66">
        <w:t xml:space="preserve">we calculated the </w:t>
      </w:r>
      <w:r w:rsidR="007333E8" w:rsidRPr="00661F66">
        <w:t xml:space="preserve">percent </w:t>
      </w:r>
      <w:r w:rsidR="005C6F90" w:rsidRPr="00661F66">
        <w:t>conversion and 42% ψ</w:t>
      </w:r>
      <w:r w:rsidR="005C6F90" w:rsidRPr="00661F66" w:rsidDel="0031481D">
        <w:t xml:space="preserve"> </w:t>
      </w:r>
      <w:r w:rsidR="00AA6109" w:rsidRPr="00661F66">
        <w:t>i</w:t>
      </w:r>
      <w:r w:rsidR="005C6F90" w:rsidRPr="00661F66">
        <w:t xml:space="preserve">s converted to </w:t>
      </w:r>
      <w:r w:rsidR="003B4455" w:rsidRPr="00661F66">
        <w:t>its</w:t>
      </w:r>
      <w:r w:rsidR="00CE3793" w:rsidRPr="00661F66">
        <w:t xml:space="preserve"> </w:t>
      </w:r>
      <w:r w:rsidR="005C6F90" w:rsidRPr="00661F66">
        <w:t>CMC-ψ adduct</w:t>
      </w:r>
      <w:r w:rsidR="003B4455" w:rsidRPr="00661F66">
        <w:t xml:space="preserve"> after the process illustrated in Section 5</w:t>
      </w:r>
      <w:r w:rsidR="005C6F90" w:rsidRPr="00661F66">
        <w:t xml:space="preserve">. </w:t>
      </w:r>
      <w:r w:rsidR="00555A7A" w:rsidRPr="00661F66">
        <w:t>A</w:t>
      </w:r>
      <w:r w:rsidR="00C37B07" w:rsidRPr="00661F66">
        <w:t xml:space="preserve">fter acid degradation </w:t>
      </w:r>
      <w:r w:rsidR="00555A7A" w:rsidRPr="00661F66">
        <w:t xml:space="preserve">and LC-MS measurement, we manually acquired the sequence based on </w:t>
      </w:r>
      <w:r w:rsidR="00276476" w:rsidRPr="00661F66">
        <w:t>both non-</w:t>
      </w:r>
      <w:r w:rsidR="009B45A9" w:rsidRPr="00661F66">
        <w:t>CMC-</w:t>
      </w:r>
      <w:r w:rsidR="00276476" w:rsidRPr="00661F66">
        <w:t xml:space="preserve">converted ladders and CMC-converted ladders </w:t>
      </w:r>
      <w:r w:rsidR="00555A7A" w:rsidRPr="00661F66">
        <w:t>identified from the algorithm-processed data</w:t>
      </w:r>
      <w:r w:rsidR="00087AA4"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instrText xml:space="preserve"> ADDIN EN.CITE.DATA </w:instrText>
      </w:r>
      <w:r w:rsidR="008B33E3" w:rsidRPr="00661F66">
        <w:fldChar w:fldCharType="end"/>
      </w:r>
      <w:r w:rsidR="00087AA4" w:rsidRPr="00661F66">
        <w:fldChar w:fldCharType="separate"/>
      </w:r>
      <w:r w:rsidR="008B33E3" w:rsidRPr="00661F66">
        <w:rPr>
          <w:noProof/>
          <w:vertAlign w:val="superscript"/>
        </w:rPr>
        <w:t>8,9</w:t>
      </w:r>
      <w:r w:rsidR="00087AA4" w:rsidRPr="00661F66">
        <w:fldChar w:fldCharType="end"/>
      </w:r>
      <w:r w:rsidR="00555A7A" w:rsidRPr="00661F66">
        <w:t>.</w:t>
      </w:r>
      <w:r w:rsidR="00C37B07" w:rsidRPr="00661F66">
        <w:t xml:space="preserve"> </w:t>
      </w:r>
      <w:r w:rsidR="00D01D0B" w:rsidRPr="00661F66">
        <w:t>A</w:t>
      </w:r>
      <w:r w:rsidR="00276476" w:rsidRPr="00661F66">
        <w:t xml:space="preserve"> red curve branches up off of the grey curve starting from ψ at position 8 in RNA #</w:t>
      </w:r>
      <w:r w:rsidR="00AA35FC" w:rsidRPr="00661F66">
        <w:t xml:space="preserve">6 </w:t>
      </w:r>
      <w:r w:rsidR="00276476" w:rsidRPr="00661F66">
        <w:t>(</w:t>
      </w:r>
      <w:r w:rsidR="00276476" w:rsidRPr="00661F66">
        <w:rPr>
          <w:b/>
          <w:bCs/>
        </w:rPr>
        <w:t>Figure 2b</w:t>
      </w:r>
      <w:r w:rsidR="00276476" w:rsidRPr="00661F66">
        <w:t xml:space="preserve">) due to </w:t>
      </w:r>
      <w:r w:rsidR="009051CE" w:rsidRPr="00661F66">
        <w:t xml:space="preserve">partial </w:t>
      </w:r>
      <w:r w:rsidR="00276476" w:rsidRPr="00661F66">
        <w:t xml:space="preserve">conversion of ψ to </w:t>
      </w:r>
      <w:r w:rsidR="00A466D0" w:rsidRPr="00661F66">
        <w:t xml:space="preserve">the </w:t>
      </w:r>
      <w:r w:rsidR="00276476" w:rsidRPr="00661F66">
        <w:t xml:space="preserve">CMC-ψ adduct. </w:t>
      </w:r>
      <w:r w:rsidR="00A466D0" w:rsidRPr="00661F66">
        <w:t xml:space="preserve">Because of </w:t>
      </w:r>
      <w:r w:rsidR="00F00525" w:rsidRPr="00661F66">
        <w:t xml:space="preserve">the </w:t>
      </w:r>
      <w:r w:rsidR="00A466D0" w:rsidRPr="00661F66">
        <w:t>mass and hydrophobicity of the CMC, t</w:t>
      </w:r>
      <w:r w:rsidR="00D01D0B" w:rsidRPr="00661F66">
        <w:t>h</w:t>
      </w:r>
      <w:r w:rsidR="00A466D0" w:rsidRPr="00661F66">
        <w:t>is</w:t>
      </w:r>
      <w:r w:rsidR="00276476" w:rsidRPr="00661F66">
        <w:t xml:space="preserve"> </w:t>
      </w:r>
      <w:r w:rsidR="00D01D0B" w:rsidRPr="00661F66">
        <w:t xml:space="preserve">conversion </w:t>
      </w:r>
      <w:r w:rsidR="00E22457" w:rsidRPr="00661F66">
        <w:t>results in</w:t>
      </w:r>
      <w:r w:rsidR="00276476" w:rsidRPr="00661F66">
        <w:t xml:space="preserve"> </w:t>
      </w:r>
      <w:r w:rsidR="00D01D0B" w:rsidRPr="00661F66">
        <w:t>a 252.2076 Dalton increase</w:t>
      </w:r>
      <w:r w:rsidR="00D01D0B" w:rsidRPr="00661F66" w:rsidDel="00D01D0B">
        <w:t xml:space="preserve"> </w:t>
      </w:r>
      <w:r w:rsidR="00D01D0B" w:rsidRPr="00661F66">
        <w:t xml:space="preserve">in </w:t>
      </w:r>
      <w:r w:rsidR="00276476" w:rsidRPr="00661F66">
        <w:t xml:space="preserve">mass </w:t>
      </w:r>
      <w:r w:rsidR="00E22457" w:rsidRPr="00661F66">
        <w:t xml:space="preserve">and </w:t>
      </w:r>
      <w:r w:rsidR="00D01D0B" w:rsidRPr="00661F66">
        <w:t xml:space="preserve">a significant increase in </w:t>
      </w:r>
      <w:proofErr w:type="spellStart"/>
      <w:r w:rsidR="00E22457" w:rsidRPr="00661F66">
        <w:t>t</w:t>
      </w:r>
      <w:r w:rsidR="00E22457" w:rsidRPr="00661F66">
        <w:rPr>
          <w:vertAlign w:val="subscript"/>
        </w:rPr>
        <w:t>R</w:t>
      </w:r>
      <w:proofErr w:type="spellEnd"/>
      <w:r w:rsidR="00E22457" w:rsidRPr="00661F66">
        <w:rPr>
          <w:vertAlign w:val="subscript"/>
        </w:rPr>
        <w:t xml:space="preserve"> </w:t>
      </w:r>
      <w:r w:rsidR="00A466D0" w:rsidRPr="00661F66">
        <w:t>for each CMC-ψ adduct-containing ladder component when compar</w:t>
      </w:r>
      <w:r w:rsidR="00F00525" w:rsidRPr="00661F66">
        <w:t>ed</w:t>
      </w:r>
      <w:r w:rsidR="00A466D0" w:rsidRPr="00661F66">
        <w:t xml:space="preserve"> to its unconverted counterpart</w:t>
      </w:r>
      <w:r w:rsidR="00D01D0B" w:rsidRPr="00661F66">
        <w:t xml:space="preserve">. Thus, a dramatic shift </w:t>
      </w:r>
      <w:r w:rsidR="008C3815" w:rsidRPr="00661F66">
        <w:t>starting at position 8</w:t>
      </w:r>
      <w:r w:rsidR="00887F21" w:rsidRPr="00661F66">
        <w:t xml:space="preserve"> in RNA #</w:t>
      </w:r>
      <w:r w:rsidR="00AA35FC" w:rsidRPr="00661F66">
        <w:t xml:space="preserve">6 </w:t>
      </w:r>
      <w:r w:rsidR="00D01D0B" w:rsidRPr="00661F66">
        <w:t xml:space="preserve">can be observed in the </w:t>
      </w:r>
      <w:r w:rsidR="0054576C" w:rsidRPr="00661F66">
        <w:t xml:space="preserve">2D </w:t>
      </w:r>
      <w:r w:rsidR="00D01D0B" w:rsidRPr="00661F66">
        <w:t>mass-</w:t>
      </w:r>
      <w:proofErr w:type="spellStart"/>
      <w:r w:rsidR="00D01D0B" w:rsidRPr="00661F66">
        <w:t>t</w:t>
      </w:r>
      <w:r w:rsidR="00D01D0B" w:rsidRPr="00661F66">
        <w:rPr>
          <w:vertAlign w:val="subscript"/>
        </w:rPr>
        <w:t>R</w:t>
      </w:r>
      <w:proofErr w:type="spellEnd"/>
      <w:r w:rsidR="00D01D0B" w:rsidRPr="00661F66">
        <w:t xml:space="preserve"> </w:t>
      </w:r>
      <w:r w:rsidR="0054576C" w:rsidRPr="00661F66">
        <w:t>plot</w:t>
      </w:r>
      <w:r w:rsidR="008C3815" w:rsidRPr="00661F66">
        <w:t xml:space="preserve">, indicating that position 8 </w:t>
      </w:r>
      <w:r w:rsidR="00473D1B" w:rsidRPr="00661F66">
        <w:t xml:space="preserve">is indeed a ψ </w:t>
      </w:r>
      <w:r w:rsidR="008C3815" w:rsidRPr="00661F66">
        <w:t xml:space="preserve">in </w:t>
      </w:r>
      <w:r w:rsidR="00E22457" w:rsidRPr="00661F66">
        <w:t xml:space="preserve">RNA </w:t>
      </w:r>
      <w:r w:rsidR="00473D1B" w:rsidRPr="00661F66">
        <w:t>#</w:t>
      </w:r>
      <w:r w:rsidR="00AA35FC" w:rsidRPr="00661F66">
        <w:t>6</w:t>
      </w:r>
      <w:r w:rsidR="00E22457" w:rsidRPr="00661F66">
        <w:t>.</w:t>
      </w:r>
    </w:p>
    <w:p w14:paraId="38BC0AEB" w14:textId="77777777" w:rsidR="00C37B07" w:rsidRPr="00661F66" w:rsidRDefault="00C37B07" w:rsidP="00196854">
      <w:pPr>
        <w:pStyle w:val="TAMainText"/>
      </w:pPr>
    </w:p>
    <w:p w14:paraId="4BADB58F" w14:textId="5AA00F10" w:rsidR="004709A6" w:rsidRPr="00661F66" w:rsidRDefault="004709A6" w:rsidP="0022518C">
      <w:pPr>
        <w:tabs>
          <w:tab w:val="left" w:pos="6660"/>
        </w:tabs>
        <w:contextualSpacing/>
        <w:rPr>
          <w:color w:val="auto"/>
        </w:rPr>
      </w:pPr>
      <w:r w:rsidRPr="00661F66">
        <w:rPr>
          <w:b/>
          <w:color w:val="auto"/>
        </w:rPr>
        <w:t>Sequenc</w:t>
      </w:r>
      <w:r w:rsidR="00E808CC" w:rsidRPr="00661F66">
        <w:rPr>
          <w:b/>
          <w:color w:val="auto"/>
        </w:rPr>
        <w:t>ing</w:t>
      </w:r>
      <w:r w:rsidRPr="00661F66">
        <w:rPr>
          <w:b/>
          <w:color w:val="auto"/>
        </w:rPr>
        <w:t xml:space="preserve"> RNA mixture</w:t>
      </w:r>
      <w:r w:rsidR="00DD0993" w:rsidRPr="00661F66">
        <w:rPr>
          <w:b/>
          <w:color w:val="auto"/>
        </w:rPr>
        <w:t>s</w:t>
      </w:r>
      <w:r w:rsidR="000B4723" w:rsidRPr="00661F66">
        <w:rPr>
          <w:b/>
          <w:color w:val="auto"/>
        </w:rPr>
        <w:t xml:space="preserve">. </w:t>
      </w:r>
      <w:r w:rsidR="00436A7B" w:rsidRPr="00661F66">
        <w:rPr>
          <w:color w:val="auto"/>
        </w:rPr>
        <w:t xml:space="preserve">A </w:t>
      </w:r>
      <w:r w:rsidR="001C4708" w:rsidRPr="00661F66">
        <w:rPr>
          <w:color w:val="auto"/>
        </w:rPr>
        <w:t xml:space="preserve">mixture </w:t>
      </w:r>
      <w:r w:rsidR="0005621C" w:rsidRPr="00661F66">
        <w:rPr>
          <w:color w:val="auto"/>
        </w:rPr>
        <w:t>of</w:t>
      </w:r>
      <w:r w:rsidR="00D81D8C" w:rsidRPr="00661F66">
        <w:rPr>
          <w:color w:val="auto"/>
        </w:rPr>
        <w:t xml:space="preserve"> </w:t>
      </w:r>
      <w:r w:rsidR="00A25454" w:rsidRPr="00661F66">
        <w:rPr>
          <w:color w:val="auto"/>
        </w:rPr>
        <w:t>five different</w:t>
      </w:r>
      <w:r w:rsidR="00835624" w:rsidRPr="00661F66">
        <w:rPr>
          <w:color w:val="auto"/>
        </w:rPr>
        <w:t xml:space="preserve"> </w:t>
      </w:r>
      <w:r w:rsidR="00D81D8C" w:rsidRPr="00661F66">
        <w:rPr>
          <w:color w:val="auto"/>
        </w:rPr>
        <w:t>RNA strands</w:t>
      </w:r>
      <w:r w:rsidR="00AB0673" w:rsidRPr="00661F66">
        <w:rPr>
          <w:color w:val="auto"/>
        </w:rPr>
        <w:t xml:space="preserve"> </w:t>
      </w:r>
      <w:r w:rsidR="005E68EC" w:rsidRPr="00661F66">
        <w:rPr>
          <w:color w:val="auto"/>
        </w:rPr>
        <w:t>is</w:t>
      </w:r>
      <w:r w:rsidR="00912FCD" w:rsidRPr="00661F66">
        <w:rPr>
          <w:color w:val="auto"/>
        </w:rPr>
        <w:t xml:space="preserve"> </w:t>
      </w:r>
      <w:r w:rsidR="00436A7B" w:rsidRPr="00661F66">
        <w:rPr>
          <w:color w:val="auto"/>
        </w:rPr>
        <w:t xml:space="preserve">sequenced </w:t>
      </w:r>
      <w:r w:rsidR="00D018A2" w:rsidRPr="00661F66">
        <w:rPr>
          <w:color w:val="auto"/>
        </w:rPr>
        <w:t xml:space="preserve">by </w:t>
      </w:r>
      <w:r w:rsidR="006D3F08" w:rsidRPr="00661F66">
        <w:rPr>
          <w:color w:val="auto"/>
        </w:rPr>
        <w:t xml:space="preserve">the </w:t>
      </w:r>
      <w:r w:rsidR="00AB0673" w:rsidRPr="00661F66">
        <w:rPr>
          <w:color w:val="auto"/>
        </w:rPr>
        <w:t>2D-HELS MS Seq approach</w:t>
      </w:r>
      <w:r w:rsidR="00061C3B" w:rsidRPr="00661F66">
        <w:rPr>
          <w:color w:val="auto"/>
        </w:rPr>
        <w:t xml:space="preserve"> with 3´</w:t>
      </w:r>
      <w:r w:rsidR="00436A7B" w:rsidRPr="00661F66">
        <w:rPr>
          <w:color w:val="auto"/>
        </w:rPr>
        <w:t>-end</w:t>
      </w:r>
      <w:r w:rsidR="00061C3B" w:rsidRPr="00661F66">
        <w:rPr>
          <w:color w:val="auto"/>
        </w:rPr>
        <w:t xml:space="preserve"> labeling</w:t>
      </w:r>
      <w:r w:rsidR="00753C0E" w:rsidRPr="00661F66">
        <w:rPr>
          <w:color w:val="auto"/>
        </w:rPr>
        <w:t xml:space="preserve"> </w:t>
      </w:r>
      <w:r w:rsidR="00383C81" w:rsidRPr="00661F66">
        <w:rPr>
          <w:color w:val="auto"/>
        </w:rPr>
        <w:t>(</w:t>
      </w:r>
      <w:r w:rsidR="00C85D8A" w:rsidRPr="00661F66">
        <w:rPr>
          <w:color w:val="auto"/>
        </w:rPr>
        <w:t xml:space="preserve">see </w:t>
      </w:r>
      <w:r w:rsidR="00383C81" w:rsidRPr="00661F66">
        <w:rPr>
          <w:color w:val="auto"/>
        </w:rPr>
        <w:t>Section 8)</w:t>
      </w:r>
      <w:r w:rsidR="002A3B02" w:rsidRPr="00661F66">
        <w:rPr>
          <w:color w:val="auto"/>
        </w:rPr>
        <w:t xml:space="preserve">. </w:t>
      </w:r>
      <w:r w:rsidR="008E3740" w:rsidRPr="00661F66">
        <w:rPr>
          <w:color w:val="auto"/>
        </w:rPr>
        <w:t>The concern for sequencing mixed RNAs is that multiple ladder curves</w:t>
      </w:r>
      <w:r w:rsidR="00717851" w:rsidRPr="00661F66">
        <w:rPr>
          <w:color w:val="auto"/>
        </w:rPr>
        <w:t xml:space="preserve"> in the 2D mass-</w:t>
      </w:r>
      <w:proofErr w:type="spellStart"/>
      <w:r w:rsidR="00717851" w:rsidRPr="00661F66">
        <w:rPr>
          <w:color w:val="auto"/>
        </w:rPr>
        <w:t>t</w:t>
      </w:r>
      <w:r w:rsidR="00717851" w:rsidRPr="00661F66">
        <w:rPr>
          <w:color w:val="auto"/>
          <w:vertAlign w:val="subscript"/>
        </w:rPr>
        <w:t>R</w:t>
      </w:r>
      <w:proofErr w:type="spellEnd"/>
      <w:r w:rsidR="00717851" w:rsidRPr="00661F66">
        <w:rPr>
          <w:color w:val="auto"/>
        </w:rPr>
        <w:t xml:space="preserve"> plot</w:t>
      </w:r>
      <w:r w:rsidR="008E3740" w:rsidRPr="00661F66">
        <w:rPr>
          <w:color w:val="auto"/>
        </w:rPr>
        <w:t xml:space="preserve"> may overlap with each other when they all </w:t>
      </w:r>
      <w:r w:rsidR="004E59B1" w:rsidRPr="00661F66">
        <w:rPr>
          <w:color w:val="auto"/>
        </w:rPr>
        <w:t>share</w:t>
      </w:r>
      <w:r w:rsidR="008E3740" w:rsidRPr="00661F66">
        <w:rPr>
          <w:color w:val="auto"/>
        </w:rPr>
        <w:t xml:space="preserve"> the same starting points (</w:t>
      </w:r>
      <w:r w:rsidR="00703384" w:rsidRPr="00661F66">
        <w:rPr>
          <w:color w:val="auto"/>
        </w:rPr>
        <w:t>the hydrophobic tag in the 2D mass-</w:t>
      </w:r>
      <w:proofErr w:type="spellStart"/>
      <w:r w:rsidR="00703384" w:rsidRPr="00661F66">
        <w:rPr>
          <w:color w:val="auto"/>
        </w:rPr>
        <w:t>t</w:t>
      </w:r>
      <w:r w:rsidR="00703384" w:rsidRPr="00661F66">
        <w:rPr>
          <w:color w:val="auto"/>
          <w:vertAlign w:val="subscript"/>
        </w:rPr>
        <w:t>R</w:t>
      </w:r>
      <w:proofErr w:type="spellEnd"/>
      <w:r w:rsidR="00703384" w:rsidRPr="00661F66">
        <w:rPr>
          <w:color w:val="auto"/>
        </w:rPr>
        <w:t xml:space="preserve"> plot</w:t>
      </w:r>
      <w:r w:rsidR="008E3740" w:rsidRPr="00661F66">
        <w:rPr>
          <w:color w:val="auto"/>
        </w:rPr>
        <w:t xml:space="preserve">). </w:t>
      </w:r>
      <w:r w:rsidR="00091EB9" w:rsidRPr="00661F66">
        <w:rPr>
          <w:color w:val="auto"/>
        </w:rPr>
        <w:t xml:space="preserve">However, base calling is made </w:t>
      </w:r>
      <w:r w:rsidR="008210C2" w:rsidRPr="00661F66">
        <w:rPr>
          <w:color w:val="auto"/>
        </w:rPr>
        <w:t>one</w:t>
      </w:r>
      <w:ins w:id="50" w:author="Author">
        <w:r w:rsidR="00BF3E4B">
          <w:rPr>
            <w:color w:val="auto"/>
          </w:rPr>
          <w:t xml:space="preserve"> </w:t>
        </w:r>
      </w:ins>
      <w:del w:id="51" w:author="Author">
        <w:r w:rsidR="00A41C53" w:rsidRPr="00661F66" w:rsidDel="00BF3E4B">
          <w:rPr>
            <w:color w:val="auto"/>
          </w:rPr>
          <w:delText>-</w:delText>
        </w:r>
      </w:del>
      <w:r w:rsidR="008210C2" w:rsidRPr="00661F66">
        <w:rPr>
          <w:color w:val="auto"/>
        </w:rPr>
        <w:t>by</w:t>
      </w:r>
      <w:ins w:id="52" w:author="Author">
        <w:r w:rsidR="00BF3E4B">
          <w:rPr>
            <w:color w:val="auto"/>
          </w:rPr>
          <w:t xml:space="preserve"> </w:t>
        </w:r>
      </w:ins>
      <w:del w:id="53" w:author="Author">
        <w:r w:rsidR="00A41C53" w:rsidRPr="00661F66" w:rsidDel="00BF3E4B">
          <w:rPr>
            <w:color w:val="auto"/>
          </w:rPr>
          <w:delText>-</w:delText>
        </w:r>
      </w:del>
      <w:r w:rsidR="008210C2" w:rsidRPr="00661F66">
        <w:rPr>
          <w:color w:val="auto"/>
        </w:rPr>
        <w:t>one</w:t>
      </w:r>
      <w:r w:rsidR="00DD2BEC" w:rsidRPr="00661F66">
        <w:rPr>
          <w:color w:val="auto"/>
        </w:rPr>
        <w:t>,</w:t>
      </w:r>
      <w:r w:rsidR="008210C2" w:rsidRPr="00661F66">
        <w:rPr>
          <w:color w:val="auto"/>
        </w:rPr>
        <w:t xml:space="preserve"> each </w:t>
      </w:r>
      <w:r w:rsidR="00091EB9" w:rsidRPr="00661F66">
        <w:rPr>
          <w:color w:val="auto"/>
        </w:rPr>
        <w:t xml:space="preserve">based on </w:t>
      </w:r>
      <w:r w:rsidR="008210C2" w:rsidRPr="00661F66">
        <w:rPr>
          <w:color w:val="auto"/>
        </w:rPr>
        <w:t xml:space="preserve">a </w:t>
      </w:r>
      <w:r w:rsidR="00091EB9" w:rsidRPr="00661F66">
        <w:rPr>
          <w:color w:val="auto"/>
        </w:rPr>
        <w:t>mass difference between two adjacent ladder fragments</w:t>
      </w:r>
      <w:r w:rsidR="009B70E4" w:rsidRPr="00661F66">
        <w:rPr>
          <w:color w:val="auto"/>
        </w:rPr>
        <w:t xml:space="preserve"> in the MFE data</w:t>
      </w:r>
      <w:r w:rsidR="00F02EC6">
        <w:rPr>
          <w:color w:val="auto"/>
        </w:rPr>
        <w:t>.</w:t>
      </w:r>
      <w:r w:rsidR="008210C2" w:rsidRPr="00661F66">
        <w:rPr>
          <w:color w:val="auto"/>
        </w:rPr>
        <w:t xml:space="preserve"> </w:t>
      </w:r>
      <w:r w:rsidR="00F02EC6">
        <w:rPr>
          <w:color w:val="auto"/>
        </w:rPr>
        <w:t>T</w:t>
      </w:r>
      <w:r w:rsidR="008210C2" w:rsidRPr="00661F66">
        <w:rPr>
          <w:color w:val="auto"/>
        </w:rPr>
        <w:t xml:space="preserve">he </w:t>
      </w:r>
      <w:r w:rsidR="00732008" w:rsidRPr="00661F66">
        <w:rPr>
          <w:color w:val="auto"/>
        </w:rPr>
        <w:t xml:space="preserve">correct </w:t>
      </w:r>
      <w:r w:rsidR="008210C2" w:rsidRPr="00661F66">
        <w:rPr>
          <w:color w:val="auto"/>
        </w:rPr>
        <w:t>base</w:t>
      </w:r>
      <w:ins w:id="54" w:author="Author">
        <w:r w:rsidR="00BA376B">
          <w:rPr>
            <w:color w:val="auto"/>
          </w:rPr>
          <w:t xml:space="preserve"> </w:t>
        </w:r>
      </w:ins>
      <w:del w:id="55" w:author="Author">
        <w:r w:rsidR="008210C2" w:rsidRPr="00661F66" w:rsidDel="00BA376B">
          <w:rPr>
            <w:color w:val="auto"/>
          </w:rPr>
          <w:delText>-</w:delText>
        </w:r>
      </w:del>
      <w:r w:rsidR="008210C2" w:rsidRPr="00661F66">
        <w:rPr>
          <w:color w:val="auto"/>
        </w:rPr>
        <w:t>call</w:t>
      </w:r>
      <w:r w:rsidR="0044590D" w:rsidRPr="00661F66">
        <w:rPr>
          <w:color w:val="auto"/>
        </w:rPr>
        <w:t xml:space="preserve"> can be made</w:t>
      </w:r>
      <w:r w:rsidR="00091EB9" w:rsidRPr="00661F66">
        <w:rPr>
          <w:color w:val="auto"/>
        </w:rPr>
        <w:t xml:space="preserve"> </w:t>
      </w:r>
      <w:r w:rsidR="008210C2" w:rsidRPr="00661F66">
        <w:rPr>
          <w:color w:val="auto"/>
        </w:rPr>
        <w:t>a</w:t>
      </w:r>
      <w:r w:rsidR="00091EB9" w:rsidRPr="00661F66">
        <w:rPr>
          <w:color w:val="auto"/>
        </w:rPr>
        <w:t xml:space="preserve">s long as </w:t>
      </w:r>
      <w:r w:rsidR="008210C2" w:rsidRPr="00661F66">
        <w:rPr>
          <w:color w:val="auto"/>
        </w:rPr>
        <w:t xml:space="preserve">each </w:t>
      </w:r>
      <w:r w:rsidR="00091EB9" w:rsidRPr="00661F66">
        <w:rPr>
          <w:color w:val="auto"/>
        </w:rPr>
        <w:t>mass difference</w:t>
      </w:r>
      <w:r w:rsidR="008210C2" w:rsidRPr="00661F66">
        <w:rPr>
          <w:color w:val="auto"/>
        </w:rPr>
        <w:t xml:space="preserve"> </w:t>
      </w:r>
      <w:r w:rsidR="00091EB9" w:rsidRPr="00661F66">
        <w:rPr>
          <w:color w:val="auto"/>
        </w:rPr>
        <w:t>match</w:t>
      </w:r>
      <w:r w:rsidR="00736436" w:rsidRPr="00661F66">
        <w:rPr>
          <w:color w:val="auto"/>
        </w:rPr>
        <w:t>es</w:t>
      </w:r>
      <w:r w:rsidR="00091EB9" w:rsidRPr="00661F66">
        <w:rPr>
          <w:color w:val="auto"/>
        </w:rPr>
        <w:t xml:space="preserve"> well</w:t>
      </w:r>
      <w:r w:rsidR="0016759B" w:rsidRPr="00661F66">
        <w:rPr>
          <w:color w:val="auto"/>
        </w:rPr>
        <w:t xml:space="preserve"> (</w:t>
      </w:r>
      <w:r w:rsidR="00F35A89" w:rsidRPr="00661F66">
        <w:rPr>
          <w:color w:val="auto"/>
        </w:rPr>
        <w:t xml:space="preserve">a </w:t>
      </w:r>
      <w:r w:rsidR="0016759B" w:rsidRPr="00661F66">
        <w:rPr>
          <w:color w:val="auto"/>
        </w:rPr>
        <w:t>PPM</w:t>
      </w:r>
      <w:r w:rsidR="00C477ED" w:rsidRPr="00661F66">
        <w:rPr>
          <w:color w:val="auto"/>
        </w:rPr>
        <w:t xml:space="preserve"> MS </w:t>
      </w:r>
      <w:r w:rsidR="00F35A89" w:rsidRPr="00661F66">
        <w:rPr>
          <w:color w:val="auto"/>
        </w:rPr>
        <w:t>difference</w:t>
      </w:r>
      <w:r w:rsidR="0016759B" w:rsidRPr="00661F66">
        <w:rPr>
          <w:color w:val="auto"/>
        </w:rPr>
        <w:t xml:space="preserve"> &lt; 10)</w:t>
      </w:r>
      <w:r w:rsidR="00091EB9" w:rsidRPr="00661F66">
        <w:rPr>
          <w:color w:val="auto"/>
        </w:rPr>
        <w:t xml:space="preserve"> with </w:t>
      </w:r>
      <w:r w:rsidR="008210C2" w:rsidRPr="00661F66">
        <w:rPr>
          <w:color w:val="auto"/>
        </w:rPr>
        <w:t xml:space="preserve">one of </w:t>
      </w:r>
      <w:r w:rsidR="00091EB9" w:rsidRPr="00661F66">
        <w:rPr>
          <w:color w:val="auto"/>
        </w:rPr>
        <w:t xml:space="preserve">the </w:t>
      </w:r>
      <w:r w:rsidR="008210C2" w:rsidRPr="00661F66">
        <w:rPr>
          <w:color w:val="auto"/>
        </w:rPr>
        <w:t xml:space="preserve">theoretical </w:t>
      </w:r>
      <w:r w:rsidR="00091EB9" w:rsidRPr="00661F66">
        <w:rPr>
          <w:color w:val="auto"/>
        </w:rPr>
        <w:t>mass</w:t>
      </w:r>
      <w:r w:rsidR="00732008" w:rsidRPr="00661F66">
        <w:rPr>
          <w:color w:val="auto"/>
        </w:rPr>
        <w:t>es</w:t>
      </w:r>
      <w:r w:rsidR="00091EB9" w:rsidRPr="00661F66">
        <w:rPr>
          <w:color w:val="auto"/>
        </w:rPr>
        <w:t xml:space="preserve"> </w:t>
      </w:r>
      <w:r w:rsidR="008210C2" w:rsidRPr="00661F66">
        <w:rPr>
          <w:color w:val="auto"/>
        </w:rPr>
        <w:t>of canonical or modified nucleotide</w:t>
      </w:r>
      <w:r w:rsidR="00F018AA" w:rsidRPr="00661F66">
        <w:rPr>
          <w:color w:val="auto"/>
        </w:rPr>
        <w:t>s</w:t>
      </w:r>
      <w:r w:rsidR="008210C2" w:rsidRPr="00661F66">
        <w:rPr>
          <w:color w:val="auto"/>
        </w:rPr>
        <w:t xml:space="preserve"> in the data pool</w:t>
      </w:r>
      <w:r w:rsidR="0022518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661F66">
        <w:rPr>
          <w:color w:val="auto"/>
        </w:rPr>
        <w:instrText xml:space="preserve"> ADDIN EN.CITE </w:instrText>
      </w:r>
      <w:r w:rsidR="0022518C" w:rsidRPr="00661F66">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661F66">
        <w:rPr>
          <w:color w:val="auto"/>
        </w:rPr>
        <w:instrText xml:space="preserve"> ADDIN EN.CITE.DATA </w:instrText>
      </w:r>
      <w:r w:rsidR="0022518C" w:rsidRPr="00661F66">
        <w:rPr>
          <w:color w:val="auto"/>
        </w:rPr>
      </w:r>
      <w:r w:rsidR="0022518C" w:rsidRPr="00661F66">
        <w:rPr>
          <w:color w:val="auto"/>
        </w:rPr>
        <w:fldChar w:fldCharType="end"/>
      </w:r>
      <w:r w:rsidR="0022518C" w:rsidRPr="00661F66">
        <w:rPr>
          <w:color w:val="auto"/>
        </w:rPr>
      </w:r>
      <w:r w:rsidR="0022518C" w:rsidRPr="00661F66">
        <w:rPr>
          <w:color w:val="auto"/>
        </w:rPr>
        <w:fldChar w:fldCharType="separate"/>
      </w:r>
      <w:r w:rsidR="0022518C" w:rsidRPr="00661F66">
        <w:rPr>
          <w:noProof/>
          <w:color w:val="auto"/>
          <w:vertAlign w:val="superscript"/>
        </w:rPr>
        <w:t>8,9</w:t>
      </w:r>
      <w:r w:rsidR="0022518C" w:rsidRPr="00661F66">
        <w:rPr>
          <w:color w:val="auto"/>
        </w:rPr>
        <w:fldChar w:fldCharType="end"/>
      </w:r>
      <w:r w:rsidR="008210C2" w:rsidRPr="00661F66">
        <w:rPr>
          <w:color w:val="auto"/>
        </w:rPr>
        <w:t xml:space="preserve">. </w:t>
      </w:r>
      <w:bookmarkStart w:id="56" w:name="_Hlk37584434"/>
      <w:r w:rsidR="00E15CCE" w:rsidRPr="00661F66">
        <w:rPr>
          <w:color w:val="auto"/>
        </w:rPr>
        <w:t xml:space="preserve">In the analysis of the multiplexed </w:t>
      </w:r>
      <w:r w:rsidR="001F243C" w:rsidRPr="00661F66">
        <w:rPr>
          <w:color w:val="auto"/>
        </w:rPr>
        <w:t xml:space="preserve">RNA </w:t>
      </w:r>
      <w:r w:rsidR="00E15CCE" w:rsidRPr="00661F66">
        <w:rPr>
          <w:color w:val="auto"/>
        </w:rPr>
        <w:t xml:space="preserve">samples, the typical processing and base-calling algorithm used in </w:t>
      </w:r>
      <w:r w:rsidR="00E15CCE" w:rsidRPr="00661F66">
        <w:rPr>
          <w:b/>
          <w:bCs/>
          <w:color w:val="auto"/>
        </w:rPr>
        <w:t>Figure</w:t>
      </w:r>
      <w:r w:rsidR="00DE0ACF" w:rsidRPr="00661F66">
        <w:rPr>
          <w:b/>
          <w:bCs/>
          <w:color w:val="auto"/>
        </w:rPr>
        <w:t>s</w:t>
      </w:r>
      <w:r w:rsidR="00E15CCE" w:rsidRPr="00661F66">
        <w:rPr>
          <w:b/>
          <w:bCs/>
          <w:color w:val="auto"/>
        </w:rPr>
        <w:t xml:space="preserve"> 1</w:t>
      </w:r>
      <w:r w:rsidR="00E15CCE" w:rsidRPr="00661F66">
        <w:rPr>
          <w:color w:val="auto"/>
        </w:rPr>
        <w:t xml:space="preserve"> and </w:t>
      </w:r>
      <w:r w:rsidR="00073A72" w:rsidRPr="00661F66">
        <w:rPr>
          <w:b/>
          <w:bCs/>
          <w:color w:val="auto"/>
        </w:rPr>
        <w:t>2</w:t>
      </w:r>
      <w:r w:rsidR="00E15CCE" w:rsidRPr="00661F66">
        <w:rPr>
          <w:color w:val="auto"/>
        </w:rPr>
        <w:t xml:space="preserve"> </w:t>
      </w:r>
      <w:r w:rsidR="009B70E4" w:rsidRPr="00661F66">
        <w:rPr>
          <w:color w:val="auto"/>
        </w:rPr>
        <w:t xml:space="preserve">is </w:t>
      </w:r>
      <w:r w:rsidR="00E15CCE" w:rsidRPr="00661F66">
        <w:rPr>
          <w:color w:val="auto"/>
        </w:rPr>
        <w:t xml:space="preserve">not used mainly due to the </w:t>
      </w:r>
      <w:r w:rsidR="00E13818" w:rsidRPr="00661F66">
        <w:rPr>
          <w:color w:val="auto"/>
        </w:rPr>
        <w:t>significantly</w:t>
      </w:r>
      <w:r w:rsidR="00E15CCE" w:rsidRPr="00661F66">
        <w:rPr>
          <w:color w:val="auto"/>
        </w:rPr>
        <w:t xml:space="preserve"> increased data complexity resulting from the mixture. These sequences </w:t>
      </w:r>
      <w:r w:rsidR="005A3B41" w:rsidRPr="00661F66">
        <w:rPr>
          <w:color w:val="auto"/>
        </w:rPr>
        <w:t xml:space="preserve">are </w:t>
      </w:r>
      <w:r w:rsidR="00E15CCE" w:rsidRPr="00661F66">
        <w:rPr>
          <w:color w:val="auto"/>
        </w:rPr>
        <w:t>base-called manually</w:t>
      </w:r>
      <w:r w:rsidR="00A17607" w:rsidRPr="00661F66">
        <w:rPr>
          <w:color w:val="auto"/>
        </w:rPr>
        <w:t xml:space="preserve"> </w:t>
      </w:r>
      <w:r w:rsidR="00C85B31" w:rsidRPr="00661F66">
        <w:rPr>
          <w:i/>
          <w:iCs/>
          <w:color w:val="auto"/>
        </w:rPr>
        <w:t>via</w:t>
      </w:r>
      <w:r w:rsidR="00A17607" w:rsidRPr="00661F66">
        <w:rPr>
          <w:i/>
          <w:iCs/>
          <w:color w:val="auto"/>
        </w:rPr>
        <w:t xml:space="preserve"> </w:t>
      </w:r>
      <w:r w:rsidR="00A17607" w:rsidRPr="00661F66">
        <w:rPr>
          <w:color w:val="auto"/>
        </w:rPr>
        <w:t>calculating the mass difference between two adjacent mass ladder fragments, and comparing it to the theoretical mass of the nucleotide in the data pool</w:t>
      </w:r>
      <w:r w:rsidR="00867505" w:rsidRPr="00661F66">
        <w:rPr>
          <w:color w:val="auto"/>
        </w:rPr>
        <w:fldChar w:fldCharType="begin"/>
      </w:r>
      <w:r w:rsidR="008B33E3" w:rsidRPr="00661F66">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661F66">
        <w:rPr>
          <w:color w:val="auto"/>
        </w:rPr>
        <w:fldChar w:fldCharType="separate"/>
      </w:r>
      <w:r w:rsidR="008B33E3" w:rsidRPr="00661F66">
        <w:rPr>
          <w:noProof/>
          <w:color w:val="auto"/>
          <w:vertAlign w:val="superscript"/>
        </w:rPr>
        <w:t>9</w:t>
      </w:r>
      <w:r w:rsidR="00867505" w:rsidRPr="00661F66">
        <w:rPr>
          <w:color w:val="auto"/>
        </w:rPr>
        <w:fldChar w:fldCharType="end"/>
      </w:r>
      <w:r w:rsidR="00867505" w:rsidRPr="00661F66">
        <w:rPr>
          <w:color w:val="auto"/>
          <w:lang w:eastAsia="zh-CN"/>
        </w:rPr>
        <w:t>.</w:t>
      </w:r>
      <w:r w:rsidR="00A17607" w:rsidRPr="00661F66">
        <w:rPr>
          <w:color w:val="auto"/>
        </w:rPr>
        <w:t xml:space="preserve"> </w:t>
      </w:r>
      <w:r w:rsidR="005E14E6" w:rsidRPr="00661F66">
        <w:rPr>
          <w:color w:val="auto"/>
        </w:rPr>
        <w:t xml:space="preserve">Any </w:t>
      </w:r>
      <w:r w:rsidR="00A17607" w:rsidRPr="00661F66">
        <w:rPr>
          <w:color w:val="auto"/>
        </w:rPr>
        <w:t xml:space="preserve">matched </w:t>
      </w:r>
      <w:r w:rsidR="005E14E6" w:rsidRPr="00661F66">
        <w:rPr>
          <w:color w:val="auto"/>
        </w:rPr>
        <w:t xml:space="preserve">base </w:t>
      </w:r>
      <w:r w:rsidR="00A17607" w:rsidRPr="00661F66">
        <w:rPr>
          <w:color w:val="auto"/>
        </w:rPr>
        <w:t xml:space="preserve">with a mass PPM &lt;10 </w:t>
      </w:r>
      <w:r w:rsidR="00AA6109" w:rsidRPr="00661F66">
        <w:rPr>
          <w:color w:val="auto"/>
        </w:rPr>
        <w:t xml:space="preserve">is </w:t>
      </w:r>
      <w:r w:rsidR="00A17607" w:rsidRPr="00661F66">
        <w:rPr>
          <w:color w:val="auto"/>
        </w:rPr>
        <w:t xml:space="preserve">chosen </w:t>
      </w:r>
      <w:r w:rsidR="005E14E6" w:rsidRPr="00661F66">
        <w:rPr>
          <w:color w:val="auto"/>
        </w:rPr>
        <w:t>as th</w:t>
      </w:r>
      <w:r w:rsidR="00A17607" w:rsidRPr="00661F66">
        <w:rPr>
          <w:color w:val="auto"/>
        </w:rPr>
        <w:t xml:space="preserve">e </w:t>
      </w:r>
      <w:r w:rsidR="005E14E6" w:rsidRPr="00661F66">
        <w:rPr>
          <w:color w:val="auto"/>
        </w:rPr>
        <w:t xml:space="preserve">base </w:t>
      </w:r>
      <w:r w:rsidR="00A17607" w:rsidRPr="00661F66">
        <w:rPr>
          <w:color w:val="auto"/>
        </w:rPr>
        <w:t xml:space="preserve">identity at this position. With this </w:t>
      </w:r>
      <w:r w:rsidR="00741D00" w:rsidRPr="00661F66">
        <w:rPr>
          <w:color w:val="auto"/>
        </w:rPr>
        <w:t>base-</w:t>
      </w:r>
      <w:r w:rsidR="00753C0E" w:rsidRPr="00661F66">
        <w:rPr>
          <w:color w:val="auto"/>
        </w:rPr>
        <w:t>by</w:t>
      </w:r>
      <w:r w:rsidR="00741D00" w:rsidRPr="00661F66">
        <w:rPr>
          <w:color w:val="auto"/>
        </w:rPr>
        <w:t>-base</w:t>
      </w:r>
      <w:r w:rsidR="00753C0E" w:rsidRPr="00661F66">
        <w:rPr>
          <w:color w:val="auto"/>
        </w:rPr>
        <w:t xml:space="preserve"> </w:t>
      </w:r>
      <w:r w:rsidR="00A17607" w:rsidRPr="00661F66">
        <w:rPr>
          <w:color w:val="auto"/>
        </w:rPr>
        <w:t>manual calculation</w:t>
      </w:r>
      <w:r w:rsidR="00753C0E" w:rsidRPr="00661F66">
        <w:rPr>
          <w:color w:val="auto"/>
        </w:rPr>
        <w:t xml:space="preserve"> for base-calling</w:t>
      </w:r>
      <w:r w:rsidR="00A17607" w:rsidRPr="00661F66">
        <w:rPr>
          <w:color w:val="auto"/>
        </w:rPr>
        <w:t xml:space="preserve">, </w:t>
      </w:r>
      <w:r w:rsidR="00E15CCE" w:rsidRPr="00661F66">
        <w:rPr>
          <w:color w:val="auto"/>
        </w:rPr>
        <w:t xml:space="preserve">all sequences </w:t>
      </w:r>
      <w:r w:rsidR="001F7552" w:rsidRPr="00661F66">
        <w:rPr>
          <w:color w:val="auto"/>
        </w:rPr>
        <w:t xml:space="preserve">in the mixture </w:t>
      </w:r>
      <w:r w:rsidR="005A3B41" w:rsidRPr="00661F66">
        <w:rPr>
          <w:color w:val="auto"/>
        </w:rPr>
        <w:t xml:space="preserve">are </w:t>
      </w:r>
      <w:r w:rsidR="00E15CCE" w:rsidRPr="00661F66">
        <w:rPr>
          <w:color w:val="auto"/>
        </w:rPr>
        <w:t xml:space="preserve">accurately sequenced. </w:t>
      </w:r>
      <w:proofErr w:type="spellStart"/>
      <w:r w:rsidR="00E15CCE" w:rsidRPr="00661F66">
        <w:rPr>
          <w:color w:val="auto"/>
        </w:rPr>
        <w:t>OriginLab</w:t>
      </w:r>
      <w:proofErr w:type="spellEnd"/>
      <w:r w:rsidR="00E15CCE" w:rsidRPr="00661F66">
        <w:rPr>
          <w:color w:val="auto"/>
        </w:rPr>
        <w:t xml:space="preserve"> software </w:t>
      </w:r>
      <w:r w:rsidR="00AA6109" w:rsidRPr="00661F66">
        <w:rPr>
          <w:color w:val="auto"/>
        </w:rPr>
        <w:t xml:space="preserve">is </w:t>
      </w:r>
      <w:r w:rsidR="00753C0E" w:rsidRPr="00661F66">
        <w:rPr>
          <w:color w:val="auto"/>
        </w:rPr>
        <w:t xml:space="preserve">used </w:t>
      </w:r>
      <w:r w:rsidR="00E15CCE" w:rsidRPr="00661F66">
        <w:rPr>
          <w:color w:val="auto"/>
        </w:rPr>
        <w:t xml:space="preserve">to </w:t>
      </w:r>
      <w:r w:rsidR="001F7552" w:rsidRPr="00661F66">
        <w:rPr>
          <w:color w:val="auto"/>
        </w:rPr>
        <w:t xml:space="preserve">re-construct </w:t>
      </w:r>
      <w:r w:rsidR="001F243C" w:rsidRPr="00661F66">
        <w:rPr>
          <w:color w:val="auto"/>
        </w:rPr>
        <w:t xml:space="preserve">a </w:t>
      </w:r>
      <w:r w:rsidR="00E15CCE" w:rsidRPr="00661F66">
        <w:rPr>
          <w:color w:val="auto"/>
        </w:rPr>
        <w:t>2D</w:t>
      </w:r>
      <w:r w:rsidR="001F7552" w:rsidRPr="00661F66">
        <w:rPr>
          <w:color w:val="auto"/>
        </w:rPr>
        <w:t xml:space="preserve"> mass-</w:t>
      </w:r>
      <w:proofErr w:type="spellStart"/>
      <w:r w:rsidR="001F7552" w:rsidRPr="00661F66">
        <w:rPr>
          <w:color w:val="auto"/>
        </w:rPr>
        <w:t>t</w:t>
      </w:r>
      <w:r w:rsidR="001F7552" w:rsidRPr="00661F66">
        <w:rPr>
          <w:color w:val="auto"/>
          <w:vertAlign w:val="subscript"/>
        </w:rPr>
        <w:t>R</w:t>
      </w:r>
      <w:proofErr w:type="spellEnd"/>
      <w:r w:rsidR="00E15CCE" w:rsidRPr="00661F66">
        <w:rPr>
          <w:color w:val="auto"/>
        </w:rPr>
        <w:t xml:space="preserve"> </w:t>
      </w:r>
      <w:r w:rsidR="005E68EC" w:rsidRPr="00661F66">
        <w:rPr>
          <w:color w:val="auto"/>
        </w:rPr>
        <w:t>plot</w:t>
      </w:r>
      <w:r w:rsidR="001F7552" w:rsidRPr="00661F66">
        <w:rPr>
          <w:color w:val="auto"/>
        </w:rPr>
        <w:t>, in which the</w:t>
      </w:r>
      <w:r w:rsidR="00CD1812" w:rsidRPr="00661F66">
        <w:rPr>
          <w:color w:val="auto"/>
        </w:rPr>
        <w:t xml:space="preserve"> starting</w:t>
      </w:r>
      <w:r w:rsidR="001F7552" w:rsidRPr="00661F66">
        <w:rPr>
          <w:color w:val="auto"/>
        </w:rPr>
        <w:t xml:space="preserve"> </w:t>
      </w:r>
      <w:proofErr w:type="spellStart"/>
      <w:r w:rsidR="001F7552" w:rsidRPr="00661F66">
        <w:rPr>
          <w:color w:val="auto"/>
        </w:rPr>
        <w:t>t</w:t>
      </w:r>
      <w:r w:rsidR="001F7552" w:rsidRPr="00661F66">
        <w:rPr>
          <w:color w:val="auto"/>
          <w:vertAlign w:val="subscript"/>
        </w:rPr>
        <w:t>R</w:t>
      </w:r>
      <w:proofErr w:type="spellEnd"/>
      <w:r w:rsidR="001F7552" w:rsidRPr="00661F66">
        <w:rPr>
          <w:color w:val="auto"/>
        </w:rPr>
        <w:t xml:space="preserve"> </w:t>
      </w:r>
      <w:r w:rsidR="00CD1812" w:rsidRPr="00661F66">
        <w:rPr>
          <w:color w:val="auto"/>
        </w:rPr>
        <w:t xml:space="preserve">for each sequence is </w:t>
      </w:r>
      <w:r w:rsidR="001F7552" w:rsidRPr="00661F66">
        <w:rPr>
          <w:color w:val="auto"/>
        </w:rPr>
        <w:t xml:space="preserve">normalized </w:t>
      </w:r>
      <w:r w:rsidR="00CD1812" w:rsidRPr="00661F66">
        <w:rPr>
          <w:color w:val="auto"/>
        </w:rPr>
        <w:t xml:space="preserve">systematically </w:t>
      </w:r>
      <w:r w:rsidR="00A17607" w:rsidRPr="00661F66">
        <w:rPr>
          <w:color w:val="auto"/>
        </w:rPr>
        <w:t>for</w:t>
      </w:r>
      <w:r w:rsidR="001F7552" w:rsidRPr="00661F66">
        <w:rPr>
          <w:color w:val="auto"/>
        </w:rPr>
        <w:t xml:space="preserve"> better visualiz</w:t>
      </w:r>
      <w:r w:rsidR="00A17607" w:rsidRPr="00661F66">
        <w:rPr>
          <w:color w:val="auto"/>
        </w:rPr>
        <w:t xml:space="preserve">ing five different </w:t>
      </w:r>
      <w:r w:rsidR="001F7552" w:rsidRPr="00661F66">
        <w:rPr>
          <w:color w:val="auto"/>
        </w:rPr>
        <w:t>RNA sequence</w:t>
      </w:r>
      <w:r w:rsidR="00A17607" w:rsidRPr="00661F66">
        <w:rPr>
          <w:color w:val="auto"/>
        </w:rPr>
        <w:t>s</w:t>
      </w:r>
      <w:r w:rsidR="00016DF3" w:rsidRPr="00661F66">
        <w:rPr>
          <w:color w:val="auto"/>
        </w:rPr>
        <w:t xml:space="preserve"> (</w:t>
      </w:r>
      <w:r w:rsidR="00016DF3" w:rsidRPr="00661F66">
        <w:rPr>
          <w:b/>
          <w:bCs/>
          <w:color w:val="auto"/>
        </w:rPr>
        <w:t>Figure 3</w:t>
      </w:r>
      <w:r w:rsidR="00016DF3" w:rsidRPr="00661F66">
        <w:rPr>
          <w:color w:val="auto"/>
        </w:rPr>
        <w:t>)</w:t>
      </w:r>
      <w:r w:rsidR="001F7552" w:rsidRPr="00661F66">
        <w:rPr>
          <w:color w:val="auto"/>
        </w:rPr>
        <w:t>.</w:t>
      </w:r>
      <w:r w:rsidR="0046318E" w:rsidRPr="00661F66">
        <w:rPr>
          <w:color w:val="auto"/>
        </w:rPr>
        <w:t xml:space="preserve"> </w:t>
      </w:r>
      <w:r w:rsidR="001F7552" w:rsidRPr="00661F66">
        <w:rPr>
          <w:color w:val="auto"/>
        </w:rPr>
        <w:t xml:space="preserve">Without </w:t>
      </w:r>
      <w:r w:rsidR="00CD1812" w:rsidRPr="00661F66">
        <w:rPr>
          <w:color w:val="auto"/>
        </w:rPr>
        <w:t xml:space="preserve">such </w:t>
      </w:r>
      <w:r w:rsidR="001F7552" w:rsidRPr="00661F66">
        <w:rPr>
          <w:color w:val="auto"/>
        </w:rPr>
        <w:t xml:space="preserve">normalization, the </w:t>
      </w:r>
      <w:r w:rsidR="00231CA6" w:rsidRPr="00661F66">
        <w:rPr>
          <w:color w:val="auto"/>
        </w:rPr>
        <w:t>letter codes (</w:t>
      </w:r>
      <w:r w:rsidR="00C85B31" w:rsidRPr="00661F66">
        <w:rPr>
          <w:i/>
          <w:iCs/>
          <w:color w:val="auto"/>
        </w:rPr>
        <w:t>i.e.</w:t>
      </w:r>
      <w:r w:rsidR="00231CA6" w:rsidRPr="00661F66">
        <w:rPr>
          <w:color w:val="auto"/>
        </w:rPr>
        <w:t xml:space="preserve">, A, C, G, </w:t>
      </w:r>
      <w:r w:rsidR="00FD7E8B" w:rsidRPr="00661F66">
        <w:rPr>
          <w:color w:val="auto"/>
        </w:rPr>
        <w:t xml:space="preserve">and </w:t>
      </w:r>
      <w:r w:rsidR="00231CA6" w:rsidRPr="00661F66">
        <w:rPr>
          <w:color w:val="auto"/>
        </w:rPr>
        <w:t xml:space="preserve">U) for </w:t>
      </w:r>
      <w:r w:rsidR="00824487" w:rsidRPr="00661F66">
        <w:rPr>
          <w:color w:val="auto"/>
        </w:rPr>
        <w:t xml:space="preserve">the </w:t>
      </w:r>
      <w:r w:rsidR="001F7552" w:rsidRPr="00661F66">
        <w:rPr>
          <w:color w:val="auto"/>
        </w:rPr>
        <w:t xml:space="preserve">sequences </w:t>
      </w:r>
      <w:r w:rsidR="00753C0E" w:rsidRPr="00661F66">
        <w:rPr>
          <w:color w:val="auto"/>
        </w:rPr>
        <w:t>of</w:t>
      </w:r>
      <w:r w:rsidR="001A7942" w:rsidRPr="00661F66">
        <w:rPr>
          <w:color w:val="auto"/>
        </w:rPr>
        <w:t xml:space="preserve"> all</w:t>
      </w:r>
      <w:r w:rsidR="00753C0E" w:rsidRPr="00661F66">
        <w:rPr>
          <w:color w:val="auto"/>
        </w:rPr>
        <w:t xml:space="preserve"> </w:t>
      </w:r>
      <w:r w:rsidR="000F002E" w:rsidRPr="00661F66">
        <w:rPr>
          <w:color w:val="auto"/>
        </w:rPr>
        <w:t xml:space="preserve">five </w:t>
      </w:r>
      <w:r w:rsidR="00753C0E" w:rsidRPr="00661F66">
        <w:rPr>
          <w:color w:val="auto"/>
        </w:rPr>
        <w:t xml:space="preserve">RNA </w:t>
      </w:r>
      <w:r w:rsidR="001F7552" w:rsidRPr="00661F66">
        <w:rPr>
          <w:color w:val="auto"/>
        </w:rPr>
        <w:t>would be cr</w:t>
      </w:r>
      <w:r w:rsidR="00025244" w:rsidRPr="00661F66">
        <w:rPr>
          <w:color w:val="auto"/>
        </w:rPr>
        <w:t>owded</w:t>
      </w:r>
      <w:r w:rsidR="001F7552" w:rsidRPr="00661F66">
        <w:rPr>
          <w:color w:val="auto"/>
        </w:rPr>
        <w:t xml:space="preserve"> together</w:t>
      </w:r>
      <w:r w:rsidR="00DE53D8" w:rsidRPr="00661F66">
        <w:rPr>
          <w:color w:val="auto"/>
        </w:rPr>
        <w:t xml:space="preserve"> on the plot</w:t>
      </w:r>
      <w:r w:rsidR="00753C0E" w:rsidRPr="00661F66">
        <w:rPr>
          <w:color w:val="auto"/>
        </w:rPr>
        <w:t xml:space="preserve"> (</w:t>
      </w:r>
      <w:r w:rsidR="00753C0E" w:rsidRPr="00661F66">
        <w:rPr>
          <w:b/>
          <w:bCs/>
          <w:color w:val="auto"/>
        </w:rPr>
        <w:t>Figure S</w:t>
      </w:r>
      <w:r w:rsidR="0046318E" w:rsidRPr="00661F66">
        <w:rPr>
          <w:b/>
          <w:bCs/>
          <w:color w:val="auto"/>
        </w:rPr>
        <w:t>1</w:t>
      </w:r>
      <w:r w:rsidR="0046318E" w:rsidRPr="00661F66">
        <w:rPr>
          <w:color w:val="auto"/>
        </w:rPr>
        <w:t xml:space="preserve">), </w:t>
      </w:r>
      <w:r w:rsidR="00DE53D8" w:rsidRPr="00661F66">
        <w:rPr>
          <w:color w:val="auto"/>
        </w:rPr>
        <w:t xml:space="preserve">resulting in </w:t>
      </w:r>
      <w:r w:rsidR="00A57DBF" w:rsidRPr="00661F66">
        <w:rPr>
          <w:color w:val="auto"/>
        </w:rPr>
        <w:t>less ease of visualization compared to that reported</w:t>
      </w:r>
      <w:r w:rsidR="00231CA6" w:rsidRPr="00661F66">
        <w:rPr>
          <w:color w:val="auto"/>
        </w:rPr>
        <w:t xml:space="preserve"> </w:t>
      </w:r>
      <w:r w:rsidR="00A17607" w:rsidRPr="00661F66">
        <w:rPr>
          <w:color w:val="auto"/>
        </w:rPr>
        <w:t xml:space="preserve">in </w:t>
      </w:r>
      <w:r w:rsidR="00231CA6" w:rsidRPr="00661F66">
        <w:rPr>
          <w:b/>
          <w:bCs/>
          <w:color w:val="auto"/>
        </w:rPr>
        <w:t>Figure 3</w:t>
      </w:r>
      <w:r w:rsidR="00E15CCE" w:rsidRPr="00661F66">
        <w:rPr>
          <w:color w:val="auto"/>
        </w:rPr>
        <w:t>.</w:t>
      </w:r>
      <w:r w:rsidRPr="00661F66">
        <w:rPr>
          <w:color w:val="auto"/>
        </w:rPr>
        <w:t xml:space="preserve"> </w:t>
      </w:r>
      <w:r w:rsidR="00931FCE" w:rsidRPr="00661F66">
        <w:rPr>
          <w:color w:val="auto"/>
        </w:rPr>
        <w:t>T</w:t>
      </w:r>
      <w:r w:rsidR="00106988" w:rsidRPr="00661F66">
        <w:rPr>
          <w:color w:val="auto"/>
        </w:rPr>
        <w:t xml:space="preserve">he sequencing results demonstrate that </w:t>
      </w:r>
      <w:r w:rsidR="00F860C7" w:rsidRPr="00661F66">
        <w:rPr>
          <w:color w:val="auto"/>
        </w:rPr>
        <w:t xml:space="preserve">2D-HELS MS Seq </w:t>
      </w:r>
      <w:r w:rsidR="00106988" w:rsidRPr="00661F66">
        <w:rPr>
          <w:color w:val="auto"/>
        </w:rPr>
        <w:t>approach is not just limited to sequenc</w:t>
      </w:r>
      <w:r w:rsidR="002433DC">
        <w:rPr>
          <w:color w:val="auto"/>
        </w:rPr>
        <w:t>ing of</w:t>
      </w:r>
      <w:r w:rsidR="00106988" w:rsidRPr="00661F66">
        <w:rPr>
          <w:color w:val="auto"/>
        </w:rPr>
        <w:t xml:space="preserve"> </w:t>
      </w:r>
      <w:r w:rsidR="00AE567E" w:rsidRPr="00661F66">
        <w:rPr>
          <w:color w:val="auto"/>
        </w:rPr>
        <w:t xml:space="preserve">purified </w:t>
      </w:r>
      <w:r w:rsidR="00106988" w:rsidRPr="00661F66">
        <w:rPr>
          <w:color w:val="auto"/>
        </w:rPr>
        <w:t>single</w:t>
      </w:r>
      <w:r w:rsidR="00AE567E" w:rsidRPr="00661F66">
        <w:rPr>
          <w:color w:val="auto"/>
        </w:rPr>
        <w:t>-</w:t>
      </w:r>
      <w:r w:rsidR="00106988" w:rsidRPr="00661F66">
        <w:rPr>
          <w:color w:val="auto"/>
        </w:rPr>
        <w:t>strand</w:t>
      </w:r>
      <w:r w:rsidR="00AE567E" w:rsidRPr="00661F66">
        <w:rPr>
          <w:color w:val="auto"/>
        </w:rPr>
        <w:t>ed</w:t>
      </w:r>
      <w:r w:rsidR="00106988" w:rsidRPr="00661F66">
        <w:rPr>
          <w:color w:val="auto"/>
        </w:rPr>
        <w:t xml:space="preserve"> RNA</w:t>
      </w:r>
      <w:r w:rsidR="00AE567E" w:rsidRPr="00661F66">
        <w:rPr>
          <w:color w:val="auto"/>
        </w:rPr>
        <w:t>s</w:t>
      </w:r>
      <w:r w:rsidR="00106988" w:rsidRPr="00661F66">
        <w:rPr>
          <w:color w:val="auto"/>
        </w:rPr>
        <w:t>, but</w:t>
      </w:r>
      <w:r w:rsidR="00D47B99" w:rsidRPr="00661F66">
        <w:rPr>
          <w:color w:val="auto"/>
        </w:rPr>
        <w:t xml:space="preserve"> also</w:t>
      </w:r>
      <w:r w:rsidR="002D6DC9" w:rsidRPr="00661F66">
        <w:rPr>
          <w:color w:val="auto"/>
        </w:rPr>
        <w:t>,</w:t>
      </w:r>
      <w:r w:rsidR="00106988" w:rsidRPr="00661F66">
        <w:rPr>
          <w:color w:val="auto"/>
        </w:rPr>
        <w:t xml:space="preserve"> more importantly, RNA mixtures with multiple RNA strands. </w:t>
      </w:r>
      <w:r w:rsidR="003F00BC" w:rsidRPr="00661F66">
        <w:rPr>
          <w:color w:val="auto"/>
        </w:rPr>
        <w:t>Algorithms are current</w:t>
      </w:r>
      <w:r w:rsidR="00E70E19" w:rsidRPr="00661F66">
        <w:rPr>
          <w:color w:val="auto"/>
        </w:rPr>
        <w:t>ly</w:t>
      </w:r>
      <w:r w:rsidR="003F00BC" w:rsidRPr="00661F66">
        <w:rPr>
          <w:color w:val="auto"/>
        </w:rPr>
        <w:t xml:space="preserve"> under development to automate the process of base-calling and sequence generation.</w:t>
      </w:r>
      <w:bookmarkEnd w:id="56"/>
    </w:p>
    <w:p w14:paraId="0964F74F" w14:textId="77777777" w:rsidR="00F957ED" w:rsidRPr="00661F66" w:rsidRDefault="00F957ED" w:rsidP="00196854">
      <w:pPr>
        <w:pStyle w:val="TAMainText"/>
      </w:pPr>
    </w:p>
    <w:p w14:paraId="3C9083F6" w14:textId="30D18080" w:rsidR="00B32616" w:rsidRPr="00661F66" w:rsidRDefault="00B32616" w:rsidP="00BA43C0">
      <w:pPr>
        <w:contextualSpacing/>
        <w:rPr>
          <w:bCs/>
          <w:color w:val="auto"/>
        </w:rPr>
      </w:pPr>
      <w:r w:rsidRPr="00661F66">
        <w:rPr>
          <w:b/>
          <w:color w:val="auto"/>
        </w:rPr>
        <w:t xml:space="preserve">FIGURE </w:t>
      </w:r>
      <w:r w:rsidR="0013621E" w:rsidRPr="00661F66">
        <w:rPr>
          <w:b/>
          <w:color w:val="auto"/>
        </w:rPr>
        <w:t xml:space="preserve">AND TABLE </w:t>
      </w:r>
      <w:r w:rsidRPr="00661F66">
        <w:rPr>
          <w:b/>
          <w:color w:val="auto"/>
        </w:rPr>
        <w:t>LEGENDS:</w:t>
      </w:r>
    </w:p>
    <w:p w14:paraId="240FBD83" w14:textId="475F1B2F" w:rsidR="003A268B"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1. </w:t>
      </w:r>
      <w:r w:rsidR="00FE7FF8" w:rsidRPr="00661F66">
        <w:rPr>
          <w:rFonts w:ascii="Calibri" w:hAnsi="Calibri" w:cs="Calibri"/>
          <w:b/>
          <w:sz w:val="24"/>
          <w:szCs w:val="24"/>
        </w:rPr>
        <w:t>2D-HELS MS Seq of representative RNA samples</w:t>
      </w:r>
      <w:r w:rsidRPr="00661F66">
        <w:rPr>
          <w:rFonts w:ascii="Calibri" w:hAnsi="Calibri" w:cs="Calibri"/>
          <w:b/>
          <w:sz w:val="24"/>
          <w:szCs w:val="24"/>
        </w:rPr>
        <w:t xml:space="preserve">. </w:t>
      </w:r>
      <w:r w:rsidRPr="00661F66">
        <w:rPr>
          <w:rFonts w:ascii="Calibri" w:hAnsi="Calibri" w:cs="Calibri"/>
          <w:bCs/>
          <w:sz w:val="24"/>
          <w:szCs w:val="24"/>
        </w:rPr>
        <w:t>(</w:t>
      </w:r>
      <w:r w:rsidRPr="00661F66">
        <w:rPr>
          <w:rFonts w:ascii="Calibri" w:hAnsi="Calibri" w:cs="Calibri"/>
          <w:b/>
          <w:sz w:val="24"/>
          <w:szCs w:val="24"/>
        </w:rPr>
        <w:t>a</w:t>
      </w:r>
      <w:r w:rsidRPr="00661F66">
        <w:rPr>
          <w:rFonts w:ascii="Calibri" w:hAnsi="Calibri" w:cs="Calibri"/>
          <w:bCs/>
          <w:sz w:val="24"/>
          <w:szCs w:val="24"/>
        </w:rPr>
        <w:t>)</w:t>
      </w:r>
      <w:r w:rsidRPr="00661F66">
        <w:rPr>
          <w:rFonts w:ascii="Calibri" w:hAnsi="Calibri" w:cs="Calibri"/>
          <w:sz w:val="24"/>
          <w:szCs w:val="24"/>
        </w:rPr>
        <w:t xml:space="preserve"> Workflow for </w:t>
      </w:r>
      <w:r w:rsidR="000F537F" w:rsidRPr="00661F66">
        <w:rPr>
          <w:rFonts w:ascii="Calibri" w:hAnsi="Calibri" w:cs="Calibri"/>
          <w:sz w:val="24"/>
          <w:szCs w:val="24"/>
        </w:rPr>
        <w:t>2D-HELS MS Seq. The major steps include 1) hydrophobic tag</w:t>
      </w:r>
      <w:r w:rsidR="002931E5" w:rsidRPr="00661F66">
        <w:rPr>
          <w:rFonts w:ascii="Calibri" w:hAnsi="Calibri" w:cs="Calibri"/>
          <w:sz w:val="24"/>
          <w:szCs w:val="24"/>
        </w:rPr>
        <w:t>-</w:t>
      </w:r>
      <w:r w:rsidR="000F537F" w:rsidRPr="00661F66">
        <w:rPr>
          <w:rFonts w:ascii="Calibri" w:hAnsi="Calibri" w:cs="Calibri"/>
          <w:sz w:val="24"/>
          <w:szCs w:val="24"/>
        </w:rPr>
        <w:t>labeling of RNA to be sequenced, 2) acid hydrolysis, 3) LC-MS</w:t>
      </w:r>
      <w:r w:rsidR="005C2A89" w:rsidRPr="00661F66">
        <w:rPr>
          <w:rFonts w:ascii="Calibri" w:hAnsi="Calibri" w:cs="Calibri"/>
          <w:sz w:val="24"/>
          <w:szCs w:val="24"/>
        </w:rPr>
        <w:t xml:space="preserve"> measurement</w:t>
      </w:r>
      <w:r w:rsidR="000F537F" w:rsidRPr="00661F66">
        <w:rPr>
          <w:rFonts w:ascii="Calibri" w:hAnsi="Calibri" w:cs="Calibri"/>
          <w:sz w:val="24"/>
          <w:szCs w:val="24"/>
        </w:rPr>
        <w:t xml:space="preserve">, </w:t>
      </w:r>
      <w:r w:rsidR="00B836C2" w:rsidRPr="00661F66">
        <w:rPr>
          <w:rFonts w:ascii="Calibri" w:hAnsi="Calibri" w:cs="Calibri"/>
          <w:sz w:val="24"/>
          <w:szCs w:val="24"/>
        </w:rPr>
        <w:t xml:space="preserve">4) </w:t>
      </w:r>
      <w:r w:rsidR="00FC51F5" w:rsidRPr="00661F66">
        <w:rPr>
          <w:rFonts w:ascii="Calibri" w:hAnsi="Calibri" w:cs="Calibri"/>
          <w:sz w:val="24"/>
          <w:szCs w:val="24"/>
        </w:rPr>
        <w:t>extract</w:t>
      </w:r>
      <w:r w:rsidR="002931E5" w:rsidRPr="00661F66">
        <w:rPr>
          <w:rFonts w:ascii="Calibri" w:hAnsi="Calibri" w:cs="Calibri"/>
          <w:sz w:val="24"/>
          <w:szCs w:val="24"/>
        </w:rPr>
        <w:t>ion</w:t>
      </w:r>
      <w:r w:rsidR="00FC51F5" w:rsidRPr="00661F66">
        <w:rPr>
          <w:rFonts w:ascii="Calibri" w:hAnsi="Calibri" w:cs="Calibri"/>
          <w:sz w:val="24"/>
          <w:szCs w:val="24"/>
        </w:rPr>
        <w:t xml:space="preserve"> </w:t>
      </w:r>
      <w:r w:rsidR="000F012C" w:rsidRPr="00661F66">
        <w:rPr>
          <w:rFonts w:ascii="Calibri" w:hAnsi="Calibri" w:cs="Calibri"/>
          <w:sz w:val="24"/>
          <w:szCs w:val="24"/>
        </w:rPr>
        <w:t>and analy</w:t>
      </w:r>
      <w:r w:rsidR="00897B0D" w:rsidRPr="00661F66">
        <w:rPr>
          <w:rFonts w:ascii="Calibri" w:hAnsi="Calibri" w:cs="Calibri"/>
          <w:sz w:val="24"/>
          <w:szCs w:val="24"/>
        </w:rPr>
        <w:t>sis of</w:t>
      </w:r>
      <w:r w:rsidR="000F012C" w:rsidRPr="00661F66">
        <w:rPr>
          <w:rFonts w:ascii="Calibri" w:hAnsi="Calibri" w:cs="Calibri"/>
          <w:sz w:val="24"/>
          <w:szCs w:val="24"/>
        </w:rPr>
        <w:t xml:space="preserve"> </w:t>
      </w:r>
      <w:r w:rsidR="00B836C2" w:rsidRPr="00661F66">
        <w:rPr>
          <w:rFonts w:ascii="Calibri" w:hAnsi="Calibri" w:cs="Calibri"/>
          <w:sz w:val="24"/>
          <w:szCs w:val="24"/>
        </w:rPr>
        <w:t>MFE data</w:t>
      </w:r>
      <w:r w:rsidR="0012462C" w:rsidRPr="00661F66">
        <w:rPr>
          <w:rFonts w:ascii="Calibri" w:hAnsi="Calibri" w:cs="Calibri"/>
          <w:sz w:val="24"/>
          <w:szCs w:val="24"/>
        </w:rPr>
        <w:t>,</w:t>
      </w:r>
      <w:r w:rsidR="00B836C2" w:rsidRPr="00661F66">
        <w:rPr>
          <w:rFonts w:ascii="Calibri" w:hAnsi="Calibri" w:cs="Calibri"/>
          <w:sz w:val="24"/>
          <w:szCs w:val="24"/>
        </w:rPr>
        <w:t xml:space="preserve"> </w:t>
      </w:r>
      <w:r w:rsidR="000F537F" w:rsidRPr="00661F66">
        <w:rPr>
          <w:rFonts w:ascii="Calibri" w:hAnsi="Calibri" w:cs="Calibri"/>
          <w:sz w:val="24"/>
          <w:szCs w:val="24"/>
        </w:rPr>
        <w:t xml:space="preserve">and </w:t>
      </w:r>
      <w:r w:rsidR="00B836C2" w:rsidRPr="00661F66">
        <w:rPr>
          <w:rFonts w:ascii="Calibri" w:hAnsi="Calibri" w:cs="Calibri"/>
          <w:sz w:val="24"/>
          <w:szCs w:val="24"/>
        </w:rPr>
        <w:t>5</w:t>
      </w:r>
      <w:r w:rsidR="000F537F" w:rsidRPr="00661F66">
        <w:rPr>
          <w:rFonts w:ascii="Calibri" w:hAnsi="Calibri" w:cs="Calibri"/>
          <w:sz w:val="24"/>
          <w:szCs w:val="24"/>
        </w:rPr>
        <w:t>) sequence generation</w:t>
      </w:r>
      <w:r w:rsidR="006A2375" w:rsidRPr="00661F66">
        <w:rPr>
          <w:rFonts w:ascii="Calibri" w:hAnsi="Calibri" w:cs="Calibri"/>
          <w:sz w:val="24"/>
          <w:szCs w:val="24"/>
        </w:rPr>
        <w:t xml:space="preserve"> </w:t>
      </w:r>
      <w:r w:rsidR="00C85B31" w:rsidRPr="00661F66">
        <w:rPr>
          <w:rFonts w:ascii="Calibri" w:hAnsi="Calibri" w:cs="Calibri"/>
          <w:i/>
          <w:iCs/>
          <w:sz w:val="24"/>
          <w:szCs w:val="24"/>
        </w:rPr>
        <w:t>via</w:t>
      </w:r>
      <w:r w:rsidR="006A2375" w:rsidRPr="00661F66">
        <w:rPr>
          <w:rFonts w:ascii="Calibri" w:hAnsi="Calibri" w:cs="Calibri"/>
          <w:sz w:val="24"/>
          <w:szCs w:val="24"/>
        </w:rPr>
        <w:t xml:space="preserve"> </w:t>
      </w:r>
      <w:r w:rsidR="006A2375" w:rsidRPr="00661F66">
        <w:rPr>
          <w:rFonts w:ascii="Calibri" w:hAnsi="Calibri" w:cs="Calibri"/>
          <w:sz w:val="24"/>
          <w:szCs w:val="24"/>
        </w:rPr>
        <w:lastRenderedPageBreak/>
        <w:t>algorithms or manual calculation</w:t>
      </w:r>
      <w:r w:rsidRPr="00661F66">
        <w:rPr>
          <w:rFonts w:ascii="Calibri" w:hAnsi="Calibri" w:cs="Calibri"/>
          <w:sz w:val="24"/>
          <w:szCs w:val="24"/>
        </w:rPr>
        <w:t xml:space="preserve">. </w:t>
      </w:r>
      <w:r w:rsidR="00677FD5" w:rsidRPr="00661F66">
        <w:rPr>
          <w:rFonts w:ascii="Calibri" w:hAnsi="Calibri" w:cs="Calibri"/>
          <w:sz w:val="24"/>
          <w:szCs w:val="24"/>
        </w:rPr>
        <w:t>(</w:t>
      </w:r>
      <w:r w:rsidR="00677FD5" w:rsidRPr="00661F66">
        <w:rPr>
          <w:rFonts w:ascii="Calibri" w:hAnsi="Calibri" w:cs="Calibri"/>
          <w:b/>
          <w:bCs/>
          <w:sz w:val="24"/>
          <w:szCs w:val="24"/>
        </w:rPr>
        <w:t>b</w:t>
      </w:r>
      <w:r w:rsidR="00677FD5" w:rsidRPr="00661F66">
        <w:rPr>
          <w:rFonts w:ascii="Calibri" w:hAnsi="Calibri" w:cs="Calibri"/>
          <w:sz w:val="24"/>
          <w:szCs w:val="24"/>
        </w:rPr>
        <w:t xml:space="preserve">) </w:t>
      </w:r>
      <w:r w:rsidR="00F35A89" w:rsidRPr="00661F66">
        <w:rPr>
          <w:rFonts w:ascii="Calibri" w:hAnsi="Calibri" w:cs="Calibri"/>
          <w:sz w:val="24"/>
          <w:szCs w:val="24"/>
        </w:rPr>
        <w:t>Sample preparation p</w:t>
      </w:r>
      <w:r w:rsidR="00645D6D" w:rsidRPr="00661F66">
        <w:rPr>
          <w:rFonts w:ascii="Calibri" w:hAnsi="Calibri" w:cs="Calibri"/>
          <w:sz w:val="24"/>
          <w:szCs w:val="24"/>
        </w:rPr>
        <w:t xml:space="preserve">rotocol </w:t>
      </w:r>
      <w:r w:rsidR="00F35A89" w:rsidRPr="00661F66">
        <w:rPr>
          <w:rFonts w:ascii="Calibri" w:hAnsi="Calibri" w:cs="Calibri"/>
          <w:sz w:val="24"/>
          <w:szCs w:val="24"/>
        </w:rPr>
        <w:t>including</w:t>
      </w:r>
      <w:r w:rsidR="00677FD5" w:rsidRPr="00661F66">
        <w:rPr>
          <w:rFonts w:ascii="Calibri" w:hAnsi="Calibri" w:cs="Calibri"/>
          <w:sz w:val="24"/>
          <w:szCs w:val="24"/>
        </w:rPr>
        <w:t xml:space="preserve"> </w:t>
      </w:r>
      <w:r w:rsidR="00371C7B" w:rsidRPr="00661F66">
        <w:rPr>
          <w:rFonts w:ascii="Calibri" w:hAnsi="Calibri" w:cs="Calibri"/>
          <w:sz w:val="24"/>
          <w:szCs w:val="24"/>
        </w:rPr>
        <w:t>introducing</w:t>
      </w:r>
      <w:r w:rsidR="00645D6D" w:rsidRPr="00661F66">
        <w:rPr>
          <w:rFonts w:ascii="Calibri" w:hAnsi="Calibri" w:cs="Calibri"/>
          <w:sz w:val="24"/>
          <w:szCs w:val="24"/>
        </w:rPr>
        <w:t xml:space="preserve"> </w:t>
      </w:r>
      <w:r w:rsidR="00677FD5" w:rsidRPr="00661F66">
        <w:rPr>
          <w:rFonts w:ascii="Calibri" w:hAnsi="Calibri" w:cs="Calibri"/>
          <w:sz w:val="24"/>
          <w:szCs w:val="24"/>
        </w:rPr>
        <w:t xml:space="preserve">a biotin </w:t>
      </w:r>
      <w:r w:rsidR="001A2D06" w:rsidRPr="00661F66">
        <w:rPr>
          <w:rFonts w:ascii="Calibri" w:hAnsi="Calibri" w:cs="Calibri"/>
          <w:sz w:val="24"/>
          <w:szCs w:val="24"/>
        </w:rPr>
        <w:t>tag</w:t>
      </w:r>
      <w:r w:rsidR="00677FD5" w:rsidRPr="00661F66">
        <w:rPr>
          <w:rFonts w:ascii="Calibri" w:hAnsi="Calibri" w:cs="Calibri"/>
          <w:sz w:val="24"/>
          <w:szCs w:val="24"/>
        </w:rPr>
        <w:t xml:space="preserve"> to the 3´-end of RNA</w:t>
      </w:r>
      <w:r w:rsidR="00F35A89" w:rsidRPr="00661F66">
        <w:rPr>
          <w:rFonts w:ascii="Calibri" w:hAnsi="Calibri" w:cs="Calibri"/>
          <w:sz w:val="24"/>
          <w:szCs w:val="24"/>
        </w:rPr>
        <w:t xml:space="preserve"> for 2D-HELS MS Seq</w:t>
      </w:r>
      <w:r w:rsidR="00677FD5" w:rsidRPr="00661F66">
        <w:rPr>
          <w:rFonts w:ascii="Calibri" w:hAnsi="Calibri" w:cs="Calibri"/>
          <w:sz w:val="24"/>
          <w:szCs w:val="24"/>
        </w:rPr>
        <w:t xml:space="preserve">. </w:t>
      </w:r>
      <w:r w:rsidR="00C56320" w:rsidRPr="00661F66">
        <w:rPr>
          <w:rFonts w:ascii="Calibri" w:hAnsi="Calibri" w:cs="Calibri"/>
          <w:bCs/>
          <w:sz w:val="24"/>
          <w:szCs w:val="24"/>
        </w:rPr>
        <w:t>(</w:t>
      </w:r>
      <w:r w:rsidR="005766AC" w:rsidRPr="00661F66">
        <w:rPr>
          <w:rFonts w:ascii="Calibri" w:hAnsi="Calibri" w:cs="Calibri"/>
          <w:b/>
          <w:sz w:val="24"/>
          <w:szCs w:val="24"/>
        </w:rPr>
        <w:t>c</w:t>
      </w:r>
      <w:r w:rsidRPr="00661F66">
        <w:rPr>
          <w:rFonts w:ascii="Calibri" w:hAnsi="Calibri" w:cs="Calibri"/>
          <w:bCs/>
          <w:sz w:val="24"/>
          <w:szCs w:val="24"/>
        </w:rPr>
        <w:t xml:space="preserve">) </w:t>
      </w:r>
      <w:r w:rsidR="00B836C2" w:rsidRPr="00661F66">
        <w:rPr>
          <w:rFonts w:ascii="Calibri" w:hAnsi="Calibri" w:cs="Calibri"/>
          <w:sz w:val="24"/>
          <w:szCs w:val="24"/>
        </w:rPr>
        <w:t xml:space="preserve">Separation of the 3´-ladder from the 5´-ladder and other undesired fragments </w:t>
      </w:r>
      <w:r w:rsidR="00FC51F5" w:rsidRPr="00661F66">
        <w:rPr>
          <w:rFonts w:ascii="Calibri" w:hAnsi="Calibri" w:cs="Calibri"/>
          <w:sz w:val="24"/>
          <w:szCs w:val="24"/>
        </w:rPr>
        <w:t xml:space="preserve">in </w:t>
      </w:r>
      <w:r w:rsidR="00B836C2" w:rsidRPr="00661F66">
        <w:rPr>
          <w:rFonts w:ascii="Calibri" w:hAnsi="Calibri" w:cs="Calibri"/>
          <w:sz w:val="24"/>
          <w:szCs w:val="24"/>
        </w:rPr>
        <w:t xml:space="preserve">a </w:t>
      </w:r>
      <w:r w:rsidR="00FA29BF" w:rsidRPr="00661F66">
        <w:rPr>
          <w:rFonts w:ascii="Calibri" w:hAnsi="Calibri" w:cs="Calibri"/>
          <w:sz w:val="24"/>
          <w:szCs w:val="24"/>
        </w:rPr>
        <w:t xml:space="preserve">2D </w:t>
      </w:r>
      <w:r w:rsidR="00B836C2" w:rsidRPr="00661F66">
        <w:rPr>
          <w:rFonts w:ascii="Calibri" w:hAnsi="Calibri" w:cs="Calibri"/>
          <w:sz w:val="24"/>
          <w:szCs w:val="24"/>
        </w:rPr>
        <w:t>mass-retention time (</w:t>
      </w:r>
      <w:proofErr w:type="spellStart"/>
      <w:r w:rsidR="00B836C2" w:rsidRPr="00661F66">
        <w:rPr>
          <w:rFonts w:ascii="Calibri" w:hAnsi="Calibri" w:cs="Calibri"/>
          <w:sz w:val="24"/>
          <w:szCs w:val="24"/>
        </w:rPr>
        <w:t>t</w:t>
      </w:r>
      <w:r w:rsidR="00B836C2" w:rsidRPr="00661F66">
        <w:rPr>
          <w:rFonts w:ascii="Calibri" w:hAnsi="Calibri" w:cs="Calibri"/>
          <w:sz w:val="24"/>
          <w:szCs w:val="24"/>
          <w:vertAlign w:val="subscript"/>
        </w:rPr>
        <w:t>R</w:t>
      </w:r>
      <w:proofErr w:type="spellEnd"/>
      <w:r w:rsidR="00B836C2" w:rsidRPr="00661F66">
        <w:rPr>
          <w:rFonts w:ascii="Calibri" w:hAnsi="Calibri" w:cs="Calibri"/>
          <w:sz w:val="24"/>
          <w:szCs w:val="24"/>
        </w:rPr>
        <w:t>)</w:t>
      </w:r>
      <w:r w:rsidR="00FC51F5" w:rsidRPr="00661F66">
        <w:rPr>
          <w:rFonts w:ascii="Calibri" w:hAnsi="Calibri" w:cs="Calibri"/>
          <w:sz w:val="24"/>
          <w:szCs w:val="24"/>
        </w:rPr>
        <w:t xml:space="preserve"> </w:t>
      </w:r>
      <w:r w:rsidR="00B836C2" w:rsidRPr="00661F66">
        <w:rPr>
          <w:rFonts w:ascii="Calibri" w:hAnsi="Calibri" w:cs="Calibri"/>
          <w:sz w:val="24"/>
          <w:szCs w:val="24"/>
        </w:rPr>
        <w:t xml:space="preserve">plot based on systematic changes in </w:t>
      </w:r>
      <w:proofErr w:type="spellStart"/>
      <w:r w:rsidR="00B836C2" w:rsidRPr="00661F66">
        <w:rPr>
          <w:rFonts w:ascii="Calibri" w:hAnsi="Calibri" w:cs="Calibri"/>
          <w:sz w:val="24"/>
          <w:szCs w:val="24"/>
        </w:rPr>
        <w:t>t</w:t>
      </w:r>
      <w:r w:rsidR="00B836C2" w:rsidRPr="00661F66">
        <w:rPr>
          <w:rFonts w:ascii="Calibri" w:hAnsi="Calibri" w:cs="Calibri"/>
          <w:sz w:val="24"/>
          <w:szCs w:val="24"/>
          <w:vertAlign w:val="subscript"/>
        </w:rPr>
        <w:t>R</w:t>
      </w:r>
      <w:r w:rsidR="00FC51F5" w:rsidRPr="00661F66">
        <w:rPr>
          <w:rFonts w:ascii="Calibri" w:hAnsi="Calibri" w:cs="Calibri"/>
          <w:sz w:val="24"/>
          <w:szCs w:val="24"/>
        </w:rPr>
        <w:t>s</w:t>
      </w:r>
      <w:proofErr w:type="spellEnd"/>
      <w:r w:rsidR="00B836C2" w:rsidRPr="00661F66">
        <w:rPr>
          <w:rFonts w:ascii="Calibri" w:hAnsi="Calibri" w:cs="Calibri"/>
          <w:sz w:val="24"/>
          <w:szCs w:val="24"/>
        </w:rPr>
        <w:t xml:space="preserve"> of 3´-biotin-labeled mass-</w:t>
      </w:r>
      <w:proofErr w:type="spellStart"/>
      <w:r w:rsidR="00B836C2" w:rsidRPr="00661F66">
        <w:rPr>
          <w:rFonts w:ascii="Calibri" w:hAnsi="Calibri" w:cs="Calibri"/>
          <w:sz w:val="24"/>
          <w:szCs w:val="24"/>
        </w:rPr>
        <w:t>t</w:t>
      </w:r>
      <w:r w:rsidR="00B836C2" w:rsidRPr="00661F66">
        <w:rPr>
          <w:rFonts w:ascii="Calibri" w:hAnsi="Calibri" w:cs="Calibri"/>
          <w:sz w:val="24"/>
          <w:szCs w:val="24"/>
          <w:vertAlign w:val="subscript"/>
        </w:rPr>
        <w:t>R</w:t>
      </w:r>
      <w:proofErr w:type="spellEnd"/>
      <w:r w:rsidR="00B836C2" w:rsidRPr="00661F66">
        <w:rPr>
          <w:rFonts w:ascii="Calibri" w:hAnsi="Calibri" w:cs="Calibri"/>
          <w:sz w:val="24"/>
          <w:szCs w:val="24"/>
        </w:rPr>
        <w:t xml:space="preserve"> ladder</w:t>
      </w:r>
      <w:r w:rsidR="00C6010C" w:rsidRPr="00661F66">
        <w:rPr>
          <w:rFonts w:ascii="Calibri" w:hAnsi="Calibri" w:cs="Calibri"/>
          <w:sz w:val="24"/>
          <w:szCs w:val="24"/>
        </w:rPr>
        <w:t xml:space="preserve"> fragment</w:t>
      </w:r>
      <w:r w:rsidR="00B836C2" w:rsidRPr="00661F66">
        <w:rPr>
          <w:rFonts w:ascii="Calibri" w:hAnsi="Calibri" w:cs="Calibri"/>
          <w:sz w:val="24"/>
          <w:szCs w:val="24"/>
        </w:rPr>
        <w:t xml:space="preserve">s of RNA #1 (19 </w:t>
      </w:r>
      <w:proofErr w:type="spellStart"/>
      <w:r w:rsidR="00B836C2" w:rsidRPr="00661F66">
        <w:rPr>
          <w:rFonts w:ascii="Calibri" w:hAnsi="Calibri" w:cs="Calibri"/>
          <w:sz w:val="24"/>
          <w:szCs w:val="24"/>
        </w:rPr>
        <w:t>nt</w:t>
      </w:r>
      <w:proofErr w:type="spellEnd"/>
      <w:r w:rsidR="00B836C2" w:rsidRPr="00661F66">
        <w:rPr>
          <w:rFonts w:ascii="Calibri" w:hAnsi="Calibri" w:cs="Calibri"/>
          <w:sz w:val="24"/>
          <w:szCs w:val="24"/>
        </w:rPr>
        <w:t>).</w:t>
      </w:r>
      <w:r w:rsidR="00CE4872" w:rsidRPr="00661F66">
        <w:rPr>
          <w:rFonts w:ascii="Calibri" w:hAnsi="Calibri" w:cs="Calibri"/>
          <w:sz w:val="24"/>
          <w:szCs w:val="24"/>
        </w:rPr>
        <w:t xml:space="preserve"> </w:t>
      </w:r>
      <w:r w:rsidR="00A45197" w:rsidRPr="00661F66">
        <w:rPr>
          <w:rFonts w:ascii="Calibri" w:hAnsi="Calibri" w:cs="Calibri"/>
          <w:sz w:val="24"/>
          <w:szCs w:val="24"/>
        </w:rPr>
        <w:t xml:space="preserve">The sequences </w:t>
      </w:r>
      <w:r w:rsidR="005A3B41" w:rsidRPr="00661F66">
        <w:rPr>
          <w:rFonts w:ascii="Calibri" w:hAnsi="Calibri" w:cs="Calibri"/>
          <w:sz w:val="24"/>
          <w:szCs w:val="24"/>
        </w:rPr>
        <w:t xml:space="preserve">are </w:t>
      </w:r>
      <w:r w:rsidR="0055088B" w:rsidRPr="00661F66">
        <w:rPr>
          <w:rFonts w:ascii="Calibri" w:hAnsi="Calibri" w:cs="Calibri"/>
          <w:i/>
          <w:iCs/>
          <w:sz w:val="24"/>
          <w:szCs w:val="24"/>
        </w:rPr>
        <w:t>de novo</w:t>
      </w:r>
      <w:r w:rsidR="00A45197" w:rsidRPr="00661F66">
        <w:rPr>
          <w:rFonts w:ascii="Calibri" w:hAnsi="Calibri" w:cs="Calibri"/>
          <w:sz w:val="24"/>
          <w:szCs w:val="24"/>
        </w:rPr>
        <w:t xml:space="preserve"> </w:t>
      </w:r>
      <w:r w:rsidR="00067941" w:rsidRPr="00661F66">
        <w:rPr>
          <w:rFonts w:ascii="Calibri" w:hAnsi="Calibri" w:cs="Calibri"/>
          <w:sz w:val="24"/>
          <w:szCs w:val="24"/>
        </w:rPr>
        <w:t xml:space="preserve">and automatically </w:t>
      </w:r>
      <w:r w:rsidR="00A45197" w:rsidRPr="00661F66">
        <w:rPr>
          <w:rFonts w:ascii="Calibri" w:hAnsi="Calibri" w:cs="Calibri"/>
          <w:sz w:val="24"/>
          <w:szCs w:val="24"/>
        </w:rPr>
        <w:t xml:space="preserve">read out </w:t>
      </w:r>
      <w:r w:rsidR="00DD17D7" w:rsidRPr="00661F66">
        <w:rPr>
          <w:rFonts w:ascii="Calibri" w:hAnsi="Calibri" w:cs="Calibri"/>
          <w:sz w:val="24"/>
          <w:szCs w:val="24"/>
        </w:rPr>
        <w:t xml:space="preserve">directly </w:t>
      </w:r>
      <w:r w:rsidR="00A45197" w:rsidRPr="00661F66">
        <w:rPr>
          <w:rFonts w:ascii="Calibri" w:hAnsi="Calibri" w:cs="Calibri"/>
          <w:sz w:val="24"/>
          <w:szCs w:val="24"/>
        </w:rPr>
        <w:t>by a base-calling algorithm</w:t>
      </w:r>
      <w:r w:rsidR="00CA172A"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CA172A"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CA172A" w:rsidRPr="00661F66">
        <w:rPr>
          <w:rFonts w:ascii="Calibri" w:hAnsi="Calibri" w:cs="Calibri"/>
          <w:sz w:val="24"/>
          <w:szCs w:val="24"/>
        </w:rPr>
        <w:fldChar w:fldCharType="end"/>
      </w:r>
      <w:r w:rsidRPr="00661F66">
        <w:rPr>
          <w:rFonts w:ascii="Calibri" w:hAnsi="Calibri" w:cs="Calibri"/>
          <w:sz w:val="24"/>
          <w:szCs w:val="24"/>
        </w:rPr>
        <w:t xml:space="preserve">. </w:t>
      </w:r>
      <w:r w:rsidR="00C56320" w:rsidRPr="00661F66">
        <w:rPr>
          <w:rFonts w:ascii="Calibri" w:hAnsi="Calibri" w:cs="Calibri"/>
          <w:bCs/>
          <w:sz w:val="24"/>
          <w:szCs w:val="24"/>
        </w:rPr>
        <w:t>(</w:t>
      </w:r>
      <w:r w:rsidR="005766AC" w:rsidRPr="00661F66">
        <w:rPr>
          <w:rFonts w:ascii="Calibri" w:hAnsi="Calibri" w:cs="Calibri"/>
          <w:b/>
          <w:sz w:val="24"/>
          <w:szCs w:val="24"/>
        </w:rPr>
        <w:t>d</w:t>
      </w:r>
      <w:r w:rsidRPr="00661F66">
        <w:rPr>
          <w:rFonts w:ascii="Calibri" w:hAnsi="Calibri" w:cs="Calibri"/>
          <w:bCs/>
          <w:sz w:val="24"/>
          <w:szCs w:val="24"/>
        </w:rPr>
        <w:t xml:space="preserve">) </w:t>
      </w:r>
      <w:r w:rsidRPr="00661F66">
        <w:rPr>
          <w:rFonts w:ascii="Calibri" w:hAnsi="Calibri" w:cs="Calibri"/>
          <w:sz w:val="24"/>
          <w:szCs w:val="24"/>
        </w:rPr>
        <w:t xml:space="preserve">Simultaneous sequencing of </w:t>
      </w:r>
      <w:r w:rsidR="000C7F80" w:rsidRPr="00661F66">
        <w:rPr>
          <w:rFonts w:ascii="Calibri" w:hAnsi="Calibri" w:cs="Calibri"/>
          <w:sz w:val="24"/>
          <w:szCs w:val="24"/>
        </w:rPr>
        <w:t xml:space="preserve">5´-biotin labeled RNA #1 and RNA #2, 19 </w:t>
      </w:r>
      <w:proofErr w:type="spellStart"/>
      <w:r w:rsidR="000C7F80" w:rsidRPr="00661F66">
        <w:rPr>
          <w:rFonts w:ascii="Calibri" w:hAnsi="Calibri" w:cs="Calibri"/>
          <w:sz w:val="24"/>
          <w:szCs w:val="24"/>
        </w:rPr>
        <w:t>nt</w:t>
      </w:r>
      <w:proofErr w:type="spellEnd"/>
      <w:r w:rsidR="000C7F80" w:rsidRPr="00661F66">
        <w:rPr>
          <w:rFonts w:ascii="Calibri" w:hAnsi="Calibri" w:cs="Calibri"/>
          <w:sz w:val="24"/>
          <w:szCs w:val="24"/>
        </w:rPr>
        <w:t xml:space="preserve"> and 20 </w:t>
      </w:r>
      <w:proofErr w:type="spellStart"/>
      <w:r w:rsidR="000C7F80" w:rsidRPr="00661F66">
        <w:rPr>
          <w:rFonts w:ascii="Calibri" w:hAnsi="Calibri" w:cs="Calibri"/>
          <w:sz w:val="24"/>
          <w:szCs w:val="24"/>
        </w:rPr>
        <w:t>nt</w:t>
      </w:r>
      <w:proofErr w:type="spellEnd"/>
      <w:r w:rsidR="000C7F80" w:rsidRPr="00661F66">
        <w:rPr>
          <w:rFonts w:ascii="Calibri" w:hAnsi="Calibri" w:cs="Calibri"/>
          <w:sz w:val="24"/>
          <w:szCs w:val="24"/>
        </w:rPr>
        <w:t>, respectively</w:t>
      </w:r>
      <w:r w:rsidRPr="00661F66">
        <w:rPr>
          <w:rFonts w:ascii="Calibri" w:hAnsi="Calibri" w:cs="Calibri"/>
          <w:sz w:val="24"/>
          <w:szCs w:val="24"/>
        </w:rPr>
        <w:t>.</w:t>
      </w:r>
      <w:r w:rsidR="00AE6943" w:rsidRPr="00661F66">
        <w:rPr>
          <w:rFonts w:ascii="Calibri" w:hAnsi="Calibri" w:cs="Calibri"/>
          <w:sz w:val="24"/>
          <w:szCs w:val="24"/>
        </w:rPr>
        <w:t xml:space="preserve"> </w:t>
      </w:r>
      <w:r w:rsidR="001A2D06" w:rsidRPr="00661F66">
        <w:rPr>
          <w:rFonts w:ascii="Calibri" w:hAnsi="Calibri" w:cs="Calibri"/>
          <w:sz w:val="24"/>
          <w:szCs w:val="24"/>
        </w:rPr>
        <w:t xml:space="preserve">Methods for introducing a biotin tag </w:t>
      </w:r>
      <w:r w:rsidR="003C5174" w:rsidRPr="00661F66">
        <w:rPr>
          <w:rFonts w:ascii="Calibri" w:hAnsi="Calibri" w:cs="Calibri"/>
          <w:sz w:val="24"/>
          <w:szCs w:val="24"/>
        </w:rPr>
        <w:t xml:space="preserve">to the </w:t>
      </w:r>
      <w:r w:rsidR="000D0374" w:rsidRPr="00661F66">
        <w:rPr>
          <w:rFonts w:ascii="Calibri" w:hAnsi="Calibri" w:cs="Calibri"/>
          <w:sz w:val="24"/>
          <w:szCs w:val="24"/>
        </w:rPr>
        <w:t>5´</w:t>
      </w:r>
      <w:r w:rsidR="0018311F" w:rsidRPr="00661F66">
        <w:rPr>
          <w:rFonts w:ascii="Calibri" w:hAnsi="Calibri" w:cs="Calibri"/>
          <w:sz w:val="24"/>
          <w:szCs w:val="24"/>
        </w:rPr>
        <w:t>-</w:t>
      </w:r>
      <w:r w:rsidR="003C5174" w:rsidRPr="00661F66">
        <w:rPr>
          <w:rFonts w:ascii="Calibri" w:hAnsi="Calibri" w:cs="Calibri"/>
          <w:sz w:val="24"/>
          <w:szCs w:val="24"/>
        </w:rPr>
        <w:t xml:space="preserve">end of RNA </w:t>
      </w:r>
      <w:r w:rsidR="001961C3" w:rsidRPr="00661F66">
        <w:rPr>
          <w:rFonts w:ascii="Calibri" w:hAnsi="Calibri" w:cs="Calibri"/>
          <w:sz w:val="24"/>
          <w:szCs w:val="24"/>
        </w:rPr>
        <w:t>are</w:t>
      </w:r>
      <w:r w:rsidR="001A2D06" w:rsidRPr="00661F66">
        <w:rPr>
          <w:rFonts w:ascii="Calibri" w:hAnsi="Calibri" w:cs="Calibri"/>
          <w:sz w:val="24"/>
          <w:szCs w:val="24"/>
        </w:rPr>
        <w:t xml:space="preserve"> different than that of 3´-biotinylation, </w:t>
      </w:r>
      <w:r w:rsidR="004820E7" w:rsidRPr="00661F66">
        <w:rPr>
          <w:rFonts w:ascii="Calibri" w:hAnsi="Calibri" w:cs="Calibri"/>
          <w:sz w:val="24"/>
          <w:szCs w:val="24"/>
        </w:rPr>
        <w:t xml:space="preserve">and </w:t>
      </w:r>
      <w:r w:rsidR="001A2D06" w:rsidRPr="00661F66">
        <w:rPr>
          <w:rFonts w:ascii="Calibri" w:hAnsi="Calibri" w:cs="Calibri"/>
          <w:sz w:val="24"/>
          <w:szCs w:val="24"/>
        </w:rPr>
        <w:t xml:space="preserve">can be found in </w:t>
      </w:r>
      <w:r w:rsidR="00D27DFE" w:rsidRPr="00661F66">
        <w:rPr>
          <w:rFonts w:ascii="Calibri" w:hAnsi="Calibri" w:cs="Calibri"/>
          <w:sz w:val="24"/>
          <w:szCs w:val="24"/>
        </w:rPr>
        <w:t xml:space="preserve">the previous </w:t>
      </w:r>
      <w:r w:rsidR="001A2D06" w:rsidRPr="00661F66">
        <w:rPr>
          <w:rFonts w:ascii="Calibri" w:hAnsi="Calibri" w:cs="Calibri"/>
          <w:sz w:val="24"/>
          <w:szCs w:val="24"/>
        </w:rPr>
        <w:t>published protocol</w:t>
      </w:r>
      <w:r w:rsidR="00AE6943"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E6943"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AE6943" w:rsidRPr="00661F66">
        <w:rPr>
          <w:rFonts w:ascii="Calibri" w:hAnsi="Calibri" w:cs="Calibri"/>
          <w:sz w:val="24"/>
          <w:szCs w:val="24"/>
        </w:rPr>
        <w:fldChar w:fldCharType="end"/>
      </w:r>
      <w:r w:rsidR="001A2D06" w:rsidRPr="00661F66">
        <w:rPr>
          <w:rFonts w:ascii="Calibri" w:hAnsi="Calibri" w:cs="Calibri"/>
          <w:sz w:val="24"/>
          <w:szCs w:val="24"/>
        </w:rPr>
        <w:t xml:space="preserve">. </w:t>
      </w:r>
      <w:r w:rsidR="00310374" w:rsidRPr="00661F66">
        <w:rPr>
          <w:rFonts w:ascii="Calibri" w:hAnsi="Calibri" w:cs="Calibri"/>
          <w:sz w:val="24"/>
          <w:szCs w:val="24"/>
        </w:rPr>
        <w:t xml:space="preserve">The </w:t>
      </w:r>
      <w:r w:rsidR="000D0374" w:rsidRPr="00661F66">
        <w:rPr>
          <w:rFonts w:ascii="Calibri" w:hAnsi="Calibri" w:cs="Calibri"/>
          <w:sz w:val="24"/>
          <w:szCs w:val="24"/>
        </w:rPr>
        <w:t>5´</w:t>
      </w:r>
      <w:r w:rsidR="0098515F" w:rsidRPr="00661F66">
        <w:rPr>
          <w:rFonts w:ascii="Calibri" w:hAnsi="Calibri" w:cs="Calibri"/>
          <w:sz w:val="24"/>
          <w:szCs w:val="24"/>
        </w:rPr>
        <w:t>-</w:t>
      </w:r>
      <w:r w:rsidR="00310374" w:rsidRPr="00661F66">
        <w:rPr>
          <w:rFonts w:ascii="Calibri" w:hAnsi="Calibri" w:cs="Calibri"/>
          <w:sz w:val="24"/>
          <w:szCs w:val="24"/>
        </w:rPr>
        <w:t>end of two RNAs (RNA</w:t>
      </w:r>
      <w:r w:rsidR="000D4176" w:rsidRPr="00661F66">
        <w:rPr>
          <w:rFonts w:ascii="Calibri" w:hAnsi="Calibri" w:cs="Calibri"/>
          <w:sz w:val="24"/>
          <w:szCs w:val="24"/>
        </w:rPr>
        <w:t xml:space="preserve"> </w:t>
      </w:r>
      <w:r w:rsidR="00310374" w:rsidRPr="00661F66">
        <w:rPr>
          <w:rFonts w:ascii="Calibri" w:hAnsi="Calibri" w:cs="Calibri"/>
          <w:sz w:val="24"/>
          <w:szCs w:val="24"/>
        </w:rPr>
        <w:t>#1 and RNA</w:t>
      </w:r>
      <w:r w:rsidR="000D4176" w:rsidRPr="00661F66">
        <w:rPr>
          <w:rFonts w:ascii="Calibri" w:hAnsi="Calibri" w:cs="Calibri"/>
          <w:sz w:val="24"/>
          <w:szCs w:val="24"/>
        </w:rPr>
        <w:t xml:space="preserve"> </w:t>
      </w:r>
      <w:r w:rsidR="00310374" w:rsidRPr="00661F66">
        <w:rPr>
          <w:rFonts w:ascii="Calibri" w:hAnsi="Calibri" w:cs="Calibri"/>
          <w:sz w:val="24"/>
          <w:szCs w:val="24"/>
        </w:rPr>
        <w:t>#2) are biotinylated and their 5´</w:t>
      </w:r>
      <w:r w:rsidR="0038728D" w:rsidRPr="00661F66">
        <w:rPr>
          <w:rFonts w:ascii="Calibri" w:hAnsi="Calibri" w:cs="Calibri"/>
          <w:sz w:val="24"/>
          <w:szCs w:val="24"/>
        </w:rPr>
        <w:t>-</w:t>
      </w:r>
      <w:r w:rsidR="00310374" w:rsidRPr="00661F66">
        <w:rPr>
          <w:rFonts w:ascii="Calibri" w:hAnsi="Calibri" w:cs="Calibri"/>
          <w:sz w:val="24"/>
          <w:szCs w:val="24"/>
        </w:rPr>
        <w:t>biotinylated ladders can be easily identified</w:t>
      </w:r>
      <w:r w:rsidR="00253684" w:rsidRPr="00661F66">
        <w:rPr>
          <w:rFonts w:ascii="Calibri" w:hAnsi="Calibri" w:cs="Calibri"/>
          <w:sz w:val="24"/>
          <w:szCs w:val="24"/>
        </w:rPr>
        <w:t>; b</w:t>
      </w:r>
      <w:r w:rsidR="00310374" w:rsidRPr="00661F66">
        <w:rPr>
          <w:rFonts w:ascii="Calibri" w:hAnsi="Calibri" w:cs="Calibri"/>
          <w:sz w:val="24"/>
          <w:szCs w:val="24"/>
        </w:rPr>
        <w:t>oth 5´</w:t>
      </w:r>
      <w:r w:rsidR="00F6252F" w:rsidRPr="00661F66">
        <w:rPr>
          <w:rFonts w:ascii="Calibri" w:hAnsi="Calibri" w:cs="Calibri"/>
          <w:sz w:val="24"/>
          <w:szCs w:val="24"/>
        </w:rPr>
        <w:t>-</w:t>
      </w:r>
      <w:r w:rsidR="00310374" w:rsidRPr="00661F66">
        <w:rPr>
          <w:rFonts w:ascii="Calibri" w:hAnsi="Calibri" w:cs="Calibri"/>
          <w:sz w:val="24"/>
          <w:szCs w:val="24"/>
        </w:rPr>
        <w:t>biotinylated ladders</w:t>
      </w:r>
      <w:r w:rsidR="00CE0334" w:rsidRPr="00661F66">
        <w:rPr>
          <w:rFonts w:ascii="Calibri" w:hAnsi="Calibri" w:cs="Calibri"/>
          <w:sz w:val="24"/>
          <w:szCs w:val="24"/>
        </w:rPr>
        <w:t xml:space="preserve"> </w:t>
      </w:r>
      <w:r w:rsidR="00310374" w:rsidRPr="00661F66">
        <w:rPr>
          <w:rFonts w:ascii="Calibri" w:hAnsi="Calibri" w:cs="Calibri"/>
          <w:sz w:val="24"/>
          <w:szCs w:val="24"/>
        </w:rPr>
        <w:t>are easily separated from their unlabeled 3´</w:t>
      </w:r>
      <w:r w:rsidR="007228FE" w:rsidRPr="00661F66">
        <w:rPr>
          <w:rFonts w:ascii="Calibri" w:hAnsi="Calibri" w:cs="Calibri"/>
          <w:sz w:val="24"/>
          <w:szCs w:val="24"/>
        </w:rPr>
        <w:t>-</w:t>
      </w:r>
      <w:r w:rsidR="00310374" w:rsidRPr="00661F66">
        <w:rPr>
          <w:rFonts w:ascii="Calibri" w:hAnsi="Calibri" w:cs="Calibri"/>
          <w:sz w:val="24"/>
          <w:szCs w:val="24"/>
        </w:rPr>
        <w:t>ladders</w:t>
      </w:r>
      <w:r w:rsidR="00253684" w:rsidRPr="00661F66">
        <w:rPr>
          <w:rFonts w:ascii="Calibri" w:hAnsi="Calibri" w:cs="Calibri"/>
          <w:sz w:val="24"/>
          <w:szCs w:val="24"/>
        </w:rPr>
        <w:t xml:space="preserve"> in the 2D mass-</w:t>
      </w:r>
      <w:proofErr w:type="spellStart"/>
      <w:r w:rsidR="00253684" w:rsidRPr="00661F66">
        <w:rPr>
          <w:rFonts w:ascii="Calibri" w:hAnsi="Calibri" w:cs="Calibri"/>
          <w:sz w:val="24"/>
          <w:szCs w:val="24"/>
        </w:rPr>
        <w:t>t</w:t>
      </w:r>
      <w:r w:rsidR="00253684" w:rsidRPr="00661F66">
        <w:rPr>
          <w:rFonts w:ascii="Calibri" w:hAnsi="Calibri" w:cs="Calibri"/>
          <w:sz w:val="24"/>
          <w:szCs w:val="24"/>
          <w:vertAlign w:val="subscript"/>
        </w:rPr>
        <w:t>R</w:t>
      </w:r>
      <w:proofErr w:type="spellEnd"/>
      <w:r w:rsidR="00253684" w:rsidRPr="00661F66">
        <w:rPr>
          <w:rFonts w:ascii="Calibri" w:hAnsi="Calibri" w:cs="Calibri"/>
          <w:sz w:val="24"/>
          <w:szCs w:val="24"/>
        </w:rPr>
        <w:t xml:space="preserve"> plot after LC-MS</w:t>
      </w:r>
      <w:r w:rsidR="00310374" w:rsidRPr="00661F66">
        <w:rPr>
          <w:rFonts w:ascii="Calibri" w:hAnsi="Calibri" w:cs="Calibri"/>
          <w:sz w:val="24"/>
          <w:szCs w:val="24"/>
        </w:rPr>
        <w:t xml:space="preserve">, </w:t>
      </w:r>
      <w:r w:rsidR="00CE0334" w:rsidRPr="00661F66">
        <w:rPr>
          <w:rFonts w:ascii="Calibri" w:hAnsi="Calibri" w:cs="Calibri"/>
          <w:sz w:val="24"/>
          <w:szCs w:val="24"/>
        </w:rPr>
        <w:t xml:space="preserve">because </w:t>
      </w:r>
      <w:r w:rsidR="00B44345" w:rsidRPr="00661F66">
        <w:rPr>
          <w:rFonts w:ascii="Calibri" w:hAnsi="Calibri" w:cs="Calibri"/>
          <w:sz w:val="24"/>
          <w:szCs w:val="24"/>
        </w:rPr>
        <w:t xml:space="preserve">the </w:t>
      </w:r>
      <w:r w:rsidR="00CE0334" w:rsidRPr="00661F66">
        <w:rPr>
          <w:rFonts w:ascii="Calibri" w:hAnsi="Calibri" w:cs="Calibri"/>
          <w:sz w:val="24"/>
          <w:szCs w:val="24"/>
        </w:rPr>
        <w:t xml:space="preserve">biotinylated ladder components </w:t>
      </w:r>
      <w:r w:rsidR="00B44345" w:rsidRPr="00661F66">
        <w:rPr>
          <w:rFonts w:ascii="Calibri" w:hAnsi="Calibri" w:cs="Calibri"/>
          <w:sz w:val="24"/>
          <w:szCs w:val="24"/>
        </w:rPr>
        <w:t xml:space="preserve">have the larger </w:t>
      </w:r>
      <w:proofErr w:type="spellStart"/>
      <w:r w:rsidR="00B44345" w:rsidRPr="00661F66">
        <w:rPr>
          <w:rFonts w:ascii="Calibri" w:hAnsi="Calibri" w:cs="Calibri"/>
          <w:sz w:val="24"/>
          <w:szCs w:val="24"/>
        </w:rPr>
        <w:t>t</w:t>
      </w:r>
      <w:r w:rsidR="00B44345" w:rsidRPr="00661F66">
        <w:rPr>
          <w:rFonts w:ascii="Calibri" w:hAnsi="Calibri" w:cs="Calibri"/>
          <w:sz w:val="24"/>
          <w:szCs w:val="24"/>
          <w:vertAlign w:val="subscript"/>
        </w:rPr>
        <w:t>R</w:t>
      </w:r>
      <w:proofErr w:type="spellEnd"/>
      <w:r w:rsidR="00B44345" w:rsidRPr="00661F66">
        <w:rPr>
          <w:rFonts w:ascii="Calibri" w:hAnsi="Calibri" w:cs="Calibri"/>
          <w:sz w:val="24"/>
          <w:szCs w:val="24"/>
        </w:rPr>
        <w:t xml:space="preserve"> shifts due to</w:t>
      </w:r>
      <w:r w:rsidR="00CE0334" w:rsidRPr="00661F66">
        <w:rPr>
          <w:rFonts w:ascii="Calibri" w:hAnsi="Calibri" w:cs="Calibri"/>
          <w:sz w:val="24"/>
          <w:szCs w:val="24"/>
        </w:rPr>
        <w:t xml:space="preserve"> </w:t>
      </w:r>
      <w:r w:rsidR="00B44345" w:rsidRPr="00661F66">
        <w:rPr>
          <w:rFonts w:ascii="Calibri" w:hAnsi="Calibri" w:cs="Calibri"/>
          <w:sz w:val="24"/>
          <w:szCs w:val="24"/>
        </w:rPr>
        <w:t>the hydrophobicity of the biotin</w:t>
      </w:r>
      <w:r w:rsidR="00823113" w:rsidRPr="00661F66">
        <w:rPr>
          <w:rFonts w:ascii="Calibri" w:hAnsi="Calibri" w:cs="Calibri"/>
          <w:sz w:val="24"/>
          <w:szCs w:val="24"/>
        </w:rPr>
        <w:t xml:space="preserve">, </w:t>
      </w:r>
      <w:r w:rsidR="00B44345" w:rsidRPr="00661F66">
        <w:rPr>
          <w:rFonts w:ascii="Calibri" w:hAnsi="Calibri" w:cs="Calibri"/>
          <w:sz w:val="24"/>
          <w:szCs w:val="24"/>
        </w:rPr>
        <w:t>while</w:t>
      </w:r>
      <w:r w:rsidR="00823113" w:rsidRPr="00661F66">
        <w:rPr>
          <w:rFonts w:ascii="Calibri" w:hAnsi="Calibri" w:cs="Calibri"/>
          <w:sz w:val="24"/>
          <w:szCs w:val="24"/>
        </w:rPr>
        <w:t xml:space="preserve"> unlabeled ladder</w:t>
      </w:r>
      <w:r w:rsidR="00B44345" w:rsidRPr="00661F66">
        <w:rPr>
          <w:rFonts w:ascii="Calibri" w:hAnsi="Calibri" w:cs="Calibri"/>
          <w:sz w:val="24"/>
          <w:szCs w:val="24"/>
        </w:rPr>
        <w:t xml:space="preserve"> component</w:t>
      </w:r>
      <w:r w:rsidR="00823113" w:rsidRPr="00661F66">
        <w:rPr>
          <w:rFonts w:ascii="Calibri" w:hAnsi="Calibri" w:cs="Calibri"/>
          <w:sz w:val="24"/>
          <w:szCs w:val="24"/>
        </w:rPr>
        <w:t xml:space="preserve">s </w:t>
      </w:r>
      <w:r w:rsidR="00B44345" w:rsidRPr="00661F66">
        <w:rPr>
          <w:rFonts w:ascii="Calibri" w:hAnsi="Calibri" w:cs="Calibri"/>
          <w:sz w:val="24"/>
          <w:szCs w:val="24"/>
        </w:rPr>
        <w:t xml:space="preserve">are </w:t>
      </w:r>
      <w:r w:rsidR="00823113" w:rsidRPr="00661F66">
        <w:rPr>
          <w:rFonts w:ascii="Calibri" w:hAnsi="Calibri" w:cs="Calibri"/>
          <w:sz w:val="24"/>
          <w:szCs w:val="24"/>
        </w:rPr>
        <w:t xml:space="preserve">in the lower </w:t>
      </w:r>
      <w:proofErr w:type="spellStart"/>
      <w:r w:rsidR="00823113" w:rsidRPr="00661F66">
        <w:rPr>
          <w:rFonts w:ascii="Calibri" w:hAnsi="Calibri" w:cs="Calibri"/>
          <w:sz w:val="24"/>
          <w:szCs w:val="24"/>
        </w:rPr>
        <w:t>t</w:t>
      </w:r>
      <w:r w:rsidR="00823113" w:rsidRPr="00661F66">
        <w:rPr>
          <w:rFonts w:ascii="Calibri" w:hAnsi="Calibri" w:cs="Calibri"/>
          <w:sz w:val="24"/>
          <w:szCs w:val="24"/>
          <w:vertAlign w:val="subscript"/>
        </w:rPr>
        <w:t>R</w:t>
      </w:r>
      <w:proofErr w:type="spellEnd"/>
      <w:r w:rsidR="00823113" w:rsidRPr="00661F66">
        <w:rPr>
          <w:rFonts w:ascii="Calibri" w:hAnsi="Calibri" w:cs="Calibri"/>
          <w:sz w:val="24"/>
          <w:szCs w:val="24"/>
        </w:rPr>
        <w:t xml:space="preserve"> </w:t>
      </w:r>
      <w:r w:rsidR="00C82AD3" w:rsidRPr="00661F66">
        <w:rPr>
          <w:rFonts w:ascii="Calibri" w:hAnsi="Calibri" w:cs="Calibri"/>
          <w:sz w:val="24"/>
          <w:szCs w:val="24"/>
        </w:rPr>
        <w:t>region</w:t>
      </w:r>
      <w:r w:rsidR="00B44345" w:rsidRPr="00661F66">
        <w:rPr>
          <w:rFonts w:ascii="Calibri" w:hAnsi="Calibri" w:cs="Calibri"/>
          <w:sz w:val="24"/>
          <w:szCs w:val="24"/>
        </w:rPr>
        <w:t xml:space="preserve">. Although </w:t>
      </w:r>
      <w:r w:rsidR="003C5084" w:rsidRPr="00661F66">
        <w:rPr>
          <w:rFonts w:ascii="Calibri" w:hAnsi="Calibri" w:cs="Calibri"/>
          <w:sz w:val="24"/>
          <w:szCs w:val="24"/>
        </w:rPr>
        <w:t>the 5´</w:t>
      </w:r>
      <w:r w:rsidR="00D326FC" w:rsidRPr="00661F66">
        <w:rPr>
          <w:rFonts w:ascii="Calibri" w:hAnsi="Calibri" w:cs="Calibri"/>
          <w:sz w:val="24"/>
          <w:szCs w:val="24"/>
        </w:rPr>
        <w:t>-</w:t>
      </w:r>
      <w:r w:rsidR="003C5084" w:rsidRPr="00661F66">
        <w:rPr>
          <w:rFonts w:ascii="Calibri" w:hAnsi="Calibri" w:cs="Calibri"/>
          <w:sz w:val="24"/>
          <w:szCs w:val="24"/>
        </w:rPr>
        <w:t>ladders and 3´</w:t>
      </w:r>
      <w:r w:rsidR="00D326FC" w:rsidRPr="00661F66">
        <w:rPr>
          <w:rFonts w:ascii="Calibri" w:hAnsi="Calibri" w:cs="Calibri"/>
          <w:sz w:val="24"/>
          <w:szCs w:val="24"/>
        </w:rPr>
        <w:t>-</w:t>
      </w:r>
      <w:r w:rsidR="003C5084" w:rsidRPr="00661F66">
        <w:rPr>
          <w:rFonts w:ascii="Calibri" w:hAnsi="Calibri" w:cs="Calibri"/>
          <w:sz w:val="24"/>
          <w:szCs w:val="24"/>
        </w:rPr>
        <w:t>ladders</w:t>
      </w:r>
      <w:r w:rsidR="00B44345" w:rsidRPr="00661F66">
        <w:rPr>
          <w:rFonts w:ascii="Calibri" w:hAnsi="Calibri" w:cs="Calibri"/>
          <w:sz w:val="24"/>
          <w:szCs w:val="24"/>
        </w:rPr>
        <w:t xml:space="preserve"> co-exist, they</w:t>
      </w:r>
      <w:r w:rsidR="00823113" w:rsidRPr="00661F66">
        <w:rPr>
          <w:rFonts w:ascii="Calibri" w:hAnsi="Calibri" w:cs="Calibri"/>
          <w:sz w:val="24"/>
          <w:szCs w:val="24"/>
        </w:rPr>
        <w:t xml:space="preserve"> do not interfere</w:t>
      </w:r>
      <w:ins w:id="57" w:author="Author">
        <w:r w:rsidR="00251DF4">
          <w:rPr>
            <w:rFonts w:ascii="Calibri" w:hAnsi="Calibri" w:cs="Calibri"/>
            <w:sz w:val="24"/>
            <w:szCs w:val="24"/>
          </w:rPr>
          <w:t xml:space="preserve"> with</w:t>
        </w:r>
      </w:ins>
      <w:r w:rsidR="00823113" w:rsidRPr="00661F66">
        <w:rPr>
          <w:rFonts w:ascii="Calibri" w:hAnsi="Calibri" w:cs="Calibri"/>
          <w:sz w:val="24"/>
          <w:szCs w:val="24"/>
        </w:rPr>
        <w:t xml:space="preserve"> the sequenc</w:t>
      </w:r>
      <w:r w:rsidR="00B44345" w:rsidRPr="00661F66">
        <w:rPr>
          <w:rFonts w:ascii="Calibri" w:hAnsi="Calibri" w:cs="Calibri"/>
          <w:sz w:val="24"/>
          <w:szCs w:val="24"/>
        </w:rPr>
        <w:t>e interpretation</w:t>
      </w:r>
      <w:r w:rsidR="00B21372" w:rsidRPr="00661F66">
        <w:rPr>
          <w:rFonts w:ascii="Calibri" w:hAnsi="Calibri" w:cs="Calibri"/>
          <w:sz w:val="24"/>
          <w:szCs w:val="24"/>
        </w:rPr>
        <w:t xml:space="preserve"> </w:t>
      </w:r>
      <w:r w:rsidR="005E2694" w:rsidRPr="00661F66">
        <w:rPr>
          <w:rFonts w:ascii="Calibri" w:hAnsi="Calibri" w:cs="Calibri"/>
          <w:sz w:val="24"/>
          <w:szCs w:val="24"/>
        </w:rPr>
        <w:t>of two mixed RNA strands</w:t>
      </w:r>
      <w:r w:rsidR="00823113" w:rsidRPr="00661F66">
        <w:rPr>
          <w:rFonts w:ascii="Calibri" w:hAnsi="Calibri" w:cs="Calibri"/>
          <w:sz w:val="24"/>
          <w:szCs w:val="24"/>
        </w:rPr>
        <w:t xml:space="preserve">. </w:t>
      </w:r>
      <w:r w:rsidR="002D1089" w:rsidRPr="00661F66">
        <w:rPr>
          <w:rFonts w:ascii="Calibri" w:hAnsi="Calibri" w:cs="Calibri"/>
          <w:sz w:val="24"/>
          <w:szCs w:val="24"/>
        </w:rPr>
        <w:t xml:space="preserve">Each </w:t>
      </w:r>
      <w:r w:rsidRPr="00661F66">
        <w:rPr>
          <w:rFonts w:ascii="Calibri" w:hAnsi="Calibri" w:cs="Calibri"/>
          <w:sz w:val="24"/>
          <w:szCs w:val="24"/>
        </w:rPr>
        <w:t xml:space="preserve">sequence </w:t>
      </w:r>
      <w:r w:rsidR="002D1089" w:rsidRPr="00661F66">
        <w:rPr>
          <w:rFonts w:ascii="Calibri" w:hAnsi="Calibri" w:cs="Calibri"/>
          <w:sz w:val="24"/>
          <w:szCs w:val="24"/>
        </w:rPr>
        <w:t xml:space="preserve">of these two RNAs </w:t>
      </w:r>
      <w:r w:rsidR="005A3B41" w:rsidRPr="00661F66">
        <w:rPr>
          <w:rFonts w:ascii="Calibri" w:hAnsi="Calibri" w:cs="Calibri"/>
          <w:sz w:val="24"/>
          <w:szCs w:val="24"/>
        </w:rPr>
        <w:t>are</w:t>
      </w:r>
      <w:r w:rsidRPr="00661F66">
        <w:rPr>
          <w:rFonts w:ascii="Calibri" w:hAnsi="Calibri" w:cs="Calibri"/>
          <w:sz w:val="24"/>
          <w:szCs w:val="24"/>
        </w:rPr>
        <w:t xml:space="preserve"> manually acquired </w:t>
      </w:r>
      <w:r w:rsidR="002D1089" w:rsidRPr="00661F66">
        <w:rPr>
          <w:rFonts w:ascii="Calibri" w:hAnsi="Calibri" w:cs="Calibri"/>
          <w:sz w:val="24"/>
          <w:szCs w:val="24"/>
        </w:rPr>
        <w:t>from 5´</w:t>
      </w:r>
      <w:r w:rsidR="004B38AC" w:rsidRPr="00661F66">
        <w:rPr>
          <w:rFonts w:ascii="Calibri" w:hAnsi="Calibri" w:cs="Calibri"/>
          <w:sz w:val="24"/>
          <w:szCs w:val="24"/>
        </w:rPr>
        <w:t>-</w:t>
      </w:r>
      <w:r w:rsidR="002D1089" w:rsidRPr="00661F66">
        <w:rPr>
          <w:rFonts w:ascii="Calibri" w:hAnsi="Calibri" w:cs="Calibri"/>
          <w:sz w:val="24"/>
          <w:szCs w:val="24"/>
        </w:rPr>
        <w:t xml:space="preserve">biotinylated ladders </w:t>
      </w:r>
      <w:r w:rsidRPr="00661F66">
        <w:rPr>
          <w:rFonts w:ascii="Calibri" w:hAnsi="Calibri" w:cs="Calibri"/>
          <w:sz w:val="24"/>
          <w:szCs w:val="24"/>
        </w:rPr>
        <w:t xml:space="preserve">based on the </w:t>
      </w:r>
      <w:r w:rsidR="00823113" w:rsidRPr="00661F66">
        <w:rPr>
          <w:rFonts w:ascii="Calibri" w:hAnsi="Calibri" w:cs="Calibri"/>
          <w:sz w:val="24"/>
          <w:szCs w:val="24"/>
        </w:rPr>
        <w:t xml:space="preserve">computational </w:t>
      </w:r>
      <w:r w:rsidRPr="00661F66">
        <w:rPr>
          <w:rFonts w:ascii="Calibri" w:hAnsi="Calibri" w:cs="Calibri"/>
          <w:sz w:val="24"/>
          <w:szCs w:val="24"/>
        </w:rPr>
        <w:t>algorithm-processed data</w:t>
      </w:r>
      <w:r w:rsidR="00FE7FF8"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FE7FF8" w:rsidRPr="00661F66">
        <w:rPr>
          <w:rFonts w:ascii="Calibri" w:hAnsi="Calibri" w:cs="Calibri"/>
          <w:sz w:val="24"/>
          <w:szCs w:val="24"/>
        </w:rPr>
      </w:r>
      <w:r w:rsidR="00FE7FF8"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8,9</w:t>
      </w:r>
      <w:r w:rsidR="00FE7FF8" w:rsidRPr="00661F66">
        <w:rPr>
          <w:rFonts w:ascii="Calibri" w:hAnsi="Calibri" w:cs="Calibri"/>
          <w:sz w:val="24"/>
          <w:szCs w:val="24"/>
        </w:rPr>
        <w:fldChar w:fldCharType="end"/>
      </w:r>
      <w:r w:rsidRPr="00661F66">
        <w:rPr>
          <w:rFonts w:ascii="Calibri" w:hAnsi="Calibri" w:cs="Calibri"/>
          <w:sz w:val="24"/>
          <w:szCs w:val="24"/>
        </w:rPr>
        <w:t>.</w:t>
      </w:r>
      <w:r w:rsidR="002A3142" w:rsidRPr="00661F66">
        <w:rPr>
          <w:rFonts w:ascii="Calibri" w:hAnsi="Calibri" w:cs="Calibri"/>
          <w:sz w:val="24"/>
          <w:szCs w:val="24"/>
        </w:rPr>
        <w:t xml:space="preserve"> </w:t>
      </w:r>
      <w:r w:rsidR="001D69FC" w:rsidRPr="00661F66">
        <w:rPr>
          <w:rFonts w:ascii="Calibri" w:hAnsi="Calibri" w:cs="Calibri"/>
          <w:sz w:val="24"/>
          <w:szCs w:val="24"/>
        </w:rPr>
        <w:t xml:space="preserve">This figure has been modified from Zhang </w:t>
      </w:r>
      <w:r w:rsidR="00C85B31" w:rsidRPr="00661F66">
        <w:rPr>
          <w:rFonts w:ascii="Calibri" w:hAnsi="Calibri" w:cs="Calibri"/>
          <w:sz w:val="24"/>
          <w:szCs w:val="24"/>
        </w:rPr>
        <w:t>et al.</w:t>
      </w:r>
      <w:r w:rsidR="001D69FC"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1D69FC" w:rsidRPr="00661F66">
        <w:rPr>
          <w:rFonts w:ascii="Calibri" w:hAnsi="Calibri" w:cs="Calibri"/>
          <w:sz w:val="24"/>
          <w:szCs w:val="24"/>
        </w:rPr>
        <w:fldChar w:fldCharType="end"/>
      </w:r>
      <w:r w:rsidR="001D69FC" w:rsidRPr="00661F66">
        <w:rPr>
          <w:rFonts w:ascii="Calibri" w:hAnsi="Calibri" w:cs="Calibri"/>
          <w:sz w:val="24"/>
          <w:szCs w:val="24"/>
        </w:rPr>
        <w:t>.</w:t>
      </w:r>
    </w:p>
    <w:p w14:paraId="339B420C" w14:textId="77777777" w:rsidR="004A35F5" w:rsidRPr="00661F66" w:rsidRDefault="004A35F5" w:rsidP="00BA43C0">
      <w:pPr>
        <w:contextualSpacing/>
        <w:rPr>
          <w:color w:val="auto"/>
        </w:rPr>
      </w:pPr>
    </w:p>
    <w:p w14:paraId="3794F0CC" w14:textId="379D5364" w:rsidR="001D69FC"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w:t>
      </w:r>
      <w:r w:rsidR="003A268B" w:rsidRPr="00661F66">
        <w:rPr>
          <w:rFonts w:ascii="Calibri" w:hAnsi="Calibri" w:cs="Calibri"/>
          <w:b/>
          <w:sz w:val="24"/>
          <w:szCs w:val="24"/>
        </w:rPr>
        <w:t>2</w:t>
      </w:r>
      <w:r w:rsidRPr="00661F66">
        <w:rPr>
          <w:rFonts w:ascii="Calibri" w:hAnsi="Calibri" w:cs="Calibri"/>
          <w:b/>
          <w:sz w:val="24"/>
          <w:szCs w:val="24"/>
        </w:rPr>
        <w:t xml:space="preserve">. </w:t>
      </w:r>
      <w:r w:rsidR="0017081F" w:rsidRPr="00661F66">
        <w:rPr>
          <w:rFonts w:ascii="Calibri" w:hAnsi="Calibri" w:cs="Calibri"/>
          <w:b/>
          <w:sz w:val="24"/>
          <w:szCs w:val="24"/>
        </w:rPr>
        <w:t>Converting</w:t>
      </w:r>
      <w:r w:rsidR="001701FE" w:rsidRPr="00661F66">
        <w:rPr>
          <w:rFonts w:ascii="Calibri" w:hAnsi="Calibri" w:cs="Calibri"/>
          <w:b/>
          <w:sz w:val="24"/>
          <w:szCs w:val="24"/>
        </w:rPr>
        <w:t xml:space="preserve"> </w:t>
      </w:r>
      <w:proofErr w:type="spellStart"/>
      <w:r w:rsidR="001701FE" w:rsidRPr="00661F66">
        <w:rPr>
          <w:rFonts w:ascii="Calibri" w:hAnsi="Calibri" w:cs="Calibri"/>
          <w:b/>
          <w:sz w:val="24"/>
          <w:szCs w:val="24"/>
        </w:rPr>
        <w:t>pseudouridine</w:t>
      </w:r>
      <w:proofErr w:type="spellEnd"/>
      <w:r w:rsidR="001701FE" w:rsidRPr="00661F66">
        <w:rPr>
          <w:rFonts w:ascii="Calibri" w:hAnsi="Calibri" w:cs="Calibri"/>
          <w:b/>
          <w:sz w:val="24"/>
          <w:szCs w:val="24"/>
        </w:rPr>
        <w:t xml:space="preserve"> (ψ)</w:t>
      </w:r>
      <w:r w:rsidR="0017081F" w:rsidRPr="00661F66">
        <w:rPr>
          <w:rFonts w:ascii="Calibri" w:hAnsi="Calibri" w:cs="Calibri"/>
          <w:b/>
          <w:sz w:val="24"/>
          <w:szCs w:val="24"/>
        </w:rPr>
        <w:t xml:space="preserve"> </w:t>
      </w:r>
      <w:r w:rsidR="00EA3C77" w:rsidRPr="00661F66">
        <w:rPr>
          <w:rFonts w:ascii="Calibri" w:hAnsi="Calibri" w:cs="Calibri"/>
          <w:b/>
          <w:sz w:val="24"/>
          <w:szCs w:val="24"/>
        </w:rPr>
        <w:t xml:space="preserve">to </w:t>
      </w:r>
      <w:proofErr w:type="gramStart"/>
      <w:r w:rsidR="0017081F" w:rsidRPr="00661F66">
        <w:rPr>
          <w:rFonts w:ascii="Calibri" w:hAnsi="Calibri" w:cs="Calibri"/>
          <w:b/>
          <w:sz w:val="24"/>
          <w:szCs w:val="24"/>
        </w:rPr>
        <w:t>its</w:t>
      </w:r>
      <w:proofErr w:type="gramEnd"/>
      <w:r w:rsidR="0017081F" w:rsidRPr="00661F66">
        <w:rPr>
          <w:rFonts w:ascii="Calibri" w:hAnsi="Calibri" w:cs="Calibri"/>
          <w:b/>
          <w:sz w:val="24"/>
          <w:szCs w:val="24"/>
        </w:rPr>
        <w:t xml:space="preserve"> adduct for 2D-HELS MS Seq</w:t>
      </w:r>
      <w:r w:rsidR="001701FE" w:rsidRPr="00661F66">
        <w:rPr>
          <w:rFonts w:ascii="Calibri" w:hAnsi="Calibri" w:cs="Calibri"/>
          <w:b/>
          <w:sz w:val="24"/>
          <w:szCs w:val="24"/>
        </w:rPr>
        <w:t xml:space="preserve">. </w:t>
      </w:r>
      <w:r w:rsidR="001701FE" w:rsidRPr="00661F66">
        <w:rPr>
          <w:rFonts w:ascii="Calibri" w:hAnsi="Calibri" w:cs="Calibri"/>
          <w:bCs/>
          <w:sz w:val="24"/>
          <w:szCs w:val="24"/>
        </w:rPr>
        <w:t>(</w:t>
      </w:r>
      <w:r w:rsidRPr="00661F66">
        <w:rPr>
          <w:rFonts w:ascii="Calibri" w:hAnsi="Calibri" w:cs="Calibri"/>
          <w:b/>
          <w:sz w:val="24"/>
          <w:szCs w:val="24"/>
        </w:rPr>
        <w:t>a</w:t>
      </w:r>
      <w:r w:rsidRPr="00661F66">
        <w:rPr>
          <w:rFonts w:ascii="Calibri" w:hAnsi="Calibri" w:cs="Calibri"/>
          <w:bCs/>
          <w:sz w:val="24"/>
          <w:szCs w:val="24"/>
        </w:rPr>
        <w:t>)</w:t>
      </w:r>
      <w:r w:rsidR="001701FE" w:rsidRPr="00661F66">
        <w:rPr>
          <w:rFonts w:ascii="Calibri" w:hAnsi="Calibri" w:cs="Calibri"/>
          <w:bCs/>
          <w:sz w:val="24"/>
          <w:szCs w:val="24"/>
        </w:rPr>
        <w:t xml:space="preserve"> HPLC</w:t>
      </w:r>
      <w:r w:rsidR="001701FE" w:rsidRPr="00661F66">
        <w:rPr>
          <w:rFonts w:ascii="Calibri" w:hAnsi="Calibri" w:cs="Calibri"/>
          <w:sz w:val="24"/>
          <w:szCs w:val="24"/>
        </w:rPr>
        <w:t xml:space="preserve"> profile of the crude product </w:t>
      </w:r>
      <w:r w:rsidR="00521CFF" w:rsidRPr="00661F66">
        <w:rPr>
          <w:rFonts w:ascii="Calibri" w:hAnsi="Calibri" w:cs="Calibri"/>
          <w:sz w:val="24"/>
          <w:szCs w:val="24"/>
        </w:rPr>
        <w:t xml:space="preserve">of the reaction </w:t>
      </w:r>
      <w:r w:rsidR="001701FE" w:rsidRPr="00661F66">
        <w:rPr>
          <w:rFonts w:ascii="Calibri" w:hAnsi="Calibri" w:cs="Calibri"/>
          <w:sz w:val="24"/>
          <w:szCs w:val="24"/>
        </w:rPr>
        <w:t>conver</w:t>
      </w:r>
      <w:r w:rsidR="00521CFF" w:rsidRPr="00661F66">
        <w:rPr>
          <w:rFonts w:ascii="Calibri" w:hAnsi="Calibri" w:cs="Calibri"/>
          <w:sz w:val="24"/>
          <w:szCs w:val="24"/>
        </w:rPr>
        <w:t>ting</w:t>
      </w:r>
      <w:r w:rsidR="001701FE" w:rsidRPr="00661F66">
        <w:rPr>
          <w:rFonts w:ascii="Calibri" w:hAnsi="Calibri" w:cs="Calibri"/>
          <w:sz w:val="24"/>
          <w:szCs w:val="24"/>
        </w:rPr>
        <w:t xml:space="preserve"> ψ to its CMC adduct in a 20 </w:t>
      </w:r>
      <w:proofErr w:type="spellStart"/>
      <w:r w:rsidR="001701FE" w:rsidRPr="00661F66">
        <w:rPr>
          <w:rFonts w:ascii="Calibri" w:hAnsi="Calibri" w:cs="Calibri"/>
          <w:sz w:val="24"/>
          <w:szCs w:val="24"/>
        </w:rPr>
        <w:t>nt</w:t>
      </w:r>
      <w:proofErr w:type="spellEnd"/>
      <w:r w:rsidR="001701FE" w:rsidRPr="00661F66">
        <w:rPr>
          <w:rFonts w:ascii="Calibri" w:hAnsi="Calibri" w:cs="Calibri"/>
          <w:sz w:val="24"/>
          <w:szCs w:val="24"/>
        </w:rPr>
        <w:t xml:space="preserve"> RNA (RNA #</w:t>
      </w:r>
      <w:r w:rsidR="003B1C25" w:rsidRPr="00661F66">
        <w:rPr>
          <w:rFonts w:ascii="Calibri" w:hAnsi="Calibri" w:cs="Calibri"/>
          <w:sz w:val="24"/>
          <w:szCs w:val="24"/>
        </w:rPr>
        <w:t>6</w:t>
      </w:r>
      <w:r w:rsidR="001701FE" w:rsidRPr="00661F66">
        <w:rPr>
          <w:rFonts w:ascii="Calibri" w:hAnsi="Calibri" w:cs="Calibri"/>
          <w:sz w:val="24"/>
          <w:szCs w:val="24"/>
        </w:rPr>
        <w:t>)</w:t>
      </w:r>
      <w:r w:rsidR="00521CFF" w:rsidRPr="00661F66">
        <w:rPr>
          <w:rFonts w:ascii="Calibri" w:hAnsi="Calibri" w:cs="Calibri"/>
          <w:sz w:val="24"/>
          <w:szCs w:val="24"/>
        </w:rPr>
        <w:t xml:space="preserve"> that</w:t>
      </w:r>
      <w:r w:rsidR="001701FE" w:rsidRPr="00661F66">
        <w:rPr>
          <w:rFonts w:ascii="Calibri" w:hAnsi="Calibri" w:cs="Calibri"/>
          <w:sz w:val="24"/>
          <w:szCs w:val="24"/>
        </w:rPr>
        <w:t xml:space="preserve"> contai</w:t>
      </w:r>
      <w:r w:rsidR="00521CFF" w:rsidRPr="00661F66">
        <w:rPr>
          <w:rFonts w:ascii="Calibri" w:hAnsi="Calibri" w:cs="Calibri"/>
          <w:sz w:val="24"/>
          <w:szCs w:val="24"/>
        </w:rPr>
        <w:t>ns</w:t>
      </w:r>
      <w:r w:rsidR="001701FE" w:rsidRPr="00661F66">
        <w:rPr>
          <w:rFonts w:ascii="Calibri" w:hAnsi="Calibri" w:cs="Calibri"/>
          <w:sz w:val="24"/>
          <w:szCs w:val="24"/>
        </w:rPr>
        <w:t xml:space="preserve"> </w:t>
      </w:r>
      <w:r w:rsidR="00B435DF" w:rsidRPr="00661F66">
        <w:rPr>
          <w:rFonts w:ascii="Calibri" w:hAnsi="Calibri" w:cs="Calibri"/>
          <w:sz w:val="24"/>
          <w:szCs w:val="24"/>
        </w:rPr>
        <w:t>one</w:t>
      </w:r>
      <w:r w:rsidR="001701FE" w:rsidRPr="00661F66">
        <w:rPr>
          <w:rFonts w:ascii="Calibri" w:hAnsi="Calibri" w:cs="Calibri"/>
          <w:sz w:val="24"/>
          <w:szCs w:val="24"/>
        </w:rPr>
        <w:t xml:space="preserve"> ψ</w:t>
      </w:r>
      <w:r w:rsidR="002C4A68" w:rsidRPr="00661F66">
        <w:rPr>
          <w:rFonts w:ascii="Calibri" w:hAnsi="Calibri" w:cs="Calibri"/>
          <w:sz w:val="24"/>
          <w:szCs w:val="24"/>
        </w:rPr>
        <w:t>.</w:t>
      </w:r>
      <w:r w:rsidR="0055088B" w:rsidRPr="00661F66">
        <w:rPr>
          <w:rFonts w:ascii="Calibri" w:hAnsi="Calibri" w:cs="Calibri"/>
          <w:sz w:val="24"/>
          <w:szCs w:val="24"/>
        </w:rPr>
        <w:t xml:space="preserve"> </w:t>
      </w:r>
      <w:r w:rsidR="001701FE" w:rsidRPr="00661F66">
        <w:rPr>
          <w:rFonts w:ascii="Calibri" w:hAnsi="Calibri" w:cs="Calibri"/>
          <w:bCs/>
          <w:sz w:val="24"/>
          <w:szCs w:val="24"/>
        </w:rPr>
        <w:t>(</w:t>
      </w:r>
      <w:r w:rsidR="002E7B25" w:rsidRPr="00661F66">
        <w:rPr>
          <w:rFonts w:ascii="Calibri" w:hAnsi="Calibri" w:cs="Calibri"/>
          <w:b/>
          <w:sz w:val="24"/>
          <w:szCs w:val="24"/>
        </w:rPr>
        <w:t>b</w:t>
      </w:r>
      <w:r w:rsidRPr="00661F66">
        <w:rPr>
          <w:rFonts w:ascii="Calibri" w:hAnsi="Calibri" w:cs="Calibri"/>
          <w:bCs/>
          <w:sz w:val="24"/>
          <w:szCs w:val="24"/>
        </w:rPr>
        <w:t>)</w:t>
      </w:r>
      <w:r w:rsidRPr="00661F66">
        <w:rPr>
          <w:rFonts w:ascii="Calibri" w:hAnsi="Calibri" w:cs="Calibri"/>
          <w:sz w:val="24"/>
          <w:szCs w:val="24"/>
        </w:rPr>
        <w:t xml:space="preserve"> </w:t>
      </w:r>
      <w:r w:rsidR="0017081F" w:rsidRPr="00661F66">
        <w:rPr>
          <w:rFonts w:ascii="Calibri" w:hAnsi="Calibri" w:cs="Calibri"/>
          <w:sz w:val="24"/>
          <w:szCs w:val="24"/>
        </w:rPr>
        <w:t>S</w:t>
      </w:r>
      <w:r w:rsidRPr="00661F66">
        <w:rPr>
          <w:rFonts w:ascii="Calibri" w:hAnsi="Calibri" w:cs="Calibri"/>
          <w:sz w:val="24"/>
          <w:szCs w:val="24"/>
        </w:rPr>
        <w:t xml:space="preserve">equencing of </w:t>
      </w:r>
      <w:r w:rsidR="00B435DF" w:rsidRPr="00661F66">
        <w:rPr>
          <w:rFonts w:ascii="Calibri" w:hAnsi="Calibri" w:cs="Calibri"/>
          <w:sz w:val="24"/>
          <w:szCs w:val="24"/>
        </w:rPr>
        <w:t>a</w:t>
      </w:r>
      <w:r w:rsidR="0017081F" w:rsidRPr="00661F66">
        <w:rPr>
          <w:rFonts w:ascii="Calibri" w:hAnsi="Calibri" w:cs="Calibri"/>
          <w:sz w:val="24"/>
          <w:szCs w:val="24"/>
        </w:rPr>
        <w:t xml:space="preserve"> ψ-containing </w:t>
      </w:r>
      <w:r w:rsidRPr="00661F66">
        <w:rPr>
          <w:rFonts w:ascii="Calibri" w:hAnsi="Calibri" w:cs="Calibri"/>
          <w:sz w:val="24"/>
          <w:szCs w:val="24"/>
        </w:rPr>
        <w:t>RNA #</w:t>
      </w:r>
      <w:r w:rsidR="003B1C25" w:rsidRPr="00661F66">
        <w:rPr>
          <w:rFonts w:ascii="Calibri" w:hAnsi="Calibri" w:cs="Calibri"/>
          <w:sz w:val="24"/>
          <w:szCs w:val="24"/>
        </w:rPr>
        <w:t>6</w:t>
      </w:r>
      <w:r w:rsidRPr="00661F66">
        <w:rPr>
          <w:rFonts w:ascii="Calibri" w:hAnsi="Calibri" w:cs="Calibri"/>
          <w:sz w:val="24"/>
          <w:szCs w:val="24"/>
        </w:rPr>
        <w:t xml:space="preserve">. </w:t>
      </w:r>
      <w:r w:rsidR="00F81432" w:rsidRPr="00661F66">
        <w:rPr>
          <w:rFonts w:ascii="Calibri" w:hAnsi="Calibri" w:cs="Calibri"/>
          <w:sz w:val="24"/>
          <w:szCs w:val="24"/>
        </w:rPr>
        <w:t>The conversion of the ψ to the CMC-ψ adducts (ψ*) results in a 252.2076 Dalton increase</w:t>
      </w:r>
      <w:r w:rsidR="00F81432" w:rsidRPr="00661F66" w:rsidDel="00D01D0B">
        <w:rPr>
          <w:rFonts w:ascii="Calibri" w:hAnsi="Calibri" w:cs="Calibri"/>
          <w:sz w:val="24"/>
          <w:szCs w:val="24"/>
        </w:rPr>
        <w:t xml:space="preserve"> </w:t>
      </w:r>
      <w:r w:rsidR="00F81432" w:rsidRPr="00661F66">
        <w:rPr>
          <w:rFonts w:ascii="Calibri" w:hAnsi="Calibri" w:cs="Calibri"/>
          <w:sz w:val="24"/>
          <w:szCs w:val="24"/>
        </w:rPr>
        <w:t xml:space="preserve">in mass and a significant increase in </w:t>
      </w:r>
      <w:proofErr w:type="spellStart"/>
      <w:r w:rsidR="00F81432" w:rsidRPr="00661F66">
        <w:rPr>
          <w:rFonts w:ascii="Calibri" w:hAnsi="Calibri" w:cs="Calibri"/>
          <w:sz w:val="24"/>
          <w:szCs w:val="24"/>
        </w:rPr>
        <w:t>t</w:t>
      </w:r>
      <w:r w:rsidR="00F81432" w:rsidRPr="00661F66">
        <w:rPr>
          <w:rFonts w:ascii="Calibri" w:hAnsi="Calibri" w:cs="Calibri"/>
          <w:sz w:val="24"/>
          <w:szCs w:val="24"/>
          <w:vertAlign w:val="subscript"/>
        </w:rPr>
        <w:t>R</w:t>
      </w:r>
      <w:proofErr w:type="spellEnd"/>
      <w:r w:rsidR="00F81432" w:rsidRPr="00661F66">
        <w:rPr>
          <w:rFonts w:ascii="Calibri" w:hAnsi="Calibri" w:cs="Calibri"/>
          <w:sz w:val="24"/>
          <w:szCs w:val="24"/>
          <w:vertAlign w:val="subscript"/>
        </w:rPr>
        <w:t xml:space="preserve"> </w:t>
      </w:r>
      <w:r w:rsidR="00F81432" w:rsidRPr="00661F66">
        <w:rPr>
          <w:rFonts w:ascii="Calibri" w:hAnsi="Calibri" w:cs="Calibri"/>
          <w:sz w:val="24"/>
          <w:szCs w:val="24"/>
        </w:rPr>
        <w:t xml:space="preserve">because of </w:t>
      </w:r>
      <w:r w:rsidR="008671D3" w:rsidRPr="00661F66">
        <w:rPr>
          <w:rFonts w:ascii="Calibri" w:hAnsi="Calibri" w:cs="Calibri"/>
          <w:sz w:val="24"/>
          <w:szCs w:val="24"/>
        </w:rPr>
        <w:t xml:space="preserve">its mass and </w:t>
      </w:r>
      <w:r w:rsidR="00F81432" w:rsidRPr="00661F66">
        <w:rPr>
          <w:rFonts w:ascii="Calibri" w:hAnsi="Calibri" w:cs="Calibri"/>
          <w:sz w:val="24"/>
          <w:szCs w:val="24"/>
        </w:rPr>
        <w:t>hydrophobicity of the CMC. Thus, a dramatic shift starting at the position of 8 can be observed in the mass-</w:t>
      </w:r>
      <w:proofErr w:type="spellStart"/>
      <w:r w:rsidR="00F81432" w:rsidRPr="00661F66">
        <w:rPr>
          <w:rFonts w:ascii="Calibri" w:hAnsi="Calibri" w:cs="Calibri"/>
          <w:sz w:val="24"/>
          <w:szCs w:val="24"/>
        </w:rPr>
        <w:t>t</w:t>
      </w:r>
      <w:r w:rsidR="00F81432" w:rsidRPr="00661F66">
        <w:rPr>
          <w:rFonts w:ascii="Calibri" w:hAnsi="Calibri" w:cs="Calibri"/>
          <w:sz w:val="24"/>
          <w:szCs w:val="24"/>
          <w:vertAlign w:val="subscript"/>
        </w:rPr>
        <w:t>R</w:t>
      </w:r>
      <w:proofErr w:type="spellEnd"/>
      <w:r w:rsidR="00F81432" w:rsidRPr="00661F66">
        <w:rPr>
          <w:rFonts w:ascii="Calibri" w:hAnsi="Calibri" w:cs="Calibri"/>
          <w:sz w:val="24"/>
          <w:szCs w:val="24"/>
        </w:rPr>
        <w:t xml:space="preserve"> </w:t>
      </w:r>
      <w:r w:rsidR="00A629A1" w:rsidRPr="00661F66">
        <w:rPr>
          <w:rFonts w:ascii="Calibri" w:hAnsi="Calibri" w:cs="Calibri"/>
          <w:sz w:val="24"/>
          <w:szCs w:val="24"/>
        </w:rPr>
        <w:t>plot</w:t>
      </w:r>
      <w:r w:rsidR="00F81432" w:rsidRPr="00661F66">
        <w:rPr>
          <w:rFonts w:ascii="Calibri" w:hAnsi="Calibri" w:cs="Calibri"/>
          <w:sz w:val="24"/>
          <w:szCs w:val="24"/>
        </w:rPr>
        <w:t xml:space="preserve">, indicating that this is a ψ at the position of 8 in the RNA sequence. </w:t>
      </w:r>
      <w:r w:rsidR="00823113" w:rsidRPr="00661F66">
        <w:rPr>
          <w:rFonts w:ascii="Calibri" w:hAnsi="Calibri" w:cs="Calibri"/>
          <w:sz w:val="24"/>
          <w:szCs w:val="24"/>
        </w:rPr>
        <w:t xml:space="preserve">The sequences </w:t>
      </w:r>
      <w:r w:rsidR="005A3B41" w:rsidRPr="00661F66">
        <w:rPr>
          <w:rFonts w:ascii="Calibri" w:hAnsi="Calibri" w:cs="Calibri"/>
          <w:sz w:val="24"/>
          <w:szCs w:val="24"/>
        </w:rPr>
        <w:t xml:space="preserve">are </w:t>
      </w:r>
      <w:r w:rsidR="00823113" w:rsidRPr="00661F66">
        <w:rPr>
          <w:rFonts w:ascii="Calibri" w:hAnsi="Calibri" w:cs="Calibri"/>
          <w:sz w:val="24"/>
          <w:szCs w:val="24"/>
        </w:rPr>
        <w:t>manually acquired based on the computational algorithm-processed data</w:t>
      </w:r>
      <w:r w:rsidR="00FE7FF8"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FE7FF8" w:rsidRPr="00661F66">
        <w:rPr>
          <w:rFonts w:ascii="Calibri" w:hAnsi="Calibri" w:cs="Calibri"/>
          <w:sz w:val="24"/>
          <w:szCs w:val="24"/>
        </w:rPr>
      </w:r>
      <w:r w:rsidR="00FE7FF8"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8,9</w:t>
      </w:r>
      <w:r w:rsidR="00FE7FF8" w:rsidRPr="00661F66">
        <w:rPr>
          <w:rFonts w:ascii="Calibri" w:hAnsi="Calibri" w:cs="Calibri"/>
          <w:sz w:val="24"/>
          <w:szCs w:val="24"/>
        </w:rPr>
        <w:fldChar w:fldCharType="end"/>
      </w:r>
      <w:r w:rsidRPr="00661F66">
        <w:rPr>
          <w:rFonts w:ascii="Calibri" w:hAnsi="Calibri" w:cs="Calibri"/>
          <w:sz w:val="24"/>
          <w:szCs w:val="24"/>
        </w:rPr>
        <w:t>.</w:t>
      </w:r>
      <w:r w:rsidR="001D69FC" w:rsidRPr="00661F66">
        <w:rPr>
          <w:rFonts w:ascii="Calibri" w:hAnsi="Calibri" w:cs="Calibri"/>
          <w:sz w:val="24"/>
          <w:szCs w:val="24"/>
        </w:rPr>
        <w:t xml:space="preserve"> This figure has been modified from Zhang </w:t>
      </w:r>
      <w:r w:rsidR="00C85B31" w:rsidRPr="00661F66">
        <w:rPr>
          <w:rFonts w:ascii="Calibri" w:hAnsi="Calibri" w:cs="Calibri"/>
          <w:sz w:val="24"/>
          <w:szCs w:val="24"/>
        </w:rPr>
        <w:t>et al.</w:t>
      </w:r>
      <w:r w:rsidR="001D69FC" w:rsidRPr="00661F66">
        <w:rPr>
          <w:rFonts w:ascii="Calibri" w:hAnsi="Calibri" w:cs="Calibri"/>
          <w:sz w:val="24"/>
          <w:szCs w:val="24"/>
        </w:rPr>
        <w:fldChar w:fldCharType="begin"/>
      </w:r>
      <w:r w:rsidR="008B33E3" w:rsidRPr="00661F66">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9</w:t>
      </w:r>
      <w:r w:rsidR="001D69FC" w:rsidRPr="00661F66">
        <w:rPr>
          <w:rFonts w:ascii="Calibri" w:hAnsi="Calibri" w:cs="Calibri"/>
          <w:sz w:val="24"/>
          <w:szCs w:val="24"/>
        </w:rPr>
        <w:fldChar w:fldCharType="end"/>
      </w:r>
      <w:r w:rsidR="001D69FC" w:rsidRPr="00661F66">
        <w:rPr>
          <w:rFonts w:ascii="Calibri" w:hAnsi="Calibri" w:cs="Calibri"/>
          <w:sz w:val="24"/>
          <w:szCs w:val="24"/>
        </w:rPr>
        <w:t>.</w:t>
      </w:r>
    </w:p>
    <w:p w14:paraId="48887B48" w14:textId="77777777" w:rsidR="00986C3D" w:rsidRPr="00661F66" w:rsidRDefault="00986C3D" w:rsidP="00BA43C0">
      <w:pPr>
        <w:contextualSpacing/>
        <w:rPr>
          <w:color w:val="auto"/>
        </w:rPr>
      </w:pPr>
    </w:p>
    <w:p w14:paraId="3A5234A9" w14:textId="3E403601" w:rsidR="00E9670E" w:rsidRPr="00661F66" w:rsidRDefault="00986C3D">
      <w:pPr>
        <w:pStyle w:val="VAFigureCaption"/>
        <w:rPr>
          <w:rFonts w:ascii="Calibri" w:hAnsi="Calibri" w:cs="Calibri"/>
          <w:sz w:val="24"/>
          <w:szCs w:val="24"/>
        </w:rPr>
      </w:pPr>
      <w:r w:rsidRPr="00661F66">
        <w:rPr>
          <w:rFonts w:ascii="Calibri" w:hAnsi="Calibri" w:cs="Calibri"/>
          <w:b/>
          <w:sz w:val="24"/>
          <w:szCs w:val="24"/>
        </w:rPr>
        <w:t xml:space="preserve">Figure </w:t>
      </w:r>
      <w:r w:rsidR="003A268B" w:rsidRPr="00661F66">
        <w:rPr>
          <w:rFonts w:ascii="Calibri" w:hAnsi="Calibri" w:cs="Calibri"/>
          <w:b/>
          <w:sz w:val="24"/>
          <w:szCs w:val="24"/>
        </w:rPr>
        <w:t>3</w:t>
      </w:r>
      <w:r w:rsidRPr="00661F66">
        <w:rPr>
          <w:rFonts w:ascii="Calibri" w:hAnsi="Calibri" w:cs="Calibri"/>
          <w:b/>
          <w:sz w:val="24"/>
          <w:szCs w:val="24"/>
        </w:rPr>
        <w:t>.</w:t>
      </w:r>
      <w:r w:rsidRPr="00661F66">
        <w:rPr>
          <w:rFonts w:ascii="Calibri" w:hAnsi="Calibri" w:cs="Calibri"/>
          <w:sz w:val="24"/>
          <w:szCs w:val="24"/>
        </w:rPr>
        <w:t xml:space="preserve"> </w:t>
      </w:r>
      <w:r w:rsidR="00BA3B84" w:rsidRPr="00661F66">
        <w:rPr>
          <w:rFonts w:ascii="Calibri" w:hAnsi="Calibri" w:cs="Calibri"/>
          <w:b/>
          <w:sz w:val="24"/>
          <w:szCs w:val="24"/>
        </w:rPr>
        <w:t>Sequencing RNA mixture</w:t>
      </w:r>
      <w:r w:rsidR="00DB6435" w:rsidRPr="00661F66">
        <w:rPr>
          <w:rFonts w:ascii="Calibri" w:hAnsi="Calibri" w:cs="Calibri"/>
          <w:b/>
          <w:sz w:val="24"/>
          <w:szCs w:val="24"/>
        </w:rPr>
        <w:t>s</w:t>
      </w:r>
      <w:r w:rsidRPr="00661F66">
        <w:rPr>
          <w:rFonts w:ascii="Calibri" w:hAnsi="Calibri" w:cs="Calibri"/>
          <w:b/>
          <w:sz w:val="24"/>
          <w:szCs w:val="24"/>
        </w:rPr>
        <w:t xml:space="preserve"> containing </w:t>
      </w:r>
      <w:r w:rsidR="006A0970" w:rsidRPr="00661F66">
        <w:rPr>
          <w:rFonts w:ascii="Calibri" w:hAnsi="Calibri" w:cs="Calibri"/>
          <w:b/>
          <w:sz w:val="24"/>
          <w:szCs w:val="24"/>
        </w:rPr>
        <w:t xml:space="preserve">five </w:t>
      </w:r>
      <w:r w:rsidR="00AB1226" w:rsidRPr="00661F66">
        <w:rPr>
          <w:rFonts w:ascii="Calibri" w:hAnsi="Calibri" w:cs="Calibri"/>
          <w:b/>
          <w:sz w:val="24"/>
          <w:szCs w:val="24"/>
        </w:rPr>
        <w:t xml:space="preserve">distinct </w:t>
      </w:r>
      <w:r w:rsidRPr="00661F66">
        <w:rPr>
          <w:rFonts w:ascii="Calibri" w:hAnsi="Calibri" w:cs="Calibri"/>
          <w:b/>
          <w:sz w:val="24"/>
          <w:szCs w:val="24"/>
        </w:rPr>
        <w:t>RNAs</w:t>
      </w:r>
      <w:r w:rsidR="001701FE" w:rsidRPr="00661F66">
        <w:rPr>
          <w:rFonts w:ascii="Calibri" w:hAnsi="Calibri" w:cs="Calibri"/>
          <w:sz w:val="24"/>
          <w:szCs w:val="24"/>
        </w:rPr>
        <w:t>.</w:t>
      </w:r>
      <w:r w:rsidRPr="00661F66">
        <w:rPr>
          <w:rFonts w:ascii="Calibri" w:hAnsi="Calibri" w:cs="Calibri"/>
          <w:sz w:val="24"/>
          <w:szCs w:val="24"/>
        </w:rPr>
        <w:t xml:space="preserve"> </w:t>
      </w:r>
      <w:r w:rsidR="00715D8A" w:rsidRPr="00661F66">
        <w:rPr>
          <w:rFonts w:ascii="Calibri" w:hAnsi="Calibri" w:cs="Calibri"/>
          <w:sz w:val="24"/>
          <w:szCs w:val="24"/>
        </w:rPr>
        <w:t xml:space="preserve">A </w:t>
      </w:r>
      <w:r w:rsidRPr="00661F66">
        <w:rPr>
          <w:rFonts w:ascii="Calibri" w:hAnsi="Calibri" w:cs="Calibri"/>
          <w:sz w:val="24"/>
          <w:szCs w:val="24"/>
        </w:rPr>
        <w:t xml:space="preserve">biotin </w:t>
      </w:r>
      <w:r w:rsidR="00AA6109" w:rsidRPr="00661F66">
        <w:rPr>
          <w:rFonts w:ascii="Calibri" w:hAnsi="Calibri" w:cs="Calibri"/>
          <w:sz w:val="24"/>
          <w:szCs w:val="24"/>
        </w:rPr>
        <w:t>i</w:t>
      </w:r>
      <w:r w:rsidR="00715D8A" w:rsidRPr="00661F66">
        <w:rPr>
          <w:rFonts w:ascii="Calibri" w:hAnsi="Calibri" w:cs="Calibri"/>
          <w:sz w:val="24"/>
          <w:szCs w:val="24"/>
        </w:rPr>
        <w:t>s</w:t>
      </w:r>
      <w:r w:rsidR="00640367" w:rsidRPr="00661F66">
        <w:rPr>
          <w:rFonts w:ascii="Calibri" w:hAnsi="Calibri" w:cs="Calibri"/>
          <w:sz w:val="24"/>
          <w:szCs w:val="24"/>
        </w:rPr>
        <w:t xml:space="preserve"> used to</w:t>
      </w:r>
      <w:r w:rsidR="00715D8A" w:rsidRPr="00661F66">
        <w:rPr>
          <w:rFonts w:ascii="Calibri" w:hAnsi="Calibri" w:cs="Calibri"/>
          <w:sz w:val="24"/>
          <w:szCs w:val="24"/>
        </w:rPr>
        <w:t xml:space="preserve"> </w:t>
      </w:r>
      <w:r w:rsidRPr="00661F66">
        <w:rPr>
          <w:rFonts w:ascii="Calibri" w:hAnsi="Calibri" w:cs="Calibri"/>
          <w:sz w:val="24"/>
          <w:szCs w:val="24"/>
        </w:rPr>
        <w:t>label</w:t>
      </w:r>
      <w:r w:rsidR="00640367" w:rsidRPr="00661F66">
        <w:rPr>
          <w:rFonts w:ascii="Calibri" w:hAnsi="Calibri" w:cs="Calibri"/>
          <w:sz w:val="24"/>
          <w:szCs w:val="24"/>
        </w:rPr>
        <w:t xml:space="preserve"> </w:t>
      </w:r>
      <w:r w:rsidR="00D927BE" w:rsidRPr="00661F66">
        <w:rPr>
          <w:rFonts w:ascii="Calibri" w:hAnsi="Calibri" w:cs="Calibri"/>
          <w:sz w:val="24"/>
          <w:szCs w:val="24"/>
        </w:rPr>
        <w:t xml:space="preserve">each </w:t>
      </w:r>
      <w:r w:rsidR="00640367" w:rsidRPr="00661F66">
        <w:rPr>
          <w:rFonts w:ascii="Calibri" w:hAnsi="Calibri" w:cs="Calibri"/>
          <w:sz w:val="24"/>
          <w:szCs w:val="24"/>
        </w:rPr>
        <w:t xml:space="preserve">RNA </w:t>
      </w:r>
      <w:r w:rsidRPr="00661F66">
        <w:rPr>
          <w:rFonts w:ascii="Calibri" w:hAnsi="Calibri" w:cs="Calibri"/>
          <w:sz w:val="24"/>
          <w:szCs w:val="24"/>
        </w:rPr>
        <w:t>at the</w:t>
      </w:r>
      <w:r w:rsidR="00D927BE" w:rsidRPr="00661F66">
        <w:rPr>
          <w:rFonts w:ascii="Calibri" w:hAnsi="Calibri" w:cs="Calibri"/>
          <w:sz w:val="24"/>
          <w:szCs w:val="24"/>
        </w:rPr>
        <w:t>ir</w:t>
      </w:r>
      <w:r w:rsidRPr="00661F66">
        <w:rPr>
          <w:rFonts w:ascii="Calibri" w:hAnsi="Calibri" w:cs="Calibri"/>
          <w:sz w:val="24"/>
          <w:szCs w:val="24"/>
        </w:rPr>
        <w:t xml:space="preserve"> 3´-end</w:t>
      </w:r>
      <w:r w:rsidR="00696EFA" w:rsidRPr="00661F66">
        <w:rPr>
          <w:rFonts w:ascii="Calibri" w:hAnsi="Calibri" w:cs="Calibri"/>
          <w:sz w:val="24"/>
          <w:szCs w:val="24"/>
        </w:rPr>
        <w:t xml:space="preserve"> before 2D-HELS MS Seq</w:t>
      </w:r>
      <w:r w:rsidRPr="00661F66">
        <w:rPr>
          <w:rFonts w:ascii="Calibri" w:hAnsi="Calibri" w:cs="Calibri"/>
          <w:sz w:val="24"/>
          <w:szCs w:val="24"/>
        </w:rPr>
        <w:t xml:space="preserve">. </w:t>
      </w:r>
      <w:r w:rsidR="00E9670E" w:rsidRPr="00661F66">
        <w:rPr>
          <w:rFonts w:ascii="Calibri" w:hAnsi="Calibri" w:cs="Calibri"/>
          <w:sz w:val="24"/>
          <w:szCs w:val="24"/>
        </w:rPr>
        <w:t xml:space="preserve">For each sequence, the starting </w:t>
      </w:r>
      <w:proofErr w:type="spellStart"/>
      <w:r w:rsidR="00E9670E" w:rsidRPr="00661F66">
        <w:rPr>
          <w:rFonts w:ascii="Calibri" w:hAnsi="Calibri" w:cs="Calibri"/>
          <w:sz w:val="24"/>
          <w:szCs w:val="24"/>
        </w:rPr>
        <w:t>t</w:t>
      </w:r>
      <w:r w:rsidR="00E9670E" w:rsidRPr="00661F66">
        <w:rPr>
          <w:rFonts w:ascii="Calibri" w:hAnsi="Calibri" w:cs="Calibri"/>
          <w:sz w:val="24"/>
          <w:szCs w:val="24"/>
          <w:vertAlign w:val="subscript"/>
        </w:rPr>
        <w:t>R</w:t>
      </w:r>
      <w:proofErr w:type="spellEnd"/>
      <w:r w:rsidR="00E9670E" w:rsidRPr="00661F66">
        <w:rPr>
          <w:rFonts w:ascii="Calibri" w:hAnsi="Calibri" w:cs="Calibri"/>
          <w:sz w:val="24"/>
          <w:szCs w:val="24"/>
        </w:rPr>
        <w:t xml:space="preserve"> values </w:t>
      </w:r>
      <w:r w:rsidR="005A3B41" w:rsidRPr="00661F66">
        <w:rPr>
          <w:rFonts w:ascii="Calibri" w:hAnsi="Calibri" w:cs="Calibri"/>
          <w:sz w:val="24"/>
          <w:szCs w:val="24"/>
        </w:rPr>
        <w:t xml:space="preserve">are </w:t>
      </w:r>
      <w:r w:rsidR="00E9670E" w:rsidRPr="00661F66">
        <w:rPr>
          <w:rFonts w:ascii="Calibri" w:hAnsi="Calibri" w:cs="Calibri"/>
          <w:sz w:val="24"/>
          <w:szCs w:val="24"/>
        </w:rPr>
        <w:t>normalized</w:t>
      </w:r>
      <w:r w:rsidR="00147DB5" w:rsidRPr="00661F66">
        <w:rPr>
          <w:rFonts w:ascii="Calibri" w:hAnsi="Calibri" w:cs="Calibri"/>
          <w:sz w:val="24"/>
          <w:szCs w:val="24"/>
        </w:rPr>
        <w:t xml:space="preserve"> systematically</w:t>
      </w:r>
      <w:r w:rsidR="00E9670E" w:rsidRPr="00661F66">
        <w:rPr>
          <w:rFonts w:ascii="Calibri" w:hAnsi="Calibri" w:cs="Calibri"/>
          <w:sz w:val="24"/>
          <w:szCs w:val="24"/>
        </w:rPr>
        <w:t xml:space="preserve"> to start at 7 min intervals</w:t>
      </w:r>
      <w:r w:rsidR="00147DB5" w:rsidRPr="00661F66">
        <w:rPr>
          <w:rFonts w:ascii="Calibri" w:hAnsi="Calibri" w:cs="Calibri"/>
          <w:sz w:val="24"/>
          <w:szCs w:val="24"/>
        </w:rPr>
        <w:t xml:space="preserve"> for ease of visualization</w:t>
      </w:r>
      <w:r w:rsidR="00E9670E" w:rsidRPr="00661F66">
        <w:rPr>
          <w:rFonts w:ascii="Calibri" w:hAnsi="Calibri" w:cs="Calibri"/>
          <w:sz w:val="24"/>
          <w:szCs w:val="24"/>
        </w:rPr>
        <w:t xml:space="preserve">. The absolute differences between the starting </w:t>
      </w:r>
      <w:proofErr w:type="spellStart"/>
      <w:r w:rsidR="00E9670E" w:rsidRPr="00661F66">
        <w:rPr>
          <w:rFonts w:ascii="Calibri" w:hAnsi="Calibri" w:cs="Calibri"/>
          <w:sz w:val="24"/>
          <w:szCs w:val="24"/>
        </w:rPr>
        <w:t>t</w:t>
      </w:r>
      <w:r w:rsidR="00E9670E" w:rsidRPr="00661F66">
        <w:rPr>
          <w:rFonts w:ascii="Calibri" w:hAnsi="Calibri" w:cs="Calibri"/>
          <w:sz w:val="24"/>
          <w:szCs w:val="24"/>
          <w:vertAlign w:val="subscript"/>
        </w:rPr>
        <w:t>R</w:t>
      </w:r>
      <w:proofErr w:type="spellEnd"/>
      <w:r w:rsidR="00E9670E" w:rsidRPr="00661F66">
        <w:rPr>
          <w:rFonts w:ascii="Calibri" w:hAnsi="Calibri" w:cs="Calibri"/>
          <w:sz w:val="24"/>
          <w:szCs w:val="24"/>
          <w:vertAlign w:val="subscript"/>
        </w:rPr>
        <w:t xml:space="preserve"> </w:t>
      </w:r>
      <w:r w:rsidR="00E9670E" w:rsidRPr="00661F66">
        <w:rPr>
          <w:rFonts w:ascii="Calibri" w:hAnsi="Calibri" w:cs="Calibri"/>
          <w:sz w:val="24"/>
          <w:szCs w:val="24"/>
        </w:rPr>
        <w:t xml:space="preserve">value and subsequent </w:t>
      </w:r>
      <w:proofErr w:type="spellStart"/>
      <w:r w:rsidR="00E9670E" w:rsidRPr="00661F66">
        <w:rPr>
          <w:rFonts w:ascii="Calibri" w:hAnsi="Calibri" w:cs="Calibri"/>
          <w:sz w:val="24"/>
          <w:szCs w:val="24"/>
        </w:rPr>
        <w:t>t</w:t>
      </w:r>
      <w:r w:rsidR="00E9670E" w:rsidRPr="00661F66">
        <w:rPr>
          <w:rFonts w:ascii="Calibri" w:hAnsi="Calibri" w:cs="Calibri"/>
          <w:sz w:val="24"/>
          <w:szCs w:val="24"/>
          <w:vertAlign w:val="subscript"/>
        </w:rPr>
        <w:t>R</w:t>
      </w:r>
      <w:r w:rsidR="006D180E" w:rsidRPr="00661F66">
        <w:rPr>
          <w:rFonts w:ascii="Calibri" w:hAnsi="Calibri" w:cs="Calibri"/>
          <w:sz w:val="24"/>
          <w:szCs w:val="24"/>
        </w:rPr>
        <w:t>s</w:t>
      </w:r>
      <w:proofErr w:type="spellEnd"/>
      <w:r w:rsidR="00E9670E" w:rsidRPr="00661F66">
        <w:rPr>
          <w:rFonts w:ascii="Calibri" w:hAnsi="Calibri" w:cs="Calibri"/>
          <w:sz w:val="24"/>
          <w:szCs w:val="24"/>
        </w:rPr>
        <w:t xml:space="preserve"> remain unchanged</w:t>
      </w:r>
      <w:r w:rsidR="00DB6435" w:rsidRPr="00661F66">
        <w:rPr>
          <w:rFonts w:ascii="Calibri" w:hAnsi="Calibri" w:cs="Calibri"/>
          <w:sz w:val="24"/>
          <w:szCs w:val="24"/>
        </w:rPr>
        <w:t xml:space="preserve"> </w:t>
      </w:r>
      <w:r w:rsidR="00D94644" w:rsidRPr="00661F66">
        <w:rPr>
          <w:rFonts w:ascii="Calibri" w:hAnsi="Calibri" w:cs="Calibri"/>
          <w:sz w:val="24"/>
          <w:szCs w:val="24"/>
        </w:rPr>
        <w:t xml:space="preserve">for each of the </w:t>
      </w:r>
      <w:r w:rsidR="00B01BBE" w:rsidRPr="00661F66">
        <w:rPr>
          <w:rFonts w:ascii="Calibri" w:hAnsi="Calibri" w:cs="Calibri"/>
          <w:sz w:val="24"/>
          <w:szCs w:val="24"/>
        </w:rPr>
        <w:t xml:space="preserve">five </w:t>
      </w:r>
      <w:r w:rsidR="00D94644" w:rsidRPr="00661F66">
        <w:rPr>
          <w:rFonts w:ascii="Calibri" w:hAnsi="Calibri" w:cs="Calibri"/>
          <w:sz w:val="24"/>
          <w:szCs w:val="24"/>
        </w:rPr>
        <w:t xml:space="preserve">RNAs, and thus it is easier to visualize each of them in </w:t>
      </w:r>
      <w:r w:rsidR="00CB6F16" w:rsidRPr="00661F66">
        <w:rPr>
          <w:rFonts w:ascii="Calibri" w:hAnsi="Calibri" w:cs="Calibri"/>
          <w:sz w:val="24"/>
          <w:szCs w:val="24"/>
        </w:rPr>
        <w:t xml:space="preserve">the same </w:t>
      </w:r>
      <w:r w:rsidR="006E01C9" w:rsidRPr="00661F66">
        <w:rPr>
          <w:rFonts w:ascii="Calibri" w:hAnsi="Calibri" w:cs="Calibri"/>
          <w:sz w:val="24"/>
          <w:szCs w:val="24"/>
        </w:rPr>
        <w:t>plot</w:t>
      </w:r>
      <w:r w:rsidR="00E9670E" w:rsidRPr="00661F66">
        <w:rPr>
          <w:rFonts w:ascii="Calibri" w:hAnsi="Calibri" w:cs="Calibri"/>
          <w:sz w:val="24"/>
          <w:szCs w:val="24"/>
        </w:rPr>
        <w:t xml:space="preserve">. </w:t>
      </w:r>
      <w:r w:rsidR="00AC75CE" w:rsidRPr="00661F66">
        <w:rPr>
          <w:rFonts w:ascii="Calibri" w:hAnsi="Calibri" w:cs="Calibri"/>
          <w:sz w:val="24"/>
          <w:szCs w:val="24"/>
        </w:rPr>
        <w:t xml:space="preserve">All </w:t>
      </w:r>
      <w:r w:rsidR="00DB6CD1" w:rsidRPr="00661F66">
        <w:rPr>
          <w:rFonts w:ascii="Calibri" w:hAnsi="Calibri" w:cs="Calibri"/>
          <w:sz w:val="24"/>
          <w:szCs w:val="24"/>
        </w:rPr>
        <w:t>base</w:t>
      </w:r>
      <w:r w:rsidR="00EC421A" w:rsidRPr="00661F66">
        <w:rPr>
          <w:rFonts w:ascii="Calibri" w:hAnsi="Calibri" w:cs="Calibri"/>
          <w:sz w:val="24"/>
          <w:szCs w:val="24"/>
        </w:rPr>
        <w:t>s</w:t>
      </w:r>
      <w:r w:rsidR="00DB6CD1" w:rsidRPr="00661F66">
        <w:rPr>
          <w:rFonts w:ascii="Calibri" w:hAnsi="Calibri" w:cs="Calibri"/>
          <w:sz w:val="24"/>
          <w:szCs w:val="24"/>
        </w:rPr>
        <w:t xml:space="preserve"> </w:t>
      </w:r>
      <w:r w:rsidR="005A3B41" w:rsidRPr="00661F66">
        <w:rPr>
          <w:rFonts w:ascii="Calibri" w:hAnsi="Calibri" w:cs="Calibri"/>
          <w:sz w:val="24"/>
          <w:szCs w:val="24"/>
        </w:rPr>
        <w:t xml:space="preserve">are </w:t>
      </w:r>
      <w:r w:rsidR="00EC421A" w:rsidRPr="00661F66">
        <w:rPr>
          <w:rFonts w:ascii="Calibri" w:hAnsi="Calibri" w:cs="Calibri"/>
          <w:sz w:val="24"/>
          <w:szCs w:val="24"/>
        </w:rPr>
        <w:t xml:space="preserve">identified </w:t>
      </w:r>
      <w:r w:rsidR="00DB6CD1" w:rsidRPr="00661F66">
        <w:rPr>
          <w:rFonts w:ascii="Calibri" w:hAnsi="Calibri" w:cs="Calibri"/>
          <w:sz w:val="24"/>
          <w:szCs w:val="24"/>
        </w:rPr>
        <w:t>by manually calculating the mass difference</w:t>
      </w:r>
      <w:r w:rsidR="00713BCC" w:rsidRPr="00661F66">
        <w:rPr>
          <w:rFonts w:ascii="Calibri" w:hAnsi="Calibri" w:cs="Calibri"/>
          <w:sz w:val="24"/>
          <w:szCs w:val="24"/>
        </w:rPr>
        <w:t>s</w:t>
      </w:r>
      <w:r w:rsidR="00DB6CD1" w:rsidRPr="00661F66">
        <w:rPr>
          <w:rFonts w:ascii="Calibri" w:hAnsi="Calibri" w:cs="Calibri"/>
          <w:sz w:val="24"/>
          <w:szCs w:val="24"/>
        </w:rPr>
        <w:t xml:space="preserve"> of two adjacent </w:t>
      </w:r>
      <w:r w:rsidR="00AC75CE" w:rsidRPr="00661F66">
        <w:rPr>
          <w:rFonts w:ascii="Calibri" w:hAnsi="Calibri" w:cs="Calibri"/>
          <w:sz w:val="24"/>
          <w:szCs w:val="24"/>
        </w:rPr>
        <w:t xml:space="preserve">ladder components </w:t>
      </w:r>
      <w:r w:rsidR="00DB6CD1" w:rsidRPr="00661F66">
        <w:rPr>
          <w:rFonts w:ascii="Calibri" w:hAnsi="Calibri" w:cs="Calibri"/>
          <w:sz w:val="24"/>
          <w:szCs w:val="24"/>
        </w:rPr>
        <w:t xml:space="preserve">and </w:t>
      </w:r>
      <w:r w:rsidR="00591334" w:rsidRPr="00661F66">
        <w:rPr>
          <w:rFonts w:ascii="Calibri" w:hAnsi="Calibri" w:cs="Calibri"/>
          <w:sz w:val="24"/>
          <w:szCs w:val="24"/>
        </w:rPr>
        <w:t>match</w:t>
      </w:r>
      <w:r w:rsidR="00DB6CD1" w:rsidRPr="00661F66">
        <w:rPr>
          <w:rFonts w:ascii="Calibri" w:hAnsi="Calibri" w:cs="Calibri"/>
          <w:sz w:val="24"/>
          <w:szCs w:val="24"/>
        </w:rPr>
        <w:t>ing</w:t>
      </w:r>
      <w:r w:rsidR="0055088B" w:rsidRPr="00661F66">
        <w:rPr>
          <w:rFonts w:ascii="Calibri" w:hAnsi="Calibri" w:cs="Calibri"/>
          <w:sz w:val="24"/>
          <w:szCs w:val="24"/>
        </w:rPr>
        <w:t xml:space="preserve"> </w:t>
      </w:r>
      <w:r w:rsidR="00DB6CD1" w:rsidRPr="00661F66">
        <w:rPr>
          <w:rFonts w:ascii="Calibri" w:hAnsi="Calibri" w:cs="Calibri"/>
          <w:sz w:val="24"/>
          <w:szCs w:val="24"/>
        </w:rPr>
        <w:t xml:space="preserve">them </w:t>
      </w:r>
      <w:r w:rsidR="00591334" w:rsidRPr="00661F66">
        <w:rPr>
          <w:rFonts w:ascii="Calibri" w:hAnsi="Calibri" w:cs="Calibri"/>
          <w:sz w:val="24"/>
          <w:szCs w:val="24"/>
        </w:rPr>
        <w:t xml:space="preserve">with the theoretical </w:t>
      </w:r>
      <w:r w:rsidR="00457255" w:rsidRPr="00661F66">
        <w:rPr>
          <w:rFonts w:ascii="Calibri" w:hAnsi="Calibri" w:cs="Calibri"/>
          <w:sz w:val="24"/>
          <w:szCs w:val="24"/>
        </w:rPr>
        <w:t xml:space="preserve">mass differences </w:t>
      </w:r>
      <w:r w:rsidR="00591334" w:rsidRPr="00661F66">
        <w:rPr>
          <w:rFonts w:ascii="Calibri" w:hAnsi="Calibri" w:cs="Calibri"/>
          <w:sz w:val="24"/>
          <w:szCs w:val="24"/>
        </w:rPr>
        <w:t xml:space="preserve">in the </w:t>
      </w:r>
      <w:r w:rsidR="00EA0A0C" w:rsidRPr="00661F66">
        <w:rPr>
          <w:rFonts w:ascii="Calibri" w:hAnsi="Calibri" w:cs="Calibri"/>
          <w:sz w:val="24"/>
          <w:szCs w:val="24"/>
        </w:rPr>
        <w:t xml:space="preserve">RNA nucleotide and modification </w:t>
      </w:r>
      <w:r w:rsidR="00591334" w:rsidRPr="00661F66">
        <w:rPr>
          <w:rFonts w:ascii="Calibri" w:hAnsi="Calibri" w:cs="Calibri"/>
          <w:sz w:val="24"/>
          <w:szCs w:val="24"/>
        </w:rPr>
        <w:t>data</w:t>
      </w:r>
      <w:r w:rsidR="009046D3" w:rsidRPr="00661F66">
        <w:rPr>
          <w:rFonts w:ascii="Calibri" w:hAnsi="Calibri" w:cs="Calibri"/>
          <w:sz w:val="24"/>
          <w:szCs w:val="24"/>
        </w:rPr>
        <w:t>base</w:t>
      </w:r>
      <w:r w:rsidR="00AE694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rFonts w:ascii="Calibri" w:hAnsi="Calibri" w:cs="Calibri"/>
          <w:sz w:val="24"/>
          <w:szCs w:val="24"/>
        </w:rPr>
        <w:instrText xml:space="preserve"> ADDIN EN.CITE </w:instrText>
      </w:r>
      <w:r w:rsidR="008B33E3" w:rsidRPr="00661F66">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rPr>
          <w:rFonts w:ascii="Calibri" w:hAnsi="Calibri" w:cs="Calibri"/>
          <w:sz w:val="24"/>
          <w:szCs w:val="24"/>
        </w:rPr>
        <w:instrText xml:space="preserve"> ADDIN EN.CITE.DATA </w:instrText>
      </w:r>
      <w:r w:rsidR="008B33E3" w:rsidRPr="00661F66">
        <w:rPr>
          <w:rFonts w:ascii="Calibri" w:hAnsi="Calibri" w:cs="Calibri"/>
          <w:sz w:val="24"/>
          <w:szCs w:val="24"/>
        </w:rPr>
      </w:r>
      <w:r w:rsidR="008B33E3" w:rsidRPr="00661F66">
        <w:rPr>
          <w:rFonts w:ascii="Calibri" w:hAnsi="Calibri" w:cs="Calibri"/>
          <w:sz w:val="24"/>
          <w:szCs w:val="24"/>
        </w:rPr>
        <w:fldChar w:fldCharType="end"/>
      </w:r>
      <w:r w:rsidR="00AE6943" w:rsidRPr="00661F66">
        <w:rPr>
          <w:rFonts w:ascii="Calibri" w:hAnsi="Calibri" w:cs="Calibri"/>
          <w:sz w:val="24"/>
          <w:szCs w:val="24"/>
        </w:rPr>
      </w:r>
      <w:r w:rsidR="00AE6943" w:rsidRPr="00661F66">
        <w:rPr>
          <w:rFonts w:ascii="Calibri" w:hAnsi="Calibri" w:cs="Calibri"/>
          <w:sz w:val="24"/>
          <w:szCs w:val="24"/>
        </w:rPr>
        <w:fldChar w:fldCharType="separate"/>
      </w:r>
      <w:r w:rsidR="008B33E3" w:rsidRPr="00661F66">
        <w:rPr>
          <w:rFonts w:ascii="Calibri" w:hAnsi="Calibri" w:cs="Calibri"/>
          <w:noProof/>
          <w:sz w:val="24"/>
          <w:szCs w:val="24"/>
          <w:vertAlign w:val="superscript"/>
        </w:rPr>
        <w:t>8</w:t>
      </w:r>
      <w:r w:rsidR="00AE6943" w:rsidRPr="00661F66">
        <w:rPr>
          <w:rFonts w:ascii="Calibri" w:hAnsi="Calibri" w:cs="Calibri"/>
          <w:sz w:val="24"/>
          <w:szCs w:val="24"/>
        </w:rPr>
        <w:fldChar w:fldCharType="end"/>
      </w:r>
      <w:r w:rsidR="00591334" w:rsidRPr="00661F66">
        <w:rPr>
          <w:rFonts w:ascii="Calibri" w:hAnsi="Calibri" w:cs="Calibri"/>
          <w:sz w:val="24"/>
          <w:szCs w:val="24"/>
        </w:rPr>
        <w:t xml:space="preserve">; </w:t>
      </w:r>
      <w:r w:rsidR="00800EFD" w:rsidRPr="00661F66">
        <w:rPr>
          <w:rFonts w:ascii="Calibri" w:hAnsi="Calibri" w:cs="Calibri"/>
          <w:sz w:val="24"/>
          <w:szCs w:val="24"/>
        </w:rPr>
        <w:t>p</w:t>
      </w:r>
      <w:r w:rsidR="00E9670E" w:rsidRPr="00661F66">
        <w:rPr>
          <w:rFonts w:ascii="Calibri" w:hAnsi="Calibri" w:cs="Calibri"/>
          <w:sz w:val="24"/>
          <w:szCs w:val="24"/>
        </w:rPr>
        <w:t xml:space="preserve">lots for Figure 3 </w:t>
      </w:r>
      <w:r w:rsidR="005A3B41" w:rsidRPr="00661F66">
        <w:rPr>
          <w:rFonts w:ascii="Calibri" w:hAnsi="Calibri" w:cs="Calibri"/>
          <w:sz w:val="24"/>
          <w:szCs w:val="24"/>
        </w:rPr>
        <w:t xml:space="preserve">are </w:t>
      </w:r>
      <w:r w:rsidR="00A65BD9" w:rsidRPr="00661F66">
        <w:rPr>
          <w:rFonts w:ascii="Calibri" w:hAnsi="Calibri" w:cs="Calibri"/>
          <w:sz w:val="24"/>
          <w:szCs w:val="24"/>
        </w:rPr>
        <w:t xml:space="preserve">re-constructed using </w:t>
      </w:r>
      <w:proofErr w:type="spellStart"/>
      <w:r w:rsidR="00E9670E" w:rsidRPr="00661F66">
        <w:rPr>
          <w:rFonts w:ascii="Calibri" w:hAnsi="Calibri" w:cs="Calibri"/>
          <w:sz w:val="24"/>
          <w:szCs w:val="24"/>
        </w:rPr>
        <w:t>OriginLab</w:t>
      </w:r>
      <w:proofErr w:type="spellEnd"/>
      <w:r w:rsidR="0080507D" w:rsidRPr="00661F66">
        <w:rPr>
          <w:rFonts w:ascii="Calibri" w:hAnsi="Calibri" w:cs="Calibri"/>
          <w:sz w:val="24"/>
          <w:szCs w:val="24"/>
        </w:rPr>
        <w:t xml:space="preserve"> based on </w:t>
      </w:r>
      <w:r w:rsidR="00A65BD9" w:rsidRPr="00661F66">
        <w:rPr>
          <w:rFonts w:ascii="Calibri" w:hAnsi="Calibri" w:cs="Calibri"/>
          <w:sz w:val="24"/>
          <w:szCs w:val="24"/>
        </w:rPr>
        <w:t>manual</w:t>
      </w:r>
      <w:r w:rsidR="007C1E58" w:rsidRPr="00661F66">
        <w:rPr>
          <w:rFonts w:ascii="Calibri" w:hAnsi="Calibri" w:cs="Calibri"/>
          <w:sz w:val="24"/>
          <w:szCs w:val="24"/>
        </w:rPr>
        <w:t xml:space="preserve"> base-calling and</w:t>
      </w:r>
      <w:r w:rsidR="00A65BD9" w:rsidRPr="00661F66">
        <w:rPr>
          <w:rFonts w:ascii="Calibri" w:hAnsi="Calibri" w:cs="Calibri"/>
          <w:sz w:val="24"/>
          <w:szCs w:val="24"/>
        </w:rPr>
        <w:t xml:space="preserve"> sequencing </w:t>
      </w:r>
      <w:r w:rsidR="0080507D" w:rsidRPr="00661F66">
        <w:rPr>
          <w:rFonts w:ascii="Calibri" w:hAnsi="Calibri" w:cs="Calibri"/>
          <w:sz w:val="24"/>
          <w:szCs w:val="24"/>
        </w:rPr>
        <w:t>data</w:t>
      </w:r>
      <w:r w:rsidR="006F13C7" w:rsidRPr="00661F66">
        <w:rPr>
          <w:rFonts w:ascii="Calibri" w:hAnsi="Calibri" w:cs="Calibri"/>
          <w:sz w:val="24"/>
          <w:szCs w:val="24"/>
        </w:rPr>
        <w:t xml:space="preserve"> (see </w:t>
      </w:r>
      <w:r w:rsidR="00A13B59" w:rsidRPr="00661F66">
        <w:rPr>
          <w:rFonts w:ascii="Calibri" w:hAnsi="Calibri" w:cs="Calibri"/>
          <w:sz w:val="24"/>
          <w:szCs w:val="24"/>
        </w:rPr>
        <w:t>S</w:t>
      </w:r>
      <w:r w:rsidR="006F13C7" w:rsidRPr="00661F66">
        <w:rPr>
          <w:rFonts w:ascii="Calibri" w:hAnsi="Calibri" w:cs="Calibri"/>
          <w:sz w:val="24"/>
          <w:szCs w:val="24"/>
        </w:rPr>
        <w:t xml:space="preserve">ection of </w:t>
      </w:r>
      <w:r w:rsidR="006F13C7" w:rsidRPr="00661F66">
        <w:rPr>
          <w:rFonts w:ascii="Calibri" w:hAnsi="Calibri" w:cs="Calibri"/>
          <w:bCs/>
          <w:sz w:val="24"/>
          <w:szCs w:val="24"/>
        </w:rPr>
        <w:t xml:space="preserve">Sequencing RNA mixtures in </w:t>
      </w:r>
      <w:r w:rsidR="00C85B31" w:rsidRPr="00661F66">
        <w:rPr>
          <w:rFonts w:ascii="Calibri" w:hAnsi="Calibri" w:cs="Calibri"/>
          <w:bCs/>
          <w:sz w:val="24"/>
          <w:szCs w:val="24"/>
        </w:rPr>
        <w:t>Representative Results</w:t>
      </w:r>
      <w:r w:rsidR="006F13C7" w:rsidRPr="00661F66">
        <w:rPr>
          <w:rFonts w:ascii="Calibri" w:hAnsi="Calibri" w:cs="Calibri"/>
          <w:bCs/>
          <w:sz w:val="24"/>
          <w:szCs w:val="24"/>
        </w:rPr>
        <w:t>)</w:t>
      </w:r>
      <w:r w:rsidR="00E9670E" w:rsidRPr="00661F66">
        <w:rPr>
          <w:rFonts w:ascii="Calibri" w:hAnsi="Calibri" w:cs="Calibri"/>
          <w:sz w:val="24"/>
          <w:szCs w:val="24"/>
        </w:rPr>
        <w:t>.</w:t>
      </w:r>
      <w:r w:rsidR="00F54597" w:rsidRPr="00661F66">
        <w:rPr>
          <w:rFonts w:ascii="Calibri" w:hAnsi="Calibri" w:cs="Calibri"/>
          <w:sz w:val="24"/>
          <w:szCs w:val="24"/>
        </w:rPr>
        <w:t xml:space="preserve"> The 2D mass-</w:t>
      </w:r>
      <w:proofErr w:type="spellStart"/>
      <w:r w:rsidR="00F54597" w:rsidRPr="00661F66">
        <w:rPr>
          <w:rFonts w:ascii="Calibri" w:hAnsi="Calibri" w:cs="Calibri"/>
          <w:sz w:val="24"/>
          <w:szCs w:val="24"/>
        </w:rPr>
        <w:t>t</w:t>
      </w:r>
      <w:r w:rsidR="00F54597" w:rsidRPr="00661F66">
        <w:rPr>
          <w:rFonts w:ascii="Calibri" w:hAnsi="Calibri" w:cs="Calibri"/>
          <w:sz w:val="24"/>
          <w:szCs w:val="24"/>
          <w:vertAlign w:val="subscript"/>
        </w:rPr>
        <w:t>R</w:t>
      </w:r>
      <w:proofErr w:type="spellEnd"/>
      <w:r w:rsidR="00F54597" w:rsidRPr="00661F66">
        <w:rPr>
          <w:rFonts w:ascii="Calibri" w:hAnsi="Calibri" w:cs="Calibri"/>
          <w:sz w:val="24"/>
          <w:szCs w:val="24"/>
        </w:rPr>
        <w:t xml:space="preserve"> figure of the five mixed RNAs without </w:t>
      </w:r>
      <w:proofErr w:type="spellStart"/>
      <w:r w:rsidR="00F54597" w:rsidRPr="00661F66">
        <w:rPr>
          <w:rFonts w:ascii="Calibri" w:hAnsi="Calibri" w:cs="Calibri"/>
          <w:sz w:val="24"/>
          <w:szCs w:val="24"/>
        </w:rPr>
        <w:t>t</w:t>
      </w:r>
      <w:r w:rsidR="00F54597" w:rsidRPr="00661F66">
        <w:rPr>
          <w:rFonts w:ascii="Calibri" w:hAnsi="Calibri" w:cs="Calibri"/>
          <w:sz w:val="24"/>
          <w:szCs w:val="24"/>
          <w:vertAlign w:val="subscript"/>
        </w:rPr>
        <w:t>R</w:t>
      </w:r>
      <w:proofErr w:type="spellEnd"/>
      <w:r w:rsidR="00F54597" w:rsidRPr="00661F66">
        <w:rPr>
          <w:rFonts w:ascii="Calibri" w:hAnsi="Calibri" w:cs="Calibri"/>
          <w:sz w:val="24"/>
          <w:szCs w:val="24"/>
        </w:rPr>
        <w:t xml:space="preserve"> normalization is shown in Figure S1.</w:t>
      </w:r>
    </w:p>
    <w:p w14:paraId="69FB7661" w14:textId="77777777" w:rsidR="00C6644E" w:rsidRPr="00661F66" w:rsidRDefault="00C6644E" w:rsidP="00196854">
      <w:pPr>
        <w:pStyle w:val="TAMainText"/>
      </w:pPr>
    </w:p>
    <w:p w14:paraId="64B8CF78" w14:textId="52603C70" w:rsidR="006305D7" w:rsidRPr="00661F66" w:rsidRDefault="006305D7" w:rsidP="00BA43C0">
      <w:pPr>
        <w:contextualSpacing/>
        <w:rPr>
          <w:b/>
          <w:bCs/>
          <w:color w:val="auto"/>
        </w:rPr>
      </w:pPr>
      <w:r w:rsidRPr="00661F66">
        <w:rPr>
          <w:b/>
          <w:color w:val="auto"/>
        </w:rPr>
        <w:t>DISCUSSION</w:t>
      </w:r>
      <w:r w:rsidRPr="00661F66">
        <w:rPr>
          <w:b/>
          <w:bCs/>
          <w:color w:val="auto"/>
        </w:rPr>
        <w:t xml:space="preserve">: </w:t>
      </w:r>
    </w:p>
    <w:p w14:paraId="094BE9E7" w14:textId="7DDBD2FA" w:rsidR="000F26E8" w:rsidRPr="00661F66" w:rsidRDefault="00DE4A89" w:rsidP="00730FE5">
      <w:pPr>
        <w:pStyle w:val="TAMainText"/>
      </w:pPr>
      <w:r w:rsidRPr="00661F66">
        <w:t>Unlike tandem</w:t>
      </w:r>
      <w:r w:rsidR="00EB5FE6" w:rsidRPr="00661F66">
        <w:t>-based</w:t>
      </w:r>
      <w:r w:rsidRPr="00661F66">
        <w:t xml:space="preserve"> MS fragmentation, </w:t>
      </w:r>
      <w:r w:rsidR="000F26E8" w:rsidRPr="00661F66">
        <w:t xml:space="preserve">highly controlled acidic hydrolysis </w:t>
      </w:r>
      <w:r w:rsidRPr="00661F66">
        <w:t xml:space="preserve">is used in </w:t>
      </w:r>
      <w:r w:rsidR="00C85B31" w:rsidRPr="00661F66">
        <w:t>the</w:t>
      </w:r>
      <w:r w:rsidRPr="00661F66">
        <w:t xml:space="preserve"> </w:t>
      </w:r>
      <w:r w:rsidR="00D7683A" w:rsidRPr="00661F66">
        <w:t xml:space="preserve">2D-HELS MS Seq </w:t>
      </w:r>
      <w:r w:rsidRPr="00661F66">
        <w:t xml:space="preserve">approach </w:t>
      </w:r>
      <w:r w:rsidR="000F26E8" w:rsidRPr="00661F66">
        <w:t>to fragment the RNA</w:t>
      </w:r>
      <w:r w:rsidR="0046318E" w:rsidRPr="00661F66">
        <w:t xml:space="preserve"> </w:t>
      </w:r>
      <w:r w:rsidR="000F26E8" w:rsidRPr="00661F66">
        <w:t xml:space="preserve">before </w:t>
      </w:r>
      <w:r w:rsidR="00E13818" w:rsidRPr="00661F66">
        <w:t>analysis with a</w:t>
      </w:r>
      <w:r w:rsidR="0046318E" w:rsidRPr="00661F66">
        <w:t xml:space="preserve"> </w:t>
      </w:r>
      <w:r w:rsidR="000F26E8" w:rsidRPr="00661F66">
        <w:t>mass spectrometer</w:t>
      </w:r>
      <w:r w:rsidR="00B32D9B" w:rsidRPr="00661F66">
        <w:rPr>
          <w:color w:val="auto"/>
        </w:rPr>
        <w:fldChar w:fldCharType="begin"/>
      </w:r>
      <w:r w:rsidR="00B32D9B" w:rsidRPr="00661F66">
        <w:rPr>
          <w:color w:val="auto"/>
        </w:rPr>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B32D9B" w:rsidRPr="00661F66">
        <w:rPr>
          <w:color w:val="auto"/>
        </w:rPr>
        <w:fldChar w:fldCharType="separate"/>
      </w:r>
      <w:r w:rsidR="00B32D9B" w:rsidRPr="00661F66">
        <w:rPr>
          <w:noProof/>
          <w:color w:val="auto"/>
          <w:vertAlign w:val="superscript"/>
        </w:rPr>
        <w:t>9,10</w:t>
      </w:r>
      <w:r w:rsidR="00B32D9B" w:rsidRPr="00661F66">
        <w:rPr>
          <w:color w:val="auto"/>
        </w:rPr>
        <w:fldChar w:fldCharType="end"/>
      </w:r>
      <w:r w:rsidR="000F26E8" w:rsidRPr="00661F66">
        <w:rPr>
          <w:color w:val="auto"/>
        </w:rPr>
        <w:t xml:space="preserve">. </w:t>
      </w:r>
      <w:r w:rsidR="000F26E8" w:rsidRPr="00661F66">
        <w:t xml:space="preserve">As a result, each acid-degraded fragment </w:t>
      </w:r>
      <w:r w:rsidR="00E13818" w:rsidRPr="00661F66">
        <w:t xml:space="preserve">can be </w:t>
      </w:r>
      <w:r w:rsidR="000F26E8" w:rsidRPr="00661F66">
        <w:t xml:space="preserve">detected </w:t>
      </w:r>
      <w:r w:rsidR="00E13818" w:rsidRPr="00661F66">
        <w:t>by</w:t>
      </w:r>
      <w:r w:rsidR="000F26E8" w:rsidRPr="00661F66">
        <w:t xml:space="preserve"> the </w:t>
      </w:r>
      <w:r w:rsidR="00E13818" w:rsidRPr="00661F66">
        <w:t>instrument</w:t>
      </w:r>
      <w:r w:rsidR="00B86654" w:rsidRPr="00661F66">
        <w:t>,</w:t>
      </w:r>
      <w:r w:rsidR="00E13818" w:rsidRPr="00661F66">
        <w:t xml:space="preserve"> </w:t>
      </w:r>
      <w:r w:rsidR="000F26E8" w:rsidRPr="00661F66">
        <w:t>form</w:t>
      </w:r>
      <w:r w:rsidR="00E13818" w:rsidRPr="00661F66">
        <w:t>ing</w:t>
      </w:r>
      <w:r w:rsidR="000F26E8" w:rsidRPr="00661F66">
        <w:t xml:space="preserve"> the equivalent of a sequencing ladder. Under optimal conditions</w:t>
      </w:r>
      <w:r w:rsidR="00346B80" w:rsidRPr="00661F66">
        <w:t xml:space="preserve">, this method creates an “ideal” sequence ladder from RNA </w:t>
      </w:r>
      <w:r w:rsidR="00C85B31" w:rsidRPr="00661F66">
        <w:rPr>
          <w:i/>
          <w:iCs/>
        </w:rPr>
        <w:t>via</w:t>
      </w:r>
      <w:r w:rsidR="00346B80" w:rsidRPr="00661F66">
        <w:t>, on average, one</w:t>
      </w:r>
      <w:r w:rsidR="002517AC" w:rsidRPr="00661F66">
        <w:t>-</w:t>
      </w:r>
      <w:r w:rsidR="00346B80" w:rsidRPr="00661F66">
        <w:t>per</w:t>
      </w:r>
      <w:r w:rsidR="002517AC" w:rsidRPr="00661F66">
        <w:t>-</w:t>
      </w:r>
      <w:r w:rsidR="00346B80" w:rsidRPr="00661F66">
        <w:t xml:space="preserve">molecule site-specific RNA cleavage exclusively at </w:t>
      </w:r>
      <w:r w:rsidR="00AE3AE7" w:rsidRPr="00661F66">
        <w:t xml:space="preserve">a </w:t>
      </w:r>
      <w:r w:rsidR="00346B80" w:rsidRPr="00661F66">
        <w:t>phosphodiester bond</w:t>
      </w:r>
      <w:r w:rsidR="0025708D" w:rsidRPr="00661F66">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instrText xml:space="preserve"> ADDIN EN.CITE </w:instrText>
      </w:r>
      <w:r w:rsidR="00B078C5" w:rsidRPr="00661F66">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ZD48L0NpdGU+PENpdGU+PEF1dGhvcj5aaGFuZzwvQXV0aG9yPjxZZWFyPjIwMjA8L1llYXI+PFJl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cz48dGl0bGU+RGlyZWN0IHNlcXVlbmNpbmcgb2YgdFJOQSBieSAyRC1IRUxTLUFBIE1TIFNlcSBy
ZXZlYWxzIGl0cyBkaWZmZXJlbnQgaXNvZm9ybXMgYW5kIGR5bmFtaWMgYmFzZSBtb2RpZmljYXRp
b25zPC90aXRsZT48c2Vjb25kYXJ5LXRpdGxlPkFDUyBDaGVtLiBCaW9sLjwvc2Vjb25kYXJ5LXRp
dGxlPjwvdGl0bGVzPjxwZXJpb2RpY2FsPjxmdWxsLXRpdGxlPkFDUyBDaGVtLiBCaW9sLjwvZnVs
bC10aXRsZT48L3BlcmlvZGljYWw+PHBhZ2VzPkRvaTogMTAuMTAyMS9hY3NjaGVtYmlvLjBjMDAx
MTk8L3BhZ2VzPjxkYXRlcz48eWVhcj4yMDIwPC95ZWFyPjwvZGF0ZXM+PHVybHM+PC91cmxzPjwv
cmVjb3JkPjwvQ2l0ZT48Q2l0ZT48QXV0aG9yPkJqb3JrYm9tPC9BdXRob3I+PFllYXI+MjAxNTwv
WWVhcj48UmVjTnVtPjM4PC9SZWNOdW0+PHJlY29yZD48cmVjLW51bWJlcj4zODwvcmVjLW51bWJl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B078C5" w:rsidRPr="00661F66">
        <w:instrText xml:space="preserve"> ADDIN EN.CITE.DATA </w:instrText>
      </w:r>
      <w:r w:rsidR="00B078C5" w:rsidRPr="00661F66">
        <w:fldChar w:fldCharType="end"/>
      </w:r>
      <w:r w:rsidR="0025708D" w:rsidRPr="00661F66">
        <w:fldChar w:fldCharType="separate"/>
      </w:r>
      <w:r w:rsidR="008B33E3" w:rsidRPr="00661F66">
        <w:rPr>
          <w:noProof/>
          <w:vertAlign w:val="superscript"/>
        </w:rPr>
        <w:t>8-10</w:t>
      </w:r>
      <w:r w:rsidR="0025708D" w:rsidRPr="00661F66">
        <w:fldChar w:fldCharType="end"/>
      </w:r>
      <w:r w:rsidR="000F26E8" w:rsidRPr="00661F66">
        <w:t xml:space="preserve">. After each degraded fragment is measured </w:t>
      </w:r>
      <w:r w:rsidR="00E13818" w:rsidRPr="00661F66">
        <w:t>by the</w:t>
      </w:r>
      <w:r w:rsidR="00A25BD9" w:rsidRPr="00661F66">
        <w:t xml:space="preserve"> </w:t>
      </w:r>
      <w:r w:rsidR="000F26E8" w:rsidRPr="00661F66">
        <w:t xml:space="preserve">mass spectrometer </w:t>
      </w:r>
      <w:r w:rsidR="000F26E8" w:rsidRPr="00661F66">
        <w:lastRenderedPageBreak/>
        <w:t xml:space="preserve">in a single run, the mass difference between two adjacent ladder fragments </w:t>
      </w:r>
      <w:r w:rsidR="00073A72" w:rsidRPr="00661F66">
        <w:t>corresponds</w:t>
      </w:r>
      <w:r w:rsidR="00773A7D" w:rsidRPr="00661F66">
        <w:t xml:space="preserve"> to </w:t>
      </w:r>
      <w:r w:rsidR="000F26E8" w:rsidRPr="00661F66">
        <w:t xml:space="preserve">the exact mass of the </w:t>
      </w:r>
      <w:r w:rsidR="00A32DBC" w:rsidRPr="00661F66">
        <w:t xml:space="preserve">RNA </w:t>
      </w:r>
      <w:r w:rsidR="000F26E8" w:rsidRPr="00661F66">
        <w:t xml:space="preserve">nucleotide </w:t>
      </w:r>
      <w:r w:rsidR="003A51ED" w:rsidRPr="00661F66">
        <w:t xml:space="preserve">or modification </w:t>
      </w:r>
      <w:r w:rsidR="000F26E8" w:rsidRPr="00661F66">
        <w:t>at that position.</w:t>
      </w:r>
      <w:r w:rsidR="00DC03F8" w:rsidRPr="00661F66">
        <w:t xml:space="preserve"> </w:t>
      </w:r>
      <w:r w:rsidR="0093103E" w:rsidRPr="00661F66">
        <w:t>E</w:t>
      </w:r>
      <w:r w:rsidR="00911518" w:rsidRPr="00661F66">
        <w:t xml:space="preserve">ach RNA modification either has an intrinsic unique mass that can help to identify and locate it in the </w:t>
      </w:r>
      <w:proofErr w:type="gramStart"/>
      <w:r w:rsidR="00C85B31" w:rsidRPr="00661F66">
        <w:t>RNA</w:t>
      </w:r>
      <w:r w:rsidR="0042574C" w:rsidRPr="00661F66">
        <w:t>,</w:t>
      </w:r>
      <w:r w:rsidR="00C85B31" w:rsidRPr="00661F66">
        <w:t xml:space="preserve"> or</w:t>
      </w:r>
      <w:proofErr w:type="gramEnd"/>
      <w:r w:rsidR="00911518" w:rsidRPr="00661F66">
        <w:t xml:space="preserve"> can be converted to one with a unique mass</w:t>
      </w:r>
      <w:r w:rsidR="005C7D16" w:rsidRPr="00661F66">
        <w:t>.</w:t>
      </w:r>
      <w:r w:rsidR="00911518" w:rsidRPr="00661F66">
        <w:t xml:space="preserve"> </w:t>
      </w:r>
      <w:r w:rsidR="00C85B31" w:rsidRPr="00661F66">
        <w:t>Thus,</w:t>
      </w:r>
      <w:r w:rsidR="0093103E" w:rsidRPr="00661F66">
        <w:t xml:space="preserve"> in theory, </w:t>
      </w:r>
      <w:r w:rsidR="00DC03F8" w:rsidRPr="00661F66">
        <w:t xml:space="preserve">this method </w:t>
      </w:r>
      <w:r w:rsidR="0093103E" w:rsidRPr="00661F66">
        <w:t xml:space="preserve">can </w:t>
      </w:r>
      <w:r w:rsidR="00DC03F8" w:rsidRPr="00661F66">
        <w:t xml:space="preserve">report </w:t>
      </w:r>
      <w:r w:rsidR="00B73ECE" w:rsidRPr="00661F66">
        <w:t xml:space="preserve">the </w:t>
      </w:r>
      <w:r w:rsidR="00DC03F8" w:rsidRPr="00661F66">
        <w:t xml:space="preserve">identity and location of both canonical and modified nucleotides for </w:t>
      </w:r>
      <w:r w:rsidR="0055088B" w:rsidRPr="00661F66">
        <w:rPr>
          <w:i/>
          <w:iCs/>
        </w:rPr>
        <w:t>de novo</w:t>
      </w:r>
      <w:r w:rsidR="00BE67B7" w:rsidRPr="00661F66">
        <w:t xml:space="preserve"> and </w:t>
      </w:r>
      <w:r w:rsidR="00DC03F8" w:rsidRPr="00661F66">
        <w:t>direct sequencing of an</w:t>
      </w:r>
      <w:r w:rsidR="0093103E" w:rsidRPr="00661F66">
        <w:t>y</w:t>
      </w:r>
      <w:r w:rsidR="00DC03F8" w:rsidRPr="00661F66">
        <w:t xml:space="preserve"> RNA.</w:t>
      </w:r>
      <w:r w:rsidR="0093103E" w:rsidRPr="00661F66">
        <w:t xml:space="preserve"> However, different sequence ladders may overlap with each other, complicat</w:t>
      </w:r>
      <w:r w:rsidR="005C7D16" w:rsidRPr="00661F66">
        <w:t>ing</w:t>
      </w:r>
      <w:r w:rsidR="0093103E" w:rsidRPr="00661F66">
        <w:t xml:space="preserve"> MS data analysis</w:t>
      </w:r>
      <w:r w:rsidR="00B73ECE" w:rsidRPr="00661F66">
        <w:t xml:space="preserve"> and</w:t>
      </w:r>
      <w:r w:rsidR="0093103E" w:rsidRPr="00661F66">
        <w:t xml:space="preserve"> making it difficult for </w:t>
      </w:r>
      <w:r w:rsidR="00B73ECE" w:rsidRPr="00661F66">
        <w:t>RNA</w:t>
      </w:r>
      <w:r w:rsidR="0093103E" w:rsidRPr="00661F66">
        <w:t xml:space="preserve"> sequenc</w:t>
      </w:r>
      <w:r w:rsidR="00B73ECE" w:rsidRPr="00661F66">
        <w:t>ing</w:t>
      </w:r>
      <w:r w:rsidR="0093103E" w:rsidRPr="00661F66">
        <w:t xml:space="preserve"> </w:t>
      </w:r>
      <w:r w:rsidR="00B73ECE" w:rsidRPr="00661F66">
        <w:t xml:space="preserve">by MS </w:t>
      </w:r>
      <w:r w:rsidR="0093103E" w:rsidRPr="00661F66">
        <w:t xml:space="preserve">in practice. </w:t>
      </w:r>
    </w:p>
    <w:p w14:paraId="0A7F6867" w14:textId="07D9423C" w:rsidR="00147A6E" w:rsidRPr="00661F66" w:rsidRDefault="00147A6E" w:rsidP="00730FE5">
      <w:pPr>
        <w:pStyle w:val="TAMainText"/>
      </w:pPr>
    </w:p>
    <w:p w14:paraId="226AF4A8" w14:textId="0F418D2D" w:rsidR="009769F4" w:rsidRPr="00661F66" w:rsidRDefault="00147A6E" w:rsidP="00730FE5">
      <w:pPr>
        <w:pStyle w:val="TAMainText"/>
      </w:pPr>
      <w:r w:rsidRPr="00661F66">
        <w:t>One of the benefits of</w:t>
      </w:r>
      <w:r w:rsidR="00C71999" w:rsidRPr="00661F66">
        <w:t xml:space="preserve"> </w:t>
      </w:r>
      <w:r w:rsidRPr="00661F66">
        <w:t>the 3´</w:t>
      </w:r>
      <w:r w:rsidR="00D179E2" w:rsidRPr="00661F66">
        <w:t>-</w:t>
      </w:r>
      <w:r w:rsidR="009769F4" w:rsidRPr="00661F66">
        <w:t>hy</w:t>
      </w:r>
      <w:r w:rsidRPr="00661F66">
        <w:t xml:space="preserve">drophobic tag is that it overcomes </w:t>
      </w:r>
      <w:r w:rsidR="0008386F" w:rsidRPr="00661F66">
        <w:t>a</w:t>
      </w:r>
      <w:r w:rsidRPr="00661F66">
        <w:t xml:space="preserve"> major challenge in any fragmentation method</w:t>
      </w:r>
      <w:r w:rsidR="00D34A20" w:rsidRPr="00661F66">
        <w:t xml:space="preserve">, </w:t>
      </w:r>
      <w:r w:rsidR="00C85B31" w:rsidRPr="00661F66">
        <w:rPr>
          <w:i/>
          <w:iCs/>
        </w:rPr>
        <w:t>i.e.</w:t>
      </w:r>
      <w:r w:rsidRPr="00661F66">
        <w:t xml:space="preserve">, that every RNA molecule </w:t>
      </w:r>
      <w:r w:rsidR="00D34A20" w:rsidRPr="00661F66">
        <w:t xml:space="preserve">must be </w:t>
      </w:r>
      <w:r w:rsidRPr="00661F66">
        <w:t xml:space="preserve">cleaved into </w:t>
      </w:r>
      <w:r w:rsidR="00730FE5" w:rsidRPr="00661F66">
        <w:t>exactly</w:t>
      </w:r>
      <w:r w:rsidR="00D34A20" w:rsidRPr="00661F66">
        <w:t xml:space="preserve"> </w:t>
      </w:r>
      <w:r w:rsidRPr="00661F66">
        <w:t>two fragments</w:t>
      </w:r>
      <w:r w:rsidR="00D34A20" w:rsidRPr="00661F66">
        <w:t xml:space="preserve"> (and </w:t>
      </w:r>
      <w:r w:rsidR="00730FE5" w:rsidRPr="00661F66">
        <w:t xml:space="preserve">ideally </w:t>
      </w:r>
      <w:r w:rsidR="00D34A20" w:rsidRPr="00661F66">
        <w:t>no more)</w:t>
      </w:r>
      <w:r w:rsidRPr="00661F66">
        <w:t xml:space="preserve">: one </w:t>
      </w:r>
      <w:r w:rsidR="00D80C23" w:rsidRPr="00661F66">
        <w:t xml:space="preserve">fragment </w:t>
      </w:r>
      <w:r w:rsidRPr="00661F66">
        <w:t>containing the original 5´</w:t>
      </w:r>
      <w:r w:rsidR="00AD35D6" w:rsidRPr="00661F66">
        <w:t>-</w:t>
      </w:r>
      <w:r w:rsidRPr="00661F66">
        <w:t xml:space="preserve">end, </w:t>
      </w:r>
      <w:r w:rsidR="00616697" w:rsidRPr="00661F66">
        <w:t xml:space="preserve">and </w:t>
      </w:r>
      <w:r w:rsidRPr="00661F66">
        <w:t>the other containing the original 3´</w:t>
      </w:r>
      <w:r w:rsidR="00616697" w:rsidRPr="00661F66">
        <w:t>-</w:t>
      </w:r>
      <w:r w:rsidRPr="00661F66">
        <w:t xml:space="preserve">end of the RNA. Therefore, each cleavage event produces two </w:t>
      </w:r>
      <w:r w:rsidR="00755668" w:rsidRPr="00661F66">
        <w:t>fragments</w:t>
      </w:r>
      <w:r w:rsidRPr="00661F66">
        <w:t xml:space="preserve">, </w:t>
      </w:r>
      <w:r w:rsidR="00B73ECE" w:rsidRPr="00661F66">
        <w:t>producing</w:t>
      </w:r>
      <w:r w:rsidRPr="00661F66">
        <w:t xml:space="preserve"> two ladders—one measured from the 5´</w:t>
      </w:r>
      <w:r w:rsidR="006C3ABA" w:rsidRPr="00661F66">
        <w:t>-</w:t>
      </w:r>
      <w:r w:rsidR="00303B9B" w:rsidRPr="00661F66">
        <w:t>end</w:t>
      </w:r>
      <w:r w:rsidRPr="00661F66">
        <w:t>, and the other from the 3´</w:t>
      </w:r>
      <w:r w:rsidR="00303B9B" w:rsidRPr="00661F66">
        <w:t>-end</w:t>
      </w:r>
      <w:r w:rsidRPr="00661F66">
        <w:t xml:space="preserve">. There is always ambiguity in </w:t>
      </w:r>
      <w:r w:rsidR="00EF505C" w:rsidRPr="00661F66">
        <w:t xml:space="preserve">determining </w:t>
      </w:r>
      <w:r w:rsidRPr="00661F66">
        <w:t xml:space="preserve">which </w:t>
      </w:r>
      <w:r w:rsidR="000C01DC" w:rsidRPr="00661F66">
        <w:t xml:space="preserve">MS </w:t>
      </w:r>
      <w:r w:rsidRPr="00661F66">
        <w:t xml:space="preserve">peak belongs to which ladder. This becomes more problematic in a mixture of several different RNAs, due to generation of a large number of overlapping sequence ladders. </w:t>
      </w:r>
      <w:r w:rsidRPr="00661F66">
        <w:rPr>
          <w:iCs/>
        </w:rPr>
        <w:t>However, since all</w:t>
      </w:r>
      <w:r w:rsidRPr="00661F66">
        <w:t xml:space="preserve"> ladder fragments from the 3´</w:t>
      </w:r>
      <w:r w:rsidR="00A92B50" w:rsidRPr="00661F66">
        <w:t>-</w:t>
      </w:r>
      <w:r w:rsidRPr="00661F66">
        <w:t>end</w:t>
      </w:r>
      <w:r w:rsidR="00C85B31" w:rsidRPr="00661F66">
        <w:t>s</w:t>
      </w:r>
      <w:r w:rsidRPr="00661F66">
        <w:t xml:space="preserve"> are</w:t>
      </w:r>
      <w:r w:rsidR="008E663C" w:rsidRPr="00661F66">
        <w:t xml:space="preserve"> labeled with a</w:t>
      </w:r>
      <w:r w:rsidRPr="00661F66">
        <w:t xml:space="preserve"> hydrophobic</w:t>
      </w:r>
      <w:r w:rsidR="008E663C" w:rsidRPr="00661F66">
        <w:t xml:space="preserve"> tag</w:t>
      </w:r>
      <w:r w:rsidRPr="00661F66">
        <w:t xml:space="preserve">, they </w:t>
      </w:r>
      <w:r w:rsidR="00B73ECE" w:rsidRPr="00661F66">
        <w:t xml:space="preserve">exhibit much </w:t>
      </w:r>
      <w:r w:rsidR="000641A3" w:rsidRPr="00661F66">
        <w:t xml:space="preserve">longer </w:t>
      </w:r>
      <w:proofErr w:type="spellStart"/>
      <w:r w:rsidR="001528E8" w:rsidRPr="00661F66">
        <w:t>t</w:t>
      </w:r>
      <w:r w:rsidR="001528E8" w:rsidRPr="00661F66">
        <w:rPr>
          <w:vertAlign w:val="subscript"/>
        </w:rPr>
        <w:t>R</w:t>
      </w:r>
      <w:r w:rsidR="00B73ECE" w:rsidRPr="00661F66">
        <w:t>s</w:t>
      </w:r>
      <w:proofErr w:type="spellEnd"/>
      <w:r w:rsidRPr="00661F66">
        <w:t xml:space="preserve"> (</w:t>
      </w:r>
      <w:r w:rsidRPr="00661F66">
        <w:rPr>
          <w:b/>
          <w:bCs/>
        </w:rPr>
        <w:t>Fig</w:t>
      </w:r>
      <w:r w:rsidR="0046318E" w:rsidRPr="00661F66">
        <w:rPr>
          <w:b/>
          <w:bCs/>
        </w:rPr>
        <w:t>ure</w:t>
      </w:r>
      <w:r w:rsidRPr="00661F66">
        <w:rPr>
          <w:b/>
          <w:bCs/>
        </w:rPr>
        <w:t xml:space="preserve"> 1a</w:t>
      </w:r>
      <w:r w:rsidRPr="00661F66">
        <w:t xml:space="preserve">). As a result, we can obtain clear and unambiguous ladders </w:t>
      </w:r>
      <w:r w:rsidR="00270550" w:rsidRPr="00661F66">
        <w:t xml:space="preserve">in the </w:t>
      </w:r>
      <w:r w:rsidRPr="00661F66">
        <w:t>2D mass-</w:t>
      </w:r>
      <w:proofErr w:type="spellStart"/>
      <w:r w:rsidRPr="00661F66">
        <w:t>t</w:t>
      </w:r>
      <w:r w:rsidRPr="00661F66">
        <w:rPr>
          <w:vertAlign w:val="subscript"/>
        </w:rPr>
        <w:t>R</w:t>
      </w:r>
      <w:proofErr w:type="spellEnd"/>
      <w:r w:rsidRPr="00661F66">
        <w:t xml:space="preserve"> </w:t>
      </w:r>
      <w:r w:rsidR="00B73ECE" w:rsidRPr="00661F66">
        <w:t xml:space="preserve">data </w:t>
      </w:r>
      <w:r w:rsidRPr="00661F66">
        <w:t xml:space="preserve">exclusively </w:t>
      </w:r>
      <w:r w:rsidR="000D26EA" w:rsidRPr="00661F66">
        <w:t xml:space="preserve">derived </w:t>
      </w:r>
      <w:r w:rsidRPr="00661F66">
        <w:t xml:space="preserve">from </w:t>
      </w:r>
      <w:r w:rsidR="000641A3" w:rsidRPr="00661F66">
        <w:t xml:space="preserve">just </w:t>
      </w:r>
      <w:r w:rsidRPr="00661F66">
        <w:t xml:space="preserve">the </w:t>
      </w:r>
      <w:r w:rsidR="00BD41F4" w:rsidRPr="00661F66">
        <w:t>3</w:t>
      </w:r>
      <w:r w:rsidRPr="00661F66">
        <w:t>´</w:t>
      </w:r>
      <w:r w:rsidR="000641A3" w:rsidRPr="00661F66">
        <w:t>-</w:t>
      </w:r>
      <w:r w:rsidR="00BB103E" w:rsidRPr="00661F66">
        <w:t>labeled</w:t>
      </w:r>
      <w:r w:rsidRPr="00661F66">
        <w:t xml:space="preserve"> RNA.</w:t>
      </w:r>
      <w:r w:rsidR="009769F4" w:rsidRPr="00661F66">
        <w:rPr>
          <w:rFonts w:eastAsiaTheme="minorHAnsi"/>
        </w:rPr>
        <w:t xml:space="preserve"> </w:t>
      </w:r>
      <w:r w:rsidR="009769F4" w:rsidRPr="00661F66">
        <w:t>Notably, we are optimizing approaches to selectively tag either the 5´</w:t>
      </w:r>
      <w:r w:rsidR="000641A3" w:rsidRPr="00661F66">
        <w:t>-</w:t>
      </w:r>
      <w:r w:rsidR="009769F4" w:rsidRPr="00661F66">
        <w:t xml:space="preserve"> or 3´</w:t>
      </w:r>
      <w:r w:rsidR="000641A3" w:rsidRPr="00661F66">
        <w:t>-</w:t>
      </w:r>
      <w:r w:rsidR="009769F4" w:rsidRPr="00661F66">
        <w:t>end of any RNA using different chemical conjugation methods</w:t>
      </w:r>
      <w:r w:rsidR="0025708D"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25708D" w:rsidRPr="00661F66">
        <w:fldChar w:fldCharType="separate"/>
      </w:r>
      <w:r w:rsidR="008B33E3" w:rsidRPr="00661F66">
        <w:rPr>
          <w:noProof/>
          <w:vertAlign w:val="superscript"/>
        </w:rPr>
        <w:t>9</w:t>
      </w:r>
      <w:r w:rsidR="0025708D" w:rsidRPr="00661F66">
        <w:fldChar w:fldCharType="end"/>
      </w:r>
      <w:r w:rsidR="008871F2" w:rsidRPr="00661F66">
        <w:t xml:space="preserve">. We can also perform bidirectional sequencing, </w:t>
      </w:r>
      <w:r w:rsidR="009769F4" w:rsidRPr="00661F66">
        <w:t xml:space="preserve">which </w:t>
      </w:r>
      <w:r w:rsidR="008871F2" w:rsidRPr="00661F66">
        <w:t>is not</w:t>
      </w:r>
      <w:r w:rsidR="002F6404" w:rsidRPr="00661F66">
        <w:t xml:space="preserve"> used</w:t>
      </w:r>
      <w:r w:rsidR="008871F2" w:rsidRPr="00661F66">
        <w:t xml:space="preserve"> </w:t>
      </w:r>
      <w:r w:rsidR="002F6404" w:rsidRPr="00661F66">
        <w:t xml:space="preserve">to </w:t>
      </w:r>
      <w:r w:rsidR="00BD687C" w:rsidRPr="00661F66">
        <w:t>determin</w:t>
      </w:r>
      <w:r w:rsidR="002F6404" w:rsidRPr="00661F66">
        <w:t>e</w:t>
      </w:r>
      <w:r w:rsidR="00BD687C" w:rsidRPr="00661F66">
        <w:t xml:space="preserve"> the terminal base</w:t>
      </w:r>
      <w:commentRangeStart w:id="58"/>
      <w:r w:rsidR="00091415" w:rsidRPr="008F64AF">
        <w:rPr>
          <w:highlight w:val="yellow"/>
          <w:rPrChange w:id="59" w:author="Author">
            <w:rPr/>
          </w:rPrChange>
        </w:rPr>
        <w:t>(</w:t>
      </w:r>
      <w:r w:rsidR="00BD687C" w:rsidRPr="008F64AF">
        <w:rPr>
          <w:highlight w:val="yellow"/>
          <w:rPrChange w:id="60" w:author="Author">
            <w:rPr/>
          </w:rPrChange>
        </w:rPr>
        <w:t>s</w:t>
      </w:r>
      <w:r w:rsidR="00091415" w:rsidRPr="008F64AF">
        <w:rPr>
          <w:highlight w:val="yellow"/>
          <w:rPrChange w:id="61" w:author="Author">
            <w:rPr/>
          </w:rPrChange>
        </w:rPr>
        <w:t>)</w:t>
      </w:r>
      <w:r w:rsidR="006921AA" w:rsidRPr="00661F66">
        <w:t xml:space="preserve"> </w:t>
      </w:r>
      <w:commentRangeEnd w:id="58"/>
      <w:r w:rsidR="00324545">
        <w:rPr>
          <w:rStyle w:val="CommentReference"/>
          <w:rFonts w:ascii="Calibri" w:eastAsia="SimSun" w:hAnsi="Calibri" w:cs="Calibri"/>
          <w:kern w:val="0"/>
        </w:rPr>
        <w:commentReference w:id="58"/>
      </w:r>
      <w:proofErr w:type="gramStart"/>
      <w:r w:rsidR="006921AA" w:rsidRPr="00661F66">
        <w:t>here</w:t>
      </w:r>
      <w:r w:rsidR="00BD687C" w:rsidRPr="00661F66">
        <w:t>, but</w:t>
      </w:r>
      <w:proofErr w:type="gramEnd"/>
      <w:r w:rsidR="00BD687C" w:rsidRPr="00661F66">
        <w:t xml:space="preserve"> </w:t>
      </w:r>
      <w:r w:rsidR="006A0FA1" w:rsidRPr="00661F66">
        <w:t xml:space="preserve">is used to </w:t>
      </w:r>
      <w:r w:rsidR="009769F4" w:rsidRPr="00661F66">
        <w:t xml:space="preserve">provide </w:t>
      </w:r>
      <w:r w:rsidR="00396BC0" w:rsidRPr="00661F66">
        <w:t xml:space="preserve">identical </w:t>
      </w:r>
      <w:r w:rsidR="009769F4" w:rsidRPr="00661F66">
        <w:t>sequence information</w:t>
      </w:r>
      <w:r w:rsidR="004555CC" w:rsidRPr="00661F66">
        <w:t xml:space="preserve"> twice</w:t>
      </w:r>
      <w:r w:rsidR="009769F4" w:rsidRPr="00661F66">
        <w:t xml:space="preserve"> when reading from both 5´</w:t>
      </w:r>
      <w:r w:rsidR="00396BC0" w:rsidRPr="00661F66">
        <w:t>-</w:t>
      </w:r>
      <w:r w:rsidR="009769F4" w:rsidRPr="00661F66">
        <w:t xml:space="preserve"> and 3´</w:t>
      </w:r>
      <w:r w:rsidR="00396BC0" w:rsidRPr="00661F66">
        <w:t>-</w:t>
      </w:r>
      <w:r w:rsidR="009769F4" w:rsidRPr="00661F66">
        <w:t xml:space="preserve"> directions</w:t>
      </w:r>
      <w:r w:rsidR="00653417" w:rsidRPr="00661F66">
        <w:t xml:space="preserve"> (</w:t>
      </w:r>
      <w:r w:rsidR="00653417" w:rsidRPr="00661F66">
        <w:rPr>
          <w:i/>
          <w:iCs/>
        </w:rPr>
        <w:t>i.e.</w:t>
      </w:r>
      <w:r w:rsidR="00653417" w:rsidRPr="00661F66">
        <w:t xml:space="preserve">, </w:t>
      </w:r>
      <w:r w:rsidR="00730FE5" w:rsidRPr="00661F66">
        <w:t>bidirectional</w:t>
      </w:r>
      <w:r w:rsidR="00653417" w:rsidRPr="00661F66">
        <w:t xml:space="preserve"> sequencing</w:t>
      </w:r>
      <w:r w:rsidR="00730FE5" w:rsidRPr="00661F66">
        <w:t xml:space="preserve"> verification</w:t>
      </w:r>
      <w:r w:rsidR="00653417" w:rsidRPr="00661F66">
        <w:t>)</w:t>
      </w:r>
      <w:r w:rsidR="009769F4" w:rsidRPr="00661F66">
        <w:t xml:space="preserve">, and thus further improving the accuracy of sequencing. </w:t>
      </w:r>
    </w:p>
    <w:p w14:paraId="3CCA7339" w14:textId="77777777" w:rsidR="000F26E8" w:rsidRPr="00661F66" w:rsidRDefault="000F26E8" w:rsidP="00730FE5">
      <w:pPr>
        <w:pStyle w:val="TAMainText"/>
      </w:pPr>
    </w:p>
    <w:p w14:paraId="2D51E18B" w14:textId="124A6793" w:rsidR="00A61D78" w:rsidRPr="00661F66" w:rsidRDefault="00A61D78" w:rsidP="00730FE5">
      <w:pPr>
        <w:pStyle w:val="TAMainText"/>
      </w:pPr>
      <w:r w:rsidRPr="00661F66">
        <w:t xml:space="preserve">For </w:t>
      </w:r>
      <w:r w:rsidR="0055088B" w:rsidRPr="00661F66">
        <w:rPr>
          <w:i/>
          <w:iCs/>
        </w:rPr>
        <w:t>de novo</w:t>
      </w:r>
      <w:r w:rsidRPr="00661F66">
        <w:t xml:space="preserve"> sequencing of unknown RNA samples, especially for complex biological samples, a general and robust algorithm is required to process a </w:t>
      </w:r>
      <w:r w:rsidR="00666DE7" w:rsidRPr="00661F66">
        <w:t xml:space="preserve">large </w:t>
      </w:r>
      <w:r w:rsidRPr="00661F66">
        <w:t>amount of LC-MS data for sequenc</w:t>
      </w:r>
      <w:r w:rsidR="00B73ECE" w:rsidRPr="00661F66">
        <w:t>e</w:t>
      </w:r>
      <w:r w:rsidRPr="00661F66">
        <w:t xml:space="preserve"> generation in an accurate and efficient manner, which </w:t>
      </w:r>
      <w:r w:rsidR="00B73ECE" w:rsidRPr="00661F66">
        <w:t xml:space="preserve">has recently </w:t>
      </w:r>
      <w:r w:rsidRPr="00661F66">
        <w:t xml:space="preserve">become available </w:t>
      </w:r>
      <w:r w:rsidR="00C85B31" w:rsidRPr="00661F66">
        <w:rPr>
          <w:i/>
          <w:iCs/>
        </w:rPr>
        <w:t>via</w:t>
      </w:r>
      <w:r w:rsidRPr="00661F66">
        <w:t xml:space="preserve"> other published work</w:t>
      </w:r>
      <w:r w:rsidRPr="00661F66">
        <w:fldChar w:fldCharType="begin"/>
      </w:r>
      <w:r w:rsidR="00B078C5" w:rsidRPr="00661F66">
        <w:instrText xml:space="preserve"> ADDIN EN.CITE &lt;EndNote&gt;&lt;Cite&gt;&lt;Author&gt;Zhang&lt;/Author&gt;&lt;Year&gt;2020&lt;/Year&gt;&lt;RecNum&gt;198&lt;/RecNum&gt;&lt;DisplayText&gt;&lt;style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Pr="00661F66">
        <w:fldChar w:fldCharType="separate"/>
      </w:r>
      <w:r w:rsidR="008B33E3" w:rsidRPr="00661F66">
        <w:rPr>
          <w:noProof/>
          <w:vertAlign w:val="superscript"/>
        </w:rPr>
        <w:t>10</w:t>
      </w:r>
      <w:r w:rsidRPr="00661F66">
        <w:fldChar w:fldCharType="end"/>
      </w:r>
      <w:r w:rsidR="00AE6943" w:rsidRPr="00661F66">
        <w:t>.</w:t>
      </w:r>
      <w:r w:rsidRPr="00661F66">
        <w:t xml:space="preserve"> </w:t>
      </w:r>
      <w:r w:rsidR="00AE6177" w:rsidRPr="00661F66">
        <w:t>Although these algorithms have been used for sequencing</w:t>
      </w:r>
      <w:r w:rsidR="00DA4F24" w:rsidRPr="00661F66">
        <w:t xml:space="preserve"> of</w:t>
      </w:r>
      <w:r w:rsidR="00AE6177" w:rsidRPr="00661F66">
        <w:t xml:space="preserve"> more complicated samples</w:t>
      </w:r>
      <w:r w:rsidR="00AE6177" w:rsidRPr="00661F66">
        <w:fldChar w:fldCharType="begin"/>
      </w:r>
      <w:r w:rsidR="00B078C5" w:rsidRPr="00661F66">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2020&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Shenglong&lt;/author&gt;&lt;/authors&gt;&lt;/contributors&gt;&lt;titles&gt;&lt;title&gt;Direct sequencing of tRNA by 2D-HELS-AA MS Seq reveals its different isoforms and dynamic base modifications&lt;/title&gt;&lt;secondary-title&gt;ACS Chem. Biol.&lt;/secondary-title&gt;&lt;/titles&gt;&lt;periodical&gt;&lt;full-title&gt;ACS Chem. Biol.&lt;/full-title&gt;&lt;/periodical&gt;&lt;pages&gt;Doi: 10.1021/acschembio.0c00119&lt;/pages&gt;&lt;dates&gt;&lt;year&gt;2020&lt;/year&gt;&lt;/dates&gt;&lt;urls&gt;&lt;/urls&gt;&lt;/record&gt;&lt;/Cite&gt;&lt;/EndNote&gt;</w:instrText>
      </w:r>
      <w:r w:rsidR="00AE6177" w:rsidRPr="00661F66">
        <w:fldChar w:fldCharType="separate"/>
      </w:r>
      <w:r w:rsidR="008B33E3" w:rsidRPr="00661F66">
        <w:rPr>
          <w:noProof/>
          <w:vertAlign w:val="superscript"/>
        </w:rPr>
        <w:t>10</w:t>
      </w:r>
      <w:r w:rsidR="00AE6177" w:rsidRPr="00661F66">
        <w:fldChar w:fldCharType="end"/>
      </w:r>
      <w:r w:rsidR="00AE6177" w:rsidRPr="00661F66">
        <w:t xml:space="preserve">, </w:t>
      </w:r>
      <w:r w:rsidR="008E0941" w:rsidRPr="00661F66">
        <w:t xml:space="preserve">in </w:t>
      </w:r>
      <w:r w:rsidRPr="00661F66">
        <w:t xml:space="preserve">this </w:t>
      </w:r>
      <w:r w:rsidR="00343C39" w:rsidRPr="00661F66">
        <w:t>study</w:t>
      </w:r>
      <w:r w:rsidRPr="00661F66">
        <w:t xml:space="preserve">, we </w:t>
      </w:r>
      <w:r w:rsidR="005324EC" w:rsidRPr="00661F66">
        <w:t>perform</w:t>
      </w:r>
      <w:r w:rsidR="00461EAA" w:rsidRPr="00661F66">
        <w:t>ed</w:t>
      </w:r>
      <w:r w:rsidR="005324EC" w:rsidRPr="00661F66">
        <w:t xml:space="preserve"> manual base calling for sequence generation</w:t>
      </w:r>
      <w:r w:rsidR="00B848B1" w:rsidRPr="00661F66">
        <w:t xml:space="preserve"> unless indicated otherwise</w:t>
      </w:r>
      <w:r w:rsidR="00A16776" w:rsidRPr="00661F66">
        <w:t>. W</w:t>
      </w:r>
      <w:r w:rsidR="00C82AD3" w:rsidRPr="00661F66">
        <w:t xml:space="preserve">e </w:t>
      </w:r>
      <w:r w:rsidR="00A16776" w:rsidRPr="00661F66">
        <w:t xml:space="preserve">aim </w:t>
      </w:r>
      <w:r w:rsidR="00BB569A" w:rsidRPr="00661F66">
        <w:t xml:space="preserve">to </w:t>
      </w:r>
      <w:r w:rsidRPr="00661F66">
        <w:t xml:space="preserve">cover all key steps </w:t>
      </w:r>
      <w:r w:rsidR="00EC5E1E" w:rsidRPr="00661F66">
        <w:t xml:space="preserve">in </w:t>
      </w:r>
      <w:r w:rsidRPr="00661F66">
        <w:t>the 2D-</w:t>
      </w:r>
      <w:proofErr w:type="gramStart"/>
      <w:r w:rsidRPr="00661F66">
        <w:t>HELS MS Seq,</w:t>
      </w:r>
      <w:r w:rsidR="003A10E3" w:rsidRPr="00661F66">
        <w:t xml:space="preserve"> </w:t>
      </w:r>
      <w:r w:rsidR="00A16776" w:rsidRPr="00661F66">
        <w:t>and</w:t>
      </w:r>
      <w:proofErr w:type="gramEnd"/>
      <w:r w:rsidR="00A16776" w:rsidRPr="00661F66">
        <w:t xml:space="preserve"> would like to </w:t>
      </w:r>
      <w:r w:rsidRPr="00661F66">
        <w:t xml:space="preserve">illustrate the process </w:t>
      </w:r>
      <w:r w:rsidR="00A16776" w:rsidRPr="00661F66">
        <w:t>during w</w:t>
      </w:r>
      <w:r w:rsidR="00EC5E1E" w:rsidRPr="00661F66">
        <w:t>h</w:t>
      </w:r>
      <w:r w:rsidR="00A16776" w:rsidRPr="00661F66">
        <w:t>ich</w:t>
      </w:r>
      <w:r w:rsidRPr="00661F66">
        <w:t xml:space="preserve"> </w:t>
      </w:r>
      <w:r w:rsidR="00A16776" w:rsidRPr="00661F66">
        <w:t xml:space="preserve">even without using additional sequencing algorithms, </w:t>
      </w:r>
      <w:r w:rsidRPr="00661F66">
        <w:t xml:space="preserve">we can </w:t>
      </w:r>
      <w:r w:rsidR="00A16776" w:rsidRPr="00661F66">
        <w:t xml:space="preserve">still </w:t>
      </w:r>
      <w:r w:rsidRPr="00661F66">
        <w:t>manually read out sequences of the RNA to be sequence</w:t>
      </w:r>
      <w:r w:rsidR="009E6E16" w:rsidRPr="00661F66">
        <w:t>d</w:t>
      </w:r>
      <w:r w:rsidR="0040656D" w:rsidRPr="00661F66">
        <w:t>.</w:t>
      </w:r>
      <w:r w:rsidR="00833E9E" w:rsidRPr="00661F66">
        <w:t xml:space="preserve"> </w:t>
      </w:r>
      <w:r w:rsidRPr="00661F66">
        <w:t xml:space="preserve">For </w:t>
      </w:r>
      <w:r w:rsidR="00B85E0D" w:rsidRPr="00661F66">
        <w:t xml:space="preserve">ease of </w:t>
      </w:r>
      <w:r w:rsidRPr="00661F66">
        <w:t xml:space="preserve">visualization and </w:t>
      </w:r>
      <w:r w:rsidR="00B85E0D" w:rsidRPr="00661F66">
        <w:t>to more quickly identify</w:t>
      </w:r>
      <w:r w:rsidRPr="00661F66">
        <w:t xml:space="preserve"> ladder fragments needed for sequencing in the 2D mass-</w:t>
      </w:r>
      <w:proofErr w:type="spellStart"/>
      <w:r w:rsidRPr="00661F66">
        <w:t>t</w:t>
      </w:r>
      <w:r w:rsidRPr="00661F66">
        <w:rPr>
          <w:vertAlign w:val="subscript"/>
        </w:rPr>
        <w:t>R</w:t>
      </w:r>
      <w:proofErr w:type="spellEnd"/>
      <w:r w:rsidRPr="00661F66">
        <w:t xml:space="preserve"> plot, the MFE files of </w:t>
      </w:r>
      <w:r w:rsidR="00997744" w:rsidRPr="00661F66">
        <w:t xml:space="preserve">each </w:t>
      </w:r>
      <w:r w:rsidRPr="00661F66">
        <w:t xml:space="preserve">LC-MS run </w:t>
      </w:r>
      <w:r w:rsidR="00A72535" w:rsidRPr="00661F66">
        <w:t xml:space="preserve">are </w:t>
      </w:r>
      <w:r w:rsidRPr="00661F66">
        <w:t xml:space="preserve">processed by a </w:t>
      </w:r>
      <w:r w:rsidR="00C82AD3" w:rsidRPr="00661F66">
        <w:t xml:space="preserve">revised </w:t>
      </w:r>
      <w:r w:rsidRPr="00661F66">
        <w:t>version of a published algorithm</w:t>
      </w:r>
      <w:r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Pr="00661F66">
        <w:fldChar w:fldCharType="separate"/>
      </w:r>
      <w:r w:rsidR="008B33E3" w:rsidRPr="00661F66">
        <w:rPr>
          <w:noProof/>
          <w:vertAlign w:val="superscript"/>
        </w:rPr>
        <w:t>8</w:t>
      </w:r>
      <w:r w:rsidRPr="00661F66">
        <w:fldChar w:fldCharType="end"/>
      </w:r>
      <w:r w:rsidRPr="00661F66">
        <w:t xml:space="preserve"> before reading their sequences</w:t>
      </w:r>
      <w:r w:rsidR="00292A87" w:rsidRPr="00661F66">
        <w:t>, unless indicated otherwise</w:t>
      </w:r>
      <w:r w:rsidRPr="00661F66">
        <w:t xml:space="preserve">. </w:t>
      </w:r>
      <w:r w:rsidR="00292A87" w:rsidRPr="00661F66">
        <w:t xml:space="preserve">The published algorithm cannot </w:t>
      </w:r>
      <w:r w:rsidR="00B73ECE" w:rsidRPr="00661F66">
        <w:t xml:space="preserve">be used directly to </w:t>
      </w:r>
      <w:r w:rsidR="00292A87" w:rsidRPr="00661F66">
        <w:t xml:space="preserve">read out </w:t>
      </w:r>
      <w:r w:rsidR="00F00DFC" w:rsidRPr="00661F66">
        <w:t xml:space="preserve">the </w:t>
      </w:r>
      <w:r w:rsidR="00292A87" w:rsidRPr="00661F66">
        <w:t>sequence</w:t>
      </w:r>
      <w:r w:rsidR="00F00DFC" w:rsidRPr="00661F66">
        <w:t>s from the LC-MS data</w:t>
      </w:r>
      <w:r w:rsidR="00292A87" w:rsidRPr="00661F66">
        <w:t xml:space="preserve">, but </w:t>
      </w:r>
      <w:r w:rsidR="00B85E0D" w:rsidRPr="00661F66">
        <w:t xml:space="preserve">part of its function </w:t>
      </w:r>
      <w:r w:rsidR="00292A87" w:rsidRPr="00661F66">
        <w:t>can still</w:t>
      </w:r>
      <w:r w:rsidRPr="00661F66">
        <w:t xml:space="preserve"> </w:t>
      </w:r>
      <w:r w:rsidR="00B85E0D" w:rsidRPr="00661F66">
        <w:t xml:space="preserve">be </w:t>
      </w:r>
      <w:r w:rsidRPr="00661F66">
        <w:t>use</w:t>
      </w:r>
      <w:r w:rsidR="00B85E0D" w:rsidRPr="00661F66">
        <w:t>d</w:t>
      </w:r>
      <w:r w:rsidRPr="00661F66">
        <w:t xml:space="preserve"> to </w:t>
      </w:r>
      <w:r w:rsidR="00C724B7" w:rsidRPr="00661F66">
        <w:t xml:space="preserve">process </w:t>
      </w:r>
      <w:r w:rsidR="00CD6EF0" w:rsidRPr="00661F66">
        <w:t>the</w:t>
      </w:r>
      <w:r w:rsidR="00C724B7" w:rsidRPr="00661F66">
        <w:t xml:space="preserve"> data</w:t>
      </w:r>
      <w:r w:rsidR="0046243F" w:rsidRPr="00661F66">
        <w:t>—</w:t>
      </w:r>
      <w:r w:rsidRPr="00661F66">
        <w:t>hierarchically cluster</w:t>
      </w:r>
      <w:r w:rsidR="00C724B7" w:rsidRPr="00661F66">
        <w:t>ing</w:t>
      </w:r>
      <w:r w:rsidRPr="00661F66">
        <w:t xml:space="preserve"> mass adducts</w:t>
      </w:r>
      <w:r w:rsidR="00BB0715" w:rsidRPr="00661F66">
        <w:t xml:space="preserve"> through this algorithm</w:t>
      </w:r>
      <w:r w:rsidRPr="00661F66">
        <w:t xml:space="preserve"> </w:t>
      </w:r>
      <w:r w:rsidR="00FE7C8A" w:rsidRPr="00661F66">
        <w:t xml:space="preserve">will </w:t>
      </w:r>
      <w:r w:rsidRPr="00661F66">
        <w:t xml:space="preserve">augment </w:t>
      </w:r>
      <w:r w:rsidR="00FE7C8A" w:rsidRPr="00661F66">
        <w:t xml:space="preserve">the </w:t>
      </w:r>
      <w:r w:rsidRPr="00661F66">
        <w:t xml:space="preserve">intensity of </w:t>
      </w:r>
      <w:r w:rsidR="00624846" w:rsidRPr="00661F66">
        <w:t xml:space="preserve">each </w:t>
      </w:r>
      <w:r w:rsidR="00A325C0" w:rsidRPr="00661F66">
        <w:t>ladder component</w:t>
      </w:r>
      <w:r w:rsidR="00E17DD8" w:rsidRPr="00661F66">
        <w:t xml:space="preserve">, which in turn </w:t>
      </w:r>
      <w:r w:rsidRPr="00661F66">
        <w:t>reduce</w:t>
      </w:r>
      <w:r w:rsidR="00E17DD8" w:rsidRPr="00661F66">
        <w:t>s</w:t>
      </w:r>
      <w:r w:rsidRPr="00661F66">
        <w:t xml:space="preserve"> the data complexity</w:t>
      </w:r>
      <w:r w:rsidR="00C82AD3" w:rsidRPr="00661F66">
        <w:t>,</w:t>
      </w:r>
      <w:r w:rsidRPr="00661F66">
        <w:t xml:space="preserve"> </w:t>
      </w:r>
      <w:r w:rsidR="005A5694" w:rsidRPr="00661F66">
        <w:t xml:space="preserve">especially </w:t>
      </w:r>
      <w:r w:rsidRPr="00661F66">
        <w:t xml:space="preserve">in the </w:t>
      </w:r>
      <w:r w:rsidR="005A5694" w:rsidRPr="00661F66">
        <w:t xml:space="preserve">crucial </w:t>
      </w:r>
      <w:r w:rsidRPr="00661F66">
        <w:t>region</w:t>
      </w:r>
      <w:r w:rsidR="00A325C0" w:rsidRPr="00661F66">
        <w:t xml:space="preserve"> where</w:t>
      </w:r>
      <w:r w:rsidRPr="00661F66">
        <w:t xml:space="preserve"> sequenc</w:t>
      </w:r>
      <w:r w:rsidR="00A325C0" w:rsidRPr="00661F66">
        <w:t xml:space="preserve">e reads </w:t>
      </w:r>
      <w:r w:rsidR="005A3B41" w:rsidRPr="00661F66">
        <w:t xml:space="preserve">are </w:t>
      </w:r>
      <w:r w:rsidR="005A5694" w:rsidRPr="00661F66">
        <w:t>generat</w:t>
      </w:r>
      <w:r w:rsidR="00A325C0" w:rsidRPr="00661F66">
        <w:t>ed</w:t>
      </w:r>
      <w:r w:rsidR="005A5694" w:rsidRPr="00661F66">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661F66">
        <w:instrText xml:space="preserve"> ADDIN EN.CITE </w:instrText>
      </w:r>
      <w:r w:rsidR="008B33E3" w:rsidRPr="00661F66">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661F66">
        <w:instrText xml:space="preserve"> ADDIN EN.CITE.DATA </w:instrText>
      </w:r>
      <w:r w:rsidR="008B33E3" w:rsidRPr="00661F66">
        <w:fldChar w:fldCharType="end"/>
      </w:r>
      <w:r w:rsidR="005A5694" w:rsidRPr="00661F66">
        <w:fldChar w:fldCharType="separate"/>
      </w:r>
      <w:r w:rsidR="008B33E3" w:rsidRPr="00661F66">
        <w:rPr>
          <w:noProof/>
          <w:vertAlign w:val="superscript"/>
        </w:rPr>
        <w:t>8,9</w:t>
      </w:r>
      <w:r w:rsidR="005A5694" w:rsidRPr="00661F66">
        <w:fldChar w:fldCharType="end"/>
      </w:r>
      <w:r w:rsidRPr="00661F66">
        <w:t xml:space="preserve">. </w:t>
      </w:r>
    </w:p>
    <w:p w14:paraId="06C34444" w14:textId="77777777" w:rsidR="00A61D78" w:rsidRPr="00661F66" w:rsidRDefault="00A61D78" w:rsidP="00730FE5">
      <w:pPr>
        <w:pStyle w:val="TAMainText"/>
      </w:pPr>
    </w:p>
    <w:p w14:paraId="0846DC30" w14:textId="15B81E65" w:rsidR="00F734DD" w:rsidRPr="00661F66" w:rsidRDefault="002A2514" w:rsidP="00730FE5">
      <w:pPr>
        <w:pStyle w:val="TAMainText"/>
      </w:pPr>
      <w:r w:rsidRPr="00661F66">
        <w:t>One of t</w:t>
      </w:r>
      <w:r w:rsidR="00267F4F" w:rsidRPr="00661F66">
        <w:t>he crucial step</w:t>
      </w:r>
      <w:r w:rsidRPr="00661F66">
        <w:t>s during sample preparation</w:t>
      </w:r>
      <w:r w:rsidR="00267F4F" w:rsidRPr="00661F66">
        <w:t xml:space="preserve"> for </w:t>
      </w:r>
      <w:r w:rsidR="002E7B25" w:rsidRPr="00661F66">
        <w:t>2D</w:t>
      </w:r>
      <w:r w:rsidRPr="00661F66">
        <w:t>-</w:t>
      </w:r>
      <w:r w:rsidR="00267F4F" w:rsidRPr="00661F66">
        <w:t>HELS</w:t>
      </w:r>
      <w:r w:rsidR="00EB76E9" w:rsidRPr="00661F66">
        <w:t xml:space="preserve"> </w:t>
      </w:r>
      <w:r w:rsidRPr="00661F66">
        <w:t xml:space="preserve">MS Seq </w:t>
      </w:r>
      <w:r w:rsidR="006C7122" w:rsidRPr="00661F66">
        <w:t>results in</w:t>
      </w:r>
      <w:ins w:id="62" w:author="Author">
        <w:r w:rsidR="00294CD0">
          <w:t xml:space="preserve"> the</w:t>
        </w:r>
      </w:ins>
      <w:r w:rsidR="006C7122" w:rsidRPr="00661F66">
        <w:t xml:space="preserve"> </w:t>
      </w:r>
      <w:r w:rsidR="00EB76E9" w:rsidRPr="00661F66">
        <w:t>improve</w:t>
      </w:r>
      <w:r w:rsidR="006C7122" w:rsidRPr="00661F66">
        <w:t>ment of RNA</w:t>
      </w:r>
      <w:r w:rsidR="00EB76E9" w:rsidRPr="00661F66">
        <w:t xml:space="preserve"> </w:t>
      </w:r>
      <w:r w:rsidR="006C7122" w:rsidRPr="00661F66">
        <w:t>hydrophobic tag end-</w:t>
      </w:r>
      <w:r w:rsidRPr="00661F66">
        <w:t xml:space="preserve">labeling </w:t>
      </w:r>
      <w:r w:rsidR="006C7122" w:rsidRPr="00661F66">
        <w:t>efficiency</w:t>
      </w:r>
      <w:r w:rsidR="00EB76E9" w:rsidRPr="00661F66">
        <w:t xml:space="preserve">. </w:t>
      </w:r>
      <w:r w:rsidR="003C1BC1" w:rsidRPr="00661F66">
        <w:t xml:space="preserve">A high labeling efficiency </w:t>
      </w:r>
      <w:r w:rsidR="004B265E" w:rsidRPr="00661F66">
        <w:t>can</w:t>
      </w:r>
      <w:r w:rsidR="007A1477" w:rsidRPr="00661F66">
        <w:t xml:space="preserve"> he</w:t>
      </w:r>
      <w:r w:rsidR="004B265E" w:rsidRPr="00661F66">
        <w:t>l</w:t>
      </w:r>
      <w:r w:rsidR="007A1477" w:rsidRPr="00661F66">
        <w:t xml:space="preserve">p to </w:t>
      </w:r>
      <w:r w:rsidR="004B265E" w:rsidRPr="00661F66">
        <w:t xml:space="preserve">reduce the amount of RNA sample </w:t>
      </w:r>
      <w:r w:rsidR="007A1477" w:rsidRPr="00661F66">
        <w:t>needed for</w:t>
      </w:r>
      <w:r w:rsidR="004B265E" w:rsidRPr="00661F66">
        <w:t xml:space="preserve"> generating MS signals</w:t>
      </w:r>
      <w:r w:rsidR="007A1477" w:rsidRPr="00661F66">
        <w:t xml:space="preserve"> that sequence data rely </w:t>
      </w:r>
      <w:r w:rsidR="007A1477" w:rsidRPr="00661F66">
        <w:lastRenderedPageBreak/>
        <w:t>on</w:t>
      </w:r>
      <w:r w:rsidR="004B265E" w:rsidRPr="00661F66">
        <w:t xml:space="preserve">. </w:t>
      </w:r>
      <w:r w:rsidR="002717EF" w:rsidRPr="00661F66">
        <w:t xml:space="preserve">In order to </w:t>
      </w:r>
      <w:r w:rsidR="00F91DC8" w:rsidRPr="00661F66">
        <w:t xml:space="preserve">increase the labeling efficiency, we </w:t>
      </w:r>
      <w:r w:rsidR="002717EF" w:rsidRPr="00661F66">
        <w:t xml:space="preserve">employ </w:t>
      </w:r>
      <w:r w:rsidR="00F91DC8" w:rsidRPr="00661F66">
        <w:t xml:space="preserve">new labeling strategies, including using </w:t>
      </w:r>
      <w:r w:rsidR="003B5D84" w:rsidRPr="00661F66">
        <w:t xml:space="preserve">activated </w:t>
      </w:r>
      <w:proofErr w:type="spellStart"/>
      <w:r w:rsidR="00C1265F" w:rsidRPr="00661F66">
        <w:t>AppCp</w:t>
      </w:r>
      <w:proofErr w:type="spellEnd"/>
      <w:r w:rsidR="00C1265F" w:rsidRPr="00661F66">
        <w:t>-biotin</w:t>
      </w:r>
      <w:r w:rsidR="00F91DC8" w:rsidRPr="00661F66">
        <w:t xml:space="preserve"> to avoid </w:t>
      </w:r>
      <w:r w:rsidR="00043999" w:rsidRPr="00661F66">
        <w:t xml:space="preserve">the </w:t>
      </w:r>
      <w:r w:rsidR="00F91DC8" w:rsidRPr="00661F66">
        <w:t xml:space="preserve">adenylation step </w:t>
      </w:r>
      <w:r w:rsidR="003B5D84" w:rsidRPr="00661F66">
        <w:t xml:space="preserve">when labeling </w:t>
      </w:r>
      <w:r w:rsidR="00F91DC8" w:rsidRPr="00661F66">
        <w:t>the 3´</w:t>
      </w:r>
      <w:r w:rsidR="00F91DC8" w:rsidRPr="00661F66">
        <w:rPr>
          <w:rFonts w:eastAsia="DengXian"/>
        </w:rPr>
        <w:t>-end</w:t>
      </w:r>
      <w:r w:rsidR="003B5D84" w:rsidRPr="00661F66">
        <w:rPr>
          <w:rFonts w:eastAsia="DengXian"/>
        </w:rPr>
        <w:t xml:space="preserve"> of the RNA</w:t>
      </w:r>
      <w:r w:rsidR="00B60820" w:rsidRPr="00661F66">
        <w:rPr>
          <w:rFonts w:eastAsia="DengXian"/>
        </w:rPr>
        <w:t xml:space="preserve">. </w:t>
      </w:r>
      <w:r w:rsidR="006A18A5" w:rsidRPr="00661F66">
        <w:rPr>
          <w:rFonts w:eastAsia="DengXian"/>
        </w:rPr>
        <w:t xml:space="preserve">The </w:t>
      </w:r>
      <w:r w:rsidR="00043999" w:rsidRPr="00661F66">
        <w:rPr>
          <w:rFonts w:eastAsia="DengXian"/>
        </w:rPr>
        <w:t xml:space="preserve">yield of </w:t>
      </w:r>
      <w:r w:rsidR="00A417EE" w:rsidRPr="00661F66">
        <w:rPr>
          <w:rFonts w:eastAsia="DengXian"/>
        </w:rPr>
        <w:t xml:space="preserve">the </w:t>
      </w:r>
      <w:r w:rsidR="00B60820" w:rsidRPr="00661F66">
        <w:t>reaction</w:t>
      </w:r>
      <w:r w:rsidR="00A25BD9" w:rsidRPr="00661F66">
        <w:t xml:space="preserve"> </w:t>
      </w:r>
      <w:r w:rsidR="006A18A5" w:rsidRPr="00661F66">
        <w:t>for</w:t>
      </w:r>
      <w:r w:rsidR="00B60820" w:rsidRPr="00661F66">
        <w:t xml:space="preserve"> label</w:t>
      </w:r>
      <w:r w:rsidR="006A18A5" w:rsidRPr="00661F66">
        <w:t>ing</w:t>
      </w:r>
      <w:r w:rsidR="00B60820" w:rsidRPr="00661F66">
        <w:t xml:space="preserve"> the 3´-end </w:t>
      </w:r>
      <w:r w:rsidR="006A18A5" w:rsidRPr="00661F66">
        <w:t>of a 19</w:t>
      </w:r>
      <w:r w:rsidR="00A07A23" w:rsidRPr="00661F66">
        <w:t xml:space="preserve"> </w:t>
      </w:r>
      <w:proofErr w:type="spellStart"/>
      <w:r w:rsidR="006A18A5" w:rsidRPr="00661F66">
        <w:t>nt</w:t>
      </w:r>
      <w:proofErr w:type="spellEnd"/>
      <w:r w:rsidR="006A18A5" w:rsidRPr="00661F66">
        <w:t xml:space="preserve"> RNA </w:t>
      </w:r>
      <w:r w:rsidR="00B60820" w:rsidRPr="00661F66">
        <w:t xml:space="preserve">with biotin </w:t>
      </w:r>
      <w:r w:rsidR="00043999" w:rsidRPr="00661F66">
        <w:t xml:space="preserve">(see </w:t>
      </w:r>
      <w:r w:rsidR="00C85B31" w:rsidRPr="00661F66">
        <w:t>step</w:t>
      </w:r>
      <w:r w:rsidR="00043999" w:rsidRPr="00661F66">
        <w:t xml:space="preserve"> 2.2) can be improved from 60% to </w:t>
      </w:r>
      <w:r w:rsidR="00B60820" w:rsidRPr="00661F66">
        <w:t>~95%</w:t>
      </w:r>
      <w:r w:rsidR="00197320"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97320" w:rsidRPr="00661F66">
        <w:fldChar w:fldCharType="separate"/>
      </w:r>
      <w:r w:rsidR="008B33E3" w:rsidRPr="00661F66">
        <w:rPr>
          <w:noProof/>
          <w:vertAlign w:val="superscript"/>
        </w:rPr>
        <w:t>9</w:t>
      </w:r>
      <w:r w:rsidR="00197320" w:rsidRPr="00661F66">
        <w:fldChar w:fldCharType="end"/>
      </w:r>
      <w:r w:rsidR="00745CD7" w:rsidRPr="00661F66">
        <w:t xml:space="preserve"> using this </w:t>
      </w:r>
      <w:r w:rsidR="00023A93" w:rsidRPr="00661F66">
        <w:t xml:space="preserve">one-step </w:t>
      </w:r>
      <w:r w:rsidR="00745CD7" w:rsidRPr="00661F66">
        <w:t>method</w:t>
      </w:r>
      <w:r w:rsidR="00197320" w:rsidRPr="00661F66">
        <w:t>.</w:t>
      </w:r>
      <w:r w:rsidR="00B60820" w:rsidRPr="00661F66">
        <w:t xml:space="preserve"> </w:t>
      </w:r>
      <w:r w:rsidR="00AA3872" w:rsidRPr="00661F66">
        <w:t xml:space="preserve">With </w:t>
      </w:r>
      <w:r w:rsidR="006328CB">
        <w:t xml:space="preserve">the </w:t>
      </w:r>
      <w:r w:rsidR="002717EF" w:rsidRPr="00661F66">
        <w:t>efficien</w:t>
      </w:r>
      <w:r w:rsidR="00AA3872" w:rsidRPr="00661F66">
        <w:t>t</w:t>
      </w:r>
      <w:r w:rsidR="00B2034F" w:rsidRPr="00661F66">
        <w:t xml:space="preserve"> </w:t>
      </w:r>
      <w:r w:rsidR="00AA3872" w:rsidRPr="00661F66">
        <w:t>labeling</w:t>
      </w:r>
      <w:r w:rsidR="00183576" w:rsidRPr="00661F66">
        <w:t xml:space="preserve">, we </w:t>
      </w:r>
      <w:r w:rsidR="00A72535" w:rsidRPr="00661F66">
        <w:t xml:space="preserve">are </w:t>
      </w:r>
      <w:r w:rsidR="00183576" w:rsidRPr="00661F66">
        <w:t xml:space="preserve">able to </w:t>
      </w:r>
      <w:r w:rsidR="00782D59" w:rsidRPr="00661F66">
        <w:t xml:space="preserve">sequence </w:t>
      </w:r>
      <w:r w:rsidR="00895D23" w:rsidRPr="00661F66">
        <w:t>a</w:t>
      </w:r>
      <w:r w:rsidR="00C11AAA" w:rsidRPr="00661F66">
        <w:t xml:space="preserve"> mixed sample containing up to 12 distinct RNAs</w:t>
      </w:r>
      <w:r w:rsidR="00A80AC1" w:rsidRPr="00661F66">
        <w:t xml:space="preserve"> </w:t>
      </w:r>
      <w:r w:rsidR="00D17A40" w:rsidRPr="00661F66">
        <w:t xml:space="preserve">as </w:t>
      </w:r>
      <w:r w:rsidR="00F00DFC" w:rsidRPr="00661F66">
        <w:t>previously described</w:t>
      </w:r>
      <w:r w:rsidR="00A80AC1"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80AC1" w:rsidRPr="00661F66">
        <w:fldChar w:fldCharType="separate"/>
      </w:r>
      <w:r w:rsidR="008B33E3" w:rsidRPr="00661F66">
        <w:rPr>
          <w:noProof/>
          <w:vertAlign w:val="superscript"/>
        </w:rPr>
        <w:t>9</w:t>
      </w:r>
      <w:r w:rsidR="00A80AC1" w:rsidRPr="00661F66">
        <w:fldChar w:fldCharType="end"/>
      </w:r>
      <w:r w:rsidR="00C11AAA" w:rsidRPr="00661F66">
        <w:t xml:space="preserve">. In this </w:t>
      </w:r>
      <w:r w:rsidR="00023A93" w:rsidRPr="00661F66">
        <w:t xml:space="preserve">study, </w:t>
      </w:r>
      <w:r w:rsidR="00C11AAA" w:rsidRPr="00661F66">
        <w:t>we use</w:t>
      </w:r>
      <w:r w:rsidR="00895D23" w:rsidRPr="00661F66">
        <w:t xml:space="preserve"> </w:t>
      </w:r>
      <w:r w:rsidR="00BC62FF" w:rsidRPr="00661F66">
        <w:t>a</w:t>
      </w:r>
      <w:r w:rsidR="00782D59" w:rsidRPr="00661F66">
        <w:t xml:space="preserve"> mixture</w:t>
      </w:r>
      <w:r w:rsidR="00BC62FF" w:rsidRPr="00661F66">
        <w:t xml:space="preserve"> of </w:t>
      </w:r>
      <w:r w:rsidR="00023A93" w:rsidRPr="00661F66">
        <w:t>five</w:t>
      </w:r>
      <w:r w:rsidR="00677FD5" w:rsidRPr="00661F66">
        <w:t xml:space="preserve"> </w:t>
      </w:r>
      <w:r w:rsidR="00BC62FF" w:rsidRPr="00661F66">
        <w:t>RNAs</w:t>
      </w:r>
      <w:r w:rsidR="00C11AAA" w:rsidRPr="00661F66">
        <w:t xml:space="preserve"> as a</w:t>
      </w:r>
      <w:r w:rsidR="009D346B" w:rsidRPr="00661F66">
        <w:t xml:space="preserve"> representative</w:t>
      </w:r>
      <w:r w:rsidR="00C11AAA" w:rsidRPr="00661F66">
        <w:t xml:space="preserve"> example</w:t>
      </w:r>
      <w:r w:rsidR="009D346B" w:rsidRPr="00661F66">
        <w:t xml:space="preserve"> to illustrate the sequencing process</w:t>
      </w:r>
      <w:r w:rsidR="00091415">
        <w:t>.</w:t>
      </w:r>
      <w:r w:rsidR="00782D59" w:rsidRPr="00661F66">
        <w:t xml:space="preserve"> </w:t>
      </w:r>
      <w:r w:rsidR="00091415">
        <w:t>W</w:t>
      </w:r>
      <w:r w:rsidR="00782D59" w:rsidRPr="00661F66">
        <w:t xml:space="preserve">e </w:t>
      </w:r>
      <w:r w:rsidR="00D17A40" w:rsidRPr="00661F66">
        <w:t xml:space="preserve">also </w:t>
      </w:r>
      <w:r w:rsidR="00183576" w:rsidRPr="00661F66">
        <w:t xml:space="preserve">detect all ladder fragments needed </w:t>
      </w:r>
      <w:r w:rsidR="00782D59" w:rsidRPr="00661F66">
        <w:t xml:space="preserve">for </w:t>
      </w:r>
      <w:r w:rsidR="00183576" w:rsidRPr="00661F66">
        <w:t>accurate</w:t>
      </w:r>
      <w:r w:rsidR="00782D59" w:rsidRPr="00661F66">
        <w:t xml:space="preserve"> sequencing</w:t>
      </w:r>
      <w:r w:rsidR="00183576" w:rsidRPr="00661F66">
        <w:t xml:space="preserve"> </w:t>
      </w:r>
      <w:r w:rsidR="00782D59" w:rsidRPr="00661F66">
        <w:t>and r</w:t>
      </w:r>
      <w:r w:rsidR="00183576" w:rsidRPr="00661F66">
        <w:t xml:space="preserve">ead out the complete sequences of </w:t>
      </w:r>
      <w:r w:rsidR="00895D23" w:rsidRPr="00661F66">
        <w:t xml:space="preserve">each of the </w:t>
      </w:r>
      <w:r w:rsidR="007906AB" w:rsidRPr="00661F66">
        <w:t>five</w:t>
      </w:r>
      <w:r w:rsidR="00A4294B" w:rsidRPr="00661F66">
        <w:t xml:space="preserve"> </w:t>
      </w:r>
      <w:r w:rsidR="00183576" w:rsidRPr="00661F66">
        <w:t>RNA</w:t>
      </w:r>
      <w:r w:rsidR="00895D23" w:rsidRPr="00661F66">
        <w:t xml:space="preserve"> </w:t>
      </w:r>
      <w:r w:rsidR="00A42205" w:rsidRPr="00661F66">
        <w:t xml:space="preserve">sequences </w:t>
      </w:r>
      <w:r w:rsidR="00183576" w:rsidRPr="00661F66">
        <w:t xml:space="preserve">in the mixture. </w:t>
      </w:r>
      <w:r w:rsidR="00A60E8E" w:rsidRPr="00661F66">
        <w:t xml:space="preserve">Higher </w:t>
      </w:r>
      <w:r w:rsidR="00B2034F" w:rsidRPr="00661F66">
        <w:t xml:space="preserve">labeling efficiency not only </w:t>
      </w:r>
      <w:r w:rsidR="00EC7757" w:rsidRPr="00661F66">
        <w:t>assists in</w:t>
      </w:r>
      <w:r w:rsidR="007075CD" w:rsidRPr="00661F66">
        <w:t xml:space="preserve"> </w:t>
      </w:r>
      <w:r w:rsidR="00B2034F" w:rsidRPr="00661F66">
        <w:t>minimiz</w:t>
      </w:r>
      <w:r w:rsidR="00EC7757" w:rsidRPr="00661F66">
        <w:t>ing</w:t>
      </w:r>
      <w:r w:rsidR="00B2034F" w:rsidRPr="00661F66">
        <w:t xml:space="preserve"> </w:t>
      </w:r>
      <w:r w:rsidR="00F00DFC" w:rsidRPr="00661F66">
        <w:t xml:space="preserve">the </w:t>
      </w:r>
      <w:r w:rsidR="00B2034F" w:rsidRPr="00661F66">
        <w:t xml:space="preserve">sample </w:t>
      </w:r>
      <w:r w:rsidR="00C92EB6" w:rsidRPr="00661F66">
        <w:t xml:space="preserve">loading </w:t>
      </w:r>
      <w:r w:rsidR="00B2034F" w:rsidRPr="00661F66">
        <w:t xml:space="preserve">amount, but </w:t>
      </w:r>
      <w:r w:rsidR="00B34A98" w:rsidRPr="00661F66">
        <w:t xml:space="preserve">it </w:t>
      </w:r>
      <w:r w:rsidR="00B2034F" w:rsidRPr="00661F66">
        <w:t xml:space="preserve">also </w:t>
      </w:r>
      <w:r w:rsidR="0076493C" w:rsidRPr="00661F66">
        <w:t xml:space="preserve">assists in </w:t>
      </w:r>
      <w:r w:rsidR="007075CD" w:rsidRPr="00661F66">
        <w:t>significant reduc</w:t>
      </w:r>
      <w:r w:rsidR="0076493C" w:rsidRPr="00661F66">
        <w:t>tion of</w:t>
      </w:r>
      <w:r w:rsidR="00F734DD" w:rsidRPr="00661F66">
        <w:t xml:space="preserve"> </w:t>
      </w:r>
      <w:r w:rsidR="002B60EA" w:rsidRPr="00661F66">
        <w:t xml:space="preserve">data </w:t>
      </w:r>
      <w:r w:rsidR="00F734DD" w:rsidRPr="00661F66">
        <w:t xml:space="preserve">complexity </w:t>
      </w:r>
      <w:r w:rsidR="008F4983" w:rsidRPr="00661F66">
        <w:t xml:space="preserve">during </w:t>
      </w:r>
      <w:r w:rsidR="00F734DD" w:rsidRPr="00661F66">
        <w:t xml:space="preserve">downstream </w:t>
      </w:r>
      <w:r w:rsidR="008F4983" w:rsidRPr="00661F66">
        <w:t>data analysis</w:t>
      </w:r>
      <w:r w:rsidR="00524DC8" w:rsidRPr="00661F66">
        <w:t xml:space="preserve"> </w:t>
      </w:r>
      <w:r w:rsidR="008F4983" w:rsidRPr="00661F66">
        <w:t xml:space="preserve">for </w:t>
      </w:r>
      <w:r w:rsidR="00F734DD" w:rsidRPr="00661F66">
        <w:t>sequenc</w:t>
      </w:r>
      <w:r w:rsidR="00EF3952" w:rsidRPr="00661F66">
        <w:t>e generation</w:t>
      </w:r>
      <w:r w:rsidR="007075CD" w:rsidRPr="00661F66">
        <w:t>.</w:t>
      </w:r>
      <w:r w:rsidR="006A5713" w:rsidRPr="00661F66">
        <w:t xml:space="preserve"> Novel reactions are currently under development to achieve quantitative yield in labeling RNAs</w:t>
      </w:r>
      <w:r w:rsidR="00B60C37" w:rsidRPr="00661F66">
        <w:t xml:space="preserve"> on both 5´</w:t>
      </w:r>
      <w:r w:rsidR="00274B87" w:rsidRPr="00661F66">
        <w:t>-</w:t>
      </w:r>
      <w:r w:rsidR="00B60C37" w:rsidRPr="00661F66">
        <w:t xml:space="preserve"> and 3´</w:t>
      </w:r>
      <w:r w:rsidR="00274B87" w:rsidRPr="00661F66">
        <w:t>-</w:t>
      </w:r>
      <w:r w:rsidR="00B60C37" w:rsidRPr="00661F66">
        <w:t>ends</w:t>
      </w:r>
      <w:r w:rsidR="006A5713" w:rsidRPr="00661F66">
        <w:t xml:space="preserve">. </w:t>
      </w:r>
    </w:p>
    <w:p w14:paraId="7CB68D17" w14:textId="77777777" w:rsidR="00F734DD" w:rsidRPr="00661F66" w:rsidRDefault="00F734DD" w:rsidP="00730FE5">
      <w:pPr>
        <w:pStyle w:val="TAMainText"/>
      </w:pPr>
    </w:p>
    <w:p w14:paraId="28348B24" w14:textId="4C38BB82" w:rsidR="004A61A6" w:rsidRPr="00661F66" w:rsidRDefault="00C72F00" w:rsidP="00730FE5">
      <w:pPr>
        <w:pStyle w:val="TAMainText"/>
      </w:pPr>
      <w:bookmarkStart w:id="63" w:name="_Hlk16067272"/>
      <w:r w:rsidRPr="00661F66">
        <w:t>When sequencing RNA</w:t>
      </w:r>
      <w:r w:rsidR="005C72BC" w:rsidRPr="00661F66">
        <w:t xml:space="preserve"> </w:t>
      </w:r>
      <w:r w:rsidRPr="00661F66">
        <w:t>#1</w:t>
      </w:r>
      <w:r w:rsidR="007A1733" w:rsidRPr="00661F66">
        <w:t xml:space="preserve"> </w:t>
      </w:r>
      <w:r w:rsidR="00427C4E" w:rsidRPr="00661F66">
        <w:t xml:space="preserve">as shown in </w:t>
      </w:r>
      <w:r w:rsidR="00427C4E" w:rsidRPr="00661F66">
        <w:rPr>
          <w:b/>
          <w:bCs/>
        </w:rPr>
        <w:t xml:space="preserve">Figure </w:t>
      </w:r>
      <w:r w:rsidR="00677FD5" w:rsidRPr="00661F66">
        <w:rPr>
          <w:b/>
          <w:bCs/>
        </w:rPr>
        <w:t>1c</w:t>
      </w:r>
      <w:r w:rsidRPr="00661F66">
        <w:t xml:space="preserve">, </w:t>
      </w:r>
      <w:bookmarkStart w:id="64" w:name="_Hlk36723592"/>
      <w:r w:rsidR="00DD0270" w:rsidRPr="00661F66">
        <w:t>streptavidin capture</w:t>
      </w:r>
      <w:r w:rsidR="00441F03" w:rsidRPr="00661F66">
        <w:t xml:space="preserve"> and </w:t>
      </w:r>
      <w:r w:rsidR="00DD0270" w:rsidRPr="00661F66">
        <w:t>release</w:t>
      </w:r>
      <w:r w:rsidR="007F2A7F" w:rsidRPr="00661F66">
        <w:t xml:space="preserve"> </w:t>
      </w:r>
      <w:r w:rsidR="0038508C" w:rsidRPr="00661F66">
        <w:t xml:space="preserve">steps </w:t>
      </w:r>
      <w:r w:rsidR="00A72535" w:rsidRPr="00661F66">
        <w:t xml:space="preserve">are </w:t>
      </w:r>
      <w:r w:rsidR="00C0405B" w:rsidRPr="00661F66">
        <w:t xml:space="preserve">used </w:t>
      </w:r>
      <w:r w:rsidR="007F2A7F" w:rsidRPr="00661F66">
        <w:t>to physically separate</w:t>
      </w:r>
      <w:r w:rsidR="007966A5" w:rsidRPr="00661F66">
        <w:t xml:space="preserve"> biotinylated RNA #</w:t>
      </w:r>
      <w:r w:rsidR="00427C4E" w:rsidRPr="00661F66">
        <w:t xml:space="preserve">1 </w:t>
      </w:r>
      <w:r w:rsidR="00ED5A1F" w:rsidRPr="00661F66">
        <w:t xml:space="preserve">prior to </w:t>
      </w:r>
      <w:r w:rsidR="007966A5" w:rsidRPr="00661F66">
        <w:t>acid degradation</w:t>
      </w:r>
      <w:r w:rsidR="00A25BD9" w:rsidRPr="00661F66">
        <w:t xml:space="preserve"> (see </w:t>
      </w:r>
      <w:r w:rsidR="00F97587" w:rsidRPr="00661F66">
        <w:t>S</w:t>
      </w:r>
      <w:r w:rsidR="00A25BD9" w:rsidRPr="00661F66">
        <w:t>ection 3)</w:t>
      </w:r>
      <w:r w:rsidR="00F00DFC" w:rsidRPr="00661F66">
        <w:t>.</w:t>
      </w:r>
      <w:r w:rsidR="00FD4722" w:rsidRPr="00661F66">
        <w:t xml:space="preserve"> </w:t>
      </w:r>
      <w:bookmarkEnd w:id="64"/>
      <w:r w:rsidR="00F00DFC" w:rsidRPr="00661F66">
        <w:t xml:space="preserve">This </w:t>
      </w:r>
      <w:r w:rsidR="00C0405B" w:rsidRPr="00661F66">
        <w:t>remove</w:t>
      </w:r>
      <w:r w:rsidR="00910BB0" w:rsidRPr="00661F66">
        <w:t>s</w:t>
      </w:r>
      <w:r w:rsidR="00C0405B" w:rsidRPr="00661F66">
        <w:t xml:space="preserve"> a small portion of unlabeled RNA, and subsequently</w:t>
      </w:r>
      <w:r w:rsidR="00FD4722" w:rsidRPr="00661F66">
        <w:t xml:space="preserve"> </w:t>
      </w:r>
      <w:r w:rsidR="00910BB0" w:rsidRPr="00661F66">
        <w:t xml:space="preserve">results in greater ease of visual </w:t>
      </w:r>
      <w:r w:rsidR="00183576" w:rsidRPr="00661F66">
        <w:t>identif</w:t>
      </w:r>
      <w:r w:rsidR="00910BB0" w:rsidRPr="00661F66">
        <w:t>ication of</w:t>
      </w:r>
      <w:r w:rsidR="00183576" w:rsidRPr="00661F66">
        <w:t xml:space="preserve"> the </w:t>
      </w:r>
      <w:r w:rsidR="00DD0270" w:rsidRPr="00661F66">
        <w:t xml:space="preserve">labeled </w:t>
      </w:r>
      <w:r w:rsidR="002A6EA1" w:rsidRPr="00661F66">
        <w:t>mass ladders</w:t>
      </w:r>
      <w:r w:rsidR="007966A5" w:rsidRPr="00661F66">
        <w:t xml:space="preserve"> in the </w:t>
      </w:r>
      <w:r w:rsidR="00FE4B10" w:rsidRPr="00661F66">
        <w:t>2D mass-</w:t>
      </w:r>
      <w:proofErr w:type="spellStart"/>
      <w:r w:rsidR="00FE4B10" w:rsidRPr="00661F66">
        <w:t>t</w:t>
      </w:r>
      <w:r w:rsidR="00FE4B10" w:rsidRPr="00661F66">
        <w:rPr>
          <w:vertAlign w:val="subscript"/>
        </w:rPr>
        <w:t>R</w:t>
      </w:r>
      <w:proofErr w:type="spellEnd"/>
      <w:r w:rsidR="00FE4B10" w:rsidRPr="00661F66">
        <w:t xml:space="preserve"> </w:t>
      </w:r>
      <w:r w:rsidR="002A6EA1" w:rsidRPr="00661F66">
        <w:t>plot</w:t>
      </w:r>
      <w:r w:rsidRPr="00661F66">
        <w:t>. However, the physical separation</w:t>
      </w:r>
      <w:r w:rsidR="00910BB0" w:rsidRPr="00661F66">
        <w:t xml:space="preserve"> step</w:t>
      </w:r>
      <w:r w:rsidR="00183576" w:rsidRPr="00661F66">
        <w:t xml:space="preserve"> is not</w:t>
      </w:r>
      <w:r w:rsidR="00804163" w:rsidRPr="00661F66">
        <w:t xml:space="preserve"> </w:t>
      </w:r>
      <w:r w:rsidR="00DD0270" w:rsidRPr="00661F66">
        <w:t>mandatory</w:t>
      </w:r>
      <w:r w:rsidR="00183576" w:rsidRPr="00661F66">
        <w:t xml:space="preserve"> </w:t>
      </w:r>
      <w:r w:rsidR="00154375" w:rsidRPr="00661F66">
        <w:t>because the biotinylated RNA ladder fragments have delayed/</w:t>
      </w:r>
      <w:r w:rsidR="00910BB0" w:rsidRPr="00661F66">
        <w:t xml:space="preserve">longer </w:t>
      </w:r>
      <w:proofErr w:type="spellStart"/>
      <w:r w:rsidR="00154375" w:rsidRPr="00661F66">
        <w:t>t</w:t>
      </w:r>
      <w:r w:rsidR="00154375" w:rsidRPr="00661F66">
        <w:rPr>
          <w:vertAlign w:val="subscript"/>
        </w:rPr>
        <w:t>R</w:t>
      </w:r>
      <w:r w:rsidR="00154375" w:rsidRPr="00661F66">
        <w:t>s</w:t>
      </w:r>
      <w:proofErr w:type="spellEnd"/>
      <w:r w:rsidR="00154375" w:rsidRPr="00661F66">
        <w:t xml:space="preserve"> </w:t>
      </w:r>
      <w:r w:rsidR="006E487F" w:rsidRPr="00661F66">
        <w:t xml:space="preserve">due to the hydrophobicity from the biotin tag </w:t>
      </w:r>
      <w:r w:rsidR="00154375" w:rsidRPr="00661F66">
        <w:t>when compar</w:t>
      </w:r>
      <w:r w:rsidR="00F00DFC" w:rsidRPr="00661F66">
        <w:t>ed</w:t>
      </w:r>
      <w:r w:rsidR="00154375" w:rsidRPr="00661F66">
        <w:t xml:space="preserve"> to </w:t>
      </w:r>
      <w:r w:rsidR="00342F07" w:rsidRPr="00661F66">
        <w:t xml:space="preserve">their </w:t>
      </w:r>
      <w:r w:rsidR="00F00DFC" w:rsidRPr="00661F66">
        <w:t>unlabeled</w:t>
      </w:r>
      <w:r w:rsidR="00342F07" w:rsidRPr="00661F66">
        <w:t xml:space="preserve"> co</w:t>
      </w:r>
      <w:r w:rsidR="009A1E17" w:rsidRPr="00661F66">
        <w:t>u</w:t>
      </w:r>
      <w:r w:rsidR="00342F07" w:rsidRPr="00661F66">
        <w:t>nterparts</w:t>
      </w:r>
      <w:r w:rsidR="00441F03" w:rsidRPr="00661F66">
        <w:t>.</w:t>
      </w:r>
      <w:r w:rsidR="002A6EA1" w:rsidRPr="00661F66">
        <w:t xml:space="preserve"> In addition, base calling</w:t>
      </w:r>
      <w:r w:rsidR="00EC6544" w:rsidRPr="00661F66">
        <w:t xml:space="preserve"> does not rely on physical separation, but</w:t>
      </w:r>
      <w:r w:rsidR="002A6EA1" w:rsidRPr="00661F66">
        <w:t xml:space="preserve"> relies on the mass difference</w:t>
      </w:r>
      <w:r w:rsidR="00850482" w:rsidRPr="00661F66">
        <w:t>s</w:t>
      </w:r>
      <w:r w:rsidR="002A6EA1" w:rsidRPr="00661F66">
        <w:t xml:space="preserve"> of adjacent mass ladder</w:t>
      </w:r>
      <w:r w:rsidR="0090358F" w:rsidRPr="00661F66">
        <w:t xml:space="preserve"> component</w:t>
      </w:r>
      <w:r w:rsidR="002A6EA1" w:rsidRPr="00661F66">
        <w:t>s</w:t>
      </w:r>
      <w:r w:rsidR="00091415">
        <w:t>;</w:t>
      </w:r>
      <w:r w:rsidR="00091415" w:rsidRPr="00661F66">
        <w:t xml:space="preserve"> </w:t>
      </w:r>
      <w:r w:rsidR="002A6EA1" w:rsidRPr="00661F66">
        <w:t xml:space="preserve">thus, the </w:t>
      </w:r>
      <w:r w:rsidR="00C84487" w:rsidRPr="00661F66">
        <w:t xml:space="preserve">correct </w:t>
      </w:r>
      <w:r w:rsidR="002A6EA1" w:rsidRPr="00661F66">
        <w:t xml:space="preserve">base call can be </w:t>
      </w:r>
      <w:r w:rsidR="00201E41" w:rsidRPr="00661F66">
        <w:t xml:space="preserve">achieved </w:t>
      </w:r>
      <w:r w:rsidR="002A6EA1" w:rsidRPr="00661F66">
        <w:t xml:space="preserve">as long as </w:t>
      </w:r>
      <w:r w:rsidR="008B6AD1" w:rsidRPr="00661F66">
        <w:t>the mass difference</w:t>
      </w:r>
      <w:r w:rsidR="00850482" w:rsidRPr="00661F66">
        <w:t>s</w:t>
      </w:r>
      <w:r w:rsidR="008B6AD1" w:rsidRPr="00661F66">
        <w:t xml:space="preserve"> of two adjacent ladder components match well with the </w:t>
      </w:r>
      <w:r w:rsidR="00850482" w:rsidRPr="00661F66">
        <w:t xml:space="preserve">corresponding masses of a particular nucleotide or modification in the RNA </w:t>
      </w:r>
      <w:r w:rsidR="005E0BD3" w:rsidRPr="00661F66">
        <w:t xml:space="preserve">nucleotide and </w:t>
      </w:r>
      <w:r w:rsidR="00850482" w:rsidRPr="00661F66">
        <w:t>modification datebase</w:t>
      </w:r>
      <w:r w:rsidR="000A7CBE"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 </w:instrText>
      </w:r>
      <w:r w:rsidR="008B33E3" w:rsidRPr="00661F66">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661F66">
        <w:instrText xml:space="preserve"> ADDIN EN.CITE.DATA </w:instrText>
      </w:r>
      <w:r w:rsidR="008B33E3" w:rsidRPr="00661F66">
        <w:fldChar w:fldCharType="end"/>
      </w:r>
      <w:r w:rsidR="000A7CBE" w:rsidRPr="00661F66">
        <w:fldChar w:fldCharType="separate"/>
      </w:r>
      <w:r w:rsidR="008B33E3" w:rsidRPr="00661F66">
        <w:rPr>
          <w:noProof/>
          <w:vertAlign w:val="superscript"/>
        </w:rPr>
        <w:t>8</w:t>
      </w:r>
      <w:r w:rsidR="000A7CBE" w:rsidRPr="00661F66">
        <w:fldChar w:fldCharType="end"/>
      </w:r>
      <w:r w:rsidR="000A7CBE" w:rsidRPr="00661F66">
        <w:t>.</w:t>
      </w:r>
      <w:r w:rsidR="00441F03" w:rsidRPr="00661F66">
        <w:t xml:space="preserve"> </w:t>
      </w:r>
      <w:r w:rsidR="00564CD9" w:rsidRPr="00661F66">
        <w:t xml:space="preserve">A </w:t>
      </w:r>
      <w:r w:rsidR="00927E78" w:rsidRPr="00661F66">
        <w:t xml:space="preserve">computational algorithm is currently under development </w:t>
      </w:r>
      <w:r w:rsidR="00705556" w:rsidRPr="00661F66">
        <w:t xml:space="preserve">to </w:t>
      </w:r>
      <w:r w:rsidR="00927E78" w:rsidRPr="00661F66">
        <w:t>automat</w:t>
      </w:r>
      <w:r w:rsidR="00705556" w:rsidRPr="00661F66">
        <w:t>e</w:t>
      </w:r>
      <w:r w:rsidR="00927E78" w:rsidRPr="00661F66">
        <w:t xml:space="preserve"> base-calling and sequence generation.</w:t>
      </w:r>
      <w:r w:rsidR="00183576" w:rsidRPr="00661F66">
        <w:t xml:space="preserve"> </w:t>
      </w:r>
    </w:p>
    <w:p w14:paraId="0249B4BB" w14:textId="7B358D73" w:rsidR="008C6303" w:rsidRPr="00661F66" w:rsidRDefault="008C6303" w:rsidP="00730FE5">
      <w:pPr>
        <w:pStyle w:val="TAMainText"/>
      </w:pPr>
    </w:p>
    <w:bookmarkEnd w:id="63"/>
    <w:p w14:paraId="0A22AEAF" w14:textId="3BA34FD6" w:rsidR="002E7B25" w:rsidRPr="00661F66" w:rsidRDefault="00665DA5" w:rsidP="00730FE5">
      <w:pPr>
        <w:pStyle w:val="TAMainText"/>
      </w:pPr>
      <w:r w:rsidRPr="00661F66">
        <w:t>T</w:t>
      </w:r>
      <w:r w:rsidR="00811E5D" w:rsidRPr="00661F66">
        <w:t xml:space="preserve">he MFE settings </w:t>
      </w:r>
      <w:r w:rsidR="00F16216" w:rsidRPr="00661F66">
        <w:t>during</w:t>
      </w:r>
      <w:r w:rsidRPr="00661F66">
        <w:t xml:space="preserve"> </w:t>
      </w:r>
      <w:r w:rsidR="00AC7D34" w:rsidRPr="00661F66">
        <w:t xml:space="preserve">original </w:t>
      </w:r>
      <w:r w:rsidRPr="00661F66">
        <w:t>LC-MS data</w:t>
      </w:r>
      <w:r w:rsidR="00F16216" w:rsidRPr="00661F66">
        <w:t xml:space="preserve"> export</w:t>
      </w:r>
      <w:r w:rsidR="00AC7D34" w:rsidRPr="00661F66">
        <w:t xml:space="preserve"> (</w:t>
      </w:r>
      <w:r w:rsidR="00885708" w:rsidRPr="00661F66">
        <w:t xml:space="preserve">in the file type </w:t>
      </w:r>
      <w:proofErr w:type="gramStart"/>
      <w:r w:rsidR="00885708" w:rsidRPr="00661F66">
        <w:t xml:space="preserve">of </w:t>
      </w:r>
      <w:r w:rsidR="00AC7D34" w:rsidRPr="00661F66">
        <w:t>.d</w:t>
      </w:r>
      <w:proofErr w:type="gramEnd"/>
      <w:r w:rsidR="00AC7D34" w:rsidRPr="00661F66">
        <w:t>)</w:t>
      </w:r>
      <w:r w:rsidRPr="00661F66">
        <w:t xml:space="preserve"> </w:t>
      </w:r>
      <w:r w:rsidR="005C72BC" w:rsidRPr="00661F66">
        <w:t>in</w:t>
      </w:r>
      <w:r w:rsidR="00A40C66" w:rsidRPr="00661F66">
        <w:t>to</w:t>
      </w:r>
      <w:r w:rsidR="005C72BC" w:rsidRPr="00661F66">
        <w:t xml:space="preserve"> </w:t>
      </w:r>
      <w:r w:rsidR="00CD6EF0" w:rsidRPr="00661F66">
        <w:t>spreadsheet</w:t>
      </w:r>
      <w:r w:rsidR="005C72BC" w:rsidRPr="00661F66">
        <w:t xml:space="preserve"> files </w:t>
      </w:r>
      <w:r w:rsidR="00811E5D" w:rsidRPr="00661F66">
        <w:t>are highly crucial to the data processing</w:t>
      </w:r>
      <w:r w:rsidRPr="00661F66">
        <w:t xml:space="preserve"> and subsequent sequence generation</w:t>
      </w:r>
      <w:r w:rsidR="00A25BD9" w:rsidRPr="00661F66">
        <w:t xml:space="preserve"> (see </w:t>
      </w:r>
      <w:r w:rsidR="00F82830" w:rsidRPr="00661F66">
        <w:t>S</w:t>
      </w:r>
      <w:r w:rsidR="00A25BD9" w:rsidRPr="00661F66">
        <w:t>ection 6.5)</w:t>
      </w:r>
      <w:r w:rsidR="00811E5D" w:rsidRPr="00661F66">
        <w:t xml:space="preserve">. For instance, we tested </w:t>
      </w:r>
      <w:r w:rsidR="00FA72EC" w:rsidRPr="00661F66">
        <w:t>the MFE setting “</w:t>
      </w:r>
      <w:r w:rsidR="00811E5D" w:rsidRPr="00661F66">
        <w:t>peak with height</w:t>
      </w:r>
      <w:r w:rsidR="00FA72EC" w:rsidRPr="00661F66">
        <w:t>”</w:t>
      </w:r>
      <w:r w:rsidR="00811E5D" w:rsidRPr="00661F66">
        <w:t xml:space="preserve"> in a range from 100 to 1000 and noticed</w:t>
      </w:r>
      <w:r w:rsidR="00C13A22" w:rsidRPr="00661F66">
        <w:t xml:space="preserve"> </w:t>
      </w:r>
      <w:r w:rsidR="00FA72EC" w:rsidRPr="00661F66">
        <w:t xml:space="preserve">that setting </w:t>
      </w:r>
      <w:r w:rsidR="00252C70" w:rsidRPr="00661F66">
        <w:t xml:space="preserve">of </w:t>
      </w:r>
      <w:r w:rsidR="00FA72EC" w:rsidRPr="00661F66">
        <w:t>100 can provide us</w:t>
      </w:r>
      <w:r w:rsidR="00C13A22" w:rsidRPr="00661F66">
        <w:t xml:space="preserve"> </w:t>
      </w:r>
      <w:r w:rsidR="00252C70" w:rsidRPr="00661F66">
        <w:t xml:space="preserve">with </w:t>
      </w:r>
      <w:r w:rsidR="00C13A22" w:rsidRPr="00661F66">
        <w:t>2-fold more</w:t>
      </w:r>
      <w:r w:rsidR="00FA72EC" w:rsidRPr="00661F66">
        <w:t xml:space="preserve"> </w:t>
      </w:r>
      <w:r w:rsidR="00C13A22" w:rsidRPr="00661F66">
        <w:t xml:space="preserve">compounds </w:t>
      </w:r>
      <w:r w:rsidR="00FA72EC" w:rsidRPr="00661F66">
        <w:t xml:space="preserve">than </w:t>
      </w:r>
      <w:r w:rsidR="000A064F" w:rsidRPr="00661F66">
        <w:t xml:space="preserve">those of </w:t>
      </w:r>
      <w:r w:rsidR="00FA72EC" w:rsidRPr="00661F66">
        <w:t xml:space="preserve">setting 1000. </w:t>
      </w:r>
      <w:r w:rsidR="000A064F" w:rsidRPr="00661F66">
        <w:t xml:space="preserve">In order to </w:t>
      </w:r>
      <w:r w:rsidR="00B80CFE" w:rsidRPr="00661F66">
        <w:t xml:space="preserve">avoid </w:t>
      </w:r>
      <w:r w:rsidR="000A064F" w:rsidRPr="00661F66">
        <w:t>missing any ladder component</w:t>
      </w:r>
      <w:r w:rsidR="00B80CFE" w:rsidRPr="00661F66">
        <w:t>s</w:t>
      </w:r>
      <w:r w:rsidR="000A064F" w:rsidRPr="00661F66">
        <w:t>, w</w:t>
      </w:r>
      <w:r w:rsidR="00FA72EC" w:rsidRPr="00661F66">
        <w:t xml:space="preserve">e </w:t>
      </w:r>
      <w:r w:rsidR="00B80CFE" w:rsidRPr="00661F66">
        <w:t xml:space="preserve">can </w:t>
      </w:r>
      <w:r w:rsidR="00FA72EC" w:rsidRPr="00661F66">
        <w:t xml:space="preserve">adjust the </w:t>
      </w:r>
      <w:r w:rsidR="000A064F" w:rsidRPr="00661F66">
        <w:t xml:space="preserve">MFE </w:t>
      </w:r>
      <w:r w:rsidR="00FA72EC" w:rsidRPr="00661F66">
        <w:t xml:space="preserve">setting during </w:t>
      </w:r>
      <w:r w:rsidR="00B80CFE" w:rsidRPr="00661F66">
        <w:t xml:space="preserve">the </w:t>
      </w:r>
      <w:r w:rsidR="00FA72EC" w:rsidRPr="00661F66">
        <w:t>sequencing</w:t>
      </w:r>
      <w:r w:rsidR="00B80CFE" w:rsidRPr="00661F66">
        <w:t xml:space="preserve"> workflow</w:t>
      </w:r>
      <w:r w:rsidR="00FA72EC" w:rsidRPr="00661F66">
        <w:t xml:space="preserve">. </w:t>
      </w:r>
      <w:r w:rsidR="00811E5D" w:rsidRPr="00661F66">
        <w:t xml:space="preserve">This setting is likely </w:t>
      </w:r>
      <w:r w:rsidR="00F05CC9" w:rsidRPr="00661F66">
        <w:t>dependent</w:t>
      </w:r>
      <w:r w:rsidR="00B80CFE" w:rsidRPr="00661F66">
        <w:t xml:space="preserve"> on </w:t>
      </w:r>
      <w:r w:rsidR="00993236" w:rsidRPr="00661F66">
        <w:t xml:space="preserve">instrument </w:t>
      </w:r>
      <w:r w:rsidR="00811E5D" w:rsidRPr="00661F66">
        <w:t>mass resolution</w:t>
      </w:r>
      <w:r w:rsidR="00B80CFE" w:rsidRPr="00661F66">
        <w:t>,</w:t>
      </w:r>
      <w:r w:rsidR="00811E5D" w:rsidRPr="00661F66">
        <w:t xml:space="preserve"> the amount of mass </w:t>
      </w:r>
      <w:r w:rsidR="004D0387" w:rsidRPr="00661F66">
        <w:t xml:space="preserve">ladder </w:t>
      </w:r>
      <w:r w:rsidR="00811E5D" w:rsidRPr="00661F66">
        <w:t>fragments</w:t>
      </w:r>
      <w:r w:rsidR="00993236" w:rsidRPr="00661F66">
        <w:t>,</w:t>
      </w:r>
      <w:r w:rsidR="00811E5D" w:rsidRPr="00661F66">
        <w:t xml:space="preserve"> and data complexity. In addition, it is important to </w:t>
      </w:r>
      <w:r w:rsidR="00B80CFE" w:rsidRPr="00661F66">
        <w:t xml:space="preserve">use the </w:t>
      </w:r>
      <w:r w:rsidR="00811E5D" w:rsidRPr="00661F66">
        <w:t xml:space="preserve">centroid </w:t>
      </w:r>
      <w:r w:rsidR="00B80CFE" w:rsidRPr="00661F66">
        <w:t xml:space="preserve">dataset </w:t>
      </w:r>
      <w:r w:rsidR="00811E5D" w:rsidRPr="00661F66">
        <w:t>and chromatographic type</w:t>
      </w:r>
      <w:r w:rsidR="00B80CFE" w:rsidRPr="00661F66">
        <w:t xml:space="preserve"> setting</w:t>
      </w:r>
      <w:r w:rsidR="00811E5D" w:rsidRPr="00661F66">
        <w:t xml:space="preserve"> for small molecules. The quality score can </w:t>
      </w:r>
      <w:r w:rsidR="00005A7B">
        <w:t>vary</w:t>
      </w:r>
      <w:r w:rsidR="00811E5D" w:rsidRPr="00661F66">
        <w:t xml:space="preserve"> from 50 %</w:t>
      </w:r>
      <w:r w:rsidR="00FA72EC" w:rsidRPr="00661F66">
        <w:t xml:space="preserve"> </w:t>
      </w:r>
      <w:r w:rsidR="00811E5D" w:rsidRPr="00661F66">
        <w:t xml:space="preserve">to 100% </w:t>
      </w:r>
      <w:r w:rsidR="00CE2638" w:rsidRPr="00661F66">
        <w:t>based on</w:t>
      </w:r>
      <w:r w:rsidR="00811E5D" w:rsidRPr="00661F66">
        <w:t xml:space="preserve"> the data quality.</w:t>
      </w:r>
      <w:r w:rsidR="0047451E" w:rsidRPr="00661F66">
        <w:t xml:space="preserve"> </w:t>
      </w:r>
    </w:p>
    <w:p w14:paraId="73BD3FFA" w14:textId="530E7CB9" w:rsidR="00740B2C" w:rsidRPr="00661F66" w:rsidRDefault="00740B2C" w:rsidP="00730FE5">
      <w:pPr>
        <w:pStyle w:val="TAMainText"/>
      </w:pPr>
    </w:p>
    <w:p w14:paraId="6C690F3C" w14:textId="034F02E0" w:rsidR="00E94813" w:rsidRPr="00661F66" w:rsidRDefault="009A6481" w:rsidP="00730FE5">
      <w:pPr>
        <w:pStyle w:val="TAMainText"/>
      </w:pPr>
      <w:r w:rsidRPr="00661F66">
        <w:t>The LC-MS instrument we use in the study has a</w:t>
      </w:r>
      <w:r w:rsidR="001A69A7" w:rsidRPr="00661F66">
        <w:t xml:space="preserve">n upper </w:t>
      </w:r>
      <w:r w:rsidRPr="00661F66">
        <w:t xml:space="preserve">mass resolution </w:t>
      </w:r>
      <w:r w:rsidR="001A69A7" w:rsidRPr="00661F66">
        <w:t>of ~</w:t>
      </w:r>
      <w:r w:rsidRPr="00661F66">
        <w:t xml:space="preserve">40K, limiting </w:t>
      </w:r>
      <w:r w:rsidR="00C85B31" w:rsidRPr="00661F66">
        <w:t>the</w:t>
      </w:r>
      <w:r w:rsidRPr="00661F66">
        <w:t xml:space="preserve"> method to only sequencing RNA less than 35 bases long. However, </w:t>
      </w:r>
      <w:r w:rsidR="00993073" w:rsidRPr="00661F66">
        <w:t xml:space="preserve">the </w:t>
      </w:r>
      <w:r w:rsidRPr="00661F66">
        <w:t xml:space="preserve">exact read length of this method is instrument-dependent; </w:t>
      </w:r>
      <w:r w:rsidR="001A69A7" w:rsidRPr="00661F66">
        <w:t xml:space="preserve">more advanced </w:t>
      </w:r>
      <w:r w:rsidRPr="00661F66">
        <w:t xml:space="preserve">instruments with higher resolving power </w:t>
      </w:r>
      <w:r w:rsidR="001A69A7" w:rsidRPr="00661F66">
        <w:t xml:space="preserve">may </w:t>
      </w:r>
      <w:r w:rsidRPr="00661F66">
        <w:t xml:space="preserve">lead to longer read length. Similarly, the throughput, </w:t>
      </w:r>
      <w:r w:rsidR="002001DA" w:rsidRPr="00661F66">
        <w:rPr>
          <w:i/>
          <w:iCs/>
        </w:rPr>
        <w:t>i.e.</w:t>
      </w:r>
      <w:r w:rsidR="002001DA" w:rsidRPr="00661F66">
        <w:t xml:space="preserve">, </w:t>
      </w:r>
      <w:r w:rsidRPr="00661F66">
        <w:t xml:space="preserve">how many RNA </w:t>
      </w:r>
      <w:r w:rsidR="002001DA" w:rsidRPr="00661F66">
        <w:t xml:space="preserve">sequences </w:t>
      </w:r>
      <w:r w:rsidRPr="00661F66">
        <w:t xml:space="preserve">can be </w:t>
      </w:r>
      <w:r w:rsidR="00A7121B" w:rsidRPr="00661F66">
        <w:t xml:space="preserve">simultaneously </w:t>
      </w:r>
      <w:r w:rsidRPr="00661F66">
        <w:t>sequenced in a</w:t>
      </w:r>
      <w:r w:rsidR="001A69A7" w:rsidRPr="00661F66">
        <w:t xml:space="preserve"> single</w:t>
      </w:r>
      <w:r w:rsidRPr="00661F66">
        <w:t xml:space="preserve"> LC-MS run, remains to be explored, although we manually sequenced a mixture of RNA sample up to 12 distinct RNA strands even without use of </w:t>
      </w:r>
      <w:r w:rsidR="00273ECD" w:rsidRPr="00661F66">
        <w:t xml:space="preserve">any </w:t>
      </w:r>
      <w:r w:rsidRPr="00661F66">
        <w:t>algorithm</w:t>
      </w:r>
      <w:r w:rsidRPr="00661F66">
        <w:fldChar w:fldCharType="begin"/>
      </w:r>
      <w:r w:rsidR="008B33E3" w:rsidRPr="00661F66">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Pr="00661F66">
        <w:fldChar w:fldCharType="separate"/>
      </w:r>
      <w:r w:rsidR="008B33E3" w:rsidRPr="00661F66">
        <w:rPr>
          <w:noProof/>
          <w:vertAlign w:val="superscript"/>
        </w:rPr>
        <w:t>9</w:t>
      </w:r>
      <w:r w:rsidRPr="00661F66">
        <w:fldChar w:fldCharType="end"/>
      </w:r>
      <w:r w:rsidRPr="00661F66">
        <w:t xml:space="preserve">. </w:t>
      </w:r>
      <w:bookmarkStart w:id="65" w:name="_Hlk36724269"/>
      <w:r w:rsidR="00975320" w:rsidRPr="00661F66">
        <w:t xml:space="preserve">With </w:t>
      </w:r>
      <w:r w:rsidR="00C85B31" w:rsidRPr="00661F66">
        <w:t>the</w:t>
      </w:r>
      <w:r w:rsidR="00975320" w:rsidRPr="00661F66">
        <w:t xml:space="preserve"> current workflow</w:t>
      </w:r>
      <w:r w:rsidR="00723512" w:rsidRPr="00661F66">
        <w:t xml:space="preserve">, </w:t>
      </w:r>
      <w:r w:rsidR="00B94917" w:rsidRPr="00661F66">
        <w:t>~</w:t>
      </w:r>
      <w:r w:rsidR="00723512" w:rsidRPr="00661F66">
        <w:t>100</w:t>
      </w:r>
      <w:r w:rsidR="00B94917" w:rsidRPr="00661F66">
        <w:t xml:space="preserve"> </w:t>
      </w:r>
      <w:proofErr w:type="spellStart"/>
      <w:r w:rsidR="00723512" w:rsidRPr="00661F66">
        <w:t>pmol</w:t>
      </w:r>
      <w:proofErr w:type="spellEnd"/>
      <w:r w:rsidR="00723512" w:rsidRPr="00661F66">
        <w:t xml:space="preserve"> short RNA (</w:t>
      </w:r>
      <w:r w:rsidR="00B94917" w:rsidRPr="00661F66">
        <w:t>&lt;35</w:t>
      </w:r>
      <w:r w:rsidR="00723512" w:rsidRPr="00661F66">
        <w:t xml:space="preserve"> </w:t>
      </w:r>
      <w:proofErr w:type="spellStart"/>
      <w:r w:rsidR="00723512" w:rsidRPr="00661F66">
        <w:t>nt</w:t>
      </w:r>
      <w:proofErr w:type="spellEnd"/>
      <w:r w:rsidR="00723512" w:rsidRPr="00661F66">
        <w:t>)</w:t>
      </w:r>
      <w:r w:rsidR="00B94917" w:rsidRPr="00661F66">
        <w:t xml:space="preserve"> is required </w:t>
      </w:r>
      <w:r w:rsidR="00995053" w:rsidRPr="00661F66">
        <w:t xml:space="preserve">for </w:t>
      </w:r>
      <w:r w:rsidR="00B94917" w:rsidRPr="00661F66">
        <w:t xml:space="preserve">each LC-MS </w:t>
      </w:r>
      <w:r w:rsidR="00B94917" w:rsidRPr="00661F66">
        <w:lastRenderedPageBreak/>
        <w:t>run. The loading amount increases when additional experiments are needed</w:t>
      </w:r>
      <w:r w:rsidR="00005A7B">
        <w:t>.</w:t>
      </w:r>
      <w:r w:rsidR="00B94917" w:rsidRPr="00661F66">
        <w:t xml:space="preserve"> </w:t>
      </w:r>
      <w:r w:rsidR="00005A7B">
        <w:t>F</w:t>
      </w:r>
      <w:r w:rsidR="00B94917" w:rsidRPr="00661F66">
        <w:t>or differentiat</w:t>
      </w:r>
      <w:r w:rsidR="0057315F" w:rsidRPr="00661F66">
        <w:t>ing</w:t>
      </w:r>
      <w:r w:rsidR="00B94917" w:rsidRPr="00661F66">
        <w:t xml:space="preserve"> isomeric nucleotide modifications, </w:t>
      </w:r>
      <w:r w:rsidR="006D015A" w:rsidRPr="00661F66">
        <w:t>typically</w:t>
      </w:r>
      <w:r w:rsidR="00B94917" w:rsidRPr="00661F66">
        <w:t xml:space="preserve"> up to 400 </w:t>
      </w:r>
      <w:proofErr w:type="spellStart"/>
      <w:r w:rsidR="00B94917" w:rsidRPr="00661F66">
        <w:t>pmol</w:t>
      </w:r>
      <w:proofErr w:type="spellEnd"/>
      <w:r w:rsidR="00267A75" w:rsidRPr="00661F66">
        <w:t xml:space="preserve"> of RNA</w:t>
      </w:r>
      <w:r w:rsidR="001A0A6A" w:rsidRPr="00661F66">
        <w:t xml:space="preserve"> is required</w:t>
      </w:r>
      <w:r w:rsidR="00B94917" w:rsidRPr="00661F66">
        <w:t xml:space="preserve">. </w:t>
      </w:r>
      <w:r w:rsidR="003F6003" w:rsidRPr="00661F66">
        <w:t xml:space="preserve">For sequencing specific tRNA like </w:t>
      </w:r>
      <w:proofErr w:type="spellStart"/>
      <w:r w:rsidR="003F6003" w:rsidRPr="00661F66">
        <w:t>tRNA</w:t>
      </w:r>
      <w:r w:rsidR="003F6003" w:rsidRPr="00661F66">
        <w:rPr>
          <w:vertAlign w:val="superscript"/>
        </w:rPr>
        <w:t>Phe</w:t>
      </w:r>
      <w:proofErr w:type="spellEnd"/>
      <w:r w:rsidR="003F6003" w:rsidRPr="00661F66">
        <w:t xml:space="preserve">, </w:t>
      </w:r>
      <w:r w:rsidR="00B94917" w:rsidRPr="00661F66">
        <w:t>~</w:t>
      </w:r>
      <w:r w:rsidR="00723512" w:rsidRPr="00661F66">
        <w:t xml:space="preserve">1000 </w:t>
      </w:r>
      <w:proofErr w:type="spellStart"/>
      <w:r w:rsidR="00723512" w:rsidRPr="00661F66">
        <w:t>pmol</w:t>
      </w:r>
      <w:proofErr w:type="spellEnd"/>
      <w:r w:rsidR="00723512" w:rsidRPr="00661F66">
        <w:t xml:space="preserve"> </w:t>
      </w:r>
      <w:r w:rsidR="00265EDA" w:rsidRPr="00661F66">
        <w:t xml:space="preserve">of </w:t>
      </w:r>
      <w:r w:rsidR="003F6003" w:rsidRPr="00661F66">
        <w:t xml:space="preserve">sample </w:t>
      </w:r>
      <w:r w:rsidR="00C52D2A" w:rsidRPr="00661F66">
        <w:t xml:space="preserve">may be </w:t>
      </w:r>
      <w:r w:rsidR="00CD7AED" w:rsidRPr="00661F66">
        <w:t xml:space="preserve">needed for </w:t>
      </w:r>
      <w:r w:rsidR="00723512" w:rsidRPr="00661F66">
        <w:t>sequencing</w:t>
      </w:r>
      <w:r w:rsidR="00C52D2A" w:rsidRPr="00661F66">
        <w:t xml:space="preserve"> and modification analysis</w:t>
      </w:r>
      <w:r w:rsidR="00723512" w:rsidRPr="00661F66">
        <w:t xml:space="preserve">. However, we expect </w:t>
      </w:r>
      <w:r w:rsidR="00981896" w:rsidRPr="00661F66">
        <w:t xml:space="preserve">required </w:t>
      </w:r>
      <w:r w:rsidR="00CD7AED" w:rsidRPr="00661F66">
        <w:t xml:space="preserve">sample loading </w:t>
      </w:r>
      <w:r w:rsidR="00981896" w:rsidRPr="00661F66">
        <w:t xml:space="preserve">amounts </w:t>
      </w:r>
      <w:r w:rsidR="00005A7B">
        <w:t>to</w:t>
      </w:r>
      <w:r w:rsidR="00005A7B" w:rsidRPr="00661F66">
        <w:t xml:space="preserve"> </w:t>
      </w:r>
      <w:r w:rsidR="00981896" w:rsidRPr="00661F66">
        <w:t xml:space="preserve">be decreased </w:t>
      </w:r>
      <w:r w:rsidR="00CD7AED" w:rsidRPr="00661F66">
        <w:t xml:space="preserve">on LC-MS </w:t>
      </w:r>
      <w:r w:rsidR="00723512" w:rsidRPr="00661F66">
        <w:t>instrument</w:t>
      </w:r>
      <w:r w:rsidR="00CD7AED" w:rsidRPr="00661F66">
        <w:t xml:space="preserve">s with </w:t>
      </w:r>
      <w:r w:rsidR="00162BF5" w:rsidRPr="00661F66">
        <w:t xml:space="preserve">greater </w:t>
      </w:r>
      <w:r w:rsidR="00723512" w:rsidRPr="00661F66">
        <w:t xml:space="preserve">sensitivity. </w:t>
      </w:r>
      <w:r w:rsidR="00AC39E3" w:rsidRPr="00661F66">
        <w:t xml:space="preserve">With improvements in </w:t>
      </w:r>
      <w:r w:rsidR="003F6003" w:rsidRPr="00661F66">
        <w:t xml:space="preserve">sample labeling efficiency, </w:t>
      </w:r>
      <w:r w:rsidR="005725A8" w:rsidRPr="00661F66">
        <w:t xml:space="preserve">sequencing </w:t>
      </w:r>
      <w:r w:rsidR="00AC39E3" w:rsidRPr="00661F66">
        <w:t>algorithm</w:t>
      </w:r>
      <w:r w:rsidR="003F6003" w:rsidRPr="00661F66">
        <w:t>,</w:t>
      </w:r>
      <w:r w:rsidR="00521411" w:rsidRPr="00661F66">
        <w:t xml:space="preserve"> and</w:t>
      </w:r>
      <w:r w:rsidR="00B6072B" w:rsidRPr="00661F66">
        <w:t xml:space="preserve"> </w:t>
      </w:r>
      <w:r w:rsidR="005725A8" w:rsidRPr="00661F66">
        <w:t xml:space="preserve">instrument sensitivity and resolution, we expect our method </w:t>
      </w:r>
      <w:r w:rsidR="00A34527" w:rsidRPr="00661F66">
        <w:t>to</w:t>
      </w:r>
      <w:r w:rsidR="00E734B3" w:rsidRPr="00661F66">
        <w:t xml:space="preserve"> be applicable to </w:t>
      </w:r>
      <w:r w:rsidR="0071111E" w:rsidRPr="00661F66">
        <w:t>a wider range of RNA samples</w:t>
      </w:r>
      <w:r w:rsidR="00B6072B" w:rsidRPr="00661F66">
        <w:t xml:space="preserve">, especially </w:t>
      </w:r>
      <w:r w:rsidR="006113B0" w:rsidRPr="00661F66">
        <w:t xml:space="preserve">those </w:t>
      </w:r>
      <w:r w:rsidR="00B6072B" w:rsidRPr="00661F66">
        <w:t xml:space="preserve">with </w:t>
      </w:r>
      <w:r w:rsidR="0056717C" w:rsidRPr="00661F66">
        <w:t xml:space="preserve">various </w:t>
      </w:r>
      <w:r w:rsidR="00B6072B" w:rsidRPr="00661F66">
        <w:t>RNA modifications</w:t>
      </w:r>
      <w:r w:rsidR="0071111E" w:rsidRPr="00661F66">
        <w:t>.</w:t>
      </w:r>
      <w:bookmarkEnd w:id="65"/>
      <w:r w:rsidR="00E94813" w:rsidRPr="00661F66">
        <w:t xml:space="preserve"> </w:t>
      </w:r>
    </w:p>
    <w:p w14:paraId="12C10478" w14:textId="77777777" w:rsidR="008751EB" w:rsidRPr="00661F66" w:rsidRDefault="008751EB" w:rsidP="00730FE5">
      <w:pPr>
        <w:pStyle w:val="TAMainText"/>
        <w:rPr>
          <w:lang w:val="en-GB"/>
        </w:rPr>
      </w:pPr>
    </w:p>
    <w:p w14:paraId="7DC806B7" w14:textId="2F448A3C" w:rsidR="00FF5C99" w:rsidRPr="00661F66" w:rsidRDefault="00AA03DF" w:rsidP="00BA43C0">
      <w:pPr>
        <w:pStyle w:val="NormalWeb"/>
        <w:spacing w:before="0" w:beforeAutospacing="0" w:after="0" w:afterAutospacing="0"/>
        <w:contextualSpacing/>
        <w:rPr>
          <w:b/>
          <w:bCs/>
          <w:color w:val="auto"/>
        </w:rPr>
      </w:pPr>
      <w:r w:rsidRPr="00661F66">
        <w:rPr>
          <w:b/>
          <w:bCs/>
          <w:color w:val="auto"/>
        </w:rPr>
        <w:t>ACKNOWLEDGMENTS:</w:t>
      </w:r>
      <w:r w:rsidR="00D45F55" w:rsidRPr="00661F66">
        <w:rPr>
          <w:b/>
          <w:bCs/>
          <w:color w:val="auto"/>
        </w:rPr>
        <w:t xml:space="preserve"> </w:t>
      </w:r>
    </w:p>
    <w:p w14:paraId="6E817DFE" w14:textId="2132245D" w:rsidR="00C71C71" w:rsidRPr="00661F66" w:rsidRDefault="00C71C71" w:rsidP="00196854">
      <w:pPr>
        <w:pStyle w:val="TAMainText"/>
      </w:pPr>
      <w:r w:rsidRPr="00661F66">
        <w:t xml:space="preserve">The authors acknowledge the R21 grant from </w:t>
      </w:r>
      <w:r w:rsidR="004C5BEC" w:rsidRPr="00661F66">
        <w:t xml:space="preserve">National Institutes of Health </w:t>
      </w:r>
      <w:r w:rsidRPr="00661F66">
        <w:t xml:space="preserve">(1R21HG009576) to S. Z. and W. L. and New York Institute of Technology (NYIT) Institutional Support for Research and Creativity grants to S. Z., which supported this work. The authors would like to thank PhD student </w:t>
      </w:r>
      <w:proofErr w:type="spellStart"/>
      <w:r w:rsidRPr="00661F66">
        <w:t>Xuanting</w:t>
      </w:r>
      <w:proofErr w:type="spellEnd"/>
      <w:r w:rsidRPr="00661F66">
        <w:t xml:space="preserve"> Wang (Columbia University) for assisting in figure-making, </w:t>
      </w:r>
      <w:r w:rsidR="00F91B78" w:rsidRPr="00661F66">
        <w:t xml:space="preserve">and thank Prof. Michael </w:t>
      </w:r>
      <w:proofErr w:type="spellStart"/>
      <w:r w:rsidR="00F91B78" w:rsidRPr="00661F66">
        <w:t>Hadjiargyrou</w:t>
      </w:r>
      <w:proofErr w:type="spellEnd"/>
      <w:r w:rsidR="00F91B78" w:rsidRPr="00661F66">
        <w:t xml:space="preserve"> (NYIT), </w:t>
      </w:r>
      <w:r w:rsidRPr="00661F66">
        <w:t xml:space="preserve">Prof. </w:t>
      </w:r>
      <w:proofErr w:type="spellStart"/>
      <w:r w:rsidRPr="00661F66">
        <w:t>Jingyue</w:t>
      </w:r>
      <w:proofErr w:type="spellEnd"/>
      <w:r w:rsidRPr="00661F66">
        <w:t xml:space="preserve"> Ju (Columbia University), Drs. James Russo, Shiv Kumar, </w:t>
      </w:r>
      <w:proofErr w:type="spellStart"/>
      <w:r w:rsidRPr="00661F66">
        <w:t>Xiaoxu</w:t>
      </w:r>
      <w:proofErr w:type="spellEnd"/>
      <w:r w:rsidRPr="00661F66">
        <w:t xml:space="preserve"> Li, Steffen </w:t>
      </w:r>
      <w:proofErr w:type="spellStart"/>
      <w:r w:rsidRPr="00661F66">
        <w:t>Jockusch</w:t>
      </w:r>
      <w:proofErr w:type="spellEnd"/>
      <w:r w:rsidRPr="00661F66">
        <w:t xml:space="preserve">, and other members of the Ju lab (Columbia University), Dr. </w:t>
      </w:r>
      <w:proofErr w:type="spellStart"/>
      <w:r w:rsidRPr="00661F66">
        <w:t>Yongdong</w:t>
      </w:r>
      <w:proofErr w:type="spellEnd"/>
      <w:r w:rsidRPr="00661F66">
        <w:t xml:space="preserve"> Wang (</w:t>
      </w:r>
      <w:proofErr w:type="spellStart"/>
      <w:r w:rsidRPr="00661F66">
        <w:t>Cerno</w:t>
      </w:r>
      <w:proofErr w:type="spellEnd"/>
      <w:r w:rsidRPr="00661F66">
        <w:t xml:space="preserve"> Bioscience), </w:t>
      </w:r>
      <w:proofErr w:type="spellStart"/>
      <w:r w:rsidRPr="00661F66">
        <w:t>Meina</w:t>
      </w:r>
      <w:proofErr w:type="spellEnd"/>
      <w:r w:rsidRPr="00661F66">
        <w:t xml:space="preserve"> Aziz (NYIT), and </w:t>
      </w:r>
      <w:proofErr w:type="spellStart"/>
      <w:r w:rsidRPr="00661F66">
        <w:t>Wenhao</w:t>
      </w:r>
      <w:proofErr w:type="spellEnd"/>
      <w:r w:rsidRPr="00661F66">
        <w:t xml:space="preserve"> Ni (</w:t>
      </w:r>
      <w:r w:rsidR="006432BF" w:rsidRPr="00661F66">
        <w:t>NYIT</w:t>
      </w:r>
      <w:r w:rsidRPr="00661F66">
        <w:t>) for helpful discussions and suggestions for our manuscript.</w:t>
      </w:r>
    </w:p>
    <w:p w14:paraId="1D44F547" w14:textId="77777777" w:rsidR="006117AD" w:rsidRPr="00661F66" w:rsidRDefault="006117AD" w:rsidP="00BA43C0">
      <w:pPr>
        <w:contextualSpacing/>
        <w:rPr>
          <w:color w:val="auto"/>
        </w:rPr>
      </w:pPr>
    </w:p>
    <w:p w14:paraId="5D52ED8B" w14:textId="3546A107" w:rsidR="00AA03DF" w:rsidRPr="00661F66" w:rsidRDefault="00AA03DF" w:rsidP="00BA43C0">
      <w:pPr>
        <w:pStyle w:val="NormalWeb"/>
        <w:spacing w:before="0" w:beforeAutospacing="0" w:after="0" w:afterAutospacing="0"/>
        <w:contextualSpacing/>
        <w:rPr>
          <w:b/>
          <w:bCs/>
          <w:color w:val="auto"/>
        </w:rPr>
      </w:pPr>
      <w:r w:rsidRPr="00661F66">
        <w:rPr>
          <w:b/>
          <w:color w:val="auto"/>
        </w:rPr>
        <w:t>DISCLOSURES</w:t>
      </w:r>
      <w:r w:rsidRPr="00661F66">
        <w:rPr>
          <w:b/>
          <w:bCs/>
          <w:color w:val="auto"/>
        </w:rPr>
        <w:t xml:space="preserve">: </w:t>
      </w:r>
    </w:p>
    <w:p w14:paraId="5393AA46" w14:textId="77777777" w:rsidR="00CE2638" w:rsidRPr="00661F66" w:rsidRDefault="00CE2638" w:rsidP="00196854">
      <w:pPr>
        <w:pStyle w:val="TAMainText"/>
      </w:pPr>
      <w:r w:rsidRPr="00661F66">
        <w:t>The authors have filed a provisional patent related to the technology discussed in this manuscript.</w:t>
      </w:r>
    </w:p>
    <w:p w14:paraId="62F81D9D" w14:textId="77777777" w:rsidR="00CE2638" w:rsidRPr="00661F66" w:rsidRDefault="00CE2638" w:rsidP="00196854">
      <w:pPr>
        <w:pStyle w:val="TAMainText"/>
      </w:pPr>
    </w:p>
    <w:p w14:paraId="315B4FAD" w14:textId="4818043A" w:rsidR="00B32616" w:rsidRPr="00001B82" w:rsidRDefault="009726EE" w:rsidP="00BA43C0">
      <w:pPr>
        <w:contextualSpacing/>
        <w:rPr>
          <w:b/>
          <w:bCs/>
          <w:color w:val="auto"/>
          <w:highlight w:val="yellow"/>
          <w:rPrChange w:id="66" w:author="Author">
            <w:rPr>
              <w:b/>
              <w:bCs/>
              <w:color w:val="auto"/>
            </w:rPr>
          </w:rPrChange>
        </w:rPr>
      </w:pPr>
      <w:commentRangeStart w:id="67"/>
      <w:r w:rsidRPr="00001B82">
        <w:rPr>
          <w:b/>
          <w:bCs/>
          <w:color w:val="auto"/>
          <w:highlight w:val="yellow"/>
          <w:rPrChange w:id="68" w:author="Author">
            <w:rPr>
              <w:b/>
              <w:bCs/>
              <w:color w:val="auto"/>
            </w:rPr>
          </w:rPrChange>
        </w:rPr>
        <w:t>REFERENCES</w:t>
      </w:r>
      <w:r w:rsidR="00D04760" w:rsidRPr="00001B82">
        <w:rPr>
          <w:b/>
          <w:bCs/>
          <w:color w:val="auto"/>
          <w:highlight w:val="yellow"/>
          <w:rPrChange w:id="69" w:author="Author">
            <w:rPr>
              <w:b/>
              <w:bCs/>
              <w:color w:val="auto"/>
            </w:rPr>
          </w:rPrChange>
        </w:rPr>
        <w:t>:</w:t>
      </w:r>
      <w:commentRangeEnd w:id="67"/>
      <w:r w:rsidR="00001B82" w:rsidRPr="00001B82">
        <w:rPr>
          <w:rStyle w:val="CommentReference"/>
          <w:highlight w:val="yellow"/>
          <w:rPrChange w:id="70" w:author="Author">
            <w:rPr>
              <w:rStyle w:val="CommentReference"/>
            </w:rPr>
          </w:rPrChange>
        </w:rPr>
        <w:commentReference w:id="67"/>
      </w:r>
    </w:p>
    <w:p w14:paraId="75531F62" w14:textId="77777777" w:rsidR="00AE2A8D" w:rsidRPr="00001B82" w:rsidRDefault="001864B8" w:rsidP="00AE2A8D">
      <w:pPr>
        <w:pStyle w:val="EndNoteBibliography"/>
        <w:ind w:left="720" w:hanging="720"/>
        <w:rPr>
          <w:highlight w:val="yellow"/>
          <w:rPrChange w:id="71" w:author="Author">
            <w:rPr/>
          </w:rPrChange>
        </w:rPr>
      </w:pPr>
      <w:r w:rsidRPr="00001B82">
        <w:rPr>
          <w:color w:val="auto"/>
          <w:sz w:val="22"/>
          <w:szCs w:val="22"/>
          <w:highlight w:val="yellow"/>
          <w:rPrChange w:id="72" w:author="Author">
            <w:rPr>
              <w:color w:val="auto"/>
              <w:sz w:val="22"/>
              <w:szCs w:val="22"/>
            </w:rPr>
          </w:rPrChange>
        </w:rPr>
        <w:fldChar w:fldCharType="begin"/>
      </w:r>
      <w:r w:rsidRPr="00001B82">
        <w:rPr>
          <w:color w:val="auto"/>
          <w:sz w:val="22"/>
          <w:szCs w:val="22"/>
          <w:highlight w:val="yellow"/>
          <w:rPrChange w:id="73" w:author="Author">
            <w:rPr>
              <w:color w:val="auto"/>
              <w:sz w:val="22"/>
              <w:szCs w:val="22"/>
            </w:rPr>
          </w:rPrChange>
        </w:rPr>
        <w:instrText xml:space="preserve"> ADDIN EN.REFLIST </w:instrText>
      </w:r>
      <w:r w:rsidRPr="00001B82">
        <w:rPr>
          <w:color w:val="auto"/>
          <w:sz w:val="22"/>
          <w:szCs w:val="22"/>
          <w:highlight w:val="yellow"/>
          <w:rPrChange w:id="74" w:author="Author">
            <w:rPr>
              <w:color w:val="auto"/>
              <w:sz w:val="22"/>
              <w:szCs w:val="22"/>
            </w:rPr>
          </w:rPrChange>
        </w:rPr>
        <w:fldChar w:fldCharType="separate"/>
      </w:r>
      <w:r w:rsidR="00AE2A8D" w:rsidRPr="00001B82">
        <w:rPr>
          <w:highlight w:val="yellow"/>
          <w:rPrChange w:id="75" w:author="Author">
            <w:rPr/>
          </w:rPrChange>
        </w:rPr>
        <w:t>1</w:t>
      </w:r>
      <w:r w:rsidR="00AE2A8D" w:rsidRPr="00001B82">
        <w:rPr>
          <w:highlight w:val="yellow"/>
          <w:rPrChange w:id="76" w:author="Author">
            <w:rPr/>
          </w:rPrChange>
        </w:rPr>
        <w:tab/>
        <w:t xml:space="preserve">Addepalli, B., Venus, S., Thakur, P. &amp; Limbach, P. A. Novel ribonuclease activity of cusativin from Cucumis sativus for mapping nucleoside modifications in RNA. </w:t>
      </w:r>
      <w:r w:rsidR="00AE2A8D" w:rsidRPr="00001B82">
        <w:rPr>
          <w:i/>
          <w:highlight w:val="yellow"/>
          <w:rPrChange w:id="77" w:author="Author">
            <w:rPr>
              <w:i/>
            </w:rPr>
          </w:rPrChange>
        </w:rPr>
        <w:t>Analytical and Bioanalytical Chemistry.</w:t>
      </w:r>
      <w:r w:rsidR="00AE2A8D" w:rsidRPr="00001B82">
        <w:rPr>
          <w:highlight w:val="yellow"/>
          <w:rPrChange w:id="78" w:author="Author">
            <w:rPr/>
          </w:rPrChange>
        </w:rPr>
        <w:t xml:space="preserve"> </w:t>
      </w:r>
      <w:r w:rsidR="00AE2A8D" w:rsidRPr="00001B82">
        <w:rPr>
          <w:b/>
          <w:highlight w:val="yellow"/>
          <w:rPrChange w:id="79" w:author="Author">
            <w:rPr>
              <w:b/>
            </w:rPr>
          </w:rPrChange>
        </w:rPr>
        <w:t>409</w:t>
      </w:r>
      <w:r w:rsidR="00AE2A8D" w:rsidRPr="00001B82">
        <w:rPr>
          <w:highlight w:val="yellow"/>
          <w:rPrChange w:id="80" w:author="Author">
            <w:rPr/>
          </w:rPrChange>
        </w:rPr>
        <w:t xml:space="preserve"> (24), 5645-5654, doi:10.1007/s00216-017-0500-x, (2017).</w:t>
      </w:r>
    </w:p>
    <w:p w14:paraId="6124A691" w14:textId="77777777" w:rsidR="00AE2A8D" w:rsidRPr="00001B82" w:rsidRDefault="00AE2A8D" w:rsidP="00AE2A8D">
      <w:pPr>
        <w:pStyle w:val="EndNoteBibliography"/>
        <w:ind w:left="720" w:hanging="720"/>
        <w:rPr>
          <w:highlight w:val="yellow"/>
          <w:rPrChange w:id="81" w:author="Author">
            <w:rPr/>
          </w:rPrChange>
        </w:rPr>
      </w:pPr>
      <w:r w:rsidRPr="00001B82">
        <w:rPr>
          <w:highlight w:val="yellow"/>
          <w:rPrChange w:id="82" w:author="Author">
            <w:rPr/>
          </w:rPrChange>
        </w:rPr>
        <w:t>2</w:t>
      </w:r>
      <w:r w:rsidRPr="00001B82">
        <w:rPr>
          <w:highlight w:val="yellow"/>
          <w:rPrChange w:id="83" w:author="Author">
            <w:rPr/>
          </w:rPrChange>
        </w:rPr>
        <w:tab/>
        <w:t xml:space="preserve">Gao, H., Liu, Y., Rumley, M., Yuan, H. &amp; Mao, B. Sequence confirmation of chemically modified RNAs using exonuclease digestion and matrix-assisted laser desorption/ionization time-of-flight mass spectrometry. </w:t>
      </w:r>
      <w:r w:rsidRPr="00001B82">
        <w:rPr>
          <w:i/>
          <w:highlight w:val="yellow"/>
          <w:rPrChange w:id="84" w:author="Author">
            <w:rPr>
              <w:i/>
            </w:rPr>
          </w:rPrChange>
        </w:rPr>
        <w:t>Rapid Communications in Mass Spectrometry.</w:t>
      </w:r>
      <w:r w:rsidRPr="00001B82">
        <w:rPr>
          <w:highlight w:val="yellow"/>
          <w:rPrChange w:id="85" w:author="Author">
            <w:rPr/>
          </w:rPrChange>
        </w:rPr>
        <w:t xml:space="preserve"> </w:t>
      </w:r>
      <w:r w:rsidRPr="00001B82">
        <w:rPr>
          <w:b/>
          <w:highlight w:val="yellow"/>
          <w:rPrChange w:id="86" w:author="Author">
            <w:rPr>
              <w:b/>
            </w:rPr>
          </w:rPrChange>
        </w:rPr>
        <w:t>23</w:t>
      </w:r>
      <w:r w:rsidRPr="00001B82">
        <w:rPr>
          <w:highlight w:val="yellow"/>
          <w:rPrChange w:id="87" w:author="Author">
            <w:rPr/>
          </w:rPrChange>
        </w:rPr>
        <w:t xml:space="preserve"> (21), 3423-3430, doi:10.1002/rcm.4266, (2009).</w:t>
      </w:r>
    </w:p>
    <w:p w14:paraId="63399DF5" w14:textId="77777777" w:rsidR="00AE2A8D" w:rsidRPr="00001B82" w:rsidRDefault="00AE2A8D" w:rsidP="00AE2A8D">
      <w:pPr>
        <w:pStyle w:val="EndNoteBibliography"/>
        <w:ind w:left="720" w:hanging="720"/>
        <w:rPr>
          <w:highlight w:val="yellow"/>
          <w:rPrChange w:id="88" w:author="Author">
            <w:rPr/>
          </w:rPrChange>
        </w:rPr>
      </w:pPr>
      <w:r w:rsidRPr="00001B82">
        <w:rPr>
          <w:highlight w:val="yellow"/>
          <w:rPrChange w:id="89" w:author="Author">
            <w:rPr/>
          </w:rPrChange>
        </w:rPr>
        <w:t>3</w:t>
      </w:r>
      <w:r w:rsidRPr="00001B82">
        <w:rPr>
          <w:highlight w:val="yellow"/>
          <w:rPrChange w:id="90" w:author="Author">
            <w:rPr/>
          </w:rPrChange>
        </w:rPr>
        <w:tab/>
        <w:t xml:space="preserve">McLuckey, S. A., Van Berkel, G. J. &amp; Glish, G. L. Tandem mass spectrometry of small, multiply charged oligonucleotides. </w:t>
      </w:r>
      <w:r w:rsidRPr="00001B82">
        <w:rPr>
          <w:i/>
          <w:highlight w:val="yellow"/>
          <w:rPrChange w:id="91" w:author="Author">
            <w:rPr>
              <w:i/>
            </w:rPr>
          </w:rPrChange>
        </w:rPr>
        <w:t>Journal of The American Society for Mass Spectrometry.</w:t>
      </w:r>
      <w:r w:rsidRPr="00001B82">
        <w:rPr>
          <w:highlight w:val="yellow"/>
          <w:rPrChange w:id="92" w:author="Author">
            <w:rPr/>
          </w:rPrChange>
        </w:rPr>
        <w:t xml:space="preserve"> </w:t>
      </w:r>
      <w:r w:rsidRPr="00001B82">
        <w:rPr>
          <w:b/>
          <w:highlight w:val="yellow"/>
          <w:rPrChange w:id="93" w:author="Author">
            <w:rPr>
              <w:b/>
            </w:rPr>
          </w:rPrChange>
        </w:rPr>
        <w:t>3</w:t>
      </w:r>
      <w:r w:rsidRPr="00001B82">
        <w:rPr>
          <w:highlight w:val="yellow"/>
          <w:rPrChange w:id="94" w:author="Author">
            <w:rPr/>
          </w:rPrChange>
        </w:rPr>
        <w:t xml:space="preserve"> (1), 60-70, doi:10.1016/1044-0305(92)85019-G, (1992).</w:t>
      </w:r>
    </w:p>
    <w:p w14:paraId="03B5BB9F" w14:textId="77777777" w:rsidR="00AE2A8D" w:rsidRPr="00001B82" w:rsidRDefault="00AE2A8D" w:rsidP="00AE2A8D">
      <w:pPr>
        <w:pStyle w:val="EndNoteBibliography"/>
        <w:ind w:left="720" w:hanging="720"/>
        <w:rPr>
          <w:highlight w:val="yellow"/>
          <w:rPrChange w:id="95" w:author="Author">
            <w:rPr/>
          </w:rPrChange>
        </w:rPr>
      </w:pPr>
      <w:r w:rsidRPr="00001B82">
        <w:rPr>
          <w:highlight w:val="yellow"/>
          <w:rPrChange w:id="96" w:author="Author">
            <w:rPr/>
          </w:rPrChange>
        </w:rPr>
        <w:t>4</w:t>
      </w:r>
      <w:r w:rsidRPr="00001B82">
        <w:rPr>
          <w:highlight w:val="yellow"/>
          <w:rPrChange w:id="97" w:author="Author">
            <w:rPr/>
          </w:rPrChange>
        </w:rPr>
        <w:tab/>
        <w:t xml:space="preserve">Fountain, K. J., Gilar, M. &amp; Gebler, J. C. Analysis of native and chemically modified oligonucleotides by tandem ion-pair reversed-phase high-performance liquid chromatography/electrospray ionization mass spectrometry. </w:t>
      </w:r>
      <w:r w:rsidRPr="00001B82">
        <w:rPr>
          <w:i/>
          <w:highlight w:val="yellow"/>
          <w:rPrChange w:id="98" w:author="Author">
            <w:rPr>
              <w:i/>
            </w:rPr>
          </w:rPrChange>
        </w:rPr>
        <w:t>Rapid Communications in Mass Spectrometry.</w:t>
      </w:r>
      <w:r w:rsidRPr="00001B82">
        <w:rPr>
          <w:highlight w:val="yellow"/>
          <w:rPrChange w:id="99" w:author="Author">
            <w:rPr/>
          </w:rPrChange>
        </w:rPr>
        <w:t xml:space="preserve"> </w:t>
      </w:r>
      <w:r w:rsidRPr="00001B82">
        <w:rPr>
          <w:b/>
          <w:highlight w:val="yellow"/>
          <w:rPrChange w:id="100" w:author="Author">
            <w:rPr>
              <w:b/>
            </w:rPr>
          </w:rPrChange>
        </w:rPr>
        <w:t>17</w:t>
      </w:r>
      <w:r w:rsidRPr="00001B82">
        <w:rPr>
          <w:highlight w:val="yellow"/>
          <w:rPrChange w:id="101" w:author="Author">
            <w:rPr/>
          </w:rPrChange>
        </w:rPr>
        <w:t xml:space="preserve"> (7), 646-653, doi:10.1002/rcm.959, (2003).</w:t>
      </w:r>
    </w:p>
    <w:p w14:paraId="5E382F5D" w14:textId="77777777" w:rsidR="00AE2A8D" w:rsidRPr="00001B82" w:rsidRDefault="00AE2A8D" w:rsidP="00AE2A8D">
      <w:pPr>
        <w:pStyle w:val="EndNoteBibliography"/>
        <w:ind w:left="720" w:hanging="720"/>
        <w:rPr>
          <w:highlight w:val="yellow"/>
          <w:rPrChange w:id="102" w:author="Author">
            <w:rPr/>
          </w:rPrChange>
        </w:rPr>
      </w:pPr>
      <w:r w:rsidRPr="00001B82">
        <w:rPr>
          <w:highlight w:val="yellow"/>
          <w:rPrChange w:id="103" w:author="Author">
            <w:rPr/>
          </w:rPrChange>
        </w:rPr>
        <w:t>5</w:t>
      </w:r>
      <w:r w:rsidRPr="00001B82">
        <w:rPr>
          <w:highlight w:val="yellow"/>
          <w:rPrChange w:id="104" w:author="Author">
            <w:rPr/>
          </w:rPrChange>
        </w:rPr>
        <w:tab/>
        <w:t xml:space="preserve">Taucher, M. &amp; Breuker, K. Characterization of modified RNA by top-down mass spectrometry. </w:t>
      </w:r>
      <w:r w:rsidRPr="00001B82">
        <w:rPr>
          <w:i/>
          <w:highlight w:val="yellow"/>
          <w:rPrChange w:id="105" w:author="Author">
            <w:rPr>
              <w:i/>
            </w:rPr>
          </w:rPrChange>
        </w:rPr>
        <w:t>Angewandte Chemie International Edition in English.</w:t>
      </w:r>
      <w:r w:rsidRPr="00001B82">
        <w:rPr>
          <w:highlight w:val="yellow"/>
          <w:rPrChange w:id="106" w:author="Author">
            <w:rPr/>
          </w:rPrChange>
        </w:rPr>
        <w:t xml:space="preserve"> </w:t>
      </w:r>
      <w:r w:rsidRPr="00001B82">
        <w:rPr>
          <w:b/>
          <w:highlight w:val="yellow"/>
          <w:rPrChange w:id="107" w:author="Author">
            <w:rPr>
              <w:b/>
            </w:rPr>
          </w:rPrChange>
        </w:rPr>
        <w:t>51</w:t>
      </w:r>
      <w:r w:rsidRPr="00001B82">
        <w:rPr>
          <w:highlight w:val="yellow"/>
          <w:rPrChange w:id="108" w:author="Author">
            <w:rPr/>
          </w:rPrChange>
        </w:rPr>
        <w:t xml:space="preserve"> (45), 11289-11292, doi:10.1002/anie.201206232, (2012).</w:t>
      </w:r>
    </w:p>
    <w:p w14:paraId="72F03E85" w14:textId="77777777" w:rsidR="00AE2A8D" w:rsidRPr="00001B82" w:rsidRDefault="00AE2A8D" w:rsidP="00AE2A8D">
      <w:pPr>
        <w:pStyle w:val="EndNoteBibliography"/>
        <w:ind w:left="720" w:hanging="720"/>
        <w:rPr>
          <w:highlight w:val="yellow"/>
          <w:rPrChange w:id="109" w:author="Author">
            <w:rPr/>
          </w:rPrChange>
        </w:rPr>
      </w:pPr>
      <w:r w:rsidRPr="00001B82">
        <w:rPr>
          <w:highlight w:val="yellow"/>
          <w:rPrChange w:id="110" w:author="Author">
            <w:rPr/>
          </w:rPrChange>
        </w:rPr>
        <w:t>6</w:t>
      </w:r>
      <w:r w:rsidRPr="00001B82">
        <w:rPr>
          <w:highlight w:val="yellow"/>
          <w:rPrChange w:id="111" w:author="Author">
            <w:rPr/>
          </w:rPrChange>
        </w:rPr>
        <w:tab/>
        <w:t xml:space="preserve">Kellner, S., Burhenne, J. &amp; Helm, M. Detection of RNA modifications. </w:t>
      </w:r>
      <w:r w:rsidRPr="00001B82">
        <w:rPr>
          <w:i/>
          <w:highlight w:val="yellow"/>
          <w:rPrChange w:id="112" w:author="Author">
            <w:rPr>
              <w:i/>
            </w:rPr>
          </w:rPrChange>
        </w:rPr>
        <w:t>RNA Biology.</w:t>
      </w:r>
      <w:r w:rsidRPr="00001B82">
        <w:rPr>
          <w:highlight w:val="yellow"/>
          <w:rPrChange w:id="113" w:author="Author">
            <w:rPr/>
          </w:rPrChange>
        </w:rPr>
        <w:t xml:space="preserve"> </w:t>
      </w:r>
      <w:r w:rsidRPr="00001B82">
        <w:rPr>
          <w:b/>
          <w:highlight w:val="yellow"/>
          <w:rPrChange w:id="114" w:author="Author">
            <w:rPr>
              <w:b/>
            </w:rPr>
          </w:rPrChange>
        </w:rPr>
        <w:t>7</w:t>
      </w:r>
      <w:r w:rsidRPr="00001B82">
        <w:rPr>
          <w:highlight w:val="yellow"/>
          <w:rPrChange w:id="115" w:author="Author">
            <w:rPr/>
          </w:rPrChange>
        </w:rPr>
        <w:t xml:space="preserve"> (2), 237-247, doi:10.4161/rna.7.2.11468, (2010).</w:t>
      </w:r>
    </w:p>
    <w:p w14:paraId="2230EE02" w14:textId="77777777" w:rsidR="00AE2A8D" w:rsidRPr="00001B82" w:rsidRDefault="00AE2A8D" w:rsidP="00AE2A8D">
      <w:pPr>
        <w:pStyle w:val="EndNoteBibliography"/>
        <w:ind w:left="720" w:hanging="720"/>
        <w:rPr>
          <w:highlight w:val="yellow"/>
          <w:rPrChange w:id="116" w:author="Author">
            <w:rPr/>
          </w:rPrChange>
        </w:rPr>
      </w:pPr>
      <w:r w:rsidRPr="00001B82">
        <w:rPr>
          <w:highlight w:val="yellow"/>
          <w:rPrChange w:id="117" w:author="Author">
            <w:rPr/>
          </w:rPrChange>
        </w:rPr>
        <w:t>7</w:t>
      </w:r>
      <w:r w:rsidRPr="00001B82">
        <w:rPr>
          <w:highlight w:val="yellow"/>
          <w:rPrChange w:id="118" w:author="Author">
            <w:rPr/>
          </w:rPrChange>
        </w:rPr>
        <w:tab/>
        <w:t xml:space="preserve">Thomas, B. &amp; Akoulitchev, A. V. Mass spectrometry of RNA. </w:t>
      </w:r>
      <w:r w:rsidRPr="00001B82">
        <w:rPr>
          <w:i/>
          <w:highlight w:val="yellow"/>
          <w:rPrChange w:id="119" w:author="Author">
            <w:rPr>
              <w:i/>
            </w:rPr>
          </w:rPrChange>
        </w:rPr>
        <w:t>Trends in Biochemical Sciences.</w:t>
      </w:r>
      <w:r w:rsidRPr="00001B82">
        <w:rPr>
          <w:highlight w:val="yellow"/>
          <w:rPrChange w:id="120" w:author="Author">
            <w:rPr/>
          </w:rPrChange>
        </w:rPr>
        <w:t xml:space="preserve"> </w:t>
      </w:r>
      <w:r w:rsidRPr="00001B82">
        <w:rPr>
          <w:b/>
          <w:highlight w:val="yellow"/>
          <w:rPrChange w:id="121" w:author="Author">
            <w:rPr>
              <w:b/>
            </w:rPr>
          </w:rPrChange>
        </w:rPr>
        <w:t>31</w:t>
      </w:r>
      <w:r w:rsidRPr="00001B82">
        <w:rPr>
          <w:highlight w:val="yellow"/>
          <w:rPrChange w:id="122" w:author="Author">
            <w:rPr/>
          </w:rPrChange>
        </w:rPr>
        <w:t xml:space="preserve"> (3), 173-181, doi:10.1016/j.tibs.2006.01.004, (2006).</w:t>
      </w:r>
    </w:p>
    <w:p w14:paraId="0ECA5DE7" w14:textId="77777777" w:rsidR="00AE2A8D" w:rsidRPr="00001B82" w:rsidRDefault="00AE2A8D" w:rsidP="00AE2A8D">
      <w:pPr>
        <w:pStyle w:val="EndNoteBibliography"/>
        <w:ind w:left="720" w:hanging="720"/>
        <w:rPr>
          <w:highlight w:val="yellow"/>
          <w:rPrChange w:id="123" w:author="Author">
            <w:rPr/>
          </w:rPrChange>
        </w:rPr>
      </w:pPr>
      <w:r w:rsidRPr="00001B82">
        <w:rPr>
          <w:highlight w:val="yellow"/>
          <w:rPrChange w:id="124" w:author="Author">
            <w:rPr/>
          </w:rPrChange>
        </w:rPr>
        <w:lastRenderedPageBreak/>
        <w:t>8</w:t>
      </w:r>
      <w:r w:rsidRPr="00001B82">
        <w:rPr>
          <w:highlight w:val="yellow"/>
          <w:rPrChange w:id="125" w:author="Author">
            <w:rPr/>
          </w:rPrChange>
        </w:rPr>
        <w:tab/>
        <w:t>Bjorkbom, A.</w:t>
      </w:r>
      <w:r w:rsidRPr="00001B82">
        <w:rPr>
          <w:i/>
          <w:highlight w:val="yellow"/>
          <w:rPrChange w:id="126" w:author="Author">
            <w:rPr>
              <w:i/>
            </w:rPr>
          </w:rPrChange>
        </w:rPr>
        <w:t xml:space="preserve"> et al.</w:t>
      </w:r>
      <w:r w:rsidRPr="00001B82">
        <w:rPr>
          <w:highlight w:val="yellow"/>
          <w:rPrChange w:id="127" w:author="Author">
            <w:rPr/>
          </w:rPrChange>
        </w:rPr>
        <w:t xml:space="preserve"> Bidirectional direct sequencing of noncanonical RNA by two-dimensional analysis of mass chromatograms. </w:t>
      </w:r>
      <w:r w:rsidRPr="00001B82">
        <w:rPr>
          <w:i/>
          <w:highlight w:val="yellow"/>
          <w:rPrChange w:id="128" w:author="Author">
            <w:rPr>
              <w:i/>
            </w:rPr>
          </w:rPrChange>
        </w:rPr>
        <w:t>Journal of the American Chemical Society.</w:t>
      </w:r>
      <w:r w:rsidRPr="00001B82">
        <w:rPr>
          <w:highlight w:val="yellow"/>
          <w:rPrChange w:id="129" w:author="Author">
            <w:rPr/>
          </w:rPrChange>
        </w:rPr>
        <w:t xml:space="preserve"> </w:t>
      </w:r>
      <w:r w:rsidRPr="00001B82">
        <w:rPr>
          <w:b/>
          <w:highlight w:val="yellow"/>
          <w:rPrChange w:id="130" w:author="Author">
            <w:rPr>
              <w:b/>
            </w:rPr>
          </w:rPrChange>
        </w:rPr>
        <w:t>137</w:t>
      </w:r>
      <w:r w:rsidRPr="00001B82">
        <w:rPr>
          <w:highlight w:val="yellow"/>
          <w:rPrChange w:id="131" w:author="Author">
            <w:rPr/>
          </w:rPrChange>
        </w:rPr>
        <w:t xml:space="preserve"> (45), 14430-14438, doi:10.1021/jacs.5b09438, (2015).</w:t>
      </w:r>
    </w:p>
    <w:p w14:paraId="67E1463B" w14:textId="77777777" w:rsidR="00AE2A8D" w:rsidRPr="00001B82" w:rsidRDefault="00AE2A8D" w:rsidP="00AE2A8D">
      <w:pPr>
        <w:pStyle w:val="EndNoteBibliography"/>
        <w:ind w:left="720" w:hanging="720"/>
        <w:rPr>
          <w:highlight w:val="yellow"/>
          <w:rPrChange w:id="132" w:author="Author">
            <w:rPr/>
          </w:rPrChange>
        </w:rPr>
      </w:pPr>
      <w:r w:rsidRPr="00001B82">
        <w:rPr>
          <w:highlight w:val="yellow"/>
          <w:rPrChange w:id="133" w:author="Author">
            <w:rPr/>
          </w:rPrChange>
        </w:rPr>
        <w:t>9</w:t>
      </w:r>
      <w:r w:rsidRPr="00001B82">
        <w:rPr>
          <w:highlight w:val="yellow"/>
          <w:rPrChange w:id="134" w:author="Author">
            <w:rPr/>
          </w:rPrChange>
        </w:rPr>
        <w:tab/>
        <w:t>Zhang, N.</w:t>
      </w:r>
      <w:r w:rsidRPr="00001B82">
        <w:rPr>
          <w:i/>
          <w:highlight w:val="yellow"/>
          <w:rPrChange w:id="135" w:author="Author">
            <w:rPr>
              <w:i/>
            </w:rPr>
          </w:rPrChange>
        </w:rPr>
        <w:t xml:space="preserve"> et al.</w:t>
      </w:r>
      <w:r w:rsidRPr="00001B82">
        <w:rPr>
          <w:highlight w:val="yellow"/>
          <w:rPrChange w:id="136" w:author="Author">
            <w:rPr/>
          </w:rPrChange>
        </w:rPr>
        <w:t xml:space="preserve"> A general LC-MS-based RNA sequencing method for direct analysis of multiple-base modifications in RNA mixtures. </w:t>
      </w:r>
      <w:r w:rsidRPr="00001B82">
        <w:rPr>
          <w:i/>
          <w:highlight w:val="yellow"/>
          <w:rPrChange w:id="137" w:author="Author">
            <w:rPr>
              <w:i/>
            </w:rPr>
          </w:rPrChange>
        </w:rPr>
        <w:t>Nucleic Acids Research.</w:t>
      </w:r>
      <w:r w:rsidRPr="00001B82">
        <w:rPr>
          <w:highlight w:val="yellow"/>
          <w:rPrChange w:id="138" w:author="Author">
            <w:rPr/>
          </w:rPrChange>
        </w:rPr>
        <w:t xml:space="preserve"> </w:t>
      </w:r>
      <w:r w:rsidRPr="00001B82">
        <w:rPr>
          <w:b/>
          <w:highlight w:val="yellow"/>
          <w:rPrChange w:id="139" w:author="Author">
            <w:rPr>
              <w:b/>
            </w:rPr>
          </w:rPrChange>
        </w:rPr>
        <w:t>47</w:t>
      </w:r>
      <w:r w:rsidRPr="00001B82">
        <w:rPr>
          <w:highlight w:val="yellow"/>
          <w:rPrChange w:id="140" w:author="Author">
            <w:rPr/>
          </w:rPrChange>
        </w:rPr>
        <w:t xml:space="preserve"> (20), e125 (2019).</w:t>
      </w:r>
    </w:p>
    <w:p w14:paraId="3D1A5586" w14:textId="77777777" w:rsidR="00AE2A8D" w:rsidRPr="00001B82" w:rsidRDefault="00AE2A8D" w:rsidP="00AE2A8D">
      <w:pPr>
        <w:pStyle w:val="EndNoteBibliography"/>
        <w:ind w:left="720" w:hanging="720"/>
        <w:rPr>
          <w:highlight w:val="yellow"/>
          <w:rPrChange w:id="141" w:author="Author">
            <w:rPr/>
          </w:rPrChange>
        </w:rPr>
      </w:pPr>
      <w:r w:rsidRPr="00001B82">
        <w:rPr>
          <w:highlight w:val="yellow"/>
          <w:rPrChange w:id="142" w:author="Author">
            <w:rPr/>
          </w:rPrChange>
        </w:rPr>
        <w:t>10</w:t>
      </w:r>
      <w:r w:rsidRPr="00001B82">
        <w:rPr>
          <w:highlight w:val="yellow"/>
          <w:rPrChange w:id="143" w:author="Author">
            <w:rPr/>
          </w:rPrChange>
        </w:rPr>
        <w:tab/>
        <w:t>Zhang, N.</w:t>
      </w:r>
      <w:r w:rsidRPr="00001B82">
        <w:rPr>
          <w:i/>
          <w:highlight w:val="yellow"/>
          <w:rPrChange w:id="144" w:author="Author">
            <w:rPr>
              <w:i/>
            </w:rPr>
          </w:rPrChange>
        </w:rPr>
        <w:t xml:space="preserve"> et al.</w:t>
      </w:r>
      <w:r w:rsidRPr="00001B82">
        <w:rPr>
          <w:highlight w:val="yellow"/>
          <w:rPrChange w:id="145" w:author="Author">
            <w:rPr/>
          </w:rPrChange>
        </w:rPr>
        <w:t xml:space="preserve"> Direct sequencing of tRNA by 2D-HELS-AA MS Seq reveals its different isoforms and dynamic base modifications. </w:t>
      </w:r>
      <w:r w:rsidRPr="00001B82">
        <w:rPr>
          <w:i/>
          <w:highlight w:val="yellow"/>
          <w:rPrChange w:id="146" w:author="Author">
            <w:rPr>
              <w:i/>
            </w:rPr>
          </w:rPrChange>
        </w:rPr>
        <w:t>ACS Chem. Biol.</w:t>
      </w:r>
      <w:r w:rsidRPr="00001B82">
        <w:rPr>
          <w:highlight w:val="yellow"/>
          <w:rPrChange w:id="147" w:author="Author">
            <w:rPr/>
          </w:rPrChange>
        </w:rPr>
        <w:t xml:space="preserve"> Doi: 10.1021/acschembio.1020c00119 (2020).</w:t>
      </w:r>
    </w:p>
    <w:p w14:paraId="3A3C2F9D" w14:textId="77777777" w:rsidR="00AE2A8D" w:rsidRPr="00001B82" w:rsidRDefault="00AE2A8D" w:rsidP="00AE2A8D">
      <w:pPr>
        <w:pStyle w:val="EndNoteBibliography"/>
        <w:ind w:left="720" w:hanging="720"/>
        <w:rPr>
          <w:highlight w:val="yellow"/>
          <w:rPrChange w:id="148" w:author="Author">
            <w:rPr/>
          </w:rPrChange>
        </w:rPr>
      </w:pPr>
      <w:r w:rsidRPr="00001B82">
        <w:rPr>
          <w:highlight w:val="yellow"/>
          <w:rPrChange w:id="149" w:author="Author">
            <w:rPr/>
          </w:rPrChange>
        </w:rPr>
        <w:t>11</w:t>
      </w:r>
      <w:r w:rsidRPr="00001B82">
        <w:rPr>
          <w:highlight w:val="yellow"/>
          <w:rPrChange w:id="150" w:author="Author">
            <w:rPr/>
          </w:rPrChange>
        </w:rPr>
        <w:tab/>
        <w:t xml:space="preserve">Bakin, A. &amp; Ofengand, J. Four newly located pseudouridylate residues in Escherichia coli 23S ribosomal RNA are all at the peptidyltransferase center: analysis by the application of a new sequencing technique. </w:t>
      </w:r>
      <w:r w:rsidRPr="00001B82">
        <w:rPr>
          <w:i/>
          <w:highlight w:val="yellow"/>
          <w:rPrChange w:id="151" w:author="Author">
            <w:rPr>
              <w:i/>
            </w:rPr>
          </w:rPrChange>
        </w:rPr>
        <w:t>Biochemistry.</w:t>
      </w:r>
      <w:r w:rsidRPr="00001B82">
        <w:rPr>
          <w:highlight w:val="yellow"/>
          <w:rPrChange w:id="152" w:author="Author">
            <w:rPr/>
          </w:rPrChange>
        </w:rPr>
        <w:t xml:space="preserve"> </w:t>
      </w:r>
      <w:r w:rsidRPr="00001B82">
        <w:rPr>
          <w:b/>
          <w:highlight w:val="yellow"/>
          <w:rPrChange w:id="153" w:author="Author">
            <w:rPr>
              <w:b/>
            </w:rPr>
          </w:rPrChange>
        </w:rPr>
        <w:t>32</w:t>
      </w:r>
      <w:r w:rsidRPr="00001B82">
        <w:rPr>
          <w:highlight w:val="yellow"/>
          <w:rPrChange w:id="154" w:author="Author">
            <w:rPr/>
          </w:rPrChange>
        </w:rPr>
        <w:t xml:space="preserve"> (37), 9754-9762 (1993).</w:t>
      </w:r>
    </w:p>
    <w:p w14:paraId="47D05645" w14:textId="77777777" w:rsidR="00AE2A8D" w:rsidRPr="00001B82" w:rsidRDefault="00AE2A8D" w:rsidP="00AE2A8D">
      <w:pPr>
        <w:pStyle w:val="EndNoteBibliography"/>
        <w:ind w:left="720" w:hanging="720"/>
        <w:rPr>
          <w:highlight w:val="yellow"/>
          <w:rPrChange w:id="155" w:author="Author">
            <w:rPr/>
          </w:rPrChange>
        </w:rPr>
      </w:pPr>
      <w:r w:rsidRPr="00001B82">
        <w:rPr>
          <w:highlight w:val="yellow"/>
          <w:rPrChange w:id="156" w:author="Author">
            <w:rPr/>
          </w:rPrChange>
        </w:rPr>
        <w:t>12</w:t>
      </w:r>
      <w:r w:rsidRPr="00001B82">
        <w:rPr>
          <w:highlight w:val="yellow"/>
          <w:rPrChange w:id="157" w:author="Author">
            <w:rPr/>
          </w:rPrChange>
        </w:rPr>
        <w:tab/>
        <w:t>Cantara, W. A.</w:t>
      </w:r>
      <w:r w:rsidRPr="00001B82">
        <w:rPr>
          <w:i/>
          <w:highlight w:val="yellow"/>
          <w:rPrChange w:id="158" w:author="Author">
            <w:rPr>
              <w:i/>
            </w:rPr>
          </w:rPrChange>
        </w:rPr>
        <w:t xml:space="preserve"> et al.</w:t>
      </w:r>
      <w:r w:rsidRPr="00001B82">
        <w:rPr>
          <w:highlight w:val="yellow"/>
          <w:rPrChange w:id="159" w:author="Author">
            <w:rPr/>
          </w:rPrChange>
        </w:rPr>
        <w:t xml:space="preserve"> The RNA Modification Database, RNAMDB: 2011 update. </w:t>
      </w:r>
      <w:r w:rsidRPr="00001B82">
        <w:rPr>
          <w:i/>
          <w:highlight w:val="yellow"/>
          <w:rPrChange w:id="160" w:author="Author">
            <w:rPr>
              <w:i/>
            </w:rPr>
          </w:rPrChange>
        </w:rPr>
        <w:t>Nucleic Acids Research.</w:t>
      </w:r>
      <w:r w:rsidRPr="00001B82">
        <w:rPr>
          <w:highlight w:val="yellow"/>
          <w:rPrChange w:id="161" w:author="Author">
            <w:rPr/>
          </w:rPrChange>
        </w:rPr>
        <w:t xml:space="preserve"> </w:t>
      </w:r>
      <w:r w:rsidRPr="00001B82">
        <w:rPr>
          <w:b/>
          <w:highlight w:val="yellow"/>
          <w:rPrChange w:id="162" w:author="Author">
            <w:rPr>
              <w:b/>
            </w:rPr>
          </w:rPrChange>
        </w:rPr>
        <w:t>39</w:t>
      </w:r>
      <w:r w:rsidRPr="00001B82">
        <w:rPr>
          <w:highlight w:val="yellow"/>
          <w:rPrChange w:id="163" w:author="Author">
            <w:rPr/>
          </w:rPrChange>
        </w:rPr>
        <w:t xml:space="preserve"> (Database issue), D195-201, doi:10.1093/nar/gkq1028, (2011).</w:t>
      </w:r>
    </w:p>
    <w:p w14:paraId="0D2EF0FE" w14:textId="17C6FC78" w:rsidR="00DD2540" w:rsidRPr="00A42BE7" w:rsidRDefault="001864B8" w:rsidP="00BA43C0">
      <w:pPr>
        <w:contextualSpacing/>
        <w:jc w:val="left"/>
        <w:rPr>
          <w:color w:val="auto"/>
          <w:sz w:val="22"/>
          <w:szCs w:val="22"/>
        </w:rPr>
      </w:pPr>
      <w:r w:rsidRPr="00001B82">
        <w:rPr>
          <w:color w:val="auto"/>
          <w:sz w:val="22"/>
          <w:szCs w:val="22"/>
          <w:highlight w:val="yellow"/>
          <w:rPrChange w:id="164" w:author="Author">
            <w:rPr>
              <w:color w:val="auto"/>
              <w:sz w:val="22"/>
              <w:szCs w:val="22"/>
            </w:rPr>
          </w:rPrChange>
        </w:rPr>
        <w:fldChar w:fldCharType="end"/>
      </w:r>
    </w:p>
    <w:p w14:paraId="22328C36" w14:textId="4840FE27" w:rsidR="00927003" w:rsidRPr="00A42BE7" w:rsidRDefault="005860E8" w:rsidP="00BA43C0">
      <w:pPr>
        <w:widowControl/>
        <w:autoSpaceDE/>
        <w:autoSpaceDN/>
        <w:adjustRightInd/>
        <w:contextualSpacing/>
        <w:jc w:val="left"/>
        <w:rPr>
          <w:color w:val="auto"/>
          <w:sz w:val="22"/>
          <w:szCs w:val="22"/>
        </w:rPr>
      </w:pPr>
      <w:r w:rsidRPr="00A42BE7">
        <w:rPr>
          <w:b/>
          <w:color w:val="auto"/>
          <w:sz w:val="22"/>
          <w:szCs w:val="22"/>
        </w:rPr>
        <w:t xml:space="preserve"> </w:t>
      </w:r>
    </w:p>
    <w:sectPr w:rsidR="00927003" w:rsidRPr="00A42BE7"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Author" w:initials="A">
    <w:p w14:paraId="2F90F000" w14:textId="4FC0B1E7" w:rsidR="00F04B0C" w:rsidRDefault="00F04B0C">
      <w:pPr>
        <w:pStyle w:val="CommentText"/>
      </w:pPr>
      <w:r>
        <w:rPr>
          <w:rStyle w:val="CommentReference"/>
        </w:rPr>
        <w:annotationRef/>
      </w:r>
      <w:r>
        <w:t>Please italicize it</w:t>
      </w:r>
    </w:p>
  </w:comment>
  <w:comment w:id="58" w:author="Author" w:initials="A">
    <w:p w14:paraId="6264EEFD" w14:textId="0A797CBD" w:rsidR="00324545" w:rsidRPr="00324545" w:rsidRDefault="00324545" w:rsidP="00324545">
      <w:pPr>
        <w:pStyle w:val="CommentText"/>
      </w:pPr>
      <w:r>
        <w:rPr>
          <w:rStyle w:val="CommentReference"/>
        </w:rPr>
        <w:annotationRef/>
      </w:r>
      <w:r>
        <w:t>Please add a p</w:t>
      </w:r>
      <w:r w:rsidRPr="00324545">
        <w:t>arenthesis</w:t>
      </w:r>
      <w:r>
        <w:t xml:space="preserve"> as shown here.</w:t>
      </w:r>
    </w:p>
    <w:p w14:paraId="28938747" w14:textId="5531576B" w:rsidR="00324545" w:rsidRDefault="00324545">
      <w:pPr>
        <w:pStyle w:val="CommentText"/>
      </w:pPr>
    </w:p>
  </w:comment>
  <w:comment w:id="67" w:author="Author" w:initials="A">
    <w:p w14:paraId="1B3786AB" w14:textId="250096EA" w:rsidR="00001B82" w:rsidRDefault="00001B82">
      <w:pPr>
        <w:pStyle w:val="CommentText"/>
      </w:pPr>
      <w:r>
        <w:rPr>
          <w:rStyle w:val="CommentReference"/>
        </w:rPr>
        <w:annotationRef/>
      </w:r>
      <w:r>
        <w:t>Please delete references from #13-#19, and only keep reference from #1-#12, as shown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0F000" w15:done="0"/>
  <w15:commentEx w15:paraId="28938747" w15:done="0"/>
  <w15:commentEx w15:paraId="1B3786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0F000" w16cid:durableId="229FB816"/>
  <w16cid:commentId w16cid:paraId="28938747" w16cid:durableId="229FB9D4"/>
  <w16cid:commentId w16cid:paraId="1B3786AB" w16cid:durableId="229FBA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8A20A" w14:textId="77777777" w:rsidR="000E1292" w:rsidRDefault="000E1292" w:rsidP="00621C4E">
      <w:r>
        <w:separator/>
      </w:r>
    </w:p>
  </w:endnote>
  <w:endnote w:type="continuationSeparator" w:id="0">
    <w:p w14:paraId="0C05AD54" w14:textId="77777777" w:rsidR="000E1292" w:rsidRDefault="000E129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no Pro">
    <w:altName w:val="Cambria"/>
    <w:panose1 w:val="020B0604020202020204"/>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E29F7" w:rsidRDefault="009E29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DA003" w14:textId="77777777" w:rsidR="000E1292" w:rsidRDefault="000E1292" w:rsidP="00621C4E">
      <w:r>
        <w:separator/>
      </w:r>
    </w:p>
  </w:footnote>
  <w:footnote w:type="continuationSeparator" w:id="0">
    <w:p w14:paraId="60F3A777" w14:textId="77777777" w:rsidR="000E1292" w:rsidRDefault="000E129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E29F7" w:rsidRPr="006F06E4" w:rsidRDefault="009E29F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D2915"/>
    <w:multiLevelType w:val="hybridMultilevel"/>
    <w:tmpl w:val="9FA6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43E62"/>
    <w:multiLevelType w:val="multilevel"/>
    <w:tmpl w:val="A39C1B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6"/>
  </w:num>
  <w:num w:numId="28">
    <w:abstractNumId w:val="29"/>
  </w:num>
  <w:num w:numId="29">
    <w:abstractNumId w:val="7"/>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zswewp0pfrfoevar6pdetrdw2tvapaw50x&quot;&gt;My EndNote Library&lt;record-ids&gt;&lt;item&gt;26&lt;/item&gt;&lt;item&gt;27&lt;/item&gt;&lt;item&gt;28&lt;/item&gt;&lt;item&gt;29&lt;/item&gt;&lt;item&gt;35&lt;/item&gt;&lt;item&gt;38&lt;/item&gt;&lt;item&gt;42&lt;/item&gt;&lt;item&gt;84&lt;/item&gt;&lt;item&gt;121&lt;/item&gt;&lt;item&gt;198&lt;/item&gt;&lt;item&gt;211&lt;/item&gt;&lt;/record-ids&gt;&lt;/item&gt;&lt;/Libraries&gt;"/>
  </w:docVars>
  <w:rsids>
    <w:rsidRoot w:val="00EE705F"/>
    <w:rsid w:val="00000D1E"/>
    <w:rsid w:val="00001169"/>
    <w:rsid w:val="0000123F"/>
    <w:rsid w:val="00001506"/>
    <w:rsid w:val="00001806"/>
    <w:rsid w:val="00001B82"/>
    <w:rsid w:val="00001CCE"/>
    <w:rsid w:val="00002970"/>
    <w:rsid w:val="00002B2F"/>
    <w:rsid w:val="00002D29"/>
    <w:rsid w:val="00005815"/>
    <w:rsid w:val="00005A7B"/>
    <w:rsid w:val="00006E68"/>
    <w:rsid w:val="000075E6"/>
    <w:rsid w:val="0000795A"/>
    <w:rsid w:val="00007DBC"/>
    <w:rsid w:val="00007EA1"/>
    <w:rsid w:val="000100F0"/>
    <w:rsid w:val="00011B3D"/>
    <w:rsid w:val="000120A6"/>
    <w:rsid w:val="000120D0"/>
    <w:rsid w:val="000129B2"/>
    <w:rsid w:val="00012A68"/>
    <w:rsid w:val="00012FF9"/>
    <w:rsid w:val="00013357"/>
    <w:rsid w:val="0001389C"/>
    <w:rsid w:val="00014314"/>
    <w:rsid w:val="00014CB3"/>
    <w:rsid w:val="00015176"/>
    <w:rsid w:val="00015618"/>
    <w:rsid w:val="00015B65"/>
    <w:rsid w:val="0001651D"/>
    <w:rsid w:val="00016CFD"/>
    <w:rsid w:val="00016DF3"/>
    <w:rsid w:val="000170FC"/>
    <w:rsid w:val="00021038"/>
    <w:rsid w:val="000212AE"/>
    <w:rsid w:val="00021434"/>
    <w:rsid w:val="00021774"/>
    <w:rsid w:val="00021DF3"/>
    <w:rsid w:val="000236C1"/>
    <w:rsid w:val="00023869"/>
    <w:rsid w:val="000239D2"/>
    <w:rsid w:val="00023A93"/>
    <w:rsid w:val="00024598"/>
    <w:rsid w:val="00025244"/>
    <w:rsid w:val="00025E28"/>
    <w:rsid w:val="00026C12"/>
    <w:rsid w:val="000279B0"/>
    <w:rsid w:val="0003125B"/>
    <w:rsid w:val="000320BB"/>
    <w:rsid w:val="00032769"/>
    <w:rsid w:val="000327E8"/>
    <w:rsid w:val="0003311E"/>
    <w:rsid w:val="000333BE"/>
    <w:rsid w:val="0003643D"/>
    <w:rsid w:val="00036F3F"/>
    <w:rsid w:val="00037B58"/>
    <w:rsid w:val="00041F6A"/>
    <w:rsid w:val="00043999"/>
    <w:rsid w:val="00044344"/>
    <w:rsid w:val="0004521A"/>
    <w:rsid w:val="00047A3E"/>
    <w:rsid w:val="00050409"/>
    <w:rsid w:val="000519EC"/>
    <w:rsid w:val="00051B73"/>
    <w:rsid w:val="0005621C"/>
    <w:rsid w:val="000575CF"/>
    <w:rsid w:val="0005761F"/>
    <w:rsid w:val="0005764E"/>
    <w:rsid w:val="00057ACC"/>
    <w:rsid w:val="000600EE"/>
    <w:rsid w:val="00060289"/>
    <w:rsid w:val="00060ABE"/>
    <w:rsid w:val="00060BFD"/>
    <w:rsid w:val="00060CA8"/>
    <w:rsid w:val="00060CE9"/>
    <w:rsid w:val="00061A50"/>
    <w:rsid w:val="00061C3B"/>
    <w:rsid w:val="0006247E"/>
    <w:rsid w:val="0006361B"/>
    <w:rsid w:val="0006372D"/>
    <w:rsid w:val="000640E1"/>
    <w:rsid w:val="00064104"/>
    <w:rsid w:val="000641A3"/>
    <w:rsid w:val="00064523"/>
    <w:rsid w:val="00064AC3"/>
    <w:rsid w:val="00064F32"/>
    <w:rsid w:val="000652E3"/>
    <w:rsid w:val="000654E2"/>
    <w:rsid w:val="00065682"/>
    <w:rsid w:val="00066025"/>
    <w:rsid w:val="0006614C"/>
    <w:rsid w:val="00066C8C"/>
    <w:rsid w:val="0006744D"/>
    <w:rsid w:val="00067941"/>
    <w:rsid w:val="00067A8F"/>
    <w:rsid w:val="00067F92"/>
    <w:rsid w:val="000701D1"/>
    <w:rsid w:val="000701FA"/>
    <w:rsid w:val="0007036B"/>
    <w:rsid w:val="00071B38"/>
    <w:rsid w:val="000725CE"/>
    <w:rsid w:val="00073A72"/>
    <w:rsid w:val="0007608F"/>
    <w:rsid w:val="000763EA"/>
    <w:rsid w:val="00077230"/>
    <w:rsid w:val="00080948"/>
    <w:rsid w:val="00080968"/>
    <w:rsid w:val="00080A20"/>
    <w:rsid w:val="00080B53"/>
    <w:rsid w:val="00081F27"/>
    <w:rsid w:val="00082796"/>
    <w:rsid w:val="00082DF4"/>
    <w:rsid w:val="0008317E"/>
    <w:rsid w:val="0008386F"/>
    <w:rsid w:val="000839A3"/>
    <w:rsid w:val="00083BF6"/>
    <w:rsid w:val="00083C73"/>
    <w:rsid w:val="0008425D"/>
    <w:rsid w:val="00084FC5"/>
    <w:rsid w:val="000857BD"/>
    <w:rsid w:val="000869C4"/>
    <w:rsid w:val="00086FF5"/>
    <w:rsid w:val="00087AA4"/>
    <w:rsid w:val="00087C0A"/>
    <w:rsid w:val="0009023F"/>
    <w:rsid w:val="00090F59"/>
    <w:rsid w:val="00091415"/>
    <w:rsid w:val="00091788"/>
    <w:rsid w:val="00091EB9"/>
    <w:rsid w:val="00093BC4"/>
    <w:rsid w:val="000943E6"/>
    <w:rsid w:val="000950B0"/>
    <w:rsid w:val="00095FF7"/>
    <w:rsid w:val="00097929"/>
    <w:rsid w:val="000A0646"/>
    <w:rsid w:val="000A064F"/>
    <w:rsid w:val="000A08E0"/>
    <w:rsid w:val="000A1A7F"/>
    <w:rsid w:val="000A1E80"/>
    <w:rsid w:val="000A1F1F"/>
    <w:rsid w:val="000A296E"/>
    <w:rsid w:val="000A2D56"/>
    <w:rsid w:val="000A3871"/>
    <w:rsid w:val="000A3B70"/>
    <w:rsid w:val="000A4223"/>
    <w:rsid w:val="000A4B56"/>
    <w:rsid w:val="000A5153"/>
    <w:rsid w:val="000A7CBE"/>
    <w:rsid w:val="000B0F8B"/>
    <w:rsid w:val="000B10AE"/>
    <w:rsid w:val="000B1EC6"/>
    <w:rsid w:val="000B30BF"/>
    <w:rsid w:val="000B4723"/>
    <w:rsid w:val="000B4BCE"/>
    <w:rsid w:val="000B566B"/>
    <w:rsid w:val="000B595C"/>
    <w:rsid w:val="000B662E"/>
    <w:rsid w:val="000B719C"/>
    <w:rsid w:val="000B7294"/>
    <w:rsid w:val="000B75D0"/>
    <w:rsid w:val="000C01DC"/>
    <w:rsid w:val="000C0DC9"/>
    <w:rsid w:val="000C11DF"/>
    <w:rsid w:val="000C1CF8"/>
    <w:rsid w:val="000C2BA6"/>
    <w:rsid w:val="000C2ECE"/>
    <w:rsid w:val="000C2ED3"/>
    <w:rsid w:val="000C2F83"/>
    <w:rsid w:val="000C49CF"/>
    <w:rsid w:val="000C4AAE"/>
    <w:rsid w:val="000C52E9"/>
    <w:rsid w:val="000C5B8B"/>
    <w:rsid w:val="000C5CDC"/>
    <w:rsid w:val="000C5F40"/>
    <w:rsid w:val="000C64DF"/>
    <w:rsid w:val="000C65DC"/>
    <w:rsid w:val="000C66F3"/>
    <w:rsid w:val="000C6900"/>
    <w:rsid w:val="000C6CDF"/>
    <w:rsid w:val="000C7F80"/>
    <w:rsid w:val="000C7F82"/>
    <w:rsid w:val="000D0374"/>
    <w:rsid w:val="000D046E"/>
    <w:rsid w:val="000D26B0"/>
    <w:rsid w:val="000D26EA"/>
    <w:rsid w:val="000D28BF"/>
    <w:rsid w:val="000D3102"/>
    <w:rsid w:val="000D31E8"/>
    <w:rsid w:val="000D3CE1"/>
    <w:rsid w:val="000D3F82"/>
    <w:rsid w:val="000D4176"/>
    <w:rsid w:val="000D60E3"/>
    <w:rsid w:val="000D76E4"/>
    <w:rsid w:val="000E043E"/>
    <w:rsid w:val="000E0D6F"/>
    <w:rsid w:val="000E1292"/>
    <w:rsid w:val="000E1D6F"/>
    <w:rsid w:val="000E2C62"/>
    <w:rsid w:val="000E3816"/>
    <w:rsid w:val="000E4F77"/>
    <w:rsid w:val="000E50CD"/>
    <w:rsid w:val="000F002E"/>
    <w:rsid w:val="000F012C"/>
    <w:rsid w:val="000F265C"/>
    <w:rsid w:val="000F26E8"/>
    <w:rsid w:val="000F2A5B"/>
    <w:rsid w:val="000F3AFA"/>
    <w:rsid w:val="000F441F"/>
    <w:rsid w:val="000F4BDE"/>
    <w:rsid w:val="000F537F"/>
    <w:rsid w:val="000F5712"/>
    <w:rsid w:val="000F60A6"/>
    <w:rsid w:val="000F612C"/>
    <w:rsid w:val="000F6611"/>
    <w:rsid w:val="000F7A7B"/>
    <w:rsid w:val="000F7E22"/>
    <w:rsid w:val="00100EC1"/>
    <w:rsid w:val="00102FBB"/>
    <w:rsid w:val="00104B13"/>
    <w:rsid w:val="00104E96"/>
    <w:rsid w:val="0010643C"/>
    <w:rsid w:val="00106752"/>
    <w:rsid w:val="00106988"/>
    <w:rsid w:val="001069DB"/>
    <w:rsid w:val="00107554"/>
    <w:rsid w:val="001075E9"/>
    <w:rsid w:val="00107C97"/>
    <w:rsid w:val="0011036D"/>
    <w:rsid w:val="001104F3"/>
    <w:rsid w:val="00111997"/>
    <w:rsid w:val="00112EEB"/>
    <w:rsid w:val="0011443B"/>
    <w:rsid w:val="00115A7E"/>
    <w:rsid w:val="00116241"/>
    <w:rsid w:val="001173FF"/>
    <w:rsid w:val="001175C6"/>
    <w:rsid w:val="00120690"/>
    <w:rsid w:val="00121271"/>
    <w:rsid w:val="00122FAA"/>
    <w:rsid w:val="0012462C"/>
    <w:rsid w:val="001249D3"/>
    <w:rsid w:val="0012563A"/>
    <w:rsid w:val="00125D60"/>
    <w:rsid w:val="00125E89"/>
    <w:rsid w:val="001264DE"/>
    <w:rsid w:val="00127CE4"/>
    <w:rsid w:val="00127D1E"/>
    <w:rsid w:val="00130343"/>
    <w:rsid w:val="001307B5"/>
    <w:rsid w:val="00130999"/>
    <w:rsid w:val="001313A7"/>
    <w:rsid w:val="001324D2"/>
    <w:rsid w:val="0013276F"/>
    <w:rsid w:val="001342B5"/>
    <w:rsid w:val="001361D1"/>
    <w:rsid w:val="0013621E"/>
    <w:rsid w:val="00136364"/>
    <w:rsid w:val="0013642E"/>
    <w:rsid w:val="00136E28"/>
    <w:rsid w:val="0014162F"/>
    <w:rsid w:val="00142EEC"/>
    <w:rsid w:val="00142EFE"/>
    <w:rsid w:val="00143AD0"/>
    <w:rsid w:val="001442B9"/>
    <w:rsid w:val="00144D59"/>
    <w:rsid w:val="00146B91"/>
    <w:rsid w:val="00147A6E"/>
    <w:rsid w:val="00147DB5"/>
    <w:rsid w:val="00147FD9"/>
    <w:rsid w:val="00151171"/>
    <w:rsid w:val="001513E1"/>
    <w:rsid w:val="001528E8"/>
    <w:rsid w:val="00152A23"/>
    <w:rsid w:val="0015331E"/>
    <w:rsid w:val="00154375"/>
    <w:rsid w:val="001548FD"/>
    <w:rsid w:val="00155317"/>
    <w:rsid w:val="00155C06"/>
    <w:rsid w:val="00156484"/>
    <w:rsid w:val="00156B11"/>
    <w:rsid w:val="00162491"/>
    <w:rsid w:val="00162BF5"/>
    <w:rsid w:val="00162CB7"/>
    <w:rsid w:val="00164DED"/>
    <w:rsid w:val="001653C9"/>
    <w:rsid w:val="001653E1"/>
    <w:rsid w:val="00165A0B"/>
    <w:rsid w:val="001665C9"/>
    <w:rsid w:val="00166F32"/>
    <w:rsid w:val="0016759B"/>
    <w:rsid w:val="001701FE"/>
    <w:rsid w:val="0017081F"/>
    <w:rsid w:val="001708F0"/>
    <w:rsid w:val="001718C0"/>
    <w:rsid w:val="00171E5B"/>
    <w:rsid w:val="00171F94"/>
    <w:rsid w:val="00173B77"/>
    <w:rsid w:val="00175D4E"/>
    <w:rsid w:val="00176260"/>
    <w:rsid w:val="0017668A"/>
    <w:rsid w:val="001766FE"/>
    <w:rsid w:val="001771E7"/>
    <w:rsid w:val="00181E2F"/>
    <w:rsid w:val="0018311F"/>
    <w:rsid w:val="001834A8"/>
    <w:rsid w:val="00183576"/>
    <w:rsid w:val="001844B8"/>
    <w:rsid w:val="0018588F"/>
    <w:rsid w:val="001864B8"/>
    <w:rsid w:val="00186F2F"/>
    <w:rsid w:val="00191182"/>
    <w:rsid w:val="001911FF"/>
    <w:rsid w:val="00192006"/>
    <w:rsid w:val="00193180"/>
    <w:rsid w:val="00193924"/>
    <w:rsid w:val="00194348"/>
    <w:rsid w:val="0019530C"/>
    <w:rsid w:val="001961C3"/>
    <w:rsid w:val="00196792"/>
    <w:rsid w:val="001967E5"/>
    <w:rsid w:val="00196854"/>
    <w:rsid w:val="00197320"/>
    <w:rsid w:val="00197632"/>
    <w:rsid w:val="00197E44"/>
    <w:rsid w:val="001A0295"/>
    <w:rsid w:val="001A0462"/>
    <w:rsid w:val="001A0A6A"/>
    <w:rsid w:val="001A0F09"/>
    <w:rsid w:val="001A117D"/>
    <w:rsid w:val="001A2D06"/>
    <w:rsid w:val="001A4C23"/>
    <w:rsid w:val="001A61D2"/>
    <w:rsid w:val="001A69A7"/>
    <w:rsid w:val="001A6BF5"/>
    <w:rsid w:val="001A6F10"/>
    <w:rsid w:val="001A792F"/>
    <w:rsid w:val="001A7942"/>
    <w:rsid w:val="001B0757"/>
    <w:rsid w:val="001B1519"/>
    <w:rsid w:val="001B21F7"/>
    <w:rsid w:val="001B2ACA"/>
    <w:rsid w:val="001B2BDB"/>
    <w:rsid w:val="001B2E2D"/>
    <w:rsid w:val="001B3830"/>
    <w:rsid w:val="001B4ECB"/>
    <w:rsid w:val="001B5CD2"/>
    <w:rsid w:val="001B5E65"/>
    <w:rsid w:val="001B6501"/>
    <w:rsid w:val="001B6AC0"/>
    <w:rsid w:val="001B7CB3"/>
    <w:rsid w:val="001C0176"/>
    <w:rsid w:val="001C0BEE"/>
    <w:rsid w:val="001C1E49"/>
    <w:rsid w:val="001C27C1"/>
    <w:rsid w:val="001C2A98"/>
    <w:rsid w:val="001C2BD1"/>
    <w:rsid w:val="001C3B86"/>
    <w:rsid w:val="001C4708"/>
    <w:rsid w:val="001C48A8"/>
    <w:rsid w:val="001C4B06"/>
    <w:rsid w:val="001C4CC6"/>
    <w:rsid w:val="001C4D95"/>
    <w:rsid w:val="001C4F52"/>
    <w:rsid w:val="001C50C1"/>
    <w:rsid w:val="001C58F2"/>
    <w:rsid w:val="001C77E2"/>
    <w:rsid w:val="001C7938"/>
    <w:rsid w:val="001D1570"/>
    <w:rsid w:val="001D18CE"/>
    <w:rsid w:val="001D25F3"/>
    <w:rsid w:val="001D3D7D"/>
    <w:rsid w:val="001D3FFF"/>
    <w:rsid w:val="001D4997"/>
    <w:rsid w:val="001D5753"/>
    <w:rsid w:val="001D625F"/>
    <w:rsid w:val="001D68A4"/>
    <w:rsid w:val="001D69FC"/>
    <w:rsid w:val="001D6B69"/>
    <w:rsid w:val="001D7576"/>
    <w:rsid w:val="001D7D84"/>
    <w:rsid w:val="001E00A7"/>
    <w:rsid w:val="001E0B63"/>
    <w:rsid w:val="001E0E3F"/>
    <w:rsid w:val="001E14A0"/>
    <w:rsid w:val="001E26A3"/>
    <w:rsid w:val="001E27D9"/>
    <w:rsid w:val="001E325F"/>
    <w:rsid w:val="001E3387"/>
    <w:rsid w:val="001E39CF"/>
    <w:rsid w:val="001E56F6"/>
    <w:rsid w:val="001E7376"/>
    <w:rsid w:val="001F0560"/>
    <w:rsid w:val="001F0F5B"/>
    <w:rsid w:val="001F225C"/>
    <w:rsid w:val="001F243C"/>
    <w:rsid w:val="001F3280"/>
    <w:rsid w:val="001F3350"/>
    <w:rsid w:val="001F363B"/>
    <w:rsid w:val="001F3AA6"/>
    <w:rsid w:val="001F3C1F"/>
    <w:rsid w:val="001F5DE1"/>
    <w:rsid w:val="001F6A99"/>
    <w:rsid w:val="001F6CA9"/>
    <w:rsid w:val="001F7552"/>
    <w:rsid w:val="002001DA"/>
    <w:rsid w:val="00200792"/>
    <w:rsid w:val="00200DC5"/>
    <w:rsid w:val="00201556"/>
    <w:rsid w:val="00201CFA"/>
    <w:rsid w:val="00201E41"/>
    <w:rsid w:val="0020220D"/>
    <w:rsid w:val="00202448"/>
    <w:rsid w:val="00202D15"/>
    <w:rsid w:val="00203337"/>
    <w:rsid w:val="0020366D"/>
    <w:rsid w:val="0020369D"/>
    <w:rsid w:val="00203EA9"/>
    <w:rsid w:val="00205902"/>
    <w:rsid w:val="00205B3F"/>
    <w:rsid w:val="002062FF"/>
    <w:rsid w:val="0020751D"/>
    <w:rsid w:val="00211940"/>
    <w:rsid w:val="002120C5"/>
    <w:rsid w:val="002127D1"/>
    <w:rsid w:val="00212942"/>
    <w:rsid w:val="00212EAE"/>
    <w:rsid w:val="00213790"/>
    <w:rsid w:val="00214BEE"/>
    <w:rsid w:val="00217B1C"/>
    <w:rsid w:val="002205B8"/>
    <w:rsid w:val="0022306A"/>
    <w:rsid w:val="002239C9"/>
    <w:rsid w:val="0022518C"/>
    <w:rsid w:val="00225720"/>
    <w:rsid w:val="002259E5"/>
    <w:rsid w:val="00226140"/>
    <w:rsid w:val="00226256"/>
    <w:rsid w:val="0022666D"/>
    <w:rsid w:val="002273E8"/>
    <w:rsid w:val="002274F3"/>
    <w:rsid w:val="002300FB"/>
    <w:rsid w:val="002308F2"/>
    <w:rsid w:val="0023094C"/>
    <w:rsid w:val="00231C05"/>
    <w:rsid w:val="00231CA6"/>
    <w:rsid w:val="00233484"/>
    <w:rsid w:val="0023422C"/>
    <w:rsid w:val="00234303"/>
    <w:rsid w:val="00234BE3"/>
    <w:rsid w:val="002350B3"/>
    <w:rsid w:val="00235377"/>
    <w:rsid w:val="00235A90"/>
    <w:rsid w:val="0023624F"/>
    <w:rsid w:val="00236A28"/>
    <w:rsid w:val="0024126C"/>
    <w:rsid w:val="00241E48"/>
    <w:rsid w:val="0024214E"/>
    <w:rsid w:val="00242623"/>
    <w:rsid w:val="00242CEE"/>
    <w:rsid w:val="002433DC"/>
    <w:rsid w:val="00246EE4"/>
    <w:rsid w:val="00250109"/>
    <w:rsid w:val="00250558"/>
    <w:rsid w:val="002517AC"/>
    <w:rsid w:val="00251DF4"/>
    <w:rsid w:val="00252382"/>
    <w:rsid w:val="00252C70"/>
    <w:rsid w:val="0025357C"/>
    <w:rsid w:val="00253684"/>
    <w:rsid w:val="00254223"/>
    <w:rsid w:val="002554A5"/>
    <w:rsid w:val="0025708D"/>
    <w:rsid w:val="00257A2B"/>
    <w:rsid w:val="002605D1"/>
    <w:rsid w:val="00260652"/>
    <w:rsid w:val="00261D1A"/>
    <w:rsid w:val="00261F25"/>
    <w:rsid w:val="00263F04"/>
    <w:rsid w:val="0026427F"/>
    <w:rsid w:val="002648A9"/>
    <w:rsid w:val="002648EA"/>
    <w:rsid w:val="00264C76"/>
    <w:rsid w:val="00264E89"/>
    <w:rsid w:val="0026536F"/>
    <w:rsid w:val="0026553C"/>
    <w:rsid w:val="00265EDA"/>
    <w:rsid w:val="002661A0"/>
    <w:rsid w:val="002665EF"/>
    <w:rsid w:val="00266692"/>
    <w:rsid w:val="00266755"/>
    <w:rsid w:val="00266A34"/>
    <w:rsid w:val="0026790A"/>
    <w:rsid w:val="00267A75"/>
    <w:rsid w:val="00267BA5"/>
    <w:rsid w:val="00267DD5"/>
    <w:rsid w:val="00267F4F"/>
    <w:rsid w:val="00270550"/>
    <w:rsid w:val="002717EF"/>
    <w:rsid w:val="00271DB0"/>
    <w:rsid w:val="00272014"/>
    <w:rsid w:val="00272E8D"/>
    <w:rsid w:val="00273D63"/>
    <w:rsid w:val="00273DB9"/>
    <w:rsid w:val="00273ECD"/>
    <w:rsid w:val="00274A0A"/>
    <w:rsid w:val="00274B87"/>
    <w:rsid w:val="002751E5"/>
    <w:rsid w:val="00276476"/>
    <w:rsid w:val="00277140"/>
    <w:rsid w:val="00277593"/>
    <w:rsid w:val="00280909"/>
    <w:rsid w:val="00280918"/>
    <w:rsid w:val="00280D02"/>
    <w:rsid w:val="00281F3A"/>
    <w:rsid w:val="0028211F"/>
    <w:rsid w:val="0028248F"/>
    <w:rsid w:val="002827AD"/>
    <w:rsid w:val="00282AF6"/>
    <w:rsid w:val="00282D71"/>
    <w:rsid w:val="0028596A"/>
    <w:rsid w:val="00285DA2"/>
    <w:rsid w:val="0028618A"/>
    <w:rsid w:val="002862C8"/>
    <w:rsid w:val="0028686C"/>
    <w:rsid w:val="00286A0D"/>
    <w:rsid w:val="00286FBE"/>
    <w:rsid w:val="00287085"/>
    <w:rsid w:val="00287DC0"/>
    <w:rsid w:val="00287F34"/>
    <w:rsid w:val="00290AF9"/>
    <w:rsid w:val="00291131"/>
    <w:rsid w:val="00292A87"/>
    <w:rsid w:val="002931E5"/>
    <w:rsid w:val="0029362E"/>
    <w:rsid w:val="002939E0"/>
    <w:rsid w:val="00294CD0"/>
    <w:rsid w:val="002967CF"/>
    <w:rsid w:val="00297134"/>
    <w:rsid w:val="00297788"/>
    <w:rsid w:val="00297F50"/>
    <w:rsid w:val="002A2514"/>
    <w:rsid w:val="002A2B90"/>
    <w:rsid w:val="002A3142"/>
    <w:rsid w:val="002A3285"/>
    <w:rsid w:val="002A34F9"/>
    <w:rsid w:val="002A3B02"/>
    <w:rsid w:val="002A3ED8"/>
    <w:rsid w:val="002A484B"/>
    <w:rsid w:val="002A4FEB"/>
    <w:rsid w:val="002A524F"/>
    <w:rsid w:val="002A57EE"/>
    <w:rsid w:val="002A5F53"/>
    <w:rsid w:val="002A64A6"/>
    <w:rsid w:val="002A6EA1"/>
    <w:rsid w:val="002A7D90"/>
    <w:rsid w:val="002B0CB0"/>
    <w:rsid w:val="002B1FE3"/>
    <w:rsid w:val="002B3301"/>
    <w:rsid w:val="002B58FD"/>
    <w:rsid w:val="002B60EA"/>
    <w:rsid w:val="002B7FE7"/>
    <w:rsid w:val="002C12F0"/>
    <w:rsid w:val="002C1445"/>
    <w:rsid w:val="002C22CC"/>
    <w:rsid w:val="002C3DC9"/>
    <w:rsid w:val="002C3F82"/>
    <w:rsid w:val="002C466F"/>
    <w:rsid w:val="002C47D4"/>
    <w:rsid w:val="002C4A68"/>
    <w:rsid w:val="002C7272"/>
    <w:rsid w:val="002D0F38"/>
    <w:rsid w:val="002D1089"/>
    <w:rsid w:val="002D219F"/>
    <w:rsid w:val="002D3411"/>
    <w:rsid w:val="002D45AF"/>
    <w:rsid w:val="002D5077"/>
    <w:rsid w:val="002D5AE8"/>
    <w:rsid w:val="002D5E4A"/>
    <w:rsid w:val="002D6ABE"/>
    <w:rsid w:val="002D6DC9"/>
    <w:rsid w:val="002D77E3"/>
    <w:rsid w:val="002D7C36"/>
    <w:rsid w:val="002D7EBE"/>
    <w:rsid w:val="002E09B6"/>
    <w:rsid w:val="002E3D93"/>
    <w:rsid w:val="002E3FD5"/>
    <w:rsid w:val="002E48C7"/>
    <w:rsid w:val="002E4EFD"/>
    <w:rsid w:val="002E5AFA"/>
    <w:rsid w:val="002E6966"/>
    <w:rsid w:val="002E704E"/>
    <w:rsid w:val="002E7B25"/>
    <w:rsid w:val="002F21C7"/>
    <w:rsid w:val="002F2859"/>
    <w:rsid w:val="002F6404"/>
    <w:rsid w:val="002F6E3C"/>
    <w:rsid w:val="00300110"/>
    <w:rsid w:val="00300685"/>
    <w:rsid w:val="00300AAE"/>
    <w:rsid w:val="0030117D"/>
    <w:rsid w:val="00301F30"/>
    <w:rsid w:val="003022B6"/>
    <w:rsid w:val="003031C5"/>
    <w:rsid w:val="003038FD"/>
    <w:rsid w:val="00303B9B"/>
    <w:rsid w:val="00303C87"/>
    <w:rsid w:val="00304E61"/>
    <w:rsid w:val="00305D61"/>
    <w:rsid w:val="00306E05"/>
    <w:rsid w:val="00310374"/>
    <w:rsid w:val="003108E5"/>
    <w:rsid w:val="003115A8"/>
    <w:rsid w:val="003120CB"/>
    <w:rsid w:val="0031363E"/>
    <w:rsid w:val="00313C30"/>
    <w:rsid w:val="0031481D"/>
    <w:rsid w:val="003149EA"/>
    <w:rsid w:val="00314F73"/>
    <w:rsid w:val="00314FE6"/>
    <w:rsid w:val="00315970"/>
    <w:rsid w:val="00316A99"/>
    <w:rsid w:val="00316C09"/>
    <w:rsid w:val="00316CB2"/>
    <w:rsid w:val="00316F96"/>
    <w:rsid w:val="00316FE4"/>
    <w:rsid w:val="003176B9"/>
    <w:rsid w:val="00317CF7"/>
    <w:rsid w:val="00320153"/>
    <w:rsid w:val="00320367"/>
    <w:rsid w:val="003214A5"/>
    <w:rsid w:val="00321D13"/>
    <w:rsid w:val="00322871"/>
    <w:rsid w:val="00322EC4"/>
    <w:rsid w:val="0032380E"/>
    <w:rsid w:val="003241ED"/>
    <w:rsid w:val="00324545"/>
    <w:rsid w:val="00325143"/>
    <w:rsid w:val="00325B86"/>
    <w:rsid w:val="00326FB3"/>
    <w:rsid w:val="003275D7"/>
    <w:rsid w:val="00327608"/>
    <w:rsid w:val="00327A45"/>
    <w:rsid w:val="00327A95"/>
    <w:rsid w:val="00327AFF"/>
    <w:rsid w:val="003316D4"/>
    <w:rsid w:val="003317FE"/>
    <w:rsid w:val="003321B2"/>
    <w:rsid w:val="00332BBE"/>
    <w:rsid w:val="00333822"/>
    <w:rsid w:val="0033456B"/>
    <w:rsid w:val="00334829"/>
    <w:rsid w:val="00336715"/>
    <w:rsid w:val="00336C3F"/>
    <w:rsid w:val="00336C73"/>
    <w:rsid w:val="00337153"/>
    <w:rsid w:val="003401E0"/>
    <w:rsid w:val="003401EC"/>
    <w:rsid w:val="00340872"/>
    <w:rsid w:val="00340DFD"/>
    <w:rsid w:val="00341133"/>
    <w:rsid w:val="00341496"/>
    <w:rsid w:val="00342F07"/>
    <w:rsid w:val="0034394B"/>
    <w:rsid w:val="00343C39"/>
    <w:rsid w:val="00344954"/>
    <w:rsid w:val="0034577C"/>
    <w:rsid w:val="00346317"/>
    <w:rsid w:val="00346B80"/>
    <w:rsid w:val="00350967"/>
    <w:rsid w:val="00350CD7"/>
    <w:rsid w:val="00351004"/>
    <w:rsid w:val="00351A8F"/>
    <w:rsid w:val="00351EAC"/>
    <w:rsid w:val="00352EFC"/>
    <w:rsid w:val="003532A3"/>
    <w:rsid w:val="0035423D"/>
    <w:rsid w:val="00354BC1"/>
    <w:rsid w:val="00354F7C"/>
    <w:rsid w:val="0035573A"/>
    <w:rsid w:val="0036012E"/>
    <w:rsid w:val="00360A76"/>
    <w:rsid w:val="00360C17"/>
    <w:rsid w:val="0036181D"/>
    <w:rsid w:val="003621C6"/>
    <w:rsid w:val="003622B8"/>
    <w:rsid w:val="00365AE5"/>
    <w:rsid w:val="003663F0"/>
    <w:rsid w:val="00366B76"/>
    <w:rsid w:val="003705F8"/>
    <w:rsid w:val="00370EEF"/>
    <w:rsid w:val="00370FD1"/>
    <w:rsid w:val="00371863"/>
    <w:rsid w:val="00371AAC"/>
    <w:rsid w:val="00371C7B"/>
    <w:rsid w:val="00371E8A"/>
    <w:rsid w:val="003720DA"/>
    <w:rsid w:val="00372659"/>
    <w:rsid w:val="00372D39"/>
    <w:rsid w:val="00372EDC"/>
    <w:rsid w:val="00373051"/>
    <w:rsid w:val="00373B8F"/>
    <w:rsid w:val="00374135"/>
    <w:rsid w:val="0037456B"/>
    <w:rsid w:val="003745A5"/>
    <w:rsid w:val="0037494E"/>
    <w:rsid w:val="00374E9A"/>
    <w:rsid w:val="00375DB4"/>
    <w:rsid w:val="00376207"/>
    <w:rsid w:val="00376808"/>
    <w:rsid w:val="00376D95"/>
    <w:rsid w:val="00376E06"/>
    <w:rsid w:val="00377FBB"/>
    <w:rsid w:val="003810C8"/>
    <w:rsid w:val="00381586"/>
    <w:rsid w:val="003818EB"/>
    <w:rsid w:val="00381FEB"/>
    <w:rsid w:val="00383770"/>
    <w:rsid w:val="00383C81"/>
    <w:rsid w:val="0038508C"/>
    <w:rsid w:val="00385140"/>
    <w:rsid w:val="00385F52"/>
    <w:rsid w:val="0038638D"/>
    <w:rsid w:val="0038728D"/>
    <w:rsid w:val="003905DC"/>
    <w:rsid w:val="00391B35"/>
    <w:rsid w:val="003926BA"/>
    <w:rsid w:val="00392DCC"/>
    <w:rsid w:val="00393CC7"/>
    <w:rsid w:val="0039416D"/>
    <w:rsid w:val="00394C8E"/>
    <w:rsid w:val="0039500C"/>
    <w:rsid w:val="00396302"/>
    <w:rsid w:val="00396705"/>
    <w:rsid w:val="00396BC0"/>
    <w:rsid w:val="00396DA0"/>
    <w:rsid w:val="003971F7"/>
    <w:rsid w:val="003A03DC"/>
    <w:rsid w:val="003A10E3"/>
    <w:rsid w:val="003A16FC"/>
    <w:rsid w:val="003A268B"/>
    <w:rsid w:val="003A2C8A"/>
    <w:rsid w:val="003A2D56"/>
    <w:rsid w:val="003A4FCD"/>
    <w:rsid w:val="003A50AE"/>
    <w:rsid w:val="003A51ED"/>
    <w:rsid w:val="003A7359"/>
    <w:rsid w:val="003A7391"/>
    <w:rsid w:val="003B0944"/>
    <w:rsid w:val="003B1593"/>
    <w:rsid w:val="003B1C25"/>
    <w:rsid w:val="003B3066"/>
    <w:rsid w:val="003B3352"/>
    <w:rsid w:val="003B38C2"/>
    <w:rsid w:val="003B4381"/>
    <w:rsid w:val="003B4455"/>
    <w:rsid w:val="003B4C82"/>
    <w:rsid w:val="003B4E41"/>
    <w:rsid w:val="003B52F5"/>
    <w:rsid w:val="003B5ABC"/>
    <w:rsid w:val="003B5D84"/>
    <w:rsid w:val="003B7893"/>
    <w:rsid w:val="003B7A26"/>
    <w:rsid w:val="003C0B4E"/>
    <w:rsid w:val="003C1043"/>
    <w:rsid w:val="003C13C0"/>
    <w:rsid w:val="003C1A30"/>
    <w:rsid w:val="003C1BC1"/>
    <w:rsid w:val="003C24DA"/>
    <w:rsid w:val="003C2F9A"/>
    <w:rsid w:val="003C3899"/>
    <w:rsid w:val="003C4C62"/>
    <w:rsid w:val="003C5084"/>
    <w:rsid w:val="003C5174"/>
    <w:rsid w:val="003C5431"/>
    <w:rsid w:val="003C56C9"/>
    <w:rsid w:val="003C5EF4"/>
    <w:rsid w:val="003C6765"/>
    <w:rsid w:val="003C6779"/>
    <w:rsid w:val="003C71BE"/>
    <w:rsid w:val="003C7B42"/>
    <w:rsid w:val="003C7FE0"/>
    <w:rsid w:val="003D033C"/>
    <w:rsid w:val="003D085A"/>
    <w:rsid w:val="003D1966"/>
    <w:rsid w:val="003D2998"/>
    <w:rsid w:val="003D2F0A"/>
    <w:rsid w:val="003D2FA0"/>
    <w:rsid w:val="003D3891"/>
    <w:rsid w:val="003D3FE9"/>
    <w:rsid w:val="003D5695"/>
    <w:rsid w:val="003D5D84"/>
    <w:rsid w:val="003D68E9"/>
    <w:rsid w:val="003D7243"/>
    <w:rsid w:val="003D7594"/>
    <w:rsid w:val="003D7A56"/>
    <w:rsid w:val="003E0CC1"/>
    <w:rsid w:val="003E0F4F"/>
    <w:rsid w:val="003E166D"/>
    <w:rsid w:val="003E18AC"/>
    <w:rsid w:val="003E1E9B"/>
    <w:rsid w:val="003E210B"/>
    <w:rsid w:val="003E2284"/>
    <w:rsid w:val="003E2555"/>
    <w:rsid w:val="003E2A12"/>
    <w:rsid w:val="003E3384"/>
    <w:rsid w:val="003E36BC"/>
    <w:rsid w:val="003E3B1D"/>
    <w:rsid w:val="003E3CA4"/>
    <w:rsid w:val="003E548E"/>
    <w:rsid w:val="003E5B51"/>
    <w:rsid w:val="003E6715"/>
    <w:rsid w:val="003F00BC"/>
    <w:rsid w:val="003F03E5"/>
    <w:rsid w:val="003F14D0"/>
    <w:rsid w:val="003F195E"/>
    <w:rsid w:val="003F1984"/>
    <w:rsid w:val="003F2AA6"/>
    <w:rsid w:val="003F2ED3"/>
    <w:rsid w:val="003F44B9"/>
    <w:rsid w:val="003F51A7"/>
    <w:rsid w:val="003F6003"/>
    <w:rsid w:val="0040656D"/>
    <w:rsid w:val="00406E97"/>
    <w:rsid w:val="00407EC0"/>
    <w:rsid w:val="00407EC8"/>
    <w:rsid w:val="004104D8"/>
    <w:rsid w:val="0041110A"/>
    <w:rsid w:val="00411624"/>
    <w:rsid w:val="0041480C"/>
    <w:rsid w:val="004148E1"/>
    <w:rsid w:val="00414CFA"/>
    <w:rsid w:val="00415249"/>
    <w:rsid w:val="004154CB"/>
    <w:rsid w:val="00415EC0"/>
    <w:rsid w:val="0041721D"/>
    <w:rsid w:val="004179E5"/>
    <w:rsid w:val="00420830"/>
    <w:rsid w:val="00420BE9"/>
    <w:rsid w:val="004212DF"/>
    <w:rsid w:val="004234BC"/>
    <w:rsid w:val="004237BD"/>
    <w:rsid w:val="0042386A"/>
    <w:rsid w:val="00423AD8"/>
    <w:rsid w:val="00423AF4"/>
    <w:rsid w:val="00423FDD"/>
    <w:rsid w:val="00424C85"/>
    <w:rsid w:val="00425091"/>
    <w:rsid w:val="004255FC"/>
    <w:rsid w:val="0042574C"/>
    <w:rsid w:val="004260BD"/>
    <w:rsid w:val="00427262"/>
    <w:rsid w:val="00427C4E"/>
    <w:rsid w:val="0043012F"/>
    <w:rsid w:val="00430F1F"/>
    <w:rsid w:val="00431BBB"/>
    <w:rsid w:val="00432101"/>
    <w:rsid w:val="004326EA"/>
    <w:rsid w:val="004330FC"/>
    <w:rsid w:val="004339BC"/>
    <w:rsid w:val="0043430D"/>
    <w:rsid w:val="00436A7B"/>
    <w:rsid w:val="004401CC"/>
    <w:rsid w:val="00440C61"/>
    <w:rsid w:val="004418DD"/>
    <w:rsid w:val="00441F03"/>
    <w:rsid w:val="0044434C"/>
    <w:rsid w:val="0044456B"/>
    <w:rsid w:val="0044564C"/>
    <w:rsid w:val="0044590D"/>
    <w:rsid w:val="00447BD1"/>
    <w:rsid w:val="004507F3"/>
    <w:rsid w:val="00450AF4"/>
    <w:rsid w:val="00451BF4"/>
    <w:rsid w:val="00452FB5"/>
    <w:rsid w:val="00453463"/>
    <w:rsid w:val="004553A1"/>
    <w:rsid w:val="0045540F"/>
    <w:rsid w:val="004555CC"/>
    <w:rsid w:val="004555DD"/>
    <w:rsid w:val="004562AA"/>
    <w:rsid w:val="00456A57"/>
    <w:rsid w:val="00457255"/>
    <w:rsid w:val="0045729A"/>
    <w:rsid w:val="0045747C"/>
    <w:rsid w:val="00457573"/>
    <w:rsid w:val="0045775B"/>
    <w:rsid w:val="00460377"/>
    <w:rsid w:val="004607DE"/>
    <w:rsid w:val="00460A8C"/>
    <w:rsid w:val="004618CE"/>
    <w:rsid w:val="00461EAA"/>
    <w:rsid w:val="0046243F"/>
    <w:rsid w:val="0046264D"/>
    <w:rsid w:val="0046318E"/>
    <w:rsid w:val="00463254"/>
    <w:rsid w:val="004653EE"/>
    <w:rsid w:val="0046612E"/>
    <w:rsid w:val="004665C0"/>
    <w:rsid w:val="004667A2"/>
    <w:rsid w:val="004667BD"/>
    <w:rsid w:val="004671C7"/>
    <w:rsid w:val="00467350"/>
    <w:rsid w:val="00470085"/>
    <w:rsid w:val="00470778"/>
    <w:rsid w:val="004709A6"/>
    <w:rsid w:val="00471EC8"/>
    <w:rsid w:val="0047226A"/>
    <w:rsid w:val="0047249B"/>
    <w:rsid w:val="00472F4D"/>
    <w:rsid w:val="004730BF"/>
    <w:rsid w:val="00473D1B"/>
    <w:rsid w:val="00474010"/>
    <w:rsid w:val="0047451E"/>
    <w:rsid w:val="00474BF8"/>
    <w:rsid w:val="00474CF4"/>
    <w:rsid w:val="00474DCB"/>
    <w:rsid w:val="00475112"/>
    <w:rsid w:val="0047535C"/>
    <w:rsid w:val="004762F6"/>
    <w:rsid w:val="004816C2"/>
    <w:rsid w:val="004820E7"/>
    <w:rsid w:val="004826FD"/>
    <w:rsid w:val="00483CFC"/>
    <w:rsid w:val="004857AA"/>
    <w:rsid w:val="00485870"/>
    <w:rsid w:val="00485EA3"/>
    <w:rsid w:val="00485FE8"/>
    <w:rsid w:val="0048755D"/>
    <w:rsid w:val="004901E8"/>
    <w:rsid w:val="00490A84"/>
    <w:rsid w:val="00490AC1"/>
    <w:rsid w:val="00492473"/>
    <w:rsid w:val="00492EB5"/>
    <w:rsid w:val="00493927"/>
    <w:rsid w:val="0049409E"/>
    <w:rsid w:val="00494347"/>
    <w:rsid w:val="00494F77"/>
    <w:rsid w:val="0049585D"/>
    <w:rsid w:val="00496E2D"/>
    <w:rsid w:val="00497721"/>
    <w:rsid w:val="004A0229"/>
    <w:rsid w:val="004A0259"/>
    <w:rsid w:val="004A0941"/>
    <w:rsid w:val="004A35D2"/>
    <w:rsid w:val="004A35F5"/>
    <w:rsid w:val="004A5D8E"/>
    <w:rsid w:val="004A61A6"/>
    <w:rsid w:val="004A718C"/>
    <w:rsid w:val="004A71E4"/>
    <w:rsid w:val="004A76AC"/>
    <w:rsid w:val="004B05BD"/>
    <w:rsid w:val="004B0884"/>
    <w:rsid w:val="004B0B3F"/>
    <w:rsid w:val="004B1A0F"/>
    <w:rsid w:val="004B265E"/>
    <w:rsid w:val="004B2CF2"/>
    <w:rsid w:val="004B2F00"/>
    <w:rsid w:val="004B38AC"/>
    <w:rsid w:val="004B47A0"/>
    <w:rsid w:val="004B4B22"/>
    <w:rsid w:val="004B4CD4"/>
    <w:rsid w:val="004B5401"/>
    <w:rsid w:val="004B5596"/>
    <w:rsid w:val="004B5998"/>
    <w:rsid w:val="004B5E79"/>
    <w:rsid w:val="004B667A"/>
    <w:rsid w:val="004B676D"/>
    <w:rsid w:val="004B6E31"/>
    <w:rsid w:val="004B7074"/>
    <w:rsid w:val="004C0080"/>
    <w:rsid w:val="004C0969"/>
    <w:rsid w:val="004C1D66"/>
    <w:rsid w:val="004C1F24"/>
    <w:rsid w:val="004C31D7"/>
    <w:rsid w:val="004C3396"/>
    <w:rsid w:val="004C3D90"/>
    <w:rsid w:val="004C45CE"/>
    <w:rsid w:val="004C465A"/>
    <w:rsid w:val="004C4AD2"/>
    <w:rsid w:val="004C4B8A"/>
    <w:rsid w:val="004C5260"/>
    <w:rsid w:val="004C5315"/>
    <w:rsid w:val="004C5A90"/>
    <w:rsid w:val="004C5BEC"/>
    <w:rsid w:val="004C6981"/>
    <w:rsid w:val="004C74E0"/>
    <w:rsid w:val="004C7898"/>
    <w:rsid w:val="004C7D32"/>
    <w:rsid w:val="004D00E9"/>
    <w:rsid w:val="004D0387"/>
    <w:rsid w:val="004D040F"/>
    <w:rsid w:val="004D08C4"/>
    <w:rsid w:val="004D1431"/>
    <w:rsid w:val="004D1BB0"/>
    <w:rsid w:val="004D1F21"/>
    <w:rsid w:val="004D268C"/>
    <w:rsid w:val="004D3572"/>
    <w:rsid w:val="004D4782"/>
    <w:rsid w:val="004D4FDB"/>
    <w:rsid w:val="004D50C7"/>
    <w:rsid w:val="004D59D8"/>
    <w:rsid w:val="004D5DA1"/>
    <w:rsid w:val="004D7910"/>
    <w:rsid w:val="004E0023"/>
    <w:rsid w:val="004E007B"/>
    <w:rsid w:val="004E0BDB"/>
    <w:rsid w:val="004E131C"/>
    <w:rsid w:val="004E14DB"/>
    <w:rsid w:val="004E150F"/>
    <w:rsid w:val="004E19B2"/>
    <w:rsid w:val="004E1DCA"/>
    <w:rsid w:val="004E2298"/>
    <w:rsid w:val="004E23A1"/>
    <w:rsid w:val="004E3489"/>
    <w:rsid w:val="004E358A"/>
    <w:rsid w:val="004E3812"/>
    <w:rsid w:val="004E3AFA"/>
    <w:rsid w:val="004E43B3"/>
    <w:rsid w:val="004E4C22"/>
    <w:rsid w:val="004E561A"/>
    <w:rsid w:val="004E59B1"/>
    <w:rsid w:val="004E63C4"/>
    <w:rsid w:val="004E64A8"/>
    <w:rsid w:val="004E6588"/>
    <w:rsid w:val="004E6A78"/>
    <w:rsid w:val="004F063C"/>
    <w:rsid w:val="004F16EC"/>
    <w:rsid w:val="004F2742"/>
    <w:rsid w:val="004F2DFA"/>
    <w:rsid w:val="004F43F6"/>
    <w:rsid w:val="004F61C0"/>
    <w:rsid w:val="004F6C18"/>
    <w:rsid w:val="00500134"/>
    <w:rsid w:val="00500371"/>
    <w:rsid w:val="0050058D"/>
    <w:rsid w:val="005017ED"/>
    <w:rsid w:val="00501CA7"/>
    <w:rsid w:val="005022D3"/>
    <w:rsid w:val="00502A0A"/>
    <w:rsid w:val="0050321C"/>
    <w:rsid w:val="00504070"/>
    <w:rsid w:val="005057FB"/>
    <w:rsid w:val="00506011"/>
    <w:rsid w:val="005068E9"/>
    <w:rsid w:val="00507C50"/>
    <w:rsid w:val="00507FAA"/>
    <w:rsid w:val="00510D65"/>
    <w:rsid w:val="00512E4E"/>
    <w:rsid w:val="0051478B"/>
    <w:rsid w:val="00514D40"/>
    <w:rsid w:val="0051583D"/>
    <w:rsid w:val="0051630B"/>
    <w:rsid w:val="00517080"/>
    <w:rsid w:val="0051728C"/>
    <w:rsid w:val="00517C3A"/>
    <w:rsid w:val="00517FBE"/>
    <w:rsid w:val="00517FE8"/>
    <w:rsid w:val="00521411"/>
    <w:rsid w:val="00521CFF"/>
    <w:rsid w:val="00521F25"/>
    <w:rsid w:val="0052468C"/>
    <w:rsid w:val="00524959"/>
    <w:rsid w:val="00524DC8"/>
    <w:rsid w:val="0052632A"/>
    <w:rsid w:val="005272EB"/>
    <w:rsid w:val="00527841"/>
    <w:rsid w:val="00527BF4"/>
    <w:rsid w:val="00530E59"/>
    <w:rsid w:val="005324BE"/>
    <w:rsid w:val="005324EC"/>
    <w:rsid w:val="0053291C"/>
    <w:rsid w:val="005335E1"/>
    <w:rsid w:val="00533F42"/>
    <w:rsid w:val="00534E43"/>
    <w:rsid w:val="00534F6C"/>
    <w:rsid w:val="00535994"/>
    <w:rsid w:val="005359F7"/>
    <w:rsid w:val="005363EB"/>
    <w:rsid w:val="0053646D"/>
    <w:rsid w:val="00536D67"/>
    <w:rsid w:val="00540AAD"/>
    <w:rsid w:val="00540F42"/>
    <w:rsid w:val="00541EC3"/>
    <w:rsid w:val="00542B3C"/>
    <w:rsid w:val="00543243"/>
    <w:rsid w:val="0054387F"/>
    <w:rsid w:val="00543EC1"/>
    <w:rsid w:val="0054576C"/>
    <w:rsid w:val="00545F3F"/>
    <w:rsid w:val="00546458"/>
    <w:rsid w:val="005472F5"/>
    <w:rsid w:val="0055087C"/>
    <w:rsid w:val="0055088B"/>
    <w:rsid w:val="00550A3A"/>
    <w:rsid w:val="0055251B"/>
    <w:rsid w:val="00553413"/>
    <w:rsid w:val="005538D1"/>
    <w:rsid w:val="00553B01"/>
    <w:rsid w:val="00555983"/>
    <w:rsid w:val="00555A7A"/>
    <w:rsid w:val="0055619F"/>
    <w:rsid w:val="0055670B"/>
    <w:rsid w:val="00557160"/>
    <w:rsid w:val="00560E31"/>
    <w:rsid w:val="005611BD"/>
    <w:rsid w:val="0056129B"/>
    <w:rsid w:val="005612E5"/>
    <w:rsid w:val="005619B4"/>
    <w:rsid w:val="00561BDA"/>
    <w:rsid w:val="005635C0"/>
    <w:rsid w:val="0056388B"/>
    <w:rsid w:val="00563C5C"/>
    <w:rsid w:val="00564A74"/>
    <w:rsid w:val="00564CD9"/>
    <w:rsid w:val="0056628B"/>
    <w:rsid w:val="0056653D"/>
    <w:rsid w:val="00566698"/>
    <w:rsid w:val="00566A97"/>
    <w:rsid w:val="0056717C"/>
    <w:rsid w:val="00567DBF"/>
    <w:rsid w:val="00571F3A"/>
    <w:rsid w:val="005725A8"/>
    <w:rsid w:val="00572A28"/>
    <w:rsid w:val="00572B3B"/>
    <w:rsid w:val="00572B76"/>
    <w:rsid w:val="0057315F"/>
    <w:rsid w:val="0057340C"/>
    <w:rsid w:val="00574404"/>
    <w:rsid w:val="0057567A"/>
    <w:rsid w:val="00576073"/>
    <w:rsid w:val="005766AC"/>
    <w:rsid w:val="00576DBA"/>
    <w:rsid w:val="0057721E"/>
    <w:rsid w:val="00580076"/>
    <w:rsid w:val="00581B23"/>
    <w:rsid w:val="00581D73"/>
    <w:rsid w:val="0058219C"/>
    <w:rsid w:val="005832C0"/>
    <w:rsid w:val="005860E8"/>
    <w:rsid w:val="0058707F"/>
    <w:rsid w:val="005873A4"/>
    <w:rsid w:val="00590D0D"/>
    <w:rsid w:val="00591334"/>
    <w:rsid w:val="00591DBD"/>
    <w:rsid w:val="00592F3A"/>
    <w:rsid w:val="005931FE"/>
    <w:rsid w:val="0059400F"/>
    <w:rsid w:val="00594921"/>
    <w:rsid w:val="0059790B"/>
    <w:rsid w:val="00597FC7"/>
    <w:rsid w:val="005A0028"/>
    <w:rsid w:val="005A0ACC"/>
    <w:rsid w:val="005A122C"/>
    <w:rsid w:val="005A18A4"/>
    <w:rsid w:val="005A18A5"/>
    <w:rsid w:val="005A24AC"/>
    <w:rsid w:val="005A29C0"/>
    <w:rsid w:val="005A2F7A"/>
    <w:rsid w:val="005A32A7"/>
    <w:rsid w:val="005A3446"/>
    <w:rsid w:val="005A3B41"/>
    <w:rsid w:val="005A5694"/>
    <w:rsid w:val="005A65C0"/>
    <w:rsid w:val="005B0072"/>
    <w:rsid w:val="005B00A9"/>
    <w:rsid w:val="005B0732"/>
    <w:rsid w:val="005B13B9"/>
    <w:rsid w:val="005B1745"/>
    <w:rsid w:val="005B2BC0"/>
    <w:rsid w:val="005B38A0"/>
    <w:rsid w:val="005B3FB3"/>
    <w:rsid w:val="005B491C"/>
    <w:rsid w:val="005B4DBF"/>
    <w:rsid w:val="005B5DE2"/>
    <w:rsid w:val="005B5F68"/>
    <w:rsid w:val="005B674C"/>
    <w:rsid w:val="005B72FF"/>
    <w:rsid w:val="005B7E9A"/>
    <w:rsid w:val="005C24F2"/>
    <w:rsid w:val="005C2A89"/>
    <w:rsid w:val="005C3274"/>
    <w:rsid w:val="005C364C"/>
    <w:rsid w:val="005C3E19"/>
    <w:rsid w:val="005C409A"/>
    <w:rsid w:val="005C40BC"/>
    <w:rsid w:val="005C6F90"/>
    <w:rsid w:val="005C6FD9"/>
    <w:rsid w:val="005C703C"/>
    <w:rsid w:val="005C72BC"/>
    <w:rsid w:val="005C7561"/>
    <w:rsid w:val="005C7A31"/>
    <w:rsid w:val="005C7D16"/>
    <w:rsid w:val="005D1E57"/>
    <w:rsid w:val="005D2852"/>
    <w:rsid w:val="005D2F57"/>
    <w:rsid w:val="005D34F6"/>
    <w:rsid w:val="005D39AD"/>
    <w:rsid w:val="005D48BC"/>
    <w:rsid w:val="005D4DC5"/>
    <w:rsid w:val="005D4F1A"/>
    <w:rsid w:val="005D5198"/>
    <w:rsid w:val="005D76AE"/>
    <w:rsid w:val="005E0BD3"/>
    <w:rsid w:val="005E14E6"/>
    <w:rsid w:val="005E1884"/>
    <w:rsid w:val="005E1ED5"/>
    <w:rsid w:val="005E25C5"/>
    <w:rsid w:val="005E2694"/>
    <w:rsid w:val="005E2BFF"/>
    <w:rsid w:val="005E3681"/>
    <w:rsid w:val="005E482F"/>
    <w:rsid w:val="005E4B8F"/>
    <w:rsid w:val="005E5E51"/>
    <w:rsid w:val="005E6201"/>
    <w:rsid w:val="005E68EC"/>
    <w:rsid w:val="005F09FB"/>
    <w:rsid w:val="005F3679"/>
    <w:rsid w:val="005F373A"/>
    <w:rsid w:val="005F3A50"/>
    <w:rsid w:val="005F40BE"/>
    <w:rsid w:val="005F48D0"/>
    <w:rsid w:val="005F4B94"/>
    <w:rsid w:val="005F4F87"/>
    <w:rsid w:val="005F5F83"/>
    <w:rsid w:val="005F64ED"/>
    <w:rsid w:val="005F6B0E"/>
    <w:rsid w:val="005F72B6"/>
    <w:rsid w:val="005F760E"/>
    <w:rsid w:val="005F7B1D"/>
    <w:rsid w:val="005F7C47"/>
    <w:rsid w:val="00600013"/>
    <w:rsid w:val="006009D4"/>
    <w:rsid w:val="0060194E"/>
    <w:rsid w:val="006019F4"/>
    <w:rsid w:val="0060222A"/>
    <w:rsid w:val="006022C2"/>
    <w:rsid w:val="006045FF"/>
    <w:rsid w:val="006057E9"/>
    <w:rsid w:val="00606343"/>
    <w:rsid w:val="0060646A"/>
    <w:rsid w:val="006068BF"/>
    <w:rsid w:val="006070C4"/>
    <w:rsid w:val="006078F9"/>
    <w:rsid w:val="006105DF"/>
    <w:rsid w:val="00610A79"/>
    <w:rsid w:val="00610C21"/>
    <w:rsid w:val="006113B0"/>
    <w:rsid w:val="006117AD"/>
    <w:rsid w:val="0061182D"/>
    <w:rsid w:val="00611907"/>
    <w:rsid w:val="0061301C"/>
    <w:rsid w:val="00613116"/>
    <w:rsid w:val="00613A93"/>
    <w:rsid w:val="006146A1"/>
    <w:rsid w:val="0061668F"/>
    <w:rsid w:val="00616697"/>
    <w:rsid w:val="006202A6"/>
    <w:rsid w:val="0062054B"/>
    <w:rsid w:val="00620926"/>
    <w:rsid w:val="00621517"/>
    <w:rsid w:val="00621756"/>
    <w:rsid w:val="00621C4E"/>
    <w:rsid w:val="00623756"/>
    <w:rsid w:val="00623DAD"/>
    <w:rsid w:val="00624846"/>
    <w:rsid w:val="00624EAE"/>
    <w:rsid w:val="006253CE"/>
    <w:rsid w:val="0062542E"/>
    <w:rsid w:val="00625AAF"/>
    <w:rsid w:val="0062622A"/>
    <w:rsid w:val="0062652A"/>
    <w:rsid w:val="0062716C"/>
    <w:rsid w:val="00627A86"/>
    <w:rsid w:val="006302D5"/>
    <w:rsid w:val="006305D7"/>
    <w:rsid w:val="006312A1"/>
    <w:rsid w:val="00632406"/>
    <w:rsid w:val="006326EF"/>
    <w:rsid w:val="006328CB"/>
    <w:rsid w:val="00632F63"/>
    <w:rsid w:val="0063323A"/>
    <w:rsid w:val="00633A01"/>
    <w:rsid w:val="00633B97"/>
    <w:rsid w:val="006341F7"/>
    <w:rsid w:val="00634447"/>
    <w:rsid w:val="00634585"/>
    <w:rsid w:val="00635014"/>
    <w:rsid w:val="006366F5"/>
    <w:rsid w:val="006369CE"/>
    <w:rsid w:val="006376C4"/>
    <w:rsid w:val="00637F8A"/>
    <w:rsid w:val="00640367"/>
    <w:rsid w:val="006411CA"/>
    <w:rsid w:val="0064187D"/>
    <w:rsid w:val="006428C8"/>
    <w:rsid w:val="00642EAF"/>
    <w:rsid w:val="006432BF"/>
    <w:rsid w:val="006450C9"/>
    <w:rsid w:val="00645D6D"/>
    <w:rsid w:val="0064605E"/>
    <w:rsid w:val="006464BB"/>
    <w:rsid w:val="00646AED"/>
    <w:rsid w:val="0065003F"/>
    <w:rsid w:val="006500EB"/>
    <w:rsid w:val="006504AF"/>
    <w:rsid w:val="006533A8"/>
    <w:rsid w:val="00653417"/>
    <w:rsid w:val="006542A2"/>
    <w:rsid w:val="0065462B"/>
    <w:rsid w:val="00655B84"/>
    <w:rsid w:val="00657BC4"/>
    <w:rsid w:val="006600CB"/>
    <w:rsid w:val="006617FC"/>
    <w:rsid w:val="006619C8"/>
    <w:rsid w:val="00661D01"/>
    <w:rsid w:val="00661F66"/>
    <w:rsid w:val="00662007"/>
    <w:rsid w:val="006624DC"/>
    <w:rsid w:val="00663C15"/>
    <w:rsid w:val="00664C31"/>
    <w:rsid w:val="00665DA5"/>
    <w:rsid w:val="00666DE7"/>
    <w:rsid w:val="006704A7"/>
    <w:rsid w:val="006713BE"/>
    <w:rsid w:val="00671710"/>
    <w:rsid w:val="00672460"/>
    <w:rsid w:val="00672789"/>
    <w:rsid w:val="00673414"/>
    <w:rsid w:val="006750E1"/>
    <w:rsid w:val="0067594C"/>
    <w:rsid w:val="00675956"/>
    <w:rsid w:val="00676057"/>
    <w:rsid w:val="00676079"/>
    <w:rsid w:val="00676ECD"/>
    <w:rsid w:val="0067773E"/>
    <w:rsid w:val="00677920"/>
    <w:rsid w:val="00677D0A"/>
    <w:rsid w:val="00677FD5"/>
    <w:rsid w:val="0068076C"/>
    <w:rsid w:val="0068185F"/>
    <w:rsid w:val="00681BE4"/>
    <w:rsid w:val="00681DD1"/>
    <w:rsid w:val="0068377A"/>
    <w:rsid w:val="00685FE6"/>
    <w:rsid w:val="00686ED0"/>
    <w:rsid w:val="00686FDA"/>
    <w:rsid w:val="006911B2"/>
    <w:rsid w:val="00691C7C"/>
    <w:rsid w:val="006921AA"/>
    <w:rsid w:val="00692A25"/>
    <w:rsid w:val="00696EFA"/>
    <w:rsid w:val="0069761D"/>
    <w:rsid w:val="006A01CF"/>
    <w:rsid w:val="006A0771"/>
    <w:rsid w:val="006A0970"/>
    <w:rsid w:val="006A0ED5"/>
    <w:rsid w:val="006A0FA1"/>
    <w:rsid w:val="006A114C"/>
    <w:rsid w:val="006A18A5"/>
    <w:rsid w:val="006A2375"/>
    <w:rsid w:val="006A23D1"/>
    <w:rsid w:val="006A3E1D"/>
    <w:rsid w:val="006A45A0"/>
    <w:rsid w:val="006A4631"/>
    <w:rsid w:val="006A5713"/>
    <w:rsid w:val="006A60DD"/>
    <w:rsid w:val="006A6FCD"/>
    <w:rsid w:val="006A7A07"/>
    <w:rsid w:val="006A7AF4"/>
    <w:rsid w:val="006B0679"/>
    <w:rsid w:val="006B074C"/>
    <w:rsid w:val="006B25A3"/>
    <w:rsid w:val="006B27A2"/>
    <w:rsid w:val="006B2A85"/>
    <w:rsid w:val="006B2A8F"/>
    <w:rsid w:val="006B2AA8"/>
    <w:rsid w:val="006B3B84"/>
    <w:rsid w:val="006B417D"/>
    <w:rsid w:val="006B4E7C"/>
    <w:rsid w:val="006B5D8C"/>
    <w:rsid w:val="006B6CFD"/>
    <w:rsid w:val="006B6DBE"/>
    <w:rsid w:val="006B72D4"/>
    <w:rsid w:val="006C11CC"/>
    <w:rsid w:val="006C18DA"/>
    <w:rsid w:val="006C1AEB"/>
    <w:rsid w:val="006C2BC6"/>
    <w:rsid w:val="006C3ABA"/>
    <w:rsid w:val="006C47EB"/>
    <w:rsid w:val="006C4E97"/>
    <w:rsid w:val="006C57FE"/>
    <w:rsid w:val="006C5A56"/>
    <w:rsid w:val="006C6685"/>
    <w:rsid w:val="006C668E"/>
    <w:rsid w:val="006C6B03"/>
    <w:rsid w:val="006C7122"/>
    <w:rsid w:val="006C729C"/>
    <w:rsid w:val="006C76BD"/>
    <w:rsid w:val="006C775B"/>
    <w:rsid w:val="006C7A6B"/>
    <w:rsid w:val="006D015A"/>
    <w:rsid w:val="006D0AD3"/>
    <w:rsid w:val="006D180E"/>
    <w:rsid w:val="006D34AA"/>
    <w:rsid w:val="006D3F08"/>
    <w:rsid w:val="006D4301"/>
    <w:rsid w:val="006D4C31"/>
    <w:rsid w:val="006D6BFA"/>
    <w:rsid w:val="006D7AB2"/>
    <w:rsid w:val="006D7E52"/>
    <w:rsid w:val="006E01C9"/>
    <w:rsid w:val="006E1B22"/>
    <w:rsid w:val="006E477A"/>
    <w:rsid w:val="006E487F"/>
    <w:rsid w:val="006E49F5"/>
    <w:rsid w:val="006E4B63"/>
    <w:rsid w:val="006E4F76"/>
    <w:rsid w:val="006E7813"/>
    <w:rsid w:val="006E78FB"/>
    <w:rsid w:val="006F06E4"/>
    <w:rsid w:val="006F0AC4"/>
    <w:rsid w:val="006F0B21"/>
    <w:rsid w:val="006F11F0"/>
    <w:rsid w:val="006F13C7"/>
    <w:rsid w:val="006F1C18"/>
    <w:rsid w:val="006F3B02"/>
    <w:rsid w:val="006F7B41"/>
    <w:rsid w:val="007003BF"/>
    <w:rsid w:val="00701281"/>
    <w:rsid w:val="007017F7"/>
    <w:rsid w:val="00701BAD"/>
    <w:rsid w:val="00702B5D"/>
    <w:rsid w:val="00703384"/>
    <w:rsid w:val="00703734"/>
    <w:rsid w:val="00703ED2"/>
    <w:rsid w:val="0070418B"/>
    <w:rsid w:val="007042F9"/>
    <w:rsid w:val="00705235"/>
    <w:rsid w:val="00705556"/>
    <w:rsid w:val="00705BAF"/>
    <w:rsid w:val="007065A6"/>
    <w:rsid w:val="00706F22"/>
    <w:rsid w:val="007075CD"/>
    <w:rsid w:val="00707B8D"/>
    <w:rsid w:val="00707C64"/>
    <w:rsid w:val="00710837"/>
    <w:rsid w:val="0071111E"/>
    <w:rsid w:val="00711D2F"/>
    <w:rsid w:val="00711E7D"/>
    <w:rsid w:val="007131EC"/>
    <w:rsid w:val="00713636"/>
    <w:rsid w:val="00713BCC"/>
    <w:rsid w:val="00714B8C"/>
    <w:rsid w:val="00715BC7"/>
    <w:rsid w:val="00715D8A"/>
    <w:rsid w:val="0071675D"/>
    <w:rsid w:val="0071722B"/>
    <w:rsid w:val="00717736"/>
    <w:rsid w:val="00717851"/>
    <w:rsid w:val="00717BF9"/>
    <w:rsid w:val="00720515"/>
    <w:rsid w:val="007228FE"/>
    <w:rsid w:val="00723262"/>
    <w:rsid w:val="00723512"/>
    <w:rsid w:val="00726503"/>
    <w:rsid w:val="00727703"/>
    <w:rsid w:val="00730558"/>
    <w:rsid w:val="00730FE5"/>
    <w:rsid w:val="0073168A"/>
    <w:rsid w:val="00732008"/>
    <w:rsid w:val="0073220B"/>
    <w:rsid w:val="00732B47"/>
    <w:rsid w:val="007333E8"/>
    <w:rsid w:val="007337FE"/>
    <w:rsid w:val="007343FC"/>
    <w:rsid w:val="00734F7D"/>
    <w:rsid w:val="00735CF5"/>
    <w:rsid w:val="00736436"/>
    <w:rsid w:val="0073652B"/>
    <w:rsid w:val="00736BB1"/>
    <w:rsid w:val="00737D86"/>
    <w:rsid w:val="00737FB8"/>
    <w:rsid w:val="0074063A"/>
    <w:rsid w:val="00740709"/>
    <w:rsid w:val="00740B2C"/>
    <w:rsid w:val="00741388"/>
    <w:rsid w:val="00741D00"/>
    <w:rsid w:val="00742AA4"/>
    <w:rsid w:val="00742D4B"/>
    <w:rsid w:val="00743417"/>
    <w:rsid w:val="00743BA1"/>
    <w:rsid w:val="00743EDB"/>
    <w:rsid w:val="007443D3"/>
    <w:rsid w:val="007446F3"/>
    <w:rsid w:val="00745094"/>
    <w:rsid w:val="007456F3"/>
    <w:rsid w:val="00745CD7"/>
    <w:rsid w:val="00745DBD"/>
    <w:rsid w:val="00745F1E"/>
    <w:rsid w:val="00746CBA"/>
    <w:rsid w:val="00750185"/>
    <w:rsid w:val="007515FE"/>
    <w:rsid w:val="00753C0E"/>
    <w:rsid w:val="00755668"/>
    <w:rsid w:val="00755E0F"/>
    <w:rsid w:val="007601D0"/>
    <w:rsid w:val="007603BB"/>
    <w:rsid w:val="00760C85"/>
    <w:rsid w:val="0076109D"/>
    <w:rsid w:val="00761624"/>
    <w:rsid w:val="00761A21"/>
    <w:rsid w:val="00761CFD"/>
    <w:rsid w:val="00761F51"/>
    <w:rsid w:val="00762EE4"/>
    <w:rsid w:val="0076336A"/>
    <w:rsid w:val="0076382A"/>
    <w:rsid w:val="0076493C"/>
    <w:rsid w:val="00764ACD"/>
    <w:rsid w:val="007657F1"/>
    <w:rsid w:val="00765FB6"/>
    <w:rsid w:val="00767107"/>
    <w:rsid w:val="00770149"/>
    <w:rsid w:val="00771CE6"/>
    <w:rsid w:val="00772CA2"/>
    <w:rsid w:val="00773617"/>
    <w:rsid w:val="00773A7D"/>
    <w:rsid w:val="00773BFD"/>
    <w:rsid w:val="007742F9"/>
    <w:rsid w:val="007743B3"/>
    <w:rsid w:val="00774490"/>
    <w:rsid w:val="007747E8"/>
    <w:rsid w:val="0077581E"/>
    <w:rsid w:val="0077709B"/>
    <w:rsid w:val="007819FF"/>
    <w:rsid w:val="00782276"/>
    <w:rsid w:val="00782D59"/>
    <w:rsid w:val="0078321B"/>
    <w:rsid w:val="0078360C"/>
    <w:rsid w:val="00784622"/>
    <w:rsid w:val="00784879"/>
    <w:rsid w:val="00784A4C"/>
    <w:rsid w:val="00784BC6"/>
    <w:rsid w:val="0078523D"/>
    <w:rsid w:val="00785EB3"/>
    <w:rsid w:val="00786397"/>
    <w:rsid w:val="00786A6E"/>
    <w:rsid w:val="0078755E"/>
    <w:rsid w:val="007876E6"/>
    <w:rsid w:val="00787D14"/>
    <w:rsid w:val="007906AB"/>
    <w:rsid w:val="00790CE0"/>
    <w:rsid w:val="00791AFE"/>
    <w:rsid w:val="00792D26"/>
    <w:rsid w:val="007931DF"/>
    <w:rsid w:val="00793349"/>
    <w:rsid w:val="00793523"/>
    <w:rsid w:val="00793F35"/>
    <w:rsid w:val="0079488C"/>
    <w:rsid w:val="00794A32"/>
    <w:rsid w:val="00795F5E"/>
    <w:rsid w:val="00796035"/>
    <w:rsid w:val="007966A5"/>
    <w:rsid w:val="00796982"/>
    <w:rsid w:val="00797241"/>
    <w:rsid w:val="007A0172"/>
    <w:rsid w:val="007A0176"/>
    <w:rsid w:val="007A02C2"/>
    <w:rsid w:val="007A1477"/>
    <w:rsid w:val="007A1733"/>
    <w:rsid w:val="007A1804"/>
    <w:rsid w:val="007A215A"/>
    <w:rsid w:val="007A2511"/>
    <w:rsid w:val="007A260E"/>
    <w:rsid w:val="007A3609"/>
    <w:rsid w:val="007A403C"/>
    <w:rsid w:val="007A484A"/>
    <w:rsid w:val="007A48FD"/>
    <w:rsid w:val="007A4A24"/>
    <w:rsid w:val="007A4B6B"/>
    <w:rsid w:val="007A4D4C"/>
    <w:rsid w:val="007A4DD6"/>
    <w:rsid w:val="007A5CB9"/>
    <w:rsid w:val="007A5DFB"/>
    <w:rsid w:val="007A7E15"/>
    <w:rsid w:val="007B01AF"/>
    <w:rsid w:val="007B0CA7"/>
    <w:rsid w:val="007B14CF"/>
    <w:rsid w:val="007B1BA8"/>
    <w:rsid w:val="007B20AE"/>
    <w:rsid w:val="007B31D1"/>
    <w:rsid w:val="007B5F22"/>
    <w:rsid w:val="007B6B07"/>
    <w:rsid w:val="007B6D43"/>
    <w:rsid w:val="007B749A"/>
    <w:rsid w:val="007B7C6E"/>
    <w:rsid w:val="007C0C1D"/>
    <w:rsid w:val="007C1E58"/>
    <w:rsid w:val="007C234F"/>
    <w:rsid w:val="007C4BD2"/>
    <w:rsid w:val="007C693E"/>
    <w:rsid w:val="007C76A0"/>
    <w:rsid w:val="007C7FF9"/>
    <w:rsid w:val="007D0719"/>
    <w:rsid w:val="007D3091"/>
    <w:rsid w:val="007D44D7"/>
    <w:rsid w:val="007D621A"/>
    <w:rsid w:val="007D68DF"/>
    <w:rsid w:val="007E037A"/>
    <w:rsid w:val="007E058A"/>
    <w:rsid w:val="007E10A6"/>
    <w:rsid w:val="007E1CCE"/>
    <w:rsid w:val="007E201F"/>
    <w:rsid w:val="007E2887"/>
    <w:rsid w:val="007E2B7B"/>
    <w:rsid w:val="007E2EF2"/>
    <w:rsid w:val="007E3DD0"/>
    <w:rsid w:val="007E451C"/>
    <w:rsid w:val="007E5278"/>
    <w:rsid w:val="007E603D"/>
    <w:rsid w:val="007E749C"/>
    <w:rsid w:val="007E7802"/>
    <w:rsid w:val="007F0750"/>
    <w:rsid w:val="007F0DD3"/>
    <w:rsid w:val="007F10A3"/>
    <w:rsid w:val="007F1B5C"/>
    <w:rsid w:val="007F26BB"/>
    <w:rsid w:val="007F2A7F"/>
    <w:rsid w:val="007F3493"/>
    <w:rsid w:val="007F3738"/>
    <w:rsid w:val="007F4212"/>
    <w:rsid w:val="007F5AE7"/>
    <w:rsid w:val="007F6670"/>
    <w:rsid w:val="008003F5"/>
    <w:rsid w:val="00800EFD"/>
    <w:rsid w:val="0080101E"/>
    <w:rsid w:val="00801257"/>
    <w:rsid w:val="00801B56"/>
    <w:rsid w:val="00801CAB"/>
    <w:rsid w:val="00803771"/>
    <w:rsid w:val="00803B0A"/>
    <w:rsid w:val="00804144"/>
    <w:rsid w:val="00804163"/>
    <w:rsid w:val="00804DED"/>
    <w:rsid w:val="0080507D"/>
    <w:rsid w:val="00805B96"/>
    <w:rsid w:val="00805F3B"/>
    <w:rsid w:val="00807A61"/>
    <w:rsid w:val="00807D2E"/>
    <w:rsid w:val="008105BE"/>
    <w:rsid w:val="00810EE3"/>
    <w:rsid w:val="00811161"/>
    <w:rsid w:val="008113D0"/>
    <w:rsid w:val="00811484"/>
    <w:rsid w:val="008115A5"/>
    <w:rsid w:val="00811D46"/>
    <w:rsid w:val="00811E5D"/>
    <w:rsid w:val="00812682"/>
    <w:rsid w:val="00812A01"/>
    <w:rsid w:val="00813382"/>
    <w:rsid w:val="0081415D"/>
    <w:rsid w:val="008165CC"/>
    <w:rsid w:val="00817085"/>
    <w:rsid w:val="0081719D"/>
    <w:rsid w:val="00820229"/>
    <w:rsid w:val="00820544"/>
    <w:rsid w:val="00821004"/>
    <w:rsid w:val="008210C2"/>
    <w:rsid w:val="00821A62"/>
    <w:rsid w:val="00821E48"/>
    <w:rsid w:val="00822448"/>
    <w:rsid w:val="00822ABE"/>
    <w:rsid w:val="0082302D"/>
    <w:rsid w:val="00823113"/>
    <w:rsid w:val="00823531"/>
    <w:rsid w:val="00823DA9"/>
    <w:rsid w:val="00824487"/>
    <w:rsid w:val="008244D1"/>
    <w:rsid w:val="008246AA"/>
    <w:rsid w:val="008263A9"/>
    <w:rsid w:val="00826561"/>
    <w:rsid w:val="00826721"/>
    <w:rsid w:val="00826DA9"/>
    <w:rsid w:val="00827F51"/>
    <w:rsid w:val="0083104E"/>
    <w:rsid w:val="00831802"/>
    <w:rsid w:val="00831D71"/>
    <w:rsid w:val="00832867"/>
    <w:rsid w:val="008329B7"/>
    <w:rsid w:val="00832AB6"/>
    <w:rsid w:val="00832B20"/>
    <w:rsid w:val="00833A69"/>
    <w:rsid w:val="00833E9E"/>
    <w:rsid w:val="008343BE"/>
    <w:rsid w:val="00835624"/>
    <w:rsid w:val="00835C3E"/>
    <w:rsid w:val="00836535"/>
    <w:rsid w:val="00837488"/>
    <w:rsid w:val="0084052D"/>
    <w:rsid w:val="00840DBF"/>
    <w:rsid w:val="00840FB4"/>
    <w:rsid w:val="008410B2"/>
    <w:rsid w:val="0084171B"/>
    <w:rsid w:val="00841780"/>
    <w:rsid w:val="008420D7"/>
    <w:rsid w:val="008428D7"/>
    <w:rsid w:val="00843196"/>
    <w:rsid w:val="00844F2F"/>
    <w:rsid w:val="00845C46"/>
    <w:rsid w:val="008464D9"/>
    <w:rsid w:val="0084695F"/>
    <w:rsid w:val="00846CAD"/>
    <w:rsid w:val="00847045"/>
    <w:rsid w:val="008472D0"/>
    <w:rsid w:val="00847CC7"/>
    <w:rsid w:val="008500A0"/>
    <w:rsid w:val="00850482"/>
    <w:rsid w:val="00850BA4"/>
    <w:rsid w:val="0085101A"/>
    <w:rsid w:val="00851060"/>
    <w:rsid w:val="0085152D"/>
    <w:rsid w:val="00851ED3"/>
    <w:rsid w:val="00851F90"/>
    <w:rsid w:val="008524E5"/>
    <w:rsid w:val="008528C4"/>
    <w:rsid w:val="008530E2"/>
    <w:rsid w:val="008531E1"/>
    <w:rsid w:val="00853518"/>
    <w:rsid w:val="0085351C"/>
    <w:rsid w:val="0085435A"/>
    <w:rsid w:val="00854941"/>
    <w:rsid w:val="008549CA"/>
    <w:rsid w:val="008556C3"/>
    <w:rsid w:val="00855B86"/>
    <w:rsid w:val="0085655F"/>
    <w:rsid w:val="0085687C"/>
    <w:rsid w:val="008570F3"/>
    <w:rsid w:val="008611C1"/>
    <w:rsid w:val="0086170A"/>
    <w:rsid w:val="008622ED"/>
    <w:rsid w:val="008636A2"/>
    <w:rsid w:val="008660C5"/>
    <w:rsid w:val="008662FD"/>
    <w:rsid w:val="008667C0"/>
    <w:rsid w:val="00866A34"/>
    <w:rsid w:val="008671D3"/>
    <w:rsid w:val="00867505"/>
    <w:rsid w:val="00867BA3"/>
    <w:rsid w:val="008706C5"/>
    <w:rsid w:val="00870C87"/>
    <w:rsid w:val="00871D99"/>
    <w:rsid w:val="00872A1A"/>
    <w:rsid w:val="00873707"/>
    <w:rsid w:val="0087384A"/>
    <w:rsid w:val="00873D59"/>
    <w:rsid w:val="00874B20"/>
    <w:rsid w:val="00874C6F"/>
    <w:rsid w:val="008751EB"/>
    <w:rsid w:val="008757C6"/>
    <w:rsid w:val="00875A13"/>
    <w:rsid w:val="008763E1"/>
    <w:rsid w:val="00876550"/>
    <w:rsid w:val="0087775C"/>
    <w:rsid w:val="00877EC8"/>
    <w:rsid w:val="00880F36"/>
    <w:rsid w:val="00882570"/>
    <w:rsid w:val="00883AB7"/>
    <w:rsid w:val="008842B4"/>
    <w:rsid w:val="008849A2"/>
    <w:rsid w:val="00885530"/>
    <w:rsid w:val="00885708"/>
    <w:rsid w:val="0088626B"/>
    <w:rsid w:val="008870BE"/>
    <w:rsid w:val="008871F2"/>
    <w:rsid w:val="00887884"/>
    <w:rsid w:val="00887F21"/>
    <w:rsid w:val="0089108B"/>
    <w:rsid w:val="008910D1"/>
    <w:rsid w:val="00892920"/>
    <w:rsid w:val="0089296C"/>
    <w:rsid w:val="00892AAA"/>
    <w:rsid w:val="00892DEF"/>
    <w:rsid w:val="008940A1"/>
    <w:rsid w:val="00894CD4"/>
    <w:rsid w:val="0089581E"/>
    <w:rsid w:val="00895D23"/>
    <w:rsid w:val="00896ABD"/>
    <w:rsid w:val="00896ACD"/>
    <w:rsid w:val="00897126"/>
    <w:rsid w:val="00897AB6"/>
    <w:rsid w:val="00897B0D"/>
    <w:rsid w:val="00897D9E"/>
    <w:rsid w:val="00897DA8"/>
    <w:rsid w:val="00897F56"/>
    <w:rsid w:val="008A2AA9"/>
    <w:rsid w:val="008A3380"/>
    <w:rsid w:val="008A46AE"/>
    <w:rsid w:val="008A4DAA"/>
    <w:rsid w:val="008A6414"/>
    <w:rsid w:val="008A75DB"/>
    <w:rsid w:val="008A7A9C"/>
    <w:rsid w:val="008B0E5B"/>
    <w:rsid w:val="008B2578"/>
    <w:rsid w:val="008B33E3"/>
    <w:rsid w:val="008B3476"/>
    <w:rsid w:val="008B4C40"/>
    <w:rsid w:val="008B5218"/>
    <w:rsid w:val="008B5504"/>
    <w:rsid w:val="008B5786"/>
    <w:rsid w:val="008B5888"/>
    <w:rsid w:val="008B6AD1"/>
    <w:rsid w:val="008B7102"/>
    <w:rsid w:val="008C09C7"/>
    <w:rsid w:val="008C1E9F"/>
    <w:rsid w:val="008C2122"/>
    <w:rsid w:val="008C3195"/>
    <w:rsid w:val="008C3815"/>
    <w:rsid w:val="008C3B7D"/>
    <w:rsid w:val="008C5838"/>
    <w:rsid w:val="008C60F5"/>
    <w:rsid w:val="008C62BC"/>
    <w:rsid w:val="008C6303"/>
    <w:rsid w:val="008C666D"/>
    <w:rsid w:val="008D0A65"/>
    <w:rsid w:val="008D0D40"/>
    <w:rsid w:val="008D0EC2"/>
    <w:rsid w:val="008D0F90"/>
    <w:rsid w:val="008D12E9"/>
    <w:rsid w:val="008D291F"/>
    <w:rsid w:val="008D30B2"/>
    <w:rsid w:val="008D31D8"/>
    <w:rsid w:val="008D3715"/>
    <w:rsid w:val="008D51FD"/>
    <w:rsid w:val="008D5465"/>
    <w:rsid w:val="008D5E61"/>
    <w:rsid w:val="008D6823"/>
    <w:rsid w:val="008D7D44"/>
    <w:rsid w:val="008D7D6A"/>
    <w:rsid w:val="008D7EB7"/>
    <w:rsid w:val="008D7EC5"/>
    <w:rsid w:val="008E0429"/>
    <w:rsid w:val="008E0941"/>
    <w:rsid w:val="008E2A47"/>
    <w:rsid w:val="008E2A71"/>
    <w:rsid w:val="008E2F8B"/>
    <w:rsid w:val="008E35F9"/>
    <w:rsid w:val="008E3684"/>
    <w:rsid w:val="008E3740"/>
    <w:rsid w:val="008E468A"/>
    <w:rsid w:val="008E495E"/>
    <w:rsid w:val="008E4C2A"/>
    <w:rsid w:val="008E54B7"/>
    <w:rsid w:val="008E57F5"/>
    <w:rsid w:val="008E663C"/>
    <w:rsid w:val="008E68A6"/>
    <w:rsid w:val="008E725B"/>
    <w:rsid w:val="008E7606"/>
    <w:rsid w:val="008E7714"/>
    <w:rsid w:val="008F1C63"/>
    <w:rsid w:val="008F1DAA"/>
    <w:rsid w:val="008F329B"/>
    <w:rsid w:val="008F3605"/>
    <w:rsid w:val="008F3EBD"/>
    <w:rsid w:val="008F488B"/>
    <w:rsid w:val="008F4922"/>
    <w:rsid w:val="008F4983"/>
    <w:rsid w:val="008F571B"/>
    <w:rsid w:val="008F5B9C"/>
    <w:rsid w:val="008F60B2"/>
    <w:rsid w:val="008F64AF"/>
    <w:rsid w:val="008F6716"/>
    <w:rsid w:val="008F67F6"/>
    <w:rsid w:val="008F6EBB"/>
    <w:rsid w:val="008F745F"/>
    <w:rsid w:val="008F7506"/>
    <w:rsid w:val="008F7C41"/>
    <w:rsid w:val="009003D8"/>
    <w:rsid w:val="0090060A"/>
    <w:rsid w:val="0090160F"/>
    <w:rsid w:val="00901690"/>
    <w:rsid w:val="00901AC7"/>
    <w:rsid w:val="00902D2C"/>
    <w:rsid w:val="009031E2"/>
    <w:rsid w:val="0090358F"/>
    <w:rsid w:val="009038E4"/>
    <w:rsid w:val="00904500"/>
    <w:rsid w:val="009046D3"/>
    <w:rsid w:val="009046F3"/>
    <w:rsid w:val="009051CE"/>
    <w:rsid w:val="00906B64"/>
    <w:rsid w:val="009073A2"/>
    <w:rsid w:val="00910BB0"/>
    <w:rsid w:val="00911518"/>
    <w:rsid w:val="0091276C"/>
    <w:rsid w:val="0091282D"/>
    <w:rsid w:val="00912D37"/>
    <w:rsid w:val="00912FCD"/>
    <w:rsid w:val="00913160"/>
    <w:rsid w:val="0091387B"/>
    <w:rsid w:val="009145BE"/>
    <w:rsid w:val="00914F65"/>
    <w:rsid w:val="009165AC"/>
    <w:rsid w:val="00916FFC"/>
    <w:rsid w:val="0091724A"/>
    <w:rsid w:val="00917330"/>
    <w:rsid w:val="00917C36"/>
    <w:rsid w:val="00920471"/>
    <w:rsid w:val="0092053F"/>
    <w:rsid w:val="00920A24"/>
    <w:rsid w:val="00921671"/>
    <w:rsid w:val="0092193A"/>
    <w:rsid w:val="0092340A"/>
    <w:rsid w:val="0092389C"/>
    <w:rsid w:val="00923A29"/>
    <w:rsid w:val="00924A86"/>
    <w:rsid w:val="00924C78"/>
    <w:rsid w:val="00927003"/>
    <w:rsid w:val="00927DC8"/>
    <w:rsid w:val="00927E78"/>
    <w:rsid w:val="00930BD7"/>
    <w:rsid w:val="0093103E"/>
    <w:rsid w:val="009313D9"/>
    <w:rsid w:val="00931FCE"/>
    <w:rsid w:val="00932856"/>
    <w:rsid w:val="00932F0E"/>
    <w:rsid w:val="0093323D"/>
    <w:rsid w:val="009340DA"/>
    <w:rsid w:val="009357CB"/>
    <w:rsid w:val="00935AE1"/>
    <w:rsid w:val="00935B7F"/>
    <w:rsid w:val="009365AE"/>
    <w:rsid w:val="00940C0D"/>
    <w:rsid w:val="00941293"/>
    <w:rsid w:val="009432E0"/>
    <w:rsid w:val="00944A3B"/>
    <w:rsid w:val="00945B76"/>
    <w:rsid w:val="00946372"/>
    <w:rsid w:val="00947447"/>
    <w:rsid w:val="00947834"/>
    <w:rsid w:val="0095032B"/>
    <w:rsid w:val="00950B13"/>
    <w:rsid w:val="00950C17"/>
    <w:rsid w:val="00951FAF"/>
    <w:rsid w:val="00952876"/>
    <w:rsid w:val="00953BE3"/>
    <w:rsid w:val="00954740"/>
    <w:rsid w:val="009557BC"/>
    <w:rsid w:val="00955AE5"/>
    <w:rsid w:val="00955DEB"/>
    <w:rsid w:val="00955E3D"/>
    <w:rsid w:val="0095750E"/>
    <w:rsid w:val="00960FE4"/>
    <w:rsid w:val="00961495"/>
    <w:rsid w:val="00962C3C"/>
    <w:rsid w:val="00962E71"/>
    <w:rsid w:val="00963ABC"/>
    <w:rsid w:val="00963D28"/>
    <w:rsid w:val="009642A4"/>
    <w:rsid w:val="00964C0E"/>
    <w:rsid w:val="00964DB7"/>
    <w:rsid w:val="00965D21"/>
    <w:rsid w:val="00965FC7"/>
    <w:rsid w:val="00966746"/>
    <w:rsid w:val="00967764"/>
    <w:rsid w:val="00970A1F"/>
    <w:rsid w:val="00970B0E"/>
    <w:rsid w:val="00970BB9"/>
    <w:rsid w:val="0097119F"/>
    <w:rsid w:val="00971989"/>
    <w:rsid w:val="00972292"/>
    <w:rsid w:val="009726EE"/>
    <w:rsid w:val="00972CDE"/>
    <w:rsid w:val="00972ED1"/>
    <w:rsid w:val="00973371"/>
    <w:rsid w:val="009733DD"/>
    <w:rsid w:val="00974542"/>
    <w:rsid w:val="00974CED"/>
    <w:rsid w:val="00975033"/>
    <w:rsid w:val="00975320"/>
    <w:rsid w:val="00975573"/>
    <w:rsid w:val="0097557B"/>
    <w:rsid w:val="00975B97"/>
    <w:rsid w:val="009769F4"/>
    <w:rsid w:val="00976D03"/>
    <w:rsid w:val="00977023"/>
    <w:rsid w:val="0097775D"/>
    <w:rsid w:val="00977B30"/>
    <w:rsid w:val="00977F7A"/>
    <w:rsid w:val="00977FEE"/>
    <w:rsid w:val="009813D8"/>
    <w:rsid w:val="00981896"/>
    <w:rsid w:val="00982F41"/>
    <w:rsid w:val="00985090"/>
    <w:rsid w:val="0098515F"/>
    <w:rsid w:val="00986C3D"/>
    <w:rsid w:val="00986E23"/>
    <w:rsid w:val="009874E9"/>
    <w:rsid w:val="00987710"/>
    <w:rsid w:val="00987D65"/>
    <w:rsid w:val="009900FE"/>
    <w:rsid w:val="009904AB"/>
    <w:rsid w:val="0099184F"/>
    <w:rsid w:val="00992615"/>
    <w:rsid w:val="00992726"/>
    <w:rsid w:val="00993073"/>
    <w:rsid w:val="00993236"/>
    <w:rsid w:val="009933CA"/>
    <w:rsid w:val="00993C0A"/>
    <w:rsid w:val="00993C74"/>
    <w:rsid w:val="00993FBB"/>
    <w:rsid w:val="00995053"/>
    <w:rsid w:val="00995406"/>
    <w:rsid w:val="0099564A"/>
    <w:rsid w:val="00995688"/>
    <w:rsid w:val="009958A6"/>
    <w:rsid w:val="00995E88"/>
    <w:rsid w:val="00996456"/>
    <w:rsid w:val="00997744"/>
    <w:rsid w:val="00997BBA"/>
    <w:rsid w:val="009A04F5"/>
    <w:rsid w:val="009A0CFF"/>
    <w:rsid w:val="009A15EF"/>
    <w:rsid w:val="009A1E17"/>
    <w:rsid w:val="009A2B81"/>
    <w:rsid w:val="009A38A5"/>
    <w:rsid w:val="009A39DC"/>
    <w:rsid w:val="009A4138"/>
    <w:rsid w:val="009A5827"/>
    <w:rsid w:val="009A5B73"/>
    <w:rsid w:val="009A6481"/>
    <w:rsid w:val="009A7EB6"/>
    <w:rsid w:val="009B118B"/>
    <w:rsid w:val="009B1737"/>
    <w:rsid w:val="009B225E"/>
    <w:rsid w:val="009B3525"/>
    <w:rsid w:val="009B3D4B"/>
    <w:rsid w:val="009B41C5"/>
    <w:rsid w:val="009B45A9"/>
    <w:rsid w:val="009B48C9"/>
    <w:rsid w:val="009B4E63"/>
    <w:rsid w:val="009B57A8"/>
    <w:rsid w:val="009B5A36"/>
    <w:rsid w:val="009B5B99"/>
    <w:rsid w:val="009B5F3F"/>
    <w:rsid w:val="009B6EFC"/>
    <w:rsid w:val="009B70E4"/>
    <w:rsid w:val="009C1FD0"/>
    <w:rsid w:val="009C2895"/>
    <w:rsid w:val="009C2A2E"/>
    <w:rsid w:val="009C2DF8"/>
    <w:rsid w:val="009C31BF"/>
    <w:rsid w:val="009C3B9D"/>
    <w:rsid w:val="009C40BD"/>
    <w:rsid w:val="009C524D"/>
    <w:rsid w:val="009C52EE"/>
    <w:rsid w:val="009C5EA3"/>
    <w:rsid w:val="009C68B7"/>
    <w:rsid w:val="009D0834"/>
    <w:rsid w:val="009D095A"/>
    <w:rsid w:val="009D0A1E"/>
    <w:rsid w:val="009D1AA8"/>
    <w:rsid w:val="009D20E7"/>
    <w:rsid w:val="009D2AE3"/>
    <w:rsid w:val="009D2B66"/>
    <w:rsid w:val="009D346B"/>
    <w:rsid w:val="009D52BC"/>
    <w:rsid w:val="009D59AB"/>
    <w:rsid w:val="009D62F5"/>
    <w:rsid w:val="009D6E8D"/>
    <w:rsid w:val="009D7121"/>
    <w:rsid w:val="009D734D"/>
    <w:rsid w:val="009D7D0A"/>
    <w:rsid w:val="009E09D9"/>
    <w:rsid w:val="009E1E4E"/>
    <w:rsid w:val="009E29F7"/>
    <w:rsid w:val="009E2CF2"/>
    <w:rsid w:val="009E31D5"/>
    <w:rsid w:val="009E3898"/>
    <w:rsid w:val="009E5324"/>
    <w:rsid w:val="009E6108"/>
    <w:rsid w:val="009E6302"/>
    <w:rsid w:val="009E6E16"/>
    <w:rsid w:val="009E7229"/>
    <w:rsid w:val="009E7D60"/>
    <w:rsid w:val="009F01B1"/>
    <w:rsid w:val="009F01BF"/>
    <w:rsid w:val="009F0DBB"/>
    <w:rsid w:val="009F17FD"/>
    <w:rsid w:val="009F23D9"/>
    <w:rsid w:val="009F29D5"/>
    <w:rsid w:val="009F3887"/>
    <w:rsid w:val="009F3DB8"/>
    <w:rsid w:val="009F40DC"/>
    <w:rsid w:val="009F43BA"/>
    <w:rsid w:val="009F5DDF"/>
    <w:rsid w:val="009F60D4"/>
    <w:rsid w:val="009F659A"/>
    <w:rsid w:val="009F659B"/>
    <w:rsid w:val="009F732B"/>
    <w:rsid w:val="009F7BD6"/>
    <w:rsid w:val="00A00995"/>
    <w:rsid w:val="00A01BDD"/>
    <w:rsid w:val="00A01FE0"/>
    <w:rsid w:val="00A020F8"/>
    <w:rsid w:val="00A0267F"/>
    <w:rsid w:val="00A06945"/>
    <w:rsid w:val="00A06AEC"/>
    <w:rsid w:val="00A073B8"/>
    <w:rsid w:val="00A074A0"/>
    <w:rsid w:val="00A074BA"/>
    <w:rsid w:val="00A07A23"/>
    <w:rsid w:val="00A105F8"/>
    <w:rsid w:val="00A10656"/>
    <w:rsid w:val="00A10950"/>
    <w:rsid w:val="00A11306"/>
    <w:rsid w:val="00A113C0"/>
    <w:rsid w:val="00A11DC5"/>
    <w:rsid w:val="00A124C7"/>
    <w:rsid w:val="00A12FA6"/>
    <w:rsid w:val="00A1306D"/>
    <w:rsid w:val="00A1331C"/>
    <w:rsid w:val="00A1339B"/>
    <w:rsid w:val="00A13B59"/>
    <w:rsid w:val="00A13FE0"/>
    <w:rsid w:val="00A14ABA"/>
    <w:rsid w:val="00A15228"/>
    <w:rsid w:val="00A15D7C"/>
    <w:rsid w:val="00A15DB2"/>
    <w:rsid w:val="00A16776"/>
    <w:rsid w:val="00A169E2"/>
    <w:rsid w:val="00A17607"/>
    <w:rsid w:val="00A2061A"/>
    <w:rsid w:val="00A20CDA"/>
    <w:rsid w:val="00A212A9"/>
    <w:rsid w:val="00A217D7"/>
    <w:rsid w:val="00A21863"/>
    <w:rsid w:val="00A24CB6"/>
    <w:rsid w:val="00A25454"/>
    <w:rsid w:val="00A25865"/>
    <w:rsid w:val="00A25B56"/>
    <w:rsid w:val="00A25BD9"/>
    <w:rsid w:val="00A25E31"/>
    <w:rsid w:val="00A261AF"/>
    <w:rsid w:val="00A26CD2"/>
    <w:rsid w:val="00A27667"/>
    <w:rsid w:val="00A27D1F"/>
    <w:rsid w:val="00A30F87"/>
    <w:rsid w:val="00A31547"/>
    <w:rsid w:val="00A31A0B"/>
    <w:rsid w:val="00A325C0"/>
    <w:rsid w:val="00A32979"/>
    <w:rsid w:val="00A32DBC"/>
    <w:rsid w:val="00A34527"/>
    <w:rsid w:val="00A34A67"/>
    <w:rsid w:val="00A34EC0"/>
    <w:rsid w:val="00A34FF4"/>
    <w:rsid w:val="00A368A7"/>
    <w:rsid w:val="00A37462"/>
    <w:rsid w:val="00A37C87"/>
    <w:rsid w:val="00A37CAB"/>
    <w:rsid w:val="00A40C66"/>
    <w:rsid w:val="00A417EE"/>
    <w:rsid w:val="00A41C53"/>
    <w:rsid w:val="00A42205"/>
    <w:rsid w:val="00A4294B"/>
    <w:rsid w:val="00A42BE7"/>
    <w:rsid w:val="00A4458A"/>
    <w:rsid w:val="00A45197"/>
    <w:rsid w:val="00A459E1"/>
    <w:rsid w:val="00A45D3D"/>
    <w:rsid w:val="00A466D0"/>
    <w:rsid w:val="00A46AC4"/>
    <w:rsid w:val="00A46C11"/>
    <w:rsid w:val="00A477CF"/>
    <w:rsid w:val="00A478A5"/>
    <w:rsid w:val="00A47A79"/>
    <w:rsid w:val="00A5041A"/>
    <w:rsid w:val="00A50D9A"/>
    <w:rsid w:val="00A52296"/>
    <w:rsid w:val="00A53004"/>
    <w:rsid w:val="00A53482"/>
    <w:rsid w:val="00A538B1"/>
    <w:rsid w:val="00A53C39"/>
    <w:rsid w:val="00A54E9F"/>
    <w:rsid w:val="00A54FEB"/>
    <w:rsid w:val="00A55661"/>
    <w:rsid w:val="00A575E5"/>
    <w:rsid w:val="00A57DBF"/>
    <w:rsid w:val="00A60E8E"/>
    <w:rsid w:val="00A6106A"/>
    <w:rsid w:val="00A61220"/>
    <w:rsid w:val="00A61B70"/>
    <w:rsid w:val="00A61D78"/>
    <w:rsid w:val="00A61FA8"/>
    <w:rsid w:val="00A61FC0"/>
    <w:rsid w:val="00A62890"/>
    <w:rsid w:val="00A629A1"/>
    <w:rsid w:val="00A637F4"/>
    <w:rsid w:val="00A63E75"/>
    <w:rsid w:val="00A64DF2"/>
    <w:rsid w:val="00A65436"/>
    <w:rsid w:val="00A65485"/>
    <w:rsid w:val="00A65BD9"/>
    <w:rsid w:val="00A66915"/>
    <w:rsid w:val="00A66E05"/>
    <w:rsid w:val="00A66ED3"/>
    <w:rsid w:val="00A67325"/>
    <w:rsid w:val="00A67655"/>
    <w:rsid w:val="00A70753"/>
    <w:rsid w:val="00A7121B"/>
    <w:rsid w:val="00A712D2"/>
    <w:rsid w:val="00A713A2"/>
    <w:rsid w:val="00A72535"/>
    <w:rsid w:val="00A72865"/>
    <w:rsid w:val="00A76A87"/>
    <w:rsid w:val="00A80AC1"/>
    <w:rsid w:val="00A821DF"/>
    <w:rsid w:val="00A82447"/>
    <w:rsid w:val="00A827EF"/>
    <w:rsid w:val="00A82C8A"/>
    <w:rsid w:val="00A8346B"/>
    <w:rsid w:val="00A8434D"/>
    <w:rsid w:val="00A8515F"/>
    <w:rsid w:val="00A852FF"/>
    <w:rsid w:val="00A85B02"/>
    <w:rsid w:val="00A872FB"/>
    <w:rsid w:val="00A87337"/>
    <w:rsid w:val="00A90C97"/>
    <w:rsid w:val="00A90D64"/>
    <w:rsid w:val="00A90EDB"/>
    <w:rsid w:val="00A90F8F"/>
    <w:rsid w:val="00A92B50"/>
    <w:rsid w:val="00A92DDC"/>
    <w:rsid w:val="00A936A2"/>
    <w:rsid w:val="00A954D1"/>
    <w:rsid w:val="00A95631"/>
    <w:rsid w:val="00A960C8"/>
    <w:rsid w:val="00A96604"/>
    <w:rsid w:val="00A97662"/>
    <w:rsid w:val="00AA03DF"/>
    <w:rsid w:val="00AA0AA2"/>
    <w:rsid w:val="00AA1B4F"/>
    <w:rsid w:val="00AA21D8"/>
    <w:rsid w:val="00AA243A"/>
    <w:rsid w:val="00AA271A"/>
    <w:rsid w:val="00AA3270"/>
    <w:rsid w:val="00AA35FC"/>
    <w:rsid w:val="00AA375A"/>
    <w:rsid w:val="00AA3872"/>
    <w:rsid w:val="00AA3CEE"/>
    <w:rsid w:val="00AA413D"/>
    <w:rsid w:val="00AA4C4F"/>
    <w:rsid w:val="00AA54F3"/>
    <w:rsid w:val="00AA5732"/>
    <w:rsid w:val="00AA6109"/>
    <w:rsid w:val="00AA6628"/>
    <w:rsid w:val="00AA6701"/>
    <w:rsid w:val="00AA6B43"/>
    <w:rsid w:val="00AA720D"/>
    <w:rsid w:val="00AA7B1F"/>
    <w:rsid w:val="00AB0673"/>
    <w:rsid w:val="00AB1226"/>
    <w:rsid w:val="00AB3145"/>
    <w:rsid w:val="00AB3276"/>
    <w:rsid w:val="00AB367A"/>
    <w:rsid w:val="00AB3AC8"/>
    <w:rsid w:val="00AB43C6"/>
    <w:rsid w:val="00AB45DB"/>
    <w:rsid w:val="00AB4D0F"/>
    <w:rsid w:val="00AB7BF8"/>
    <w:rsid w:val="00AC01D1"/>
    <w:rsid w:val="00AC03E7"/>
    <w:rsid w:val="00AC0AB2"/>
    <w:rsid w:val="00AC0CF9"/>
    <w:rsid w:val="00AC0E9F"/>
    <w:rsid w:val="00AC119A"/>
    <w:rsid w:val="00AC2264"/>
    <w:rsid w:val="00AC286B"/>
    <w:rsid w:val="00AC2E4D"/>
    <w:rsid w:val="00AC39E3"/>
    <w:rsid w:val="00AC5298"/>
    <w:rsid w:val="00AC52A5"/>
    <w:rsid w:val="00AC536D"/>
    <w:rsid w:val="00AC594D"/>
    <w:rsid w:val="00AC5F84"/>
    <w:rsid w:val="00AC6EFD"/>
    <w:rsid w:val="00AC7151"/>
    <w:rsid w:val="00AC75CE"/>
    <w:rsid w:val="00AC7D34"/>
    <w:rsid w:val="00AD1072"/>
    <w:rsid w:val="00AD147F"/>
    <w:rsid w:val="00AD1BDE"/>
    <w:rsid w:val="00AD2C14"/>
    <w:rsid w:val="00AD2DFC"/>
    <w:rsid w:val="00AD35D6"/>
    <w:rsid w:val="00AD39DC"/>
    <w:rsid w:val="00AD460A"/>
    <w:rsid w:val="00AD4AA4"/>
    <w:rsid w:val="00AD636F"/>
    <w:rsid w:val="00AD695A"/>
    <w:rsid w:val="00AD6A05"/>
    <w:rsid w:val="00AD70E7"/>
    <w:rsid w:val="00AE1115"/>
    <w:rsid w:val="00AE118B"/>
    <w:rsid w:val="00AE137D"/>
    <w:rsid w:val="00AE1A7D"/>
    <w:rsid w:val="00AE272B"/>
    <w:rsid w:val="00AE2A8D"/>
    <w:rsid w:val="00AE3439"/>
    <w:rsid w:val="00AE34A3"/>
    <w:rsid w:val="00AE38EE"/>
    <w:rsid w:val="00AE3AE7"/>
    <w:rsid w:val="00AE3E3A"/>
    <w:rsid w:val="00AE567E"/>
    <w:rsid w:val="00AE6164"/>
    <w:rsid w:val="00AE6177"/>
    <w:rsid w:val="00AE6943"/>
    <w:rsid w:val="00AE77B4"/>
    <w:rsid w:val="00AE7863"/>
    <w:rsid w:val="00AE7C1A"/>
    <w:rsid w:val="00AE7DF8"/>
    <w:rsid w:val="00AF0D9C"/>
    <w:rsid w:val="00AF13AB"/>
    <w:rsid w:val="00AF183C"/>
    <w:rsid w:val="00AF1D36"/>
    <w:rsid w:val="00AF233B"/>
    <w:rsid w:val="00AF280B"/>
    <w:rsid w:val="00AF28E6"/>
    <w:rsid w:val="00AF3142"/>
    <w:rsid w:val="00AF322C"/>
    <w:rsid w:val="00AF4760"/>
    <w:rsid w:val="00AF582A"/>
    <w:rsid w:val="00AF5F75"/>
    <w:rsid w:val="00AF6001"/>
    <w:rsid w:val="00AF7E9D"/>
    <w:rsid w:val="00B01A16"/>
    <w:rsid w:val="00B01BBE"/>
    <w:rsid w:val="00B04888"/>
    <w:rsid w:val="00B078C5"/>
    <w:rsid w:val="00B07F45"/>
    <w:rsid w:val="00B1021A"/>
    <w:rsid w:val="00B10271"/>
    <w:rsid w:val="00B117B9"/>
    <w:rsid w:val="00B1260C"/>
    <w:rsid w:val="00B13898"/>
    <w:rsid w:val="00B140D9"/>
    <w:rsid w:val="00B1481A"/>
    <w:rsid w:val="00B15A1F"/>
    <w:rsid w:val="00B15FE9"/>
    <w:rsid w:val="00B16553"/>
    <w:rsid w:val="00B177B8"/>
    <w:rsid w:val="00B179F7"/>
    <w:rsid w:val="00B2034F"/>
    <w:rsid w:val="00B20A83"/>
    <w:rsid w:val="00B21372"/>
    <w:rsid w:val="00B21430"/>
    <w:rsid w:val="00B2148A"/>
    <w:rsid w:val="00B220C2"/>
    <w:rsid w:val="00B220D6"/>
    <w:rsid w:val="00B2276E"/>
    <w:rsid w:val="00B23706"/>
    <w:rsid w:val="00B23ABD"/>
    <w:rsid w:val="00B25B32"/>
    <w:rsid w:val="00B26C71"/>
    <w:rsid w:val="00B27E30"/>
    <w:rsid w:val="00B3130A"/>
    <w:rsid w:val="00B31F98"/>
    <w:rsid w:val="00B32616"/>
    <w:rsid w:val="00B32C0D"/>
    <w:rsid w:val="00B32D9B"/>
    <w:rsid w:val="00B34A98"/>
    <w:rsid w:val="00B353FD"/>
    <w:rsid w:val="00B36422"/>
    <w:rsid w:val="00B36AF0"/>
    <w:rsid w:val="00B36C42"/>
    <w:rsid w:val="00B420EE"/>
    <w:rsid w:val="00B426D5"/>
    <w:rsid w:val="00B42EA7"/>
    <w:rsid w:val="00B435DF"/>
    <w:rsid w:val="00B43C30"/>
    <w:rsid w:val="00B44146"/>
    <w:rsid w:val="00B4416C"/>
    <w:rsid w:val="00B44345"/>
    <w:rsid w:val="00B4692F"/>
    <w:rsid w:val="00B47EC2"/>
    <w:rsid w:val="00B514B8"/>
    <w:rsid w:val="00B51845"/>
    <w:rsid w:val="00B51923"/>
    <w:rsid w:val="00B51E69"/>
    <w:rsid w:val="00B52A23"/>
    <w:rsid w:val="00B52AFD"/>
    <w:rsid w:val="00B52E2D"/>
    <w:rsid w:val="00B5337C"/>
    <w:rsid w:val="00B5343F"/>
    <w:rsid w:val="00B53FDE"/>
    <w:rsid w:val="00B56397"/>
    <w:rsid w:val="00B571DA"/>
    <w:rsid w:val="00B57F17"/>
    <w:rsid w:val="00B6027B"/>
    <w:rsid w:val="00B6070F"/>
    <w:rsid w:val="00B6072B"/>
    <w:rsid w:val="00B60820"/>
    <w:rsid w:val="00B60C37"/>
    <w:rsid w:val="00B636C8"/>
    <w:rsid w:val="00B6452B"/>
    <w:rsid w:val="00B65151"/>
    <w:rsid w:val="00B6555A"/>
    <w:rsid w:val="00B65994"/>
    <w:rsid w:val="00B65A2D"/>
    <w:rsid w:val="00B65EDB"/>
    <w:rsid w:val="00B66B95"/>
    <w:rsid w:val="00B67AFF"/>
    <w:rsid w:val="00B67C41"/>
    <w:rsid w:val="00B67C4F"/>
    <w:rsid w:val="00B70B59"/>
    <w:rsid w:val="00B73657"/>
    <w:rsid w:val="00B739B3"/>
    <w:rsid w:val="00B73ECE"/>
    <w:rsid w:val="00B7447E"/>
    <w:rsid w:val="00B75514"/>
    <w:rsid w:val="00B772A5"/>
    <w:rsid w:val="00B77D0D"/>
    <w:rsid w:val="00B8075A"/>
    <w:rsid w:val="00B80CFE"/>
    <w:rsid w:val="00B817AA"/>
    <w:rsid w:val="00B81B15"/>
    <w:rsid w:val="00B836C2"/>
    <w:rsid w:val="00B83AB6"/>
    <w:rsid w:val="00B848B1"/>
    <w:rsid w:val="00B84C2D"/>
    <w:rsid w:val="00B85E0D"/>
    <w:rsid w:val="00B86654"/>
    <w:rsid w:val="00B873EA"/>
    <w:rsid w:val="00B875C5"/>
    <w:rsid w:val="00B877F3"/>
    <w:rsid w:val="00B90E7C"/>
    <w:rsid w:val="00B91395"/>
    <w:rsid w:val="00B915AE"/>
    <w:rsid w:val="00B928AB"/>
    <w:rsid w:val="00B92965"/>
    <w:rsid w:val="00B9420D"/>
    <w:rsid w:val="00B94566"/>
    <w:rsid w:val="00B94917"/>
    <w:rsid w:val="00B94E60"/>
    <w:rsid w:val="00B96388"/>
    <w:rsid w:val="00B9643D"/>
    <w:rsid w:val="00B96E39"/>
    <w:rsid w:val="00B9702B"/>
    <w:rsid w:val="00B97F4C"/>
    <w:rsid w:val="00BA06ED"/>
    <w:rsid w:val="00BA0B6F"/>
    <w:rsid w:val="00BA1735"/>
    <w:rsid w:val="00BA1891"/>
    <w:rsid w:val="00BA19FA"/>
    <w:rsid w:val="00BA2E79"/>
    <w:rsid w:val="00BA376B"/>
    <w:rsid w:val="00BA3B84"/>
    <w:rsid w:val="00BA4288"/>
    <w:rsid w:val="00BA43B0"/>
    <w:rsid w:val="00BA43C0"/>
    <w:rsid w:val="00BA59DC"/>
    <w:rsid w:val="00BA5A58"/>
    <w:rsid w:val="00BA6277"/>
    <w:rsid w:val="00BA6D0C"/>
    <w:rsid w:val="00BA71EC"/>
    <w:rsid w:val="00BA7EBE"/>
    <w:rsid w:val="00BB0177"/>
    <w:rsid w:val="00BB0715"/>
    <w:rsid w:val="00BB0902"/>
    <w:rsid w:val="00BB103E"/>
    <w:rsid w:val="00BB1A4C"/>
    <w:rsid w:val="00BB1F9C"/>
    <w:rsid w:val="00BB2D04"/>
    <w:rsid w:val="00BB48E5"/>
    <w:rsid w:val="00BB4F7D"/>
    <w:rsid w:val="00BB5607"/>
    <w:rsid w:val="00BB569A"/>
    <w:rsid w:val="00BB5ACA"/>
    <w:rsid w:val="00BB617A"/>
    <w:rsid w:val="00BB627F"/>
    <w:rsid w:val="00BB6706"/>
    <w:rsid w:val="00BB7542"/>
    <w:rsid w:val="00BB7908"/>
    <w:rsid w:val="00BC0C17"/>
    <w:rsid w:val="00BC3823"/>
    <w:rsid w:val="00BC4AF8"/>
    <w:rsid w:val="00BC5841"/>
    <w:rsid w:val="00BC5E38"/>
    <w:rsid w:val="00BC62FF"/>
    <w:rsid w:val="00BC69FB"/>
    <w:rsid w:val="00BC73A6"/>
    <w:rsid w:val="00BC7653"/>
    <w:rsid w:val="00BD02BB"/>
    <w:rsid w:val="00BD201A"/>
    <w:rsid w:val="00BD233C"/>
    <w:rsid w:val="00BD265F"/>
    <w:rsid w:val="00BD2DC4"/>
    <w:rsid w:val="00BD2EF0"/>
    <w:rsid w:val="00BD3A5B"/>
    <w:rsid w:val="00BD41F4"/>
    <w:rsid w:val="00BD42E2"/>
    <w:rsid w:val="00BD523C"/>
    <w:rsid w:val="00BD60B4"/>
    <w:rsid w:val="00BD687C"/>
    <w:rsid w:val="00BD796B"/>
    <w:rsid w:val="00BE08E3"/>
    <w:rsid w:val="00BE14DD"/>
    <w:rsid w:val="00BE1650"/>
    <w:rsid w:val="00BE228A"/>
    <w:rsid w:val="00BE28C7"/>
    <w:rsid w:val="00BE2A67"/>
    <w:rsid w:val="00BE4089"/>
    <w:rsid w:val="00BE40C0"/>
    <w:rsid w:val="00BE445C"/>
    <w:rsid w:val="00BE4B29"/>
    <w:rsid w:val="00BE5478"/>
    <w:rsid w:val="00BE5CEA"/>
    <w:rsid w:val="00BE5E40"/>
    <w:rsid w:val="00BE5F4A"/>
    <w:rsid w:val="00BE67B7"/>
    <w:rsid w:val="00BE6843"/>
    <w:rsid w:val="00BE7AEF"/>
    <w:rsid w:val="00BF09B0"/>
    <w:rsid w:val="00BF0DF7"/>
    <w:rsid w:val="00BF1544"/>
    <w:rsid w:val="00BF1B53"/>
    <w:rsid w:val="00BF246D"/>
    <w:rsid w:val="00BF2682"/>
    <w:rsid w:val="00BF2BB4"/>
    <w:rsid w:val="00BF32AB"/>
    <w:rsid w:val="00BF38FF"/>
    <w:rsid w:val="00BF3E4B"/>
    <w:rsid w:val="00BF406B"/>
    <w:rsid w:val="00BF551A"/>
    <w:rsid w:val="00BF5C07"/>
    <w:rsid w:val="00BF5E06"/>
    <w:rsid w:val="00BF72E8"/>
    <w:rsid w:val="00C007ED"/>
    <w:rsid w:val="00C00F3B"/>
    <w:rsid w:val="00C016AB"/>
    <w:rsid w:val="00C0405B"/>
    <w:rsid w:val="00C04707"/>
    <w:rsid w:val="00C04BF8"/>
    <w:rsid w:val="00C04C71"/>
    <w:rsid w:val="00C05C20"/>
    <w:rsid w:val="00C0609D"/>
    <w:rsid w:val="00C062BC"/>
    <w:rsid w:val="00C06F06"/>
    <w:rsid w:val="00C10446"/>
    <w:rsid w:val="00C1099E"/>
    <w:rsid w:val="00C11198"/>
    <w:rsid w:val="00C111B4"/>
    <w:rsid w:val="00C11AAA"/>
    <w:rsid w:val="00C1265F"/>
    <w:rsid w:val="00C13A22"/>
    <w:rsid w:val="00C15300"/>
    <w:rsid w:val="00C1779F"/>
    <w:rsid w:val="00C17BFF"/>
    <w:rsid w:val="00C20494"/>
    <w:rsid w:val="00C20FAD"/>
    <w:rsid w:val="00C2375F"/>
    <w:rsid w:val="00C247CB"/>
    <w:rsid w:val="00C2577C"/>
    <w:rsid w:val="00C265BB"/>
    <w:rsid w:val="00C26F61"/>
    <w:rsid w:val="00C319D4"/>
    <w:rsid w:val="00C32A13"/>
    <w:rsid w:val="00C32E66"/>
    <w:rsid w:val="00C32F25"/>
    <w:rsid w:val="00C3355F"/>
    <w:rsid w:val="00C33A04"/>
    <w:rsid w:val="00C34984"/>
    <w:rsid w:val="00C3569A"/>
    <w:rsid w:val="00C356E4"/>
    <w:rsid w:val="00C35973"/>
    <w:rsid w:val="00C36D22"/>
    <w:rsid w:val="00C36DC2"/>
    <w:rsid w:val="00C37B07"/>
    <w:rsid w:val="00C41E9C"/>
    <w:rsid w:val="00C43F48"/>
    <w:rsid w:val="00C448FF"/>
    <w:rsid w:val="00C45E57"/>
    <w:rsid w:val="00C45FF4"/>
    <w:rsid w:val="00C467E4"/>
    <w:rsid w:val="00C46C9A"/>
    <w:rsid w:val="00C47034"/>
    <w:rsid w:val="00C477ED"/>
    <w:rsid w:val="00C50258"/>
    <w:rsid w:val="00C51210"/>
    <w:rsid w:val="00C52D2A"/>
    <w:rsid w:val="00C52F29"/>
    <w:rsid w:val="00C53422"/>
    <w:rsid w:val="00C53B20"/>
    <w:rsid w:val="00C54A40"/>
    <w:rsid w:val="00C55E5A"/>
    <w:rsid w:val="00C560E7"/>
    <w:rsid w:val="00C56320"/>
    <w:rsid w:val="00C56CE6"/>
    <w:rsid w:val="00C5745F"/>
    <w:rsid w:val="00C57916"/>
    <w:rsid w:val="00C60005"/>
    <w:rsid w:val="00C6010C"/>
    <w:rsid w:val="00C60BFF"/>
    <w:rsid w:val="00C60D1A"/>
    <w:rsid w:val="00C61505"/>
    <w:rsid w:val="00C61A98"/>
    <w:rsid w:val="00C62B45"/>
    <w:rsid w:val="00C63201"/>
    <w:rsid w:val="00C6343A"/>
    <w:rsid w:val="00C643EE"/>
    <w:rsid w:val="00C645E8"/>
    <w:rsid w:val="00C64E62"/>
    <w:rsid w:val="00C651D5"/>
    <w:rsid w:val="00C6526F"/>
    <w:rsid w:val="00C65CCC"/>
    <w:rsid w:val="00C65DA9"/>
    <w:rsid w:val="00C65DF2"/>
    <w:rsid w:val="00C6644E"/>
    <w:rsid w:val="00C70024"/>
    <w:rsid w:val="00C71746"/>
    <w:rsid w:val="00C71999"/>
    <w:rsid w:val="00C71C71"/>
    <w:rsid w:val="00C724B7"/>
    <w:rsid w:val="00C72F00"/>
    <w:rsid w:val="00C738AA"/>
    <w:rsid w:val="00C74ABF"/>
    <w:rsid w:val="00C755E7"/>
    <w:rsid w:val="00C7618F"/>
    <w:rsid w:val="00C765A9"/>
    <w:rsid w:val="00C76E7D"/>
    <w:rsid w:val="00C76E80"/>
    <w:rsid w:val="00C77AEC"/>
    <w:rsid w:val="00C80BA2"/>
    <w:rsid w:val="00C81157"/>
    <w:rsid w:val="00C8162D"/>
    <w:rsid w:val="00C82AD3"/>
    <w:rsid w:val="00C830BB"/>
    <w:rsid w:val="00C83A0B"/>
    <w:rsid w:val="00C842D0"/>
    <w:rsid w:val="00C84487"/>
    <w:rsid w:val="00C84ED1"/>
    <w:rsid w:val="00C85017"/>
    <w:rsid w:val="00C85B31"/>
    <w:rsid w:val="00C85D8A"/>
    <w:rsid w:val="00C863CC"/>
    <w:rsid w:val="00C864AC"/>
    <w:rsid w:val="00C86BCC"/>
    <w:rsid w:val="00C9038F"/>
    <w:rsid w:val="00C90713"/>
    <w:rsid w:val="00C90748"/>
    <w:rsid w:val="00C91356"/>
    <w:rsid w:val="00C91715"/>
    <w:rsid w:val="00C92232"/>
    <w:rsid w:val="00C92AAB"/>
    <w:rsid w:val="00C92D6E"/>
    <w:rsid w:val="00C92EB6"/>
    <w:rsid w:val="00C95113"/>
    <w:rsid w:val="00C95A82"/>
    <w:rsid w:val="00C95B7A"/>
    <w:rsid w:val="00C95D4C"/>
    <w:rsid w:val="00C95FCF"/>
    <w:rsid w:val="00C961C1"/>
    <w:rsid w:val="00C9637F"/>
    <w:rsid w:val="00C96F33"/>
    <w:rsid w:val="00C9708A"/>
    <w:rsid w:val="00C970DB"/>
    <w:rsid w:val="00CA0070"/>
    <w:rsid w:val="00CA02D3"/>
    <w:rsid w:val="00CA106A"/>
    <w:rsid w:val="00CA11EA"/>
    <w:rsid w:val="00CA172A"/>
    <w:rsid w:val="00CA1ED5"/>
    <w:rsid w:val="00CA2435"/>
    <w:rsid w:val="00CA254C"/>
    <w:rsid w:val="00CA3A46"/>
    <w:rsid w:val="00CA4068"/>
    <w:rsid w:val="00CA5D5B"/>
    <w:rsid w:val="00CA67F4"/>
    <w:rsid w:val="00CA726C"/>
    <w:rsid w:val="00CA74E0"/>
    <w:rsid w:val="00CA7E72"/>
    <w:rsid w:val="00CB20CB"/>
    <w:rsid w:val="00CB2A65"/>
    <w:rsid w:val="00CB2B36"/>
    <w:rsid w:val="00CB2DE5"/>
    <w:rsid w:val="00CB3452"/>
    <w:rsid w:val="00CB37F8"/>
    <w:rsid w:val="00CB4212"/>
    <w:rsid w:val="00CB4FF7"/>
    <w:rsid w:val="00CB5319"/>
    <w:rsid w:val="00CB5733"/>
    <w:rsid w:val="00CB6F16"/>
    <w:rsid w:val="00CB7DC3"/>
    <w:rsid w:val="00CC2178"/>
    <w:rsid w:val="00CC314E"/>
    <w:rsid w:val="00CC3823"/>
    <w:rsid w:val="00CC3B94"/>
    <w:rsid w:val="00CC3FA7"/>
    <w:rsid w:val="00CC4D90"/>
    <w:rsid w:val="00CC5BE1"/>
    <w:rsid w:val="00CC75A2"/>
    <w:rsid w:val="00CC7A18"/>
    <w:rsid w:val="00CD024A"/>
    <w:rsid w:val="00CD0AE3"/>
    <w:rsid w:val="00CD0D14"/>
    <w:rsid w:val="00CD0E2F"/>
    <w:rsid w:val="00CD0FB5"/>
    <w:rsid w:val="00CD1007"/>
    <w:rsid w:val="00CD1812"/>
    <w:rsid w:val="00CD1D49"/>
    <w:rsid w:val="00CD22FE"/>
    <w:rsid w:val="00CD2F20"/>
    <w:rsid w:val="00CD30DE"/>
    <w:rsid w:val="00CD3EA3"/>
    <w:rsid w:val="00CD5062"/>
    <w:rsid w:val="00CD52CB"/>
    <w:rsid w:val="00CD5A05"/>
    <w:rsid w:val="00CD6564"/>
    <w:rsid w:val="00CD6B20"/>
    <w:rsid w:val="00CD6EF0"/>
    <w:rsid w:val="00CD70BE"/>
    <w:rsid w:val="00CD7AED"/>
    <w:rsid w:val="00CE0334"/>
    <w:rsid w:val="00CE0E3D"/>
    <w:rsid w:val="00CE1339"/>
    <w:rsid w:val="00CE1B0C"/>
    <w:rsid w:val="00CE1E53"/>
    <w:rsid w:val="00CE2638"/>
    <w:rsid w:val="00CE3793"/>
    <w:rsid w:val="00CE3FF9"/>
    <w:rsid w:val="00CE4872"/>
    <w:rsid w:val="00CE61CC"/>
    <w:rsid w:val="00CE6809"/>
    <w:rsid w:val="00CE6BEA"/>
    <w:rsid w:val="00CE6E42"/>
    <w:rsid w:val="00CE77C7"/>
    <w:rsid w:val="00CE7B44"/>
    <w:rsid w:val="00CF085E"/>
    <w:rsid w:val="00CF09F6"/>
    <w:rsid w:val="00CF20B7"/>
    <w:rsid w:val="00CF2328"/>
    <w:rsid w:val="00CF274B"/>
    <w:rsid w:val="00CF283B"/>
    <w:rsid w:val="00CF4F29"/>
    <w:rsid w:val="00CF5657"/>
    <w:rsid w:val="00CF58DD"/>
    <w:rsid w:val="00CF5A33"/>
    <w:rsid w:val="00CF5A51"/>
    <w:rsid w:val="00CF6571"/>
    <w:rsid w:val="00CF6692"/>
    <w:rsid w:val="00CF6EE0"/>
    <w:rsid w:val="00CF7441"/>
    <w:rsid w:val="00CF7A65"/>
    <w:rsid w:val="00D00D16"/>
    <w:rsid w:val="00D01206"/>
    <w:rsid w:val="00D018A2"/>
    <w:rsid w:val="00D01D0B"/>
    <w:rsid w:val="00D03C6C"/>
    <w:rsid w:val="00D04760"/>
    <w:rsid w:val="00D04846"/>
    <w:rsid w:val="00D049B9"/>
    <w:rsid w:val="00D04A95"/>
    <w:rsid w:val="00D056D3"/>
    <w:rsid w:val="00D06192"/>
    <w:rsid w:val="00D06288"/>
    <w:rsid w:val="00D068C7"/>
    <w:rsid w:val="00D074A0"/>
    <w:rsid w:val="00D07E76"/>
    <w:rsid w:val="00D07F87"/>
    <w:rsid w:val="00D10424"/>
    <w:rsid w:val="00D128A4"/>
    <w:rsid w:val="00D128D9"/>
    <w:rsid w:val="00D13C8F"/>
    <w:rsid w:val="00D147C8"/>
    <w:rsid w:val="00D15131"/>
    <w:rsid w:val="00D15F90"/>
    <w:rsid w:val="00D16FA2"/>
    <w:rsid w:val="00D179E2"/>
    <w:rsid w:val="00D17A40"/>
    <w:rsid w:val="00D20414"/>
    <w:rsid w:val="00D20954"/>
    <w:rsid w:val="00D20C7F"/>
    <w:rsid w:val="00D20F89"/>
    <w:rsid w:val="00D21C39"/>
    <w:rsid w:val="00D21FC6"/>
    <w:rsid w:val="00D2243A"/>
    <w:rsid w:val="00D22486"/>
    <w:rsid w:val="00D24154"/>
    <w:rsid w:val="00D248F1"/>
    <w:rsid w:val="00D24B15"/>
    <w:rsid w:val="00D272B6"/>
    <w:rsid w:val="00D27DFE"/>
    <w:rsid w:val="00D27E6E"/>
    <w:rsid w:val="00D302C2"/>
    <w:rsid w:val="00D307F5"/>
    <w:rsid w:val="00D3135D"/>
    <w:rsid w:val="00D3189F"/>
    <w:rsid w:val="00D326FC"/>
    <w:rsid w:val="00D32AC1"/>
    <w:rsid w:val="00D32D8C"/>
    <w:rsid w:val="00D33393"/>
    <w:rsid w:val="00D339E6"/>
    <w:rsid w:val="00D33D36"/>
    <w:rsid w:val="00D344D6"/>
    <w:rsid w:val="00D34A20"/>
    <w:rsid w:val="00D34D94"/>
    <w:rsid w:val="00D409E2"/>
    <w:rsid w:val="00D4168B"/>
    <w:rsid w:val="00D42471"/>
    <w:rsid w:val="00D427D7"/>
    <w:rsid w:val="00D4285C"/>
    <w:rsid w:val="00D42E26"/>
    <w:rsid w:val="00D42EC1"/>
    <w:rsid w:val="00D43597"/>
    <w:rsid w:val="00D4398B"/>
    <w:rsid w:val="00D444A7"/>
    <w:rsid w:val="00D44E62"/>
    <w:rsid w:val="00D45933"/>
    <w:rsid w:val="00D45963"/>
    <w:rsid w:val="00D45F55"/>
    <w:rsid w:val="00D46A10"/>
    <w:rsid w:val="00D4779A"/>
    <w:rsid w:val="00D47B99"/>
    <w:rsid w:val="00D51570"/>
    <w:rsid w:val="00D51898"/>
    <w:rsid w:val="00D528C5"/>
    <w:rsid w:val="00D535F1"/>
    <w:rsid w:val="00D54089"/>
    <w:rsid w:val="00D546AD"/>
    <w:rsid w:val="00D546F7"/>
    <w:rsid w:val="00D5490C"/>
    <w:rsid w:val="00D556AD"/>
    <w:rsid w:val="00D55EC7"/>
    <w:rsid w:val="00D56FF5"/>
    <w:rsid w:val="00D57264"/>
    <w:rsid w:val="00D57B22"/>
    <w:rsid w:val="00D60381"/>
    <w:rsid w:val="00D6049F"/>
    <w:rsid w:val="00D61359"/>
    <w:rsid w:val="00D6150C"/>
    <w:rsid w:val="00D616DE"/>
    <w:rsid w:val="00D62201"/>
    <w:rsid w:val="00D64566"/>
    <w:rsid w:val="00D64F43"/>
    <w:rsid w:val="00D651D1"/>
    <w:rsid w:val="00D656A3"/>
    <w:rsid w:val="00D659AE"/>
    <w:rsid w:val="00D67289"/>
    <w:rsid w:val="00D67D44"/>
    <w:rsid w:val="00D700F8"/>
    <w:rsid w:val="00D717BB"/>
    <w:rsid w:val="00D71C01"/>
    <w:rsid w:val="00D7226B"/>
    <w:rsid w:val="00D72707"/>
    <w:rsid w:val="00D7291C"/>
    <w:rsid w:val="00D74A40"/>
    <w:rsid w:val="00D755BC"/>
    <w:rsid w:val="00D75A9C"/>
    <w:rsid w:val="00D76533"/>
    <w:rsid w:val="00D766DE"/>
    <w:rsid w:val="00D7683A"/>
    <w:rsid w:val="00D8044D"/>
    <w:rsid w:val="00D80C23"/>
    <w:rsid w:val="00D81D8C"/>
    <w:rsid w:val="00D829C8"/>
    <w:rsid w:val="00D82B4C"/>
    <w:rsid w:val="00D83CAE"/>
    <w:rsid w:val="00D83D3A"/>
    <w:rsid w:val="00D84BE9"/>
    <w:rsid w:val="00D84EA5"/>
    <w:rsid w:val="00D85276"/>
    <w:rsid w:val="00D85323"/>
    <w:rsid w:val="00D8599D"/>
    <w:rsid w:val="00D87917"/>
    <w:rsid w:val="00D905DA"/>
    <w:rsid w:val="00D90871"/>
    <w:rsid w:val="00D91146"/>
    <w:rsid w:val="00D91164"/>
    <w:rsid w:val="00D9155F"/>
    <w:rsid w:val="00D919B7"/>
    <w:rsid w:val="00D927BE"/>
    <w:rsid w:val="00D9403F"/>
    <w:rsid w:val="00D94644"/>
    <w:rsid w:val="00D94E8A"/>
    <w:rsid w:val="00D959B4"/>
    <w:rsid w:val="00D95DAF"/>
    <w:rsid w:val="00D97539"/>
    <w:rsid w:val="00D97DDF"/>
    <w:rsid w:val="00DA2192"/>
    <w:rsid w:val="00DA2717"/>
    <w:rsid w:val="00DA2BA1"/>
    <w:rsid w:val="00DA376C"/>
    <w:rsid w:val="00DA44DE"/>
    <w:rsid w:val="00DA49E4"/>
    <w:rsid w:val="00DA4CA6"/>
    <w:rsid w:val="00DA4DAB"/>
    <w:rsid w:val="00DA4F24"/>
    <w:rsid w:val="00DA552C"/>
    <w:rsid w:val="00DA569D"/>
    <w:rsid w:val="00DA5DDA"/>
    <w:rsid w:val="00DA6887"/>
    <w:rsid w:val="00DA6CED"/>
    <w:rsid w:val="00DA6FF0"/>
    <w:rsid w:val="00DA71AE"/>
    <w:rsid w:val="00DA750B"/>
    <w:rsid w:val="00DB0801"/>
    <w:rsid w:val="00DB238B"/>
    <w:rsid w:val="00DB339F"/>
    <w:rsid w:val="00DB4775"/>
    <w:rsid w:val="00DB5E10"/>
    <w:rsid w:val="00DB620A"/>
    <w:rsid w:val="00DB6435"/>
    <w:rsid w:val="00DB6CD1"/>
    <w:rsid w:val="00DB6D14"/>
    <w:rsid w:val="00DB6DC5"/>
    <w:rsid w:val="00DB79DD"/>
    <w:rsid w:val="00DB7EE9"/>
    <w:rsid w:val="00DC03F8"/>
    <w:rsid w:val="00DC3832"/>
    <w:rsid w:val="00DC3B05"/>
    <w:rsid w:val="00DC4C65"/>
    <w:rsid w:val="00DC678F"/>
    <w:rsid w:val="00DC7A51"/>
    <w:rsid w:val="00DD0270"/>
    <w:rsid w:val="00DD05DE"/>
    <w:rsid w:val="00DD06CA"/>
    <w:rsid w:val="00DD0993"/>
    <w:rsid w:val="00DD10EC"/>
    <w:rsid w:val="00DD17D7"/>
    <w:rsid w:val="00DD1C44"/>
    <w:rsid w:val="00DD2540"/>
    <w:rsid w:val="00DD2BEC"/>
    <w:rsid w:val="00DD3ABA"/>
    <w:rsid w:val="00DD3B1E"/>
    <w:rsid w:val="00DD4106"/>
    <w:rsid w:val="00DD5EAF"/>
    <w:rsid w:val="00DD6BE2"/>
    <w:rsid w:val="00DD733C"/>
    <w:rsid w:val="00DE011A"/>
    <w:rsid w:val="00DE0331"/>
    <w:rsid w:val="00DE06B2"/>
    <w:rsid w:val="00DE0ACF"/>
    <w:rsid w:val="00DE0B79"/>
    <w:rsid w:val="00DE1729"/>
    <w:rsid w:val="00DE1C3F"/>
    <w:rsid w:val="00DE1DF7"/>
    <w:rsid w:val="00DE3145"/>
    <w:rsid w:val="00DE4869"/>
    <w:rsid w:val="00DE4A89"/>
    <w:rsid w:val="00DE4F99"/>
    <w:rsid w:val="00DE53D8"/>
    <w:rsid w:val="00DE5B5F"/>
    <w:rsid w:val="00DE7F4E"/>
    <w:rsid w:val="00DF0B0D"/>
    <w:rsid w:val="00DF0B79"/>
    <w:rsid w:val="00DF0D6E"/>
    <w:rsid w:val="00DF2C1A"/>
    <w:rsid w:val="00DF301D"/>
    <w:rsid w:val="00DF30E3"/>
    <w:rsid w:val="00DF614E"/>
    <w:rsid w:val="00DF6177"/>
    <w:rsid w:val="00DF7B58"/>
    <w:rsid w:val="00E00696"/>
    <w:rsid w:val="00E0085F"/>
    <w:rsid w:val="00E00BD2"/>
    <w:rsid w:val="00E017FF"/>
    <w:rsid w:val="00E01A7D"/>
    <w:rsid w:val="00E024A9"/>
    <w:rsid w:val="00E02DF3"/>
    <w:rsid w:val="00E0315A"/>
    <w:rsid w:val="00E03651"/>
    <w:rsid w:val="00E03808"/>
    <w:rsid w:val="00E0488F"/>
    <w:rsid w:val="00E04F21"/>
    <w:rsid w:val="00E05BA0"/>
    <w:rsid w:val="00E05C44"/>
    <w:rsid w:val="00E060C2"/>
    <w:rsid w:val="00E06324"/>
    <w:rsid w:val="00E06476"/>
    <w:rsid w:val="00E06E83"/>
    <w:rsid w:val="00E07698"/>
    <w:rsid w:val="00E07B81"/>
    <w:rsid w:val="00E108DC"/>
    <w:rsid w:val="00E10AFD"/>
    <w:rsid w:val="00E12158"/>
    <w:rsid w:val="00E12B11"/>
    <w:rsid w:val="00E12FB0"/>
    <w:rsid w:val="00E13818"/>
    <w:rsid w:val="00E13835"/>
    <w:rsid w:val="00E14814"/>
    <w:rsid w:val="00E15235"/>
    <w:rsid w:val="00E15239"/>
    <w:rsid w:val="00E15255"/>
    <w:rsid w:val="00E1591B"/>
    <w:rsid w:val="00E15CCE"/>
    <w:rsid w:val="00E16A50"/>
    <w:rsid w:val="00E17DD8"/>
    <w:rsid w:val="00E20282"/>
    <w:rsid w:val="00E22457"/>
    <w:rsid w:val="00E24703"/>
    <w:rsid w:val="00E249D5"/>
    <w:rsid w:val="00E25017"/>
    <w:rsid w:val="00E25349"/>
    <w:rsid w:val="00E26F73"/>
    <w:rsid w:val="00E30A34"/>
    <w:rsid w:val="00E314F5"/>
    <w:rsid w:val="00E31A4F"/>
    <w:rsid w:val="00E32B16"/>
    <w:rsid w:val="00E33C68"/>
    <w:rsid w:val="00E34EEB"/>
    <w:rsid w:val="00E35063"/>
    <w:rsid w:val="00E3687C"/>
    <w:rsid w:val="00E40DDC"/>
    <w:rsid w:val="00E41692"/>
    <w:rsid w:val="00E4215A"/>
    <w:rsid w:val="00E423EF"/>
    <w:rsid w:val="00E42508"/>
    <w:rsid w:val="00E426CC"/>
    <w:rsid w:val="00E4335F"/>
    <w:rsid w:val="00E43E67"/>
    <w:rsid w:val="00E44239"/>
    <w:rsid w:val="00E4434A"/>
    <w:rsid w:val="00E443E9"/>
    <w:rsid w:val="00E44EB9"/>
    <w:rsid w:val="00E45A4E"/>
    <w:rsid w:val="00E45BDC"/>
    <w:rsid w:val="00E45F74"/>
    <w:rsid w:val="00E460B7"/>
    <w:rsid w:val="00E460D3"/>
    <w:rsid w:val="00E46358"/>
    <w:rsid w:val="00E471DC"/>
    <w:rsid w:val="00E50EB4"/>
    <w:rsid w:val="00E5239B"/>
    <w:rsid w:val="00E532FC"/>
    <w:rsid w:val="00E53D44"/>
    <w:rsid w:val="00E551C3"/>
    <w:rsid w:val="00E558DB"/>
    <w:rsid w:val="00E559B4"/>
    <w:rsid w:val="00E55BB0"/>
    <w:rsid w:val="00E55DC1"/>
    <w:rsid w:val="00E56526"/>
    <w:rsid w:val="00E602B0"/>
    <w:rsid w:val="00E609E5"/>
    <w:rsid w:val="00E60F27"/>
    <w:rsid w:val="00E60FF4"/>
    <w:rsid w:val="00E62ACD"/>
    <w:rsid w:val="00E6319D"/>
    <w:rsid w:val="00E63948"/>
    <w:rsid w:val="00E64C22"/>
    <w:rsid w:val="00E64D93"/>
    <w:rsid w:val="00E65EDB"/>
    <w:rsid w:val="00E66070"/>
    <w:rsid w:val="00E66927"/>
    <w:rsid w:val="00E677B8"/>
    <w:rsid w:val="00E677C1"/>
    <w:rsid w:val="00E67E9E"/>
    <w:rsid w:val="00E67FA1"/>
    <w:rsid w:val="00E70E19"/>
    <w:rsid w:val="00E70E9D"/>
    <w:rsid w:val="00E7115E"/>
    <w:rsid w:val="00E734B3"/>
    <w:rsid w:val="00E7387D"/>
    <w:rsid w:val="00E73D53"/>
    <w:rsid w:val="00E75111"/>
    <w:rsid w:val="00E77296"/>
    <w:rsid w:val="00E77625"/>
    <w:rsid w:val="00E805D4"/>
    <w:rsid w:val="00E808CC"/>
    <w:rsid w:val="00E8173A"/>
    <w:rsid w:val="00E81A0D"/>
    <w:rsid w:val="00E81FFD"/>
    <w:rsid w:val="00E82172"/>
    <w:rsid w:val="00E82C34"/>
    <w:rsid w:val="00E85AAB"/>
    <w:rsid w:val="00E86B3E"/>
    <w:rsid w:val="00E87527"/>
    <w:rsid w:val="00E87EF7"/>
    <w:rsid w:val="00E9299B"/>
    <w:rsid w:val="00E93763"/>
    <w:rsid w:val="00E94813"/>
    <w:rsid w:val="00E966E9"/>
    <w:rsid w:val="00E9670E"/>
    <w:rsid w:val="00E96C4C"/>
    <w:rsid w:val="00E96E5E"/>
    <w:rsid w:val="00EA0990"/>
    <w:rsid w:val="00EA0A0C"/>
    <w:rsid w:val="00EA0AA4"/>
    <w:rsid w:val="00EA246F"/>
    <w:rsid w:val="00EA2AAE"/>
    <w:rsid w:val="00EA2EC0"/>
    <w:rsid w:val="00EA3273"/>
    <w:rsid w:val="00EA3C77"/>
    <w:rsid w:val="00EA427A"/>
    <w:rsid w:val="00EA6DDC"/>
    <w:rsid w:val="00EA723B"/>
    <w:rsid w:val="00EA73AB"/>
    <w:rsid w:val="00EA77D0"/>
    <w:rsid w:val="00EB0459"/>
    <w:rsid w:val="00EB0918"/>
    <w:rsid w:val="00EB0AE2"/>
    <w:rsid w:val="00EB10F8"/>
    <w:rsid w:val="00EB366F"/>
    <w:rsid w:val="00EB3795"/>
    <w:rsid w:val="00EB4EDB"/>
    <w:rsid w:val="00EB5FE6"/>
    <w:rsid w:val="00EB6350"/>
    <w:rsid w:val="00EB687A"/>
    <w:rsid w:val="00EB7390"/>
    <w:rsid w:val="00EB76E9"/>
    <w:rsid w:val="00EC037F"/>
    <w:rsid w:val="00EC0AB6"/>
    <w:rsid w:val="00EC1189"/>
    <w:rsid w:val="00EC2F62"/>
    <w:rsid w:val="00EC30AB"/>
    <w:rsid w:val="00EC39DF"/>
    <w:rsid w:val="00EC3F4E"/>
    <w:rsid w:val="00EC421A"/>
    <w:rsid w:val="00EC5BA8"/>
    <w:rsid w:val="00EC5E1E"/>
    <w:rsid w:val="00EC62EB"/>
    <w:rsid w:val="00EC64DE"/>
    <w:rsid w:val="00EC6544"/>
    <w:rsid w:val="00EC66D1"/>
    <w:rsid w:val="00EC6E9F"/>
    <w:rsid w:val="00EC6F74"/>
    <w:rsid w:val="00EC7757"/>
    <w:rsid w:val="00ED0204"/>
    <w:rsid w:val="00ED1F80"/>
    <w:rsid w:val="00ED3125"/>
    <w:rsid w:val="00ED34B6"/>
    <w:rsid w:val="00ED44F0"/>
    <w:rsid w:val="00ED4573"/>
    <w:rsid w:val="00ED4B33"/>
    <w:rsid w:val="00ED5883"/>
    <w:rsid w:val="00ED5993"/>
    <w:rsid w:val="00ED5A1F"/>
    <w:rsid w:val="00ED6617"/>
    <w:rsid w:val="00ED7DD6"/>
    <w:rsid w:val="00EE003F"/>
    <w:rsid w:val="00EE00F7"/>
    <w:rsid w:val="00EE060B"/>
    <w:rsid w:val="00EE15A1"/>
    <w:rsid w:val="00EE2A7C"/>
    <w:rsid w:val="00EE2C42"/>
    <w:rsid w:val="00EE320B"/>
    <w:rsid w:val="00EE341B"/>
    <w:rsid w:val="00EE3665"/>
    <w:rsid w:val="00EE39BF"/>
    <w:rsid w:val="00EE3B53"/>
    <w:rsid w:val="00EE3FA6"/>
    <w:rsid w:val="00EE4453"/>
    <w:rsid w:val="00EE59BD"/>
    <w:rsid w:val="00EE5FCE"/>
    <w:rsid w:val="00EE6052"/>
    <w:rsid w:val="00EE6BBD"/>
    <w:rsid w:val="00EE6E1E"/>
    <w:rsid w:val="00EE705F"/>
    <w:rsid w:val="00EE7539"/>
    <w:rsid w:val="00EF0657"/>
    <w:rsid w:val="00EF06B2"/>
    <w:rsid w:val="00EF079E"/>
    <w:rsid w:val="00EF1462"/>
    <w:rsid w:val="00EF1A7E"/>
    <w:rsid w:val="00EF1CD3"/>
    <w:rsid w:val="00EF29E5"/>
    <w:rsid w:val="00EF2BF3"/>
    <w:rsid w:val="00EF33D0"/>
    <w:rsid w:val="00EF3952"/>
    <w:rsid w:val="00EF3C00"/>
    <w:rsid w:val="00EF4B0B"/>
    <w:rsid w:val="00EF505C"/>
    <w:rsid w:val="00EF526A"/>
    <w:rsid w:val="00EF54FD"/>
    <w:rsid w:val="00EF5737"/>
    <w:rsid w:val="00EF59ED"/>
    <w:rsid w:val="00F00138"/>
    <w:rsid w:val="00F004F6"/>
    <w:rsid w:val="00F00525"/>
    <w:rsid w:val="00F0081A"/>
    <w:rsid w:val="00F00DFC"/>
    <w:rsid w:val="00F018AA"/>
    <w:rsid w:val="00F01901"/>
    <w:rsid w:val="00F02C2D"/>
    <w:rsid w:val="00F02EC6"/>
    <w:rsid w:val="00F04B0C"/>
    <w:rsid w:val="00F05CC9"/>
    <w:rsid w:val="00F06F4B"/>
    <w:rsid w:val="00F07F0D"/>
    <w:rsid w:val="00F07F46"/>
    <w:rsid w:val="00F1046B"/>
    <w:rsid w:val="00F10FB4"/>
    <w:rsid w:val="00F11EFD"/>
    <w:rsid w:val="00F1267C"/>
    <w:rsid w:val="00F13112"/>
    <w:rsid w:val="00F13E99"/>
    <w:rsid w:val="00F16216"/>
    <w:rsid w:val="00F1657E"/>
    <w:rsid w:val="00F16FE6"/>
    <w:rsid w:val="00F20040"/>
    <w:rsid w:val="00F20162"/>
    <w:rsid w:val="00F201DC"/>
    <w:rsid w:val="00F23882"/>
    <w:rsid w:val="00F238BD"/>
    <w:rsid w:val="00F24103"/>
    <w:rsid w:val="00F247BD"/>
    <w:rsid w:val="00F24992"/>
    <w:rsid w:val="00F24B74"/>
    <w:rsid w:val="00F2569B"/>
    <w:rsid w:val="00F2608C"/>
    <w:rsid w:val="00F26BBA"/>
    <w:rsid w:val="00F31250"/>
    <w:rsid w:val="00F31AC4"/>
    <w:rsid w:val="00F32F2F"/>
    <w:rsid w:val="00F33BB5"/>
    <w:rsid w:val="00F33F3F"/>
    <w:rsid w:val="00F35A89"/>
    <w:rsid w:val="00F35BDD"/>
    <w:rsid w:val="00F35EF0"/>
    <w:rsid w:val="00F365E0"/>
    <w:rsid w:val="00F369E4"/>
    <w:rsid w:val="00F36AAF"/>
    <w:rsid w:val="00F36B8E"/>
    <w:rsid w:val="00F36EEE"/>
    <w:rsid w:val="00F3781F"/>
    <w:rsid w:val="00F403FD"/>
    <w:rsid w:val="00F41E72"/>
    <w:rsid w:val="00F4218B"/>
    <w:rsid w:val="00F422DD"/>
    <w:rsid w:val="00F45A0E"/>
    <w:rsid w:val="00F45BDF"/>
    <w:rsid w:val="00F45E14"/>
    <w:rsid w:val="00F463D3"/>
    <w:rsid w:val="00F50300"/>
    <w:rsid w:val="00F50B93"/>
    <w:rsid w:val="00F5414B"/>
    <w:rsid w:val="00F54597"/>
    <w:rsid w:val="00F54E0A"/>
    <w:rsid w:val="00F564E5"/>
    <w:rsid w:val="00F56E39"/>
    <w:rsid w:val="00F609A9"/>
    <w:rsid w:val="00F61D42"/>
    <w:rsid w:val="00F61E84"/>
    <w:rsid w:val="00F623E9"/>
    <w:rsid w:val="00F6252F"/>
    <w:rsid w:val="00F637B0"/>
    <w:rsid w:val="00F63951"/>
    <w:rsid w:val="00F63C86"/>
    <w:rsid w:val="00F6472B"/>
    <w:rsid w:val="00F64AE1"/>
    <w:rsid w:val="00F64B32"/>
    <w:rsid w:val="00F65452"/>
    <w:rsid w:val="00F66A4A"/>
    <w:rsid w:val="00F6714C"/>
    <w:rsid w:val="00F67302"/>
    <w:rsid w:val="00F67388"/>
    <w:rsid w:val="00F675D7"/>
    <w:rsid w:val="00F72B72"/>
    <w:rsid w:val="00F734DD"/>
    <w:rsid w:val="00F73A3D"/>
    <w:rsid w:val="00F75AA7"/>
    <w:rsid w:val="00F766BE"/>
    <w:rsid w:val="00F77EB9"/>
    <w:rsid w:val="00F80635"/>
    <w:rsid w:val="00F80D9C"/>
    <w:rsid w:val="00F8115F"/>
    <w:rsid w:val="00F813B5"/>
    <w:rsid w:val="00F81432"/>
    <w:rsid w:val="00F815D1"/>
    <w:rsid w:val="00F81746"/>
    <w:rsid w:val="00F81E7E"/>
    <w:rsid w:val="00F81F0F"/>
    <w:rsid w:val="00F825F4"/>
    <w:rsid w:val="00F82830"/>
    <w:rsid w:val="00F838DF"/>
    <w:rsid w:val="00F85632"/>
    <w:rsid w:val="00F858C0"/>
    <w:rsid w:val="00F859BC"/>
    <w:rsid w:val="00F85ABF"/>
    <w:rsid w:val="00F860C7"/>
    <w:rsid w:val="00F91B78"/>
    <w:rsid w:val="00F91DC8"/>
    <w:rsid w:val="00F91F00"/>
    <w:rsid w:val="00F92AA1"/>
    <w:rsid w:val="00F92C7E"/>
    <w:rsid w:val="00F932DE"/>
    <w:rsid w:val="00F957ED"/>
    <w:rsid w:val="00F963DD"/>
    <w:rsid w:val="00F9641A"/>
    <w:rsid w:val="00F97004"/>
    <w:rsid w:val="00F97587"/>
    <w:rsid w:val="00F97FE8"/>
    <w:rsid w:val="00FA067D"/>
    <w:rsid w:val="00FA1828"/>
    <w:rsid w:val="00FA1F0F"/>
    <w:rsid w:val="00FA2045"/>
    <w:rsid w:val="00FA2863"/>
    <w:rsid w:val="00FA29BF"/>
    <w:rsid w:val="00FA2B57"/>
    <w:rsid w:val="00FA71F9"/>
    <w:rsid w:val="00FA72EC"/>
    <w:rsid w:val="00FA7A66"/>
    <w:rsid w:val="00FB16C9"/>
    <w:rsid w:val="00FB1AA9"/>
    <w:rsid w:val="00FB1CC5"/>
    <w:rsid w:val="00FB32E6"/>
    <w:rsid w:val="00FB4B5A"/>
    <w:rsid w:val="00FB4CB8"/>
    <w:rsid w:val="00FB5963"/>
    <w:rsid w:val="00FB5DAA"/>
    <w:rsid w:val="00FB6F76"/>
    <w:rsid w:val="00FB7594"/>
    <w:rsid w:val="00FB7FDB"/>
    <w:rsid w:val="00FC0194"/>
    <w:rsid w:val="00FC04B9"/>
    <w:rsid w:val="00FC06D9"/>
    <w:rsid w:val="00FC161A"/>
    <w:rsid w:val="00FC23D5"/>
    <w:rsid w:val="00FC2759"/>
    <w:rsid w:val="00FC32DB"/>
    <w:rsid w:val="00FC3D2A"/>
    <w:rsid w:val="00FC4337"/>
    <w:rsid w:val="00FC4C1A"/>
    <w:rsid w:val="00FC4DCF"/>
    <w:rsid w:val="00FC4FAF"/>
    <w:rsid w:val="00FC51F5"/>
    <w:rsid w:val="00FC628F"/>
    <w:rsid w:val="00FC6468"/>
    <w:rsid w:val="00FC6485"/>
    <w:rsid w:val="00FC6D49"/>
    <w:rsid w:val="00FC7025"/>
    <w:rsid w:val="00FD024A"/>
    <w:rsid w:val="00FD1B0B"/>
    <w:rsid w:val="00FD4722"/>
    <w:rsid w:val="00FD4922"/>
    <w:rsid w:val="00FD582E"/>
    <w:rsid w:val="00FD63CF"/>
    <w:rsid w:val="00FD6461"/>
    <w:rsid w:val="00FD6524"/>
    <w:rsid w:val="00FD7704"/>
    <w:rsid w:val="00FD7E8B"/>
    <w:rsid w:val="00FE0281"/>
    <w:rsid w:val="00FE1D61"/>
    <w:rsid w:val="00FE302F"/>
    <w:rsid w:val="00FE3BA9"/>
    <w:rsid w:val="00FE40ED"/>
    <w:rsid w:val="00FE42FD"/>
    <w:rsid w:val="00FE4B10"/>
    <w:rsid w:val="00FE4CE7"/>
    <w:rsid w:val="00FE5C6E"/>
    <w:rsid w:val="00FE607D"/>
    <w:rsid w:val="00FE6206"/>
    <w:rsid w:val="00FE7083"/>
    <w:rsid w:val="00FE7C8A"/>
    <w:rsid w:val="00FE7FF8"/>
    <w:rsid w:val="00FF019F"/>
    <w:rsid w:val="00FF1B2A"/>
    <w:rsid w:val="00FF2160"/>
    <w:rsid w:val="00FF248E"/>
    <w:rsid w:val="00FF2E31"/>
    <w:rsid w:val="00FF2F66"/>
    <w:rsid w:val="00FF301C"/>
    <w:rsid w:val="00FF30DE"/>
    <w:rsid w:val="00FF338D"/>
    <w:rsid w:val="00FF4A71"/>
    <w:rsid w:val="00FF56CF"/>
    <w:rsid w:val="00FF57CA"/>
    <w:rsid w:val="00FF5C99"/>
    <w:rsid w:val="00FF644B"/>
    <w:rsid w:val="00FF6750"/>
    <w:rsid w:val="00FF6CFF"/>
    <w:rsid w:val="00FF6F5A"/>
    <w:rsid w:val="00FF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D4AA4"/>
    <w:pPr>
      <w:jc w:val="center"/>
    </w:pPr>
    <w:rPr>
      <w:noProof/>
    </w:rPr>
  </w:style>
  <w:style w:type="character" w:customStyle="1" w:styleId="EndNoteBibliographyTitleChar">
    <w:name w:val="EndNote Bibliography Title Char"/>
    <w:basedOn w:val="DefaultParagraphFont"/>
    <w:link w:val="EndNoteBibliographyTitle"/>
    <w:rsid w:val="00AD4AA4"/>
    <w:rPr>
      <w:rFonts w:ascii="Calibri" w:hAnsi="Calibri" w:cs="Calibri"/>
      <w:noProof/>
      <w:color w:val="000000"/>
      <w:sz w:val="24"/>
      <w:szCs w:val="24"/>
    </w:rPr>
  </w:style>
  <w:style w:type="paragraph" w:customStyle="1" w:styleId="EndNoteBibliography">
    <w:name w:val="EndNote Bibliography"/>
    <w:basedOn w:val="Normal"/>
    <w:link w:val="EndNoteBibliographyChar"/>
    <w:rsid w:val="00AD4AA4"/>
    <w:rPr>
      <w:noProof/>
    </w:rPr>
  </w:style>
  <w:style w:type="character" w:customStyle="1" w:styleId="EndNoteBibliographyChar">
    <w:name w:val="EndNote Bibliography Char"/>
    <w:basedOn w:val="DefaultParagraphFont"/>
    <w:link w:val="EndNoteBibliography"/>
    <w:rsid w:val="00AD4AA4"/>
    <w:rPr>
      <w:rFonts w:ascii="Calibri" w:hAnsi="Calibri" w:cs="Calibri"/>
      <w:noProof/>
      <w:color w:val="000000"/>
      <w:sz w:val="24"/>
      <w:szCs w:val="24"/>
    </w:rPr>
  </w:style>
  <w:style w:type="paragraph" w:customStyle="1" w:styleId="TAMainText">
    <w:name w:val="TA_Main_Text"/>
    <w:basedOn w:val="Normal"/>
    <w:autoRedefine/>
    <w:rsid w:val="00730FE5"/>
    <w:pPr>
      <w:widowControl/>
      <w:autoSpaceDE/>
      <w:autoSpaceDN/>
      <w:adjustRightInd/>
      <w:spacing w:after="60"/>
    </w:pPr>
    <w:rPr>
      <w:rFonts w:asciiTheme="minorHAnsi" w:eastAsia="Times New Roman" w:hAnsiTheme="minorHAnsi" w:cstheme="minorHAnsi"/>
      <w:kern w:val="21"/>
    </w:rPr>
  </w:style>
  <w:style w:type="paragraph" w:customStyle="1" w:styleId="Default">
    <w:name w:val="Default"/>
    <w:rsid w:val="0061668F"/>
    <w:pPr>
      <w:autoSpaceDE w:val="0"/>
      <w:autoSpaceDN w:val="0"/>
      <w:adjustRightInd w:val="0"/>
    </w:pPr>
    <w:rPr>
      <w:rFonts w:ascii="Calibri" w:hAnsi="Calibri" w:cs="Calibri"/>
      <w:color w:val="000000"/>
      <w:sz w:val="24"/>
      <w:szCs w:val="24"/>
    </w:rPr>
  </w:style>
  <w:style w:type="paragraph" w:customStyle="1" w:styleId="VAFigureCaption">
    <w:name w:val="VA_Figure_Caption"/>
    <w:basedOn w:val="Normal"/>
    <w:next w:val="Normal"/>
    <w:autoRedefine/>
    <w:rsid w:val="00D326FC"/>
    <w:pPr>
      <w:widowControl/>
      <w:autoSpaceDE/>
      <w:autoSpaceDN/>
      <w:adjustRightInd/>
      <w:contextualSpacing/>
    </w:pPr>
    <w:rPr>
      <w:rFonts w:ascii="Arial" w:eastAsia="Times New Roman" w:hAnsi="Arial" w:cs="Arial"/>
      <w:color w:val="auto"/>
      <w:kern w:val="20"/>
      <w:sz w:val="20"/>
      <w:szCs w:val="20"/>
    </w:rPr>
  </w:style>
  <w:style w:type="paragraph" w:customStyle="1" w:styleId="BCAuthorAddress">
    <w:name w:val="BC_Author_Address"/>
    <w:basedOn w:val="Normal"/>
    <w:next w:val="Normal"/>
    <w:autoRedefine/>
    <w:rsid w:val="00C71C71"/>
    <w:pPr>
      <w:widowControl/>
      <w:autoSpaceDE/>
      <w:autoSpaceDN/>
      <w:adjustRightInd/>
      <w:spacing w:after="60"/>
      <w:jc w:val="left"/>
    </w:pPr>
    <w:rPr>
      <w:rFonts w:ascii="Arno Pro" w:eastAsia="Times New Roman" w:hAnsi="Arno Pro" w:cs="Times New Roman"/>
      <w:color w:val="auto"/>
      <w:kern w:val="22"/>
      <w:sz w:val="20"/>
      <w:szCs w:val="20"/>
    </w:rPr>
  </w:style>
  <w:style w:type="character" w:customStyle="1" w:styleId="UnresolvedMention2">
    <w:name w:val="Unresolved Mention2"/>
    <w:basedOn w:val="DefaultParagraphFont"/>
    <w:uiPriority w:val="99"/>
    <w:semiHidden/>
    <w:unhideWhenUsed/>
    <w:rsid w:val="0022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2351">
      <w:bodyDiv w:val="1"/>
      <w:marLeft w:val="0"/>
      <w:marRight w:val="0"/>
      <w:marTop w:val="0"/>
      <w:marBottom w:val="0"/>
      <w:divBdr>
        <w:top w:val="none" w:sz="0" w:space="0" w:color="auto"/>
        <w:left w:val="none" w:sz="0" w:space="0" w:color="auto"/>
        <w:bottom w:val="none" w:sz="0" w:space="0" w:color="auto"/>
        <w:right w:val="none" w:sz="0" w:space="0" w:color="auto"/>
      </w:divBdr>
    </w:div>
    <w:div w:id="922137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3818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700896">
      <w:bodyDiv w:val="1"/>
      <w:marLeft w:val="0"/>
      <w:marRight w:val="0"/>
      <w:marTop w:val="0"/>
      <w:marBottom w:val="0"/>
      <w:divBdr>
        <w:top w:val="none" w:sz="0" w:space="0" w:color="auto"/>
        <w:left w:val="none" w:sz="0" w:space="0" w:color="auto"/>
        <w:bottom w:val="none" w:sz="0" w:space="0" w:color="auto"/>
        <w:right w:val="none" w:sz="0" w:space="0" w:color="auto"/>
      </w:divBdr>
    </w:div>
    <w:div w:id="1410149188">
      <w:bodyDiv w:val="1"/>
      <w:marLeft w:val="0"/>
      <w:marRight w:val="0"/>
      <w:marTop w:val="0"/>
      <w:marBottom w:val="0"/>
      <w:divBdr>
        <w:top w:val="none" w:sz="0" w:space="0" w:color="auto"/>
        <w:left w:val="none" w:sz="0" w:space="0" w:color="auto"/>
        <w:bottom w:val="none" w:sz="0" w:space="0" w:color="auto"/>
        <w:right w:val="none" w:sz="0" w:space="0" w:color="auto"/>
      </w:divBdr>
    </w:div>
    <w:div w:id="1466004101">
      <w:bodyDiv w:val="1"/>
      <w:marLeft w:val="0"/>
      <w:marRight w:val="0"/>
      <w:marTop w:val="0"/>
      <w:marBottom w:val="0"/>
      <w:divBdr>
        <w:top w:val="none" w:sz="0" w:space="0" w:color="auto"/>
        <w:left w:val="none" w:sz="0" w:space="0" w:color="auto"/>
        <w:bottom w:val="none" w:sz="0" w:space="0" w:color="auto"/>
        <w:right w:val="none" w:sz="0" w:space="0" w:color="auto"/>
      </w:divBdr>
    </w:div>
    <w:div w:id="1563176312">
      <w:bodyDiv w:val="1"/>
      <w:marLeft w:val="0"/>
      <w:marRight w:val="0"/>
      <w:marTop w:val="0"/>
      <w:marBottom w:val="0"/>
      <w:divBdr>
        <w:top w:val="none" w:sz="0" w:space="0" w:color="auto"/>
        <w:left w:val="none" w:sz="0" w:space="0" w:color="auto"/>
        <w:bottom w:val="none" w:sz="0" w:space="0" w:color="auto"/>
        <w:right w:val="none" w:sz="0" w:space="0" w:color="auto"/>
      </w:divBdr>
    </w:div>
    <w:div w:id="1705982883">
      <w:bodyDiv w:val="1"/>
      <w:marLeft w:val="0"/>
      <w:marRight w:val="0"/>
      <w:marTop w:val="0"/>
      <w:marBottom w:val="0"/>
      <w:divBdr>
        <w:top w:val="none" w:sz="0" w:space="0" w:color="auto"/>
        <w:left w:val="none" w:sz="0" w:space="0" w:color="auto"/>
        <w:bottom w:val="none" w:sz="0" w:space="0" w:color="auto"/>
        <w:right w:val="none" w:sz="0" w:space="0" w:color="auto"/>
      </w:divBdr>
    </w:div>
    <w:div w:id="1786579699">
      <w:bodyDiv w:val="1"/>
      <w:marLeft w:val="0"/>
      <w:marRight w:val="0"/>
      <w:marTop w:val="0"/>
      <w:marBottom w:val="0"/>
      <w:divBdr>
        <w:top w:val="none" w:sz="0" w:space="0" w:color="auto"/>
        <w:left w:val="none" w:sz="0" w:space="0" w:color="auto"/>
        <w:bottom w:val="none" w:sz="0" w:space="0" w:color="auto"/>
        <w:right w:val="none" w:sz="0" w:space="0" w:color="auto"/>
      </w:divBdr>
    </w:div>
    <w:div w:id="1790736048">
      <w:bodyDiv w:val="1"/>
      <w:marLeft w:val="0"/>
      <w:marRight w:val="0"/>
      <w:marTop w:val="0"/>
      <w:marBottom w:val="0"/>
      <w:divBdr>
        <w:top w:val="none" w:sz="0" w:space="0" w:color="auto"/>
        <w:left w:val="none" w:sz="0" w:space="0" w:color="auto"/>
        <w:bottom w:val="none" w:sz="0" w:space="0" w:color="auto"/>
        <w:right w:val="none" w:sz="0" w:space="0" w:color="auto"/>
      </w:divBdr>
    </w:div>
    <w:div w:id="18374502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081056">
      <w:bodyDiv w:val="1"/>
      <w:marLeft w:val="0"/>
      <w:marRight w:val="0"/>
      <w:marTop w:val="0"/>
      <w:marBottom w:val="0"/>
      <w:divBdr>
        <w:top w:val="none" w:sz="0" w:space="0" w:color="auto"/>
        <w:left w:val="none" w:sz="0" w:space="0" w:color="auto"/>
        <w:bottom w:val="none" w:sz="0" w:space="0" w:color="auto"/>
        <w:right w:val="none" w:sz="0" w:space="0" w:color="auto"/>
      </w:divBdr>
      <w:divsChild>
        <w:div w:id="1464735625">
          <w:marLeft w:val="0"/>
          <w:marRight w:val="0"/>
          <w:marTop w:val="0"/>
          <w:marBottom w:val="0"/>
          <w:divBdr>
            <w:top w:val="none" w:sz="0" w:space="0" w:color="auto"/>
            <w:left w:val="none" w:sz="0" w:space="0" w:color="auto"/>
            <w:bottom w:val="none" w:sz="0" w:space="0" w:color="auto"/>
            <w:right w:val="none" w:sz="0" w:space="0" w:color="auto"/>
          </w:divBdr>
          <w:divsChild>
            <w:div w:id="1528178870">
              <w:marLeft w:val="0"/>
              <w:marRight w:val="0"/>
              <w:marTop w:val="0"/>
              <w:marBottom w:val="0"/>
              <w:divBdr>
                <w:top w:val="none" w:sz="0" w:space="0" w:color="auto"/>
                <w:left w:val="none" w:sz="0" w:space="0" w:color="auto"/>
                <w:bottom w:val="none" w:sz="0" w:space="0" w:color="auto"/>
                <w:right w:val="none" w:sz="0" w:space="0" w:color="auto"/>
              </w:divBdr>
              <w:divsChild>
                <w:div w:id="1513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hang07@nyit.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ss526@columbi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970C-E3A4-4968-BAFA-61B177B2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10610</Words>
  <Characters>60477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2020-06-26T03:45:00Z</dcterms:created>
  <dcterms:modified xsi:type="dcterms:W3CDTF">2020-06-26T04:16:00Z</dcterms:modified>
</cp:coreProperties>
</file>