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10859" w14:textId="77777777" w:rsidR="00A1508D" w:rsidRDefault="00A1508D" w:rsidP="00A1508D">
      <w:pPr>
        <w:rPr>
          <w:rFonts w:eastAsia="Times New Roman" w:cs="Times New Roman"/>
          <w:shd w:val="clear" w:color="auto" w:fill="FFFFFF"/>
        </w:rPr>
      </w:pPr>
      <w:bookmarkStart w:id="0" w:name="_Hlk36373335"/>
      <w:r w:rsidRPr="00A1508D">
        <w:rPr>
          <w:rFonts w:eastAsia="Times New Roman" w:cs="Times New Roman"/>
          <w:b/>
          <w:bCs/>
        </w:rPr>
        <w:t>Editorial comments</w:t>
      </w:r>
      <w:bookmarkEnd w:id="0"/>
      <w:r w:rsidRPr="00A1508D">
        <w:rPr>
          <w:rFonts w:eastAsia="Times New Roman" w:cs="Times New Roman"/>
          <w:b/>
          <w:bCs/>
        </w:rPr>
        <w:t>:</w:t>
      </w:r>
      <w:r w:rsidRPr="00A1508D">
        <w:rPr>
          <w:rFonts w:eastAsia="Times New Roman" w:cs="Times New Roman"/>
        </w:rPr>
        <w:br/>
      </w:r>
      <w:r w:rsidRPr="00A1508D">
        <w:rPr>
          <w:rFonts w:eastAsia="Times New Roman" w:cs="Times New Roman"/>
          <w:shd w:val="clear" w:color="auto" w:fill="FFFFFF"/>
        </w:rPr>
        <w:t>Changes to be made by the Author(s):</w:t>
      </w:r>
      <w:r w:rsidRPr="00A1508D">
        <w:rPr>
          <w:rFonts w:eastAsia="Times New Roman" w:cs="Times New Roman"/>
        </w:rPr>
        <w:br/>
      </w:r>
      <w:r w:rsidRPr="00A1508D">
        <w:rPr>
          <w:rFonts w:eastAsia="Times New Roman" w:cs="Times New Roman"/>
          <w:shd w:val="clear" w:color="auto" w:fill="FFFFFF"/>
        </w:rPr>
        <w:t xml:space="preserve">1.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take this opportunity to thoroughly proofread the manuscript to ensure that there are no spelling or grammar issues. The JoVE editor will not copy-edit your manuscript and any errors in the submitted revision may be present in the published version.</w:t>
      </w:r>
    </w:p>
    <w:p w14:paraId="224A0E82" w14:textId="77777777" w:rsidR="00A1508D" w:rsidRDefault="00A1508D" w:rsidP="00A1508D">
      <w:pPr>
        <w:rPr>
          <w:rFonts w:eastAsia="Times New Roman" w:cs="Times New Roman"/>
          <w:shd w:val="clear" w:color="auto" w:fill="FFFFFF"/>
        </w:rPr>
      </w:pPr>
    </w:p>
    <w:p w14:paraId="0E1B5258" w14:textId="34E690E5" w:rsidR="00A1508D" w:rsidRPr="00A1508D" w:rsidRDefault="00A1508D" w:rsidP="00A1508D">
      <w:pPr>
        <w:rPr>
          <w:rFonts w:eastAsia="Times New Roman" w:cs="Times New Roman"/>
          <w:shd w:val="clear" w:color="auto" w:fill="FFFFFF"/>
        </w:rPr>
      </w:pPr>
      <w:r w:rsidRPr="00A1508D">
        <w:rPr>
          <w:rFonts w:eastAsia="Times New Roman" w:cs="Times New Roman"/>
          <w:b/>
          <w:shd w:val="clear" w:color="auto" w:fill="FFFFFF"/>
        </w:rPr>
        <w:t>Reply:</w:t>
      </w:r>
      <w:r>
        <w:rPr>
          <w:rFonts w:eastAsia="Times New Roman" w:cs="Times New Roman"/>
          <w:b/>
          <w:shd w:val="clear" w:color="auto" w:fill="FFFFFF"/>
        </w:rPr>
        <w:t xml:space="preserve"> </w:t>
      </w:r>
      <w:r w:rsidRPr="00A1508D">
        <w:rPr>
          <w:rFonts w:eastAsia="Times New Roman" w:cs="Times New Roman"/>
          <w:shd w:val="clear" w:color="auto" w:fill="FFFFFF"/>
        </w:rPr>
        <w:t xml:space="preserve">Thank you for your comment. We have </w:t>
      </w:r>
      <w:r w:rsidR="00682B53">
        <w:rPr>
          <w:rFonts w:eastAsia="Times New Roman" w:cs="Times New Roman"/>
          <w:shd w:val="clear" w:color="auto" w:fill="FFFFFF"/>
        </w:rPr>
        <w:t>reviewed</w:t>
      </w:r>
      <w:r w:rsidRPr="00A1508D">
        <w:rPr>
          <w:rFonts w:eastAsia="Times New Roman" w:cs="Times New Roman"/>
          <w:shd w:val="clear" w:color="auto" w:fill="FFFFFF"/>
        </w:rPr>
        <w:t xml:space="preserve"> the manuscript to ensure that there are no spelling or grammar issues. </w:t>
      </w:r>
    </w:p>
    <w:p w14:paraId="4932A786" w14:textId="77777777" w:rsidR="00A1508D" w:rsidRDefault="00A1508D" w:rsidP="00A1508D">
      <w:pPr>
        <w:rPr>
          <w:rFonts w:eastAsia="Times New Roman" w:cs="Times New Roman"/>
          <w:shd w:val="clear" w:color="auto" w:fill="FFFFFF"/>
        </w:rPr>
      </w:pPr>
    </w:p>
    <w:p w14:paraId="3751AA4E" w14:textId="77777777" w:rsidR="00A1508D" w:rsidRDefault="00A1508D" w:rsidP="00A1508D">
      <w:pPr>
        <w:rPr>
          <w:rFonts w:eastAsia="Times New Roman" w:cs="Times New Roman"/>
          <w:shd w:val="clear" w:color="auto" w:fill="FFFFFF"/>
        </w:rPr>
      </w:pPr>
      <w:r w:rsidRPr="00A1508D">
        <w:rPr>
          <w:rFonts w:eastAsia="Times New Roman" w:cs="Times New Roman"/>
          <w:shd w:val="clear" w:color="auto" w:fill="FFFFFF"/>
        </w:rPr>
        <w:t xml:space="preserve">2.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r>
        <w:rPr>
          <w:rFonts w:eastAsia="Times New Roman" w:cs="Times New Roman"/>
          <w:shd w:val="clear" w:color="auto" w:fill="FFFFFF"/>
        </w:rPr>
        <w:t xml:space="preserve"> </w:t>
      </w:r>
    </w:p>
    <w:p w14:paraId="52FF3805" w14:textId="77777777" w:rsidR="00A1508D" w:rsidRDefault="00A1508D" w:rsidP="00A1508D">
      <w:pPr>
        <w:rPr>
          <w:rFonts w:eastAsia="Times New Roman" w:cs="Times New Roman"/>
          <w:shd w:val="clear" w:color="auto" w:fill="FFFFFF"/>
        </w:rPr>
      </w:pPr>
    </w:p>
    <w:p w14:paraId="2414EECF" w14:textId="50073412" w:rsidR="00A1508D" w:rsidRDefault="00A1508D" w:rsidP="00682B53">
      <w:pPr>
        <w:rPr>
          <w:rFonts w:eastAsia="Times New Roman" w:cs="Times New Roman"/>
          <w:shd w:val="clear" w:color="auto" w:fill="FFFFFF"/>
        </w:rPr>
      </w:pPr>
      <w:r w:rsidRPr="00A1508D">
        <w:rPr>
          <w:rFonts w:eastAsia="Times New Roman" w:cs="Times New Roman"/>
          <w:b/>
          <w:shd w:val="clear" w:color="auto" w:fill="FFFFFF"/>
        </w:rPr>
        <w:t>Reply:</w:t>
      </w:r>
      <w:r>
        <w:rPr>
          <w:rFonts w:eastAsia="Times New Roman" w:cs="Times New Roman"/>
          <w:b/>
          <w:shd w:val="clear" w:color="auto" w:fill="FFFFFF"/>
        </w:rPr>
        <w:t xml:space="preserve"> </w:t>
      </w:r>
      <w:r w:rsidR="00682B53" w:rsidRPr="0079732A">
        <w:rPr>
          <w:rFonts w:eastAsia="Times New Roman" w:cs="Times New Roman"/>
          <w:bCs/>
          <w:shd w:val="clear" w:color="auto" w:fill="FFFFFF"/>
        </w:rPr>
        <w:t>Done</w:t>
      </w:r>
      <w:r w:rsidRPr="00A1508D">
        <w:rPr>
          <w:rFonts w:eastAsia="Times New Roman" w:cs="Times New Roman"/>
          <w:shd w:val="clear" w:color="auto" w:fill="FFFFFF"/>
        </w:rPr>
        <w:t>.</w:t>
      </w:r>
      <w:r w:rsidR="00AE3C7C">
        <w:rPr>
          <w:rFonts w:eastAsia="Times New Roman" w:cs="Times New Roman"/>
          <w:b/>
          <w:shd w:val="clear" w:color="auto" w:fill="FFFFFF"/>
        </w:rPr>
        <w:t xml:space="preserve"> </w:t>
      </w:r>
    </w:p>
    <w:p w14:paraId="202D1466" w14:textId="77777777" w:rsidR="006738BD" w:rsidRDefault="006738BD" w:rsidP="00A1508D">
      <w:pPr>
        <w:rPr>
          <w:rFonts w:eastAsia="Times New Roman" w:cs="Times New Roman"/>
          <w:shd w:val="clear" w:color="auto" w:fill="FFFFFF"/>
        </w:rPr>
      </w:pPr>
    </w:p>
    <w:p w14:paraId="521A509E" w14:textId="77777777" w:rsidR="00A1508D" w:rsidRDefault="00A1508D" w:rsidP="00A1508D">
      <w:pPr>
        <w:rPr>
          <w:rFonts w:eastAsia="Times New Roman" w:cs="Times New Roman"/>
          <w:shd w:val="clear" w:color="auto" w:fill="FFFFFF"/>
        </w:rPr>
      </w:pPr>
      <w:r w:rsidRPr="00A1508D">
        <w:rPr>
          <w:rFonts w:eastAsia="Times New Roman" w:cs="Times New Roman"/>
          <w:shd w:val="clear" w:color="auto" w:fill="FFFFFF"/>
        </w:rPr>
        <w:t xml:space="preserve">3.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upload each Figure individually to your Editorial Manager account as a .png or a .tiff file. Please combine all panels of one figure into a single image file.</w:t>
      </w:r>
      <w:r>
        <w:rPr>
          <w:rFonts w:eastAsia="Times New Roman" w:cs="Times New Roman"/>
          <w:shd w:val="clear" w:color="auto" w:fill="FFFFFF"/>
        </w:rPr>
        <w:t xml:space="preserve"> </w:t>
      </w:r>
    </w:p>
    <w:p w14:paraId="569399EF" w14:textId="77777777" w:rsidR="00A1508D" w:rsidRDefault="00A1508D" w:rsidP="00A1508D">
      <w:pPr>
        <w:rPr>
          <w:rFonts w:eastAsia="Times New Roman" w:cs="Times New Roman"/>
          <w:shd w:val="clear" w:color="auto" w:fill="FFFFFF"/>
        </w:rPr>
      </w:pPr>
    </w:p>
    <w:p w14:paraId="77854C2C" w14:textId="1D77A2CC" w:rsidR="00A1508D" w:rsidRDefault="00A1508D" w:rsidP="00682B53">
      <w:pPr>
        <w:rPr>
          <w:rFonts w:eastAsia="Times New Roman" w:cs="Times New Roman"/>
        </w:rPr>
      </w:pPr>
      <w:r w:rsidRPr="00A1508D">
        <w:rPr>
          <w:rFonts w:eastAsia="Times New Roman" w:cs="Times New Roman"/>
          <w:b/>
          <w:shd w:val="clear" w:color="auto" w:fill="FFFFFF"/>
        </w:rPr>
        <w:t>Reply:</w:t>
      </w:r>
      <w:r>
        <w:rPr>
          <w:rFonts w:eastAsia="Times New Roman" w:cs="Times New Roman"/>
          <w:b/>
          <w:shd w:val="clear" w:color="auto" w:fill="FFFFFF"/>
        </w:rPr>
        <w:t xml:space="preserve"> </w:t>
      </w:r>
      <w:r w:rsidRPr="00A1508D">
        <w:rPr>
          <w:rFonts w:eastAsia="Times New Roman" w:cs="Times New Roman"/>
          <w:shd w:val="clear" w:color="auto" w:fill="FFFFFF"/>
        </w:rPr>
        <w:t>Done.</w:t>
      </w:r>
      <w:r>
        <w:rPr>
          <w:rFonts w:eastAsia="Times New Roman" w:cs="Times New Roman"/>
          <w:b/>
          <w:shd w:val="clear" w:color="auto" w:fill="FFFFFF"/>
        </w:rPr>
        <w:t xml:space="preserve"> </w:t>
      </w:r>
    </w:p>
    <w:p w14:paraId="4FC838D5" w14:textId="77777777" w:rsidR="00A1508D"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4.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remove the mineral table from the Table of Materials.</w:t>
      </w:r>
      <w:r>
        <w:rPr>
          <w:rFonts w:eastAsia="Times New Roman" w:cs="Times New Roman"/>
          <w:shd w:val="clear" w:color="auto" w:fill="FFFFFF"/>
        </w:rPr>
        <w:t xml:space="preserve"> </w:t>
      </w:r>
    </w:p>
    <w:p w14:paraId="4F391F2A" w14:textId="77777777" w:rsidR="00A1508D" w:rsidRDefault="00A1508D" w:rsidP="00A1508D">
      <w:pPr>
        <w:rPr>
          <w:rFonts w:eastAsia="Times New Roman" w:cs="Times New Roman"/>
          <w:shd w:val="clear" w:color="auto" w:fill="FFFFFF"/>
        </w:rPr>
      </w:pPr>
    </w:p>
    <w:p w14:paraId="5D6D7BA7" w14:textId="440C017A" w:rsidR="00A1508D" w:rsidRDefault="00A1508D">
      <w:pPr>
        <w:rPr>
          <w:rFonts w:eastAsia="Times New Roman" w:cs="Times New Roman"/>
          <w:b/>
          <w:shd w:val="clear" w:color="auto" w:fill="FFFFFF"/>
        </w:rPr>
      </w:pPr>
      <w:r w:rsidRPr="00A1508D">
        <w:rPr>
          <w:rFonts w:eastAsia="Times New Roman" w:cs="Times New Roman"/>
          <w:b/>
          <w:shd w:val="clear" w:color="auto" w:fill="FFFFFF"/>
        </w:rPr>
        <w:t>Reply:</w:t>
      </w:r>
      <w:r>
        <w:rPr>
          <w:rFonts w:eastAsia="Times New Roman" w:cs="Times New Roman"/>
          <w:b/>
          <w:shd w:val="clear" w:color="auto" w:fill="FFFFFF"/>
        </w:rPr>
        <w:t xml:space="preserve"> </w:t>
      </w:r>
      <w:r w:rsidR="00A22DF7">
        <w:rPr>
          <w:rFonts w:eastAsia="Times New Roman" w:cs="Times New Roman"/>
          <w:shd w:val="clear" w:color="auto" w:fill="FFFFFF"/>
        </w:rPr>
        <w:t>Th</w:t>
      </w:r>
      <w:r w:rsidR="00697CAF">
        <w:rPr>
          <w:rFonts w:eastAsia="Times New Roman" w:cs="Times New Roman"/>
          <w:shd w:val="clear" w:color="auto" w:fill="FFFFFF"/>
        </w:rPr>
        <w:t>at</w:t>
      </w:r>
      <w:r w:rsidR="00A22DF7">
        <w:rPr>
          <w:rFonts w:eastAsia="Times New Roman" w:cs="Times New Roman"/>
          <w:shd w:val="clear" w:color="auto" w:fill="FFFFFF"/>
        </w:rPr>
        <w:t xml:space="preserve"> table </w:t>
      </w:r>
      <w:r w:rsidR="00682B53">
        <w:rPr>
          <w:rFonts w:eastAsia="Times New Roman" w:cs="Times New Roman"/>
          <w:shd w:val="clear" w:color="auto" w:fill="FFFFFF"/>
        </w:rPr>
        <w:t>was</w:t>
      </w:r>
      <w:r w:rsidR="00A22DF7">
        <w:rPr>
          <w:rFonts w:eastAsia="Times New Roman" w:cs="Times New Roman"/>
          <w:shd w:val="clear" w:color="auto" w:fill="FFFFFF"/>
        </w:rPr>
        <w:t xml:space="preserve"> made </w:t>
      </w:r>
      <w:r w:rsidR="00682B53">
        <w:rPr>
          <w:rFonts w:eastAsia="Times New Roman" w:cs="Times New Roman"/>
          <w:shd w:val="clear" w:color="auto" w:fill="FFFFFF"/>
        </w:rPr>
        <w:t>into</w:t>
      </w:r>
      <w:r w:rsidR="00A22DF7">
        <w:rPr>
          <w:rFonts w:eastAsia="Times New Roman" w:cs="Times New Roman"/>
          <w:shd w:val="clear" w:color="auto" w:fill="FFFFFF"/>
        </w:rPr>
        <w:t xml:space="preserve"> a separate table</w:t>
      </w:r>
      <w:r w:rsidR="00C62077">
        <w:rPr>
          <w:rFonts w:eastAsia="Times New Roman" w:cs="Times New Roman"/>
          <w:shd w:val="clear" w:color="auto" w:fill="FFFFFF"/>
        </w:rPr>
        <w:t xml:space="preserve"> </w:t>
      </w:r>
      <w:r w:rsidR="00A22DF7">
        <w:rPr>
          <w:rFonts w:eastAsia="Times New Roman" w:cs="Times New Roman"/>
          <w:shd w:val="clear" w:color="auto" w:fill="FFFFFF"/>
        </w:rPr>
        <w:t>(Table 3</w:t>
      </w:r>
      <w:r w:rsidR="00C62077">
        <w:rPr>
          <w:rFonts w:eastAsia="Times New Roman" w:cs="Times New Roman"/>
          <w:shd w:val="clear" w:color="auto" w:fill="FFFFFF"/>
        </w:rPr>
        <w:t>: Fertigation Components</w:t>
      </w:r>
      <w:r w:rsidR="00A22DF7">
        <w:rPr>
          <w:rFonts w:eastAsia="Times New Roman" w:cs="Times New Roman"/>
          <w:shd w:val="clear" w:color="auto" w:fill="FFFFFF"/>
        </w:rPr>
        <w:t>)</w:t>
      </w:r>
      <w:r w:rsidRPr="00A1508D">
        <w:rPr>
          <w:rFonts w:eastAsia="Times New Roman" w:cs="Times New Roman"/>
          <w:shd w:val="clear" w:color="auto" w:fill="FFFFFF"/>
        </w:rPr>
        <w:t>.</w:t>
      </w:r>
      <w:r>
        <w:rPr>
          <w:rFonts w:eastAsia="Times New Roman" w:cs="Times New Roman"/>
          <w:b/>
          <w:shd w:val="clear" w:color="auto" w:fill="FFFFFF"/>
        </w:rPr>
        <w:t xml:space="preserve"> </w:t>
      </w:r>
    </w:p>
    <w:p w14:paraId="4C2D9700" w14:textId="77777777" w:rsidR="00A1508D"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5.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All tables should be uploaded separately to your Editorial Manager account in the form of an .xls or .xlsx file. Each table must be accompanied by a title and a description after the Representative Results of the manuscript text.</w:t>
      </w:r>
      <w:r>
        <w:rPr>
          <w:rFonts w:eastAsia="Times New Roman" w:cs="Times New Roman"/>
          <w:shd w:val="clear" w:color="auto" w:fill="FFFFFF"/>
        </w:rPr>
        <w:t xml:space="preserve"> </w:t>
      </w:r>
    </w:p>
    <w:p w14:paraId="0C06B2F8" w14:textId="77777777" w:rsidR="00A1508D" w:rsidRDefault="00A1508D" w:rsidP="00A1508D">
      <w:pPr>
        <w:rPr>
          <w:rFonts w:eastAsia="Times New Roman" w:cs="Times New Roman"/>
          <w:shd w:val="clear" w:color="auto" w:fill="FFFFFF"/>
        </w:rPr>
      </w:pPr>
    </w:p>
    <w:p w14:paraId="780C9102" w14:textId="1035BD20" w:rsidR="00A360BB" w:rsidRDefault="00A1508D" w:rsidP="00682B53">
      <w:pPr>
        <w:rPr>
          <w:rFonts w:eastAsia="Times New Roman" w:cs="Times New Roman"/>
          <w:shd w:val="clear" w:color="auto" w:fill="FFFFFF"/>
        </w:rPr>
      </w:pPr>
      <w:r w:rsidRPr="00A1508D">
        <w:rPr>
          <w:rFonts w:eastAsia="Times New Roman" w:cs="Times New Roman"/>
          <w:b/>
          <w:shd w:val="clear" w:color="auto" w:fill="FFFFFF"/>
        </w:rPr>
        <w:t>Reply:</w:t>
      </w:r>
      <w:r>
        <w:rPr>
          <w:rFonts w:eastAsia="Times New Roman" w:cs="Times New Roman"/>
          <w:b/>
          <w:shd w:val="clear" w:color="auto" w:fill="FFFFFF"/>
        </w:rPr>
        <w:t xml:space="preserve"> </w:t>
      </w:r>
      <w:r w:rsidR="00682B53" w:rsidRPr="005244C0">
        <w:rPr>
          <w:rFonts w:eastAsia="Times New Roman" w:cs="Times New Roman"/>
          <w:bCs/>
          <w:shd w:val="clear" w:color="auto" w:fill="FFFFFF"/>
        </w:rPr>
        <w:t>Done.</w:t>
      </w:r>
    </w:p>
    <w:p w14:paraId="1523ED6B" w14:textId="77777777" w:rsidR="00AE3C7C" w:rsidRDefault="00A1508D" w:rsidP="00A1508D">
      <w:pPr>
        <w:rPr>
          <w:rFonts w:eastAsia="Times New Roman" w:cs="Times New Roman"/>
          <w:shd w:val="clear" w:color="auto" w:fill="FFFFFF"/>
        </w:rPr>
      </w:pPr>
      <w:r>
        <w:rPr>
          <w:rFonts w:eastAsia="Times New Roman" w:cs="Times New Roman"/>
          <w:shd w:val="clear" w:color="auto" w:fill="FFFFFF"/>
        </w:rPr>
        <w:t xml:space="preserve"> </w:t>
      </w:r>
      <w:r w:rsidRPr="00A1508D">
        <w:rPr>
          <w:rFonts w:eastAsia="Times New Roman" w:cs="Times New Roman"/>
        </w:rPr>
        <w:br/>
      </w:r>
      <w:r w:rsidRPr="00A1508D">
        <w:rPr>
          <w:rFonts w:eastAsia="Times New Roman" w:cs="Times New Roman"/>
          <w:shd w:val="clear" w:color="auto" w:fill="FFFFFF"/>
        </w:rPr>
        <w:t xml:space="preserve">6.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Table 1: Please remove the Company column.</w:t>
      </w:r>
      <w:r w:rsidR="00AE3C7C">
        <w:rPr>
          <w:rFonts w:eastAsia="Times New Roman" w:cs="Times New Roman"/>
          <w:shd w:val="clear" w:color="auto" w:fill="FFFFFF"/>
        </w:rPr>
        <w:t xml:space="preserve"> </w:t>
      </w:r>
    </w:p>
    <w:p w14:paraId="1E57E6BC" w14:textId="77777777" w:rsidR="00AE3C7C" w:rsidRDefault="00AE3C7C" w:rsidP="00A1508D">
      <w:pPr>
        <w:rPr>
          <w:rFonts w:eastAsia="Times New Roman" w:cs="Times New Roman"/>
          <w:shd w:val="clear" w:color="auto" w:fill="FFFFFF"/>
        </w:rPr>
      </w:pPr>
    </w:p>
    <w:p w14:paraId="2D3B6B00" w14:textId="78A523C0" w:rsidR="00AE3C7C" w:rsidRDefault="00AE3C7C"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shd w:val="clear" w:color="auto" w:fill="FFFFFF"/>
        </w:rPr>
        <w:t xml:space="preserve"> </w:t>
      </w:r>
      <w:r w:rsidRPr="00A1508D">
        <w:rPr>
          <w:rFonts w:eastAsia="Times New Roman" w:cs="Times New Roman"/>
          <w:shd w:val="clear" w:color="auto" w:fill="FFFFFF"/>
        </w:rPr>
        <w:t>Done.</w:t>
      </w:r>
      <w:r>
        <w:rPr>
          <w:rFonts w:eastAsia="Times New Roman" w:cs="Times New Roman"/>
          <w:shd w:val="clear" w:color="auto" w:fill="FFFFFF"/>
        </w:rPr>
        <w:t xml:space="preserve"> </w:t>
      </w:r>
    </w:p>
    <w:p w14:paraId="5B84BB63" w14:textId="77777777" w:rsidR="00AE3C7C"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7.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reduce the number of figures. Consider whether all figures are necessary due to the video. Screenshots can be considered supplemental files to be used only for scripting.</w:t>
      </w:r>
      <w:r w:rsidR="00AE3C7C">
        <w:rPr>
          <w:rFonts w:eastAsia="Times New Roman" w:cs="Times New Roman"/>
          <w:shd w:val="clear" w:color="auto" w:fill="FFFFFF"/>
        </w:rPr>
        <w:t xml:space="preserve"> </w:t>
      </w:r>
    </w:p>
    <w:p w14:paraId="0E159D62" w14:textId="77777777" w:rsidR="00AE3C7C" w:rsidRDefault="00AE3C7C" w:rsidP="00A1508D">
      <w:pPr>
        <w:rPr>
          <w:rFonts w:eastAsia="Times New Roman" w:cs="Times New Roman"/>
          <w:shd w:val="clear" w:color="auto" w:fill="FFFFFF"/>
        </w:rPr>
      </w:pPr>
    </w:p>
    <w:p w14:paraId="6E4378F6" w14:textId="6F8E3DA0" w:rsidR="00AE3C7C" w:rsidRDefault="00AE3C7C" w:rsidP="00A1508D">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shd w:val="clear" w:color="auto" w:fill="FFFFFF"/>
        </w:rPr>
        <w:t xml:space="preserve"> We reduced the number of figures by </w:t>
      </w:r>
      <w:r w:rsidR="00682B53">
        <w:rPr>
          <w:rFonts w:eastAsia="Times New Roman" w:cs="Times New Roman"/>
          <w:shd w:val="clear" w:color="auto" w:fill="FFFFFF"/>
        </w:rPr>
        <w:t>re</w:t>
      </w:r>
      <w:r>
        <w:rPr>
          <w:rFonts w:eastAsia="Times New Roman" w:cs="Times New Roman"/>
          <w:shd w:val="clear" w:color="auto" w:fill="FFFFFF"/>
        </w:rPr>
        <w:t xml:space="preserve">moving the screenshots </w:t>
      </w:r>
      <w:r w:rsidR="00682B53">
        <w:rPr>
          <w:rFonts w:eastAsia="Times New Roman" w:cs="Times New Roman"/>
          <w:shd w:val="clear" w:color="auto" w:fill="FFFFFF"/>
        </w:rPr>
        <w:t>that were originally presented in</w:t>
      </w:r>
      <w:r w:rsidR="00122E32">
        <w:rPr>
          <w:rFonts w:eastAsia="Times New Roman" w:cs="Times New Roman"/>
          <w:shd w:val="clear" w:color="auto" w:fill="FFFFFF"/>
        </w:rPr>
        <w:t xml:space="preserve"> the protocol</w:t>
      </w:r>
      <w:r w:rsidR="001C663A">
        <w:rPr>
          <w:rFonts w:eastAsia="Times New Roman" w:cs="Times New Roman"/>
          <w:shd w:val="clear" w:color="auto" w:fill="FFFFFF"/>
        </w:rPr>
        <w:t xml:space="preserve"> section</w:t>
      </w:r>
      <w:r w:rsidR="00682B53">
        <w:rPr>
          <w:rFonts w:eastAsia="Times New Roman" w:cs="Times New Roman"/>
          <w:shd w:val="clear" w:color="auto" w:fill="FFFFFF"/>
        </w:rPr>
        <w:t>. They are now provided</w:t>
      </w:r>
      <w:r w:rsidR="00122E32">
        <w:rPr>
          <w:rFonts w:eastAsia="Times New Roman" w:cs="Times New Roman"/>
          <w:shd w:val="clear" w:color="auto" w:fill="FFFFFF"/>
        </w:rPr>
        <w:t xml:space="preserve"> </w:t>
      </w:r>
      <w:r>
        <w:rPr>
          <w:rFonts w:eastAsia="Times New Roman" w:cs="Times New Roman"/>
          <w:shd w:val="clear" w:color="auto" w:fill="FFFFFF"/>
        </w:rPr>
        <w:t xml:space="preserve">as supplemental files. </w:t>
      </w:r>
    </w:p>
    <w:p w14:paraId="2D8476B2" w14:textId="77777777" w:rsidR="00641A5C"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8.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revise the title for conciseness.</w:t>
      </w:r>
    </w:p>
    <w:p w14:paraId="4DCA51EC" w14:textId="77777777" w:rsidR="00641A5C" w:rsidRDefault="00641A5C" w:rsidP="00A1508D">
      <w:pPr>
        <w:rPr>
          <w:rFonts w:eastAsia="Times New Roman" w:cs="Times New Roman"/>
          <w:shd w:val="clear" w:color="auto" w:fill="FFFFFF"/>
        </w:rPr>
      </w:pPr>
    </w:p>
    <w:p w14:paraId="65B59A9B" w14:textId="3EDF286C" w:rsidR="00641A5C" w:rsidRPr="00641A5C" w:rsidRDefault="00641A5C"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Pr="00641A5C">
        <w:rPr>
          <w:rFonts w:eastAsia="Times New Roman" w:cs="Times New Roman"/>
          <w:shd w:val="clear" w:color="auto" w:fill="FFFFFF"/>
        </w:rPr>
        <w:t xml:space="preserve">The title </w:t>
      </w:r>
      <w:r w:rsidR="00682B53">
        <w:rPr>
          <w:rFonts w:eastAsia="Times New Roman" w:cs="Times New Roman"/>
          <w:shd w:val="clear" w:color="auto" w:fill="FFFFFF"/>
        </w:rPr>
        <w:t>was</w:t>
      </w:r>
      <w:r w:rsidRPr="00641A5C">
        <w:rPr>
          <w:rFonts w:eastAsia="Times New Roman" w:cs="Times New Roman"/>
          <w:shd w:val="clear" w:color="auto" w:fill="FFFFFF"/>
        </w:rPr>
        <w:t xml:space="preserve"> </w:t>
      </w:r>
      <w:r>
        <w:rPr>
          <w:rFonts w:eastAsia="Times New Roman" w:cs="Times New Roman"/>
          <w:shd w:val="clear" w:color="auto" w:fill="FFFFFF"/>
        </w:rPr>
        <w:t xml:space="preserve">revised. </w:t>
      </w:r>
    </w:p>
    <w:p w14:paraId="02F91E47" w14:textId="77777777" w:rsidR="00E16766" w:rsidRDefault="00040000" w:rsidP="00A1508D">
      <w:pPr>
        <w:rPr>
          <w:rFonts w:eastAsia="Times New Roman" w:cs="Times New Roman"/>
          <w:shd w:val="clear" w:color="auto" w:fill="FFFFFF"/>
        </w:rPr>
      </w:pPr>
      <w:r>
        <w:rPr>
          <w:rFonts w:eastAsia="Times New Roman" w:cs="Times New Roman"/>
          <w:shd w:val="clear" w:color="auto" w:fill="FFFFFF"/>
        </w:rPr>
        <w:lastRenderedPageBreak/>
        <w:t xml:space="preserve"> </w:t>
      </w:r>
      <w:r w:rsidR="00A1508D" w:rsidRPr="00A1508D">
        <w:rPr>
          <w:rFonts w:eastAsia="Times New Roman" w:cs="Times New Roman"/>
        </w:rPr>
        <w:br/>
      </w:r>
      <w:r w:rsidR="00A1508D" w:rsidRPr="00A1508D">
        <w:rPr>
          <w:rFonts w:eastAsia="Times New Roman" w:cs="Times New Roman"/>
          <w:shd w:val="clear" w:color="auto" w:fill="FFFFFF"/>
        </w:rPr>
        <w:t xml:space="preserve">9.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00A1508D" w:rsidRPr="00A1508D">
        <w:rPr>
          <w:rFonts w:eastAsia="Times New Roman" w:cs="Times New Roman"/>
          <w:shd w:val="clear" w:color="auto" w:fill="FFFFFF"/>
        </w:rPr>
        <w:t>For in-text formatting, corresponding reference numbers should appear as numbered superscripts after the appropriate statement(s).</w:t>
      </w:r>
    </w:p>
    <w:p w14:paraId="2A0B47D6" w14:textId="77777777" w:rsidR="00E16766" w:rsidRDefault="00E16766" w:rsidP="00A1508D">
      <w:pPr>
        <w:rPr>
          <w:rFonts w:eastAsia="Times New Roman" w:cs="Times New Roman"/>
          <w:shd w:val="clear" w:color="auto" w:fill="FFFFFF"/>
        </w:rPr>
      </w:pPr>
    </w:p>
    <w:p w14:paraId="0DCF9F82" w14:textId="121E9679" w:rsidR="00E16766" w:rsidRPr="005244C0" w:rsidRDefault="00E16766" w:rsidP="00682B53">
      <w:pPr>
        <w:rPr>
          <w:b/>
          <w:bCs/>
        </w:rPr>
      </w:pPr>
      <w:r w:rsidRPr="005244C0">
        <w:rPr>
          <w:b/>
          <w:bCs/>
        </w:rPr>
        <w:t xml:space="preserve">Reply: </w:t>
      </w:r>
      <w:r w:rsidRPr="005244C0">
        <w:t>Done.</w:t>
      </w:r>
      <w:r w:rsidRPr="005244C0">
        <w:rPr>
          <w:b/>
          <w:bCs/>
        </w:rPr>
        <w:t xml:space="preserve"> </w:t>
      </w:r>
    </w:p>
    <w:p w14:paraId="712702A2" w14:textId="77777777" w:rsidR="00E16766"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10.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revise the text to avoid the use of any personal pronouns (e.g., "we", "you", "our" etc.).</w:t>
      </w:r>
      <w:r w:rsidR="00E16766">
        <w:rPr>
          <w:rFonts w:eastAsia="Times New Roman" w:cs="Times New Roman"/>
          <w:shd w:val="clear" w:color="auto" w:fill="FFFFFF"/>
        </w:rPr>
        <w:t xml:space="preserve"> </w:t>
      </w:r>
    </w:p>
    <w:p w14:paraId="009CFAD7" w14:textId="77777777" w:rsidR="00E16766" w:rsidRDefault="00E16766" w:rsidP="00A1508D">
      <w:pPr>
        <w:rPr>
          <w:rFonts w:eastAsia="Times New Roman" w:cs="Times New Roman"/>
          <w:shd w:val="clear" w:color="auto" w:fill="FFFFFF"/>
        </w:rPr>
      </w:pPr>
    </w:p>
    <w:p w14:paraId="214FB27E" w14:textId="3F3E37D5" w:rsidR="00E16766" w:rsidRDefault="00E16766" w:rsidP="00A22DF7">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A22DF7">
        <w:rPr>
          <w:rFonts w:eastAsia="Times New Roman" w:cs="Times New Roman"/>
          <w:shd w:val="clear" w:color="auto" w:fill="FFFFFF"/>
        </w:rPr>
        <w:t>We have minimized their use as much as possible</w:t>
      </w:r>
      <w:r>
        <w:rPr>
          <w:rFonts w:eastAsia="Times New Roman" w:cs="Times New Roman"/>
          <w:shd w:val="clear" w:color="auto" w:fill="FFFFFF"/>
        </w:rPr>
        <w:t xml:space="preserve">. </w:t>
      </w:r>
    </w:p>
    <w:p w14:paraId="097F61F2" w14:textId="77777777" w:rsidR="00E16766"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11.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revise the manuscript text to remove all colloquial language: “Get to know the system components, etc.</w:t>
      </w:r>
      <w:r w:rsidR="00E16766">
        <w:rPr>
          <w:rFonts w:eastAsia="Times New Roman" w:cs="Times New Roman"/>
          <w:shd w:val="clear" w:color="auto" w:fill="FFFFFF"/>
        </w:rPr>
        <w:t xml:space="preserve"> </w:t>
      </w:r>
    </w:p>
    <w:p w14:paraId="76DD3B8B" w14:textId="77777777" w:rsidR="00E16766" w:rsidRDefault="00E16766" w:rsidP="00A1508D">
      <w:pPr>
        <w:rPr>
          <w:rFonts w:eastAsia="Times New Roman" w:cs="Times New Roman"/>
          <w:shd w:val="clear" w:color="auto" w:fill="FFFFFF"/>
        </w:rPr>
      </w:pPr>
    </w:p>
    <w:p w14:paraId="204235A7" w14:textId="763C7791" w:rsidR="00E16766" w:rsidRDefault="00E16766"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Pr="00E16766">
        <w:rPr>
          <w:rFonts w:eastAsia="Times New Roman" w:cs="Times New Roman"/>
          <w:shd w:val="clear" w:color="auto" w:fill="FFFFFF"/>
        </w:rPr>
        <w:t>Done</w:t>
      </w:r>
      <w:r>
        <w:rPr>
          <w:rFonts w:eastAsia="Times New Roman" w:cs="Times New Roman"/>
          <w:shd w:val="clear" w:color="auto" w:fill="FFFFFF"/>
        </w:rPr>
        <w:t xml:space="preserve">. </w:t>
      </w:r>
    </w:p>
    <w:p w14:paraId="271103FD" w14:textId="77777777" w:rsidR="00F81C53"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12.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52D2BCDA" w14:textId="77777777" w:rsidR="00F81C53" w:rsidRDefault="00F81C53" w:rsidP="00A1508D">
      <w:pPr>
        <w:rPr>
          <w:rFonts w:eastAsia="Times New Roman" w:cs="Times New Roman"/>
          <w:shd w:val="clear" w:color="auto" w:fill="FFFFFF"/>
        </w:rPr>
      </w:pPr>
    </w:p>
    <w:p w14:paraId="79A3DD05" w14:textId="6465FD51" w:rsidR="00F81C53" w:rsidRDefault="00F81C53"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682B53">
        <w:rPr>
          <w:rFonts w:eastAsia="Times New Roman" w:cs="Times New Roman"/>
          <w:shd w:val="clear" w:color="auto" w:fill="FFFFFF"/>
        </w:rPr>
        <w:t>Done.</w:t>
      </w:r>
    </w:p>
    <w:p w14:paraId="1E630340" w14:textId="77777777" w:rsidR="00F81C53"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13.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The Protocol should contain only action items that direct the reader to do something. Please move the discussion about the protocol to the Discussion.</w:t>
      </w:r>
      <w:r w:rsidR="00F81C53">
        <w:rPr>
          <w:rFonts w:eastAsia="Times New Roman" w:cs="Times New Roman"/>
          <w:shd w:val="clear" w:color="auto" w:fill="FFFFFF"/>
        </w:rPr>
        <w:t xml:space="preserve"> </w:t>
      </w:r>
    </w:p>
    <w:p w14:paraId="57808098" w14:textId="77777777" w:rsidR="00F81C53" w:rsidRDefault="00F81C53" w:rsidP="00A1508D">
      <w:pPr>
        <w:rPr>
          <w:rFonts w:eastAsia="Times New Roman" w:cs="Times New Roman"/>
          <w:shd w:val="clear" w:color="auto" w:fill="FFFFFF"/>
        </w:rPr>
      </w:pPr>
    </w:p>
    <w:p w14:paraId="77D238F5" w14:textId="7261B16C" w:rsidR="00F81C53" w:rsidRPr="00DC4DBD" w:rsidRDefault="00F81C53" w:rsidP="007B5C94">
      <w:pPr>
        <w:rPr>
          <w:rFonts w:eastAsia="Times New Roman" w:cs="Times New Roman"/>
          <w:bCs/>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7B5C94" w:rsidRPr="00DC4DBD">
        <w:rPr>
          <w:rFonts w:eastAsia="Times New Roman" w:cs="Times New Roman"/>
          <w:bCs/>
          <w:shd w:val="clear" w:color="auto" w:fill="FFFFFF"/>
        </w:rPr>
        <w:t>The discussion</w:t>
      </w:r>
      <w:r w:rsidR="0027159F">
        <w:rPr>
          <w:rFonts w:eastAsia="Times New Roman" w:cs="Times New Roman"/>
          <w:bCs/>
          <w:shd w:val="clear" w:color="auto" w:fill="FFFFFF"/>
        </w:rPr>
        <w:t>s</w:t>
      </w:r>
      <w:r w:rsidR="007B5C94" w:rsidRPr="00DC4DBD">
        <w:rPr>
          <w:rFonts w:eastAsia="Times New Roman" w:cs="Times New Roman"/>
          <w:bCs/>
          <w:shd w:val="clear" w:color="auto" w:fill="FFFFFF"/>
        </w:rPr>
        <w:t xml:space="preserve"> about the protocol </w:t>
      </w:r>
      <w:r w:rsidR="00682B53">
        <w:rPr>
          <w:rFonts w:eastAsia="Times New Roman" w:cs="Times New Roman"/>
          <w:bCs/>
          <w:shd w:val="clear" w:color="auto" w:fill="FFFFFF"/>
        </w:rPr>
        <w:t xml:space="preserve">were all </w:t>
      </w:r>
      <w:r w:rsidR="00682B53" w:rsidRPr="005244C0">
        <w:t>moved</w:t>
      </w:r>
      <w:r w:rsidR="006B68BA">
        <w:rPr>
          <w:b/>
          <w:bCs/>
        </w:rPr>
        <w:t>,</w:t>
      </w:r>
      <w:r w:rsidR="007B5C94" w:rsidRPr="005244C0">
        <w:rPr>
          <w:b/>
          <w:bCs/>
        </w:rPr>
        <w:t xml:space="preserve"> </w:t>
      </w:r>
      <w:r w:rsidR="007B5C94" w:rsidRPr="00DC4DBD">
        <w:rPr>
          <w:rFonts w:eastAsia="Times New Roman" w:cs="Times New Roman"/>
          <w:bCs/>
          <w:shd w:val="clear" w:color="auto" w:fill="FFFFFF"/>
        </w:rPr>
        <w:t xml:space="preserve">either to the </w:t>
      </w:r>
      <w:r w:rsidR="00682B53">
        <w:rPr>
          <w:rFonts w:eastAsia="Times New Roman" w:cs="Times New Roman"/>
          <w:bCs/>
          <w:shd w:val="clear" w:color="auto" w:fill="FFFFFF"/>
        </w:rPr>
        <w:t>D</w:t>
      </w:r>
      <w:r w:rsidR="007B5C94" w:rsidRPr="00DC4DBD">
        <w:rPr>
          <w:rFonts w:eastAsia="Times New Roman" w:cs="Times New Roman"/>
          <w:bCs/>
          <w:shd w:val="clear" w:color="auto" w:fill="FFFFFF"/>
        </w:rPr>
        <w:t xml:space="preserve">iscussion </w:t>
      </w:r>
      <w:r w:rsidR="007B5C94" w:rsidRPr="007B5C94">
        <w:rPr>
          <w:rFonts w:eastAsia="Times New Roman" w:cs="Times New Roman"/>
          <w:bCs/>
          <w:shd w:val="clear" w:color="auto" w:fill="FFFFFF"/>
        </w:rPr>
        <w:t>section or</w:t>
      </w:r>
      <w:r w:rsidR="007B5C94" w:rsidRPr="00DC4DBD">
        <w:rPr>
          <w:rFonts w:eastAsia="Times New Roman" w:cs="Times New Roman"/>
          <w:bCs/>
          <w:shd w:val="clear" w:color="auto" w:fill="FFFFFF"/>
        </w:rPr>
        <w:t xml:space="preserve"> the figure legends.</w:t>
      </w:r>
      <w:r w:rsidRPr="00DC4DBD">
        <w:rPr>
          <w:rFonts w:eastAsia="Times New Roman" w:cs="Times New Roman"/>
          <w:bCs/>
          <w:shd w:val="clear" w:color="auto" w:fill="FFFFFF"/>
        </w:rPr>
        <w:t xml:space="preserve"> </w:t>
      </w:r>
    </w:p>
    <w:p w14:paraId="56E004DD" w14:textId="1EBA87CA" w:rsidR="00F81C53" w:rsidRDefault="00A1508D" w:rsidP="00A1508D">
      <w:pPr>
        <w:rPr>
          <w:rFonts w:eastAsia="Times New Roman" w:cs="Times New Roman"/>
          <w:shd w:val="clear" w:color="auto" w:fill="FFFFFF"/>
        </w:rPr>
      </w:pPr>
      <w:r w:rsidRPr="005244C0">
        <w:rPr>
          <w:b/>
          <w:bCs/>
        </w:rPr>
        <w:br/>
      </w:r>
      <w:r w:rsidRPr="00A1508D">
        <w:rPr>
          <w:rFonts w:eastAsia="Times New Roman" w:cs="Times New Roman"/>
          <w:shd w:val="clear" w:color="auto" w:fill="FFFFFF"/>
        </w:rPr>
        <w:t xml:space="preserve">14.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The Protocol should be made up almost entirely of discrete steps without large paragraphs of text between sections. Please simplify the Protocol so that individual steps contain only 2-3 actions per step and a maximum of 4 sentences per step.</w:t>
      </w:r>
      <w:r w:rsidR="00F81C53">
        <w:rPr>
          <w:rFonts w:eastAsia="Times New Roman" w:cs="Times New Roman"/>
          <w:shd w:val="clear" w:color="auto" w:fill="FFFFFF"/>
        </w:rPr>
        <w:t xml:space="preserve"> </w:t>
      </w:r>
    </w:p>
    <w:p w14:paraId="6B2787D8" w14:textId="77777777" w:rsidR="00F81C53" w:rsidRDefault="00F81C53" w:rsidP="00A1508D">
      <w:pPr>
        <w:rPr>
          <w:rFonts w:eastAsia="Times New Roman" w:cs="Times New Roman"/>
          <w:shd w:val="clear" w:color="auto" w:fill="FFFFFF"/>
        </w:rPr>
      </w:pPr>
    </w:p>
    <w:p w14:paraId="66936972" w14:textId="573E9C98" w:rsidR="00F81C53" w:rsidRDefault="00F81C53"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A16037">
        <w:rPr>
          <w:rFonts w:eastAsia="Times New Roman" w:cs="Times New Roman"/>
          <w:shd w:val="clear" w:color="auto" w:fill="FFFFFF"/>
        </w:rPr>
        <w:t>We have simplified the protocol as much as possible. However</w:t>
      </w:r>
      <w:r w:rsidR="00682B53">
        <w:rPr>
          <w:rFonts w:eastAsia="Times New Roman" w:cs="Times New Roman"/>
          <w:shd w:val="clear" w:color="auto" w:fill="FFFFFF"/>
        </w:rPr>
        <w:t>,</w:t>
      </w:r>
      <w:r w:rsidR="00A16037">
        <w:rPr>
          <w:rFonts w:eastAsia="Times New Roman" w:cs="Times New Roman"/>
          <w:shd w:val="clear" w:color="auto" w:fill="FFFFFF"/>
        </w:rPr>
        <w:t xml:space="preserve"> </w:t>
      </w:r>
      <w:r w:rsidR="00682B53">
        <w:rPr>
          <w:rFonts w:eastAsia="Times New Roman" w:cs="Times New Roman"/>
          <w:shd w:val="clear" w:color="auto" w:fill="FFFFFF"/>
        </w:rPr>
        <w:t>some steps required</w:t>
      </w:r>
      <w:r w:rsidR="00A16037">
        <w:rPr>
          <w:rFonts w:eastAsia="Times New Roman" w:cs="Times New Roman"/>
          <w:shd w:val="clear" w:color="auto" w:fill="FFFFFF"/>
        </w:rPr>
        <w:t xml:space="preserve"> one or two sentences </w:t>
      </w:r>
      <w:r>
        <w:rPr>
          <w:rFonts w:eastAsia="Times New Roman" w:cs="Times New Roman"/>
          <w:shd w:val="clear" w:color="auto" w:fill="FFFFFF"/>
        </w:rPr>
        <w:t>more</w:t>
      </w:r>
      <w:r w:rsidR="00682B53">
        <w:rPr>
          <w:rFonts w:eastAsia="Times New Roman" w:cs="Times New Roman"/>
          <w:shd w:val="clear" w:color="auto" w:fill="FFFFFF"/>
        </w:rPr>
        <w:t xml:space="preserve">. For the sake of clarity, some information could not be </w:t>
      </w:r>
      <w:r w:rsidR="00A16037">
        <w:rPr>
          <w:rFonts w:eastAsia="Times New Roman" w:cs="Times New Roman"/>
          <w:shd w:val="clear" w:color="auto" w:fill="FFFFFF"/>
        </w:rPr>
        <w:t xml:space="preserve">moved to </w:t>
      </w:r>
      <w:r w:rsidR="00682B53">
        <w:rPr>
          <w:rFonts w:eastAsia="Times New Roman" w:cs="Times New Roman"/>
          <w:shd w:val="clear" w:color="auto" w:fill="FFFFFF"/>
        </w:rPr>
        <w:t>the D</w:t>
      </w:r>
      <w:r w:rsidR="00A16037">
        <w:rPr>
          <w:rFonts w:eastAsia="Times New Roman" w:cs="Times New Roman"/>
          <w:shd w:val="clear" w:color="auto" w:fill="FFFFFF"/>
        </w:rPr>
        <w:t>iscussion</w:t>
      </w:r>
      <w:r>
        <w:rPr>
          <w:rFonts w:eastAsia="Times New Roman" w:cs="Times New Roman"/>
          <w:shd w:val="clear" w:color="auto" w:fill="FFFFFF"/>
        </w:rPr>
        <w:t xml:space="preserve">. We think that </w:t>
      </w:r>
      <w:r w:rsidR="00682B53">
        <w:rPr>
          <w:rFonts w:eastAsia="Times New Roman" w:cs="Times New Roman"/>
          <w:shd w:val="clear" w:color="auto" w:fill="FFFFFF"/>
        </w:rPr>
        <w:t xml:space="preserve">this information </w:t>
      </w:r>
      <w:r>
        <w:rPr>
          <w:rFonts w:eastAsia="Times New Roman" w:cs="Times New Roman"/>
          <w:shd w:val="clear" w:color="auto" w:fill="FFFFFF"/>
        </w:rPr>
        <w:t xml:space="preserve">is essential </w:t>
      </w:r>
      <w:r w:rsidR="002F67A6">
        <w:rPr>
          <w:rFonts w:eastAsia="Times New Roman" w:cs="Times New Roman"/>
          <w:shd w:val="clear" w:color="auto" w:fill="FFFFFF"/>
        </w:rPr>
        <w:t xml:space="preserve">for </w:t>
      </w:r>
      <w:r w:rsidR="00682B53">
        <w:rPr>
          <w:rFonts w:eastAsia="Times New Roman" w:cs="Times New Roman"/>
          <w:shd w:val="clear" w:color="auto" w:fill="FFFFFF"/>
        </w:rPr>
        <w:t>readers to</w:t>
      </w:r>
      <w:r w:rsidR="00563065">
        <w:rPr>
          <w:rFonts w:eastAsia="Times New Roman" w:cs="Times New Roman"/>
          <w:shd w:val="clear" w:color="auto" w:fill="FFFFFF"/>
        </w:rPr>
        <w:t xml:space="preserve"> </w:t>
      </w:r>
      <w:r w:rsidR="002F67A6">
        <w:rPr>
          <w:rFonts w:eastAsia="Times New Roman" w:cs="Times New Roman"/>
          <w:shd w:val="clear" w:color="auto" w:fill="FFFFFF"/>
        </w:rPr>
        <w:t>eas</w:t>
      </w:r>
      <w:r w:rsidR="00682B53">
        <w:rPr>
          <w:rFonts w:eastAsia="Times New Roman" w:cs="Times New Roman"/>
          <w:shd w:val="clear" w:color="auto" w:fill="FFFFFF"/>
        </w:rPr>
        <w:t>il</w:t>
      </w:r>
      <w:r w:rsidR="002F67A6">
        <w:rPr>
          <w:rFonts w:eastAsia="Times New Roman" w:cs="Times New Roman"/>
          <w:shd w:val="clear" w:color="auto" w:fill="FFFFFF"/>
        </w:rPr>
        <w:t xml:space="preserve">y understand </w:t>
      </w:r>
      <w:r w:rsidR="00A16037">
        <w:rPr>
          <w:rFonts w:eastAsia="Times New Roman" w:cs="Times New Roman"/>
          <w:shd w:val="clear" w:color="auto" w:fill="FFFFFF"/>
        </w:rPr>
        <w:t>and follow the protocol</w:t>
      </w:r>
      <w:r w:rsidR="002F67A6">
        <w:rPr>
          <w:rFonts w:eastAsia="Times New Roman" w:cs="Times New Roman"/>
          <w:shd w:val="clear" w:color="auto" w:fill="FFFFFF"/>
        </w:rPr>
        <w:t xml:space="preserve">. </w:t>
      </w:r>
    </w:p>
    <w:p w14:paraId="40411D8B" w14:textId="77777777" w:rsidR="002F67A6" w:rsidRDefault="00A1508D" w:rsidP="00A1508D">
      <w:pPr>
        <w:rPr>
          <w:rFonts w:eastAsia="Times New Roman" w:cs="Times New Roman"/>
          <w:shd w:val="clear" w:color="auto" w:fill="FFFFFF"/>
        </w:rPr>
      </w:pPr>
      <w:r w:rsidRPr="005244C0">
        <w:rPr>
          <w:b/>
          <w:bCs/>
        </w:rPr>
        <w:br/>
      </w:r>
      <w:r w:rsidRPr="00A1508D">
        <w:rPr>
          <w:rFonts w:eastAsia="Times New Roman" w:cs="Times New Roman"/>
          <w:shd w:val="clear" w:color="auto" w:fill="FFFFFF"/>
        </w:rPr>
        <w:t xml:space="preserve">15.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add more details to your protocol steps. Please ensure you answer the “how” question, i.e., how is the step performed? Alternatively, add references to published material specifying how to perform the protocol action.</w:t>
      </w:r>
    </w:p>
    <w:p w14:paraId="1D174340" w14:textId="77777777" w:rsidR="002F67A6" w:rsidRDefault="002F67A6" w:rsidP="00A1508D">
      <w:pPr>
        <w:rPr>
          <w:rFonts w:eastAsia="Times New Roman" w:cs="Times New Roman"/>
          <w:shd w:val="clear" w:color="auto" w:fill="FFFFFF"/>
        </w:rPr>
      </w:pPr>
    </w:p>
    <w:p w14:paraId="207BBB5A" w14:textId="61B34228" w:rsidR="002F67A6" w:rsidRDefault="002F67A6" w:rsidP="00682B5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Pr="00E16766">
        <w:rPr>
          <w:rFonts w:eastAsia="Times New Roman" w:cs="Times New Roman"/>
          <w:shd w:val="clear" w:color="auto" w:fill="FFFFFF"/>
        </w:rPr>
        <w:t>Done</w:t>
      </w:r>
      <w:r>
        <w:rPr>
          <w:rFonts w:eastAsia="Times New Roman" w:cs="Times New Roman"/>
          <w:shd w:val="clear" w:color="auto" w:fill="FFFFFF"/>
        </w:rPr>
        <w:t>.</w:t>
      </w:r>
    </w:p>
    <w:p w14:paraId="45CF4203" w14:textId="77777777" w:rsidR="00DB76CC"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16.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3.1: What is the growing medium used? Please specify and present a specific example instead of a generalized protocol.</w:t>
      </w:r>
    </w:p>
    <w:p w14:paraId="3B245085" w14:textId="77777777" w:rsidR="00DB76CC" w:rsidRDefault="00DB76CC" w:rsidP="00A1508D">
      <w:pPr>
        <w:rPr>
          <w:rFonts w:eastAsia="Times New Roman" w:cs="Times New Roman"/>
          <w:shd w:val="clear" w:color="auto" w:fill="FFFFFF"/>
        </w:rPr>
      </w:pPr>
    </w:p>
    <w:p w14:paraId="7B31D993" w14:textId="0B8096B2" w:rsidR="00DB76CC" w:rsidRDefault="00DB76CC" w:rsidP="00264A24">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6B68BA">
        <w:rPr>
          <w:rFonts w:eastAsia="Times New Roman" w:cs="Times New Roman"/>
          <w:shd w:val="clear" w:color="auto" w:fill="FFFFFF"/>
        </w:rPr>
        <w:t xml:space="preserve">In our experiment, </w:t>
      </w:r>
      <w:r w:rsidR="00F06603">
        <w:rPr>
          <w:rFonts w:eastAsia="Times New Roman" w:cs="Times New Roman"/>
          <w:shd w:val="clear" w:color="auto" w:fill="FFFFFF"/>
        </w:rPr>
        <w:t>c</w:t>
      </w:r>
      <w:r w:rsidR="00F06603" w:rsidRPr="00F06603">
        <w:rPr>
          <w:rFonts w:eastAsia="Times New Roman" w:cs="Times New Roman"/>
          <w:shd w:val="clear" w:color="auto" w:fill="FFFFFF"/>
        </w:rPr>
        <w:t>ompost</w:t>
      </w:r>
      <w:r w:rsidR="006B68BA">
        <w:rPr>
          <w:rFonts w:eastAsia="Times New Roman" w:cs="Times New Roman"/>
          <w:shd w:val="clear" w:color="auto" w:fill="FFFFFF"/>
        </w:rPr>
        <w:t xml:space="preserve"> was</w:t>
      </w:r>
      <w:r w:rsidR="007B5C94">
        <w:rPr>
          <w:rFonts w:eastAsia="Times New Roman" w:cs="Times New Roman"/>
          <w:shd w:val="clear" w:color="auto" w:fill="FFFFFF"/>
        </w:rPr>
        <w:t xml:space="preserve"> used. However, </w:t>
      </w:r>
      <w:r w:rsidR="00682B53">
        <w:rPr>
          <w:rFonts w:eastAsia="Times New Roman" w:cs="Times New Roman"/>
          <w:shd w:val="clear" w:color="auto" w:fill="FFFFFF"/>
        </w:rPr>
        <w:t>the particular</w:t>
      </w:r>
      <w:r w:rsidR="007B5C94">
        <w:rPr>
          <w:rFonts w:eastAsia="Times New Roman" w:cs="Times New Roman"/>
          <w:shd w:val="clear" w:color="auto" w:fill="FFFFFF"/>
        </w:rPr>
        <w:t xml:space="preserve"> growing medi</w:t>
      </w:r>
      <w:r w:rsidR="00682B53">
        <w:rPr>
          <w:rFonts w:eastAsia="Times New Roman" w:cs="Times New Roman"/>
          <w:shd w:val="clear" w:color="auto" w:fill="FFFFFF"/>
        </w:rPr>
        <w:t>um</w:t>
      </w:r>
      <w:r w:rsidR="00080312">
        <w:rPr>
          <w:rFonts w:eastAsia="Times New Roman" w:cs="Times New Roman"/>
          <w:shd w:val="clear" w:color="auto" w:fill="FFFFFF"/>
        </w:rPr>
        <w:t xml:space="preserve"> (</w:t>
      </w:r>
      <w:r w:rsidR="00D165EC">
        <w:rPr>
          <w:rFonts w:eastAsia="Times New Roman" w:cs="Times New Roman"/>
          <w:shd w:val="clear" w:color="auto" w:fill="FFFFFF"/>
        </w:rPr>
        <w:t xml:space="preserve">the term </w:t>
      </w:r>
      <w:r w:rsidR="00080312" w:rsidRPr="005244C0">
        <w:rPr>
          <w:rFonts w:eastAsia="Times New Roman" w:cs="Times New Roman"/>
          <w:i/>
          <w:iCs/>
          <w:shd w:val="clear" w:color="auto" w:fill="FFFFFF"/>
        </w:rPr>
        <w:t>potting medium</w:t>
      </w:r>
      <w:r w:rsidR="00D165EC">
        <w:rPr>
          <w:rFonts w:eastAsia="Times New Roman" w:cs="Times New Roman"/>
          <w:shd w:val="clear" w:color="auto" w:fill="FFFFFF"/>
        </w:rPr>
        <w:t xml:space="preserve"> is now used</w:t>
      </w:r>
      <w:r w:rsidR="00080312" w:rsidRPr="00080312">
        <w:rPr>
          <w:rFonts w:eastAsia="Times New Roman" w:cs="Times New Roman"/>
          <w:shd w:val="clear" w:color="auto" w:fill="FFFFFF"/>
        </w:rPr>
        <w:t xml:space="preserve"> throughout the MS)</w:t>
      </w:r>
      <w:r w:rsidR="007B5C94">
        <w:rPr>
          <w:rFonts w:eastAsia="Times New Roman" w:cs="Times New Roman"/>
          <w:shd w:val="clear" w:color="auto" w:fill="FFFFFF"/>
        </w:rPr>
        <w:t xml:space="preserve"> </w:t>
      </w:r>
      <w:r w:rsidR="00682B53">
        <w:rPr>
          <w:rFonts w:eastAsia="Times New Roman" w:cs="Times New Roman"/>
          <w:shd w:val="clear" w:color="auto" w:fill="FFFFFF"/>
        </w:rPr>
        <w:t xml:space="preserve">to be used </w:t>
      </w:r>
      <w:r>
        <w:rPr>
          <w:rFonts w:eastAsia="Times New Roman" w:cs="Times New Roman"/>
          <w:shd w:val="clear" w:color="auto" w:fill="FFFFFF"/>
        </w:rPr>
        <w:t>depends on the plant</w:t>
      </w:r>
      <w:r w:rsidR="00682B53">
        <w:rPr>
          <w:rFonts w:eastAsia="Times New Roman" w:cs="Times New Roman"/>
          <w:shd w:val="clear" w:color="auto" w:fill="FFFFFF"/>
        </w:rPr>
        <w:t>s to be</w:t>
      </w:r>
      <w:r>
        <w:rPr>
          <w:rFonts w:eastAsia="Times New Roman" w:cs="Times New Roman"/>
          <w:shd w:val="clear" w:color="auto" w:fill="FFFFFF"/>
        </w:rPr>
        <w:t xml:space="preserve"> used and the </w:t>
      </w:r>
      <w:r w:rsidR="00D165EC">
        <w:rPr>
          <w:rFonts w:eastAsia="Times New Roman" w:cs="Times New Roman"/>
          <w:shd w:val="clear" w:color="auto" w:fill="FFFFFF"/>
        </w:rPr>
        <w:t>goals</w:t>
      </w:r>
      <w:r>
        <w:rPr>
          <w:rFonts w:eastAsia="Times New Roman" w:cs="Times New Roman"/>
          <w:shd w:val="clear" w:color="auto" w:fill="FFFFFF"/>
        </w:rPr>
        <w:t xml:space="preserve"> of the </w:t>
      </w:r>
      <w:r w:rsidR="00E369C8">
        <w:rPr>
          <w:rFonts w:eastAsia="Times New Roman" w:cs="Times New Roman"/>
          <w:shd w:val="clear" w:color="auto" w:fill="FFFFFF"/>
        </w:rPr>
        <w:t>particular</w:t>
      </w:r>
      <w:r w:rsidR="00682B53">
        <w:rPr>
          <w:rFonts w:eastAsia="Times New Roman" w:cs="Times New Roman"/>
          <w:shd w:val="clear" w:color="auto" w:fill="FFFFFF"/>
        </w:rPr>
        <w:t xml:space="preserve"> </w:t>
      </w:r>
      <w:r>
        <w:rPr>
          <w:rFonts w:eastAsia="Times New Roman" w:cs="Times New Roman"/>
          <w:shd w:val="clear" w:color="auto" w:fill="FFFFFF"/>
        </w:rPr>
        <w:t>experiment</w:t>
      </w:r>
      <w:r w:rsidR="007F1136">
        <w:rPr>
          <w:rFonts w:eastAsia="Times New Roman" w:cs="Times New Roman"/>
          <w:shd w:val="clear" w:color="auto" w:fill="FFFFFF"/>
        </w:rPr>
        <w:t xml:space="preserve">. </w:t>
      </w:r>
      <w:r w:rsidR="00682B53">
        <w:rPr>
          <w:rFonts w:eastAsia="Times New Roman" w:cs="Times New Roman"/>
          <w:shd w:val="clear" w:color="auto" w:fill="FFFFFF"/>
        </w:rPr>
        <w:t>W</w:t>
      </w:r>
      <w:r w:rsidR="007F1136">
        <w:rPr>
          <w:rFonts w:eastAsia="Times New Roman" w:cs="Times New Roman"/>
          <w:shd w:val="clear" w:color="auto" w:fill="FFFFFF"/>
        </w:rPr>
        <w:t xml:space="preserve">e </w:t>
      </w:r>
      <w:r w:rsidR="005B07AC">
        <w:rPr>
          <w:rFonts w:eastAsia="Times New Roman" w:cs="Times New Roman"/>
          <w:shd w:val="clear" w:color="auto" w:fill="FFFFFF"/>
        </w:rPr>
        <w:t xml:space="preserve">elaborate </w:t>
      </w:r>
      <w:r w:rsidR="00682B53">
        <w:rPr>
          <w:rFonts w:eastAsia="Times New Roman" w:cs="Times New Roman"/>
          <w:shd w:val="clear" w:color="auto" w:fill="FFFFFF"/>
        </w:rPr>
        <w:t>on this issue in S</w:t>
      </w:r>
      <w:r w:rsidR="005B07AC">
        <w:rPr>
          <w:rFonts w:eastAsia="Times New Roman" w:cs="Times New Roman"/>
          <w:shd w:val="clear" w:color="auto" w:fill="FFFFFF"/>
        </w:rPr>
        <w:t xml:space="preserve">ection 2 </w:t>
      </w:r>
      <w:r w:rsidR="00682B53">
        <w:rPr>
          <w:rFonts w:eastAsia="Times New Roman" w:cs="Times New Roman"/>
          <w:shd w:val="clear" w:color="auto" w:fill="FFFFFF"/>
        </w:rPr>
        <w:t>of</w:t>
      </w:r>
      <w:r w:rsidR="005B07AC">
        <w:rPr>
          <w:rFonts w:eastAsia="Times New Roman" w:cs="Times New Roman"/>
          <w:shd w:val="clear" w:color="auto" w:fill="FFFFFF"/>
        </w:rPr>
        <w:t xml:space="preserve"> the </w:t>
      </w:r>
      <w:r w:rsidR="00682B53">
        <w:rPr>
          <w:rFonts w:eastAsia="Times New Roman" w:cs="Times New Roman"/>
          <w:shd w:val="clear" w:color="auto" w:fill="FFFFFF"/>
        </w:rPr>
        <w:t>D</w:t>
      </w:r>
      <w:r w:rsidR="005B07AC">
        <w:rPr>
          <w:rFonts w:eastAsia="Times New Roman" w:cs="Times New Roman"/>
          <w:shd w:val="clear" w:color="auto" w:fill="FFFFFF"/>
        </w:rPr>
        <w:t xml:space="preserve">iscussion and </w:t>
      </w:r>
      <w:r w:rsidR="007F1136">
        <w:rPr>
          <w:rFonts w:eastAsia="Times New Roman" w:cs="Times New Roman"/>
          <w:shd w:val="clear" w:color="auto" w:fill="FFFFFF"/>
        </w:rPr>
        <w:t>provide</w:t>
      </w:r>
      <w:r w:rsidR="00682B53">
        <w:rPr>
          <w:rFonts w:eastAsia="Times New Roman" w:cs="Times New Roman"/>
          <w:shd w:val="clear" w:color="auto" w:fill="FFFFFF"/>
        </w:rPr>
        <w:t xml:space="preserve"> recommendations of</w:t>
      </w:r>
      <w:r w:rsidR="007F1136">
        <w:rPr>
          <w:rFonts w:eastAsia="Times New Roman" w:cs="Times New Roman"/>
          <w:shd w:val="clear" w:color="auto" w:fill="FFFFFF"/>
        </w:rPr>
        <w:t xml:space="preserve"> specific medi</w:t>
      </w:r>
      <w:r w:rsidR="00682B53">
        <w:rPr>
          <w:rFonts w:eastAsia="Times New Roman" w:cs="Times New Roman"/>
          <w:shd w:val="clear" w:color="auto" w:fill="FFFFFF"/>
        </w:rPr>
        <w:t>a</w:t>
      </w:r>
      <w:r w:rsidR="007F1136">
        <w:rPr>
          <w:rFonts w:eastAsia="Times New Roman" w:cs="Times New Roman"/>
          <w:shd w:val="clear" w:color="auto" w:fill="FFFFFF"/>
        </w:rPr>
        <w:t xml:space="preserve"> </w:t>
      </w:r>
      <w:r w:rsidR="00D165EC">
        <w:rPr>
          <w:rFonts w:eastAsia="Times New Roman" w:cs="Times New Roman"/>
          <w:shd w:val="clear" w:color="auto" w:fill="FFFFFF"/>
        </w:rPr>
        <w:t>to be used</w:t>
      </w:r>
      <w:r w:rsidR="00682B53">
        <w:rPr>
          <w:rFonts w:eastAsia="Times New Roman" w:cs="Times New Roman"/>
          <w:shd w:val="clear" w:color="auto" w:fill="FFFFFF"/>
        </w:rPr>
        <w:t xml:space="preserve"> under </w:t>
      </w:r>
      <w:r w:rsidR="007F1136">
        <w:rPr>
          <w:rFonts w:eastAsia="Times New Roman" w:cs="Times New Roman"/>
          <w:shd w:val="clear" w:color="auto" w:fill="FFFFFF"/>
        </w:rPr>
        <w:t>specific conditions</w:t>
      </w:r>
      <w:r w:rsidR="00682B53">
        <w:rPr>
          <w:rFonts w:eastAsia="Times New Roman" w:cs="Times New Roman"/>
          <w:shd w:val="clear" w:color="auto" w:fill="FFFFFF"/>
        </w:rPr>
        <w:t>. Those media are</w:t>
      </w:r>
      <w:r w:rsidR="007F1136">
        <w:rPr>
          <w:rFonts w:eastAsia="Times New Roman" w:cs="Times New Roman"/>
          <w:shd w:val="clear" w:color="auto" w:fill="FFFFFF"/>
        </w:rPr>
        <w:t xml:space="preserve"> </w:t>
      </w:r>
      <w:r w:rsidR="00B42DBA">
        <w:rPr>
          <w:rFonts w:eastAsia="Times New Roman" w:cs="Times New Roman"/>
          <w:shd w:val="clear" w:color="auto" w:fill="FFFFFF"/>
        </w:rPr>
        <w:t xml:space="preserve">described in </w:t>
      </w:r>
      <w:r w:rsidR="00682B53">
        <w:rPr>
          <w:rFonts w:eastAsia="Times New Roman" w:cs="Times New Roman"/>
          <w:shd w:val="clear" w:color="auto" w:fill="FFFFFF"/>
        </w:rPr>
        <w:t>T</w:t>
      </w:r>
      <w:r w:rsidR="007B5C94">
        <w:rPr>
          <w:rFonts w:eastAsia="Times New Roman" w:cs="Times New Roman"/>
          <w:shd w:val="clear" w:color="auto" w:fill="FFFFFF"/>
        </w:rPr>
        <w:t xml:space="preserve">ables 1 </w:t>
      </w:r>
      <w:r w:rsidR="00682B53">
        <w:rPr>
          <w:rFonts w:eastAsia="Times New Roman" w:cs="Times New Roman"/>
          <w:shd w:val="clear" w:color="auto" w:fill="FFFFFF"/>
        </w:rPr>
        <w:t xml:space="preserve">and </w:t>
      </w:r>
      <w:r w:rsidR="007B5C94">
        <w:rPr>
          <w:rFonts w:eastAsia="Times New Roman" w:cs="Times New Roman"/>
          <w:shd w:val="clear" w:color="auto" w:fill="FFFFFF"/>
        </w:rPr>
        <w:t>2</w:t>
      </w:r>
      <w:r w:rsidR="00682B53">
        <w:rPr>
          <w:rFonts w:eastAsia="Times New Roman" w:cs="Times New Roman"/>
          <w:shd w:val="clear" w:color="auto" w:fill="FFFFFF"/>
        </w:rPr>
        <w:t>,</w:t>
      </w:r>
      <w:r w:rsidR="009547F8">
        <w:rPr>
          <w:rFonts w:eastAsia="Times New Roman" w:cs="Times New Roman"/>
          <w:shd w:val="clear" w:color="auto" w:fill="FFFFFF"/>
        </w:rPr>
        <w:t xml:space="preserve"> as well as </w:t>
      </w:r>
      <w:r w:rsidR="00682B53">
        <w:rPr>
          <w:rFonts w:eastAsia="Times New Roman" w:cs="Times New Roman"/>
          <w:shd w:val="clear" w:color="auto" w:fill="FFFFFF"/>
        </w:rPr>
        <w:t>in S</w:t>
      </w:r>
      <w:r w:rsidR="009547F8" w:rsidRPr="00397A61">
        <w:rPr>
          <w:rFonts w:eastAsia="Times New Roman" w:cs="Times New Roman"/>
          <w:shd w:val="clear" w:color="auto" w:fill="FFFFFF"/>
        </w:rPr>
        <w:t>ec</w:t>
      </w:r>
      <w:r w:rsidR="00682B53">
        <w:rPr>
          <w:rFonts w:eastAsia="Times New Roman" w:cs="Times New Roman"/>
          <w:shd w:val="clear" w:color="auto" w:fill="FFFFFF"/>
        </w:rPr>
        <w:t>t</w:t>
      </w:r>
      <w:r w:rsidR="009547F8" w:rsidRPr="00397A61">
        <w:rPr>
          <w:rFonts w:eastAsia="Times New Roman" w:cs="Times New Roman"/>
          <w:shd w:val="clear" w:color="auto" w:fill="FFFFFF"/>
        </w:rPr>
        <w:t>ion</w:t>
      </w:r>
      <w:r w:rsidR="00682B53">
        <w:rPr>
          <w:rFonts w:eastAsia="Times New Roman" w:cs="Times New Roman"/>
          <w:shd w:val="clear" w:color="auto" w:fill="FFFFFF"/>
        </w:rPr>
        <w:t>s</w:t>
      </w:r>
      <w:r w:rsidR="009547F8" w:rsidRPr="00397A61">
        <w:rPr>
          <w:rFonts w:eastAsia="Times New Roman" w:cs="Times New Roman"/>
          <w:shd w:val="clear" w:color="auto" w:fill="FFFFFF"/>
        </w:rPr>
        <w:t xml:space="preserve"> 2.</w:t>
      </w:r>
      <w:r w:rsidR="00C21CA5" w:rsidRPr="00397A61">
        <w:rPr>
          <w:rFonts w:eastAsia="Times New Roman" w:cs="Times New Roman"/>
          <w:shd w:val="clear" w:color="auto" w:fill="FFFFFF"/>
        </w:rPr>
        <w:t>1</w:t>
      </w:r>
      <w:r w:rsidR="00B76CE1" w:rsidRPr="00397A61">
        <w:rPr>
          <w:rFonts w:eastAsia="Times New Roman" w:cs="Times New Roman"/>
          <w:shd w:val="clear" w:color="auto" w:fill="FFFFFF"/>
        </w:rPr>
        <w:t xml:space="preserve"> and 3.</w:t>
      </w:r>
      <w:r w:rsidR="00F03861">
        <w:rPr>
          <w:rFonts w:eastAsia="Times New Roman" w:cs="Times New Roman"/>
          <w:shd w:val="clear" w:color="auto" w:fill="FFFFFF"/>
        </w:rPr>
        <w:t>2.1</w:t>
      </w:r>
      <w:r w:rsidR="006B68BA">
        <w:rPr>
          <w:rFonts w:eastAsia="Times New Roman" w:cs="Times New Roman"/>
          <w:shd w:val="clear" w:color="auto" w:fill="FFFFFF"/>
        </w:rPr>
        <w:t>–</w:t>
      </w:r>
      <w:r w:rsidR="00B76CE1" w:rsidRPr="00397A61">
        <w:rPr>
          <w:rFonts w:eastAsia="Times New Roman" w:cs="Times New Roman"/>
          <w:shd w:val="clear" w:color="auto" w:fill="FFFFFF"/>
        </w:rPr>
        <w:t>3.</w:t>
      </w:r>
      <w:r w:rsidR="00F03861">
        <w:rPr>
          <w:rFonts w:eastAsia="Times New Roman" w:cs="Times New Roman"/>
          <w:shd w:val="clear" w:color="auto" w:fill="FFFFFF"/>
        </w:rPr>
        <w:t>2.3</w:t>
      </w:r>
      <w:r w:rsidR="00264A24" w:rsidRPr="00264A24">
        <w:rPr>
          <w:rFonts w:eastAsia="Times New Roman" w:cs="Times New Roman"/>
          <w:shd w:val="clear" w:color="auto" w:fill="FFFFFF"/>
        </w:rPr>
        <w:t xml:space="preserve"> </w:t>
      </w:r>
      <w:r w:rsidR="00264A24">
        <w:rPr>
          <w:rFonts w:eastAsia="Times New Roman" w:cs="Times New Roman"/>
          <w:shd w:val="clear" w:color="auto" w:fill="FFFFFF"/>
        </w:rPr>
        <w:t>in the protocol</w:t>
      </w:r>
      <w:r w:rsidR="00B42DBA">
        <w:rPr>
          <w:rFonts w:eastAsia="Times New Roman" w:cs="Times New Roman"/>
          <w:shd w:val="clear" w:color="auto" w:fill="FFFFFF"/>
        </w:rPr>
        <w:t xml:space="preserve">. </w:t>
      </w:r>
    </w:p>
    <w:p w14:paraId="4274E5BF" w14:textId="77777777" w:rsidR="00B42DBA"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17.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What seeds are used?</w:t>
      </w:r>
      <w:r w:rsidR="00B42DBA">
        <w:rPr>
          <w:rFonts w:eastAsia="Times New Roman" w:cs="Times New Roman"/>
          <w:shd w:val="clear" w:color="auto" w:fill="FFFFFF"/>
        </w:rPr>
        <w:t xml:space="preserve"> </w:t>
      </w:r>
    </w:p>
    <w:p w14:paraId="199EA848" w14:textId="77777777" w:rsidR="00B42DBA" w:rsidRDefault="00B42DBA" w:rsidP="00A1508D">
      <w:pPr>
        <w:rPr>
          <w:rFonts w:eastAsia="Times New Roman" w:cs="Times New Roman"/>
          <w:shd w:val="clear" w:color="auto" w:fill="FFFFFF"/>
        </w:rPr>
      </w:pPr>
    </w:p>
    <w:p w14:paraId="76AA881A" w14:textId="48CB8110" w:rsidR="00B42DBA" w:rsidRDefault="00B42DBA" w:rsidP="00682B53">
      <w:pPr>
        <w:rPr>
          <w:rFonts w:eastAsia="Times New Roman" w:cs="Times New Roman"/>
          <w:shd w:val="clear" w:color="auto" w:fill="FFFFFF"/>
        </w:rPr>
      </w:pPr>
      <w:r w:rsidRPr="00D11999">
        <w:rPr>
          <w:rFonts w:eastAsia="Times New Roman" w:cs="Times New Roman"/>
          <w:b/>
          <w:shd w:val="clear" w:color="auto" w:fill="FFFFFF"/>
        </w:rPr>
        <w:t>Reply:</w:t>
      </w:r>
      <w:r>
        <w:rPr>
          <w:rFonts w:eastAsia="Times New Roman" w:cs="Times New Roman"/>
          <w:shd w:val="clear" w:color="auto" w:fill="FFFFFF"/>
        </w:rPr>
        <w:t xml:space="preserve"> We used three different </w:t>
      </w:r>
      <w:r w:rsidR="003744F6">
        <w:rPr>
          <w:rFonts w:eastAsia="Times New Roman" w:cs="Times New Roman"/>
          <w:shd w:val="clear" w:color="auto" w:fill="FFFFFF"/>
        </w:rPr>
        <w:t xml:space="preserve">commercial </w:t>
      </w:r>
      <w:r>
        <w:rPr>
          <w:rFonts w:eastAsia="Times New Roman" w:cs="Times New Roman"/>
          <w:shd w:val="clear" w:color="auto" w:fill="FFFFFF"/>
        </w:rPr>
        <w:t>varieties of rice seeds</w:t>
      </w:r>
      <w:r w:rsidR="00682B53">
        <w:rPr>
          <w:rFonts w:eastAsia="Times New Roman" w:cs="Times New Roman"/>
          <w:shd w:val="clear" w:color="auto" w:fill="FFFFFF"/>
        </w:rPr>
        <w:t>:</w:t>
      </w:r>
      <w:r>
        <w:rPr>
          <w:rFonts w:eastAsia="Times New Roman" w:cs="Times New Roman"/>
          <w:shd w:val="clear" w:color="auto" w:fill="FFFFFF"/>
        </w:rPr>
        <w:t xml:space="preserve"> Indica, Karla and Risotto. </w:t>
      </w:r>
    </w:p>
    <w:p w14:paraId="07344542" w14:textId="77777777" w:rsidR="00D11999"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18.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D11999">
        <w:rPr>
          <w:rFonts w:eastAsia="Times New Roman" w:cs="Times New Roman"/>
          <w:shd w:val="clear" w:color="auto" w:fill="FFFFFF"/>
        </w:rPr>
        <w:t xml:space="preserve"> </w:t>
      </w:r>
    </w:p>
    <w:p w14:paraId="7B51B988" w14:textId="77777777" w:rsidR="00D11999" w:rsidRDefault="00D11999" w:rsidP="00A1508D">
      <w:pPr>
        <w:rPr>
          <w:rFonts w:eastAsia="Times New Roman" w:cs="Times New Roman"/>
          <w:shd w:val="clear" w:color="auto" w:fill="FFFFFF"/>
        </w:rPr>
      </w:pPr>
    </w:p>
    <w:p w14:paraId="09479E54" w14:textId="42231070" w:rsidR="00D11999" w:rsidRDefault="002847D2" w:rsidP="0001258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Pr="00E16766">
        <w:rPr>
          <w:rFonts w:eastAsia="Times New Roman" w:cs="Times New Roman"/>
          <w:shd w:val="clear" w:color="auto" w:fill="FFFFFF"/>
        </w:rPr>
        <w:t>Done</w:t>
      </w:r>
      <w:r>
        <w:rPr>
          <w:rFonts w:eastAsia="Times New Roman" w:cs="Times New Roman"/>
          <w:shd w:val="clear" w:color="auto" w:fill="FFFFFF"/>
        </w:rPr>
        <w:t>.</w:t>
      </w:r>
    </w:p>
    <w:p w14:paraId="1B91C32D" w14:textId="77777777" w:rsidR="00D11999"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 xml:space="preserve">19.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r w:rsidR="00D11999">
        <w:rPr>
          <w:rFonts w:eastAsia="Times New Roman" w:cs="Times New Roman"/>
          <w:shd w:val="clear" w:color="auto" w:fill="FFFFFF"/>
        </w:rPr>
        <w:t xml:space="preserve"> </w:t>
      </w:r>
    </w:p>
    <w:p w14:paraId="41F953D7" w14:textId="77777777" w:rsidR="00D11999" w:rsidRDefault="00D11999" w:rsidP="00A1508D">
      <w:pPr>
        <w:rPr>
          <w:rFonts w:eastAsia="Times New Roman" w:cs="Times New Roman"/>
          <w:shd w:val="clear" w:color="auto" w:fill="FFFFFF"/>
        </w:rPr>
      </w:pPr>
    </w:p>
    <w:p w14:paraId="15122551" w14:textId="563A796B" w:rsidR="00D11999" w:rsidRDefault="002847D2" w:rsidP="00012583">
      <w:pPr>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Pr="00E16766">
        <w:rPr>
          <w:rFonts w:eastAsia="Times New Roman" w:cs="Times New Roman"/>
          <w:shd w:val="clear" w:color="auto" w:fill="FFFFFF"/>
        </w:rPr>
        <w:t>Done</w:t>
      </w:r>
      <w:r>
        <w:rPr>
          <w:rFonts w:eastAsia="Times New Roman" w:cs="Times New Roman"/>
          <w:shd w:val="clear" w:color="auto" w:fill="FFFFFF"/>
        </w:rPr>
        <w:t>.</w:t>
      </w:r>
    </w:p>
    <w:p w14:paraId="742E4F77" w14:textId="77777777" w:rsidR="002847D2"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 xml:space="preserve">20. </w:t>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Please do not abbreviate journal titles.</w:t>
      </w:r>
      <w:r w:rsidRPr="00A1508D">
        <w:rPr>
          <w:rFonts w:eastAsia="Times New Roman" w:cs="Times New Roman"/>
        </w:rPr>
        <w:br/>
      </w:r>
    </w:p>
    <w:p w14:paraId="2FAB8D87" w14:textId="284D85DD" w:rsidR="002847D2" w:rsidRDefault="002847D2" w:rsidP="006B68BA">
      <w:pPr>
        <w:tabs>
          <w:tab w:val="left" w:pos="5812"/>
        </w:tabs>
        <w:rPr>
          <w:rFonts w:eastAsia="Times New Roman" w:cs="Times New Roman"/>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012583" w:rsidRPr="005244C0">
        <w:rPr>
          <w:rFonts w:eastAsia="Times New Roman" w:cs="Times New Roman"/>
          <w:bCs/>
          <w:shd w:val="clear" w:color="auto" w:fill="FFFFFF"/>
        </w:rPr>
        <w:t>This has been corrected.</w:t>
      </w:r>
      <w:r w:rsidR="00A1508D" w:rsidRPr="00A1508D">
        <w:rPr>
          <w:rFonts w:eastAsia="Times New Roman" w:cs="Times New Roman"/>
        </w:rPr>
        <w:br/>
      </w:r>
      <w:r w:rsidR="00A1508D" w:rsidRPr="00A1508D">
        <w:rPr>
          <w:rFonts w:eastAsia="Times New Roman" w:cs="Times New Roman"/>
        </w:rPr>
        <w:br/>
      </w:r>
      <w:r w:rsidR="00A1508D" w:rsidRPr="00A1508D">
        <w:rPr>
          <w:rFonts w:eastAsia="Times New Roman" w:cs="Times New Roman"/>
          <w:b/>
          <w:bCs/>
        </w:rPr>
        <w:t>Reviewers' comments:</w:t>
      </w:r>
      <w:r w:rsidR="00A1508D" w:rsidRPr="00A1508D">
        <w:rPr>
          <w:rFonts w:eastAsia="Times New Roman" w:cs="Times New Roman"/>
        </w:rPr>
        <w:br/>
      </w:r>
      <w:r w:rsidR="00A1508D" w:rsidRPr="00A1508D">
        <w:rPr>
          <w:rFonts w:eastAsia="Times New Roman" w:cs="Times New Roman"/>
          <w:b/>
          <w:bCs/>
        </w:rPr>
        <w:t>Reviewer #1:</w:t>
      </w:r>
      <w:r w:rsidR="006B68BA" w:rsidRPr="00A1508D" w:rsidDel="006B68BA">
        <w:rPr>
          <w:rFonts w:eastAsia="Times New Roman" w:cs="Times New Roman"/>
          <w:b/>
          <w:bCs/>
        </w:rPr>
        <w:t xml:space="preserve"> </w:t>
      </w:r>
      <w:r w:rsidR="00A1508D" w:rsidRPr="00A1508D">
        <w:rPr>
          <w:rFonts w:eastAsia="Times New Roman" w:cs="Times New Roman"/>
        </w:rPr>
        <w:br/>
      </w:r>
      <w:r w:rsidR="00A1508D" w:rsidRPr="00A1508D">
        <w:rPr>
          <w:rFonts w:eastAsia="Times New Roman" w:cs="Times New Roman"/>
          <w:shd w:val="clear" w:color="auto" w:fill="FFFFFF"/>
        </w:rPr>
        <w:t>Manuscript Summary:</w:t>
      </w:r>
      <w:r w:rsidR="00A1508D" w:rsidRPr="00A1508D">
        <w:rPr>
          <w:rFonts w:eastAsia="Times New Roman" w:cs="Times New Roman"/>
        </w:rPr>
        <w:br/>
      </w:r>
      <w:r w:rsidR="00A1508D" w:rsidRPr="00A1508D">
        <w:rPr>
          <w:rFonts w:eastAsia="Times New Roman" w:cs="Times New Roman"/>
          <w:shd w:val="clear" w:color="auto" w:fill="FFFFFF"/>
        </w:rPr>
        <w:t>The paper deals with the actual topic of plant/crop phenotyping and describes the methodology adopted for a novel phenotyping platform based on continuous gravimetric measurements of plants in parallel with data analysis/processing in real time. The paper is focused on phenotyping for drought stress responses and aims at describing a phenotyping platform that permits robust data gathering and analysis/processing in real time.</w:t>
      </w:r>
      <w:r w:rsidR="00A1508D" w:rsidRPr="00A1508D">
        <w:rPr>
          <w:rFonts w:eastAsia="Times New Roman" w:cs="Times New Roman"/>
        </w:rPr>
        <w:br/>
      </w:r>
      <w:r w:rsidR="00A1508D" w:rsidRPr="00A1508D">
        <w:rPr>
          <w:rFonts w:eastAsia="Times New Roman" w:cs="Times New Roman"/>
        </w:rPr>
        <w:br/>
      </w:r>
      <w:bookmarkStart w:id="1" w:name="_Hlk36375771"/>
      <w:r w:rsidR="00A1508D" w:rsidRPr="00A1508D">
        <w:rPr>
          <w:rFonts w:eastAsia="Times New Roman" w:cs="Times New Roman"/>
          <w:shd w:val="clear" w:color="auto" w:fill="FFFFFF"/>
        </w:rPr>
        <w:t xml:space="preserve">Optimizing methodologies and protocols to make easier and faster plant stress monitoring and phenotyping for selection of different genoypes is of outmost importance and will help to retrieve robust data and promote a more efficient selection procedure, in a user-friendly way at preferably lower costs. However, </w:t>
      </w:r>
      <w:r w:rsidR="00A1508D" w:rsidRPr="00D41FAF">
        <w:rPr>
          <w:rFonts w:eastAsia="Times New Roman" w:cs="Times New Roman"/>
          <w:shd w:val="clear" w:color="auto" w:fill="FFFFFF"/>
        </w:rPr>
        <w:t>nothing is mentioned about the costs of the described platform/methodology (installation and maintenance), which would be also relevant for readers and potential users of such a platform.</w:t>
      </w:r>
      <w:r w:rsidR="00A1508D" w:rsidRPr="00A1508D">
        <w:rPr>
          <w:rFonts w:eastAsia="Times New Roman" w:cs="Times New Roman"/>
          <w:shd w:val="clear" w:color="auto" w:fill="FFFFFF"/>
        </w:rPr>
        <w:t xml:space="preserve"> The methodological approach here described represents and alternative solution to the use of imaging in phenotyping and selection under </w:t>
      </w:r>
      <w:r w:rsidR="00A1508D" w:rsidRPr="00A1508D">
        <w:rPr>
          <w:rFonts w:eastAsia="Times New Roman" w:cs="Times New Roman"/>
          <w:shd w:val="clear" w:color="auto" w:fill="FFFFFF"/>
        </w:rPr>
        <w:lastRenderedPageBreak/>
        <w:t>controlled conditions.</w:t>
      </w:r>
      <w:bookmarkEnd w:id="1"/>
      <w:r w:rsidR="00A1508D" w:rsidRPr="00A1508D">
        <w:rPr>
          <w:rFonts w:eastAsia="Times New Roman" w:cs="Times New Roman"/>
        </w:rPr>
        <w:br/>
      </w:r>
      <w:r w:rsidR="00A1508D" w:rsidRPr="00A1508D">
        <w:rPr>
          <w:rFonts w:eastAsia="Times New Roman" w:cs="Times New Roman"/>
        </w:rPr>
        <w:br/>
      </w:r>
      <w:r w:rsidR="00A1508D" w:rsidRPr="00A1508D">
        <w:rPr>
          <w:rFonts w:eastAsia="Times New Roman" w:cs="Times New Roman"/>
          <w:shd w:val="clear" w:color="auto" w:fill="FFFFFF"/>
        </w:rPr>
        <w:t>Major Concerns:</w:t>
      </w:r>
      <w:r w:rsidR="00A1508D" w:rsidRPr="00A1508D">
        <w:rPr>
          <w:rFonts w:eastAsia="Times New Roman" w:cs="Times New Roman"/>
        </w:rPr>
        <w:br/>
      </w:r>
      <w:r w:rsidR="00522C44" w:rsidRPr="00522C44">
        <w:rPr>
          <w:rFonts w:eastAsia="Times New Roman" w:cs="Times New Roman"/>
          <w:b/>
          <w:shd w:val="clear" w:color="auto" w:fill="FFFFFF"/>
        </w:rPr>
        <w:t>Comment</w:t>
      </w:r>
      <w:r w:rsidR="00522C44">
        <w:rPr>
          <w:rFonts w:eastAsia="Times New Roman" w:cs="Times New Roman"/>
          <w:b/>
          <w:shd w:val="clear" w:color="auto" w:fill="FFFFFF"/>
        </w:rPr>
        <w:t>/</w:t>
      </w:r>
      <w:r w:rsidR="00522C44" w:rsidRPr="00522C44">
        <w:rPr>
          <w:rFonts w:eastAsia="Times New Roman" w:cs="Times New Roman"/>
          <w:b/>
          <w:shd w:val="clear" w:color="auto" w:fill="FFFFFF"/>
        </w:rPr>
        <w:t>s:</w:t>
      </w:r>
      <w:r w:rsidR="00522C44">
        <w:rPr>
          <w:rFonts w:eastAsia="Times New Roman" w:cs="Times New Roman"/>
          <w:shd w:val="clear" w:color="auto" w:fill="FFFFFF"/>
        </w:rPr>
        <w:t xml:space="preserve"> </w:t>
      </w:r>
      <w:r w:rsidR="00A1508D" w:rsidRPr="00A1508D">
        <w:rPr>
          <w:rFonts w:eastAsia="Times New Roman" w:cs="Times New Roman"/>
          <w:shd w:val="clear" w:color="auto" w:fill="FFFFFF"/>
        </w:rPr>
        <w:t>Authors must explain better why the use of imaging is questionable in plant/crop phenotyping (see Line 83). Indeed, this is a major point raised by authors and needs a more detailed explanation, than only the two supportive references (one belongs to the same group of authors/lab). Therefore, I suggest to use other papers to provide a broader review of the pros/cons of imaging in plant/crop phenotyping (see e.g. Roitsh et al. 2019 Plant Science; Tardieu et al., 2017 Current Biology; Singh et al., 2019 Front. Plant Sci., 03 April 2019; Merlot et al., 2002). On the other hand, the problems associated with phenotyping under controlled environments and/or using potted plants are not optimal when dealing with water stres (see e.g. Araus and Cairns, 2014). Moreover its is also well accepted that field phenotyping is largely dependent on imaging based methods (see e.g. Gebremedhin et al. 2019 Agronomy; Jones 2004; see info at the site of IPPN - </w:t>
      </w:r>
      <w:hyperlink r:id="rId6" w:tgtFrame="_blank" w:history="1">
        <w:r w:rsidR="00A1508D" w:rsidRPr="00A1508D">
          <w:rPr>
            <w:rFonts w:eastAsia="Times New Roman" w:cs="Times New Roman"/>
            <w:u w:val="single"/>
          </w:rPr>
          <w:t>https://www.plant-phenotyping.org/ipps2018</w:t>
        </w:r>
      </w:hyperlink>
      <w:r w:rsidR="00A1508D" w:rsidRPr="00A1508D">
        <w:rPr>
          <w:rFonts w:eastAsia="Times New Roman" w:cs="Times New Roman"/>
          <w:shd w:val="clear" w:color="auto" w:fill="FFFFFF"/>
        </w:rPr>
        <w:t>).</w:t>
      </w:r>
      <w:r>
        <w:rPr>
          <w:rFonts w:eastAsia="Times New Roman" w:cs="Times New Roman"/>
          <w:shd w:val="clear" w:color="auto" w:fill="FFFFFF"/>
        </w:rPr>
        <w:t xml:space="preserve"> </w:t>
      </w:r>
    </w:p>
    <w:p w14:paraId="63615346" w14:textId="77777777" w:rsidR="002847D2" w:rsidRDefault="002847D2" w:rsidP="00A1508D">
      <w:pPr>
        <w:rPr>
          <w:rFonts w:eastAsia="Times New Roman" w:cs="Times New Roman"/>
          <w:shd w:val="clear" w:color="auto" w:fill="FFFFFF"/>
        </w:rPr>
      </w:pPr>
    </w:p>
    <w:p w14:paraId="5533CB3A" w14:textId="2FCC9827" w:rsidR="00397A61" w:rsidRDefault="002847D2" w:rsidP="00763871">
      <w:pPr>
        <w:rPr>
          <w:rFonts w:eastAsia="Times New Roman" w:cs="Times New Roman"/>
          <w:b/>
          <w:shd w:val="clear" w:color="auto" w:fill="FFFFFF"/>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Pr>
          <w:rFonts w:eastAsia="Times New Roman" w:cs="Times New Roman"/>
          <w:shd w:val="clear" w:color="auto" w:fill="FFFFFF"/>
        </w:rPr>
        <w:t>We have elaborated</w:t>
      </w:r>
      <w:r w:rsidR="00012583">
        <w:rPr>
          <w:rFonts w:eastAsia="Times New Roman" w:cs="Times New Roman"/>
          <w:shd w:val="clear" w:color="auto" w:fill="FFFFFF"/>
        </w:rPr>
        <w:t xml:space="preserve"> on this,</w:t>
      </w:r>
      <w:r>
        <w:rPr>
          <w:rFonts w:eastAsia="Times New Roman" w:cs="Times New Roman"/>
          <w:shd w:val="clear" w:color="auto" w:fill="FFFFFF"/>
        </w:rPr>
        <w:t xml:space="preserve"> </w:t>
      </w:r>
      <w:r w:rsidR="00763871">
        <w:rPr>
          <w:rFonts w:eastAsia="Times New Roman" w:cs="Times New Roman"/>
          <w:shd w:val="clear" w:color="auto" w:fill="FFFFFF"/>
        </w:rPr>
        <w:t xml:space="preserve">as suggested. </w:t>
      </w:r>
      <w:r w:rsidR="00A1508D" w:rsidRPr="00A1508D">
        <w:rPr>
          <w:rFonts w:eastAsia="Times New Roman" w:cs="Times New Roman"/>
        </w:rPr>
        <w:br/>
      </w:r>
    </w:p>
    <w:p w14:paraId="27C49F77" w14:textId="3F084F74" w:rsidR="00A523A1" w:rsidRDefault="00522C44" w:rsidP="00763871">
      <w:pPr>
        <w:rPr>
          <w:rFonts w:eastAsia="Times New Roman" w:cs="Times New Roman"/>
        </w:rPr>
      </w:pPr>
      <w:r w:rsidRPr="00522C44">
        <w:rPr>
          <w:rFonts w:eastAsia="Times New Roman" w:cs="Times New Roman"/>
          <w:b/>
          <w:shd w:val="clear" w:color="auto" w:fill="FFFFFF"/>
        </w:rPr>
        <w:t>Comment</w:t>
      </w:r>
      <w:r>
        <w:rPr>
          <w:rFonts w:eastAsia="Times New Roman" w:cs="Times New Roman"/>
          <w:b/>
          <w:shd w:val="clear" w:color="auto" w:fill="FFFFFF"/>
        </w:rPr>
        <w:t>/</w:t>
      </w:r>
      <w:r w:rsidRPr="00522C44">
        <w:rPr>
          <w:rFonts w:eastAsia="Times New Roman" w:cs="Times New Roman"/>
          <w:b/>
          <w:shd w:val="clear" w:color="auto" w:fill="FFFFFF"/>
        </w:rPr>
        <w:t>s:</w:t>
      </w:r>
      <w:r>
        <w:rPr>
          <w:rFonts w:eastAsia="Times New Roman" w:cs="Times New Roman"/>
          <w:b/>
          <w:shd w:val="clear" w:color="auto" w:fill="FFFFFF"/>
        </w:rPr>
        <w:t xml:space="preserve"> </w:t>
      </w:r>
      <w:bookmarkStart w:id="2" w:name="_Hlk36375977"/>
      <w:r w:rsidR="00A1508D" w:rsidRPr="00A1508D">
        <w:rPr>
          <w:rFonts w:eastAsia="Times New Roman" w:cs="Times New Roman"/>
          <w:shd w:val="clear" w:color="auto" w:fill="FFFFFF"/>
        </w:rPr>
        <w:t>The authors should also describe in the introduction related costs of the technology used. Besides data robustness/analysis costs are another major issue when talking about modern phenotyping. Indeed, affordable phenotyping is a major item analysed by the industry and research community working in phenotyping.</w:t>
      </w:r>
      <w:bookmarkEnd w:id="2"/>
      <w:r w:rsidR="00A1508D" w:rsidRPr="00A1508D">
        <w:rPr>
          <w:rFonts w:eastAsia="Times New Roman" w:cs="Times New Roman"/>
        </w:rPr>
        <w:br/>
      </w:r>
    </w:p>
    <w:p w14:paraId="3D265573" w14:textId="4CEE65C6" w:rsidR="00A523A1" w:rsidRPr="00A523A1" w:rsidRDefault="00A523A1" w:rsidP="00012583">
      <w:pPr>
        <w:rPr>
          <w:rFonts w:eastAsia="Times New Roman" w:cs="Times New Roman"/>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012583" w:rsidRPr="005244C0">
        <w:rPr>
          <w:rFonts w:eastAsia="Times New Roman" w:cs="Times New Roman"/>
          <w:bCs/>
          <w:shd w:val="clear" w:color="auto" w:fill="FFFFFF"/>
        </w:rPr>
        <w:t>We now</w:t>
      </w:r>
      <w:r>
        <w:rPr>
          <w:rFonts w:eastAsia="Times New Roman" w:cs="Times New Roman"/>
          <w:shd w:val="clear" w:color="auto" w:fill="FFFFFF"/>
        </w:rPr>
        <w:t xml:space="preserve"> discus</w:t>
      </w:r>
      <w:r w:rsidR="00EA21D0">
        <w:rPr>
          <w:rFonts w:eastAsia="Times New Roman" w:cs="Times New Roman"/>
          <w:shd w:val="clear" w:color="auto" w:fill="FFFFFF"/>
        </w:rPr>
        <w:t>s</w:t>
      </w:r>
      <w:r w:rsidR="00012583">
        <w:rPr>
          <w:rFonts w:eastAsia="Times New Roman" w:cs="Times New Roman"/>
          <w:shd w:val="clear" w:color="auto" w:fill="FFFFFF"/>
        </w:rPr>
        <w:t xml:space="preserve"> this issue</w:t>
      </w:r>
      <w:r>
        <w:rPr>
          <w:rFonts w:eastAsia="Times New Roman" w:cs="Times New Roman"/>
          <w:shd w:val="clear" w:color="auto" w:fill="FFFFFF"/>
        </w:rPr>
        <w:t xml:space="preserve"> in the </w:t>
      </w:r>
      <w:r w:rsidR="005244C0">
        <w:rPr>
          <w:rFonts w:eastAsia="Times New Roman" w:cs="Times New Roman"/>
          <w:shd w:val="clear" w:color="auto" w:fill="FFFFFF"/>
        </w:rPr>
        <w:t>i</w:t>
      </w:r>
      <w:r>
        <w:rPr>
          <w:rFonts w:eastAsia="Times New Roman" w:cs="Times New Roman"/>
          <w:shd w:val="clear" w:color="auto" w:fill="FFFFFF"/>
        </w:rPr>
        <w:t xml:space="preserve">ntroduction. </w:t>
      </w:r>
    </w:p>
    <w:p w14:paraId="02A8DF9E" w14:textId="77777777" w:rsidR="00E52837" w:rsidRDefault="00A1508D" w:rsidP="00A1508D">
      <w:pPr>
        <w:rPr>
          <w:rFonts w:eastAsia="Times New Roman" w:cs="Times New Roman"/>
          <w:shd w:val="clear" w:color="auto" w:fill="FFFFFF"/>
        </w:rPr>
      </w:pPr>
      <w:r w:rsidRPr="00A1508D">
        <w:rPr>
          <w:rFonts w:eastAsia="Times New Roman" w:cs="Times New Roman"/>
        </w:rPr>
        <w:br/>
      </w:r>
      <w:r w:rsidR="00522C44" w:rsidRPr="00522C44">
        <w:rPr>
          <w:rFonts w:eastAsia="Times New Roman" w:cs="Times New Roman"/>
          <w:b/>
          <w:shd w:val="clear" w:color="auto" w:fill="FFFFFF"/>
        </w:rPr>
        <w:t>Comment</w:t>
      </w:r>
      <w:r w:rsidR="00522C44">
        <w:rPr>
          <w:rFonts w:eastAsia="Times New Roman" w:cs="Times New Roman"/>
          <w:b/>
          <w:shd w:val="clear" w:color="auto" w:fill="FFFFFF"/>
        </w:rPr>
        <w:t>/</w:t>
      </w:r>
      <w:r w:rsidR="00522C44" w:rsidRPr="00522C44">
        <w:rPr>
          <w:rFonts w:eastAsia="Times New Roman" w:cs="Times New Roman"/>
          <w:b/>
          <w:shd w:val="clear" w:color="auto" w:fill="FFFFFF"/>
        </w:rPr>
        <w:t>s:</w:t>
      </w:r>
      <w:r w:rsidR="00522C44">
        <w:rPr>
          <w:rFonts w:eastAsia="Times New Roman" w:cs="Times New Roman"/>
          <w:b/>
          <w:shd w:val="clear" w:color="auto" w:fill="FFFFFF"/>
        </w:rPr>
        <w:t xml:space="preserve"> </w:t>
      </w:r>
      <w:r w:rsidRPr="00A1508D">
        <w:rPr>
          <w:rFonts w:eastAsia="Times New Roman" w:cs="Times New Roman"/>
          <w:shd w:val="clear" w:color="auto" w:fill="FFFFFF"/>
        </w:rPr>
        <w:t>The paper also misses a definition of what is "High throughput phenotyping";</w:t>
      </w:r>
      <w:r w:rsidR="00E52837">
        <w:rPr>
          <w:rFonts w:eastAsia="Times New Roman" w:cs="Times New Roman"/>
          <w:shd w:val="clear" w:color="auto" w:fill="FFFFFF"/>
        </w:rPr>
        <w:t xml:space="preserve"> </w:t>
      </w:r>
    </w:p>
    <w:p w14:paraId="239764C6" w14:textId="77777777" w:rsidR="00E52837" w:rsidRDefault="00E52837" w:rsidP="00A1508D">
      <w:pPr>
        <w:rPr>
          <w:rFonts w:eastAsia="Times New Roman" w:cs="Times New Roman"/>
          <w:shd w:val="clear" w:color="auto" w:fill="FFFFFF"/>
        </w:rPr>
      </w:pPr>
    </w:p>
    <w:p w14:paraId="0201D880" w14:textId="316D0B6A" w:rsidR="004A1B56" w:rsidRDefault="00E52837" w:rsidP="00EA21D0">
      <w:pPr>
        <w:rPr>
          <w:rFonts w:eastAsia="Times New Roman" w:cs="Times New Roman"/>
        </w:rPr>
      </w:pPr>
      <w:r w:rsidRPr="00AE3C7C">
        <w:rPr>
          <w:rFonts w:eastAsia="Times New Roman" w:cs="Times New Roman"/>
          <w:b/>
          <w:shd w:val="clear" w:color="auto" w:fill="FFFFFF"/>
        </w:rPr>
        <w:t>Reply:</w:t>
      </w:r>
      <w:r>
        <w:rPr>
          <w:rFonts w:eastAsia="Times New Roman" w:cs="Times New Roman"/>
          <w:b/>
          <w:shd w:val="clear" w:color="auto" w:fill="FFFFFF"/>
        </w:rPr>
        <w:t xml:space="preserve"> </w:t>
      </w:r>
      <w:r w:rsidR="00012583" w:rsidRPr="005244C0">
        <w:rPr>
          <w:rFonts w:eastAsia="Times New Roman" w:cs="Times New Roman"/>
          <w:bCs/>
          <w:shd w:val="clear" w:color="auto" w:fill="FFFFFF"/>
        </w:rPr>
        <w:t>The topic is now</w:t>
      </w:r>
      <w:r>
        <w:rPr>
          <w:rFonts w:eastAsia="Times New Roman" w:cs="Times New Roman"/>
          <w:shd w:val="clear" w:color="auto" w:fill="FFFFFF"/>
        </w:rPr>
        <w:t xml:space="preserve"> </w:t>
      </w:r>
      <w:r w:rsidR="00755690">
        <w:rPr>
          <w:rFonts w:eastAsia="Times New Roman" w:cs="Times New Roman"/>
          <w:shd w:val="clear" w:color="auto" w:fill="FFFFFF"/>
        </w:rPr>
        <w:t>introduced and d</w:t>
      </w:r>
      <w:r w:rsidR="00914806">
        <w:rPr>
          <w:rFonts w:eastAsia="Times New Roman" w:cs="Times New Roman"/>
          <w:shd w:val="clear" w:color="auto" w:fill="FFFFFF"/>
        </w:rPr>
        <w:t>iscussed</w:t>
      </w:r>
      <w:r w:rsidR="00755690">
        <w:rPr>
          <w:rFonts w:eastAsia="Times New Roman" w:cs="Times New Roman"/>
          <w:shd w:val="clear" w:color="auto" w:fill="FFFFFF"/>
        </w:rPr>
        <w:t xml:space="preserve"> in the </w:t>
      </w:r>
      <w:r w:rsidR="00012583">
        <w:rPr>
          <w:rFonts w:eastAsia="Times New Roman" w:cs="Times New Roman"/>
          <w:shd w:val="clear" w:color="auto" w:fill="FFFFFF"/>
        </w:rPr>
        <w:t>I</w:t>
      </w:r>
      <w:r w:rsidR="00755690" w:rsidRPr="003E1C0E">
        <w:rPr>
          <w:rFonts w:eastAsia="Times New Roman" w:cs="Times New Roman"/>
          <w:shd w:val="clear" w:color="auto" w:fill="FFFFFF"/>
        </w:rPr>
        <w:t>ntrodu</w:t>
      </w:r>
      <w:r w:rsidR="00E369C8">
        <w:rPr>
          <w:rFonts w:eastAsia="Times New Roman" w:cs="Times New Roman"/>
          <w:shd w:val="clear" w:color="auto" w:fill="FFFFFF"/>
        </w:rPr>
        <w:t>c</w:t>
      </w:r>
      <w:r w:rsidR="00755690" w:rsidRPr="003E1C0E">
        <w:rPr>
          <w:rFonts w:eastAsia="Times New Roman" w:cs="Times New Roman"/>
          <w:shd w:val="clear" w:color="auto" w:fill="FFFFFF"/>
        </w:rPr>
        <w:t>tion</w:t>
      </w:r>
      <w:r w:rsidRPr="003E1C0E">
        <w:rPr>
          <w:rFonts w:eastAsia="Times New Roman" w:cs="Times New Roman"/>
          <w:shd w:val="clear" w:color="auto" w:fill="FFFFFF"/>
        </w:rPr>
        <w:t>.</w:t>
      </w:r>
      <w:r>
        <w:rPr>
          <w:rFonts w:eastAsia="Times New Roman" w:cs="Times New Roman"/>
          <w:shd w:val="clear" w:color="auto" w:fill="FFFFFF"/>
        </w:rPr>
        <w:t xml:space="preserve"> </w:t>
      </w:r>
      <w:r w:rsidR="00A1508D" w:rsidRPr="00A1508D">
        <w:rPr>
          <w:rFonts w:eastAsia="Times New Roman" w:cs="Times New Roman"/>
        </w:rPr>
        <w:br/>
      </w:r>
      <w:r w:rsidR="00A1508D" w:rsidRPr="00A1508D">
        <w:rPr>
          <w:rFonts w:eastAsia="Times New Roman" w:cs="Times New Roman"/>
        </w:rPr>
        <w:br/>
      </w:r>
      <w:r w:rsidR="00EA21D0" w:rsidRPr="005244C0">
        <w:rPr>
          <w:rFonts w:eastAsia="Times New Roman" w:cs="Times New Roman"/>
          <w:b/>
          <w:bCs/>
          <w:shd w:val="clear" w:color="auto" w:fill="FFFFFF"/>
        </w:rPr>
        <w:t>Comment/s:</w:t>
      </w:r>
      <w:r w:rsidR="00EA21D0">
        <w:rPr>
          <w:rFonts w:eastAsia="Times New Roman" w:cs="Times New Roman"/>
          <w:shd w:val="clear" w:color="auto" w:fill="FFFFFF"/>
        </w:rPr>
        <w:t xml:space="preserve"> </w:t>
      </w:r>
      <w:r w:rsidR="00A1508D" w:rsidRPr="00A1508D">
        <w:rPr>
          <w:rFonts w:eastAsia="Times New Roman" w:cs="Times New Roman"/>
          <w:shd w:val="clear" w:color="auto" w:fill="FFFFFF"/>
        </w:rPr>
        <w:t xml:space="preserve">The method seems efficient and robust but the protocol must be improved. It is long and sometimes too detailed which makes difficult to follow some of the procedures. Some points need to be better described, by using less detail or by improving English (see points 3.1. and 3.2, and point 5 for example); Also the number of </w:t>
      </w:r>
      <w:r w:rsidR="00A1508D" w:rsidRPr="003E1C0E">
        <w:rPr>
          <w:rFonts w:eastAsia="Times New Roman" w:cs="Times New Roman"/>
          <w:shd w:val="clear" w:color="auto" w:fill="FFFFFF"/>
        </w:rPr>
        <w:t>plates</w:t>
      </w:r>
      <w:r w:rsidR="00A1508D" w:rsidRPr="00A1508D">
        <w:rPr>
          <w:rFonts w:eastAsia="Times New Roman" w:cs="Times New Roman"/>
          <w:shd w:val="clear" w:color="auto" w:fill="FFFFFF"/>
        </w:rPr>
        <w:t xml:space="preserve"> and figures seems excessive and not always clear. The paper misses a clear picture of the overall set up of the platform and some plates could be skipped (ex. potential overlap between fig. 12 and 16). In addition the quality of the figures should be improved, especially when using grey scale.</w:t>
      </w:r>
      <w:r w:rsidR="00A1508D" w:rsidRPr="00A1508D">
        <w:rPr>
          <w:rFonts w:eastAsia="Times New Roman" w:cs="Times New Roman"/>
        </w:rPr>
        <w:br/>
      </w:r>
    </w:p>
    <w:p w14:paraId="4ACF69B5" w14:textId="5C722664" w:rsidR="00522C44" w:rsidRDefault="004A1B56">
      <w:pPr>
        <w:rPr>
          <w:rFonts w:eastAsia="Times New Roman" w:cs="Times New Roman"/>
          <w:shd w:val="clear" w:color="auto" w:fill="FFFFFF"/>
        </w:rPr>
      </w:pPr>
      <w:r w:rsidRPr="00AE3C7C">
        <w:rPr>
          <w:rFonts w:eastAsia="Times New Roman" w:cs="Times New Roman"/>
          <w:b/>
          <w:shd w:val="clear" w:color="auto" w:fill="FFFFFF"/>
        </w:rPr>
        <w:t>Reply:</w:t>
      </w:r>
      <w:r w:rsidR="006613C4">
        <w:rPr>
          <w:rFonts w:eastAsia="Times New Roman" w:cs="Times New Roman"/>
          <w:b/>
          <w:shd w:val="clear" w:color="auto" w:fill="FFFFFF"/>
        </w:rPr>
        <w:t xml:space="preserve"> </w:t>
      </w:r>
      <w:r w:rsidR="006613C4">
        <w:rPr>
          <w:rFonts w:eastAsia="Times New Roman" w:cs="Times New Roman"/>
          <w:shd w:val="clear" w:color="auto" w:fill="FFFFFF"/>
        </w:rPr>
        <w:t>Thank you for th</w:t>
      </w:r>
      <w:r w:rsidR="00012583">
        <w:rPr>
          <w:rFonts w:eastAsia="Times New Roman" w:cs="Times New Roman"/>
          <w:shd w:val="clear" w:color="auto" w:fill="FFFFFF"/>
        </w:rPr>
        <w:t>at</w:t>
      </w:r>
      <w:r w:rsidR="006613C4">
        <w:rPr>
          <w:rFonts w:eastAsia="Times New Roman" w:cs="Times New Roman"/>
          <w:shd w:val="clear" w:color="auto" w:fill="FFFFFF"/>
        </w:rPr>
        <w:t xml:space="preserve"> comment. </w:t>
      </w:r>
      <w:r w:rsidR="00957E28">
        <w:rPr>
          <w:rFonts w:eastAsia="Times New Roman" w:cs="Times New Roman"/>
          <w:shd w:val="clear" w:color="auto" w:fill="FFFFFF"/>
        </w:rPr>
        <w:t>The protocol has been modified to</w:t>
      </w:r>
      <w:r w:rsidR="00012583">
        <w:rPr>
          <w:rFonts w:eastAsia="Times New Roman" w:cs="Times New Roman"/>
          <w:shd w:val="clear" w:color="auto" w:fill="FFFFFF"/>
        </w:rPr>
        <w:t xml:space="preserve"> make it more concise</w:t>
      </w:r>
      <w:r w:rsidR="00957E28">
        <w:rPr>
          <w:rFonts w:eastAsia="Times New Roman" w:cs="Times New Roman"/>
          <w:shd w:val="clear" w:color="auto" w:fill="FFFFFF"/>
        </w:rPr>
        <w:t xml:space="preserve"> and to the point. </w:t>
      </w:r>
    </w:p>
    <w:p w14:paraId="12172471" w14:textId="77777777" w:rsidR="00522C44" w:rsidRDefault="00522C44" w:rsidP="00A1508D">
      <w:pPr>
        <w:rPr>
          <w:rFonts w:eastAsia="Times New Roman" w:cs="Times New Roman"/>
          <w:shd w:val="clear" w:color="auto" w:fill="FFFFFF"/>
        </w:rPr>
      </w:pPr>
    </w:p>
    <w:p w14:paraId="1CDDB4CE" w14:textId="4ECC72D3" w:rsidR="00522C44" w:rsidRDefault="00957E28" w:rsidP="00A1508D">
      <w:pPr>
        <w:rPr>
          <w:rFonts w:eastAsia="Times New Roman" w:cs="Times New Roman"/>
          <w:shd w:val="clear" w:color="auto" w:fill="FFFFFF"/>
        </w:rPr>
      </w:pPr>
      <w:r>
        <w:rPr>
          <w:rFonts w:eastAsia="Times New Roman" w:cs="Times New Roman"/>
          <w:shd w:val="clear" w:color="auto" w:fill="FFFFFF"/>
        </w:rPr>
        <w:t xml:space="preserve">The detailed parts of the protocol have been moved to the </w:t>
      </w:r>
      <w:r w:rsidR="00012583">
        <w:rPr>
          <w:rFonts w:eastAsia="Times New Roman" w:cs="Times New Roman"/>
          <w:shd w:val="clear" w:color="auto" w:fill="FFFFFF"/>
        </w:rPr>
        <w:t>D</w:t>
      </w:r>
      <w:r w:rsidR="00122E32">
        <w:rPr>
          <w:rFonts w:eastAsia="Times New Roman" w:cs="Times New Roman"/>
          <w:shd w:val="clear" w:color="auto" w:fill="FFFFFF"/>
        </w:rPr>
        <w:t xml:space="preserve">iscussion </w:t>
      </w:r>
      <w:r w:rsidR="00012583">
        <w:rPr>
          <w:rFonts w:eastAsia="Times New Roman" w:cs="Times New Roman"/>
          <w:shd w:val="clear" w:color="auto" w:fill="FFFFFF"/>
        </w:rPr>
        <w:t>and</w:t>
      </w:r>
      <w:r w:rsidR="00786D92">
        <w:rPr>
          <w:rFonts w:eastAsia="Times New Roman" w:cs="Times New Roman"/>
          <w:shd w:val="clear" w:color="auto" w:fill="FFFFFF"/>
        </w:rPr>
        <w:t>/or</w:t>
      </w:r>
      <w:r w:rsidR="00EA21D0">
        <w:rPr>
          <w:rFonts w:eastAsia="Times New Roman" w:cs="Times New Roman"/>
          <w:shd w:val="clear" w:color="auto" w:fill="FFFFFF"/>
        </w:rPr>
        <w:t xml:space="preserve"> the</w:t>
      </w:r>
      <w:r w:rsidR="00122E32">
        <w:rPr>
          <w:rFonts w:eastAsia="Times New Roman" w:cs="Times New Roman"/>
          <w:shd w:val="clear" w:color="auto" w:fill="FFFFFF"/>
        </w:rPr>
        <w:t xml:space="preserve"> figure legends</w:t>
      </w:r>
      <w:r>
        <w:rPr>
          <w:rFonts w:eastAsia="Times New Roman" w:cs="Times New Roman"/>
          <w:shd w:val="clear" w:color="auto" w:fill="FFFFFF"/>
        </w:rPr>
        <w:t xml:space="preserve">. </w:t>
      </w:r>
    </w:p>
    <w:p w14:paraId="006E0DB2" w14:textId="77777777" w:rsidR="00522C44" w:rsidRDefault="00522C44" w:rsidP="00A1508D">
      <w:pPr>
        <w:rPr>
          <w:rFonts w:eastAsia="Times New Roman" w:cs="Times New Roman"/>
          <w:shd w:val="clear" w:color="auto" w:fill="FFFFFF"/>
        </w:rPr>
      </w:pPr>
    </w:p>
    <w:p w14:paraId="19100463" w14:textId="284E3882" w:rsidR="00522C44" w:rsidRDefault="00012583" w:rsidP="00012583">
      <w:pPr>
        <w:rPr>
          <w:rFonts w:eastAsia="Times New Roman" w:cs="Times New Roman"/>
          <w:shd w:val="clear" w:color="auto" w:fill="FFFFFF"/>
        </w:rPr>
      </w:pPr>
      <w:r>
        <w:rPr>
          <w:rFonts w:eastAsia="Times New Roman" w:cs="Times New Roman"/>
          <w:shd w:val="clear" w:color="auto" w:fill="FFFFFF"/>
        </w:rPr>
        <w:t xml:space="preserve">The descriptions of </w:t>
      </w:r>
      <w:r w:rsidR="00957E28">
        <w:rPr>
          <w:rFonts w:eastAsia="Times New Roman" w:cs="Times New Roman"/>
          <w:shd w:val="clear" w:color="auto" w:fill="FFFFFF"/>
        </w:rPr>
        <w:t>Points 3.1, 3.2</w:t>
      </w:r>
      <w:r w:rsidR="00EA21D0">
        <w:rPr>
          <w:rFonts w:eastAsia="Times New Roman" w:cs="Times New Roman"/>
          <w:shd w:val="clear" w:color="auto" w:fill="FFFFFF"/>
        </w:rPr>
        <w:t xml:space="preserve"> and</w:t>
      </w:r>
      <w:r w:rsidR="00957E28" w:rsidRPr="00A1508D">
        <w:rPr>
          <w:rFonts w:eastAsia="Times New Roman" w:cs="Times New Roman"/>
          <w:shd w:val="clear" w:color="auto" w:fill="FFFFFF"/>
        </w:rPr>
        <w:t xml:space="preserve"> 5</w:t>
      </w:r>
      <w:r>
        <w:rPr>
          <w:rFonts w:eastAsia="Times New Roman" w:cs="Times New Roman"/>
          <w:shd w:val="clear" w:color="auto" w:fill="FFFFFF"/>
        </w:rPr>
        <w:t xml:space="preserve"> </w:t>
      </w:r>
      <w:r w:rsidR="00EA21D0">
        <w:rPr>
          <w:rFonts w:eastAsia="Times New Roman" w:cs="Times New Roman"/>
          <w:shd w:val="clear" w:color="auto" w:fill="FFFFFF"/>
        </w:rPr>
        <w:t>(</w:t>
      </w:r>
      <w:r>
        <w:rPr>
          <w:rFonts w:eastAsia="Times New Roman" w:cs="Times New Roman"/>
          <w:shd w:val="clear" w:color="auto" w:fill="FFFFFF"/>
        </w:rPr>
        <w:t>and</w:t>
      </w:r>
      <w:r w:rsidR="00957E28">
        <w:rPr>
          <w:rFonts w:eastAsia="Times New Roman" w:cs="Times New Roman"/>
          <w:shd w:val="clear" w:color="auto" w:fill="FFFFFF"/>
        </w:rPr>
        <w:t xml:space="preserve"> other </w:t>
      </w:r>
      <w:r w:rsidR="004B18C4">
        <w:rPr>
          <w:rFonts w:eastAsia="Times New Roman" w:cs="Times New Roman"/>
          <w:shd w:val="clear" w:color="auto" w:fill="FFFFFF"/>
        </w:rPr>
        <w:t>p</w:t>
      </w:r>
      <w:r w:rsidR="00EA21D0">
        <w:rPr>
          <w:rFonts w:eastAsia="Times New Roman" w:cs="Times New Roman"/>
          <w:shd w:val="clear" w:color="auto" w:fill="FFFFFF"/>
        </w:rPr>
        <w:t>oints)</w:t>
      </w:r>
      <w:r w:rsidR="004B18C4">
        <w:rPr>
          <w:rFonts w:eastAsia="Times New Roman" w:cs="Times New Roman"/>
          <w:shd w:val="clear" w:color="auto" w:fill="FFFFFF"/>
        </w:rPr>
        <w:t xml:space="preserve"> </w:t>
      </w:r>
      <w:r w:rsidR="00957E28">
        <w:rPr>
          <w:rFonts w:eastAsia="Times New Roman" w:cs="Times New Roman"/>
          <w:shd w:val="clear" w:color="auto" w:fill="FFFFFF"/>
        </w:rPr>
        <w:t xml:space="preserve">have been </w:t>
      </w:r>
      <w:r>
        <w:rPr>
          <w:rFonts w:eastAsia="Times New Roman" w:cs="Times New Roman"/>
          <w:shd w:val="clear" w:color="auto" w:fill="FFFFFF"/>
        </w:rPr>
        <w:t>improved,</w:t>
      </w:r>
      <w:r w:rsidR="004B18C4">
        <w:rPr>
          <w:rFonts w:eastAsia="Times New Roman" w:cs="Times New Roman"/>
          <w:shd w:val="clear" w:color="auto" w:fill="FFFFFF"/>
        </w:rPr>
        <w:t xml:space="preserve"> as suggested</w:t>
      </w:r>
      <w:r w:rsidR="00957E28">
        <w:rPr>
          <w:rFonts w:eastAsia="Times New Roman" w:cs="Times New Roman"/>
          <w:shd w:val="clear" w:color="auto" w:fill="FFFFFF"/>
        </w:rPr>
        <w:t xml:space="preserve">. </w:t>
      </w:r>
    </w:p>
    <w:p w14:paraId="16850F94" w14:textId="77777777" w:rsidR="00522C44" w:rsidRDefault="00522C44" w:rsidP="00A1508D">
      <w:pPr>
        <w:rPr>
          <w:rFonts w:eastAsia="Times New Roman" w:cs="Times New Roman"/>
          <w:shd w:val="clear" w:color="auto" w:fill="FFFFFF"/>
        </w:rPr>
      </w:pPr>
    </w:p>
    <w:p w14:paraId="09B355EE" w14:textId="5E167FAE" w:rsidR="00522C44" w:rsidRDefault="00012583" w:rsidP="006738BD">
      <w:pPr>
        <w:spacing w:before="240"/>
        <w:rPr>
          <w:rFonts w:eastAsia="Times New Roman" w:cs="Times New Roman"/>
          <w:shd w:val="clear" w:color="auto" w:fill="FFFFFF"/>
        </w:rPr>
      </w:pPr>
      <w:r>
        <w:rPr>
          <w:rFonts w:eastAsia="Times New Roman" w:cs="Times New Roman"/>
          <w:shd w:val="clear" w:color="auto" w:fill="FFFFFF"/>
        </w:rPr>
        <w:lastRenderedPageBreak/>
        <w:t>Figure</w:t>
      </w:r>
      <w:r w:rsidR="00163B74" w:rsidRPr="00A1508D">
        <w:rPr>
          <w:rFonts w:eastAsia="Times New Roman" w:cs="Times New Roman"/>
          <w:shd w:val="clear" w:color="auto" w:fill="FFFFFF"/>
        </w:rPr>
        <w:t xml:space="preserve"> 16</w:t>
      </w:r>
      <w:r w:rsidR="0027159F">
        <w:rPr>
          <w:rFonts w:eastAsia="Times New Roman" w:cs="Times New Roman"/>
          <w:shd w:val="clear" w:color="auto" w:fill="FFFFFF"/>
        </w:rPr>
        <w:t xml:space="preserve"> (</w:t>
      </w:r>
      <w:r w:rsidR="0027159F">
        <w:rPr>
          <w:rFonts w:eastAsia="Times New Roman" w:cs="Times New Roman"/>
        </w:rPr>
        <w:t>currently</w:t>
      </w:r>
      <w:r w:rsidR="005556D3">
        <w:rPr>
          <w:rFonts w:eastAsia="Times New Roman" w:cs="Times New Roman"/>
        </w:rPr>
        <w:t xml:space="preserve"> Supplementary</w:t>
      </w:r>
      <w:r w:rsidR="0027159F">
        <w:rPr>
          <w:rFonts w:eastAsia="Times New Roman" w:cs="Times New Roman"/>
        </w:rPr>
        <w:t xml:space="preserve"> </w:t>
      </w:r>
      <w:r>
        <w:rPr>
          <w:rFonts w:eastAsia="Times New Roman" w:cs="Times New Roman"/>
        </w:rPr>
        <w:t>F</w:t>
      </w:r>
      <w:r w:rsidR="0027159F">
        <w:rPr>
          <w:rFonts w:eastAsia="Times New Roman" w:cs="Times New Roman"/>
        </w:rPr>
        <w:t xml:space="preserve">igure </w:t>
      </w:r>
      <w:r w:rsidR="005556D3">
        <w:rPr>
          <w:rFonts w:eastAsia="Times New Roman" w:cs="Times New Roman"/>
        </w:rPr>
        <w:t>9</w:t>
      </w:r>
      <w:r w:rsidR="005244C0">
        <w:rPr>
          <w:rFonts w:eastAsia="Times New Roman" w:cs="Times New Roman"/>
        </w:rPr>
        <w:t>C</w:t>
      </w:r>
      <w:proofErr w:type="gramStart"/>
      <w:r w:rsidR="0027159F">
        <w:rPr>
          <w:rFonts w:eastAsia="Times New Roman" w:cs="Times New Roman"/>
          <w:shd w:val="clear" w:color="auto" w:fill="FFFFFF"/>
        </w:rPr>
        <w:t>)</w:t>
      </w:r>
      <w:r w:rsidR="005244C0">
        <w:rPr>
          <w:rFonts w:eastAsia="Times New Roman" w:cs="Times New Roman"/>
          <w:shd w:val="clear" w:color="auto" w:fill="FFFFFF"/>
        </w:rPr>
        <w:t xml:space="preserve"> </w:t>
      </w:r>
      <w:r>
        <w:rPr>
          <w:rFonts w:eastAsia="Times New Roman" w:cs="Times New Roman"/>
          <w:shd w:val="clear" w:color="auto" w:fill="FFFFFF"/>
        </w:rPr>
        <w:t xml:space="preserve"> </w:t>
      </w:r>
      <w:r w:rsidR="006738BD">
        <w:rPr>
          <w:rFonts w:eastAsia="Times New Roman" w:cs="Times New Roman"/>
          <w:shd w:val="clear" w:color="auto" w:fill="FFFFFF"/>
        </w:rPr>
        <w:t>was</w:t>
      </w:r>
      <w:proofErr w:type="gramEnd"/>
      <w:r w:rsidR="006738BD">
        <w:rPr>
          <w:rFonts w:eastAsia="Times New Roman" w:cs="Times New Roman"/>
          <w:shd w:val="clear" w:color="auto" w:fill="FFFFFF"/>
        </w:rPr>
        <w:t xml:space="preserve"> modif</w:t>
      </w:r>
      <w:r w:rsidR="005244C0">
        <w:rPr>
          <w:rFonts w:eastAsia="Times New Roman" w:cs="Times New Roman"/>
          <w:shd w:val="clear" w:color="auto" w:fill="FFFFFF"/>
        </w:rPr>
        <w:t>ied to</w:t>
      </w:r>
      <w:r w:rsidR="006738BD">
        <w:rPr>
          <w:rFonts w:eastAsia="Times New Roman" w:cs="Times New Roman"/>
          <w:shd w:val="clear" w:color="auto" w:fill="FFFFFF"/>
        </w:rPr>
        <w:t xml:space="preserve"> explain</w:t>
      </w:r>
      <w:r w:rsidR="00163B74">
        <w:rPr>
          <w:rFonts w:eastAsia="Times New Roman" w:cs="Times New Roman"/>
          <w:shd w:val="clear" w:color="auto" w:fill="FFFFFF"/>
        </w:rPr>
        <w:t xml:space="preserve"> </w:t>
      </w:r>
      <w:r w:rsidR="005244C0">
        <w:rPr>
          <w:rFonts w:eastAsia="Times New Roman" w:cs="Times New Roman"/>
          <w:shd w:val="clear" w:color="auto" w:fill="FFFFFF"/>
        </w:rPr>
        <w:t>continu</w:t>
      </w:r>
      <w:r w:rsidR="006738BD">
        <w:rPr>
          <w:rFonts w:eastAsia="Times New Roman" w:cs="Times New Roman"/>
          <w:shd w:val="clear" w:color="auto" w:fill="FFFFFF"/>
        </w:rPr>
        <w:t>ou</w:t>
      </w:r>
      <w:r w:rsidR="005244C0">
        <w:rPr>
          <w:rFonts w:eastAsia="Times New Roman" w:cs="Times New Roman"/>
          <w:shd w:val="clear" w:color="auto" w:fill="FFFFFF"/>
        </w:rPr>
        <w:t>s</w:t>
      </w:r>
      <w:r w:rsidR="00163B74">
        <w:rPr>
          <w:rFonts w:eastAsia="Times New Roman" w:cs="Times New Roman"/>
          <w:shd w:val="clear" w:color="auto" w:fill="FFFFFF"/>
        </w:rPr>
        <w:t xml:space="preserve"> results </w:t>
      </w:r>
      <w:r w:rsidR="005244C0">
        <w:rPr>
          <w:rFonts w:eastAsia="Times New Roman" w:cs="Times New Roman"/>
          <w:shd w:val="clear" w:color="auto" w:fill="FFFFFF"/>
        </w:rPr>
        <w:t>and</w:t>
      </w:r>
      <w:r w:rsidR="00D36BE1">
        <w:rPr>
          <w:rFonts w:eastAsia="Times New Roman" w:cs="Times New Roman"/>
          <w:shd w:val="clear" w:color="auto" w:fill="FFFFFF"/>
        </w:rPr>
        <w:t xml:space="preserve"> </w:t>
      </w:r>
      <w:r w:rsidR="005556D3">
        <w:rPr>
          <w:rFonts w:eastAsia="Times New Roman" w:cs="Times New Roman"/>
          <w:shd w:val="clear" w:color="auto" w:fill="FFFFFF"/>
        </w:rPr>
        <w:t xml:space="preserve">merged </w:t>
      </w:r>
      <w:r w:rsidR="00D36BE1">
        <w:rPr>
          <w:rFonts w:eastAsia="Times New Roman" w:cs="Times New Roman"/>
          <w:shd w:val="clear" w:color="auto" w:fill="FFFFFF"/>
        </w:rPr>
        <w:t xml:space="preserve">with </w:t>
      </w:r>
      <w:r w:rsidR="005556D3">
        <w:rPr>
          <w:rFonts w:eastAsia="Times New Roman" w:cs="Times New Roman"/>
          <w:shd w:val="clear" w:color="auto" w:fill="FFFFFF"/>
        </w:rPr>
        <w:t xml:space="preserve"> </w:t>
      </w:r>
      <w:r w:rsidR="00D36BE1">
        <w:rPr>
          <w:rFonts w:eastAsia="Times New Roman" w:cs="Times New Roman"/>
        </w:rPr>
        <w:t>Figure 12</w:t>
      </w:r>
      <w:r w:rsidR="00D36BE1">
        <w:rPr>
          <w:rFonts w:eastAsia="Times New Roman" w:cs="Times New Roman"/>
          <w:shd w:val="clear" w:color="auto" w:fill="FFFFFF"/>
        </w:rPr>
        <w:t xml:space="preserve"> </w:t>
      </w:r>
      <w:r>
        <w:rPr>
          <w:rFonts w:eastAsia="Times New Roman" w:cs="Times New Roman"/>
          <w:shd w:val="clear" w:color="auto" w:fill="FFFFFF"/>
        </w:rPr>
        <w:t>into one</w:t>
      </w:r>
      <w:r w:rsidR="005556D3">
        <w:rPr>
          <w:rFonts w:eastAsia="Times New Roman" w:cs="Times New Roman"/>
          <w:shd w:val="clear" w:color="auto" w:fill="FFFFFF"/>
        </w:rPr>
        <w:t xml:space="preserve"> (</w:t>
      </w:r>
      <w:r w:rsidR="005556D3">
        <w:rPr>
          <w:rFonts w:eastAsia="Times New Roman" w:cs="Times New Roman"/>
        </w:rPr>
        <w:t xml:space="preserve">Supplementary </w:t>
      </w:r>
      <w:r>
        <w:rPr>
          <w:rFonts w:eastAsia="Times New Roman" w:cs="Times New Roman"/>
        </w:rPr>
        <w:t>F</w:t>
      </w:r>
      <w:r w:rsidR="005556D3">
        <w:rPr>
          <w:rFonts w:eastAsia="Times New Roman" w:cs="Times New Roman"/>
        </w:rPr>
        <w:t>igure 9)</w:t>
      </w:r>
      <w:r w:rsidR="005556D3">
        <w:rPr>
          <w:rFonts w:eastAsia="Times New Roman" w:cs="Times New Roman"/>
          <w:shd w:val="clear" w:color="auto" w:fill="FFFFFF"/>
        </w:rPr>
        <w:t>.</w:t>
      </w:r>
    </w:p>
    <w:p w14:paraId="3FF44D49" w14:textId="77777777" w:rsidR="00522C44" w:rsidRDefault="00522C44" w:rsidP="00A1508D">
      <w:pPr>
        <w:rPr>
          <w:rFonts w:eastAsia="Times New Roman" w:cs="Times New Roman"/>
          <w:shd w:val="clear" w:color="auto" w:fill="FFFFFF"/>
        </w:rPr>
      </w:pPr>
    </w:p>
    <w:p w14:paraId="1A45C619" w14:textId="718C30E2" w:rsidR="00522C44" w:rsidRDefault="00163B74" w:rsidP="00A1508D">
      <w:pPr>
        <w:rPr>
          <w:rFonts w:eastAsia="Times New Roman" w:cs="Times New Roman"/>
          <w:shd w:val="clear" w:color="auto" w:fill="FFFFFF"/>
        </w:rPr>
      </w:pPr>
      <w:r>
        <w:rPr>
          <w:rFonts w:eastAsia="Times New Roman" w:cs="Times New Roman"/>
          <w:shd w:val="clear" w:color="auto" w:fill="FFFFFF"/>
        </w:rPr>
        <w:t>A</w:t>
      </w:r>
      <w:r w:rsidRPr="00A1508D">
        <w:rPr>
          <w:rFonts w:eastAsia="Times New Roman" w:cs="Times New Roman"/>
          <w:shd w:val="clear" w:color="auto" w:fill="FFFFFF"/>
        </w:rPr>
        <w:t xml:space="preserve"> clear picture of the overall set</w:t>
      </w:r>
      <w:r w:rsidR="00012583">
        <w:rPr>
          <w:rFonts w:eastAsia="Times New Roman" w:cs="Times New Roman"/>
          <w:shd w:val="clear" w:color="auto" w:fill="FFFFFF"/>
        </w:rPr>
        <w:t>-</w:t>
      </w:r>
      <w:r w:rsidRPr="00A1508D">
        <w:rPr>
          <w:rFonts w:eastAsia="Times New Roman" w:cs="Times New Roman"/>
          <w:shd w:val="clear" w:color="auto" w:fill="FFFFFF"/>
        </w:rPr>
        <w:t>up of the platform</w:t>
      </w:r>
      <w:r>
        <w:rPr>
          <w:rFonts w:eastAsia="Times New Roman" w:cs="Times New Roman"/>
          <w:shd w:val="clear" w:color="auto" w:fill="FFFFFF"/>
        </w:rPr>
        <w:t xml:space="preserve"> is </w:t>
      </w:r>
      <w:r w:rsidR="00012583">
        <w:rPr>
          <w:rFonts w:eastAsia="Times New Roman" w:cs="Times New Roman"/>
          <w:shd w:val="clear" w:color="auto" w:fill="FFFFFF"/>
        </w:rPr>
        <w:t>presented</w:t>
      </w:r>
      <w:r>
        <w:rPr>
          <w:rFonts w:eastAsia="Times New Roman" w:cs="Times New Roman"/>
          <w:shd w:val="clear" w:color="auto" w:fill="FFFFFF"/>
        </w:rPr>
        <w:t xml:space="preserve"> in Fig</w:t>
      </w:r>
      <w:r w:rsidR="00EA21D0">
        <w:rPr>
          <w:rFonts w:eastAsia="Times New Roman" w:cs="Times New Roman"/>
          <w:shd w:val="clear" w:color="auto" w:fill="FFFFFF"/>
        </w:rPr>
        <w:t>ure</w:t>
      </w:r>
      <w:r>
        <w:rPr>
          <w:rFonts w:eastAsia="Times New Roman" w:cs="Times New Roman"/>
          <w:shd w:val="clear" w:color="auto" w:fill="FFFFFF"/>
        </w:rPr>
        <w:t xml:space="preserve"> 1J</w:t>
      </w:r>
      <w:r w:rsidR="00522C44">
        <w:rPr>
          <w:rFonts w:eastAsia="Times New Roman" w:cs="Times New Roman"/>
          <w:shd w:val="clear" w:color="auto" w:fill="FFFFFF"/>
        </w:rPr>
        <w:t>.</w:t>
      </w:r>
      <w:r>
        <w:rPr>
          <w:rFonts w:eastAsia="Times New Roman" w:cs="Times New Roman"/>
          <w:shd w:val="clear" w:color="auto" w:fill="FFFFFF"/>
        </w:rPr>
        <w:t xml:space="preserve"> </w:t>
      </w:r>
    </w:p>
    <w:p w14:paraId="01CD5D57" w14:textId="77777777" w:rsidR="00522C44" w:rsidRDefault="00522C44" w:rsidP="00A1508D">
      <w:pPr>
        <w:rPr>
          <w:rFonts w:eastAsia="Times New Roman" w:cs="Times New Roman"/>
          <w:shd w:val="clear" w:color="auto" w:fill="FFFFFF"/>
        </w:rPr>
      </w:pPr>
    </w:p>
    <w:p w14:paraId="3E82852F" w14:textId="2A3C3FD8" w:rsidR="004A1B56" w:rsidRPr="00522C44" w:rsidRDefault="00163B74" w:rsidP="00EA21D0">
      <w:pPr>
        <w:rPr>
          <w:rFonts w:eastAsia="Times New Roman" w:cs="Times New Roman"/>
          <w:shd w:val="clear" w:color="auto" w:fill="FFFFFF"/>
        </w:rPr>
      </w:pPr>
      <w:r>
        <w:rPr>
          <w:rFonts w:eastAsia="Times New Roman" w:cs="Times New Roman"/>
          <w:shd w:val="clear" w:color="auto" w:fill="FFFFFF"/>
        </w:rPr>
        <w:t xml:space="preserve">We improved the quality of the figures wherever required. </w:t>
      </w:r>
    </w:p>
    <w:p w14:paraId="303C26DB" w14:textId="77777777" w:rsidR="004F5CB3" w:rsidRDefault="00A1508D" w:rsidP="00A1508D">
      <w:pPr>
        <w:rPr>
          <w:rFonts w:eastAsia="Times New Roman" w:cs="Times New Roman"/>
        </w:rPr>
      </w:pPr>
      <w:r w:rsidRPr="00A1508D">
        <w:rPr>
          <w:rFonts w:eastAsia="Times New Roman" w:cs="Times New Roman"/>
        </w:rPr>
        <w:br/>
      </w:r>
      <w:r w:rsidR="00522C44" w:rsidRPr="00522C44">
        <w:rPr>
          <w:rFonts w:eastAsia="Times New Roman" w:cs="Times New Roman"/>
          <w:b/>
          <w:shd w:val="clear" w:color="auto" w:fill="FFFFFF"/>
        </w:rPr>
        <w:t>Comment</w:t>
      </w:r>
      <w:r w:rsidR="00522C44">
        <w:rPr>
          <w:rFonts w:eastAsia="Times New Roman" w:cs="Times New Roman"/>
          <w:b/>
          <w:shd w:val="clear" w:color="auto" w:fill="FFFFFF"/>
        </w:rPr>
        <w:t>/</w:t>
      </w:r>
      <w:r w:rsidR="00522C44" w:rsidRPr="00522C44">
        <w:rPr>
          <w:rFonts w:eastAsia="Times New Roman" w:cs="Times New Roman"/>
          <w:b/>
          <w:shd w:val="clear" w:color="auto" w:fill="FFFFFF"/>
        </w:rPr>
        <w:t>s:</w:t>
      </w:r>
      <w:r w:rsidR="00522C44">
        <w:rPr>
          <w:rFonts w:eastAsia="Times New Roman" w:cs="Times New Roman"/>
          <w:b/>
          <w:shd w:val="clear" w:color="auto" w:fill="FFFFFF"/>
        </w:rPr>
        <w:t xml:space="preserve"> </w:t>
      </w:r>
      <w:r w:rsidRPr="00A1508D">
        <w:rPr>
          <w:rFonts w:eastAsia="Times New Roman" w:cs="Times New Roman"/>
          <w:shd w:val="clear" w:color="auto" w:fill="FFFFFF"/>
        </w:rPr>
        <w:t>Moreover, the possibility of have real time analysis of data, is innovative but the software may have have limitations in showing that graphically in case differences between genotypes are small and/or if the number of genotypes is large and or climate conditions are highly variable in the greenhouse. In fact, I miss a more detailed description of the greenhouse where the platform is installed. This because greenhouse climate control conditions will largely influence evapotranspiration and plant's stomatal behavior, and consequently weight measures. For example, Figure 17, suggests a big variation if we consider the values of SE. Why so large variation? Climate control issues?</w:t>
      </w:r>
      <w:r w:rsidRPr="00A1508D">
        <w:rPr>
          <w:rFonts w:eastAsia="Times New Roman" w:cs="Times New Roman"/>
        </w:rPr>
        <w:br/>
      </w:r>
    </w:p>
    <w:p w14:paraId="295CED05" w14:textId="5D43544B" w:rsidR="00B60786" w:rsidRDefault="004F5CB3">
      <w:pPr>
        <w:rPr>
          <w:rFonts w:eastAsia="Times New Roman" w:cs="Times New Roman"/>
        </w:rPr>
      </w:pPr>
      <w:r w:rsidRPr="004F5CB3">
        <w:rPr>
          <w:rFonts w:eastAsia="Times New Roman" w:cs="Times New Roman"/>
          <w:b/>
        </w:rPr>
        <w:t xml:space="preserve">Reply: </w:t>
      </w:r>
      <w:r w:rsidR="00B60786">
        <w:t xml:space="preserve">The system can be installed in almost any controlled </w:t>
      </w:r>
      <w:r w:rsidR="00B833BB">
        <w:t>or</w:t>
      </w:r>
      <w:r w:rsidR="00B60786">
        <w:t xml:space="preserve"> non-controlled greenhouse. In our case, we chose to work in a non-control</w:t>
      </w:r>
      <w:r w:rsidR="00B833BB">
        <w:t>led</w:t>
      </w:r>
      <w:r w:rsidR="00B60786">
        <w:t xml:space="preserve"> greenhouse to enable close</w:t>
      </w:r>
      <w:r w:rsidR="00282DCC">
        <w:t>-</w:t>
      </w:r>
      <w:r w:rsidR="00B60786">
        <w:t>to</w:t>
      </w:r>
      <w:r w:rsidR="00282DCC">
        <w:t>-</w:t>
      </w:r>
      <w:r w:rsidR="00B60786">
        <w:t>field conditions</w:t>
      </w:r>
      <w:r w:rsidR="00B833BB">
        <w:t>,</w:t>
      </w:r>
      <w:r w:rsidR="00B60786">
        <w:t xml:space="preserve"> which </w:t>
      </w:r>
      <w:r w:rsidR="00B833BB">
        <w:t>are</w:t>
      </w:r>
      <w:r w:rsidR="00B60786">
        <w:t xml:space="preserve"> very important for pre-field screenings. </w:t>
      </w:r>
      <w:bookmarkStart w:id="3" w:name="_Hlk38576228"/>
      <w:r w:rsidR="00B60786">
        <w:t>The software takes into account the plants’ local VPD in calculating the canopy stomatal conductance (</w:t>
      </w:r>
      <w:r w:rsidR="00A43DBB" w:rsidRPr="00A43DBB">
        <w:t xml:space="preserve">(Please see the multiple VPD stations localization in Figure </w:t>
      </w:r>
      <w:proofErr w:type="gramStart"/>
      <w:r w:rsidR="00A43DBB" w:rsidRPr="00A43DBB">
        <w:t>1J )</w:t>
      </w:r>
      <w:bookmarkEnd w:id="3"/>
      <w:proofErr w:type="gramEnd"/>
      <w:r w:rsidR="00B60786">
        <w:t xml:space="preserve">. </w:t>
      </w:r>
      <w:r w:rsidR="00712003" w:rsidRPr="00712003">
        <w:t xml:space="preserve">Moreover, as variation in </w:t>
      </w:r>
      <w:r w:rsidR="00B833BB">
        <w:t>environmental</w:t>
      </w:r>
      <w:r w:rsidR="00712003" w:rsidRPr="00712003">
        <w:t xml:space="preserve"> conditions </w:t>
      </w:r>
      <w:r w:rsidR="00B833BB">
        <w:t>can be</w:t>
      </w:r>
      <w:r w:rsidR="00712003" w:rsidRPr="00712003">
        <w:t xml:space="preserve"> expected in many growth facilities</w:t>
      </w:r>
      <w:r w:rsidR="00282DCC">
        <w:t>,</w:t>
      </w:r>
      <w:r w:rsidR="00712003" w:rsidRPr="00712003">
        <w:t xml:space="preserve"> we strongly recommend </w:t>
      </w:r>
      <w:r w:rsidR="00712003">
        <w:t>using</w:t>
      </w:r>
      <w:r w:rsidR="00712003" w:rsidRPr="00712003" w:rsidDel="00712003">
        <w:t xml:space="preserve"> </w:t>
      </w:r>
      <w:r w:rsidR="00712003">
        <w:t>a</w:t>
      </w:r>
      <w:r w:rsidR="00B60786">
        <w:t xml:space="preserve"> randomiz</w:t>
      </w:r>
      <w:r w:rsidR="00786D92">
        <w:t>ed-</w:t>
      </w:r>
      <w:r w:rsidR="00B60786">
        <w:t>block design as a general solution</w:t>
      </w:r>
      <w:r w:rsidR="00B833BB">
        <w:t xml:space="preserve"> for that issue</w:t>
      </w:r>
      <w:r w:rsidR="00B60786">
        <w:t xml:space="preserve">. </w:t>
      </w:r>
    </w:p>
    <w:p w14:paraId="78857170" w14:textId="77777777" w:rsidR="00282DCC" w:rsidRDefault="00282DCC" w:rsidP="00A1508D">
      <w:pPr>
        <w:rPr>
          <w:rFonts w:eastAsia="Times New Roman" w:cs="Times New Roman"/>
          <w:b/>
          <w:shd w:val="clear" w:color="auto" w:fill="FFFFFF"/>
        </w:rPr>
      </w:pPr>
    </w:p>
    <w:p w14:paraId="62A7F7DF" w14:textId="3948B495" w:rsidR="00F95F9B" w:rsidRDefault="001B772A" w:rsidP="00A1508D">
      <w:pPr>
        <w:rPr>
          <w:rFonts w:eastAsia="Times New Roman" w:cs="Times New Roman"/>
        </w:rPr>
      </w:pPr>
      <w:r w:rsidRPr="00522C44">
        <w:rPr>
          <w:rFonts w:eastAsia="Times New Roman" w:cs="Times New Roman"/>
          <w:b/>
          <w:shd w:val="clear" w:color="auto" w:fill="FFFFFF"/>
        </w:rPr>
        <w:t>Comment</w:t>
      </w:r>
      <w:r>
        <w:rPr>
          <w:rFonts w:eastAsia="Times New Roman" w:cs="Times New Roman"/>
          <w:b/>
          <w:shd w:val="clear" w:color="auto" w:fill="FFFFFF"/>
        </w:rPr>
        <w:t>/</w:t>
      </w:r>
      <w:r w:rsidRPr="00522C44">
        <w:rPr>
          <w:rFonts w:eastAsia="Times New Roman" w:cs="Times New Roman"/>
          <w:b/>
          <w:shd w:val="clear" w:color="auto" w:fill="FFFFFF"/>
        </w:rPr>
        <w:t>s:</w:t>
      </w:r>
      <w:r>
        <w:rPr>
          <w:rFonts w:eastAsia="Times New Roman" w:cs="Times New Roman"/>
          <w:b/>
          <w:shd w:val="clear" w:color="auto" w:fill="FFFFFF"/>
        </w:rPr>
        <w:t xml:space="preserve"> </w:t>
      </w:r>
      <w:r w:rsidR="00A1508D" w:rsidRPr="00A1508D">
        <w:rPr>
          <w:rFonts w:eastAsia="Times New Roman" w:cs="Times New Roman"/>
          <w:shd w:val="clear" w:color="auto" w:fill="FFFFFF"/>
        </w:rPr>
        <w:t>Authors should make more clear what would be the best substrate to be used to optimize procedures/results. This is not clear and the impact of the substrate/substrate mix on the procedures and measurements is mentioned several times (e.g. in point 5.7 authors report the potential impact of substrate on the drainage speed);</w:t>
      </w:r>
      <w:r w:rsidR="00A1508D" w:rsidRPr="00A1508D">
        <w:rPr>
          <w:rFonts w:eastAsia="Times New Roman" w:cs="Times New Roman"/>
        </w:rPr>
        <w:br/>
      </w:r>
    </w:p>
    <w:p w14:paraId="60DD1CD9" w14:textId="19D5E6DF" w:rsidR="00F95F9B" w:rsidRPr="001F09A4" w:rsidRDefault="00F95F9B" w:rsidP="00244FF0">
      <w:pPr>
        <w:rPr>
          <w:rFonts w:eastAsia="Times New Roman" w:cs="Times New Roman"/>
          <w:bCs/>
        </w:rPr>
      </w:pPr>
      <w:r w:rsidRPr="00085898">
        <w:rPr>
          <w:rFonts w:eastAsia="Times New Roman" w:cs="Times New Roman"/>
          <w:b/>
        </w:rPr>
        <w:t>Reply:</w:t>
      </w:r>
      <w:r w:rsidR="00A67553" w:rsidRPr="00085898">
        <w:rPr>
          <w:rFonts w:eastAsia="Times New Roman" w:cs="Times New Roman"/>
          <w:bCs/>
        </w:rPr>
        <w:t xml:space="preserve"> </w:t>
      </w:r>
      <w:r w:rsidR="00282DCC" w:rsidRPr="00085898">
        <w:rPr>
          <w:rFonts w:eastAsia="Times New Roman" w:cs="Times New Roman"/>
          <w:bCs/>
        </w:rPr>
        <w:t>W</w:t>
      </w:r>
      <w:r w:rsidR="00657BDC" w:rsidRPr="00085898">
        <w:rPr>
          <w:rFonts w:eastAsia="Times New Roman" w:cs="Times New Roman"/>
          <w:bCs/>
        </w:rPr>
        <w:t>e added</w:t>
      </w:r>
      <w:r w:rsidR="00B833BB">
        <w:rPr>
          <w:rFonts w:eastAsia="Times New Roman" w:cs="Times New Roman"/>
          <w:bCs/>
        </w:rPr>
        <w:t xml:space="preserve"> a</w:t>
      </w:r>
      <w:r w:rsidR="00657BDC" w:rsidRPr="00085898">
        <w:rPr>
          <w:rFonts w:eastAsia="Times New Roman" w:cs="Times New Roman"/>
          <w:bCs/>
        </w:rPr>
        <w:t xml:space="preserve"> recommendation for first</w:t>
      </w:r>
      <w:r w:rsidR="00B833BB">
        <w:rPr>
          <w:rFonts w:eastAsia="Times New Roman" w:cs="Times New Roman"/>
          <w:bCs/>
        </w:rPr>
        <w:t>-</w:t>
      </w:r>
      <w:r w:rsidR="00657BDC" w:rsidRPr="00085898">
        <w:rPr>
          <w:rFonts w:eastAsia="Times New Roman" w:cs="Times New Roman"/>
          <w:bCs/>
        </w:rPr>
        <w:t xml:space="preserve">time users in </w:t>
      </w:r>
      <w:r w:rsidR="00B833BB">
        <w:rPr>
          <w:rFonts w:eastAsia="Times New Roman" w:cs="Times New Roman"/>
          <w:bCs/>
        </w:rPr>
        <w:t>S</w:t>
      </w:r>
      <w:r w:rsidR="00657BDC" w:rsidRPr="00085898">
        <w:rPr>
          <w:rFonts w:eastAsia="Times New Roman" w:cs="Times New Roman"/>
          <w:bCs/>
        </w:rPr>
        <w:t>ection 4.6.</w:t>
      </w:r>
      <w:r w:rsidR="00212419" w:rsidRPr="001F09A4">
        <w:rPr>
          <w:rFonts w:eastAsia="Times New Roman" w:cs="Times New Roman"/>
          <w:bCs/>
        </w:rPr>
        <w:t xml:space="preserve"> </w:t>
      </w:r>
      <w:r w:rsidR="00B833BB">
        <w:rPr>
          <w:rFonts w:eastAsia="Times New Roman" w:cs="Times New Roman"/>
          <w:bCs/>
        </w:rPr>
        <w:t>W</w:t>
      </w:r>
      <w:r w:rsidR="00212419" w:rsidRPr="00085898">
        <w:rPr>
          <w:rFonts w:eastAsia="Times New Roman" w:cs="Times New Roman"/>
          <w:bCs/>
        </w:rPr>
        <w:t xml:space="preserve">e also added a </w:t>
      </w:r>
      <w:bookmarkStart w:id="4" w:name="_GoBack"/>
      <w:r w:rsidR="00212419" w:rsidRPr="00085898">
        <w:rPr>
          <w:rFonts w:eastAsia="Times New Roman" w:cs="Times New Roman"/>
          <w:bCs/>
        </w:rPr>
        <w:t>simplifi</w:t>
      </w:r>
      <w:bookmarkEnd w:id="4"/>
      <w:r w:rsidR="00212419" w:rsidRPr="00085898">
        <w:rPr>
          <w:rFonts w:eastAsia="Times New Roman" w:cs="Times New Roman"/>
          <w:bCs/>
        </w:rPr>
        <w:t>ed</w:t>
      </w:r>
      <w:r w:rsidR="008C3EC3">
        <w:rPr>
          <w:rFonts w:eastAsia="Times New Roman" w:cs="Times New Roman"/>
          <w:bCs/>
        </w:rPr>
        <w:t xml:space="preserve"> protocol for</w:t>
      </w:r>
      <w:r w:rsidR="00212419" w:rsidRPr="00085898">
        <w:rPr>
          <w:rFonts w:eastAsia="Times New Roman" w:cs="Times New Roman"/>
          <w:bCs/>
        </w:rPr>
        <w:t xml:space="preserve"> first-time user</w:t>
      </w:r>
      <w:r w:rsidR="008C3EC3">
        <w:rPr>
          <w:rFonts w:eastAsia="Times New Roman" w:cs="Times New Roman"/>
          <w:bCs/>
        </w:rPr>
        <w:t>s</w:t>
      </w:r>
      <w:r w:rsidR="00212419" w:rsidRPr="00085898">
        <w:rPr>
          <w:rFonts w:eastAsia="Times New Roman" w:cs="Times New Roman"/>
          <w:bCs/>
        </w:rPr>
        <w:t xml:space="preserve"> as a </w:t>
      </w:r>
      <w:r w:rsidR="00212419" w:rsidRPr="001F09A4">
        <w:rPr>
          <w:rFonts w:eastAsia="Times New Roman" w:cs="Times New Roman"/>
          <w:bCs/>
        </w:rPr>
        <w:t>supplementary file (</w:t>
      </w:r>
      <w:r w:rsidR="008C3EC3" w:rsidRPr="001F09A4">
        <w:rPr>
          <w:rFonts w:eastAsia="Times New Roman" w:cs="Times New Roman"/>
          <w:bCs/>
        </w:rPr>
        <w:t xml:space="preserve">Supplementary </w:t>
      </w:r>
      <w:r w:rsidR="00244FF0">
        <w:rPr>
          <w:rFonts w:eastAsia="Times New Roman" w:cs="Times New Roman"/>
          <w:bCs/>
        </w:rPr>
        <w:t>MS</w:t>
      </w:r>
      <w:r w:rsidR="00212419" w:rsidRPr="001F09A4">
        <w:rPr>
          <w:rFonts w:eastAsia="Times New Roman" w:cs="Times New Roman"/>
          <w:bCs/>
        </w:rPr>
        <w:t>)</w:t>
      </w:r>
      <w:r w:rsidR="00212419" w:rsidRPr="00085898">
        <w:rPr>
          <w:rFonts w:eastAsia="Times New Roman" w:cs="Times New Roman"/>
          <w:bCs/>
        </w:rPr>
        <w:t xml:space="preserve">. </w:t>
      </w:r>
      <w:r w:rsidR="00A67553" w:rsidRPr="00882C4C">
        <w:rPr>
          <w:rFonts w:eastAsia="Times New Roman" w:cs="Times New Roman"/>
          <w:bCs/>
        </w:rPr>
        <w:t xml:space="preserve">Please see </w:t>
      </w:r>
      <w:r w:rsidR="00657BDC">
        <w:rPr>
          <w:rFonts w:eastAsia="Times New Roman" w:cs="Times New Roman"/>
          <w:bCs/>
        </w:rPr>
        <w:t xml:space="preserve">also </w:t>
      </w:r>
      <w:r w:rsidR="00B833BB">
        <w:rPr>
          <w:rFonts w:eastAsia="Times New Roman" w:cs="Times New Roman"/>
          <w:bCs/>
        </w:rPr>
        <w:t xml:space="preserve">our </w:t>
      </w:r>
      <w:r w:rsidR="00A67553" w:rsidRPr="00882C4C">
        <w:rPr>
          <w:rFonts w:eastAsia="Times New Roman" w:cs="Times New Roman"/>
          <w:bCs/>
        </w:rPr>
        <w:t xml:space="preserve">reply to Editorial </w:t>
      </w:r>
      <w:r w:rsidR="00B833BB">
        <w:rPr>
          <w:rFonts w:eastAsia="Times New Roman" w:cs="Times New Roman"/>
          <w:bCs/>
        </w:rPr>
        <w:t>C</w:t>
      </w:r>
      <w:r w:rsidR="00A67553" w:rsidRPr="00882C4C">
        <w:rPr>
          <w:rFonts w:eastAsia="Times New Roman" w:cs="Times New Roman"/>
          <w:bCs/>
        </w:rPr>
        <w:t>omment 16.</w:t>
      </w:r>
      <w:r w:rsidRPr="00882C4C">
        <w:rPr>
          <w:rFonts w:eastAsia="Times New Roman" w:cs="Times New Roman"/>
          <w:bCs/>
        </w:rPr>
        <w:t xml:space="preserve"> </w:t>
      </w:r>
    </w:p>
    <w:p w14:paraId="1DA88DD2" w14:textId="6BA9DA07" w:rsidR="00910091" w:rsidRDefault="00A1508D">
      <w:pPr>
        <w:rPr>
          <w:rFonts w:eastAsia="Times New Roman" w:cs="Times New Roman"/>
        </w:rPr>
      </w:pPr>
      <w:r w:rsidRPr="001F09A4">
        <w:rPr>
          <w:rFonts w:eastAsia="Times New Roman" w:cs="Times New Roman"/>
          <w:bCs/>
        </w:rPr>
        <w:br/>
      </w:r>
      <w:r w:rsidR="00065DBD" w:rsidRPr="00522C44">
        <w:rPr>
          <w:rFonts w:eastAsia="Times New Roman" w:cs="Times New Roman"/>
          <w:b/>
          <w:shd w:val="clear" w:color="auto" w:fill="FFFFFF"/>
        </w:rPr>
        <w:t>Comment</w:t>
      </w:r>
      <w:r w:rsidR="00065DBD">
        <w:rPr>
          <w:rFonts w:eastAsia="Times New Roman" w:cs="Times New Roman"/>
          <w:b/>
          <w:shd w:val="clear" w:color="auto" w:fill="FFFFFF"/>
        </w:rPr>
        <w:t>/</w:t>
      </w:r>
      <w:r w:rsidR="00065DBD" w:rsidRPr="00522C44">
        <w:rPr>
          <w:rFonts w:eastAsia="Times New Roman" w:cs="Times New Roman"/>
          <w:b/>
          <w:shd w:val="clear" w:color="auto" w:fill="FFFFFF"/>
        </w:rPr>
        <w:t>s:</w:t>
      </w:r>
      <w:r w:rsidR="00065DBD">
        <w:rPr>
          <w:rFonts w:eastAsia="Times New Roman" w:cs="Times New Roman"/>
          <w:b/>
          <w:shd w:val="clear" w:color="auto" w:fill="FFFFFF"/>
        </w:rPr>
        <w:t xml:space="preserve"> </w:t>
      </w:r>
      <w:r w:rsidRPr="00A1508D">
        <w:rPr>
          <w:rFonts w:eastAsia="Times New Roman" w:cs="Times New Roman"/>
          <w:shd w:val="clear" w:color="auto" w:fill="FFFFFF"/>
        </w:rPr>
        <w:t>Regarding figures, Why using "tomato plants" in figure 3, when the protocol is focused on rice? Maybe Fig. 3a could be skipped. Fig. 9 has limited quality. In figure 12, the legend should indicate when the drought treatment was imposed; There is some overlap between Figures 12 and 16; Regarding figure 15, does the figure only shows the volumetric water content after drying out or also after recover by restarting irrigation? In legend of fig. 17, indicate the number of samples used to estimate the SE; Figure 16 and 17 could be combined as Fig. 16a and 16b</w:t>
      </w:r>
      <w:r w:rsidRPr="00A1508D">
        <w:rPr>
          <w:rFonts w:eastAsia="Times New Roman" w:cs="Times New Roman"/>
        </w:rPr>
        <w:br/>
      </w:r>
      <w:r w:rsidRPr="00A1508D">
        <w:rPr>
          <w:rFonts w:eastAsia="Times New Roman" w:cs="Times New Roman"/>
        </w:rPr>
        <w:br/>
      </w:r>
      <w:r w:rsidR="00910091" w:rsidRPr="00882C4C">
        <w:rPr>
          <w:rFonts w:eastAsia="Times New Roman" w:cs="Times New Roman"/>
          <w:b/>
        </w:rPr>
        <w:t>Reply:</w:t>
      </w:r>
      <w:r w:rsidR="00910091">
        <w:rPr>
          <w:rFonts w:eastAsia="Times New Roman" w:cs="Times New Roman"/>
          <w:b/>
        </w:rPr>
        <w:t xml:space="preserve"> </w:t>
      </w:r>
      <w:r w:rsidR="00A63D8D" w:rsidRPr="00882C4C">
        <w:rPr>
          <w:rFonts w:eastAsia="Times New Roman" w:cs="Times New Roman"/>
          <w:bCs/>
        </w:rPr>
        <w:t xml:space="preserve">The </w:t>
      </w:r>
      <w:r w:rsidR="00800A51">
        <w:rPr>
          <w:rFonts w:eastAsia="Times New Roman" w:cs="Times New Roman"/>
          <w:bCs/>
        </w:rPr>
        <w:t>protocol</w:t>
      </w:r>
      <w:r w:rsidR="00A63D8D" w:rsidRPr="00882C4C">
        <w:rPr>
          <w:rFonts w:eastAsia="Times New Roman" w:cs="Times New Roman"/>
          <w:bCs/>
        </w:rPr>
        <w:t xml:space="preserve"> is versatile and</w:t>
      </w:r>
      <w:r w:rsidR="00800A51">
        <w:rPr>
          <w:rFonts w:eastAsia="Times New Roman" w:cs="Times New Roman"/>
          <w:bCs/>
        </w:rPr>
        <w:t xml:space="preserve"> </w:t>
      </w:r>
      <w:r w:rsidR="00800A51">
        <w:rPr>
          <w:rFonts w:eastAsia="Times New Roman" w:cs="Times New Roman"/>
        </w:rPr>
        <w:t xml:space="preserve">can be used to study any kind of plant. </w:t>
      </w:r>
      <w:r w:rsidR="0044301D" w:rsidRPr="00882C4C">
        <w:rPr>
          <w:rFonts w:eastAsia="Times New Roman" w:cs="Times New Roman"/>
          <w:bCs/>
        </w:rPr>
        <w:t>Figure</w:t>
      </w:r>
      <w:r w:rsidR="0044301D" w:rsidRPr="0044301D">
        <w:rPr>
          <w:rFonts w:eastAsia="Times New Roman" w:cs="Times New Roman"/>
        </w:rPr>
        <w:t xml:space="preserve"> 3</w:t>
      </w:r>
      <w:r w:rsidR="00E369C8">
        <w:rPr>
          <w:rFonts w:eastAsia="Times New Roman" w:cs="Times New Roman"/>
        </w:rPr>
        <w:t>A</w:t>
      </w:r>
      <w:r w:rsidR="0044301D" w:rsidRPr="0044301D">
        <w:rPr>
          <w:rFonts w:eastAsia="Times New Roman" w:cs="Times New Roman"/>
        </w:rPr>
        <w:t xml:space="preserve"> </w:t>
      </w:r>
      <w:r w:rsidR="00B833BB">
        <w:rPr>
          <w:rFonts w:eastAsia="Times New Roman" w:cs="Times New Roman"/>
        </w:rPr>
        <w:t>shows a</w:t>
      </w:r>
      <w:r w:rsidR="00800A51">
        <w:rPr>
          <w:rFonts w:eastAsia="Times New Roman" w:cs="Times New Roman"/>
        </w:rPr>
        <w:t xml:space="preserve"> sample</w:t>
      </w:r>
      <w:r w:rsidR="0044301D" w:rsidRPr="0044301D">
        <w:rPr>
          <w:rFonts w:eastAsia="Times New Roman" w:cs="Times New Roman"/>
        </w:rPr>
        <w:t xml:space="preserve"> </w:t>
      </w:r>
      <w:r w:rsidR="00A63D8D">
        <w:rPr>
          <w:rFonts w:eastAsia="Times New Roman" w:cs="Times New Roman"/>
        </w:rPr>
        <w:t>cavity tray and</w:t>
      </w:r>
      <w:r w:rsidR="00800A51">
        <w:rPr>
          <w:rFonts w:eastAsia="Times New Roman" w:cs="Times New Roman"/>
        </w:rPr>
        <w:t xml:space="preserve"> a tomato</w:t>
      </w:r>
      <w:r w:rsidR="00A63D8D">
        <w:rPr>
          <w:rFonts w:eastAsia="Times New Roman" w:cs="Times New Roman"/>
        </w:rPr>
        <w:t xml:space="preserve"> root-soil plug, </w:t>
      </w:r>
      <w:r w:rsidR="00800A51">
        <w:rPr>
          <w:rFonts w:eastAsia="Times New Roman" w:cs="Times New Roman"/>
        </w:rPr>
        <w:t xml:space="preserve">but other plant species could just as easily </w:t>
      </w:r>
      <w:r w:rsidR="00A63D8D">
        <w:rPr>
          <w:rFonts w:eastAsia="Times New Roman" w:cs="Times New Roman"/>
        </w:rPr>
        <w:t>be used.</w:t>
      </w:r>
      <w:r w:rsidR="009409F4">
        <w:rPr>
          <w:rFonts w:eastAsia="Times New Roman" w:cs="Times New Roman"/>
        </w:rPr>
        <w:t xml:space="preserve"> We added</w:t>
      </w:r>
      <w:r w:rsidR="00B833BB">
        <w:rPr>
          <w:rFonts w:eastAsia="Times New Roman" w:cs="Times New Roman"/>
        </w:rPr>
        <w:t xml:space="preserve"> some</w:t>
      </w:r>
      <w:r w:rsidR="009409F4">
        <w:rPr>
          <w:rFonts w:eastAsia="Times New Roman" w:cs="Times New Roman"/>
        </w:rPr>
        <w:t xml:space="preserve"> clarification </w:t>
      </w:r>
      <w:r w:rsidR="00B833BB">
        <w:rPr>
          <w:rFonts w:eastAsia="Times New Roman" w:cs="Times New Roman"/>
        </w:rPr>
        <w:t xml:space="preserve">to </w:t>
      </w:r>
      <w:r w:rsidR="001F09A4">
        <w:rPr>
          <w:rFonts w:eastAsia="Times New Roman" w:cs="Times New Roman"/>
        </w:rPr>
        <w:t>Figure 3 and its</w:t>
      </w:r>
      <w:r w:rsidR="00B833BB">
        <w:rPr>
          <w:rFonts w:eastAsia="Times New Roman" w:cs="Times New Roman"/>
        </w:rPr>
        <w:t xml:space="preserve"> legend</w:t>
      </w:r>
      <w:r w:rsidR="009409F4">
        <w:rPr>
          <w:rFonts w:eastAsia="Times New Roman" w:cs="Times New Roman"/>
        </w:rPr>
        <w:t>.</w:t>
      </w:r>
      <w:r w:rsidR="00A63D8D">
        <w:rPr>
          <w:rFonts w:eastAsia="Times New Roman" w:cs="Times New Roman"/>
        </w:rPr>
        <w:t xml:space="preserve"> </w:t>
      </w:r>
      <w:r w:rsidR="00800A51">
        <w:rPr>
          <w:rFonts w:eastAsia="Times New Roman" w:cs="Times New Roman"/>
        </w:rPr>
        <w:t>F</w:t>
      </w:r>
      <w:r w:rsidR="0044301D">
        <w:rPr>
          <w:rFonts w:eastAsia="Times New Roman" w:cs="Times New Roman"/>
        </w:rPr>
        <w:t>or the representative results</w:t>
      </w:r>
      <w:r w:rsidR="00B833BB">
        <w:rPr>
          <w:rFonts w:eastAsia="Times New Roman" w:cs="Times New Roman"/>
        </w:rPr>
        <w:t>,</w:t>
      </w:r>
      <w:r w:rsidR="0044301D">
        <w:rPr>
          <w:rFonts w:eastAsia="Times New Roman" w:cs="Times New Roman"/>
        </w:rPr>
        <w:t xml:space="preserve"> we used </w:t>
      </w:r>
      <w:r w:rsidR="0044301D">
        <w:rPr>
          <w:rFonts w:eastAsia="Times New Roman" w:cs="Times New Roman"/>
          <w:shd w:val="clear" w:color="auto" w:fill="FFFFFF"/>
        </w:rPr>
        <w:t>three different varieties of rice</w:t>
      </w:r>
      <w:r w:rsidR="0044301D" w:rsidRPr="0044301D">
        <w:rPr>
          <w:rFonts w:eastAsia="Times New Roman" w:cs="Times New Roman"/>
        </w:rPr>
        <w:t>.</w:t>
      </w:r>
    </w:p>
    <w:p w14:paraId="665574B9" w14:textId="77777777" w:rsidR="00370917" w:rsidRDefault="00370917" w:rsidP="00A1508D">
      <w:pPr>
        <w:rPr>
          <w:rFonts w:eastAsia="Times New Roman" w:cs="Times New Roman"/>
        </w:rPr>
      </w:pPr>
    </w:p>
    <w:p w14:paraId="0540092A" w14:textId="1B92EE8C" w:rsidR="00E623BE" w:rsidRDefault="00786D92" w:rsidP="00B833BB">
      <w:pPr>
        <w:rPr>
          <w:rFonts w:eastAsia="Times New Roman" w:cs="Times New Roman"/>
        </w:rPr>
      </w:pPr>
      <w:r>
        <w:rPr>
          <w:rFonts w:eastAsia="Times New Roman" w:cs="Times New Roman"/>
        </w:rPr>
        <w:lastRenderedPageBreak/>
        <w:t xml:space="preserve">The original </w:t>
      </w:r>
      <w:r w:rsidR="00E623BE">
        <w:rPr>
          <w:rFonts w:eastAsia="Times New Roman" w:cs="Times New Roman"/>
        </w:rPr>
        <w:t xml:space="preserve">Figure 9 (currently Supplementary </w:t>
      </w:r>
      <w:r w:rsidR="00B833BB">
        <w:rPr>
          <w:rFonts w:eastAsia="Times New Roman" w:cs="Times New Roman"/>
        </w:rPr>
        <w:t>F</w:t>
      </w:r>
      <w:r w:rsidR="00E623BE">
        <w:rPr>
          <w:rFonts w:eastAsia="Times New Roman" w:cs="Times New Roman"/>
        </w:rPr>
        <w:t xml:space="preserve">igure 6) is </w:t>
      </w:r>
      <w:r w:rsidR="00800A51">
        <w:rPr>
          <w:rFonts w:eastAsia="Times New Roman" w:cs="Times New Roman"/>
        </w:rPr>
        <w:t>a</w:t>
      </w:r>
      <w:r w:rsidR="00E623BE">
        <w:rPr>
          <w:rFonts w:eastAsia="Times New Roman" w:cs="Times New Roman"/>
        </w:rPr>
        <w:t xml:space="preserve"> screenshot of </w:t>
      </w:r>
      <w:r w:rsidR="00E623BE" w:rsidRPr="00E623BE">
        <w:rPr>
          <w:rFonts w:eastAsia="Times New Roman" w:cs="Times New Roman"/>
        </w:rPr>
        <w:t xml:space="preserve">the </w:t>
      </w:r>
      <w:r w:rsidR="00E623BE" w:rsidRPr="00882C4C">
        <w:rPr>
          <w:rFonts w:eastAsia="Times New Roman" w:cs="Times New Roman"/>
        </w:rPr>
        <w:t>SPAC Analytics window for the data analysi</w:t>
      </w:r>
      <w:r w:rsidR="00E623BE">
        <w:rPr>
          <w:rFonts w:eastAsia="Times New Roman" w:cs="Times New Roman"/>
        </w:rPr>
        <w:t>s</w:t>
      </w:r>
      <w:r w:rsidR="00B833BB">
        <w:rPr>
          <w:rFonts w:eastAsia="Times New Roman" w:cs="Times New Roman"/>
        </w:rPr>
        <w:t>. It is meant to provide an</w:t>
      </w:r>
      <w:r w:rsidR="00E623BE">
        <w:rPr>
          <w:rFonts w:eastAsia="Times New Roman" w:cs="Times New Roman"/>
        </w:rPr>
        <w:t xml:space="preserve"> overall picture of how </w:t>
      </w:r>
      <w:r>
        <w:rPr>
          <w:rFonts w:eastAsia="Times New Roman" w:cs="Times New Roman"/>
        </w:rPr>
        <w:t>the interface</w:t>
      </w:r>
      <w:r w:rsidR="00E623BE">
        <w:rPr>
          <w:rFonts w:eastAsia="Times New Roman" w:cs="Times New Roman"/>
        </w:rPr>
        <w:t xml:space="preserve"> looks</w:t>
      </w:r>
      <w:r w:rsidR="00B833BB">
        <w:rPr>
          <w:rFonts w:eastAsia="Times New Roman" w:cs="Times New Roman"/>
        </w:rPr>
        <w:t>,</w:t>
      </w:r>
      <w:r w:rsidR="00E623BE">
        <w:rPr>
          <w:rFonts w:eastAsia="Times New Roman" w:cs="Times New Roman"/>
        </w:rPr>
        <w:t xml:space="preserve"> rather than </w:t>
      </w:r>
      <w:r w:rsidR="00800A51">
        <w:rPr>
          <w:rFonts w:eastAsia="Times New Roman" w:cs="Times New Roman"/>
        </w:rPr>
        <w:t>a</w:t>
      </w:r>
      <w:r w:rsidR="00E623BE">
        <w:rPr>
          <w:rFonts w:eastAsia="Times New Roman" w:cs="Times New Roman"/>
        </w:rPr>
        <w:t xml:space="preserve"> detail</w:t>
      </w:r>
      <w:r w:rsidR="00800A51">
        <w:rPr>
          <w:rFonts w:eastAsia="Times New Roman" w:cs="Times New Roman"/>
        </w:rPr>
        <w:t>ed view</w:t>
      </w:r>
      <w:r w:rsidR="00E623BE">
        <w:rPr>
          <w:rFonts w:eastAsia="Times New Roman" w:cs="Times New Roman"/>
        </w:rPr>
        <w:t xml:space="preserve">. </w:t>
      </w:r>
      <w:r w:rsidR="00B833BB">
        <w:rPr>
          <w:rFonts w:eastAsia="Times New Roman" w:cs="Times New Roman"/>
        </w:rPr>
        <w:t>T</w:t>
      </w:r>
      <w:r w:rsidR="00E623BE">
        <w:rPr>
          <w:rFonts w:eastAsia="Times New Roman" w:cs="Times New Roman"/>
        </w:rPr>
        <w:t xml:space="preserve">he image quality </w:t>
      </w:r>
      <w:r w:rsidR="00BD2862">
        <w:rPr>
          <w:rFonts w:eastAsia="Times New Roman" w:cs="Times New Roman"/>
        </w:rPr>
        <w:t>has been</w:t>
      </w:r>
      <w:r w:rsidR="00E623BE">
        <w:rPr>
          <w:rFonts w:eastAsia="Times New Roman" w:cs="Times New Roman"/>
        </w:rPr>
        <w:t xml:space="preserve"> improved. </w:t>
      </w:r>
    </w:p>
    <w:p w14:paraId="7673B73A" w14:textId="77777777" w:rsidR="00E623BE" w:rsidRPr="00E623BE" w:rsidRDefault="00E623BE" w:rsidP="00E623BE">
      <w:pPr>
        <w:rPr>
          <w:rFonts w:eastAsia="Times New Roman" w:cs="Times New Roman"/>
        </w:rPr>
      </w:pPr>
    </w:p>
    <w:p w14:paraId="776BC953" w14:textId="07EAB647" w:rsidR="00370917" w:rsidRDefault="00800A51" w:rsidP="00800A51">
      <w:pPr>
        <w:rPr>
          <w:rFonts w:eastAsia="Times New Roman" w:cs="Times New Roman"/>
        </w:rPr>
      </w:pPr>
      <w:r>
        <w:rPr>
          <w:rFonts w:eastAsia="Times New Roman" w:cs="Times New Roman"/>
        </w:rPr>
        <w:t>In the legend for what was originally Figure 12 (currently Supplementary Figure 9</w:t>
      </w:r>
      <w:r w:rsidR="001F09A4">
        <w:rPr>
          <w:rFonts w:eastAsia="Times New Roman" w:cs="Times New Roman"/>
        </w:rPr>
        <w:t>A</w:t>
      </w:r>
      <w:r>
        <w:rPr>
          <w:rFonts w:eastAsia="Times New Roman" w:cs="Times New Roman"/>
        </w:rPr>
        <w:t>), w</w:t>
      </w:r>
      <w:r w:rsidR="00EA6694">
        <w:rPr>
          <w:rFonts w:eastAsia="Times New Roman" w:cs="Times New Roman"/>
        </w:rPr>
        <w:t xml:space="preserve">e </w:t>
      </w:r>
      <w:r>
        <w:rPr>
          <w:rFonts w:eastAsia="Times New Roman" w:cs="Times New Roman"/>
        </w:rPr>
        <w:t>now include when</w:t>
      </w:r>
      <w:r w:rsidR="00BD2862">
        <w:rPr>
          <w:rFonts w:eastAsia="Times New Roman" w:cs="Times New Roman"/>
        </w:rPr>
        <w:t xml:space="preserve"> th</w:t>
      </w:r>
      <w:r w:rsidR="00786D92">
        <w:rPr>
          <w:rFonts w:eastAsia="Times New Roman" w:cs="Times New Roman"/>
        </w:rPr>
        <w:t>e drought treatment was imposed</w:t>
      </w:r>
      <w:r w:rsidR="00370917">
        <w:rPr>
          <w:rFonts w:eastAsia="Times New Roman" w:cs="Times New Roman"/>
        </w:rPr>
        <w:t xml:space="preserve">. </w:t>
      </w:r>
    </w:p>
    <w:p w14:paraId="7D177979" w14:textId="77777777" w:rsidR="00370917" w:rsidRDefault="00370917" w:rsidP="00A1508D">
      <w:pPr>
        <w:rPr>
          <w:rFonts w:eastAsia="Times New Roman" w:cs="Times New Roman"/>
        </w:rPr>
      </w:pPr>
    </w:p>
    <w:p w14:paraId="65C0F7F1" w14:textId="085C9075" w:rsidR="00792B8D" w:rsidRDefault="00BD2862" w:rsidP="00792B8D">
      <w:pPr>
        <w:spacing w:before="240"/>
        <w:rPr>
          <w:rFonts w:eastAsia="Times New Roman" w:cs="Times New Roman"/>
          <w:shd w:val="clear" w:color="auto" w:fill="FFFFFF"/>
        </w:rPr>
      </w:pPr>
      <w:r>
        <w:rPr>
          <w:rFonts w:eastAsia="Times New Roman" w:cs="Times New Roman"/>
          <w:shd w:val="clear" w:color="auto" w:fill="FFFFFF"/>
        </w:rPr>
        <w:t>You are correct r</w:t>
      </w:r>
      <w:r w:rsidR="00370917">
        <w:rPr>
          <w:rFonts w:eastAsia="Times New Roman" w:cs="Times New Roman"/>
          <w:shd w:val="clear" w:color="auto" w:fill="FFFFFF"/>
        </w:rPr>
        <w:t xml:space="preserve">egarding </w:t>
      </w:r>
      <w:r>
        <w:rPr>
          <w:rFonts w:eastAsia="Times New Roman" w:cs="Times New Roman"/>
          <w:shd w:val="clear" w:color="auto" w:fill="FFFFFF"/>
        </w:rPr>
        <w:t xml:space="preserve">the </w:t>
      </w:r>
      <w:r w:rsidR="00370917" w:rsidRPr="00A1508D">
        <w:rPr>
          <w:rFonts w:eastAsia="Times New Roman" w:cs="Times New Roman"/>
          <w:shd w:val="clear" w:color="auto" w:fill="FFFFFF"/>
        </w:rPr>
        <w:t xml:space="preserve">overlap between </w:t>
      </w:r>
      <w:r>
        <w:rPr>
          <w:rFonts w:eastAsia="Times New Roman" w:cs="Times New Roman"/>
          <w:shd w:val="clear" w:color="auto" w:fill="FFFFFF"/>
        </w:rPr>
        <w:t>F</w:t>
      </w:r>
      <w:r w:rsidR="00370917" w:rsidRPr="00A1508D">
        <w:rPr>
          <w:rFonts w:eastAsia="Times New Roman" w:cs="Times New Roman"/>
          <w:shd w:val="clear" w:color="auto" w:fill="FFFFFF"/>
        </w:rPr>
        <w:t>ig</w:t>
      </w:r>
      <w:r w:rsidR="00800A51">
        <w:rPr>
          <w:rFonts w:eastAsia="Times New Roman" w:cs="Times New Roman"/>
          <w:shd w:val="clear" w:color="auto" w:fill="FFFFFF"/>
        </w:rPr>
        <w:t>ures</w:t>
      </w:r>
      <w:r w:rsidR="00370917" w:rsidRPr="00A1508D">
        <w:rPr>
          <w:rFonts w:eastAsia="Times New Roman" w:cs="Times New Roman"/>
          <w:shd w:val="clear" w:color="auto" w:fill="FFFFFF"/>
        </w:rPr>
        <w:t xml:space="preserve"> 12 and 16</w:t>
      </w:r>
      <w:r>
        <w:rPr>
          <w:rFonts w:eastAsia="Times New Roman" w:cs="Times New Roman"/>
          <w:shd w:val="clear" w:color="auto" w:fill="FFFFFF"/>
        </w:rPr>
        <w:t>.</w:t>
      </w:r>
      <w:r w:rsidR="00370917">
        <w:rPr>
          <w:rFonts w:eastAsia="Times New Roman" w:cs="Times New Roman"/>
          <w:shd w:val="clear" w:color="auto" w:fill="FFFFFF"/>
        </w:rPr>
        <w:t xml:space="preserve"> </w:t>
      </w:r>
      <w:r w:rsidR="00792B8D">
        <w:rPr>
          <w:rFonts w:eastAsia="Times New Roman" w:cs="Times New Roman"/>
          <w:shd w:val="clear" w:color="auto" w:fill="FFFFFF"/>
        </w:rPr>
        <w:t>Figure</w:t>
      </w:r>
      <w:r w:rsidR="00792B8D" w:rsidRPr="00A1508D">
        <w:rPr>
          <w:rFonts w:eastAsia="Times New Roman" w:cs="Times New Roman"/>
          <w:shd w:val="clear" w:color="auto" w:fill="FFFFFF"/>
        </w:rPr>
        <w:t xml:space="preserve"> 16</w:t>
      </w:r>
      <w:r w:rsidR="00792B8D">
        <w:rPr>
          <w:rFonts w:eastAsia="Times New Roman" w:cs="Times New Roman"/>
          <w:shd w:val="clear" w:color="auto" w:fill="FFFFFF"/>
        </w:rPr>
        <w:t xml:space="preserve"> (</w:t>
      </w:r>
      <w:r w:rsidR="00792B8D">
        <w:rPr>
          <w:rFonts w:eastAsia="Times New Roman" w:cs="Times New Roman"/>
        </w:rPr>
        <w:t>currently Supplementary Figure 9C</w:t>
      </w:r>
      <w:proofErr w:type="gramStart"/>
      <w:r w:rsidR="00792B8D">
        <w:rPr>
          <w:rFonts w:eastAsia="Times New Roman" w:cs="Times New Roman"/>
          <w:shd w:val="clear" w:color="auto" w:fill="FFFFFF"/>
        </w:rPr>
        <w:t>)  was</w:t>
      </w:r>
      <w:proofErr w:type="gramEnd"/>
      <w:r w:rsidR="00792B8D">
        <w:rPr>
          <w:rFonts w:eastAsia="Times New Roman" w:cs="Times New Roman"/>
          <w:shd w:val="clear" w:color="auto" w:fill="FFFFFF"/>
        </w:rPr>
        <w:t xml:space="preserve"> </w:t>
      </w:r>
      <w:proofErr w:type="spellStart"/>
      <w:r w:rsidR="00792B8D">
        <w:rPr>
          <w:rFonts w:eastAsia="Times New Roman" w:cs="Times New Roman"/>
          <w:shd w:val="clear" w:color="auto" w:fill="FFFFFF"/>
        </w:rPr>
        <w:t>modifaied</w:t>
      </w:r>
      <w:proofErr w:type="spellEnd"/>
      <w:r w:rsidR="00792B8D">
        <w:rPr>
          <w:rFonts w:eastAsia="Times New Roman" w:cs="Times New Roman"/>
          <w:shd w:val="clear" w:color="auto" w:fill="FFFFFF"/>
        </w:rPr>
        <w:t xml:space="preserve"> and </w:t>
      </w:r>
      <w:proofErr w:type="spellStart"/>
      <w:r w:rsidR="00792B8D">
        <w:rPr>
          <w:rFonts w:eastAsia="Times New Roman" w:cs="Times New Roman"/>
          <w:shd w:val="clear" w:color="auto" w:fill="FFFFFF"/>
        </w:rPr>
        <w:t>noe</w:t>
      </w:r>
      <w:proofErr w:type="spellEnd"/>
      <w:r w:rsidR="00792B8D">
        <w:rPr>
          <w:rFonts w:eastAsia="Times New Roman" w:cs="Times New Roman"/>
          <w:shd w:val="clear" w:color="auto" w:fill="FFFFFF"/>
        </w:rPr>
        <w:t xml:space="preserve"> it demonstrate a continues results. Now merged </w:t>
      </w:r>
      <w:proofErr w:type="gramStart"/>
      <w:r w:rsidR="00792B8D">
        <w:rPr>
          <w:rFonts w:eastAsia="Times New Roman" w:cs="Times New Roman"/>
          <w:shd w:val="clear" w:color="auto" w:fill="FFFFFF"/>
        </w:rPr>
        <w:t xml:space="preserve">with  </w:t>
      </w:r>
      <w:r w:rsidR="00792B8D">
        <w:rPr>
          <w:rFonts w:eastAsia="Times New Roman" w:cs="Times New Roman"/>
        </w:rPr>
        <w:t>Figure</w:t>
      </w:r>
      <w:proofErr w:type="gramEnd"/>
      <w:r w:rsidR="00792B8D">
        <w:rPr>
          <w:rFonts w:eastAsia="Times New Roman" w:cs="Times New Roman"/>
        </w:rPr>
        <w:t xml:space="preserve"> 12</w:t>
      </w:r>
      <w:r w:rsidR="00792B8D">
        <w:rPr>
          <w:rFonts w:eastAsia="Times New Roman" w:cs="Times New Roman"/>
          <w:shd w:val="clear" w:color="auto" w:fill="FFFFFF"/>
        </w:rPr>
        <w:t xml:space="preserve"> into one (</w:t>
      </w:r>
      <w:r w:rsidR="00792B8D">
        <w:rPr>
          <w:rFonts w:eastAsia="Times New Roman" w:cs="Times New Roman"/>
        </w:rPr>
        <w:t>Supplementary Figure 9)</w:t>
      </w:r>
      <w:r w:rsidR="00792B8D">
        <w:rPr>
          <w:rFonts w:eastAsia="Times New Roman" w:cs="Times New Roman"/>
          <w:shd w:val="clear" w:color="auto" w:fill="FFFFFF"/>
        </w:rPr>
        <w:t>.</w:t>
      </w:r>
    </w:p>
    <w:p w14:paraId="65EF6020" w14:textId="58F90EFD" w:rsidR="00370917" w:rsidRDefault="00370917" w:rsidP="00792B8D">
      <w:pPr>
        <w:rPr>
          <w:rFonts w:eastAsia="Times New Roman" w:cs="Times New Roman"/>
          <w:shd w:val="clear" w:color="auto" w:fill="FFFFFF"/>
        </w:rPr>
      </w:pPr>
    </w:p>
    <w:p w14:paraId="2B478D2F" w14:textId="61AFCF8C" w:rsidR="00370917" w:rsidRDefault="00800A51" w:rsidP="00800A51">
      <w:pPr>
        <w:rPr>
          <w:rFonts w:eastAsia="Times New Roman" w:cs="Times New Roman"/>
          <w:shd w:val="clear" w:color="auto" w:fill="FFFFFF"/>
        </w:rPr>
      </w:pPr>
      <w:r>
        <w:rPr>
          <w:rFonts w:eastAsia="Times New Roman" w:cs="Times New Roman"/>
          <w:shd w:val="clear" w:color="auto" w:fill="FFFFFF"/>
        </w:rPr>
        <w:t xml:space="preserve">The original </w:t>
      </w:r>
      <w:r w:rsidR="0078193A">
        <w:rPr>
          <w:rFonts w:eastAsia="Times New Roman" w:cs="Times New Roman"/>
          <w:shd w:val="clear" w:color="auto" w:fill="FFFFFF"/>
        </w:rPr>
        <w:t>F</w:t>
      </w:r>
      <w:r w:rsidR="0078193A" w:rsidRPr="00A1508D">
        <w:rPr>
          <w:rFonts w:eastAsia="Times New Roman" w:cs="Times New Roman"/>
          <w:shd w:val="clear" w:color="auto" w:fill="FFFFFF"/>
        </w:rPr>
        <w:t>igure</w:t>
      </w:r>
      <w:r w:rsidR="0078193A">
        <w:rPr>
          <w:rFonts w:eastAsia="Times New Roman" w:cs="Times New Roman"/>
          <w:shd w:val="clear" w:color="auto" w:fill="FFFFFF"/>
        </w:rPr>
        <w:t xml:space="preserve"> 15</w:t>
      </w:r>
      <w:r w:rsidR="00E623BE">
        <w:rPr>
          <w:rFonts w:eastAsia="Times New Roman" w:cs="Times New Roman"/>
          <w:shd w:val="clear" w:color="auto" w:fill="FFFFFF"/>
        </w:rPr>
        <w:t xml:space="preserve"> (currently </w:t>
      </w:r>
      <w:r w:rsidR="00BD2862">
        <w:rPr>
          <w:rFonts w:eastAsia="Times New Roman" w:cs="Times New Roman"/>
          <w:shd w:val="clear" w:color="auto" w:fill="FFFFFF"/>
        </w:rPr>
        <w:t>F</w:t>
      </w:r>
      <w:r w:rsidR="00E623BE">
        <w:rPr>
          <w:rFonts w:eastAsia="Times New Roman" w:cs="Times New Roman"/>
          <w:shd w:val="clear" w:color="auto" w:fill="FFFFFF"/>
        </w:rPr>
        <w:t>igure 5)</w:t>
      </w:r>
      <w:r w:rsidR="0078193A" w:rsidRPr="00A1508D">
        <w:rPr>
          <w:rFonts w:eastAsia="Times New Roman" w:cs="Times New Roman"/>
          <w:shd w:val="clear" w:color="auto" w:fill="FFFFFF"/>
        </w:rPr>
        <w:t xml:space="preserve"> shows the volumetric water content</w:t>
      </w:r>
      <w:r w:rsidR="0078193A">
        <w:rPr>
          <w:rFonts w:eastAsia="Times New Roman" w:cs="Times New Roman"/>
          <w:shd w:val="clear" w:color="auto" w:fill="FFFFFF"/>
        </w:rPr>
        <w:t xml:space="preserve"> throughout the experiment period</w:t>
      </w:r>
      <w:r w:rsidR="000F2076">
        <w:rPr>
          <w:rFonts w:eastAsia="Times New Roman" w:cs="Times New Roman"/>
          <w:shd w:val="clear" w:color="auto" w:fill="FFFFFF"/>
        </w:rPr>
        <w:t>, including recovery</w:t>
      </w:r>
      <w:r>
        <w:rPr>
          <w:rFonts w:eastAsia="Times New Roman" w:cs="Times New Roman"/>
          <w:shd w:val="clear" w:color="auto" w:fill="FFFFFF"/>
        </w:rPr>
        <w:t xml:space="preserve">. This point </w:t>
      </w:r>
      <w:r w:rsidR="000F2076">
        <w:rPr>
          <w:rFonts w:eastAsia="Times New Roman" w:cs="Times New Roman"/>
          <w:shd w:val="clear" w:color="auto" w:fill="FFFFFF"/>
        </w:rPr>
        <w:t>is now noted in its legend.</w:t>
      </w:r>
    </w:p>
    <w:p w14:paraId="73000A94" w14:textId="77777777" w:rsidR="0078193A" w:rsidRDefault="0078193A" w:rsidP="00A1508D">
      <w:pPr>
        <w:rPr>
          <w:rFonts w:eastAsia="Times New Roman" w:cs="Times New Roman"/>
          <w:shd w:val="clear" w:color="auto" w:fill="FFFFFF"/>
        </w:rPr>
      </w:pPr>
    </w:p>
    <w:p w14:paraId="63A2CD0B" w14:textId="6DF51457" w:rsidR="0078193A" w:rsidRDefault="0078193A">
      <w:pPr>
        <w:rPr>
          <w:rFonts w:eastAsia="Times New Roman" w:cs="Times New Roman"/>
          <w:shd w:val="clear" w:color="auto" w:fill="FFFFFF"/>
        </w:rPr>
      </w:pPr>
      <w:r>
        <w:rPr>
          <w:rFonts w:eastAsia="Times New Roman" w:cs="Times New Roman"/>
          <w:shd w:val="clear" w:color="auto" w:fill="FFFFFF"/>
        </w:rPr>
        <w:t xml:space="preserve">In </w:t>
      </w:r>
      <w:r w:rsidR="00BD2862">
        <w:rPr>
          <w:rFonts w:eastAsia="Times New Roman" w:cs="Times New Roman"/>
          <w:shd w:val="clear" w:color="auto" w:fill="FFFFFF"/>
        </w:rPr>
        <w:t xml:space="preserve">the </w:t>
      </w:r>
      <w:r>
        <w:rPr>
          <w:rFonts w:eastAsia="Times New Roman" w:cs="Times New Roman"/>
          <w:shd w:val="clear" w:color="auto" w:fill="FFFFFF"/>
        </w:rPr>
        <w:t xml:space="preserve">legend of </w:t>
      </w:r>
      <w:r w:rsidR="00800A51">
        <w:rPr>
          <w:rFonts w:eastAsia="Times New Roman" w:cs="Times New Roman"/>
          <w:shd w:val="clear" w:color="auto" w:fill="FFFFFF"/>
        </w:rPr>
        <w:t xml:space="preserve">the original </w:t>
      </w:r>
      <w:r w:rsidR="00BD2862">
        <w:rPr>
          <w:rFonts w:eastAsia="Times New Roman" w:cs="Times New Roman"/>
          <w:shd w:val="clear" w:color="auto" w:fill="FFFFFF"/>
        </w:rPr>
        <w:t>F</w:t>
      </w:r>
      <w:r>
        <w:rPr>
          <w:rFonts w:eastAsia="Times New Roman" w:cs="Times New Roman"/>
          <w:shd w:val="clear" w:color="auto" w:fill="FFFFFF"/>
        </w:rPr>
        <w:t>ig</w:t>
      </w:r>
      <w:r w:rsidR="00800A51">
        <w:rPr>
          <w:rFonts w:eastAsia="Times New Roman" w:cs="Times New Roman"/>
          <w:shd w:val="clear" w:color="auto" w:fill="FFFFFF"/>
        </w:rPr>
        <w:t>ure</w:t>
      </w:r>
      <w:r>
        <w:rPr>
          <w:rFonts w:eastAsia="Times New Roman" w:cs="Times New Roman"/>
          <w:shd w:val="clear" w:color="auto" w:fill="FFFFFF"/>
        </w:rPr>
        <w:t xml:space="preserve"> 17</w:t>
      </w:r>
      <w:r w:rsidR="00EA6694">
        <w:rPr>
          <w:rFonts w:eastAsia="Times New Roman" w:cs="Times New Roman"/>
          <w:shd w:val="clear" w:color="auto" w:fill="FFFFFF"/>
        </w:rPr>
        <w:t xml:space="preserve"> (currently </w:t>
      </w:r>
      <w:r w:rsidR="00BD2862">
        <w:rPr>
          <w:rFonts w:eastAsia="Times New Roman" w:cs="Times New Roman"/>
          <w:shd w:val="clear" w:color="auto" w:fill="FFFFFF"/>
        </w:rPr>
        <w:t>F</w:t>
      </w:r>
      <w:r w:rsidR="00EA6694">
        <w:rPr>
          <w:rFonts w:eastAsia="Times New Roman" w:cs="Times New Roman"/>
          <w:shd w:val="clear" w:color="auto" w:fill="FFFFFF"/>
        </w:rPr>
        <w:t xml:space="preserve">igure </w:t>
      </w:r>
      <w:r w:rsidR="00F85177">
        <w:rPr>
          <w:rFonts w:eastAsia="Times New Roman" w:cs="Times New Roman"/>
          <w:shd w:val="clear" w:color="auto" w:fill="FFFFFF"/>
        </w:rPr>
        <w:t>6</w:t>
      </w:r>
      <w:r w:rsidR="00EA6694">
        <w:rPr>
          <w:rFonts w:eastAsia="Times New Roman" w:cs="Times New Roman"/>
          <w:shd w:val="clear" w:color="auto" w:fill="FFFFFF"/>
        </w:rPr>
        <w:t>)</w:t>
      </w:r>
      <w:r>
        <w:rPr>
          <w:rFonts w:eastAsia="Times New Roman" w:cs="Times New Roman"/>
          <w:shd w:val="clear" w:color="auto" w:fill="FFFFFF"/>
        </w:rPr>
        <w:t xml:space="preserve">, </w:t>
      </w:r>
      <w:r w:rsidRPr="00A1508D">
        <w:rPr>
          <w:rFonts w:eastAsia="Times New Roman" w:cs="Times New Roman"/>
          <w:shd w:val="clear" w:color="auto" w:fill="FFFFFF"/>
        </w:rPr>
        <w:t xml:space="preserve">the number of samples used to </w:t>
      </w:r>
      <w:r w:rsidR="000F2076">
        <w:rPr>
          <w:rFonts w:eastAsia="Times New Roman" w:cs="Times New Roman"/>
          <w:shd w:val="clear" w:color="auto" w:fill="FFFFFF"/>
        </w:rPr>
        <w:t xml:space="preserve">calculate </w:t>
      </w:r>
      <w:r w:rsidRPr="00A1508D">
        <w:rPr>
          <w:rFonts w:eastAsia="Times New Roman" w:cs="Times New Roman"/>
          <w:shd w:val="clear" w:color="auto" w:fill="FFFFFF"/>
        </w:rPr>
        <w:t>the SE</w:t>
      </w:r>
      <w:r>
        <w:rPr>
          <w:rFonts w:eastAsia="Times New Roman" w:cs="Times New Roman"/>
          <w:shd w:val="clear" w:color="auto" w:fill="FFFFFF"/>
        </w:rPr>
        <w:t xml:space="preserve"> is indicated</w:t>
      </w:r>
      <w:r w:rsidR="00786D92">
        <w:rPr>
          <w:rFonts w:eastAsia="Times New Roman" w:cs="Times New Roman"/>
          <w:shd w:val="clear" w:color="auto" w:fill="FFFFFF"/>
        </w:rPr>
        <w:t xml:space="preserve"> </w:t>
      </w:r>
      <w:r w:rsidR="00786D92" w:rsidRPr="00792B8D">
        <w:rPr>
          <w:rFonts w:eastAsia="Times New Roman" w:cs="Times New Roman"/>
          <w:shd w:val="clear" w:color="auto" w:fill="FFFFFF"/>
        </w:rPr>
        <w:t>(n = 4)</w:t>
      </w:r>
      <w:r>
        <w:rPr>
          <w:rFonts w:eastAsia="Times New Roman" w:cs="Times New Roman"/>
          <w:shd w:val="clear" w:color="auto" w:fill="FFFFFF"/>
        </w:rPr>
        <w:t xml:space="preserve">. </w:t>
      </w:r>
    </w:p>
    <w:p w14:paraId="77A113CE" w14:textId="77777777" w:rsidR="0078193A" w:rsidRDefault="0078193A" w:rsidP="00A1508D">
      <w:pPr>
        <w:rPr>
          <w:rFonts w:eastAsia="Times New Roman" w:cs="Times New Roman"/>
          <w:shd w:val="clear" w:color="auto" w:fill="FFFFFF"/>
        </w:rPr>
      </w:pPr>
    </w:p>
    <w:p w14:paraId="7981CCDB" w14:textId="0E53E135" w:rsidR="00021DF8" w:rsidRDefault="00800A51" w:rsidP="00800A51">
      <w:pPr>
        <w:rPr>
          <w:rFonts w:eastAsia="Times New Roman" w:cs="Times New Roman"/>
          <w:shd w:val="clear" w:color="auto" w:fill="FFFFFF"/>
        </w:rPr>
      </w:pPr>
      <w:r>
        <w:rPr>
          <w:rFonts w:eastAsia="Times New Roman" w:cs="Times New Roman"/>
          <w:shd w:val="clear" w:color="auto" w:fill="FFFFFF"/>
        </w:rPr>
        <w:t xml:space="preserve">The original </w:t>
      </w:r>
      <w:r w:rsidR="00F85177" w:rsidRPr="0079577D">
        <w:rPr>
          <w:rFonts w:eastAsia="Times New Roman" w:cs="Times New Roman"/>
          <w:shd w:val="clear" w:color="auto" w:fill="FFFFFF"/>
        </w:rPr>
        <w:t xml:space="preserve">Figure 16 </w:t>
      </w:r>
      <w:r w:rsidR="00BD2862">
        <w:rPr>
          <w:rFonts w:eastAsia="Times New Roman" w:cs="Times New Roman"/>
          <w:shd w:val="clear" w:color="auto" w:fill="FFFFFF"/>
        </w:rPr>
        <w:t>was</w:t>
      </w:r>
      <w:r w:rsidR="00F85177" w:rsidRPr="0079577D">
        <w:rPr>
          <w:rFonts w:eastAsia="Times New Roman" w:cs="Times New Roman"/>
          <w:shd w:val="clear" w:color="auto" w:fill="FFFFFF"/>
        </w:rPr>
        <w:t xml:space="preserve"> merged with</w:t>
      </w:r>
      <w:r>
        <w:rPr>
          <w:rFonts w:eastAsia="Times New Roman" w:cs="Times New Roman"/>
          <w:shd w:val="clear" w:color="auto" w:fill="FFFFFF"/>
        </w:rPr>
        <w:t xml:space="preserve"> the original</w:t>
      </w:r>
      <w:r w:rsidR="00F85177" w:rsidRPr="0079577D">
        <w:rPr>
          <w:rFonts w:eastAsia="Times New Roman" w:cs="Times New Roman"/>
          <w:shd w:val="clear" w:color="auto" w:fill="FFFFFF"/>
        </w:rPr>
        <w:t xml:space="preserve"> </w:t>
      </w:r>
      <w:r>
        <w:rPr>
          <w:rFonts w:eastAsia="Times New Roman" w:cs="Times New Roman"/>
          <w:shd w:val="clear" w:color="auto" w:fill="FFFFFF"/>
        </w:rPr>
        <w:t>F</w:t>
      </w:r>
      <w:r w:rsidR="00F85177" w:rsidRPr="0079577D">
        <w:rPr>
          <w:rFonts w:eastAsia="Times New Roman" w:cs="Times New Roman"/>
          <w:shd w:val="clear" w:color="auto" w:fill="FFFFFF"/>
        </w:rPr>
        <w:t xml:space="preserve">igure 12 </w:t>
      </w:r>
      <w:r>
        <w:rPr>
          <w:rFonts w:eastAsia="Times New Roman" w:cs="Times New Roman"/>
          <w:shd w:val="clear" w:color="auto" w:fill="FFFFFF"/>
        </w:rPr>
        <w:t xml:space="preserve">to form the </w:t>
      </w:r>
      <w:r w:rsidR="00F85177" w:rsidRPr="0079577D">
        <w:rPr>
          <w:rFonts w:eastAsia="Times New Roman" w:cs="Times New Roman"/>
          <w:shd w:val="clear" w:color="auto" w:fill="FFFFFF"/>
        </w:rPr>
        <w:t xml:space="preserve">current Supplementary </w:t>
      </w:r>
      <w:r>
        <w:rPr>
          <w:rFonts w:eastAsia="Times New Roman" w:cs="Times New Roman"/>
          <w:shd w:val="clear" w:color="auto" w:fill="FFFFFF"/>
        </w:rPr>
        <w:t>F</w:t>
      </w:r>
      <w:r w:rsidR="00F85177" w:rsidRPr="0079577D">
        <w:rPr>
          <w:rFonts w:eastAsia="Times New Roman" w:cs="Times New Roman"/>
          <w:shd w:val="clear" w:color="auto" w:fill="FFFFFF"/>
        </w:rPr>
        <w:t>igure 9</w:t>
      </w:r>
      <w:r w:rsidR="00BD2862">
        <w:rPr>
          <w:rFonts w:eastAsia="Times New Roman" w:cs="Times New Roman"/>
          <w:shd w:val="clear" w:color="auto" w:fill="FFFFFF"/>
        </w:rPr>
        <w:t>.</w:t>
      </w:r>
      <w:r w:rsidR="00F85177" w:rsidRPr="0079577D">
        <w:rPr>
          <w:rFonts w:eastAsia="Times New Roman" w:cs="Times New Roman"/>
          <w:shd w:val="clear" w:color="auto" w:fill="FFFFFF"/>
        </w:rPr>
        <w:t xml:space="preserve"> </w:t>
      </w:r>
      <w:r>
        <w:rPr>
          <w:rFonts w:eastAsia="Times New Roman" w:cs="Times New Roman"/>
          <w:shd w:val="clear" w:color="auto" w:fill="FFFFFF"/>
        </w:rPr>
        <w:t>W</w:t>
      </w:r>
      <w:r w:rsidR="00F85177" w:rsidRPr="0079577D">
        <w:rPr>
          <w:rFonts w:eastAsia="Times New Roman" w:cs="Times New Roman"/>
          <w:shd w:val="clear" w:color="auto" w:fill="FFFFFF"/>
        </w:rPr>
        <w:t xml:space="preserve">e have kept </w:t>
      </w:r>
      <w:r>
        <w:rPr>
          <w:rFonts w:eastAsia="Times New Roman" w:cs="Times New Roman"/>
          <w:shd w:val="clear" w:color="auto" w:fill="FFFFFF"/>
        </w:rPr>
        <w:t xml:space="preserve">the original </w:t>
      </w:r>
      <w:r w:rsidR="00BD2862">
        <w:rPr>
          <w:rFonts w:eastAsia="Times New Roman" w:cs="Times New Roman"/>
          <w:shd w:val="clear" w:color="auto" w:fill="FFFFFF"/>
        </w:rPr>
        <w:t>F</w:t>
      </w:r>
      <w:r w:rsidR="00F85177" w:rsidRPr="0079577D">
        <w:rPr>
          <w:rFonts w:eastAsia="Times New Roman" w:cs="Times New Roman"/>
          <w:shd w:val="clear" w:color="auto" w:fill="FFFFFF"/>
        </w:rPr>
        <w:t xml:space="preserve">igure </w:t>
      </w:r>
      <w:r w:rsidR="00021DF8" w:rsidRPr="0079577D">
        <w:rPr>
          <w:rFonts w:eastAsia="Times New Roman" w:cs="Times New Roman"/>
          <w:shd w:val="clear" w:color="auto" w:fill="FFFFFF"/>
        </w:rPr>
        <w:t>17</w:t>
      </w:r>
      <w:r w:rsidR="00F85177" w:rsidRPr="0079577D">
        <w:rPr>
          <w:rFonts w:eastAsia="Times New Roman" w:cs="Times New Roman"/>
          <w:shd w:val="clear" w:color="auto" w:fill="FFFFFF"/>
        </w:rPr>
        <w:t xml:space="preserve"> (currently </w:t>
      </w:r>
      <w:r w:rsidR="00BD2862">
        <w:rPr>
          <w:rFonts w:eastAsia="Times New Roman" w:cs="Times New Roman"/>
          <w:shd w:val="clear" w:color="auto" w:fill="FFFFFF"/>
        </w:rPr>
        <w:t>F</w:t>
      </w:r>
      <w:r w:rsidR="00F85177" w:rsidRPr="0079577D">
        <w:rPr>
          <w:rFonts w:eastAsia="Times New Roman" w:cs="Times New Roman"/>
          <w:shd w:val="clear" w:color="auto" w:fill="FFFFFF"/>
        </w:rPr>
        <w:t>igure 6)</w:t>
      </w:r>
      <w:r w:rsidR="005C2FE8" w:rsidRPr="0079577D">
        <w:rPr>
          <w:rFonts w:eastAsia="Times New Roman" w:cs="Times New Roman"/>
          <w:shd w:val="clear" w:color="auto" w:fill="FFFFFF"/>
        </w:rPr>
        <w:t xml:space="preserve"> </w:t>
      </w:r>
      <w:r w:rsidR="00BD2862">
        <w:rPr>
          <w:rFonts w:eastAsia="Times New Roman" w:cs="Times New Roman"/>
          <w:shd w:val="clear" w:color="auto" w:fill="FFFFFF"/>
        </w:rPr>
        <w:t>in its original form</w:t>
      </w:r>
      <w:r w:rsidR="00F85177" w:rsidRPr="0079577D">
        <w:rPr>
          <w:rFonts w:eastAsia="Times New Roman" w:cs="Times New Roman"/>
          <w:shd w:val="clear" w:color="auto" w:fill="FFFFFF"/>
        </w:rPr>
        <w:t>.</w:t>
      </w:r>
      <w:r w:rsidR="00F85177">
        <w:rPr>
          <w:rFonts w:eastAsia="Times New Roman" w:cs="Times New Roman"/>
          <w:shd w:val="clear" w:color="auto" w:fill="FFFFFF"/>
        </w:rPr>
        <w:t xml:space="preserve"> </w:t>
      </w:r>
      <w:r w:rsidR="005C2FE8">
        <w:rPr>
          <w:rFonts w:eastAsia="Times New Roman" w:cs="Times New Roman"/>
          <w:shd w:val="clear" w:color="auto" w:fill="FFFFFF"/>
        </w:rPr>
        <w:t xml:space="preserve"> </w:t>
      </w:r>
      <w:r w:rsidR="00021DF8">
        <w:rPr>
          <w:rFonts w:eastAsia="Times New Roman" w:cs="Times New Roman"/>
          <w:shd w:val="clear" w:color="auto" w:fill="FFFFFF"/>
        </w:rPr>
        <w:t xml:space="preserve"> </w:t>
      </w:r>
    </w:p>
    <w:p w14:paraId="039CD3B1" w14:textId="77777777" w:rsidR="00910091" w:rsidRDefault="00910091" w:rsidP="00A1508D">
      <w:pPr>
        <w:rPr>
          <w:rFonts w:eastAsia="Times New Roman" w:cs="Times New Roman"/>
          <w:shd w:val="clear" w:color="auto" w:fill="FFFFFF"/>
        </w:rPr>
      </w:pPr>
    </w:p>
    <w:p w14:paraId="3271D098" w14:textId="77777777" w:rsidR="00021DF8" w:rsidRDefault="00021DF8" w:rsidP="00A1508D">
      <w:pPr>
        <w:rPr>
          <w:rFonts w:eastAsia="Times New Roman" w:cs="Times New Roman"/>
          <w:shd w:val="clear" w:color="auto" w:fill="FFFFFF"/>
        </w:rPr>
      </w:pPr>
      <w:r w:rsidRPr="00F03861">
        <w:rPr>
          <w:rFonts w:eastAsia="Times New Roman" w:cs="Times New Roman"/>
          <w:b/>
          <w:shd w:val="clear" w:color="auto" w:fill="FFFFFF"/>
        </w:rPr>
        <w:t xml:space="preserve">Comment/s: </w:t>
      </w:r>
      <w:r w:rsidR="00A1508D" w:rsidRPr="00F03861">
        <w:rPr>
          <w:rFonts w:eastAsia="Times New Roman" w:cs="Times New Roman"/>
          <w:shd w:val="clear" w:color="auto" w:fill="FFFFFF"/>
        </w:rPr>
        <w:t>I miss in the discussion section, the discussion of the pros and cons of such method namely for selection/breeding programs and what would be the feasibility of using the platform for horticultural and woody crops? Can this system be applied to these crops? And what would change in that case in the protocol or measurements?</w:t>
      </w:r>
      <w:r>
        <w:rPr>
          <w:rFonts w:eastAsia="Times New Roman" w:cs="Times New Roman"/>
          <w:shd w:val="clear" w:color="auto" w:fill="FFFFFF"/>
        </w:rPr>
        <w:t xml:space="preserve"> </w:t>
      </w:r>
    </w:p>
    <w:p w14:paraId="79D95758" w14:textId="77777777" w:rsidR="001F135B" w:rsidRDefault="001F135B" w:rsidP="005C2FE8">
      <w:pPr>
        <w:rPr>
          <w:rFonts w:eastAsia="Times New Roman" w:cs="Times New Roman"/>
          <w:b/>
        </w:rPr>
      </w:pPr>
    </w:p>
    <w:p w14:paraId="535C1FE6" w14:textId="0D8CE4AC" w:rsidR="00021DF8" w:rsidRDefault="00021DF8">
      <w:pPr>
        <w:rPr>
          <w:rFonts w:eastAsia="Times New Roman" w:cs="Times New Roman"/>
        </w:rPr>
      </w:pPr>
      <w:r w:rsidRPr="004F5CB3">
        <w:rPr>
          <w:rFonts w:eastAsia="Times New Roman" w:cs="Times New Roman"/>
          <w:b/>
        </w:rPr>
        <w:t>Reply:</w:t>
      </w:r>
      <w:r>
        <w:rPr>
          <w:rFonts w:eastAsia="Times New Roman" w:cs="Times New Roman"/>
          <w:b/>
        </w:rPr>
        <w:t xml:space="preserve"> </w:t>
      </w:r>
      <w:r w:rsidR="00D07D1E" w:rsidRPr="00F03861">
        <w:rPr>
          <w:rFonts w:eastAsia="Times New Roman" w:cs="Times New Roman"/>
          <w:bCs/>
        </w:rPr>
        <w:t>W</w:t>
      </w:r>
      <w:r w:rsidR="00952DD0" w:rsidRPr="00F03861">
        <w:rPr>
          <w:rFonts w:eastAsia="Times New Roman" w:cs="Times New Roman"/>
          <w:bCs/>
        </w:rPr>
        <w:t>e a</w:t>
      </w:r>
      <w:r w:rsidR="00800A51">
        <w:rPr>
          <w:rFonts w:eastAsia="Times New Roman" w:cs="Times New Roman"/>
          <w:bCs/>
        </w:rPr>
        <w:t>ppreciate</w:t>
      </w:r>
      <w:r w:rsidR="00952DD0" w:rsidRPr="00F03861">
        <w:rPr>
          <w:rFonts w:eastAsia="Times New Roman" w:cs="Times New Roman"/>
          <w:bCs/>
        </w:rPr>
        <w:t xml:space="preserve"> this comm</w:t>
      </w:r>
      <w:r w:rsidR="00800A51">
        <w:rPr>
          <w:rFonts w:eastAsia="Times New Roman" w:cs="Times New Roman"/>
          <w:bCs/>
        </w:rPr>
        <w:t>e</w:t>
      </w:r>
      <w:r w:rsidR="00952DD0" w:rsidRPr="00F03861">
        <w:rPr>
          <w:rFonts w:eastAsia="Times New Roman" w:cs="Times New Roman"/>
          <w:bCs/>
        </w:rPr>
        <w:t>nt</w:t>
      </w:r>
      <w:r w:rsidR="00800A51">
        <w:rPr>
          <w:rFonts w:eastAsia="Times New Roman" w:cs="Times New Roman"/>
          <w:bCs/>
        </w:rPr>
        <w:t>, which highlights</w:t>
      </w:r>
      <w:r w:rsidR="00952DD0" w:rsidRPr="00F03861">
        <w:rPr>
          <w:rFonts w:eastAsia="Times New Roman" w:cs="Times New Roman"/>
          <w:bCs/>
        </w:rPr>
        <w:t xml:space="preserve"> the need to discuss the system</w:t>
      </w:r>
      <w:r w:rsidR="00DB486A">
        <w:rPr>
          <w:rFonts w:eastAsia="Times New Roman" w:cs="Times New Roman"/>
          <w:bCs/>
        </w:rPr>
        <w:t>’s</w:t>
      </w:r>
      <w:r w:rsidR="00952DD0" w:rsidRPr="00F03861">
        <w:rPr>
          <w:rFonts w:eastAsia="Times New Roman" w:cs="Times New Roman"/>
          <w:bCs/>
        </w:rPr>
        <w:t xml:space="preserve"> signal-to-nois</w:t>
      </w:r>
      <w:r w:rsidR="00EC45E9">
        <w:rPr>
          <w:rFonts w:eastAsia="Times New Roman" w:cs="Times New Roman"/>
          <w:bCs/>
        </w:rPr>
        <w:t>e</w:t>
      </w:r>
      <w:r w:rsidR="00952DD0" w:rsidRPr="0079577D">
        <w:rPr>
          <w:rFonts w:eastAsia="Times New Roman" w:cs="Times New Roman"/>
          <w:bCs/>
        </w:rPr>
        <w:t xml:space="preserve"> level. </w:t>
      </w:r>
      <w:bookmarkStart w:id="5" w:name="_Hlk38578374"/>
      <w:r w:rsidR="001F135B" w:rsidRPr="00D07D1E">
        <w:rPr>
          <w:rFonts w:eastAsia="Times New Roman" w:cs="Times New Roman"/>
          <w:bCs/>
        </w:rPr>
        <w:t>The sys</w:t>
      </w:r>
      <w:r w:rsidR="00DB486A">
        <w:rPr>
          <w:rFonts w:eastAsia="Times New Roman" w:cs="Times New Roman"/>
          <w:bCs/>
        </w:rPr>
        <w:t>t</w:t>
      </w:r>
      <w:r w:rsidR="001F135B" w:rsidRPr="00D07D1E">
        <w:rPr>
          <w:rFonts w:eastAsia="Times New Roman" w:cs="Times New Roman"/>
          <w:bCs/>
        </w:rPr>
        <w:t xml:space="preserve">em is capable of </w:t>
      </w:r>
      <w:r w:rsidR="00786D92">
        <w:rPr>
          <w:rFonts w:eastAsia="Times New Roman" w:cs="Times New Roman"/>
          <w:bCs/>
        </w:rPr>
        <w:t>supporting</w:t>
      </w:r>
      <w:r w:rsidR="001F135B" w:rsidRPr="00D07D1E">
        <w:rPr>
          <w:rFonts w:eastAsia="Times New Roman" w:cs="Times New Roman"/>
          <w:bCs/>
        </w:rPr>
        <w:t xml:space="preserve"> various pot sizes</w:t>
      </w:r>
      <w:r w:rsidR="00952DD0" w:rsidRPr="00EC45E9">
        <w:rPr>
          <w:rFonts w:eastAsia="Times New Roman" w:cs="Times New Roman"/>
          <w:bCs/>
        </w:rPr>
        <w:t xml:space="preserve"> (up to 25</w:t>
      </w:r>
      <w:r w:rsidR="003F377C">
        <w:rPr>
          <w:rFonts w:eastAsia="Times New Roman" w:cs="Times New Roman"/>
          <w:bCs/>
        </w:rPr>
        <w:t xml:space="preserve"> </w:t>
      </w:r>
      <w:r w:rsidR="00952DD0" w:rsidRPr="00EC45E9">
        <w:rPr>
          <w:rFonts w:eastAsia="Times New Roman" w:cs="Times New Roman"/>
          <w:bCs/>
        </w:rPr>
        <w:t xml:space="preserve">L) </w:t>
      </w:r>
      <w:r w:rsidR="001F135B" w:rsidRPr="00CD05E8">
        <w:rPr>
          <w:rFonts w:eastAsia="Times New Roman" w:cs="Times New Roman"/>
          <w:bCs/>
        </w:rPr>
        <w:t>and irrigation treatments</w:t>
      </w:r>
      <w:r w:rsidR="00DB486A">
        <w:rPr>
          <w:rFonts w:eastAsia="Times New Roman" w:cs="Times New Roman"/>
          <w:bCs/>
        </w:rPr>
        <w:t>,</w:t>
      </w:r>
      <w:r w:rsidR="001F135B">
        <w:rPr>
          <w:rFonts w:eastAsia="Times New Roman" w:cs="Times New Roman"/>
          <w:bCs/>
        </w:rPr>
        <w:t xml:space="preserve"> which enables</w:t>
      </w:r>
      <w:r w:rsidR="00DB486A">
        <w:rPr>
          <w:rFonts w:eastAsia="Times New Roman" w:cs="Times New Roman"/>
          <w:bCs/>
        </w:rPr>
        <w:t xml:space="preserve"> the examination of </w:t>
      </w:r>
      <w:r w:rsidR="001F135B" w:rsidRPr="000E218C">
        <w:rPr>
          <w:rFonts w:eastAsia="Times New Roman" w:cs="Times New Roman"/>
          <w:bCs/>
        </w:rPr>
        <w:t>any type of crop</w:t>
      </w:r>
      <w:r w:rsidR="00DB486A">
        <w:rPr>
          <w:rFonts w:eastAsia="Times New Roman" w:cs="Times New Roman"/>
          <w:bCs/>
        </w:rPr>
        <w:t xml:space="preserve"> plant</w:t>
      </w:r>
      <w:r w:rsidR="001F135B" w:rsidRPr="000E218C">
        <w:rPr>
          <w:rFonts w:eastAsia="Times New Roman" w:cs="Times New Roman"/>
          <w:bCs/>
        </w:rPr>
        <w:t>.</w:t>
      </w:r>
      <w:bookmarkEnd w:id="5"/>
      <w:r w:rsidR="00952DD0">
        <w:rPr>
          <w:rFonts w:eastAsia="Times New Roman" w:cs="Times New Roman"/>
          <w:bCs/>
        </w:rPr>
        <w:t xml:space="preserve"> </w:t>
      </w:r>
      <w:r w:rsidR="002A7018" w:rsidRPr="002A7018">
        <w:rPr>
          <w:rFonts w:eastAsia="Times New Roman" w:cs="Times New Roman"/>
          <w:bCs/>
        </w:rPr>
        <w:t>We add</w:t>
      </w:r>
      <w:r w:rsidR="00DB486A">
        <w:rPr>
          <w:rFonts w:eastAsia="Times New Roman" w:cs="Times New Roman"/>
          <w:bCs/>
        </w:rPr>
        <w:t>ed</w:t>
      </w:r>
      <w:r w:rsidR="002A7018" w:rsidRPr="002A7018">
        <w:rPr>
          <w:rFonts w:eastAsia="Times New Roman" w:cs="Times New Roman"/>
          <w:bCs/>
        </w:rPr>
        <w:t xml:space="preserve"> a comment regarding th</w:t>
      </w:r>
      <w:r w:rsidR="00786D92">
        <w:rPr>
          <w:rFonts w:eastAsia="Times New Roman" w:cs="Times New Roman"/>
          <w:bCs/>
        </w:rPr>
        <w:t>is</w:t>
      </w:r>
      <w:r w:rsidR="002A7018" w:rsidRPr="002A7018">
        <w:rPr>
          <w:rFonts w:eastAsia="Times New Roman" w:cs="Times New Roman"/>
          <w:bCs/>
        </w:rPr>
        <w:t xml:space="preserve"> scalability </w:t>
      </w:r>
      <w:r w:rsidR="00DB486A">
        <w:rPr>
          <w:rFonts w:eastAsia="Times New Roman" w:cs="Times New Roman"/>
          <w:bCs/>
        </w:rPr>
        <w:t>to</w:t>
      </w:r>
      <w:r w:rsidR="002A7018" w:rsidRPr="002A7018">
        <w:rPr>
          <w:rFonts w:eastAsia="Times New Roman" w:cs="Times New Roman"/>
          <w:bCs/>
        </w:rPr>
        <w:t xml:space="preserve"> the </w:t>
      </w:r>
      <w:r w:rsidR="00786D92">
        <w:rPr>
          <w:rFonts w:eastAsia="Times New Roman" w:cs="Times New Roman"/>
          <w:bCs/>
        </w:rPr>
        <w:t xml:space="preserve">introduction to the </w:t>
      </w:r>
      <w:r w:rsidR="002A7018" w:rsidRPr="002A7018">
        <w:rPr>
          <w:rFonts w:eastAsia="Times New Roman" w:cs="Times New Roman"/>
          <w:bCs/>
        </w:rPr>
        <w:t>protocol</w:t>
      </w:r>
      <w:r w:rsidR="00786D92">
        <w:rPr>
          <w:rFonts w:eastAsia="Times New Roman" w:cs="Times New Roman"/>
          <w:bCs/>
        </w:rPr>
        <w:t>, as well as</w:t>
      </w:r>
      <w:r w:rsidR="002A7018" w:rsidRPr="002A7018">
        <w:rPr>
          <w:rFonts w:eastAsia="Times New Roman" w:cs="Times New Roman"/>
          <w:bCs/>
        </w:rPr>
        <w:t xml:space="preserve"> a new section</w:t>
      </w:r>
      <w:r w:rsidR="00DB486A">
        <w:rPr>
          <w:rFonts w:eastAsia="Times New Roman" w:cs="Times New Roman"/>
          <w:bCs/>
        </w:rPr>
        <w:t xml:space="preserve"> (Section 3)</w:t>
      </w:r>
      <w:r w:rsidR="002A7018" w:rsidRPr="002A7018">
        <w:rPr>
          <w:rFonts w:eastAsia="Times New Roman" w:cs="Times New Roman"/>
          <w:bCs/>
        </w:rPr>
        <w:t xml:space="preserve"> </w:t>
      </w:r>
      <w:r w:rsidR="00DB486A">
        <w:rPr>
          <w:rFonts w:eastAsia="Times New Roman" w:cs="Times New Roman"/>
          <w:bCs/>
        </w:rPr>
        <w:t xml:space="preserve">about </w:t>
      </w:r>
      <w:r w:rsidR="002A7018" w:rsidRPr="002A7018">
        <w:rPr>
          <w:rFonts w:eastAsia="Times New Roman" w:cs="Times New Roman"/>
          <w:bCs/>
        </w:rPr>
        <w:t>reduc</w:t>
      </w:r>
      <w:r w:rsidR="00DB486A">
        <w:rPr>
          <w:rFonts w:eastAsia="Times New Roman" w:cs="Times New Roman"/>
          <w:bCs/>
        </w:rPr>
        <w:t>ing</w:t>
      </w:r>
      <w:r w:rsidR="002A7018" w:rsidRPr="002A7018">
        <w:rPr>
          <w:rFonts w:eastAsia="Times New Roman" w:cs="Times New Roman"/>
          <w:bCs/>
        </w:rPr>
        <w:t xml:space="preserve"> the noise</w:t>
      </w:r>
      <w:r w:rsidR="00DB486A">
        <w:rPr>
          <w:rFonts w:eastAsia="Times New Roman" w:cs="Times New Roman"/>
          <w:bCs/>
        </w:rPr>
        <w:t xml:space="preserve"> that may</w:t>
      </w:r>
      <w:r w:rsidR="002A7018" w:rsidRPr="002A7018">
        <w:rPr>
          <w:rFonts w:eastAsia="Times New Roman" w:cs="Times New Roman"/>
          <w:bCs/>
        </w:rPr>
        <w:t xml:space="preserve"> result from non-suitable plant</w:t>
      </w:r>
      <w:r w:rsidR="00DB486A">
        <w:rPr>
          <w:rFonts w:eastAsia="Times New Roman" w:cs="Times New Roman"/>
          <w:bCs/>
        </w:rPr>
        <w:t>–</w:t>
      </w:r>
      <w:r w:rsidR="002A7018" w:rsidRPr="002A7018">
        <w:rPr>
          <w:rFonts w:eastAsia="Times New Roman" w:cs="Times New Roman"/>
          <w:bCs/>
        </w:rPr>
        <w:t xml:space="preserve">pot </w:t>
      </w:r>
      <w:r w:rsidR="00DB486A">
        <w:rPr>
          <w:rFonts w:eastAsia="Times New Roman" w:cs="Times New Roman"/>
          <w:bCs/>
        </w:rPr>
        <w:t xml:space="preserve">pairings </w:t>
      </w:r>
      <w:r w:rsidR="002A7018" w:rsidRPr="002A7018">
        <w:rPr>
          <w:rFonts w:eastAsia="Times New Roman" w:cs="Times New Roman"/>
          <w:bCs/>
        </w:rPr>
        <w:t>(e.g.</w:t>
      </w:r>
      <w:r w:rsidR="003F377C">
        <w:rPr>
          <w:rFonts w:eastAsia="Times New Roman" w:cs="Times New Roman"/>
          <w:bCs/>
        </w:rPr>
        <w:t>, a</w:t>
      </w:r>
      <w:r w:rsidR="002A7018" w:rsidRPr="002A7018">
        <w:rPr>
          <w:rFonts w:eastAsia="Times New Roman" w:cs="Times New Roman"/>
          <w:bCs/>
        </w:rPr>
        <w:t xml:space="preserve"> smaller plant in a heavy pot).   </w:t>
      </w:r>
      <w:r w:rsidR="00A1508D" w:rsidRPr="00A1508D">
        <w:rPr>
          <w:rFonts w:eastAsia="Times New Roman" w:cs="Times New Roman"/>
        </w:rPr>
        <w:br/>
      </w:r>
      <w:r w:rsidR="00A1508D" w:rsidRPr="00A1508D">
        <w:rPr>
          <w:rFonts w:eastAsia="Times New Roman" w:cs="Times New Roman"/>
        </w:rPr>
        <w:br/>
      </w:r>
      <w:r w:rsidR="00A1508D" w:rsidRPr="00021DF8">
        <w:rPr>
          <w:rFonts w:eastAsia="Times New Roman" w:cs="Times New Roman"/>
          <w:b/>
          <w:shd w:val="clear" w:color="auto" w:fill="FFFFFF"/>
        </w:rPr>
        <w:t>Minor Concerns:</w:t>
      </w:r>
      <w:r w:rsidR="00A1508D" w:rsidRPr="00A1508D">
        <w:rPr>
          <w:rFonts w:eastAsia="Times New Roman" w:cs="Times New Roman"/>
        </w:rPr>
        <w:br/>
      </w:r>
      <w:r w:rsidR="00A1508D" w:rsidRPr="00A1508D">
        <w:rPr>
          <w:rFonts w:eastAsia="Times New Roman" w:cs="Times New Roman"/>
          <w:shd w:val="clear" w:color="auto" w:fill="FFFFFF"/>
        </w:rPr>
        <w:t>Line 101. Rewrite as "System components"</w:t>
      </w:r>
      <w:r w:rsidR="00A1508D" w:rsidRPr="00A1508D">
        <w:rPr>
          <w:rFonts w:eastAsia="Times New Roman" w:cs="Times New Roman"/>
        </w:rPr>
        <w:br/>
      </w:r>
    </w:p>
    <w:p w14:paraId="10409BBD" w14:textId="34C20979" w:rsidR="00021DF8" w:rsidRPr="00021DF8" w:rsidRDefault="00021DF8" w:rsidP="00DB486A">
      <w:pPr>
        <w:rPr>
          <w:rFonts w:eastAsia="Times New Roman" w:cs="Times New Roman"/>
        </w:rPr>
      </w:pPr>
      <w:r w:rsidRPr="004F5CB3">
        <w:rPr>
          <w:rFonts w:eastAsia="Times New Roman" w:cs="Times New Roman"/>
          <w:b/>
        </w:rPr>
        <w:t>Reply:</w:t>
      </w:r>
      <w:r>
        <w:rPr>
          <w:rFonts w:eastAsia="Times New Roman" w:cs="Times New Roman"/>
          <w:b/>
        </w:rPr>
        <w:t xml:space="preserve"> </w:t>
      </w:r>
      <w:r w:rsidR="0027159F">
        <w:rPr>
          <w:rFonts w:eastAsia="Times New Roman" w:cs="Times New Roman"/>
        </w:rPr>
        <w:t xml:space="preserve">The section </w:t>
      </w:r>
      <w:r w:rsidR="00DB486A">
        <w:rPr>
          <w:rFonts w:eastAsia="Times New Roman" w:cs="Times New Roman"/>
        </w:rPr>
        <w:t>w</w:t>
      </w:r>
      <w:r w:rsidR="0027159F">
        <w:rPr>
          <w:rFonts w:eastAsia="Times New Roman" w:cs="Times New Roman"/>
        </w:rPr>
        <w:t>as moved to</w:t>
      </w:r>
      <w:r w:rsidR="00DB486A">
        <w:rPr>
          <w:rFonts w:eastAsia="Times New Roman" w:cs="Times New Roman"/>
        </w:rPr>
        <w:t xml:space="preserve"> the</w:t>
      </w:r>
      <w:r w:rsidR="0027159F">
        <w:rPr>
          <w:rFonts w:eastAsia="Times New Roman" w:cs="Times New Roman"/>
        </w:rPr>
        <w:t xml:space="preserve"> figure legends and re-written</w:t>
      </w:r>
      <w:r>
        <w:rPr>
          <w:rFonts w:eastAsia="Times New Roman" w:cs="Times New Roman"/>
        </w:rPr>
        <w:t xml:space="preserve">. </w:t>
      </w:r>
    </w:p>
    <w:p w14:paraId="19A36BB1" w14:textId="77777777" w:rsidR="00021DF8"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Line 117. "coupled to…";</w:t>
      </w:r>
      <w:r w:rsidR="00021DF8">
        <w:rPr>
          <w:rFonts w:eastAsia="Times New Roman" w:cs="Times New Roman"/>
          <w:shd w:val="clear" w:color="auto" w:fill="FFFFFF"/>
        </w:rPr>
        <w:t xml:space="preserve"> </w:t>
      </w:r>
    </w:p>
    <w:p w14:paraId="2D672A76" w14:textId="77777777" w:rsidR="00021DF8" w:rsidRDefault="00021DF8" w:rsidP="00A1508D">
      <w:pPr>
        <w:rPr>
          <w:rFonts w:eastAsia="Times New Roman" w:cs="Times New Roman"/>
          <w:b/>
        </w:rPr>
      </w:pPr>
    </w:p>
    <w:p w14:paraId="69D4BD71" w14:textId="76036FE5" w:rsidR="00021DF8" w:rsidRDefault="00021DF8" w:rsidP="00A1508D">
      <w:pPr>
        <w:rPr>
          <w:rFonts w:eastAsia="Times New Roman" w:cs="Times New Roman"/>
          <w:shd w:val="clear" w:color="auto" w:fill="FFFFFF"/>
        </w:rPr>
      </w:pPr>
      <w:r w:rsidRPr="004F5CB3">
        <w:rPr>
          <w:rFonts w:eastAsia="Times New Roman" w:cs="Times New Roman"/>
          <w:b/>
        </w:rPr>
        <w:t>Reply:</w:t>
      </w:r>
      <w:r>
        <w:rPr>
          <w:rFonts w:eastAsia="Times New Roman" w:cs="Times New Roman"/>
          <w:b/>
        </w:rPr>
        <w:t xml:space="preserve"> </w:t>
      </w:r>
      <w:r>
        <w:rPr>
          <w:rFonts w:eastAsia="Times New Roman" w:cs="Times New Roman"/>
        </w:rPr>
        <w:t>Changed</w:t>
      </w:r>
      <w:r w:rsidR="00786D92">
        <w:rPr>
          <w:rFonts w:eastAsia="Times New Roman" w:cs="Times New Roman"/>
        </w:rPr>
        <w:t>,</w:t>
      </w:r>
      <w:r>
        <w:rPr>
          <w:rFonts w:eastAsia="Times New Roman" w:cs="Times New Roman"/>
        </w:rPr>
        <w:t xml:space="preserve"> as suggested.</w:t>
      </w:r>
    </w:p>
    <w:p w14:paraId="21748A52" w14:textId="7CE88E5D" w:rsidR="00021DF8"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Line 119. …" to minimize water loss via evaporation from the container";</w:t>
      </w:r>
      <w:r w:rsidRPr="00A1508D">
        <w:rPr>
          <w:rFonts w:eastAsia="Times New Roman" w:cs="Times New Roman"/>
        </w:rPr>
        <w:br/>
      </w:r>
      <w:r w:rsidRPr="00A1508D">
        <w:rPr>
          <w:rFonts w:eastAsia="Times New Roman" w:cs="Times New Roman"/>
        </w:rPr>
        <w:br/>
      </w:r>
      <w:r w:rsidR="00021DF8" w:rsidRPr="004F5CB3">
        <w:rPr>
          <w:rFonts w:eastAsia="Times New Roman" w:cs="Times New Roman"/>
          <w:b/>
        </w:rPr>
        <w:t>Reply:</w:t>
      </w:r>
      <w:r w:rsidR="00021DF8">
        <w:rPr>
          <w:rFonts w:eastAsia="Times New Roman" w:cs="Times New Roman"/>
          <w:b/>
        </w:rPr>
        <w:t xml:space="preserve"> </w:t>
      </w:r>
      <w:r w:rsidR="00021DF8">
        <w:rPr>
          <w:rFonts w:eastAsia="Times New Roman" w:cs="Times New Roman"/>
        </w:rPr>
        <w:t>Changed</w:t>
      </w:r>
      <w:r w:rsidR="00786D92">
        <w:rPr>
          <w:rFonts w:eastAsia="Times New Roman" w:cs="Times New Roman"/>
        </w:rPr>
        <w:t>,</w:t>
      </w:r>
      <w:r w:rsidR="00021DF8">
        <w:rPr>
          <w:rFonts w:eastAsia="Times New Roman" w:cs="Times New Roman"/>
        </w:rPr>
        <w:t xml:space="preserve"> as suggested. </w:t>
      </w:r>
    </w:p>
    <w:p w14:paraId="0EEB1F58" w14:textId="77777777" w:rsidR="00021DF8" w:rsidRDefault="00021DF8" w:rsidP="00A1508D">
      <w:pPr>
        <w:rPr>
          <w:rFonts w:eastAsia="Times New Roman" w:cs="Times New Roman"/>
          <w:shd w:val="clear" w:color="auto" w:fill="FFFFFF"/>
        </w:rPr>
      </w:pPr>
    </w:p>
    <w:p w14:paraId="6D1E253E" w14:textId="77777777" w:rsidR="00021DF8" w:rsidRDefault="00A1508D" w:rsidP="00A1508D">
      <w:pPr>
        <w:rPr>
          <w:rFonts w:eastAsia="Times New Roman" w:cs="Times New Roman"/>
        </w:rPr>
      </w:pPr>
      <w:r w:rsidRPr="00A1508D">
        <w:rPr>
          <w:rFonts w:eastAsia="Times New Roman" w:cs="Times New Roman"/>
          <w:shd w:val="clear" w:color="auto" w:fill="FFFFFF"/>
        </w:rPr>
        <w:lastRenderedPageBreak/>
        <w:t>Line 160. Indicate the link to the website in the text;</w:t>
      </w:r>
      <w:r w:rsidRPr="00A1508D">
        <w:rPr>
          <w:rFonts w:eastAsia="Times New Roman" w:cs="Times New Roman"/>
        </w:rPr>
        <w:br/>
      </w:r>
    </w:p>
    <w:p w14:paraId="3887B728" w14:textId="12F2358F" w:rsidR="00021DF8" w:rsidRDefault="00021DF8" w:rsidP="00A1508D">
      <w:pPr>
        <w:rPr>
          <w:rFonts w:eastAsia="Times New Roman" w:cs="Times New Roman"/>
        </w:rPr>
      </w:pPr>
      <w:r w:rsidRPr="004F5CB3">
        <w:rPr>
          <w:rFonts w:eastAsia="Times New Roman" w:cs="Times New Roman"/>
          <w:b/>
        </w:rPr>
        <w:t>Reply:</w:t>
      </w:r>
      <w:r>
        <w:rPr>
          <w:rFonts w:eastAsia="Times New Roman" w:cs="Times New Roman"/>
          <w:b/>
        </w:rPr>
        <w:t xml:space="preserve"> </w:t>
      </w:r>
      <w:r w:rsidR="00786D92">
        <w:rPr>
          <w:rFonts w:eastAsia="Times New Roman" w:cs="Times New Roman"/>
        </w:rPr>
        <w:t>Done</w:t>
      </w:r>
      <w:r>
        <w:rPr>
          <w:rFonts w:eastAsia="Times New Roman" w:cs="Times New Roman"/>
        </w:rPr>
        <w:t>.</w:t>
      </w:r>
    </w:p>
    <w:p w14:paraId="498A4848" w14:textId="77777777" w:rsidR="00021DF8"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Line 162. Why "physical". Write only position;</w:t>
      </w:r>
    </w:p>
    <w:p w14:paraId="5903C853" w14:textId="77777777" w:rsidR="00021DF8" w:rsidRDefault="00021DF8" w:rsidP="00A1508D">
      <w:pPr>
        <w:rPr>
          <w:rFonts w:eastAsia="Times New Roman" w:cs="Times New Roman"/>
          <w:b/>
        </w:rPr>
      </w:pPr>
    </w:p>
    <w:p w14:paraId="0128EDA6" w14:textId="32B6F2C0" w:rsidR="00021DF8" w:rsidRDefault="00021DF8" w:rsidP="0027159F">
      <w:pPr>
        <w:rPr>
          <w:rFonts w:eastAsia="Times New Roman" w:cs="Times New Roman"/>
          <w:shd w:val="clear" w:color="auto" w:fill="FFFFFF"/>
        </w:rPr>
      </w:pPr>
      <w:r w:rsidRPr="004F5CB3">
        <w:rPr>
          <w:rFonts w:eastAsia="Times New Roman" w:cs="Times New Roman"/>
          <w:b/>
        </w:rPr>
        <w:t>Reply:</w:t>
      </w:r>
      <w:r>
        <w:rPr>
          <w:rFonts w:eastAsia="Times New Roman" w:cs="Times New Roman"/>
          <w:b/>
        </w:rPr>
        <w:t xml:space="preserve"> </w:t>
      </w:r>
      <w:r w:rsidR="0027159F" w:rsidRPr="001712C4">
        <w:rPr>
          <w:rFonts w:eastAsia="Times New Roman" w:cs="Times New Roman"/>
          <w:bCs/>
        </w:rPr>
        <w:t>We have c</w:t>
      </w:r>
      <w:r w:rsidRPr="001712C4">
        <w:rPr>
          <w:rFonts w:eastAsia="Times New Roman" w:cs="Times New Roman"/>
          <w:bCs/>
        </w:rPr>
        <w:t>hanged</w:t>
      </w:r>
      <w:r>
        <w:rPr>
          <w:rFonts w:eastAsia="Times New Roman" w:cs="Times New Roman"/>
        </w:rPr>
        <w:t xml:space="preserve"> </w:t>
      </w:r>
      <w:r w:rsidR="0027159F">
        <w:rPr>
          <w:rFonts w:eastAsia="Times New Roman" w:cs="Times New Roman"/>
        </w:rPr>
        <w:t>”physical position” to “location</w:t>
      </w:r>
      <w:r w:rsidR="00DB486A">
        <w:rPr>
          <w:rFonts w:eastAsia="Times New Roman" w:cs="Times New Roman"/>
        </w:rPr>
        <w:t>,</w:t>
      </w:r>
      <w:r w:rsidR="0027159F">
        <w:rPr>
          <w:rFonts w:eastAsia="Times New Roman" w:cs="Times New Roman"/>
        </w:rPr>
        <w:t>” which sounds more appropriate</w:t>
      </w:r>
      <w:r>
        <w:rPr>
          <w:rFonts w:eastAsia="Times New Roman" w:cs="Times New Roman"/>
        </w:rPr>
        <w:t>.</w:t>
      </w:r>
      <w:r w:rsidR="00DB2944">
        <w:rPr>
          <w:rFonts w:eastAsia="Times New Roman" w:cs="Times New Roman"/>
        </w:rPr>
        <w:t xml:space="preserve"> Thank you.</w:t>
      </w:r>
    </w:p>
    <w:p w14:paraId="1A31B673" w14:textId="77777777" w:rsidR="00021DF8" w:rsidRDefault="00A1508D" w:rsidP="00A1508D">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Line 171 and 172. Remove "Choose your growing medium smartly"; Be more direct; Why you state "in principle"? State more clearly what will be the best substrate to be used to allow the best measurements in the gravimetric system;</w:t>
      </w:r>
    </w:p>
    <w:p w14:paraId="003115A7" w14:textId="77777777" w:rsidR="00021DF8" w:rsidRDefault="00021DF8" w:rsidP="00A1508D">
      <w:pPr>
        <w:rPr>
          <w:rFonts w:eastAsia="Times New Roman" w:cs="Times New Roman"/>
          <w:shd w:val="clear" w:color="auto" w:fill="FFFFFF"/>
        </w:rPr>
      </w:pPr>
    </w:p>
    <w:p w14:paraId="7618454D" w14:textId="283AF7CB" w:rsidR="00021DF8" w:rsidRDefault="00021DF8">
      <w:pPr>
        <w:rPr>
          <w:rFonts w:eastAsia="Times New Roman" w:cs="Times New Roman"/>
          <w:shd w:val="clear" w:color="auto" w:fill="FFFFFF"/>
        </w:rPr>
      </w:pPr>
      <w:r w:rsidRPr="004F5CB3">
        <w:rPr>
          <w:rFonts w:eastAsia="Times New Roman" w:cs="Times New Roman"/>
          <w:b/>
        </w:rPr>
        <w:t>Reply:</w:t>
      </w:r>
      <w:r>
        <w:rPr>
          <w:rFonts w:eastAsia="Times New Roman" w:cs="Times New Roman"/>
          <w:b/>
        </w:rPr>
        <w:t xml:space="preserve"> </w:t>
      </w:r>
      <w:r w:rsidR="0027159F" w:rsidRPr="001712C4">
        <w:rPr>
          <w:rFonts w:eastAsia="Times New Roman" w:cs="Times New Roman"/>
          <w:bCs/>
        </w:rPr>
        <w:t xml:space="preserve">We have </w:t>
      </w:r>
      <w:r w:rsidR="00AB1D70">
        <w:rPr>
          <w:rFonts w:eastAsia="Times New Roman" w:cs="Times New Roman"/>
          <w:bCs/>
        </w:rPr>
        <w:t>replaced</w:t>
      </w:r>
      <w:r w:rsidR="0027159F" w:rsidRPr="001712C4">
        <w:rPr>
          <w:rFonts w:eastAsia="Times New Roman" w:cs="Times New Roman"/>
          <w:bCs/>
        </w:rPr>
        <w:t xml:space="preserve"> the word “smartly</w:t>
      </w:r>
      <w:r w:rsidR="0027159F" w:rsidRPr="004D1948">
        <w:rPr>
          <w:rFonts w:asciiTheme="majorBidi" w:eastAsia="Times New Roman" w:hAnsiTheme="majorBidi" w:cstheme="majorBidi"/>
          <w:bCs/>
        </w:rPr>
        <w:t xml:space="preserve">” </w:t>
      </w:r>
      <w:r w:rsidR="00AB1D70" w:rsidRPr="004D1948">
        <w:rPr>
          <w:rFonts w:asciiTheme="majorBidi" w:eastAsia="Times New Roman" w:hAnsiTheme="majorBidi" w:cstheme="majorBidi"/>
          <w:bCs/>
        </w:rPr>
        <w:t>with “</w:t>
      </w:r>
      <w:r w:rsidR="00DB486A">
        <w:rPr>
          <w:rFonts w:asciiTheme="majorBidi" w:hAnsiTheme="majorBidi" w:cstheme="majorBidi"/>
          <w:bCs/>
        </w:rPr>
        <w:t>to</w:t>
      </w:r>
      <w:r w:rsidR="00AB1D70" w:rsidRPr="004D1948">
        <w:rPr>
          <w:rFonts w:asciiTheme="majorBidi" w:hAnsiTheme="majorBidi" w:cstheme="majorBidi"/>
          <w:bCs/>
        </w:rPr>
        <w:t xml:space="preserve"> best </w:t>
      </w:r>
      <w:r w:rsidR="00E369C8">
        <w:rPr>
          <w:rFonts w:asciiTheme="majorBidi" w:hAnsiTheme="majorBidi" w:cstheme="majorBidi"/>
          <w:bCs/>
        </w:rPr>
        <w:t>suit</w:t>
      </w:r>
      <w:r w:rsidR="00AB1D70" w:rsidRPr="004D1948">
        <w:rPr>
          <w:rFonts w:asciiTheme="majorBidi" w:hAnsiTheme="majorBidi" w:cstheme="majorBidi"/>
          <w:bCs/>
        </w:rPr>
        <w:t xml:space="preserve"> your experimental needs”</w:t>
      </w:r>
      <w:r w:rsidR="00E369C8">
        <w:rPr>
          <w:rFonts w:asciiTheme="majorBidi" w:hAnsiTheme="majorBidi" w:cstheme="majorBidi"/>
          <w:bCs/>
        </w:rPr>
        <w:t xml:space="preserve"> </w:t>
      </w:r>
      <w:r w:rsidR="0027159F" w:rsidRPr="004D1948">
        <w:rPr>
          <w:rFonts w:asciiTheme="majorBidi" w:eastAsia="Times New Roman" w:hAnsiTheme="majorBidi" w:cstheme="majorBidi"/>
          <w:bCs/>
        </w:rPr>
        <w:t xml:space="preserve">and </w:t>
      </w:r>
      <w:r w:rsidR="00AB1D70" w:rsidRPr="004D1948">
        <w:rPr>
          <w:rFonts w:asciiTheme="majorBidi" w:eastAsia="Times New Roman" w:hAnsiTheme="majorBidi" w:cstheme="majorBidi"/>
          <w:bCs/>
        </w:rPr>
        <w:t xml:space="preserve">deleted </w:t>
      </w:r>
      <w:r w:rsidR="0027159F" w:rsidRPr="004D1948">
        <w:rPr>
          <w:rFonts w:asciiTheme="majorBidi" w:eastAsia="Times New Roman" w:hAnsiTheme="majorBidi" w:cstheme="majorBidi"/>
          <w:bCs/>
        </w:rPr>
        <w:t xml:space="preserve">“in principle”. Regarding the use of </w:t>
      </w:r>
      <w:r w:rsidR="00800A51">
        <w:rPr>
          <w:rFonts w:asciiTheme="majorBidi" w:eastAsia="Times New Roman" w:hAnsiTheme="majorBidi" w:cstheme="majorBidi"/>
          <w:bCs/>
        </w:rPr>
        <w:t xml:space="preserve">the </w:t>
      </w:r>
      <w:r w:rsidR="0027159F" w:rsidRPr="004D1948">
        <w:rPr>
          <w:rFonts w:asciiTheme="majorBidi" w:eastAsia="Times New Roman" w:hAnsiTheme="majorBidi" w:cstheme="majorBidi"/>
          <w:bCs/>
        </w:rPr>
        <w:t>best substrate, please see</w:t>
      </w:r>
      <w:r w:rsidR="00DB486A">
        <w:rPr>
          <w:rFonts w:asciiTheme="majorBidi" w:eastAsia="Times New Roman" w:hAnsiTheme="majorBidi" w:cstheme="majorBidi"/>
          <w:bCs/>
        </w:rPr>
        <w:t xml:space="preserve"> our</w:t>
      </w:r>
      <w:r w:rsidR="0027159F" w:rsidRPr="004D1948">
        <w:rPr>
          <w:rFonts w:asciiTheme="majorBidi" w:eastAsia="Times New Roman" w:hAnsiTheme="majorBidi" w:cstheme="majorBidi"/>
          <w:bCs/>
        </w:rPr>
        <w:t xml:space="preserve"> reply to Editorial </w:t>
      </w:r>
      <w:r w:rsidR="00DB486A">
        <w:rPr>
          <w:rFonts w:asciiTheme="majorBidi" w:eastAsia="Times New Roman" w:hAnsiTheme="majorBidi" w:cstheme="majorBidi"/>
          <w:bCs/>
        </w:rPr>
        <w:t>C</w:t>
      </w:r>
      <w:r w:rsidR="0027159F" w:rsidRPr="004D1948">
        <w:rPr>
          <w:rFonts w:asciiTheme="majorBidi" w:eastAsia="Times New Roman" w:hAnsiTheme="majorBidi" w:cstheme="majorBidi"/>
          <w:bCs/>
        </w:rPr>
        <w:t xml:space="preserve">omment 16. </w:t>
      </w:r>
      <w:r w:rsidR="00A1508D" w:rsidRPr="004D1948">
        <w:rPr>
          <w:rFonts w:asciiTheme="majorBidi" w:eastAsia="Times New Roman" w:hAnsiTheme="majorBidi" w:cstheme="majorBidi"/>
          <w:bCs/>
        </w:rPr>
        <w:br/>
      </w:r>
      <w:r w:rsidR="00A1508D" w:rsidRPr="00A1508D">
        <w:rPr>
          <w:rFonts w:eastAsia="Times New Roman" w:cs="Times New Roman"/>
        </w:rPr>
        <w:br/>
      </w:r>
      <w:r w:rsidR="00A1508D" w:rsidRPr="00A1508D">
        <w:rPr>
          <w:rFonts w:eastAsia="Times New Roman" w:cs="Times New Roman"/>
          <w:shd w:val="clear" w:color="auto" w:fill="FFFFFF"/>
        </w:rPr>
        <w:t>Line 190. Not so clear . Rewrite as follows "In case seedlings were not germinated in trays, transplant them into cavity trays containing substrate/soil; Plant one seedling per cavity…";</w:t>
      </w:r>
      <w:r w:rsidR="00A1508D" w:rsidRPr="00A1508D">
        <w:rPr>
          <w:rFonts w:eastAsia="Times New Roman" w:cs="Times New Roman"/>
        </w:rPr>
        <w:br/>
      </w:r>
      <w:r w:rsidR="00A1508D" w:rsidRPr="00A1508D">
        <w:rPr>
          <w:rFonts w:eastAsia="Times New Roman" w:cs="Times New Roman"/>
        </w:rPr>
        <w:br/>
      </w:r>
      <w:r w:rsidRPr="004F5CB3">
        <w:rPr>
          <w:rFonts w:eastAsia="Times New Roman" w:cs="Times New Roman"/>
          <w:b/>
        </w:rPr>
        <w:t>Reply:</w:t>
      </w:r>
      <w:r>
        <w:rPr>
          <w:rFonts w:eastAsia="Times New Roman" w:cs="Times New Roman"/>
          <w:b/>
        </w:rPr>
        <w:t xml:space="preserve"> </w:t>
      </w:r>
      <w:r>
        <w:rPr>
          <w:rFonts w:eastAsia="Times New Roman" w:cs="Times New Roman"/>
        </w:rPr>
        <w:t>Modified</w:t>
      </w:r>
      <w:r w:rsidR="00786D92">
        <w:rPr>
          <w:rFonts w:eastAsia="Times New Roman" w:cs="Times New Roman"/>
        </w:rPr>
        <w:t>,</w:t>
      </w:r>
      <w:r>
        <w:rPr>
          <w:rFonts w:eastAsia="Times New Roman" w:cs="Times New Roman"/>
        </w:rPr>
        <w:t xml:space="preserve"> as suggested</w:t>
      </w:r>
      <w:r w:rsidR="00786D92">
        <w:rPr>
          <w:rFonts w:eastAsia="Times New Roman" w:cs="Times New Roman"/>
        </w:rPr>
        <w:t xml:space="preserve"> --</w:t>
      </w:r>
      <w:r w:rsidR="002042D7">
        <w:rPr>
          <w:rFonts w:eastAsia="Times New Roman" w:cs="Times New Roman"/>
        </w:rPr>
        <w:t xml:space="preserve"> thank you</w:t>
      </w:r>
      <w:r w:rsidR="00786D92">
        <w:rPr>
          <w:rFonts w:eastAsia="Times New Roman" w:cs="Times New Roman"/>
        </w:rPr>
        <w:t>.</w:t>
      </w:r>
    </w:p>
    <w:p w14:paraId="1C2781D1" w14:textId="77777777" w:rsidR="00021DF8" w:rsidRDefault="00021DF8" w:rsidP="00A1508D">
      <w:pPr>
        <w:rPr>
          <w:rFonts w:eastAsia="Times New Roman" w:cs="Times New Roman"/>
          <w:shd w:val="clear" w:color="auto" w:fill="FFFFFF"/>
        </w:rPr>
      </w:pPr>
    </w:p>
    <w:p w14:paraId="32ABE94C" w14:textId="4AE6360E" w:rsidR="00021DF8" w:rsidRDefault="00A1508D" w:rsidP="00A1508D">
      <w:pPr>
        <w:rPr>
          <w:rFonts w:eastAsia="Times New Roman" w:cs="Times New Roman"/>
          <w:shd w:val="clear" w:color="auto" w:fill="FFFFFF"/>
        </w:rPr>
      </w:pPr>
      <w:r w:rsidRPr="00A1508D">
        <w:rPr>
          <w:rFonts w:eastAsia="Times New Roman" w:cs="Times New Roman"/>
          <w:shd w:val="clear" w:color="auto" w:fill="FFFFFF"/>
        </w:rPr>
        <w:t>Lines 177-182. No so clear. Define VWC; What do you mean by "vice-versa";</w:t>
      </w:r>
      <w:r w:rsidRPr="00A1508D">
        <w:rPr>
          <w:rFonts w:eastAsia="Times New Roman" w:cs="Times New Roman"/>
        </w:rPr>
        <w:br/>
      </w:r>
      <w:r w:rsidRPr="00A1508D">
        <w:rPr>
          <w:rFonts w:eastAsia="Times New Roman" w:cs="Times New Roman"/>
        </w:rPr>
        <w:br/>
      </w:r>
      <w:r w:rsidR="00021DF8" w:rsidRPr="004F5CB3">
        <w:rPr>
          <w:rFonts w:eastAsia="Times New Roman" w:cs="Times New Roman"/>
          <w:b/>
        </w:rPr>
        <w:t>Reply:</w:t>
      </w:r>
      <w:r w:rsidR="00021DF8">
        <w:rPr>
          <w:rFonts w:eastAsia="Times New Roman" w:cs="Times New Roman"/>
          <w:b/>
        </w:rPr>
        <w:t xml:space="preserve"> </w:t>
      </w:r>
      <w:r w:rsidR="00021DF8">
        <w:rPr>
          <w:rFonts w:eastAsia="Times New Roman" w:cs="Times New Roman"/>
        </w:rPr>
        <w:t>Modified</w:t>
      </w:r>
      <w:r w:rsidR="00800A51">
        <w:rPr>
          <w:rFonts w:eastAsia="Times New Roman" w:cs="Times New Roman"/>
        </w:rPr>
        <w:t>,</w:t>
      </w:r>
      <w:r w:rsidR="00021DF8">
        <w:rPr>
          <w:rFonts w:eastAsia="Times New Roman" w:cs="Times New Roman"/>
        </w:rPr>
        <w:t xml:space="preserve"> as suggested.</w:t>
      </w:r>
    </w:p>
    <w:p w14:paraId="0821CF32" w14:textId="77777777" w:rsidR="00021DF8" w:rsidRDefault="00021DF8" w:rsidP="00A1508D">
      <w:pPr>
        <w:rPr>
          <w:rFonts w:eastAsia="Times New Roman" w:cs="Times New Roman"/>
          <w:shd w:val="clear" w:color="auto" w:fill="FFFFFF"/>
        </w:rPr>
      </w:pPr>
    </w:p>
    <w:p w14:paraId="141668B0" w14:textId="7CB49DBC" w:rsidR="00021DF8" w:rsidRDefault="00A1508D" w:rsidP="00A1508D">
      <w:pPr>
        <w:rPr>
          <w:rFonts w:eastAsia="Times New Roman" w:cs="Times New Roman"/>
          <w:shd w:val="clear" w:color="auto" w:fill="FFFFFF"/>
        </w:rPr>
      </w:pPr>
      <w:r w:rsidRPr="00A1508D">
        <w:rPr>
          <w:rFonts w:eastAsia="Times New Roman" w:cs="Times New Roman"/>
          <w:shd w:val="clear" w:color="auto" w:fill="FFFFFF"/>
        </w:rPr>
        <w:t>Line 182. Instead of "degraded" write "decomposed";</w:t>
      </w:r>
      <w:r w:rsidRPr="00A1508D">
        <w:rPr>
          <w:rFonts w:eastAsia="Times New Roman" w:cs="Times New Roman"/>
        </w:rPr>
        <w:br/>
      </w:r>
      <w:r w:rsidRPr="00A1508D">
        <w:rPr>
          <w:rFonts w:eastAsia="Times New Roman" w:cs="Times New Roman"/>
        </w:rPr>
        <w:br/>
      </w:r>
      <w:r w:rsidR="00021DF8" w:rsidRPr="004F5CB3">
        <w:rPr>
          <w:rFonts w:eastAsia="Times New Roman" w:cs="Times New Roman"/>
          <w:b/>
        </w:rPr>
        <w:t>Reply:</w:t>
      </w:r>
      <w:r w:rsidR="00021DF8">
        <w:rPr>
          <w:rFonts w:eastAsia="Times New Roman" w:cs="Times New Roman"/>
          <w:b/>
        </w:rPr>
        <w:t xml:space="preserve"> </w:t>
      </w:r>
      <w:r w:rsidR="00021DF8">
        <w:rPr>
          <w:rFonts w:eastAsia="Times New Roman" w:cs="Times New Roman"/>
        </w:rPr>
        <w:t>Changed</w:t>
      </w:r>
      <w:r w:rsidR="00800A51">
        <w:rPr>
          <w:rFonts w:eastAsia="Times New Roman" w:cs="Times New Roman"/>
        </w:rPr>
        <w:t>,</w:t>
      </w:r>
      <w:r w:rsidR="00021DF8">
        <w:rPr>
          <w:rFonts w:eastAsia="Times New Roman" w:cs="Times New Roman"/>
        </w:rPr>
        <w:t xml:space="preserve"> as suggested.</w:t>
      </w:r>
    </w:p>
    <w:p w14:paraId="3ABAF244" w14:textId="77777777" w:rsidR="00021DF8" w:rsidRDefault="00021DF8" w:rsidP="00A1508D">
      <w:pPr>
        <w:rPr>
          <w:rFonts w:eastAsia="Times New Roman" w:cs="Times New Roman"/>
          <w:shd w:val="clear" w:color="auto" w:fill="FFFFFF"/>
        </w:rPr>
      </w:pPr>
    </w:p>
    <w:p w14:paraId="30ECFBBD" w14:textId="38142FA8" w:rsidR="00021DF8" w:rsidRDefault="00A1508D" w:rsidP="00A1508D">
      <w:pPr>
        <w:rPr>
          <w:rFonts w:eastAsia="Times New Roman" w:cs="Times New Roman"/>
          <w:shd w:val="clear" w:color="auto" w:fill="FFFFFF"/>
        </w:rPr>
      </w:pPr>
      <w:r w:rsidRPr="00A1508D">
        <w:rPr>
          <w:rFonts w:eastAsia="Times New Roman" w:cs="Times New Roman"/>
          <w:shd w:val="clear" w:color="auto" w:fill="FFFFFF"/>
        </w:rPr>
        <w:t>Line 199, correct "are leveled"?;</w:t>
      </w:r>
      <w:r w:rsidRPr="00A1508D">
        <w:rPr>
          <w:rFonts w:eastAsia="Times New Roman" w:cs="Times New Roman"/>
        </w:rPr>
        <w:br/>
      </w:r>
      <w:r w:rsidRPr="00A1508D">
        <w:rPr>
          <w:rFonts w:eastAsia="Times New Roman" w:cs="Times New Roman"/>
        </w:rPr>
        <w:br/>
      </w:r>
      <w:r w:rsidR="00021DF8" w:rsidRPr="004F5CB3">
        <w:rPr>
          <w:rFonts w:eastAsia="Times New Roman" w:cs="Times New Roman"/>
          <w:b/>
        </w:rPr>
        <w:t>Reply:</w:t>
      </w:r>
      <w:r w:rsidR="00021DF8">
        <w:rPr>
          <w:rFonts w:eastAsia="Times New Roman" w:cs="Times New Roman"/>
          <w:b/>
        </w:rPr>
        <w:t xml:space="preserve"> </w:t>
      </w:r>
      <w:r w:rsidR="00021DF8">
        <w:rPr>
          <w:rFonts w:eastAsia="Times New Roman" w:cs="Times New Roman"/>
        </w:rPr>
        <w:t>Changed</w:t>
      </w:r>
      <w:r w:rsidR="00800A51">
        <w:rPr>
          <w:rFonts w:eastAsia="Times New Roman" w:cs="Times New Roman"/>
        </w:rPr>
        <w:t>,</w:t>
      </w:r>
      <w:r w:rsidR="00021DF8">
        <w:rPr>
          <w:rFonts w:eastAsia="Times New Roman" w:cs="Times New Roman"/>
        </w:rPr>
        <w:t xml:space="preserve"> as suggested.</w:t>
      </w:r>
    </w:p>
    <w:p w14:paraId="0E823DC2" w14:textId="77777777" w:rsidR="00021DF8" w:rsidRDefault="00021DF8" w:rsidP="00A1508D">
      <w:pPr>
        <w:rPr>
          <w:rFonts w:eastAsia="Times New Roman" w:cs="Times New Roman"/>
          <w:shd w:val="clear" w:color="auto" w:fill="FFFFFF"/>
        </w:rPr>
      </w:pPr>
    </w:p>
    <w:p w14:paraId="3587E284" w14:textId="48F7C342" w:rsidR="00021DF8" w:rsidRDefault="00A1508D" w:rsidP="00DB486A">
      <w:pPr>
        <w:rPr>
          <w:rFonts w:eastAsia="Times New Roman" w:cs="Times New Roman"/>
          <w:shd w:val="clear" w:color="auto" w:fill="FFFFFF"/>
        </w:rPr>
      </w:pPr>
      <w:r w:rsidRPr="00A1508D">
        <w:rPr>
          <w:rFonts w:eastAsia="Times New Roman" w:cs="Times New Roman"/>
          <w:shd w:val="clear" w:color="auto" w:fill="FFFFFF"/>
        </w:rPr>
        <w:t>Line 207. "Which operating software" . Indicate the name of it;</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DB486A" w:rsidRPr="00792B8D">
        <w:rPr>
          <w:rFonts w:eastAsia="Times New Roman" w:cs="Times New Roman"/>
          <w:bCs/>
        </w:rPr>
        <w:t>Done</w:t>
      </w:r>
      <w:r w:rsidR="00650C1C">
        <w:rPr>
          <w:rFonts w:eastAsia="Times New Roman" w:cs="Times New Roman"/>
        </w:rPr>
        <w:t>.</w:t>
      </w:r>
    </w:p>
    <w:p w14:paraId="6E8F0529" w14:textId="77777777" w:rsidR="0027159F" w:rsidRDefault="0027159F" w:rsidP="00A1508D">
      <w:pPr>
        <w:rPr>
          <w:rFonts w:eastAsia="Times New Roman" w:cs="Times New Roman"/>
          <w:shd w:val="clear" w:color="auto" w:fill="FFFFFF"/>
        </w:rPr>
      </w:pPr>
    </w:p>
    <w:p w14:paraId="3909ADC8" w14:textId="2BBBBFF8" w:rsidR="00650C1C" w:rsidRDefault="00A1508D">
      <w:pPr>
        <w:rPr>
          <w:rFonts w:eastAsia="Times New Roman" w:cs="Times New Roman"/>
          <w:shd w:val="clear" w:color="auto" w:fill="FFFFFF"/>
        </w:rPr>
      </w:pPr>
      <w:r w:rsidRPr="00A1508D">
        <w:rPr>
          <w:rFonts w:eastAsia="Times New Roman" w:cs="Times New Roman"/>
          <w:shd w:val="clear" w:color="auto" w:fill="FFFFFF"/>
        </w:rPr>
        <w:t>Line 218. Rewrite sentence. Us</w:t>
      </w:r>
      <w:r w:rsidR="00650C1C">
        <w:rPr>
          <w:rFonts w:eastAsia="Times New Roman" w:cs="Times New Roman"/>
          <w:shd w:val="clear" w:color="auto" w:fill="FFFFFF"/>
        </w:rPr>
        <w:t>e the nomenclature consistently</w:t>
      </w:r>
      <w:r w:rsidRPr="00A1508D">
        <w:rPr>
          <w:rFonts w:eastAsia="Times New Roman" w:cs="Times New Roman"/>
          <w:shd w:val="clear" w:color="auto" w:fill="FFFFFF"/>
        </w:rPr>
        <w:t>. Instead of "growing medium", "potting medium" or write along the paper "substrate";</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650C1C">
        <w:rPr>
          <w:rFonts w:eastAsia="Times New Roman" w:cs="Times New Roman"/>
        </w:rPr>
        <w:t>Modified</w:t>
      </w:r>
      <w:r w:rsidR="00786D92">
        <w:rPr>
          <w:rFonts w:eastAsia="Times New Roman" w:cs="Times New Roman"/>
        </w:rPr>
        <w:t>,</w:t>
      </w:r>
      <w:r w:rsidR="00650C1C">
        <w:rPr>
          <w:rFonts w:eastAsia="Times New Roman" w:cs="Times New Roman"/>
        </w:rPr>
        <w:t xml:space="preserve"> as suggested</w:t>
      </w:r>
      <w:r w:rsidR="0027159F">
        <w:rPr>
          <w:rFonts w:eastAsia="Times New Roman" w:cs="Times New Roman"/>
        </w:rPr>
        <w:t xml:space="preserve">. We </w:t>
      </w:r>
      <w:r w:rsidR="00DB486A">
        <w:rPr>
          <w:rFonts w:eastAsia="Times New Roman" w:cs="Times New Roman"/>
        </w:rPr>
        <w:t>now</w:t>
      </w:r>
      <w:r w:rsidR="0027159F">
        <w:rPr>
          <w:rFonts w:eastAsia="Times New Roman" w:cs="Times New Roman"/>
        </w:rPr>
        <w:t xml:space="preserve"> use the term “potting medium”</w:t>
      </w:r>
      <w:r w:rsidR="00786D92">
        <w:rPr>
          <w:rFonts w:eastAsia="Times New Roman" w:cs="Times New Roman"/>
        </w:rPr>
        <w:t xml:space="preserve"> throughout the </w:t>
      </w:r>
      <w:r w:rsidR="0072287A">
        <w:rPr>
          <w:rFonts w:eastAsia="Times New Roman" w:cs="Times New Roman"/>
        </w:rPr>
        <w:t>manuscript</w:t>
      </w:r>
      <w:r w:rsidR="00650C1C">
        <w:rPr>
          <w:rFonts w:eastAsia="Times New Roman" w:cs="Times New Roman"/>
        </w:rPr>
        <w:t>.</w:t>
      </w:r>
    </w:p>
    <w:p w14:paraId="435CA49A" w14:textId="77777777" w:rsidR="00650C1C" w:rsidRDefault="00650C1C" w:rsidP="00A1508D">
      <w:pPr>
        <w:rPr>
          <w:rFonts w:eastAsia="Times New Roman" w:cs="Times New Roman"/>
          <w:shd w:val="clear" w:color="auto" w:fill="FFFFFF"/>
        </w:rPr>
      </w:pPr>
    </w:p>
    <w:p w14:paraId="542384B5" w14:textId="77777777" w:rsidR="00650C1C" w:rsidRDefault="00A1508D" w:rsidP="00A1508D">
      <w:pPr>
        <w:rPr>
          <w:rFonts w:eastAsia="Times New Roman" w:cs="Times New Roman"/>
        </w:rPr>
      </w:pPr>
      <w:r w:rsidRPr="00A1508D">
        <w:rPr>
          <w:rFonts w:eastAsia="Times New Roman" w:cs="Times New Roman"/>
          <w:shd w:val="clear" w:color="auto" w:fill="FFFFFF"/>
        </w:rPr>
        <w:t xml:space="preserve">Line 225. </w:t>
      </w:r>
      <w:r w:rsidRPr="0060478E">
        <w:rPr>
          <w:rFonts w:eastAsia="Times New Roman" w:cs="Times New Roman"/>
          <w:shd w:val="clear" w:color="auto" w:fill="FFFFFF"/>
        </w:rPr>
        <w:t>What is the operating software?;</w:t>
      </w:r>
      <w:r w:rsidRPr="00A1508D">
        <w:rPr>
          <w:rFonts w:eastAsia="Times New Roman" w:cs="Times New Roman"/>
        </w:rPr>
        <w:br/>
      </w:r>
    </w:p>
    <w:p w14:paraId="71A6E8A5" w14:textId="445DC278" w:rsidR="00650C1C" w:rsidRDefault="00650C1C" w:rsidP="0027159F">
      <w:pPr>
        <w:rPr>
          <w:rFonts w:eastAsia="Times New Roman" w:cs="Times New Roman"/>
        </w:rPr>
      </w:pPr>
      <w:r w:rsidRPr="004F5CB3">
        <w:rPr>
          <w:rFonts w:eastAsia="Times New Roman" w:cs="Times New Roman"/>
          <w:b/>
        </w:rPr>
        <w:t>Reply:</w:t>
      </w:r>
      <w:r>
        <w:rPr>
          <w:rFonts w:eastAsia="Times New Roman" w:cs="Times New Roman"/>
          <w:b/>
        </w:rPr>
        <w:t xml:space="preserve"> </w:t>
      </w:r>
      <w:r w:rsidR="0027159F">
        <w:rPr>
          <w:rFonts w:eastAsia="Times New Roman" w:cs="Times New Roman"/>
        </w:rPr>
        <w:t xml:space="preserve">Please see </w:t>
      </w:r>
      <w:r w:rsidR="00DB486A">
        <w:rPr>
          <w:rFonts w:eastAsia="Times New Roman" w:cs="Times New Roman"/>
        </w:rPr>
        <w:t>our</w:t>
      </w:r>
      <w:r w:rsidR="0027159F">
        <w:rPr>
          <w:rFonts w:eastAsia="Times New Roman" w:cs="Times New Roman"/>
        </w:rPr>
        <w:t xml:space="preserve"> reply </w:t>
      </w:r>
      <w:r w:rsidR="00DB486A">
        <w:rPr>
          <w:rFonts w:eastAsia="Times New Roman" w:cs="Times New Roman"/>
        </w:rPr>
        <w:t>to</w:t>
      </w:r>
      <w:r w:rsidR="0027159F">
        <w:rPr>
          <w:rFonts w:eastAsia="Times New Roman" w:cs="Times New Roman"/>
        </w:rPr>
        <w:t xml:space="preserve"> the comment o</w:t>
      </w:r>
      <w:r w:rsidR="00DB486A">
        <w:rPr>
          <w:rFonts w:eastAsia="Times New Roman" w:cs="Times New Roman"/>
        </w:rPr>
        <w:t>n</w:t>
      </w:r>
      <w:r w:rsidR="0027159F">
        <w:rPr>
          <w:rFonts w:eastAsia="Times New Roman" w:cs="Times New Roman"/>
        </w:rPr>
        <w:t xml:space="preserve"> Line 207 above</w:t>
      </w:r>
      <w:r>
        <w:rPr>
          <w:rFonts w:eastAsia="Times New Roman" w:cs="Times New Roman"/>
        </w:rPr>
        <w:t>.</w:t>
      </w:r>
    </w:p>
    <w:p w14:paraId="1D8F0470" w14:textId="255E8A91" w:rsidR="00650C1C" w:rsidRPr="001712C4"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 xml:space="preserve">Line 253. How can you be sure that pots drain quickly? This depends on the substrate </w:t>
      </w:r>
      <w:r w:rsidRPr="00A1508D">
        <w:rPr>
          <w:rFonts w:eastAsia="Times New Roman" w:cs="Times New Roman"/>
          <w:shd w:val="clear" w:color="auto" w:fill="FFFFFF"/>
        </w:rPr>
        <w:lastRenderedPageBreak/>
        <w:t>or mix used;</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030873" w:rsidRPr="00030873">
        <w:t xml:space="preserve"> </w:t>
      </w:r>
      <w:r w:rsidR="00030873">
        <w:rPr>
          <w:rFonts w:eastAsia="Times New Roman" w:cs="Times New Roman"/>
        </w:rPr>
        <w:t>Th</w:t>
      </w:r>
      <w:r w:rsidR="004D1948">
        <w:rPr>
          <w:rFonts w:eastAsia="Times New Roman" w:cs="Times New Roman"/>
        </w:rPr>
        <w:t>e</w:t>
      </w:r>
      <w:r w:rsidR="00030873">
        <w:rPr>
          <w:rFonts w:eastAsia="Times New Roman" w:cs="Times New Roman"/>
        </w:rPr>
        <w:t xml:space="preserve"> word “quickly” was replaced with “</w:t>
      </w:r>
      <w:r w:rsidR="00030873" w:rsidRPr="00030873">
        <w:rPr>
          <w:rFonts w:eastAsia="Times New Roman" w:cs="Times New Roman"/>
        </w:rPr>
        <w:t>freely</w:t>
      </w:r>
      <w:r w:rsidR="00030873">
        <w:rPr>
          <w:rFonts w:eastAsia="Times New Roman" w:cs="Times New Roman"/>
        </w:rPr>
        <w:t>”</w:t>
      </w:r>
      <w:r w:rsidR="004D1948">
        <w:rPr>
          <w:rFonts w:eastAsia="Times New Roman" w:cs="Times New Roman"/>
        </w:rPr>
        <w:t>.</w:t>
      </w:r>
    </w:p>
    <w:p w14:paraId="79750B55" w14:textId="77777777" w:rsidR="00800A51" w:rsidRDefault="00800A51" w:rsidP="0027159F">
      <w:pPr>
        <w:rPr>
          <w:rFonts w:eastAsia="Times New Roman" w:cs="Times New Roman"/>
          <w:shd w:val="clear" w:color="auto" w:fill="FFFFFF"/>
        </w:rPr>
      </w:pPr>
    </w:p>
    <w:p w14:paraId="12A9F230" w14:textId="654A2005" w:rsidR="00650C1C" w:rsidRDefault="00A1508D">
      <w:pPr>
        <w:rPr>
          <w:rFonts w:eastAsia="Times New Roman" w:cs="Times New Roman"/>
          <w:shd w:val="clear" w:color="auto" w:fill="FFFFFF"/>
        </w:rPr>
      </w:pPr>
      <w:r w:rsidRPr="00A1508D">
        <w:rPr>
          <w:rFonts w:eastAsia="Times New Roman" w:cs="Times New Roman"/>
          <w:shd w:val="clear" w:color="auto" w:fill="FFFFFF"/>
        </w:rPr>
        <w:t>Line 254 "airy substance?" Better to write, Perlite?;</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27159F" w:rsidRPr="001712C4">
        <w:rPr>
          <w:rFonts w:eastAsia="Times New Roman" w:cs="Times New Roman"/>
          <w:bCs/>
        </w:rPr>
        <w:t>Perlite is mentioned as an example</w:t>
      </w:r>
      <w:r w:rsidR="00E369C8">
        <w:rPr>
          <w:rFonts w:eastAsia="Times New Roman" w:cs="Times New Roman"/>
          <w:bCs/>
        </w:rPr>
        <w:t xml:space="preserve">. We also recommend referring to Tables </w:t>
      </w:r>
      <w:r w:rsidR="0027159F" w:rsidRPr="00E369C8">
        <w:rPr>
          <w:rFonts w:eastAsia="Times New Roman" w:cs="Times New Roman"/>
          <w:bCs/>
        </w:rPr>
        <w:t xml:space="preserve">1 </w:t>
      </w:r>
      <w:r w:rsidR="00E369C8" w:rsidRPr="00792B8D">
        <w:rPr>
          <w:rFonts w:eastAsia="Times New Roman" w:cs="Times New Roman"/>
          <w:bCs/>
        </w:rPr>
        <w:t>and</w:t>
      </w:r>
      <w:r w:rsidR="0027159F" w:rsidRPr="00E369C8">
        <w:rPr>
          <w:rFonts w:eastAsia="Times New Roman" w:cs="Times New Roman"/>
          <w:bCs/>
        </w:rPr>
        <w:t xml:space="preserve"> 2</w:t>
      </w:r>
      <w:r w:rsidR="0027159F" w:rsidRPr="00792B8D">
        <w:rPr>
          <w:rFonts w:eastAsia="Times New Roman" w:cs="Times New Roman"/>
          <w:bCs/>
        </w:rPr>
        <w:t xml:space="preserve"> for more detail</w:t>
      </w:r>
      <w:r w:rsidR="00792B8D" w:rsidRPr="00792B8D">
        <w:rPr>
          <w:rFonts w:eastAsia="Times New Roman" w:cs="Times New Roman"/>
          <w:bCs/>
        </w:rPr>
        <w:t>s</w:t>
      </w:r>
      <w:r w:rsidR="0027159F" w:rsidRPr="00792B8D">
        <w:rPr>
          <w:rFonts w:eastAsia="Times New Roman" w:cs="Times New Roman"/>
          <w:bCs/>
        </w:rPr>
        <w:t>.</w:t>
      </w:r>
      <w:r w:rsidR="0027159F">
        <w:rPr>
          <w:rFonts w:eastAsia="Times New Roman" w:cs="Times New Roman"/>
          <w:b/>
        </w:rPr>
        <w:t xml:space="preserve"> </w:t>
      </w:r>
    </w:p>
    <w:p w14:paraId="1CBCE971" w14:textId="77777777" w:rsidR="00650C1C" w:rsidRDefault="00650C1C" w:rsidP="00A1508D">
      <w:pPr>
        <w:rPr>
          <w:rFonts w:eastAsia="Times New Roman" w:cs="Times New Roman"/>
          <w:shd w:val="clear" w:color="auto" w:fill="FFFFFF"/>
        </w:rPr>
      </w:pPr>
    </w:p>
    <w:p w14:paraId="16544AE7" w14:textId="77777777" w:rsidR="00650C1C" w:rsidRDefault="00A1508D" w:rsidP="00A1508D">
      <w:pPr>
        <w:rPr>
          <w:rFonts w:eastAsia="Times New Roman" w:cs="Times New Roman"/>
          <w:shd w:val="clear" w:color="auto" w:fill="FFFFFF"/>
        </w:rPr>
      </w:pPr>
      <w:r w:rsidRPr="00A1508D">
        <w:rPr>
          <w:rFonts w:eastAsia="Times New Roman" w:cs="Times New Roman"/>
          <w:shd w:val="clear" w:color="auto" w:fill="FFFFFF"/>
        </w:rPr>
        <w:t>Line 271. Instead of "few" indicate the number of minutes "3 or 4 or 5";.</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650C1C">
        <w:rPr>
          <w:rFonts w:eastAsia="Times New Roman" w:cs="Times New Roman"/>
        </w:rPr>
        <w:t>Modified as suggested.</w:t>
      </w:r>
    </w:p>
    <w:p w14:paraId="3ACA31E5" w14:textId="77777777" w:rsidR="00650C1C" w:rsidRDefault="00650C1C" w:rsidP="00A1508D">
      <w:pPr>
        <w:rPr>
          <w:rFonts w:eastAsia="Times New Roman" w:cs="Times New Roman"/>
          <w:shd w:val="clear" w:color="auto" w:fill="FFFFFF"/>
        </w:rPr>
      </w:pPr>
    </w:p>
    <w:p w14:paraId="79E8FDF2" w14:textId="77777777" w:rsidR="00650C1C" w:rsidRDefault="00A1508D" w:rsidP="00A1508D">
      <w:pPr>
        <w:rPr>
          <w:rFonts w:eastAsia="Times New Roman" w:cs="Times New Roman"/>
        </w:rPr>
      </w:pPr>
      <w:r w:rsidRPr="00A1508D">
        <w:rPr>
          <w:rFonts w:eastAsia="Times New Roman" w:cs="Times New Roman"/>
          <w:shd w:val="clear" w:color="auto" w:fill="FFFFFF"/>
        </w:rPr>
        <w:t>Line 299. Why 250 seconds?;</w:t>
      </w:r>
      <w:r w:rsidRPr="00A1508D">
        <w:rPr>
          <w:rFonts w:eastAsia="Times New Roman" w:cs="Times New Roman"/>
        </w:rPr>
        <w:br/>
      </w:r>
    </w:p>
    <w:p w14:paraId="7A63325C" w14:textId="546C0EC3" w:rsidR="00650C1C" w:rsidRDefault="00650C1C" w:rsidP="00800A51">
      <w:pPr>
        <w:rPr>
          <w:rFonts w:eastAsia="Times New Roman" w:cs="Times New Roman"/>
        </w:rPr>
      </w:pPr>
      <w:r w:rsidRPr="004F5CB3">
        <w:rPr>
          <w:rFonts w:eastAsia="Times New Roman" w:cs="Times New Roman"/>
          <w:b/>
        </w:rPr>
        <w:t>Reply:</w:t>
      </w:r>
      <w:r>
        <w:rPr>
          <w:rFonts w:eastAsia="Times New Roman" w:cs="Times New Roman"/>
          <w:b/>
        </w:rPr>
        <w:t xml:space="preserve"> </w:t>
      </w:r>
      <w:r w:rsidR="00AF4752">
        <w:rPr>
          <w:rFonts w:eastAsia="Times New Roman" w:cs="Times New Roman"/>
          <w:bCs/>
        </w:rPr>
        <w:t>T</w:t>
      </w:r>
      <w:r w:rsidR="00AF4752" w:rsidRPr="003E1C0E">
        <w:rPr>
          <w:rFonts w:eastAsia="Times New Roman" w:cs="Times New Roman"/>
          <w:bCs/>
        </w:rPr>
        <w:t>his is to enable drainage</w:t>
      </w:r>
      <w:r w:rsidR="00AF4752">
        <w:rPr>
          <w:rFonts w:eastAsia="Times New Roman" w:cs="Times New Roman"/>
          <w:b/>
        </w:rPr>
        <w:t>.</w:t>
      </w:r>
      <w:r w:rsidR="00A73D17">
        <w:rPr>
          <w:rFonts w:eastAsia="Times New Roman" w:cs="Times New Roman"/>
          <w:b/>
        </w:rPr>
        <w:t xml:space="preserve"> </w:t>
      </w:r>
      <w:r w:rsidR="00DB486A" w:rsidRPr="00082DF5">
        <w:rPr>
          <w:rFonts w:eastAsia="Times New Roman" w:cs="Times New Roman"/>
          <w:bCs/>
        </w:rPr>
        <w:t>This was c</w:t>
      </w:r>
      <w:r w:rsidR="00B37F85" w:rsidRPr="00A73D17">
        <w:rPr>
          <w:rFonts w:eastAsia="Times New Roman" w:cs="Times New Roman"/>
          <w:bCs/>
        </w:rPr>
        <w:t>hanged to 4</w:t>
      </w:r>
      <w:r w:rsidR="00800A51">
        <w:rPr>
          <w:rFonts w:eastAsia="Times New Roman" w:cs="Times New Roman"/>
          <w:bCs/>
        </w:rPr>
        <w:t>–</w:t>
      </w:r>
      <w:r w:rsidR="00B37F85" w:rsidRPr="00A73D17">
        <w:rPr>
          <w:rFonts w:eastAsia="Times New Roman" w:cs="Times New Roman"/>
          <w:bCs/>
        </w:rPr>
        <w:t>5 min and</w:t>
      </w:r>
      <w:r w:rsidR="00B37F85">
        <w:rPr>
          <w:rFonts w:eastAsia="Times New Roman" w:cs="Times New Roman"/>
        </w:rPr>
        <w:t xml:space="preserve"> </w:t>
      </w:r>
      <w:r w:rsidR="00DB486A">
        <w:rPr>
          <w:rFonts w:eastAsia="Times New Roman" w:cs="Times New Roman"/>
        </w:rPr>
        <w:t xml:space="preserve">is now </w:t>
      </w:r>
      <w:r w:rsidR="00B37F85">
        <w:rPr>
          <w:rFonts w:eastAsia="Times New Roman" w:cs="Times New Roman"/>
        </w:rPr>
        <w:t>e</w:t>
      </w:r>
      <w:r>
        <w:rPr>
          <w:rFonts w:eastAsia="Times New Roman" w:cs="Times New Roman"/>
        </w:rPr>
        <w:t xml:space="preserve">xplained </w:t>
      </w:r>
      <w:r w:rsidR="0027159F">
        <w:rPr>
          <w:rFonts w:eastAsia="Times New Roman" w:cs="Times New Roman"/>
        </w:rPr>
        <w:t>in the text</w:t>
      </w:r>
      <w:r>
        <w:rPr>
          <w:rFonts w:eastAsia="Times New Roman" w:cs="Times New Roman"/>
        </w:rPr>
        <w:t>.</w:t>
      </w:r>
    </w:p>
    <w:p w14:paraId="4A8FE098" w14:textId="78A52D9E" w:rsidR="00650C1C" w:rsidRDefault="00A1508D" w:rsidP="0027159F">
      <w:pPr>
        <w:rPr>
          <w:rFonts w:eastAsia="Times New Roman" w:cs="Times New Roman"/>
          <w:shd w:val="clear" w:color="auto" w:fill="FFFFFF"/>
        </w:rPr>
      </w:pPr>
      <w:r w:rsidRPr="00A1508D">
        <w:rPr>
          <w:rFonts w:eastAsia="Times New Roman" w:cs="Times New Roman"/>
        </w:rPr>
        <w:br/>
      </w:r>
      <w:r w:rsidRPr="00A1508D">
        <w:rPr>
          <w:rFonts w:eastAsia="Times New Roman" w:cs="Times New Roman"/>
          <w:shd w:val="clear" w:color="auto" w:fill="FFFFFF"/>
        </w:rPr>
        <w:t>Line 336. Instead of weight measurements write " Weight values";</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27159F">
        <w:rPr>
          <w:rFonts w:eastAsia="Times New Roman" w:cs="Times New Roman"/>
        </w:rPr>
        <w:t>Changed</w:t>
      </w:r>
      <w:r w:rsidR="00800A51">
        <w:rPr>
          <w:rFonts w:eastAsia="Times New Roman" w:cs="Times New Roman"/>
        </w:rPr>
        <w:t>,</w:t>
      </w:r>
      <w:r w:rsidR="0027159F">
        <w:rPr>
          <w:rFonts w:eastAsia="Times New Roman" w:cs="Times New Roman"/>
        </w:rPr>
        <w:t xml:space="preserve"> </w:t>
      </w:r>
      <w:r w:rsidR="00650C1C">
        <w:rPr>
          <w:rFonts w:eastAsia="Times New Roman" w:cs="Times New Roman"/>
        </w:rPr>
        <w:t>as suggested.</w:t>
      </w:r>
    </w:p>
    <w:p w14:paraId="0CA7F3B9" w14:textId="77777777" w:rsidR="00650C1C" w:rsidRDefault="00650C1C" w:rsidP="00A1508D">
      <w:pPr>
        <w:rPr>
          <w:rFonts w:eastAsia="Times New Roman" w:cs="Times New Roman"/>
          <w:shd w:val="clear" w:color="auto" w:fill="FFFFFF"/>
        </w:rPr>
      </w:pPr>
    </w:p>
    <w:p w14:paraId="223DC525" w14:textId="77777777" w:rsidR="00650C1C" w:rsidRDefault="00A1508D" w:rsidP="00A1508D">
      <w:pPr>
        <w:rPr>
          <w:rFonts w:eastAsia="Times New Roman" w:cs="Times New Roman"/>
          <w:shd w:val="clear" w:color="auto" w:fill="FFFFFF"/>
        </w:rPr>
      </w:pPr>
      <w:r w:rsidRPr="00A1508D">
        <w:rPr>
          <w:rFonts w:eastAsia="Times New Roman" w:cs="Times New Roman"/>
          <w:shd w:val="clear" w:color="auto" w:fill="FFFFFF"/>
        </w:rPr>
        <w:t>Line 360. Please explain;</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650C1C">
        <w:rPr>
          <w:rFonts w:eastAsia="Times New Roman" w:cs="Times New Roman"/>
        </w:rPr>
        <w:t>Explained as suggested.</w:t>
      </w:r>
    </w:p>
    <w:p w14:paraId="36C0D41D" w14:textId="77777777" w:rsidR="00650C1C" w:rsidRDefault="00650C1C" w:rsidP="00A1508D">
      <w:pPr>
        <w:rPr>
          <w:rFonts w:eastAsia="Times New Roman" w:cs="Times New Roman"/>
          <w:shd w:val="clear" w:color="auto" w:fill="FFFFFF"/>
        </w:rPr>
      </w:pPr>
    </w:p>
    <w:p w14:paraId="1E9634CE" w14:textId="73D3F12B" w:rsidR="00650C1C" w:rsidRDefault="00A1508D" w:rsidP="0027159F">
      <w:pPr>
        <w:rPr>
          <w:rFonts w:eastAsia="Times New Roman" w:cs="Times New Roman"/>
          <w:shd w:val="clear" w:color="auto" w:fill="FFFFFF"/>
        </w:rPr>
      </w:pPr>
      <w:r w:rsidRPr="00A1508D">
        <w:rPr>
          <w:rFonts w:eastAsia="Times New Roman" w:cs="Times New Roman"/>
          <w:shd w:val="clear" w:color="auto" w:fill="FFFFFF"/>
        </w:rPr>
        <w:t>Line 473. Write "…using SPAC Analytics software";</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27159F">
        <w:rPr>
          <w:rFonts w:eastAsia="Times New Roman" w:cs="Times New Roman"/>
        </w:rPr>
        <w:t>Added</w:t>
      </w:r>
      <w:r w:rsidR="00800A51">
        <w:rPr>
          <w:rFonts w:eastAsia="Times New Roman" w:cs="Times New Roman"/>
        </w:rPr>
        <w:t>,</w:t>
      </w:r>
      <w:r w:rsidR="0027159F">
        <w:rPr>
          <w:rFonts w:eastAsia="Times New Roman" w:cs="Times New Roman"/>
        </w:rPr>
        <w:t xml:space="preserve"> </w:t>
      </w:r>
      <w:r w:rsidR="00650C1C">
        <w:rPr>
          <w:rFonts w:eastAsia="Times New Roman" w:cs="Times New Roman"/>
        </w:rPr>
        <w:t>as suggested.</w:t>
      </w:r>
    </w:p>
    <w:p w14:paraId="03747544" w14:textId="77777777" w:rsidR="00650C1C" w:rsidRDefault="00650C1C" w:rsidP="00A1508D">
      <w:pPr>
        <w:rPr>
          <w:rFonts w:eastAsia="Times New Roman" w:cs="Times New Roman"/>
          <w:shd w:val="clear" w:color="auto" w:fill="FFFFFF"/>
        </w:rPr>
      </w:pPr>
    </w:p>
    <w:p w14:paraId="25C36E8C" w14:textId="3831996E" w:rsidR="00650C1C" w:rsidRDefault="00A1508D" w:rsidP="00A1508D">
      <w:pPr>
        <w:rPr>
          <w:rFonts w:eastAsia="Times New Roman" w:cs="Times New Roman"/>
          <w:shd w:val="clear" w:color="auto" w:fill="FFFFFF"/>
        </w:rPr>
      </w:pPr>
      <w:r w:rsidRPr="00A1508D">
        <w:rPr>
          <w:rFonts w:eastAsia="Times New Roman" w:cs="Times New Roman"/>
          <w:shd w:val="clear" w:color="auto" w:fill="FFFFFF"/>
        </w:rPr>
        <w:t>Line 475. Indicate the "company that created the software and the web page";</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CF1E6B">
        <w:rPr>
          <w:rFonts w:eastAsia="Times New Roman" w:cs="Times New Roman"/>
        </w:rPr>
        <w:t>Done</w:t>
      </w:r>
      <w:r w:rsidR="00650C1C">
        <w:rPr>
          <w:rFonts w:eastAsia="Times New Roman" w:cs="Times New Roman"/>
        </w:rPr>
        <w:t>.</w:t>
      </w:r>
    </w:p>
    <w:p w14:paraId="5574B737" w14:textId="77777777" w:rsidR="00650C1C" w:rsidRDefault="00650C1C" w:rsidP="00A1508D">
      <w:pPr>
        <w:rPr>
          <w:rFonts w:eastAsia="Times New Roman" w:cs="Times New Roman"/>
          <w:shd w:val="clear" w:color="auto" w:fill="FFFFFF"/>
        </w:rPr>
      </w:pPr>
    </w:p>
    <w:p w14:paraId="79A5A852" w14:textId="61D7D418" w:rsidR="00650C1C" w:rsidRDefault="00A1508D" w:rsidP="0027159F">
      <w:pPr>
        <w:rPr>
          <w:rFonts w:eastAsia="Times New Roman" w:cs="Times New Roman"/>
          <w:shd w:val="clear" w:color="auto" w:fill="FFFFFF"/>
        </w:rPr>
      </w:pPr>
      <w:r w:rsidRPr="00A1508D">
        <w:rPr>
          <w:rFonts w:eastAsia="Times New Roman" w:cs="Times New Roman"/>
          <w:shd w:val="clear" w:color="auto" w:fill="FFFFFF"/>
        </w:rPr>
        <w:t>Line 559. What does it mean "optimal irrigation" - 100% ETC?</w:t>
      </w:r>
      <w:proofErr w:type="gramStart"/>
      <w:r w:rsidRPr="00A1508D">
        <w:rPr>
          <w:rFonts w:eastAsia="Times New Roman" w:cs="Times New Roman"/>
          <w:shd w:val="clear" w:color="auto" w:fill="FFFFFF"/>
        </w:rPr>
        <w:t>;</w:t>
      </w:r>
      <w:proofErr w:type="gramEnd"/>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CF1E6B">
        <w:rPr>
          <w:rFonts w:eastAsia="Times New Roman" w:cs="Times New Roman"/>
        </w:rPr>
        <w:t>This is e</w:t>
      </w:r>
      <w:r w:rsidR="00650C1C">
        <w:rPr>
          <w:rFonts w:eastAsia="Times New Roman" w:cs="Times New Roman"/>
        </w:rPr>
        <w:t xml:space="preserve">xplained </w:t>
      </w:r>
      <w:r w:rsidR="0027159F">
        <w:rPr>
          <w:rFonts w:eastAsia="Times New Roman" w:cs="Times New Roman"/>
        </w:rPr>
        <w:t>in the text</w:t>
      </w:r>
      <w:r w:rsidR="00650C1C">
        <w:rPr>
          <w:rFonts w:eastAsia="Times New Roman" w:cs="Times New Roman"/>
        </w:rPr>
        <w:t>.</w:t>
      </w:r>
    </w:p>
    <w:p w14:paraId="63374ED8" w14:textId="77777777" w:rsidR="00650C1C" w:rsidRDefault="00650C1C" w:rsidP="00A1508D">
      <w:pPr>
        <w:rPr>
          <w:rFonts w:eastAsia="Times New Roman" w:cs="Times New Roman"/>
          <w:shd w:val="clear" w:color="auto" w:fill="FFFFFF"/>
        </w:rPr>
      </w:pPr>
    </w:p>
    <w:p w14:paraId="5BD89473" w14:textId="77777777" w:rsidR="00650C1C" w:rsidRDefault="00A1508D" w:rsidP="00A1508D">
      <w:pPr>
        <w:rPr>
          <w:rFonts w:eastAsia="Times New Roman" w:cs="Times New Roman"/>
        </w:rPr>
      </w:pPr>
      <w:r w:rsidRPr="00A1508D">
        <w:rPr>
          <w:rFonts w:eastAsia="Times New Roman" w:cs="Times New Roman"/>
          <w:shd w:val="clear" w:color="auto" w:fill="FFFFFF"/>
        </w:rPr>
        <w:t>Line 561. The authors state that for the sake of simplicity not all data are presented. However, for the sake of a better idea of the capabilities/limitations of the platform all data should be presented. Limiting the comparison to only two varieties is limiting;</w:t>
      </w:r>
      <w:r w:rsidRPr="00A1508D">
        <w:rPr>
          <w:rFonts w:eastAsia="Times New Roman" w:cs="Times New Roman"/>
        </w:rPr>
        <w:br/>
      </w:r>
    </w:p>
    <w:p w14:paraId="428550D0" w14:textId="53A11777" w:rsidR="00786D92" w:rsidRDefault="00650C1C" w:rsidP="00D934BE">
      <w:r w:rsidRPr="003E1C0E">
        <w:rPr>
          <w:rFonts w:eastAsia="Times New Roman" w:cs="Times New Roman"/>
          <w:b/>
        </w:rPr>
        <w:t>Reply:</w:t>
      </w:r>
      <w:r w:rsidR="00685F0B">
        <w:rPr>
          <w:rFonts w:eastAsia="Times New Roman" w:cs="Times New Roman"/>
          <w:b/>
        </w:rPr>
        <w:t xml:space="preserve"> </w:t>
      </w:r>
      <w:r w:rsidR="00685F0B">
        <w:t xml:space="preserve">In this paper, we focus on the basic </w:t>
      </w:r>
      <w:r w:rsidR="00685F0B">
        <w:rPr>
          <w:rStyle w:val="grammar-error"/>
        </w:rPr>
        <w:t>applicative</w:t>
      </w:r>
      <w:r w:rsidR="00685F0B">
        <w:t xml:space="preserve"> approach of establishing the experiment and getting the basic data. We refer to </w:t>
      </w:r>
      <w:r w:rsidR="00685F0B">
        <w:rPr>
          <w:rStyle w:val="grammar-error"/>
        </w:rPr>
        <w:t>Halperin</w:t>
      </w:r>
      <w:r w:rsidR="00685F0B">
        <w:t xml:space="preserve"> et </w:t>
      </w:r>
      <w:r w:rsidR="00685F0B">
        <w:rPr>
          <w:rStyle w:val="grammar-error"/>
        </w:rPr>
        <w:t>al. (</w:t>
      </w:r>
      <w:r w:rsidR="00685F0B">
        <w:t xml:space="preserve">2019), </w:t>
      </w:r>
      <w:r w:rsidR="00D934BE">
        <w:t>in which</w:t>
      </w:r>
      <w:r w:rsidR="00685F0B">
        <w:t xml:space="preserve"> the theoretical </w:t>
      </w:r>
      <w:r w:rsidR="00D934BE">
        <w:t>basis for this approach is</w:t>
      </w:r>
      <w:r w:rsidR="00685F0B">
        <w:t xml:space="preserve"> </w:t>
      </w:r>
      <w:r w:rsidR="00CF1E6B">
        <w:t>thoroughly</w:t>
      </w:r>
      <w:r w:rsidR="00685F0B">
        <w:t xml:space="preserve"> explained. </w:t>
      </w:r>
    </w:p>
    <w:p w14:paraId="1EC3F3C5" w14:textId="4E0ABE97" w:rsidR="00650C1C" w:rsidRDefault="00786D92">
      <w:pPr>
        <w:rPr>
          <w:rFonts w:eastAsia="Times New Roman" w:cs="Times New Roman"/>
        </w:rPr>
      </w:pPr>
      <w:r>
        <w:t>T</w:t>
      </w:r>
      <w:r w:rsidR="00685F0B">
        <w:t>h</w:t>
      </w:r>
      <w:r>
        <w:t>is</w:t>
      </w:r>
      <w:r w:rsidR="00685F0B">
        <w:t xml:space="preserve"> system can be used for any number of samples and comparisons. We think that given the limited space</w:t>
      </w:r>
      <w:r w:rsidR="00D934BE">
        <w:t xml:space="preserve"> available,</w:t>
      </w:r>
      <w:r w:rsidR="00685F0B">
        <w:t xml:space="preserve"> </w:t>
      </w:r>
      <w:r>
        <w:t>our approach provides a sufficiently</w:t>
      </w:r>
      <w:r w:rsidR="00685F0B">
        <w:t xml:space="preserve"> detailed explanation of </w:t>
      </w:r>
      <w:r>
        <w:t>how to set up and run an</w:t>
      </w:r>
      <w:r w:rsidR="00685F0B">
        <w:t xml:space="preserve"> experiment </w:t>
      </w:r>
      <w:r>
        <w:t>in this system.</w:t>
      </w:r>
      <w:r w:rsidR="00650C1C" w:rsidRPr="003E1C0E">
        <w:rPr>
          <w:rFonts w:eastAsia="Times New Roman" w:cs="Times New Roman"/>
        </w:rPr>
        <w:t xml:space="preserve"> </w:t>
      </w:r>
    </w:p>
    <w:p w14:paraId="1D4C7AFB" w14:textId="77777777" w:rsidR="00640086" w:rsidRPr="00685F0B" w:rsidRDefault="00640086" w:rsidP="00685F0B"/>
    <w:p w14:paraId="5E6B86EF" w14:textId="77777777" w:rsidR="00650C1C" w:rsidRDefault="00A1508D" w:rsidP="00A1508D">
      <w:pPr>
        <w:rPr>
          <w:rFonts w:eastAsia="Times New Roman" w:cs="Times New Roman"/>
          <w:b/>
        </w:rPr>
      </w:pPr>
      <w:r w:rsidRPr="00A1508D">
        <w:rPr>
          <w:rFonts w:eastAsia="Times New Roman" w:cs="Times New Roman"/>
          <w:shd w:val="clear" w:color="auto" w:fill="FFFFFF"/>
        </w:rPr>
        <w:lastRenderedPageBreak/>
        <w:t>Line 570. Please quantify "moderate";</w:t>
      </w:r>
      <w:r w:rsidRPr="00A1508D">
        <w:rPr>
          <w:rFonts w:eastAsia="Times New Roman" w:cs="Times New Roman"/>
        </w:rPr>
        <w:br/>
      </w:r>
    </w:p>
    <w:p w14:paraId="5E246BC5" w14:textId="61608705" w:rsidR="00650C1C" w:rsidRDefault="00650C1C" w:rsidP="00D934BE">
      <w:pPr>
        <w:rPr>
          <w:rFonts w:eastAsia="Times New Roman" w:cs="Times New Roman"/>
        </w:rPr>
      </w:pPr>
      <w:r w:rsidRPr="004F5CB3">
        <w:rPr>
          <w:rFonts w:eastAsia="Times New Roman" w:cs="Times New Roman"/>
          <w:b/>
        </w:rPr>
        <w:t>Reply:</w:t>
      </w:r>
      <w:r>
        <w:rPr>
          <w:rFonts w:eastAsia="Times New Roman" w:cs="Times New Roman"/>
          <w:b/>
        </w:rPr>
        <w:t xml:space="preserve"> </w:t>
      </w:r>
      <w:r w:rsidR="00A73D17">
        <w:rPr>
          <w:rFonts w:eastAsia="Times New Roman" w:cs="Times New Roman"/>
        </w:rPr>
        <w:t>T</w:t>
      </w:r>
      <w:r w:rsidR="00B62BCC">
        <w:rPr>
          <w:rFonts w:eastAsia="Times New Roman" w:cs="Times New Roman"/>
        </w:rPr>
        <w:t>he sentence was change to</w:t>
      </w:r>
      <w:del w:id="6" w:author="Becky Bierman" w:date="2020-04-20T19:33:00Z">
        <w:r w:rsidR="00B62BCC" w:rsidDel="00CF1E6B">
          <w:rPr>
            <w:rFonts w:eastAsia="Times New Roman" w:cs="Times New Roman"/>
          </w:rPr>
          <w:delText xml:space="preserve"> </w:delText>
        </w:r>
      </w:del>
      <w:r w:rsidR="00B62BCC">
        <w:rPr>
          <w:rFonts w:eastAsia="Times New Roman" w:cs="Times New Roman"/>
        </w:rPr>
        <w:t>: “</w:t>
      </w:r>
      <w:r w:rsidR="00B62BCC" w:rsidRPr="00B62BCC">
        <w:rPr>
          <w:rFonts w:eastAsia="Times New Roman" w:cs="Times New Roman"/>
        </w:rPr>
        <w:t xml:space="preserve">fluctuations in PAR and VPD </w:t>
      </w:r>
      <w:r w:rsidR="00D934BE">
        <w:rPr>
          <w:rFonts w:eastAsia="Times New Roman" w:cs="Times New Roman"/>
        </w:rPr>
        <w:t>were similar over the different</w:t>
      </w:r>
      <w:r w:rsidR="00D934BE" w:rsidRPr="00B62BCC">
        <w:rPr>
          <w:rFonts w:eastAsia="Times New Roman" w:cs="Times New Roman"/>
        </w:rPr>
        <w:t xml:space="preserve"> days of the experiment </w:t>
      </w:r>
      <w:r w:rsidR="00D934BE">
        <w:rPr>
          <w:rFonts w:eastAsia="Times New Roman" w:cs="Times New Roman"/>
        </w:rPr>
        <w:t>and over the course of each day</w:t>
      </w:r>
      <w:r w:rsidR="00CF1E6B">
        <w:rPr>
          <w:rFonts w:eastAsia="Times New Roman" w:cs="Times New Roman"/>
        </w:rPr>
        <w:t>.</w:t>
      </w:r>
      <w:r w:rsidR="00B62BCC">
        <w:rPr>
          <w:rFonts w:eastAsia="Times New Roman" w:cs="Times New Roman"/>
        </w:rPr>
        <w:t>”</w:t>
      </w:r>
      <w:r w:rsidR="0027159F">
        <w:rPr>
          <w:rFonts w:eastAsia="Times New Roman" w:cs="Times New Roman"/>
        </w:rPr>
        <w:t xml:space="preserve"> </w:t>
      </w:r>
    </w:p>
    <w:p w14:paraId="36474274" w14:textId="77777777" w:rsidR="00650C1C"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Line 724. This point raised here should move to the introduction in order to clarify the problem and emphasize the need of a more efficient method of data collection and analysis;</w:t>
      </w:r>
      <w:r w:rsidRPr="00A1508D">
        <w:rPr>
          <w:rFonts w:eastAsia="Times New Roman" w:cs="Times New Roman"/>
        </w:rPr>
        <w:br/>
      </w:r>
    </w:p>
    <w:p w14:paraId="66CD2678" w14:textId="50D5563F" w:rsidR="00650C1C" w:rsidRDefault="00650C1C" w:rsidP="00D934BE">
      <w:pPr>
        <w:rPr>
          <w:rFonts w:eastAsia="Times New Roman" w:cs="Times New Roman"/>
        </w:rPr>
      </w:pPr>
      <w:r w:rsidRPr="004F5CB3">
        <w:rPr>
          <w:rFonts w:eastAsia="Times New Roman" w:cs="Times New Roman"/>
          <w:b/>
        </w:rPr>
        <w:t>Reply:</w:t>
      </w:r>
      <w:r>
        <w:rPr>
          <w:rFonts w:eastAsia="Times New Roman" w:cs="Times New Roman"/>
          <w:b/>
        </w:rPr>
        <w:t xml:space="preserve"> </w:t>
      </w:r>
      <w:r w:rsidR="00CF1E6B" w:rsidRPr="000A5AA7">
        <w:rPr>
          <w:rFonts w:eastAsia="Times New Roman" w:cs="Times New Roman"/>
          <w:bCs/>
        </w:rPr>
        <w:t>We now present this point in the Introduction, as suggested. However,</w:t>
      </w:r>
      <w:r w:rsidR="00B37F85">
        <w:rPr>
          <w:rFonts w:eastAsia="Times New Roman" w:cs="Times New Roman"/>
        </w:rPr>
        <w:t xml:space="preserve"> we </w:t>
      </w:r>
      <w:r w:rsidR="00D934BE">
        <w:rPr>
          <w:rFonts w:eastAsia="Times New Roman" w:cs="Times New Roman"/>
        </w:rPr>
        <w:t>feel</w:t>
      </w:r>
      <w:r w:rsidR="00CF1E6B">
        <w:rPr>
          <w:rFonts w:eastAsia="Times New Roman" w:cs="Times New Roman"/>
        </w:rPr>
        <w:t xml:space="preserve"> that is was important to retain it</w:t>
      </w:r>
      <w:r w:rsidR="00B37F85">
        <w:rPr>
          <w:rFonts w:eastAsia="Times New Roman" w:cs="Times New Roman"/>
        </w:rPr>
        <w:t xml:space="preserve"> in the </w:t>
      </w:r>
      <w:r w:rsidR="00CF1E6B">
        <w:rPr>
          <w:rFonts w:eastAsia="Times New Roman" w:cs="Times New Roman"/>
        </w:rPr>
        <w:t>D</w:t>
      </w:r>
      <w:r w:rsidR="00B37F85">
        <w:rPr>
          <w:rFonts w:eastAsia="Times New Roman" w:cs="Times New Roman"/>
        </w:rPr>
        <w:t xml:space="preserve">iscussion as </w:t>
      </w:r>
      <w:r w:rsidR="00CF1E6B">
        <w:rPr>
          <w:rFonts w:eastAsia="Times New Roman" w:cs="Times New Roman"/>
        </w:rPr>
        <w:t>well</w:t>
      </w:r>
      <w:r w:rsidR="009B11B8">
        <w:rPr>
          <w:rFonts w:eastAsia="Times New Roman" w:cs="Times New Roman"/>
        </w:rPr>
        <w:t>.</w:t>
      </w:r>
    </w:p>
    <w:p w14:paraId="6749AAA0" w14:textId="6AFB9AE6" w:rsidR="00650C1C" w:rsidRPr="00650C1C" w:rsidRDefault="00A1508D" w:rsidP="00CF1E6B">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Line 732. What do you mean by "near-to-field" conditions?</w:t>
      </w:r>
      <w:proofErr w:type="gramStart"/>
      <w:r w:rsidRPr="00A1508D">
        <w:rPr>
          <w:rFonts w:eastAsia="Times New Roman" w:cs="Times New Roman"/>
          <w:shd w:val="clear" w:color="auto" w:fill="FFFFFF"/>
        </w:rPr>
        <w:t>;</w:t>
      </w:r>
      <w:proofErr w:type="gramEnd"/>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27159F">
        <w:rPr>
          <w:rFonts w:eastAsia="Times New Roman" w:cs="Times New Roman"/>
        </w:rPr>
        <w:t>This</w:t>
      </w:r>
      <w:r w:rsidR="00CF1E6B">
        <w:rPr>
          <w:rFonts w:eastAsia="Times New Roman" w:cs="Times New Roman"/>
        </w:rPr>
        <w:t xml:space="preserve"> term refers to</w:t>
      </w:r>
      <w:r w:rsidR="0027159F">
        <w:rPr>
          <w:rFonts w:eastAsia="Times New Roman" w:cs="Times New Roman"/>
        </w:rPr>
        <w:t xml:space="preserve"> conditions</w:t>
      </w:r>
      <w:r w:rsidR="00CF1E6B">
        <w:rPr>
          <w:rFonts w:eastAsia="Times New Roman" w:cs="Times New Roman"/>
        </w:rPr>
        <w:t xml:space="preserve"> that are simi</w:t>
      </w:r>
      <w:r w:rsidR="00E369C8">
        <w:rPr>
          <w:rFonts w:eastAsia="Times New Roman" w:cs="Times New Roman"/>
        </w:rPr>
        <w:t>l</w:t>
      </w:r>
      <w:r w:rsidR="00CF1E6B">
        <w:rPr>
          <w:rFonts w:eastAsia="Times New Roman" w:cs="Times New Roman"/>
        </w:rPr>
        <w:t>ar to those found in the field. We now use the term “close-to-field conditions” throughout the text</w:t>
      </w:r>
      <w:r w:rsidR="0027159F">
        <w:rPr>
          <w:rFonts w:eastAsia="Times New Roman" w:cs="Times New Roman"/>
        </w:rPr>
        <w:t xml:space="preserve">. </w:t>
      </w:r>
    </w:p>
    <w:p w14:paraId="10239E96" w14:textId="77777777" w:rsidR="00650C1C" w:rsidRDefault="00650C1C" w:rsidP="00A1508D">
      <w:pPr>
        <w:rPr>
          <w:rFonts w:eastAsia="Times New Roman" w:cs="Times New Roman"/>
          <w:shd w:val="clear" w:color="auto" w:fill="FFFFFF"/>
        </w:rPr>
      </w:pPr>
    </w:p>
    <w:p w14:paraId="41878788" w14:textId="77777777" w:rsidR="00650C1C" w:rsidRDefault="00A1508D" w:rsidP="00A1508D">
      <w:pPr>
        <w:rPr>
          <w:rFonts w:eastAsia="Times New Roman" w:cs="Times New Roman"/>
        </w:rPr>
      </w:pPr>
      <w:r w:rsidRPr="00A1508D">
        <w:rPr>
          <w:rFonts w:eastAsia="Times New Roman" w:cs="Times New Roman"/>
          <w:shd w:val="clear" w:color="auto" w:fill="FFFFFF"/>
        </w:rPr>
        <w:t xml:space="preserve">Line 734. </w:t>
      </w:r>
      <w:r w:rsidRPr="00B37F85">
        <w:rPr>
          <w:rFonts w:eastAsia="Times New Roman" w:cs="Times New Roman"/>
          <w:shd w:val="clear" w:color="auto" w:fill="FFFFFF"/>
        </w:rPr>
        <w:t>Which are the most relevant problems related to pots experiments? Please indicate them here and eventually at the introduction</w:t>
      </w:r>
      <w:r w:rsidRPr="00A1508D">
        <w:rPr>
          <w:rFonts w:eastAsia="Times New Roman" w:cs="Times New Roman"/>
        </w:rPr>
        <w:br/>
      </w:r>
    </w:p>
    <w:p w14:paraId="0767383D" w14:textId="5CF96FB7" w:rsidR="00650C1C" w:rsidRDefault="00650C1C">
      <w:pPr>
        <w:rPr>
          <w:rFonts w:eastAsia="Times New Roman" w:cs="Times New Roman"/>
        </w:rPr>
      </w:pPr>
      <w:r w:rsidRPr="004F5CB3">
        <w:rPr>
          <w:rFonts w:eastAsia="Times New Roman" w:cs="Times New Roman"/>
          <w:b/>
        </w:rPr>
        <w:t>Reply:</w:t>
      </w:r>
      <w:r>
        <w:rPr>
          <w:rFonts w:eastAsia="Times New Roman" w:cs="Times New Roman"/>
          <w:b/>
        </w:rPr>
        <w:t xml:space="preserve"> </w:t>
      </w:r>
      <w:r w:rsidR="00B37F85" w:rsidRPr="0079577D">
        <w:rPr>
          <w:rFonts w:eastAsia="Times New Roman" w:cs="Times New Roman"/>
          <w:bCs/>
        </w:rPr>
        <w:t xml:space="preserve">Corrected to </w:t>
      </w:r>
      <w:r w:rsidR="00D934BE">
        <w:rPr>
          <w:rFonts w:eastAsia="Times New Roman" w:cs="Times New Roman"/>
          <w:bCs/>
        </w:rPr>
        <w:t>“</w:t>
      </w:r>
      <w:r w:rsidR="00B37F85" w:rsidRPr="0079577D">
        <w:rPr>
          <w:rFonts w:eastAsia="Times New Roman" w:cs="Times New Roman"/>
          <w:bCs/>
        </w:rPr>
        <w:t>pot effect</w:t>
      </w:r>
      <w:r w:rsidR="00207FC4">
        <w:rPr>
          <w:rFonts w:eastAsia="Times New Roman" w:cs="Times New Roman"/>
          <w:bCs/>
        </w:rPr>
        <w:t>,</w:t>
      </w:r>
      <w:r w:rsidR="00D934BE">
        <w:rPr>
          <w:rFonts w:eastAsia="Times New Roman" w:cs="Times New Roman"/>
          <w:bCs/>
        </w:rPr>
        <w:t>”</w:t>
      </w:r>
      <w:r w:rsidR="00B37F85" w:rsidRPr="0079577D">
        <w:rPr>
          <w:rFonts w:eastAsia="Times New Roman" w:cs="Times New Roman"/>
          <w:bCs/>
        </w:rPr>
        <w:t xml:space="preserve"> </w:t>
      </w:r>
      <w:r w:rsidR="00B37F85">
        <w:rPr>
          <w:rFonts w:eastAsia="Times New Roman" w:cs="Times New Roman"/>
          <w:bCs/>
        </w:rPr>
        <w:t>which</w:t>
      </w:r>
      <w:r w:rsidR="0027159F">
        <w:rPr>
          <w:rFonts w:eastAsia="Times New Roman" w:cs="Times New Roman"/>
          <w:bCs/>
        </w:rPr>
        <w:t xml:space="preserve"> </w:t>
      </w:r>
      <w:r w:rsidR="009B11B8">
        <w:rPr>
          <w:rFonts w:eastAsia="Times New Roman" w:cs="Times New Roman"/>
          <w:bCs/>
        </w:rPr>
        <w:t xml:space="preserve">is </w:t>
      </w:r>
      <w:r w:rsidR="00CF1E6B">
        <w:rPr>
          <w:rFonts w:eastAsia="Times New Roman" w:cs="Times New Roman"/>
          <w:bCs/>
        </w:rPr>
        <w:t>thoroughly</w:t>
      </w:r>
      <w:r w:rsidR="0027159F">
        <w:rPr>
          <w:rFonts w:eastAsia="Times New Roman" w:cs="Times New Roman"/>
          <w:bCs/>
        </w:rPr>
        <w:t xml:space="preserve"> explained in </w:t>
      </w:r>
      <w:r w:rsidR="00CF1E6B">
        <w:rPr>
          <w:rFonts w:eastAsia="Times New Roman" w:cs="Times New Roman"/>
          <w:bCs/>
        </w:rPr>
        <w:t>P</w:t>
      </w:r>
      <w:r w:rsidR="0027159F">
        <w:rPr>
          <w:rFonts w:eastAsia="Times New Roman" w:cs="Times New Roman"/>
          <w:bCs/>
        </w:rPr>
        <w:t>oint 3 of the</w:t>
      </w:r>
      <w:r w:rsidR="00CF1E6B">
        <w:rPr>
          <w:rFonts w:eastAsia="Times New Roman" w:cs="Times New Roman"/>
          <w:bCs/>
        </w:rPr>
        <w:t xml:space="preserve"> D</w:t>
      </w:r>
      <w:r w:rsidR="0027159F">
        <w:rPr>
          <w:rFonts w:eastAsia="Times New Roman" w:cs="Times New Roman"/>
          <w:bCs/>
        </w:rPr>
        <w:t>iscussion section.</w:t>
      </w:r>
      <w:r w:rsidR="0027159F">
        <w:rPr>
          <w:rFonts w:eastAsia="Times New Roman" w:cs="Times New Roman"/>
          <w:b/>
        </w:rPr>
        <w:t xml:space="preserve"> </w:t>
      </w:r>
    </w:p>
    <w:p w14:paraId="1DE528BF" w14:textId="77777777" w:rsidR="00650C1C"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Line 747. Correct references according to journal's rules;</w:t>
      </w:r>
      <w:r w:rsidRPr="00A1508D">
        <w:rPr>
          <w:rFonts w:eastAsia="Times New Roman" w:cs="Times New Roman"/>
        </w:rPr>
        <w:br/>
      </w:r>
    </w:p>
    <w:p w14:paraId="7B58DDC8" w14:textId="683F9CB0" w:rsidR="00650C1C" w:rsidRDefault="00650C1C" w:rsidP="00CF1E6B">
      <w:pPr>
        <w:rPr>
          <w:rFonts w:eastAsia="Times New Roman" w:cs="Times New Roman"/>
        </w:rPr>
      </w:pPr>
      <w:r w:rsidRPr="004F5CB3">
        <w:rPr>
          <w:rFonts w:eastAsia="Times New Roman" w:cs="Times New Roman"/>
          <w:b/>
        </w:rPr>
        <w:t>Reply:</w:t>
      </w:r>
      <w:r>
        <w:rPr>
          <w:rFonts w:eastAsia="Times New Roman" w:cs="Times New Roman"/>
          <w:b/>
        </w:rPr>
        <w:t xml:space="preserve"> </w:t>
      </w:r>
      <w:r w:rsidR="00CF1E6B" w:rsidRPr="000A5AA7">
        <w:rPr>
          <w:rFonts w:eastAsia="Times New Roman" w:cs="Times New Roman"/>
          <w:bCs/>
        </w:rPr>
        <w:t>Done</w:t>
      </w:r>
      <w:r w:rsidRPr="000A5AA7">
        <w:rPr>
          <w:rFonts w:eastAsia="Times New Roman" w:cs="Times New Roman"/>
          <w:bCs/>
        </w:rPr>
        <w:t>.</w:t>
      </w:r>
    </w:p>
    <w:p w14:paraId="1B413CEA" w14:textId="2BC93F4D" w:rsidR="00650C1C"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Table 2 . Indicate the minimum and maximum of samples (3-???); simplify the table by removing decimals for TAW parameter;</w:t>
      </w:r>
      <w:r w:rsidRPr="00A1508D">
        <w:rPr>
          <w:rFonts w:eastAsia="Times New Roman" w:cs="Times New Roman"/>
        </w:rPr>
        <w:br/>
      </w:r>
    </w:p>
    <w:p w14:paraId="30CAAF35" w14:textId="2F74089D" w:rsidR="00650C1C" w:rsidRDefault="00650C1C" w:rsidP="00CF1E6B">
      <w:pPr>
        <w:rPr>
          <w:rFonts w:eastAsia="Times New Roman" w:cs="Times New Roman"/>
        </w:rPr>
      </w:pPr>
      <w:r w:rsidRPr="004F5CB3">
        <w:rPr>
          <w:rFonts w:eastAsia="Times New Roman" w:cs="Times New Roman"/>
          <w:b/>
        </w:rPr>
        <w:t>Reply:</w:t>
      </w:r>
      <w:r>
        <w:rPr>
          <w:rFonts w:eastAsia="Times New Roman" w:cs="Times New Roman"/>
          <w:b/>
        </w:rPr>
        <w:t xml:space="preserve"> </w:t>
      </w:r>
      <w:r w:rsidR="0027159F" w:rsidRPr="003E1C0E">
        <w:rPr>
          <w:rFonts w:eastAsia="Times New Roman" w:cs="Times New Roman"/>
          <w:bCs/>
        </w:rPr>
        <w:t>The sample number</w:t>
      </w:r>
      <w:r w:rsidR="00C85B62">
        <w:rPr>
          <w:rFonts w:eastAsia="Times New Roman" w:cs="Times New Roman"/>
          <w:bCs/>
        </w:rPr>
        <w:t xml:space="preserve"> (3</w:t>
      </w:r>
      <w:r w:rsidR="00D934BE">
        <w:rPr>
          <w:rFonts w:eastAsia="Times New Roman" w:cs="Times New Roman"/>
          <w:bCs/>
        </w:rPr>
        <w:t>–</w:t>
      </w:r>
      <w:r w:rsidR="00C85B62">
        <w:rPr>
          <w:rFonts w:eastAsia="Times New Roman" w:cs="Times New Roman"/>
          <w:bCs/>
        </w:rPr>
        <w:t>5)</w:t>
      </w:r>
      <w:r w:rsidR="0027159F" w:rsidRPr="003E1C0E">
        <w:rPr>
          <w:rFonts w:eastAsia="Times New Roman" w:cs="Times New Roman"/>
          <w:bCs/>
        </w:rPr>
        <w:t xml:space="preserve"> is mentioned in </w:t>
      </w:r>
      <w:r w:rsidR="0027159F">
        <w:rPr>
          <w:rFonts w:eastAsia="Times New Roman" w:cs="Times New Roman"/>
          <w:bCs/>
        </w:rPr>
        <w:t xml:space="preserve">the </w:t>
      </w:r>
      <w:r w:rsidR="0027159F" w:rsidRPr="003E1C0E">
        <w:rPr>
          <w:rFonts w:eastAsia="Times New Roman" w:cs="Times New Roman"/>
          <w:bCs/>
        </w:rPr>
        <w:t>table legend.</w:t>
      </w:r>
      <w:r w:rsidR="0027159F">
        <w:rPr>
          <w:rFonts w:eastAsia="Times New Roman" w:cs="Times New Roman"/>
          <w:b/>
        </w:rPr>
        <w:t xml:space="preserve"> </w:t>
      </w:r>
      <w:r w:rsidR="0027159F">
        <w:rPr>
          <w:rFonts w:eastAsia="Times New Roman" w:cs="Times New Roman"/>
        </w:rPr>
        <w:t xml:space="preserve">We prefer </w:t>
      </w:r>
      <w:r w:rsidR="00CF1E6B">
        <w:rPr>
          <w:rFonts w:eastAsia="Times New Roman" w:cs="Times New Roman"/>
        </w:rPr>
        <w:t xml:space="preserve">to </w:t>
      </w:r>
      <w:r w:rsidR="0027159F">
        <w:rPr>
          <w:rFonts w:eastAsia="Times New Roman" w:cs="Times New Roman"/>
        </w:rPr>
        <w:t xml:space="preserve">keep the decimals for </w:t>
      </w:r>
      <w:r w:rsidR="00CF1E6B">
        <w:rPr>
          <w:rFonts w:eastAsia="Times New Roman" w:cs="Times New Roman"/>
        </w:rPr>
        <w:t xml:space="preserve">the </w:t>
      </w:r>
      <w:r w:rsidR="0027159F">
        <w:rPr>
          <w:rFonts w:eastAsia="Times New Roman" w:cs="Times New Roman"/>
        </w:rPr>
        <w:t>TAW parameter</w:t>
      </w:r>
      <w:r w:rsidR="00CF1E6B">
        <w:rPr>
          <w:rFonts w:eastAsia="Times New Roman" w:cs="Times New Roman"/>
        </w:rPr>
        <w:t>,</w:t>
      </w:r>
      <w:r w:rsidR="0027159F">
        <w:rPr>
          <w:rFonts w:eastAsia="Times New Roman" w:cs="Times New Roman"/>
        </w:rPr>
        <w:t xml:space="preserve"> as this is an important parameter </w:t>
      </w:r>
      <w:r w:rsidR="00CF1E6B">
        <w:rPr>
          <w:rFonts w:eastAsia="Times New Roman" w:cs="Times New Roman"/>
        </w:rPr>
        <w:t>that requires</w:t>
      </w:r>
      <w:r w:rsidR="0027159F">
        <w:rPr>
          <w:rFonts w:eastAsia="Times New Roman" w:cs="Times New Roman"/>
        </w:rPr>
        <w:t xml:space="preserve"> accuracy</w:t>
      </w:r>
      <w:r>
        <w:rPr>
          <w:rFonts w:eastAsia="Times New Roman" w:cs="Times New Roman"/>
        </w:rPr>
        <w:t>.</w:t>
      </w:r>
      <w:r w:rsidR="0027159F">
        <w:rPr>
          <w:rFonts w:eastAsia="Times New Roman" w:cs="Times New Roman"/>
        </w:rPr>
        <w:t xml:space="preserve"> </w:t>
      </w:r>
    </w:p>
    <w:p w14:paraId="6AB041B1" w14:textId="77777777" w:rsidR="00650C1C"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The legends of figures should indicate the name of the "operating software";</w:t>
      </w:r>
      <w:r w:rsidRPr="00A1508D">
        <w:rPr>
          <w:rFonts w:eastAsia="Times New Roman" w:cs="Times New Roman"/>
        </w:rPr>
        <w:br/>
      </w:r>
    </w:p>
    <w:p w14:paraId="06D52169" w14:textId="117B2EEA" w:rsidR="00650C1C" w:rsidRDefault="00650C1C" w:rsidP="00CF1E6B">
      <w:pPr>
        <w:rPr>
          <w:rFonts w:eastAsia="Times New Roman" w:cs="Times New Roman"/>
        </w:rPr>
      </w:pPr>
      <w:r w:rsidRPr="004F5CB3">
        <w:rPr>
          <w:rFonts w:eastAsia="Times New Roman" w:cs="Times New Roman"/>
          <w:b/>
        </w:rPr>
        <w:t>Reply:</w:t>
      </w:r>
      <w:r>
        <w:rPr>
          <w:rFonts w:eastAsia="Times New Roman" w:cs="Times New Roman"/>
          <w:b/>
        </w:rPr>
        <w:t xml:space="preserve"> </w:t>
      </w:r>
      <w:r w:rsidR="00CF1E6B" w:rsidRPr="000A5AA7">
        <w:rPr>
          <w:rFonts w:eastAsia="Times New Roman" w:cs="Times New Roman"/>
          <w:bCs/>
        </w:rPr>
        <w:t>That information was a</w:t>
      </w:r>
      <w:r w:rsidR="0027159F">
        <w:rPr>
          <w:rFonts w:eastAsia="Times New Roman" w:cs="Times New Roman"/>
        </w:rPr>
        <w:t>dded</w:t>
      </w:r>
      <w:r w:rsidR="00D934BE">
        <w:rPr>
          <w:rFonts w:eastAsia="Times New Roman" w:cs="Times New Roman"/>
        </w:rPr>
        <w:t>,</w:t>
      </w:r>
      <w:r w:rsidR="0027159F">
        <w:rPr>
          <w:rFonts w:eastAsia="Times New Roman" w:cs="Times New Roman"/>
        </w:rPr>
        <w:t xml:space="preserve"> </w:t>
      </w:r>
      <w:r>
        <w:rPr>
          <w:rFonts w:eastAsia="Times New Roman" w:cs="Times New Roman"/>
        </w:rPr>
        <w:t>as suggested.</w:t>
      </w:r>
    </w:p>
    <w:p w14:paraId="396F6128" w14:textId="77777777" w:rsidR="00650C1C" w:rsidRDefault="00A1508D" w:rsidP="00A1508D">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Figure 9. Better quality image is required, at least for grey scale presentation;</w:t>
      </w:r>
      <w:r w:rsidRPr="00A1508D">
        <w:rPr>
          <w:rFonts w:eastAsia="Times New Roman" w:cs="Times New Roman"/>
        </w:rPr>
        <w:br/>
      </w:r>
    </w:p>
    <w:p w14:paraId="00EF1539" w14:textId="49E8AC8B" w:rsidR="00650C1C" w:rsidRDefault="00650C1C" w:rsidP="00D934BE">
      <w:pPr>
        <w:rPr>
          <w:rFonts w:eastAsia="Times New Roman" w:cs="Times New Roman"/>
        </w:rPr>
      </w:pPr>
      <w:r w:rsidRPr="004F5CB3">
        <w:rPr>
          <w:rFonts w:eastAsia="Times New Roman" w:cs="Times New Roman"/>
          <w:b/>
        </w:rPr>
        <w:t>Reply:</w:t>
      </w:r>
      <w:r>
        <w:rPr>
          <w:rFonts w:eastAsia="Times New Roman" w:cs="Times New Roman"/>
          <w:b/>
        </w:rPr>
        <w:t xml:space="preserve"> </w:t>
      </w:r>
      <w:r w:rsidR="00D934BE" w:rsidRPr="000A5AA7">
        <w:rPr>
          <w:rFonts w:eastAsia="Times New Roman" w:cs="Times New Roman"/>
          <w:bCs/>
        </w:rPr>
        <w:t>The original</w:t>
      </w:r>
      <w:r w:rsidR="00D934BE">
        <w:rPr>
          <w:rFonts w:eastAsia="Times New Roman" w:cs="Times New Roman"/>
          <w:b/>
        </w:rPr>
        <w:t xml:space="preserve"> </w:t>
      </w:r>
      <w:r w:rsidR="0027159F">
        <w:rPr>
          <w:rFonts w:eastAsia="Times New Roman" w:cs="Times New Roman"/>
        </w:rPr>
        <w:t xml:space="preserve">Figure 9 (currently Supplementary </w:t>
      </w:r>
      <w:r w:rsidR="00CF1E6B">
        <w:rPr>
          <w:rFonts w:eastAsia="Times New Roman" w:cs="Times New Roman"/>
        </w:rPr>
        <w:t>F</w:t>
      </w:r>
      <w:r w:rsidR="0027159F">
        <w:rPr>
          <w:rFonts w:eastAsia="Times New Roman" w:cs="Times New Roman"/>
        </w:rPr>
        <w:t xml:space="preserve">igure 6) is </w:t>
      </w:r>
      <w:r w:rsidR="00CF1E6B">
        <w:rPr>
          <w:rFonts w:eastAsia="Times New Roman" w:cs="Times New Roman"/>
        </w:rPr>
        <w:t>a</w:t>
      </w:r>
      <w:r w:rsidR="0027159F">
        <w:rPr>
          <w:rFonts w:eastAsia="Times New Roman" w:cs="Times New Roman"/>
        </w:rPr>
        <w:t xml:space="preserve"> screenshot of </w:t>
      </w:r>
      <w:r w:rsidR="0027159F" w:rsidRPr="00E623BE">
        <w:rPr>
          <w:rFonts w:eastAsia="Times New Roman" w:cs="Times New Roman"/>
        </w:rPr>
        <w:t xml:space="preserve">the </w:t>
      </w:r>
      <w:r w:rsidR="0027159F" w:rsidRPr="00FD1FF1">
        <w:rPr>
          <w:rFonts w:eastAsia="Times New Roman" w:cs="Times New Roman"/>
        </w:rPr>
        <w:t>SPAC Analytics window for the data analysi</w:t>
      </w:r>
      <w:r w:rsidR="0027159F">
        <w:rPr>
          <w:rFonts w:eastAsia="Times New Roman" w:cs="Times New Roman"/>
        </w:rPr>
        <w:t>s and</w:t>
      </w:r>
      <w:r w:rsidR="00CF1E6B">
        <w:rPr>
          <w:rFonts w:eastAsia="Times New Roman" w:cs="Times New Roman"/>
        </w:rPr>
        <w:t xml:space="preserve"> is meant to</w:t>
      </w:r>
      <w:r w:rsidR="0027159F">
        <w:rPr>
          <w:rFonts w:eastAsia="Times New Roman" w:cs="Times New Roman"/>
        </w:rPr>
        <w:t xml:space="preserve"> present </w:t>
      </w:r>
      <w:proofErr w:type="spellStart"/>
      <w:proofErr w:type="gramStart"/>
      <w:r w:rsidR="0027159F">
        <w:rPr>
          <w:rFonts w:eastAsia="Times New Roman" w:cs="Times New Roman"/>
        </w:rPr>
        <w:t>a</w:t>
      </w:r>
      <w:proofErr w:type="spellEnd"/>
      <w:proofErr w:type="gramEnd"/>
      <w:r w:rsidR="0027159F">
        <w:rPr>
          <w:rFonts w:eastAsia="Times New Roman" w:cs="Times New Roman"/>
        </w:rPr>
        <w:t xml:space="preserve"> overall picture of how it looks rather than </w:t>
      </w:r>
      <w:r w:rsidR="00CF1E6B">
        <w:rPr>
          <w:rFonts w:eastAsia="Times New Roman" w:cs="Times New Roman"/>
        </w:rPr>
        <w:t>a</w:t>
      </w:r>
      <w:r w:rsidR="0027159F">
        <w:rPr>
          <w:rFonts w:eastAsia="Times New Roman" w:cs="Times New Roman"/>
        </w:rPr>
        <w:t xml:space="preserve"> detail</w:t>
      </w:r>
      <w:r w:rsidR="00CF1E6B">
        <w:rPr>
          <w:rFonts w:eastAsia="Times New Roman" w:cs="Times New Roman"/>
        </w:rPr>
        <w:t>ed view</w:t>
      </w:r>
      <w:r w:rsidR="0027159F">
        <w:rPr>
          <w:rFonts w:eastAsia="Times New Roman" w:cs="Times New Roman"/>
        </w:rPr>
        <w:t xml:space="preserve">. </w:t>
      </w:r>
      <w:r w:rsidR="00CF1E6B">
        <w:rPr>
          <w:rFonts w:eastAsia="Times New Roman" w:cs="Times New Roman"/>
        </w:rPr>
        <w:t>T</w:t>
      </w:r>
      <w:r w:rsidR="0027159F">
        <w:rPr>
          <w:rFonts w:eastAsia="Times New Roman" w:cs="Times New Roman"/>
        </w:rPr>
        <w:t xml:space="preserve">he image quality </w:t>
      </w:r>
      <w:r w:rsidR="00CF1E6B">
        <w:rPr>
          <w:rFonts w:eastAsia="Times New Roman" w:cs="Times New Roman"/>
        </w:rPr>
        <w:t>was</w:t>
      </w:r>
      <w:r w:rsidR="0027159F">
        <w:rPr>
          <w:rFonts w:eastAsia="Times New Roman" w:cs="Times New Roman"/>
        </w:rPr>
        <w:t xml:space="preserve"> improved. </w:t>
      </w:r>
    </w:p>
    <w:p w14:paraId="6F0DEF71" w14:textId="1BCEB4A5" w:rsidR="00650C1C" w:rsidRDefault="00A1508D" w:rsidP="00CF1E6B">
      <w:pPr>
        <w:rPr>
          <w:rFonts w:eastAsia="Times New Roman" w:cs="Times New Roman"/>
        </w:rPr>
      </w:pPr>
      <w:r w:rsidRPr="00A1508D">
        <w:rPr>
          <w:rFonts w:eastAsia="Times New Roman" w:cs="Times New Roman"/>
        </w:rPr>
        <w:br/>
      </w:r>
      <w:r w:rsidRPr="00A1508D">
        <w:rPr>
          <w:rFonts w:eastAsia="Times New Roman" w:cs="Times New Roman"/>
          <w:shd w:val="clear" w:color="auto" w:fill="FFFFFF"/>
        </w:rPr>
        <w:t>Finally, there are several minor mistakes along the text (repetitions, less clear wording) which will require careful reviewing of the text;</w:t>
      </w:r>
      <w:r w:rsidRPr="00A1508D">
        <w:rPr>
          <w:rFonts w:eastAsia="Times New Roman" w:cs="Times New Roman"/>
        </w:rPr>
        <w:br/>
      </w:r>
      <w:r w:rsidRPr="00A1508D">
        <w:rPr>
          <w:rFonts w:eastAsia="Times New Roman" w:cs="Times New Roman"/>
        </w:rPr>
        <w:br/>
      </w:r>
      <w:r w:rsidR="00650C1C" w:rsidRPr="004F5CB3">
        <w:rPr>
          <w:rFonts w:eastAsia="Times New Roman" w:cs="Times New Roman"/>
          <w:b/>
        </w:rPr>
        <w:t>Reply:</w:t>
      </w:r>
      <w:r w:rsidR="00650C1C">
        <w:rPr>
          <w:rFonts w:eastAsia="Times New Roman" w:cs="Times New Roman"/>
          <w:b/>
        </w:rPr>
        <w:t xml:space="preserve"> </w:t>
      </w:r>
      <w:r w:rsidR="00CF1E6B" w:rsidRPr="000A5AA7">
        <w:rPr>
          <w:rFonts w:eastAsia="Times New Roman" w:cs="Times New Roman"/>
          <w:bCs/>
        </w:rPr>
        <w:t xml:space="preserve">The text </w:t>
      </w:r>
      <w:r w:rsidR="00D934BE">
        <w:rPr>
          <w:rFonts w:eastAsia="Times New Roman" w:cs="Times New Roman"/>
          <w:bCs/>
        </w:rPr>
        <w:t>w</w:t>
      </w:r>
      <w:r w:rsidR="00CF1E6B" w:rsidRPr="000A5AA7">
        <w:rPr>
          <w:rFonts w:eastAsia="Times New Roman" w:cs="Times New Roman"/>
          <w:bCs/>
        </w:rPr>
        <w:t>as car</w:t>
      </w:r>
      <w:r w:rsidR="00D934BE">
        <w:rPr>
          <w:rFonts w:eastAsia="Times New Roman" w:cs="Times New Roman"/>
          <w:bCs/>
        </w:rPr>
        <w:t>e</w:t>
      </w:r>
      <w:r w:rsidR="00CF1E6B" w:rsidRPr="000A5AA7">
        <w:rPr>
          <w:rFonts w:eastAsia="Times New Roman" w:cs="Times New Roman"/>
          <w:bCs/>
        </w:rPr>
        <w:t>fully r</w:t>
      </w:r>
      <w:r w:rsidR="00650C1C">
        <w:rPr>
          <w:rFonts w:eastAsia="Times New Roman" w:cs="Times New Roman"/>
        </w:rPr>
        <w:t>eviewed</w:t>
      </w:r>
      <w:r w:rsidR="00D934BE">
        <w:rPr>
          <w:rFonts w:eastAsia="Times New Roman" w:cs="Times New Roman"/>
        </w:rPr>
        <w:t xml:space="preserve"> and proofread</w:t>
      </w:r>
      <w:r w:rsidR="00CF1E6B">
        <w:rPr>
          <w:rFonts w:eastAsia="Times New Roman" w:cs="Times New Roman"/>
        </w:rPr>
        <w:t>,</w:t>
      </w:r>
      <w:r w:rsidR="00650C1C">
        <w:rPr>
          <w:rFonts w:eastAsia="Times New Roman" w:cs="Times New Roman"/>
        </w:rPr>
        <w:t xml:space="preserve"> as suggested.</w:t>
      </w:r>
      <w:r w:rsidR="0027159F">
        <w:rPr>
          <w:rFonts w:eastAsia="Times New Roman" w:cs="Times New Roman"/>
        </w:rPr>
        <w:t xml:space="preserve"> </w:t>
      </w:r>
    </w:p>
    <w:p w14:paraId="04A7A3B0" w14:textId="63F4E57F" w:rsidR="0031172C" w:rsidRDefault="00A1508D" w:rsidP="00CF1E6B">
      <w:pPr>
        <w:rPr>
          <w:rFonts w:eastAsia="Times New Roman" w:cs="Times New Roman"/>
          <w:b/>
          <w:shd w:val="clear" w:color="auto" w:fill="FFFFFF"/>
        </w:rPr>
      </w:pPr>
      <w:r w:rsidRPr="00A1508D">
        <w:rPr>
          <w:rFonts w:eastAsia="Times New Roman" w:cs="Times New Roman"/>
        </w:rPr>
        <w:br/>
      </w:r>
      <w:r w:rsidRPr="00A1508D">
        <w:rPr>
          <w:rFonts w:eastAsia="Times New Roman" w:cs="Times New Roman"/>
          <w:b/>
          <w:bCs/>
        </w:rPr>
        <w:t>Reviewer #2:</w:t>
      </w:r>
      <w:r w:rsidRPr="00A1508D">
        <w:rPr>
          <w:rFonts w:eastAsia="Times New Roman" w:cs="Times New Roman"/>
        </w:rPr>
        <w:br/>
      </w:r>
      <w:r w:rsidRPr="00A1508D">
        <w:rPr>
          <w:rFonts w:eastAsia="Times New Roman" w:cs="Times New Roman"/>
          <w:shd w:val="clear" w:color="auto" w:fill="FFFFFF"/>
        </w:rPr>
        <w:lastRenderedPageBreak/>
        <w:t>Manuscript Summary:</w:t>
      </w:r>
      <w:r w:rsidRPr="00A1508D">
        <w:rPr>
          <w:rFonts w:eastAsia="Times New Roman" w:cs="Times New Roman"/>
        </w:rPr>
        <w:br/>
      </w:r>
      <w:r w:rsidRPr="00A1508D">
        <w:rPr>
          <w:rFonts w:eastAsia="Times New Roman" w:cs="Times New Roman"/>
          <w:shd w:val="clear" w:color="auto" w:fill="FFFFFF"/>
        </w:rPr>
        <w:t>The described protocol refers to the procedures, handling and software settings and measurements needed to conduct and analyse experiments using a high-throughput platform for real-time physiologocal plant screening based on lysimeter approach. Here, each pot is connected with its own lysimeter and do not need to be moved to any measuring station, which allows for real-time phenotyping of plant biomass gain, transpiration rates, water use. Such a system is highly needed to better resolve the responses of each plant or plant stand to e.g. drought and to make comparisons of genotypes based on the same points in drought stress.</w:t>
      </w:r>
      <w:r w:rsidRPr="00A1508D">
        <w:rPr>
          <w:rFonts w:eastAsia="Times New Roman" w:cs="Times New Roman"/>
        </w:rPr>
        <w:br/>
      </w:r>
      <w:r w:rsidRPr="00A1508D">
        <w:rPr>
          <w:rFonts w:eastAsia="Times New Roman" w:cs="Times New Roman"/>
          <w:shd w:val="clear" w:color="auto" w:fill="FFFFFF"/>
        </w:rPr>
        <w:t>The described protocol is very detailed and cleary written, so it is easy to follow the different steps and to avoid pitfalls. Everyone who reads this protocol is enabled to successfully conduct an experiment on this HTP platform and to anaylse the recorded parameters. A use case of a drought experiment with rice is presented after the protocol has been described.</w:t>
      </w:r>
      <w:r w:rsidRPr="00A1508D">
        <w:rPr>
          <w:rFonts w:eastAsia="Times New Roman" w:cs="Times New Roman"/>
        </w:rPr>
        <w:br/>
      </w:r>
      <w:r w:rsidRPr="00A1508D">
        <w:rPr>
          <w:rFonts w:eastAsia="Times New Roman" w:cs="Times New Roman"/>
        </w:rPr>
        <w:br/>
      </w:r>
      <w:r w:rsidRPr="0031172C">
        <w:rPr>
          <w:rFonts w:eastAsia="Times New Roman" w:cs="Times New Roman"/>
          <w:b/>
          <w:shd w:val="clear" w:color="auto" w:fill="FFFFFF"/>
        </w:rPr>
        <w:t>Major Concerns:</w:t>
      </w:r>
      <w:r w:rsidRPr="00A1508D">
        <w:rPr>
          <w:rFonts w:eastAsia="Times New Roman" w:cs="Times New Roman"/>
        </w:rPr>
        <w:br/>
      </w:r>
      <w:r w:rsidRPr="00A1508D">
        <w:rPr>
          <w:rFonts w:eastAsia="Times New Roman" w:cs="Times New Roman"/>
          <w:shd w:val="clear" w:color="auto" w:fill="FFFFFF"/>
        </w:rPr>
        <w:t>none</w:t>
      </w:r>
      <w:r w:rsidRPr="00A1508D">
        <w:rPr>
          <w:rFonts w:eastAsia="Times New Roman" w:cs="Times New Roman"/>
        </w:rPr>
        <w:br/>
      </w:r>
      <w:r w:rsidRPr="00A1508D">
        <w:rPr>
          <w:rFonts w:eastAsia="Times New Roman" w:cs="Times New Roman"/>
        </w:rPr>
        <w:br/>
      </w:r>
      <w:r w:rsidRPr="0031172C">
        <w:rPr>
          <w:rFonts w:eastAsia="Times New Roman" w:cs="Times New Roman"/>
          <w:b/>
          <w:shd w:val="clear" w:color="auto" w:fill="FFFFFF"/>
        </w:rPr>
        <w:t>Minor Concerns:</w:t>
      </w:r>
      <w:r w:rsidRPr="00A1508D">
        <w:rPr>
          <w:rFonts w:eastAsia="Times New Roman" w:cs="Times New Roman"/>
        </w:rPr>
        <w:br/>
      </w:r>
    </w:p>
    <w:p w14:paraId="2E3F49AA" w14:textId="77777777" w:rsidR="00650C1C" w:rsidRDefault="0031172C" w:rsidP="00A1508D">
      <w:pPr>
        <w:rPr>
          <w:rFonts w:eastAsia="Times New Roman" w:cs="Times New Roman"/>
          <w:shd w:val="clear" w:color="auto" w:fill="FFFFFF"/>
        </w:rPr>
      </w:pPr>
      <w:r w:rsidRPr="00522C44">
        <w:rPr>
          <w:rFonts w:eastAsia="Times New Roman" w:cs="Times New Roman"/>
          <w:b/>
          <w:shd w:val="clear" w:color="auto" w:fill="FFFFFF"/>
        </w:rPr>
        <w:t>Comment</w:t>
      </w:r>
      <w:r>
        <w:rPr>
          <w:rFonts w:eastAsia="Times New Roman" w:cs="Times New Roman"/>
          <w:b/>
          <w:shd w:val="clear" w:color="auto" w:fill="FFFFFF"/>
        </w:rPr>
        <w:t>/</w:t>
      </w:r>
      <w:r w:rsidRPr="00522C44">
        <w:rPr>
          <w:rFonts w:eastAsia="Times New Roman" w:cs="Times New Roman"/>
          <w:b/>
          <w:shd w:val="clear" w:color="auto" w:fill="FFFFFF"/>
        </w:rPr>
        <w:t>s:</w:t>
      </w:r>
      <w:r>
        <w:rPr>
          <w:rFonts w:eastAsia="Times New Roman" w:cs="Times New Roman"/>
          <w:b/>
          <w:shd w:val="clear" w:color="auto" w:fill="FFFFFF"/>
        </w:rPr>
        <w:t xml:space="preserve"> </w:t>
      </w:r>
      <w:r w:rsidR="00A1508D" w:rsidRPr="00A1508D">
        <w:rPr>
          <w:rFonts w:eastAsia="Times New Roman" w:cs="Times New Roman"/>
          <w:shd w:val="clear" w:color="auto" w:fill="FFFFFF"/>
        </w:rPr>
        <w:t>In the introduction they claim that root fluxes and stomatal conductance (line 89) can be measured but do not explain how throughout the protocol.</w:t>
      </w:r>
    </w:p>
    <w:p w14:paraId="4CF9D779" w14:textId="77777777" w:rsidR="00650C1C" w:rsidRDefault="00650C1C" w:rsidP="00A1508D">
      <w:pPr>
        <w:rPr>
          <w:rFonts w:eastAsia="Times New Roman" w:cs="Times New Roman"/>
          <w:shd w:val="clear" w:color="auto" w:fill="FFFFFF"/>
        </w:rPr>
      </w:pPr>
    </w:p>
    <w:p w14:paraId="56DB5403" w14:textId="206B3E93" w:rsidR="009B37FA" w:rsidRDefault="00650C1C">
      <w:r w:rsidRPr="004F5CB3">
        <w:rPr>
          <w:rFonts w:eastAsia="Times New Roman" w:cs="Times New Roman"/>
          <w:b/>
        </w:rPr>
        <w:t>Reply:</w:t>
      </w:r>
      <w:r>
        <w:rPr>
          <w:rFonts w:eastAsia="Times New Roman" w:cs="Times New Roman"/>
          <w:b/>
        </w:rPr>
        <w:t xml:space="preserve"> </w:t>
      </w:r>
      <w:r w:rsidR="005656D3" w:rsidRPr="005656D3">
        <w:rPr>
          <w:rFonts w:eastAsia="Times New Roman" w:cs="Times New Roman"/>
        </w:rPr>
        <w:t>Thank you very much for your comments</w:t>
      </w:r>
      <w:r w:rsidR="005656D3" w:rsidRPr="0027159F">
        <w:rPr>
          <w:rFonts w:eastAsia="Times New Roman" w:cs="Times New Roman"/>
        </w:rPr>
        <w:t>.</w:t>
      </w:r>
      <w:r w:rsidR="005656D3" w:rsidRPr="00B512A6">
        <w:rPr>
          <w:rFonts w:eastAsia="Times New Roman" w:cs="Times New Roman"/>
        </w:rPr>
        <w:t xml:space="preserve"> </w:t>
      </w:r>
      <w:r w:rsidR="009B37FA">
        <w:t xml:space="preserve">In this paper, we focus on the basic </w:t>
      </w:r>
      <w:r w:rsidR="009B37FA">
        <w:rPr>
          <w:rStyle w:val="grammar-error"/>
        </w:rPr>
        <w:t>applicative</w:t>
      </w:r>
      <w:r w:rsidR="009B37FA">
        <w:t xml:space="preserve"> approach of establishing the experiment and getting the basic data. Indeed, there are </w:t>
      </w:r>
      <w:r w:rsidR="00CF1E6B">
        <w:t xml:space="preserve">a </w:t>
      </w:r>
      <w:r w:rsidR="009B37FA">
        <w:t xml:space="preserve">few trait </w:t>
      </w:r>
      <w:proofErr w:type="gramStart"/>
      <w:r w:rsidR="009B37FA">
        <w:t>calculation</w:t>
      </w:r>
      <w:proofErr w:type="gramEnd"/>
      <w:r w:rsidR="009B37FA">
        <w:t xml:space="preserve"> that we did not show (e.g.</w:t>
      </w:r>
      <w:r w:rsidR="00CF1E6B">
        <w:t>,</w:t>
      </w:r>
      <w:r w:rsidR="009B37FA">
        <w:t xml:space="preserve"> </w:t>
      </w:r>
      <w:r w:rsidR="00CF1E6B">
        <w:rPr>
          <w:rStyle w:val="grammar-error"/>
        </w:rPr>
        <w:t>s</w:t>
      </w:r>
      <w:r w:rsidR="009B37FA">
        <w:rPr>
          <w:rStyle w:val="grammar-error"/>
        </w:rPr>
        <w:t>tomatal</w:t>
      </w:r>
      <w:r w:rsidR="009B37FA">
        <w:t xml:space="preserve"> conductance and root flux)</w:t>
      </w:r>
      <w:r w:rsidR="00CF1E6B">
        <w:t>. However,</w:t>
      </w:r>
      <w:r w:rsidR="009B37FA">
        <w:t xml:space="preserve"> we refer to </w:t>
      </w:r>
      <w:r w:rsidR="009B37FA">
        <w:rPr>
          <w:rStyle w:val="grammar-error"/>
        </w:rPr>
        <w:t>Halperin</w:t>
      </w:r>
      <w:r w:rsidR="009B37FA">
        <w:t xml:space="preserve"> et </w:t>
      </w:r>
      <w:r w:rsidR="009B37FA">
        <w:rPr>
          <w:rStyle w:val="grammar-error"/>
        </w:rPr>
        <w:t>al</w:t>
      </w:r>
      <w:r w:rsidR="00CF1E6B">
        <w:rPr>
          <w:rStyle w:val="grammar-error"/>
        </w:rPr>
        <w:t>.’s</w:t>
      </w:r>
      <w:r w:rsidR="009B37FA">
        <w:rPr>
          <w:rStyle w:val="grammar-error"/>
        </w:rPr>
        <w:t xml:space="preserve"> </w:t>
      </w:r>
      <w:r w:rsidR="00CF1E6B">
        <w:rPr>
          <w:rStyle w:val="grammar-error"/>
        </w:rPr>
        <w:t>(</w:t>
      </w:r>
      <w:r w:rsidR="009B37FA">
        <w:t>2019</w:t>
      </w:r>
      <w:r w:rsidR="00CF1E6B">
        <w:t>)</w:t>
      </w:r>
      <w:r w:rsidR="00C91D8B">
        <w:t xml:space="preserve"> work</w:t>
      </w:r>
      <w:r w:rsidR="009B37FA">
        <w:t>, wh</w:t>
      </w:r>
      <w:r w:rsidR="00CF1E6B">
        <w:t>ich includes clear and</w:t>
      </w:r>
      <w:r w:rsidR="009B37FA">
        <w:t xml:space="preserve"> detailed theoretical explanations. </w:t>
      </w:r>
      <w:r w:rsidR="001F5810">
        <w:t>We think that given the limited space available, our approach provides a sufficiently detailed explanation of how to set up and run an experiment in this system.</w:t>
      </w:r>
      <w:r w:rsidR="001F5810" w:rsidRPr="003E1C0E">
        <w:rPr>
          <w:rFonts w:eastAsia="Times New Roman" w:cs="Times New Roman"/>
        </w:rPr>
        <w:t xml:space="preserve"> </w:t>
      </w:r>
    </w:p>
    <w:p w14:paraId="27CC1932" w14:textId="60F369DF" w:rsidR="00650C1C" w:rsidRDefault="009B37FA" w:rsidP="0027159F">
      <w:pPr>
        <w:rPr>
          <w:rFonts w:eastAsia="Times New Roman" w:cs="Times New Roman"/>
          <w:b/>
        </w:rPr>
      </w:pPr>
      <w:r>
        <w:rPr>
          <w:rFonts w:eastAsia="Times New Roman" w:cs="Times New Roman"/>
          <w:lang w:bidi="he-IL"/>
        </w:rPr>
        <w:t>.</w:t>
      </w:r>
      <w:r w:rsidR="00A1508D" w:rsidRPr="00A1508D">
        <w:rPr>
          <w:rFonts w:eastAsia="Times New Roman" w:cs="Times New Roman"/>
        </w:rPr>
        <w:br/>
      </w:r>
      <w:r w:rsidR="00C91D8B" w:rsidRPr="00522C44">
        <w:rPr>
          <w:rFonts w:eastAsia="Times New Roman" w:cs="Times New Roman"/>
          <w:b/>
          <w:shd w:val="clear" w:color="auto" w:fill="FFFFFF"/>
        </w:rPr>
        <w:t>Comment</w:t>
      </w:r>
      <w:r w:rsidR="00C91D8B">
        <w:rPr>
          <w:rFonts w:eastAsia="Times New Roman" w:cs="Times New Roman"/>
          <w:b/>
          <w:shd w:val="clear" w:color="auto" w:fill="FFFFFF"/>
        </w:rPr>
        <w:t>/</w:t>
      </w:r>
      <w:r w:rsidR="00C91D8B" w:rsidRPr="00522C44">
        <w:rPr>
          <w:rFonts w:eastAsia="Times New Roman" w:cs="Times New Roman"/>
          <w:b/>
          <w:shd w:val="clear" w:color="auto" w:fill="FFFFFF"/>
        </w:rPr>
        <w:t>s:</w:t>
      </w:r>
      <w:r w:rsidR="00C91D8B">
        <w:rPr>
          <w:rFonts w:eastAsia="Times New Roman" w:cs="Times New Roman"/>
          <w:b/>
          <w:shd w:val="clear" w:color="auto" w:fill="FFFFFF"/>
        </w:rPr>
        <w:t xml:space="preserve"> </w:t>
      </w:r>
      <w:r w:rsidR="00A1508D" w:rsidRPr="00A1508D">
        <w:rPr>
          <w:rFonts w:eastAsia="Times New Roman" w:cs="Times New Roman"/>
          <w:shd w:val="clear" w:color="auto" w:fill="FFFFFF"/>
        </w:rPr>
        <w:t>For point 5.13: is there an automated check for such outliers by the software that produces a warning message and the recommendation that the measurement has to repeated?</w:t>
      </w:r>
      <w:r w:rsidR="00A1508D" w:rsidRPr="00A1508D">
        <w:rPr>
          <w:rFonts w:eastAsia="Times New Roman" w:cs="Times New Roman"/>
        </w:rPr>
        <w:br/>
      </w:r>
    </w:p>
    <w:p w14:paraId="5BEF5DA4" w14:textId="1E10301A" w:rsidR="00650C1C" w:rsidRPr="00650C1C" w:rsidRDefault="00650C1C" w:rsidP="0015557D">
      <w:pPr>
        <w:rPr>
          <w:rFonts w:eastAsia="Times New Roman" w:cs="Times New Roman"/>
          <w:shd w:val="clear" w:color="auto" w:fill="FFFFFF"/>
        </w:rPr>
      </w:pPr>
      <w:r w:rsidRPr="0098682C">
        <w:rPr>
          <w:rFonts w:eastAsia="Times New Roman" w:cs="Times New Roman"/>
          <w:b/>
        </w:rPr>
        <w:t>Reply:</w:t>
      </w:r>
      <w:r w:rsidRPr="0098682C">
        <w:rPr>
          <w:rFonts w:eastAsia="Times New Roman" w:cs="Times New Roman"/>
        </w:rPr>
        <w:t xml:space="preserve"> </w:t>
      </w:r>
      <w:r w:rsidR="0027159F">
        <w:rPr>
          <w:rFonts w:eastAsia="Times New Roman" w:cs="Times New Roman"/>
        </w:rPr>
        <w:t xml:space="preserve">The outliers mentioned in 5.13 (now 4.16) </w:t>
      </w:r>
      <w:r w:rsidR="00CF1E6B">
        <w:rPr>
          <w:rFonts w:eastAsia="Times New Roman" w:cs="Times New Roman"/>
        </w:rPr>
        <w:t>refer to</w:t>
      </w:r>
      <w:r w:rsidR="0027159F">
        <w:rPr>
          <w:rFonts w:eastAsia="Times New Roman" w:cs="Times New Roman"/>
        </w:rPr>
        <w:t xml:space="preserve"> materials that do</w:t>
      </w:r>
      <w:r w:rsidR="00E70F29">
        <w:rPr>
          <w:rFonts w:eastAsia="Times New Roman" w:cs="Times New Roman"/>
        </w:rPr>
        <w:t xml:space="preserve"> </w:t>
      </w:r>
      <w:r w:rsidR="0027159F">
        <w:rPr>
          <w:rFonts w:eastAsia="Times New Roman" w:cs="Times New Roman"/>
        </w:rPr>
        <w:t xml:space="preserve">not change in weight (static components) like </w:t>
      </w:r>
      <w:r w:rsidR="0027159F">
        <w:rPr>
          <w:rFonts w:eastAsia="Times New Roman" w:cs="Times New Roman"/>
          <w:lang w:val="en"/>
        </w:rPr>
        <w:t xml:space="preserve">irrigation drippers, probes, </w:t>
      </w:r>
      <w:r w:rsidR="0027159F" w:rsidRPr="0027159F">
        <w:rPr>
          <w:rFonts w:eastAsia="Times New Roman" w:cs="Times New Roman"/>
          <w:lang w:val="en"/>
        </w:rPr>
        <w:t>pot covers</w:t>
      </w:r>
      <w:r w:rsidR="0027159F">
        <w:rPr>
          <w:rFonts w:eastAsia="Times New Roman" w:cs="Times New Roman"/>
          <w:lang w:val="en"/>
        </w:rPr>
        <w:t>, etc.</w:t>
      </w:r>
      <w:r w:rsidR="00CF1E6B">
        <w:rPr>
          <w:rFonts w:eastAsia="Times New Roman" w:cs="Times New Roman"/>
          <w:lang w:val="en"/>
        </w:rPr>
        <w:t xml:space="preserve"> and which can be weighed </w:t>
      </w:r>
      <w:r w:rsidR="0027159F">
        <w:rPr>
          <w:rFonts w:eastAsia="Times New Roman" w:cs="Times New Roman"/>
          <w:lang w:val="en"/>
        </w:rPr>
        <w:t xml:space="preserve">manually </w:t>
      </w:r>
      <w:r w:rsidR="00CF1E6B">
        <w:rPr>
          <w:rFonts w:eastAsia="Times New Roman" w:cs="Times New Roman"/>
          <w:lang w:val="en"/>
        </w:rPr>
        <w:t>in</w:t>
      </w:r>
      <w:r w:rsidR="0027159F">
        <w:rPr>
          <w:rFonts w:eastAsia="Times New Roman" w:cs="Times New Roman"/>
          <w:lang w:val="en"/>
        </w:rPr>
        <w:t xml:space="preserve"> a smaller experiment. By checking outliers</w:t>
      </w:r>
      <w:r w:rsidR="00CF1E6B">
        <w:rPr>
          <w:rFonts w:eastAsia="Times New Roman" w:cs="Times New Roman"/>
          <w:lang w:val="en"/>
        </w:rPr>
        <w:t>,</w:t>
      </w:r>
      <w:r w:rsidR="0027159F">
        <w:rPr>
          <w:rFonts w:eastAsia="Times New Roman" w:cs="Times New Roman"/>
          <w:lang w:val="en"/>
        </w:rPr>
        <w:t xml:space="preserve"> we meant any unusually high or low values which c</w:t>
      </w:r>
      <w:r w:rsidR="00CF1E6B">
        <w:rPr>
          <w:rFonts w:eastAsia="Times New Roman" w:cs="Times New Roman"/>
          <w:lang w:val="en"/>
        </w:rPr>
        <w:t>ould</w:t>
      </w:r>
      <w:r w:rsidR="0027159F">
        <w:rPr>
          <w:rFonts w:eastAsia="Times New Roman" w:cs="Times New Roman"/>
          <w:lang w:val="en"/>
        </w:rPr>
        <w:t xml:space="preserve"> only </w:t>
      </w:r>
      <w:r w:rsidR="00CF1E6B">
        <w:rPr>
          <w:rFonts w:eastAsia="Times New Roman" w:cs="Times New Roman"/>
          <w:lang w:val="en"/>
        </w:rPr>
        <w:t>be due to</w:t>
      </w:r>
      <w:r w:rsidR="0027159F">
        <w:rPr>
          <w:rFonts w:eastAsia="Times New Roman" w:cs="Times New Roman"/>
          <w:lang w:val="en"/>
        </w:rPr>
        <w:t xml:space="preserve"> problems with the scales or controller. However, we</w:t>
      </w:r>
      <w:r w:rsidR="0015557D">
        <w:rPr>
          <w:rFonts w:eastAsia="Times New Roman" w:cs="Times New Roman"/>
          <w:lang w:val="en"/>
        </w:rPr>
        <w:t xml:space="preserve"> recommend</w:t>
      </w:r>
      <w:r w:rsidR="0027159F">
        <w:rPr>
          <w:rFonts w:eastAsia="Times New Roman" w:cs="Times New Roman"/>
          <w:lang w:val="en"/>
        </w:rPr>
        <w:t xml:space="preserve"> calib</w:t>
      </w:r>
      <w:r w:rsidR="0015557D">
        <w:rPr>
          <w:rFonts w:eastAsia="Times New Roman" w:cs="Times New Roman"/>
          <w:lang w:val="en"/>
        </w:rPr>
        <w:t>rating</w:t>
      </w:r>
      <w:r w:rsidR="0027159F">
        <w:rPr>
          <w:rFonts w:eastAsia="Times New Roman" w:cs="Times New Roman"/>
          <w:lang w:val="en"/>
        </w:rPr>
        <w:t xml:space="preserve"> the scales at the beginning of the experiment to prevent any such errors.  </w:t>
      </w:r>
    </w:p>
    <w:p w14:paraId="08E84B8D" w14:textId="75318246" w:rsidR="00DE6D79" w:rsidRDefault="00A1508D" w:rsidP="00A1508D">
      <w:pPr>
        <w:rPr>
          <w:rFonts w:eastAsia="Times New Roman" w:cs="Times New Roman"/>
          <w:shd w:val="clear" w:color="auto" w:fill="FFFFFF"/>
        </w:rPr>
      </w:pPr>
      <w:r w:rsidRPr="00A1508D">
        <w:rPr>
          <w:rFonts w:eastAsia="Times New Roman" w:cs="Times New Roman"/>
        </w:rPr>
        <w:br/>
      </w:r>
      <w:r w:rsidR="00C91D8B" w:rsidRPr="00522C44">
        <w:rPr>
          <w:rFonts w:eastAsia="Times New Roman" w:cs="Times New Roman"/>
          <w:b/>
          <w:shd w:val="clear" w:color="auto" w:fill="FFFFFF"/>
        </w:rPr>
        <w:t>Comment</w:t>
      </w:r>
      <w:r w:rsidR="00C91D8B">
        <w:rPr>
          <w:rFonts w:eastAsia="Times New Roman" w:cs="Times New Roman"/>
          <w:b/>
          <w:shd w:val="clear" w:color="auto" w:fill="FFFFFF"/>
        </w:rPr>
        <w:t>/</w:t>
      </w:r>
      <w:r w:rsidR="00C91D8B" w:rsidRPr="00522C44">
        <w:rPr>
          <w:rFonts w:eastAsia="Times New Roman" w:cs="Times New Roman"/>
          <w:b/>
          <w:shd w:val="clear" w:color="auto" w:fill="FFFFFF"/>
        </w:rPr>
        <w:t>s:</w:t>
      </w:r>
      <w:r w:rsidR="00C91D8B">
        <w:rPr>
          <w:rFonts w:eastAsia="Times New Roman" w:cs="Times New Roman"/>
          <w:b/>
          <w:shd w:val="clear" w:color="auto" w:fill="FFFFFF"/>
        </w:rPr>
        <w:t xml:space="preserve"> </w:t>
      </w:r>
      <w:r w:rsidRPr="00A1508D">
        <w:rPr>
          <w:rFonts w:eastAsia="Times New Roman" w:cs="Times New Roman"/>
          <w:shd w:val="clear" w:color="auto" w:fill="FFFFFF"/>
        </w:rPr>
        <w:t>Point 5.14: I do not fully understand this point: I thought that an advantage of the system is to have the exact extra weight of all components, including the soil. Why does the user now need to export the table with weight of static components and add an average pot weight to have the tare weight and upload this file? Why is that not done by the software that has recorded all the weights anyway? And do we talk of pot weight as weight of empty pot or weight of pot with soil? As you refer to 5.5. which is about filling the pots with soil? Please clarify.</w:t>
      </w:r>
      <w:r w:rsidR="00DE6D79">
        <w:rPr>
          <w:rFonts w:eastAsia="Times New Roman" w:cs="Times New Roman"/>
          <w:shd w:val="clear" w:color="auto" w:fill="FFFFFF"/>
        </w:rPr>
        <w:t xml:space="preserve"> </w:t>
      </w:r>
    </w:p>
    <w:p w14:paraId="52A71412" w14:textId="77777777" w:rsidR="00DE6D79" w:rsidRDefault="00DE6D79" w:rsidP="00A1508D">
      <w:pPr>
        <w:rPr>
          <w:rFonts w:eastAsia="Times New Roman" w:cs="Times New Roman"/>
          <w:shd w:val="clear" w:color="auto" w:fill="FFFFFF"/>
        </w:rPr>
      </w:pPr>
    </w:p>
    <w:p w14:paraId="0AB05949" w14:textId="0D5E1965" w:rsidR="001F135B" w:rsidRDefault="00DE6D79">
      <w:pPr>
        <w:rPr>
          <w:rFonts w:eastAsia="Times New Roman" w:cs="Times New Roman"/>
        </w:rPr>
      </w:pPr>
      <w:r w:rsidRPr="004F5CB3">
        <w:rPr>
          <w:rFonts w:eastAsia="Times New Roman" w:cs="Times New Roman"/>
          <w:b/>
        </w:rPr>
        <w:lastRenderedPageBreak/>
        <w:t>Reply:</w:t>
      </w:r>
      <w:r>
        <w:rPr>
          <w:rFonts w:eastAsia="Times New Roman" w:cs="Times New Roman"/>
        </w:rPr>
        <w:t xml:space="preserve"> </w:t>
      </w:r>
      <w:r w:rsidR="001F135B">
        <w:rPr>
          <w:rFonts w:eastAsia="Times New Roman" w:cs="Times New Roman"/>
        </w:rPr>
        <w:t xml:space="preserve">There are several way of taking the measurement for static components. They can be taken directly from the system or they can be taken separately and added them into the system. </w:t>
      </w:r>
      <w:r w:rsidR="00D501A5" w:rsidRPr="00D501A5">
        <w:rPr>
          <w:rFonts w:eastAsia="Times New Roman" w:cs="Times New Roman"/>
        </w:rPr>
        <w:t>Here</w:t>
      </w:r>
      <w:r w:rsidR="0015557D">
        <w:rPr>
          <w:rFonts w:eastAsia="Times New Roman" w:cs="Times New Roman"/>
        </w:rPr>
        <w:t>,</w:t>
      </w:r>
      <w:r w:rsidR="00D501A5" w:rsidRPr="00D501A5">
        <w:rPr>
          <w:rFonts w:eastAsia="Times New Roman" w:cs="Times New Roman"/>
        </w:rPr>
        <w:t xml:space="preserve"> we show the longer and more detailed protocol</w:t>
      </w:r>
      <w:r w:rsidR="0015557D">
        <w:rPr>
          <w:rFonts w:eastAsia="Times New Roman" w:cs="Times New Roman"/>
        </w:rPr>
        <w:t>,</w:t>
      </w:r>
      <w:r w:rsidR="00D501A5" w:rsidRPr="00D501A5">
        <w:rPr>
          <w:rFonts w:eastAsia="Times New Roman" w:cs="Times New Roman"/>
        </w:rPr>
        <w:t xml:space="preserve"> which could be practical if one is not using the average</w:t>
      </w:r>
      <w:r w:rsidR="001F5810">
        <w:rPr>
          <w:rFonts w:eastAsia="Times New Roman" w:cs="Times New Roman"/>
        </w:rPr>
        <w:t xml:space="preserve"> values</w:t>
      </w:r>
      <w:r w:rsidR="0015557D">
        <w:rPr>
          <w:rFonts w:eastAsia="Times New Roman" w:cs="Times New Roman"/>
        </w:rPr>
        <w:t>,</w:t>
      </w:r>
      <w:r w:rsidR="00D501A5" w:rsidRPr="00D501A5">
        <w:rPr>
          <w:rFonts w:eastAsia="Times New Roman" w:cs="Times New Roman"/>
        </w:rPr>
        <w:t xml:space="preserve"> but </w:t>
      </w:r>
      <w:r w:rsidR="001F5810">
        <w:rPr>
          <w:rFonts w:eastAsia="Times New Roman" w:cs="Times New Roman"/>
        </w:rPr>
        <w:t xml:space="preserve">rather individual </w:t>
      </w:r>
      <w:proofErr w:type="gramStart"/>
      <w:r w:rsidR="001F5810">
        <w:rPr>
          <w:rFonts w:eastAsia="Times New Roman" w:cs="Times New Roman"/>
        </w:rPr>
        <w:t xml:space="preserve">values </w:t>
      </w:r>
      <w:r w:rsidR="00D501A5" w:rsidRPr="00D501A5">
        <w:rPr>
          <w:rFonts w:eastAsia="Times New Roman" w:cs="Times New Roman"/>
        </w:rPr>
        <w:t xml:space="preserve"> (</w:t>
      </w:r>
      <w:proofErr w:type="gramEnd"/>
      <w:r w:rsidR="00D501A5" w:rsidRPr="00D501A5">
        <w:rPr>
          <w:rFonts w:eastAsia="Times New Roman" w:cs="Times New Roman"/>
        </w:rPr>
        <w:t>i.</w:t>
      </w:r>
      <w:r w:rsidR="00ED772C">
        <w:rPr>
          <w:rFonts w:eastAsia="Times New Roman" w:cs="Times New Roman"/>
        </w:rPr>
        <w:t>e</w:t>
      </w:r>
      <w:r w:rsidR="00D501A5" w:rsidRPr="00D501A5">
        <w:rPr>
          <w:rFonts w:eastAsia="Times New Roman" w:cs="Times New Roman"/>
        </w:rPr>
        <w:t>.</w:t>
      </w:r>
      <w:r w:rsidR="0015557D">
        <w:rPr>
          <w:rFonts w:eastAsia="Times New Roman" w:cs="Times New Roman"/>
        </w:rPr>
        <w:t>,</w:t>
      </w:r>
      <w:r w:rsidR="00D501A5" w:rsidRPr="00D501A5">
        <w:rPr>
          <w:rFonts w:eastAsia="Times New Roman" w:cs="Times New Roman"/>
        </w:rPr>
        <w:t xml:space="preserve"> no</w:t>
      </w:r>
      <w:r w:rsidR="001F5810">
        <w:rPr>
          <w:rFonts w:eastAsia="Times New Roman" w:cs="Times New Roman"/>
        </w:rPr>
        <w:t>n-</w:t>
      </w:r>
      <w:r w:rsidR="00D501A5" w:rsidRPr="00D501A5">
        <w:rPr>
          <w:rFonts w:eastAsia="Times New Roman" w:cs="Times New Roman"/>
        </w:rPr>
        <w:t>homogenous pots that were weighed separately</w:t>
      </w:r>
      <w:r w:rsidR="00800B84">
        <w:rPr>
          <w:rFonts w:eastAsia="Times New Roman" w:cs="Times New Roman"/>
        </w:rPr>
        <w:t xml:space="preserve"> or some ex</w:t>
      </w:r>
      <w:r w:rsidR="0098682C">
        <w:rPr>
          <w:rFonts w:eastAsia="Times New Roman" w:cs="Times New Roman"/>
        </w:rPr>
        <w:t>t</w:t>
      </w:r>
      <w:r w:rsidR="00800B84">
        <w:rPr>
          <w:rFonts w:eastAsia="Times New Roman" w:cs="Times New Roman"/>
        </w:rPr>
        <w:t>ra static weight</w:t>
      </w:r>
      <w:r w:rsidR="00D501A5" w:rsidRPr="00D501A5">
        <w:rPr>
          <w:rFonts w:eastAsia="Times New Roman" w:cs="Times New Roman"/>
        </w:rPr>
        <w:t>)</w:t>
      </w:r>
      <w:r w:rsidR="00D501A5">
        <w:rPr>
          <w:rFonts w:eastAsia="Times New Roman" w:cs="Times New Roman"/>
        </w:rPr>
        <w:t>.</w:t>
      </w:r>
    </w:p>
    <w:p w14:paraId="71B3257B" w14:textId="77777777" w:rsidR="001F135B" w:rsidRDefault="001F135B" w:rsidP="001F135B">
      <w:pPr>
        <w:rPr>
          <w:rFonts w:eastAsia="Times New Roman" w:cs="Times New Roman"/>
        </w:rPr>
      </w:pPr>
    </w:p>
    <w:p w14:paraId="5C390C5C" w14:textId="4F9CA979" w:rsidR="001F135B" w:rsidRDefault="001F5810" w:rsidP="0015557D">
      <w:pPr>
        <w:rPr>
          <w:rFonts w:eastAsia="Times New Roman" w:cs="Times New Roman"/>
          <w:shd w:val="clear" w:color="auto" w:fill="FFFFFF"/>
        </w:rPr>
      </w:pPr>
      <w:r>
        <w:rPr>
          <w:rFonts w:eastAsia="Times New Roman" w:cs="Times New Roman"/>
          <w:shd w:val="clear" w:color="auto" w:fill="FFFFFF"/>
        </w:rPr>
        <w:t>W</w:t>
      </w:r>
      <w:r w:rsidR="001F135B" w:rsidRPr="00A1508D">
        <w:rPr>
          <w:rFonts w:eastAsia="Times New Roman" w:cs="Times New Roman"/>
          <w:shd w:val="clear" w:color="auto" w:fill="FFFFFF"/>
        </w:rPr>
        <w:t>e</w:t>
      </w:r>
      <w:r w:rsidR="0015557D">
        <w:rPr>
          <w:rFonts w:eastAsia="Times New Roman" w:cs="Times New Roman"/>
          <w:shd w:val="clear" w:color="auto" w:fill="FFFFFF"/>
        </w:rPr>
        <w:t xml:space="preserve"> use the term “</w:t>
      </w:r>
      <w:r w:rsidR="001F135B" w:rsidRPr="00A1508D">
        <w:rPr>
          <w:rFonts w:eastAsia="Times New Roman" w:cs="Times New Roman"/>
          <w:shd w:val="clear" w:color="auto" w:fill="FFFFFF"/>
        </w:rPr>
        <w:t>pot weight</w:t>
      </w:r>
      <w:r w:rsidR="0015557D">
        <w:rPr>
          <w:rFonts w:eastAsia="Times New Roman" w:cs="Times New Roman"/>
          <w:shd w:val="clear" w:color="auto" w:fill="FFFFFF"/>
        </w:rPr>
        <w:t>”</w:t>
      </w:r>
      <w:r w:rsidR="001F135B">
        <w:rPr>
          <w:rFonts w:eastAsia="Times New Roman" w:cs="Times New Roman"/>
          <w:shd w:val="clear" w:color="auto" w:fill="FFFFFF"/>
        </w:rPr>
        <w:t xml:space="preserve"> </w:t>
      </w:r>
      <w:r>
        <w:rPr>
          <w:rFonts w:eastAsia="Times New Roman" w:cs="Times New Roman"/>
          <w:shd w:val="clear" w:color="auto" w:fill="FFFFFF"/>
        </w:rPr>
        <w:t>to refer</w:t>
      </w:r>
      <w:r w:rsidR="0015557D">
        <w:rPr>
          <w:rFonts w:eastAsia="Times New Roman" w:cs="Times New Roman"/>
          <w:shd w:val="clear" w:color="auto" w:fill="FFFFFF"/>
        </w:rPr>
        <w:t xml:space="preserve"> to the </w:t>
      </w:r>
      <w:r w:rsidR="001F135B" w:rsidRPr="00A1508D">
        <w:rPr>
          <w:rFonts w:eastAsia="Times New Roman" w:cs="Times New Roman"/>
          <w:shd w:val="clear" w:color="auto" w:fill="FFFFFF"/>
        </w:rPr>
        <w:t xml:space="preserve">weight of </w:t>
      </w:r>
      <w:r w:rsidR="0015557D">
        <w:rPr>
          <w:rFonts w:eastAsia="Times New Roman" w:cs="Times New Roman"/>
          <w:shd w:val="clear" w:color="auto" w:fill="FFFFFF"/>
        </w:rPr>
        <w:t xml:space="preserve">an </w:t>
      </w:r>
      <w:r w:rsidR="001F135B" w:rsidRPr="00A1508D">
        <w:rPr>
          <w:rFonts w:eastAsia="Times New Roman" w:cs="Times New Roman"/>
          <w:shd w:val="clear" w:color="auto" w:fill="FFFFFF"/>
        </w:rPr>
        <w:t>empty pot</w:t>
      </w:r>
      <w:r w:rsidR="001F135B">
        <w:rPr>
          <w:rFonts w:eastAsia="Times New Roman" w:cs="Times New Roman"/>
          <w:shd w:val="clear" w:color="auto" w:fill="FFFFFF"/>
        </w:rPr>
        <w:t xml:space="preserve">. </w:t>
      </w:r>
    </w:p>
    <w:p w14:paraId="627720B1" w14:textId="77777777" w:rsidR="001F135B" w:rsidRDefault="001F135B" w:rsidP="001F135B">
      <w:pPr>
        <w:rPr>
          <w:rFonts w:eastAsia="Times New Roman" w:cs="Times New Roman"/>
          <w:shd w:val="clear" w:color="auto" w:fill="FFFFFF"/>
        </w:rPr>
      </w:pPr>
    </w:p>
    <w:p w14:paraId="6EB9EB0D" w14:textId="481E6897" w:rsidR="00DE6D79" w:rsidRDefault="001F135B" w:rsidP="001F135B">
      <w:pPr>
        <w:rPr>
          <w:rFonts w:eastAsia="Times New Roman" w:cs="Times New Roman"/>
        </w:rPr>
      </w:pPr>
      <w:r>
        <w:rPr>
          <w:rFonts w:eastAsia="Times New Roman" w:cs="Times New Roman"/>
          <w:shd w:val="clear" w:color="auto" w:fill="FFFFFF"/>
        </w:rPr>
        <w:t xml:space="preserve">Thank you for the correction. It should </w:t>
      </w:r>
      <w:r w:rsidR="00C91D8B">
        <w:rPr>
          <w:rFonts w:eastAsia="Times New Roman" w:cs="Times New Roman"/>
          <w:shd w:val="clear" w:color="auto" w:fill="FFFFFF"/>
        </w:rPr>
        <w:t>read</w:t>
      </w:r>
      <w:r>
        <w:rPr>
          <w:rFonts w:eastAsia="Times New Roman" w:cs="Times New Roman"/>
          <w:shd w:val="clear" w:color="auto" w:fill="FFFFFF"/>
        </w:rPr>
        <w:t xml:space="preserve"> 5.4 (now 4.5) instead of 5.5. </w:t>
      </w:r>
      <w:r w:rsidR="00A1508D" w:rsidRPr="00A1508D">
        <w:rPr>
          <w:rFonts w:eastAsia="Times New Roman" w:cs="Times New Roman"/>
        </w:rPr>
        <w:br/>
      </w:r>
      <w:r w:rsidR="00A1508D" w:rsidRPr="00A1508D">
        <w:rPr>
          <w:rFonts w:eastAsia="Times New Roman" w:cs="Times New Roman"/>
        </w:rPr>
        <w:br/>
      </w:r>
      <w:r w:rsidR="00C91D8B" w:rsidRPr="00522C44">
        <w:rPr>
          <w:rFonts w:eastAsia="Times New Roman" w:cs="Times New Roman"/>
          <w:b/>
          <w:shd w:val="clear" w:color="auto" w:fill="FFFFFF"/>
        </w:rPr>
        <w:t>Comment</w:t>
      </w:r>
      <w:r w:rsidR="00C91D8B">
        <w:rPr>
          <w:rFonts w:eastAsia="Times New Roman" w:cs="Times New Roman"/>
          <w:b/>
          <w:shd w:val="clear" w:color="auto" w:fill="FFFFFF"/>
        </w:rPr>
        <w:t>/</w:t>
      </w:r>
      <w:r w:rsidR="00C91D8B" w:rsidRPr="00522C44">
        <w:rPr>
          <w:rFonts w:eastAsia="Times New Roman" w:cs="Times New Roman"/>
          <w:b/>
          <w:shd w:val="clear" w:color="auto" w:fill="FFFFFF"/>
        </w:rPr>
        <w:t>s:</w:t>
      </w:r>
      <w:r w:rsidR="00C91D8B">
        <w:rPr>
          <w:rFonts w:eastAsia="Times New Roman" w:cs="Times New Roman"/>
          <w:b/>
          <w:shd w:val="clear" w:color="auto" w:fill="FFFFFF"/>
        </w:rPr>
        <w:t xml:space="preserve"> </w:t>
      </w:r>
      <w:r w:rsidR="00A1508D" w:rsidRPr="00A1508D">
        <w:rPr>
          <w:rFonts w:eastAsia="Times New Roman" w:cs="Times New Roman"/>
          <w:shd w:val="clear" w:color="auto" w:fill="FFFFFF"/>
        </w:rPr>
        <w:t>Point 5.20 Define field capacity for the user. How can the user know that this point was really reached for each pot?</w:t>
      </w:r>
      <w:r w:rsidR="00A1508D" w:rsidRPr="00A1508D">
        <w:rPr>
          <w:rFonts w:eastAsia="Times New Roman" w:cs="Times New Roman"/>
        </w:rPr>
        <w:br/>
      </w:r>
    </w:p>
    <w:p w14:paraId="6D7B3CDE" w14:textId="519F3655" w:rsidR="00DE6D79" w:rsidRPr="00DE6D79" w:rsidRDefault="00DE6D79">
      <w:pPr>
        <w:rPr>
          <w:rFonts w:eastAsia="Times New Roman" w:cs="Times New Roman"/>
        </w:rPr>
      </w:pPr>
      <w:r w:rsidRPr="004F5CB3">
        <w:rPr>
          <w:rFonts w:eastAsia="Times New Roman" w:cs="Times New Roman"/>
          <w:b/>
        </w:rPr>
        <w:t>Reply:</w:t>
      </w:r>
      <w:r>
        <w:rPr>
          <w:rFonts w:eastAsia="Times New Roman" w:cs="Times New Roman"/>
        </w:rPr>
        <w:t xml:space="preserve"> </w:t>
      </w:r>
      <w:r w:rsidR="005656D3">
        <w:rPr>
          <w:rFonts w:eastAsia="Times New Roman" w:cs="Times New Roman"/>
        </w:rPr>
        <w:t>Field capacity or pot capacity is the amount (percentage) of water that the soil in the pot can hold when the soil is fully saturated. This can be known when the weight of the soil-filled pot becomes stable (does not increase any more</w:t>
      </w:r>
      <w:r w:rsidR="001F5810">
        <w:rPr>
          <w:rFonts w:eastAsia="Times New Roman" w:cs="Times New Roman"/>
        </w:rPr>
        <w:t xml:space="preserve"> in</w:t>
      </w:r>
      <w:r w:rsidR="005656D3">
        <w:rPr>
          <w:rFonts w:eastAsia="Times New Roman" w:cs="Times New Roman"/>
        </w:rPr>
        <w:t xml:space="preserve"> weight) after subsequent irrigation and drainage. The user can see this in the SPAC analytics software. </w:t>
      </w:r>
    </w:p>
    <w:p w14:paraId="2BDB0743" w14:textId="64B2BEF5" w:rsidR="0031172C" w:rsidRDefault="00A1508D" w:rsidP="00A1508D">
      <w:pPr>
        <w:rPr>
          <w:rFonts w:eastAsia="Times New Roman" w:cs="Times New Roman"/>
        </w:rPr>
      </w:pPr>
      <w:r w:rsidRPr="00A1508D">
        <w:rPr>
          <w:rFonts w:eastAsia="Times New Roman" w:cs="Times New Roman"/>
        </w:rPr>
        <w:br/>
      </w:r>
      <w:r w:rsidR="00C91D8B" w:rsidRPr="00522C44">
        <w:rPr>
          <w:rFonts w:eastAsia="Times New Roman" w:cs="Times New Roman"/>
          <w:b/>
          <w:shd w:val="clear" w:color="auto" w:fill="FFFFFF"/>
        </w:rPr>
        <w:t>Comment</w:t>
      </w:r>
      <w:r w:rsidR="00C91D8B">
        <w:rPr>
          <w:rFonts w:eastAsia="Times New Roman" w:cs="Times New Roman"/>
          <w:b/>
          <w:shd w:val="clear" w:color="auto" w:fill="FFFFFF"/>
        </w:rPr>
        <w:t>/</w:t>
      </w:r>
      <w:r w:rsidR="00C91D8B" w:rsidRPr="00522C44">
        <w:rPr>
          <w:rFonts w:eastAsia="Times New Roman" w:cs="Times New Roman"/>
          <w:b/>
          <w:shd w:val="clear" w:color="auto" w:fill="FFFFFF"/>
        </w:rPr>
        <w:t>s:</w:t>
      </w:r>
      <w:r w:rsidR="00C91D8B">
        <w:rPr>
          <w:rFonts w:eastAsia="Times New Roman" w:cs="Times New Roman"/>
          <w:b/>
          <w:shd w:val="clear" w:color="auto" w:fill="FFFFFF"/>
        </w:rPr>
        <w:t xml:space="preserve"> </w:t>
      </w:r>
      <w:r w:rsidRPr="00A1508D">
        <w:rPr>
          <w:rFonts w:eastAsia="Times New Roman" w:cs="Times New Roman"/>
          <w:shd w:val="clear" w:color="auto" w:fill="FFFFFF"/>
        </w:rPr>
        <w:t>Point 6.7 It is probably misleading to write that the user needs to measure the weight of a few empty cavities. I assume they should measure the weight of a cavity that has no seedling but only soil, correct?</w:t>
      </w:r>
      <w:r w:rsidRPr="00A1508D">
        <w:rPr>
          <w:rFonts w:eastAsia="Times New Roman" w:cs="Times New Roman"/>
        </w:rPr>
        <w:br/>
      </w:r>
    </w:p>
    <w:p w14:paraId="0CB25D80" w14:textId="298914AD" w:rsidR="00437670" w:rsidRDefault="0031172C" w:rsidP="0015557D">
      <w:pPr>
        <w:rPr>
          <w:rFonts w:eastAsia="Times New Roman" w:cs="Times New Roman"/>
        </w:rPr>
      </w:pPr>
      <w:r w:rsidRPr="004F5CB3">
        <w:rPr>
          <w:rFonts w:eastAsia="Times New Roman" w:cs="Times New Roman"/>
          <w:b/>
        </w:rPr>
        <w:t>Reply:</w:t>
      </w:r>
      <w:r>
        <w:rPr>
          <w:rFonts w:eastAsia="Times New Roman" w:cs="Times New Roman"/>
        </w:rPr>
        <w:t xml:space="preserve"> </w:t>
      </w:r>
      <w:r w:rsidR="001F135B">
        <w:rPr>
          <w:rFonts w:eastAsia="Times New Roman" w:cs="Times New Roman"/>
        </w:rPr>
        <w:t>Yes, thank you for this comment. We have m</w:t>
      </w:r>
      <w:r w:rsidR="00437670">
        <w:rPr>
          <w:rFonts w:eastAsia="Times New Roman" w:cs="Times New Roman"/>
        </w:rPr>
        <w:t>odified</w:t>
      </w:r>
      <w:r w:rsidR="0015557D">
        <w:rPr>
          <w:rFonts w:eastAsia="Times New Roman" w:cs="Times New Roman"/>
        </w:rPr>
        <w:t xml:space="preserve"> </w:t>
      </w:r>
      <w:r w:rsidR="001F135B">
        <w:rPr>
          <w:rFonts w:eastAsia="Times New Roman" w:cs="Times New Roman"/>
        </w:rPr>
        <w:t>the text</w:t>
      </w:r>
      <w:r w:rsidR="0015557D">
        <w:rPr>
          <w:rFonts w:eastAsia="Times New Roman" w:cs="Times New Roman"/>
        </w:rPr>
        <w:t xml:space="preserve"> to clarify this point</w:t>
      </w:r>
      <w:r w:rsidR="00437670">
        <w:rPr>
          <w:rFonts w:eastAsia="Times New Roman" w:cs="Times New Roman"/>
        </w:rPr>
        <w:t>.</w:t>
      </w:r>
    </w:p>
    <w:p w14:paraId="3A6B2FCC" w14:textId="3854B21E" w:rsidR="00A1508D" w:rsidRPr="00650C1C" w:rsidRDefault="00A1508D" w:rsidP="00A1508D">
      <w:pPr>
        <w:rPr>
          <w:rFonts w:eastAsia="Times New Roman" w:cs="Times New Roman"/>
        </w:rPr>
      </w:pPr>
      <w:r w:rsidRPr="00A1508D">
        <w:rPr>
          <w:rFonts w:eastAsia="Times New Roman" w:cs="Times New Roman"/>
        </w:rPr>
        <w:br/>
      </w:r>
      <w:r w:rsidR="00C91D8B" w:rsidRPr="00522C44">
        <w:rPr>
          <w:rFonts w:eastAsia="Times New Roman" w:cs="Times New Roman"/>
          <w:b/>
          <w:shd w:val="clear" w:color="auto" w:fill="FFFFFF"/>
        </w:rPr>
        <w:t>Comment</w:t>
      </w:r>
      <w:r w:rsidR="00C91D8B">
        <w:rPr>
          <w:rFonts w:eastAsia="Times New Roman" w:cs="Times New Roman"/>
          <w:b/>
          <w:shd w:val="clear" w:color="auto" w:fill="FFFFFF"/>
        </w:rPr>
        <w:t>/</w:t>
      </w:r>
      <w:r w:rsidR="00C91D8B" w:rsidRPr="00522C44">
        <w:rPr>
          <w:rFonts w:eastAsia="Times New Roman" w:cs="Times New Roman"/>
          <w:b/>
          <w:shd w:val="clear" w:color="auto" w:fill="FFFFFF"/>
        </w:rPr>
        <w:t>s:</w:t>
      </w:r>
      <w:r w:rsidR="00C91D8B">
        <w:rPr>
          <w:rFonts w:eastAsia="Times New Roman" w:cs="Times New Roman"/>
          <w:b/>
          <w:shd w:val="clear" w:color="auto" w:fill="FFFFFF"/>
        </w:rPr>
        <w:t xml:space="preserve"> </w:t>
      </w:r>
      <w:r w:rsidRPr="00A1508D">
        <w:rPr>
          <w:rFonts w:eastAsia="Times New Roman" w:cs="Times New Roman"/>
          <w:shd w:val="clear" w:color="auto" w:fill="FFFFFF"/>
        </w:rPr>
        <w:t>In the analysis section 9 I am missing the information on how the data of a finished experiment will be exported: what is the format (as depending on the duration this file may be very large), how many seperate files are generated (as you have also information from environmental sensors) and how the data are organized in the export file. Also what are the export formats for the graphs that can be generated with the software?</w:t>
      </w:r>
    </w:p>
    <w:p w14:paraId="3D1567A5" w14:textId="77777777" w:rsidR="00430698" w:rsidRDefault="00430698" w:rsidP="00A1508D"/>
    <w:p w14:paraId="61A17EB6" w14:textId="54071D37" w:rsidR="001F135B" w:rsidRPr="00DE6D79" w:rsidRDefault="0031172C" w:rsidP="00C91D8B">
      <w:pPr>
        <w:rPr>
          <w:rFonts w:eastAsia="Times New Roman" w:cs="Times New Roman"/>
        </w:rPr>
      </w:pPr>
      <w:r w:rsidRPr="004F5CB3">
        <w:rPr>
          <w:rFonts w:eastAsia="Times New Roman" w:cs="Times New Roman"/>
          <w:b/>
        </w:rPr>
        <w:t>Reply:</w:t>
      </w:r>
      <w:r>
        <w:rPr>
          <w:rFonts w:eastAsia="Times New Roman" w:cs="Times New Roman"/>
        </w:rPr>
        <w:t xml:space="preserve"> </w:t>
      </w:r>
      <w:r w:rsidR="00437670" w:rsidRPr="005656D3">
        <w:rPr>
          <w:rFonts w:eastAsia="Times New Roman" w:cs="Times New Roman"/>
        </w:rPr>
        <w:t>Thank you for your comments.</w:t>
      </w:r>
      <w:r w:rsidR="001F135B">
        <w:rPr>
          <w:rFonts w:eastAsia="Times New Roman" w:cs="Times New Roman"/>
        </w:rPr>
        <w:t xml:space="preserve"> In the </w:t>
      </w:r>
      <w:r w:rsidR="001F135B">
        <w:rPr>
          <w:rFonts w:eastAsia="Times New Roman" w:cs="Times New Roman"/>
          <w:lang w:val="en"/>
        </w:rPr>
        <w:t xml:space="preserve">Analysis part of </w:t>
      </w:r>
      <w:r w:rsidR="001F135B" w:rsidRPr="001F135B">
        <w:rPr>
          <w:rFonts w:eastAsia="Times New Roman" w:cs="Times New Roman"/>
          <w:lang w:val="en"/>
        </w:rPr>
        <w:t xml:space="preserve">the </w:t>
      </w:r>
      <w:r w:rsidR="001F135B" w:rsidRPr="00800B84">
        <w:rPr>
          <w:rFonts w:eastAsia="Times New Roman" w:cs="Times New Roman"/>
          <w:lang w:val="en"/>
        </w:rPr>
        <w:t>SPAC Analytics software,</w:t>
      </w:r>
      <w:r w:rsidR="001F135B" w:rsidRPr="001F135B">
        <w:rPr>
          <w:rFonts w:eastAsia="Times New Roman" w:cs="Times New Roman"/>
          <w:lang w:val="en"/>
        </w:rPr>
        <w:t xml:space="preserve"> different subsections like Graph viewer, Histogram, T-test, ANOVA</w:t>
      </w:r>
      <w:r w:rsidR="00C91D8B">
        <w:rPr>
          <w:rFonts w:eastAsia="Times New Roman" w:cs="Times New Roman"/>
          <w:lang w:val="en"/>
        </w:rPr>
        <w:t>,</w:t>
      </w:r>
      <w:r w:rsidR="001F135B" w:rsidRPr="001F135B">
        <w:rPr>
          <w:rFonts w:eastAsia="Times New Roman" w:cs="Times New Roman"/>
          <w:lang w:val="en"/>
        </w:rPr>
        <w:t xml:space="preserve"> and Piecewise linear curve</w:t>
      </w:r>
      <w:r w:rsidR="001F135B">
        <w:rPr>
          <w:rFonts w:eastAsia="Times New Roman" w:cs="Times New Roman"/>
          <w:b/>
        </w:rPr>
        <w:t xml:space="preserve"> </w:t>
      </w:r>
      <w:r w:rsidR="001F135B">
        <w:rPr>
          <w:rFonts w:eastAsia="Times New Roman" w:cs="Times New Roman"/>
          <w:lang w:val="en"/>
        </w:rPr>
        <w:t xml:space="preserve">have </w:t>
      </w:r>
      <w:r w:rsidR="001F135B" w:rsidRPr="001F135B">
        <w:rPr>
          <w:rFonts w:eastAsia="Times New Roman" w:cs="Times New Roman"/>
          <w:lang w:val="en"/>
        </w:rPr>
        <w:t xml:space="preserve">options for exporting the data as an Excel file </w:t>
      </w:r>
      <w:r w:rsidR="001F135B">
        <w:rPr>
          <w:rFonts w:eastAsia="Times New Roman" w:cs="Times New Roman"/>
          <w:lang w:val="en"/>
        </w:rPr>
        <w:t>i</w:t>
      </w:r>
      <w:r w:rsidR="001F135B" w:rsidRPr="001F135B">
        <w:rPr>
          <w:rFonts w:eastAsia="Times New Roman" w:cs="Times New Roman"/>
          <w:lang w:val="en"/>
        </w:rPr>
        <w:t>n the top right corner</w:t>
      </w:r>
      <w:r w:rsidR="001F135B">
        <w:rPr>
          <w:rFonts w:eastAsia="Times New Roman" w:cs="Times New Roman"/>
          <w:lang w:val="en"/>
        </w:rPr>
        <w:t xml:space="preserve">. This is explained in </w:t>
      </w:r>
      <w:r w:rsidR="0015557D">
        <w:rPr>
          <w:rFonts w:eastAsia="Times New Roman" w:cs="Times New Roman"/>
          <w:lang w:val="en"/>
        </w:rPr>
        <w:t>S</w:t>
      </w:r>
      <w:r w:rsidR="001F135B">
        <w:rPr>
          <w:rFonts w:eastAsia="Times New Roman" w:cs="Times New Roman"/>
          <w:lang w:val="en"/>
        </w:rPr>
        <w:t xml:space="preserve">tep 8.4.2. The files can be downloaded </w:t>
      </w:r>
      <w:r w:rsidR="00C91D8B">
        <w:rPr>
          <w:rFonts w:eastAsia="Times New Roman" w:cs="Times New Roman"/>
          <w:lang w:val="en"/>
        </w:rPr>
        <w:t xml:space="preserve">separately </w:t>
      </w:r>
      <w:r w:rsidR="001F135B">
        <w:rPr>
          <w:rFonts w:eastAsia="Times New Roman" w:cs="Times New Roman"/>
          <w:lang w:val="en"/>
        </w:rPr>
        <w:t>for e</w:t>
      </w:r>
      <w:r w:rsidR="00C91D8B">
        <w:rPr>
          <w:rFonts w:eastAsia="Times New Roman" w:cs="Times New Roman"/>
          <w:lang w:val="en"/>
        </w:rPr>
        <w:t>ach</w:t>
      </w:r>
      <w:r w:rsidR="001F135B">
        <w:rPr>
          <w:rFonts w:eastAsia="Times New Roman" w:cs="Times New Roman"/>
          <w:lang w:val="en"/>
        </w:rPr>
        <w:t xml:space="preserve"> </w:t>
      </w:r>
      <w:r w:rsidR="000A5AA7">
        <w:rPr>
          <w:rFonts w:eastAsia="Times New Roman" w:cs="Times New Roman"/>
          <w:lang w:val="en"/>
        </w:rPr>
        <w:t xml:space="preserve">analyzed </w:t>
      </w:r>
      <w:r w:rsidR="001F135B">
        <w:rPr>
          <w:rFonts w:eastAsia="Times New Roman" w:cs="Times New Roman"/>
          <w:lang w:val="en"/>
        </w:rPr>
        <w:t xml:space="preserve">parameter or as raw data in </w:t>
      </w:r>
      <w:r w:rsidR="0015557D">
        <w:rPr>
          <w:rFonts w:eastAsia="Times New Roman" w:cs="Times New Roman"/>
          <w:lang w:val="en"/>
        </w:rPr>
        <w:t xml:space="preserve">a </w:t>
      </w:r>
      <w:r w:rsidR="001F135B">
        <w:rPr>
          <w:rFonts w:eastAsia="Times New Roman" w:cs="Times New Roman"/>
          <w:lang w:val="en"/>
        </w:rPr>
        <w:t xml:space="preserve">compressed format.   </w:t>
      </w:r>
    </w:p>
    <w:p w14:paraId="79360A2B" w14:textId="78BFD661" w:rsidR="0031172C" w:rsidRPr="00DE6D79" w:rsidRDefault="0031172C" w:rsidP="001F135B">
      <w:pPr>
        <w:rPr>
          <w:rFonts w:eastAsia="Times New Roman" w:cs="Times New Roman"/>
        </w:rPr>
      </w:pPr>
    </w:p>
    <w:p w14:paraId="2930FCAC" w14:textId="77777777" w:rsidR="0031172C" w:rsidRPr="00A1508D" w:rsidRDefault="0031172C" w:rsidP="00A1508D"/>
    <w:sectPr w:rsidR="0031172C" w:rsidRPr="00A1508D" w:rsidSect="000C37F0">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5B28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B28F2" w16cid:durableId="224CAB9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A60B0"/>
    <w:multiLevelType w:val="hybridMultilevel"/>
    <w:tmpl w:val="A55C4B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shelion's suggestion">
    <w15:presenceInfo w15:providerId="None" w15:userId="Moshelion's sugges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Q0MTIxMjI2NDI3NrBQ0lEKTi0uzszPAykwrQUACUEg4iwAAAA="/>
  </w:docVars>
  <w:rsids>
    <w:rsidRoot w:val="00A1508D"/>
    <w:rsid w:val="00012583"/>
    <w:rsid w:val="00015128"/>
    <w:rsid w:val="00021DF8"/>
    <w:rsid w:val="00030873"/>
    <w:rsid w:val="00040000"/>
    <w:rsid w:val="00065DBD"/>
    <w:rsid w:val="00065E8C"/>
    <w:rsid w:val="00077421"/>
    <w:rsid w:val="00080312"/>
    <w:rsid w:val="0008105C"/>
    <w:rsid w:val="00082DF5"/>
    <w:rsid w:val="00085898"/>
    <w:rsid w:val="000919FB"/>
    <w:rsid w:val="000A5AA7"/>
    <w:rsid w:val="000C37E9"/>
    <w:rsid w:val="000C37F0"/>
    <w:rsid w:val="000E2183"/>
    <w:rsid w:val="000F2076"/>
    <w:rsid w:val="0011157E"/>
    <w:rsid w:val="0011747A"/>
    <w:rsid w:val="001221DC"/>
    <w:rsid w:val="00122E32"/>
    <w:rsid w:val="0015557D"/>
    <w:rsid w:val="00163B74"/>
    <w:rsid w:val="001712C4"/>
    <w:rsid w:val="001A2007"/>
    <w:rsid w:val="001B772A"/>
    <w:rsid w:val="001C663A"/>
    <w:rsid w:val="001F09A4"/>
    <w:rsid w:val="001F135B"/>
    <w:rsid w:val="001F5810"/>
    <w:rsid w:val="002042D7"/>
    <w:rsid w:val="00207FC4"/>
    <w:rsid w:val="00212419"/>
    <w:rsid w:val="00224D2B"/>
    <w:rsid w:val="00244FF0"/>
    <w:rsid w:val="00245EDE"/>
    <w:rsid w:val="00264A24"/>
    <w:rsid w:val="002707A6"/>
    <w:rsid w:val="0027159F"/>
    <w:rsid w:val="00282DCC"/>
    <w:rsid w:val="002847D2"/>
    <w:rsid w:val="002A7018"/>
    <w:rsid w:val="002D1637"/>
    <w:rsid w:val="002F384C"/>
    <w:rsid w:val="002F67A6"/>
    <w:rsid w:val="0031172C"/>
    <w:rsid w:val="00324773"/>
    <w:rsid w:val="003477E9"/>
    <w:rsid w:val="00370917"/>
    <w:rsid w:val="003744F6"/>
    <w:rsid w:val="003852E0"/>
    <w:rsid w:val="003871F0"/>
    <w:rsid w:val="00397A61"/>
    <w:rsid w:val="003E1C0E"/>
    <w:rsid w:val="003F377C"/>
    <w:rsid w:val="00406508"/>
    <w:rsid w:val="00424F62"/>
    <w:rsid w:val="00430698"/>
    <w:rsid w:val="00437670"/>
    <w:rsid w:val="0044301D"/>
    <w:rsid w:val="00445C83"/>
    <w:rsid w:val="00480952"/>
    <w:rsid w:val="004A1B56"/>
    <w:rsid w:val="004B18C4"/>
    <w:rsid w:val="004D1948"/>
    <w:rsid w:val="004F5CB3"/>
    <w:rsid w:val="00522C44"/>
    <w:rsid w:val="005244C0"/>
    <w:rsid w:val="0055467E"/>
    <w:rsid w:val="005556D3"/>
    <w:rsid w:val="00563065"/>
    <w:rsid w:val="005656D3"/>
    <w:rsid w:val="0056792E"/>
    <w:rsid w:val="00594A64"/>
    <w:rsid w:val="005B07AC"/>
    <w:rsid w:val="005C2FE8"/>
    <w:rsid w:val="0060478E"/>
    <w:rsid w:val="0061666C"/>
    <w:rsid w:val="00640086"/>
    <w:rsid w:val="00641A5C"/>
    <w:rsid w:val="00641BBB"/>
    <w:rsid w:val="00650C1C"/>
    <w:rsid w:val="00657BDC"/>
    <w:rsid w:val="006613C4"/>
    <w:rsid w:val="006738BD"/>
    <w:rsid w:val="00682B53"/>
    <w:rsid w:val="0068403F"/>
    <w:rsid w:val="00685F0B"/>
    <w:rsid w:val="00687E1D"/>
    <w:rsid w:val="00697CAF"/>
    <w:rsid w:val="006B68BA"/>
    <w:rsid w:val="006F5497"/>
    <w:rsid w:val="00712003"/>
    <w:rsid w:val="00712A4A"/>
    <w:rsid w:val="0071495B"/>
    <w:rsid w:val="0072287A"/>
    <w:rsid w:val="0072789E"/>
    <w:rsid w:val="00735A7B"/>
    <w:rsid w:val="00755690"/>
    <w:rsid w:val="00763871"/>
    <w:rsid w:val="0078193A"/>
    <w:rsid w:val="00786D92"/>
    <w:rsid w:val="00792B8D"/>
    <w:rsid w:val="0079577D"/>
    <w:rsid w:val="0079732A"/>
    <w:rsid w:val="007B39EC"/>
    <w:rsid w:val="007B5C94"/>
    <w:rsid w:val="007C2016"/>
    <w:rsid w:val="007D25E2"/>
    <w:rsid w:val="007E4F2D"/>
    <w:rsid w:val="007E6994"/>
    <w:rsid w:val="007F1136"/>
    <w:rsid w:val="00800A51"/>
    <w:rsid w:val="00800B84"/>
    <w:rsid w:val="008355BF"/>
    <w:rsid w:val="008375DE"/>
    <w:rsid w:val="00844FF9"/>
    <w:rsid w:val="00866B87"/>
    <w:rsid w:val="00882C4C"/>
    <w:rsid w:val="008935A6"/>
    <w:rsid w:val="008C3EC3"/>
    <w:rsid w:val="008E6CE1"/>
    <w:rsid w:val="00910091"/>
    <w:rsid w:val="00914806"/>
    <w:rsid w:val="009155A5"/>
    <w:rsid w:val="009258DD"/>
    <w:rsid w:val="009409F4"/>
    <w:rsid w:val="00952DD0"/>
    <w:rsid w:val="009547F8"/>
    <w:rsid w:val="00957E28"/>
    <w:rsid w:val="009810BB"/>
    <w:rsid w:val="0098682C"/>
    <w:rsid w:val="009A07FD"/>
    <w:rsid w:val="009A7CBB"/>
    <w:rsid w:val="009B11B8"/>
    <w:rsid w:val="009B37FA"/>
    <w:rsid w:val="00A01287"/>
    <w:rsid w:val="00A065BA"/>
    <w:rsid w:val="00A1508D"/>
    <w:rsid w:val="00A16037"/>
    <w:rsid w:val="00A22DF7"/>
    <w:rsid w:val="00A360BB"/>
    <w:rsid w:val="00A43DBB"/>
    <w:rsid w:val="00A523A1"/>
    <w:rsid w:val="00A63D8D"/>
    <w:rsid w:val="00A64325"/>
    <w:rsid w:val="00A67553"/>
    <w:rsid w:val="00A73D17"/>
    <w:rsid w:val="00A86AC4"/>
    <w:rsid w:val="00AB1D70"/>
    <w:rsid w:val="00AE3C7C"/>
    <w:rsid w:val="00AF4752"/>
    <w:rsid w:val="00B37F85"/>
    <w:rsid w:val="00B42DBA"/>
    <w:rsid w:val="00B512A6"/>
    <w:rsid w:val="00B60786"/>
    <w:rsid w:val="00B62BCC"/>
    <w:rsid w:val="00B76CE1"/>
    <w:rsid w:val="00B833BB"/>
    <w:rsid w:val="00BA3461"/>
    <w:rsid w:val="00BD2862"/>
    <w:rsid w:val="00BF5BAF"/>
    <w:rsid w:val="00C21CA5"/>
    <w:rsid w:val="00C45457"/>
    <w:rsid w:val="00C62077"/>
    <w:rsid w:val="00C85B62"/>
    <w:rsid w:val="00C91D8B"/>
    <w:rsid w:val="00CC676B"/>
    <w:rsid w:val="00CD05E8"/>
    <w:rsid w:val="00CD36DB"/>
    <w:rsid w:val="00CF1E6B"/>
    <w:rsid w:val="00D07D1E"/>
    <w:rsid w:val="00D11999"/>
    <w:rsid w:val="00D165EC"/>
    <w:rsid w:val="00D33D1B"/>
    <w:rsid w:val="00D36BE1"/>
    <w:rsid w:val="00D41FAF"/>
    <w:rsid w:val="00D428D3"/>
    <w:rsid w:val="00D42C83"/>
    <w:rsid w:val="00D501A5"/>
    <w:rsid w:val="00D934BE"/>
    <w:rsid w:val="00DB2944"/>
    <w:rsid w:val="00DB486A"/>
    <w:rsid w:val="00DB76CC"/>
    <w:rsid w:val="00DC4DBD"/>
    <w:rsid w:val="00DE2AAC"/>
    <w:rsid w:val="00DE6D79"/>
    <w:rsid w:val="00E16766"/>
    <w:rsid w:val="00E2568F"/>
    <w:rsid w:val="00E369C8"/>
    <w:rsid w:val="00E52837"/>
    <w:rsid w:val="00E623BE"/>
    <w:rsid w:val="00E6420E"/>
    <w:rsid w:val="00E70F29"/>
    <w:rsid w:val="00EA21D0"/>
    <w:rsid w:val="00EA6694"/>
    <w:rsid w:val="00EC45E9"/>
    <w:rsid w:val="00ED772C"/>
    <w:rsid w:val="00EF5DA0"/>
    <w:rsid w:val="00F03861"/>
    <w:rsid w:val="00F06603"/>
    <w:rsid w:val="00F2213C"/>
    <w:rsid w:val="00F81C53"/>
    <w:rsid w:val="00F85177"/>
    <w:rsid w:val="00F877DD"/>
    <w:rsid w:val="00F95F9B"/>
    <w:rsid w:val="00FB71B4"/>
  </w:rsids>
  <m:mathPr>
    <m:mathFont m:val="Cambria Math"/>
    <m:brkBin m:val="before"/>
    <m:brkBinSub m:val="--"/>
    <m:smallFrac m:val="0"/>
    <m:dispDef/>
    <m:lMargin m:val="0"/>
    <m:rMargin m:val="0"/>
    <m:defJc m:val="centerGroup"/>
    <m:wrapIndent m:val="1440"/>
    <m:intLim m:val="subSup"/>
    <m:naryLim m:val="undOvr"/>
  </m:mathPr>
  <w:themeFontLang w:val="uz-Cyrl-UZ"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72F96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w:lang w:val="uz-Cyrl-UZ" w:eastAsia="uz-Cyrl-U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1508D"/>
    <w:rPr>
      <w:b/>
      <w:bCs/>
    </w:rPr>
  </w:style>
  <w:style w:type="character" w:customStyle="1" w:styleId="apple-converted-space">
    <w:name w:val="apple-converted-space"/>
    <w:rsid w:val="00A1508D"/>
  </w:style>
  <w:style w:type="character" w:styleId="Hyperlink">
    <w:name w:val="Hyperlink"/>
    <w:uiPriority w:val="99"/>
    <w:semiHidden/>
    <w:unhideWhenUsed/>
    <w:rsid w:val="00A1508D"/>
    <w:rPr>
      <w:color w:val="0000FF"/>
      <w:u w:val="single"/>
    </w:rPr>
  </w:style>
  <w:style w:type="character" w:styleId="CommentReference">
    <w:name w:val="annotation reference"/>
    <w:basedOn w:val="DefaultParagraphFont"/>
    <w:uiPriority w:val="99"/>
    <w:semiHidden/>
    <w:unhideWhenUsed/>
    <w:rsid w:val="00563065"/>
    <w:rPr>
      <w:sz w:val="16"/>
      <w:szCs w:val="16"/>
    </w:rPr>
  </w:style>
  <w:style w:type="paragraph" w:styleId="CommentText">
    <w:name w:val="annotation text"/>
    <w:basedOn w:val="Normal"/>
    <w:link w:val="CommentTextChar"/>
    <w:uiPriority w:val="99"/>
    <w:unhideWhenUsed/>
    <w:rsid w:val="00563065"/>
    <w:rPr>
      <w:sz w:val="20"/>
      <w:szCs w:val="20"/>
    </w:rPr>
  </w:style>
  <w:style w:type="character" w:customStyle="1" w:styleId="CommentTextChar">
    <w:name w:val="Comment Text Char"/>
    <w:basedOn w:val="DefaultParagraphFont"/>
    <w:link w:val="CommentText"/>
    <w:uiPriority w:val="99"/>
    <w:rsid w:val="00563065"/>
    <w:rPr>
      <w:lang w:val="en-US" w:eastAsia="en-US" w:bidi="ar-SA"/>
    </w:rPr>
  </w:style>
  <w:style w:type="paragraph" w:styleId="CommentSubject">
    <w:name w:val="annotation subject"/>
    <w:basedOn w:val="CommentText"/>
    <w:next w:val="CommentText"/>
    <w:link w:val="CommentSubjectChar"/>
    <w:uiPriority w:val="99"/>
    <w:semiHidden/>
    <w:unhideWhenUsed/>
    <w:rsid w:val="00563065"/>
    <w:rPr>
      <w:b/>
      <w:bCs/>
    </w:rPr>
  </w:style>
  <w:style w:type="character" w:customStyle="1" w:styleId="CommentSubjectChar">
    <w:name w:val="Comment Subject Char"/>
    <w:basedOn w:val="CommentTextChar"/>
    <w:link w:val="CommentSubject"/>
    <w:uiPriority w:val="99"/>
    <w:semiHidden/>
    <w:rsid w:val="00563065"/>
    <w:rPr>
      <w:b/>
      <w:bCs/>
      <w:lang w:val="en-US" w:eastAsia="en-US" w:bidi="ar-SA"/>
    </w:rPr>
  </w:style>
  <w:style w:type="paragraph" w:styleId="BalloonText">
    <w:name w:val="Balloon Text"/>
    <w:basedOn w:val="Normal"/>
    <w:link w:val="BalloonTextChar"/>
    <w:uiPriority w:val="99"/>
    <w:semiHidden/>
    <w:unhideWhenUsed/>
    <w:rsid w:val="00563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065"/>
    <w:rPr>
      <w:rFonts w:ascii="Segoe UI" w:hAnsi="Segoe UI" w:cs="Segoe UI"/>
      <w:sz w:val="18"/>
      <w:szCs w:val="18"/>
      <w:lang w:val="en-US" w:eastAsia="en-US" w:bidi="ar-SA"/>
    </w:rPr>
  </w:style>
  <w:style w:type="paragraph" w:styleId="Revision">
    <w:name w:val="Revision"/>
    <w:hidden/>
    <w:uiPriority w:val="71"/>
    <w:rsid w:val="00882C4C"/>
    <w:rPr>
      <w:sz w:val="24"/>
      <w:szCs w:val="24"/>
      <w:lang w:val="en-US" w:eastAsia="en-US" w:bidi="ar-SA"/>
    </w:rPr>
  </w:style>
  <w:style w:type="character" w:customStyle="1" w:styleId="grammar-error">
    <w:name w:val="grammar-error"/>
    <w:basedOn w:val="DefaultParagraphFont"/>
    <w:rsid w:val="009B3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w:lang w:val="uz-Cyrl-UZ" w:eastAsia="uz-Cyrl-UZ"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1508D"/>
    <w:rPr>
      <w:b/>
      <w:bCs/>
    </w:rPr>
  </w:style>
  <w:style w:type="character" w:customStyle="1" w:styleId="apple-converted-space">
    <w:name w:val="apple-converted-space"/>
    <w:rsid w:val="00A1508D"/>
  </w:style>
  <w:style w:type="character" w:styleId="Hyperlink">
    <w:name w:val="Hyperlink"/>
    <w:uiPriority w:val="99"/>
    <w:semiHidden/>
    <w:unhideWhenUsed/>
    <w:rsid w:val="00A1508D"/>
    <w:rPr>
      <w:color w:val="0000FF"/>
      <w:u w:val="single"/>
    </w:rPr>
  </w:style>
  <w:style w:type="character" w:styleId="CommentReference">
    <w:name w:val="annotation reference"/>
    <w:basedOn w:val="DefaultParagraphFont"/>
    <w:uiPriority w:val="99"/>
    <w:semiHidden/>
    <w:unhideWhenUsed/>
    <w:rsid w:val="00563065"/>
    <w:rPr>
      <w:sz w:val="16"/>
      <w:szCs w:val="16"/>
    </w:rPr>
  </w:style>
  <w:style w:type="paragraph" w:styleId="CommentText">
    <w:name w:val="annotation text"/>
    <w:basedOn w:val="Normal"/>
    <w:link w:val="CommentTextChar"/>
    <w:uiPriority w:val="99"/>
    <w:unhideWhenUsed/>
    <w:rsid w:val="00563065"/>
    <w:rPr>
      <w:sz w:val="20"/>
      <w:szCs w:val="20"/>
    </w:rPr>
  </w:style>
  <w:style w:type="character" w:customStyle="1" w:styleId="CommentTextChar">
    <w:name w:val="Comment Text Char"/>
    <w:basedOn w:val="DefaultParagraphFont"/>
    <w:link w:val="CommentText"/>
    <w:uiPriority w:val="99"/>
    <w:rsid w:val="00563065"/>
    <w:rPr>
      <w:lang w:val="en-US" w:eastAsia="en-US" w:bidi="ar-SA"/>
    </w:rPr>
  </w:style>
  <w:style w:type="paragraph" w:styleId="CommentSubject">
    <w:name w:val="annotation subject"/>
    <w:basedOn w:val="CommentText"/>
    <w:next w:val="CommentText"/>
    <w:link w:val="CommentSubjectChar"/>
    <w:uiPriority w:val="99"/>
    <w:semiHidden/>
    <w:unhideWhenUsed/>
    <w:rsid w:val="00563065"/>
    <w:rPr>
      <w:b/>
      <w:bCs/>
    </w:rPr>
  </w:style>
  <w:style w:type="character" w:customStyle="1" w:styleId="CommentSubjectChar">
    <w:name w:val="Comment Subject Char"/>
    <w:basedOn w:val="CommentTextChar"/>
    <w:link w:val="CommentSubject"/>
    <w:uiPriority w:val="99"/>
    <w:semiHidden/>
    <w:rsid w:val="00563065"/>
    <w:rPr>
      <w:b/>
      <w:bCs/>
      <w:lang w:val="en-US" w:eastAsia="en-US" w:bidi="ar-SA"/>
    </w:rPr>
  </w:style>
  <w:style w:type="paragraph" w:styleId="BalloonText">
    <w:name w:val="Balloon Text"/>
    <w:basedOn w:val="Normal"/>
    <w:link w:val="BalloonTextChar"/>
    <w:uiPriority w:val="99"/>
    <w:semiHidden/>
    <w:unhideWhenUsed/>
    <w:rsid w:val="00563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065"/>
    <w:rPr>
      <w:rFonts w:ascii="Segoe UI" w:hAnsi="Segoe UI" w:cs="Segoe UI"/>
      <w:sz w:val="18"/>
      <w:szCs w:val="18"/>
      <w:lang w:val="en-US" w:eastAsia="en-US" w:bidi="ar-SA"/>
    </w:rPr>
  </w:style>
  <w:style w:type="paragraph" w:styleId="Revision">
    <w:name w:val="Revision"/>
    <w:hidden/>
    <w:uiPriority w:val="71"/>
    <w:rsid w:val="00882C4C"/>
    <w:rPr>
      <w:sz w:val="24"/>
      <w:szCs w:val="24"/>
      <w:lang w:val="en-US" w:eastAsia="en-US" w:bidi="ar-SA"/>
    </w:rPr>
  </w:style>
  <w:style w:type="character" w:customStyle="1" w:styleId="grammar-error">
    <w:name w:val="grammar-error"/>
    <w:basedOn w:val="DefaultParagraphFont"/>
    <w:rsid w:val="009B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44213">
      <w:bodyDiv w:val="1"/>
      <w:marLeft w:val="0"/>
      <w:marRight w:val="0"/>
      <w:marTop w:val="0"/>
      <w:marBottom w:val="0"/>
      <w:divBdr>
        <w:top w:val="none" w:sz="0" w:space="0" w:color="auto"/>
        <w:left w:val="none" w:sz="0" w:space="0" w:color="auto"/>
        <w:bottom w:val="none" w:sz="0" w:space="0" w:color="auto"/>
        <w:right w:val="none" w:sz="0" w:space="0" w:color="auto"/>
      </w:divBdr>
    </w:div>
    <w:div w:id="5324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nt-phenotyping.org/ipps2018"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Links>
    <vt:vector size="6" baseType="variant">
      <vt:variant>
        <vt:i4>7536698</vt:i4>
      </vt:variant>
      <vt:variant>
        <vt:i4>0</vt:i4>
      </vt:variant>
      <vt:variant>
        <vt:i4>0</vt:i4>
      </vt:variant>
      <vt:variant>
        <vt:i4>5</vt:i4>
      </vt:variant>
      <vt:variant>
        <vt:lpwstr>https://www.plant-phenotyping.org/ipps2018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 Dalal</dc:creator>
  <cp:lastModifiedBy>moshelion-lab</cp:lastModifiedBy>
  <cp:revision>8</cp:revision>
  <dcterms:created xsi:type="dcterms:W3CDTF">2020-04-23T20:24:00Z</dcterms:created>
  <dcterms:modified xsi:type="dcterms:W3CDTF">2020-04-26T20:19:00Z</dcterms:modified>
</cp:coreProperties>
</file>