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E54B668" w:rsidR="006305D7" w:rsidRDefault="006305D7" w:rsidP="001E096C">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93F3A06" w14:textId="26C14491" w:rsidR="00566F0E" w:rsidRPr="00CF1E7F" w:rsidRDefault="00566F0E" w:rsidP="001E096C">
      <w:pPr>
        <w:pStyle w:val="NormalWeb"/>
        <w:spacing w:before="0" w:beforeAutospacing="0" w:after="0" w:afterAutospacing="0"/>
        <w:contextualSpacing/>
        <w:rPr>
          <w:rFonts w:asciiTheme="minorHAnsi" w:hAnsiTheme="minorHAnsi" w:cstheme="minorHAnsi"/>
        </w:rPr>
      </w:pPr>
      <w:r w:rsidRPr="00566F0E">
        <w:t>Pathological Analysis of Lung Metastasis Following Lateral Tail-Vein Injection of Tumor Cells</w:t>
      </w:r>
    </w:p>
    <w:p w14:paraId="2E300B21" w14:textId="501A6E14" w:rsidR="007A4DD6" w:rsidRDefault="007A4DD6" w:rsidP="001E096C">
      <w:pPr>
        <w:contextualSpacing/>
        <w:rPr>
          <w:rFonts w:asciiTheme="minorHAnsi" w:hAnsiTheme="minorHAnsi" w:cstheme="minorHAnsi"/>
          <w:b/>
          <w:bCs/>
        </w:rPr>
      </w:pPr>
    </w:p>
    <w:p w14:paraId="3D080DA3" w14:textId="7E339A25" w:rsidR="006305D7" w:rsidRDefault="006305D7" w:rsidP="001E096C">
      <w:pPr>
        <w:contextualSpacing/>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053BAD1" w14:textId="28EC7DB1" w:rsidR="00566F0E" w:rsidRDefault="00566F0E" w:rsidP="001E096C">
      <w:pPr>
        <w:contextualSpacing/>
        <w:rPr>
          <w:vertAlign w:val="superscript"/>
        </w:rPr>
      </w:pPr>
      <w:r w:rsidRPr="00FB6082">
        <w:t>Katie A. Thies</w:t>
      </w:r>
      <w:r w:rsidRPr="00FB6082">
        <w:rPr>
          <w:vertAlign w:val="superscript"/>
        </w:rPr>
        <w:t>1</w:t>
      </w:r>
      <w:r w:rsidRPr="00FB6082">
        <w:t xml:space="preserve">, </w:t>
      </w:r>
      <w:ins w:id="0" w:author="Author">
        <w:r w:rsidR="00647F73">
          <w:t>Sarah Steck</w:t>
        </w:r>
        <w:r w:rsidR="00647F73" w:rsidRPr="00647F73">
          <w:rPr>
            <w:vertAlign w:val="superscript"/>
            <w:rPrChange w:id="1" w:author="Author">
              <w:rPr/>
            </w:rPrChange>
          </w:rPr>
          <w:t>1</w:t>
        </w:r>
        <w:r w:rsidR="00647F73">
          <w:t xml:space="preserve">, </w:t>
        </w:r>
      </w:ins>
      <w:r w:rsidRPr="00FB6082">
        <w:t>Sue E. Knoblaugh</w:t>
      </w:r>
      <w:r w:rsidRPr="00FB6082">
        <w:rPr>
          <w:vertAlign w:val="superscript"/>
        </w:rPr>
        <w:t>2</w:t>
      </w:r>
      <w:r w:rsidRPr="00FB6082">
        <w:t>, Steven T. Sizemore</w:t>
      </w:r>
      <w:r w:rsidRPr="00FB6082">
        <w:rPr>
          <w:vertAlign w:val="superscript"/>
        </w:rPr>
        <w:t>1</w:t>
      </w:r>
    </w:p>
    <w:p w14:paraId="53920528" w14:textId="77777777" w:rsidR="00566F0E" w:rsidRPr="00FB6082" w:rsidRDefault="00566F0E" w:rsidP="001E096C">
      <w:pPr>
        <w:contextualSpacing/>
      </w:pPr>
    </w:p>
    <w:p w14:paraId="2732A364" w14:textId="0AD9E5AE" w:rsidR="00566F0E" w:rsidRPr="00FB6082" w:rsidRDefault="00566F0E" w:rsidP="001E096C">
      <w:pPr>
        <w:contextualSpacing/>
      </w:pPr>
      <w:r w:rsidRPr="00FB6082">
        <w:rPr>
          <w:vertAlign w:val="superscript"/>
        </w:rPr>
        <w:t>1</w:t>
      </w:r>
      <w:r w:rsidRPr="00FB6082">
        <w:t>Department of Radiation Oncology, Arthur G. James Comprehensive Cancer Center and Richard L. Solove Research Institute</w:t>
      </w:r>
      <w:r w:rsidR="00481248">
        <w:t xml:space="preserve">, </w:t>
      </w:r>
      <w:r w:rsidRPr="00FB6082">
        <w:t>The Ohio State University Medical Center, Columbus, Ohio</w:t>
      </w:r>
    </w:p>
    <w:p w14:paraId="5CB30766" w14:textId="644D0D6A" w:rsidR="00566F0E" w:rsidRPr="00FB6082" w:rsidRDefault="00566F0E" w:rsidP="001E096C">
      <w:pPr>
        <w:contextualSpacing/>
      </w:pPr>
      <w:r w:rsidRPr="00FB6082">
        <w:rPr>
          <w:vertAlign w:val="superscript"/>
        </w:rPr>
        <w:t>2</w:t>
      </w:r>
      <w:r w:rsidRPr="00FB6082">
        <w:t>Department of Veterinary Biosciences, Comparative Pathology and Mouse Phenotyping Shared Resource, The Ohio State University, Columbus, Ohio</w:t>
      </w:r>
    </w:p>
    <w:p w14:paraId="5B2FB4A3" w14:textId="77777777" w:rsidR="00566F0E" w:rsidRPr="00FB6082" w:rsidRDefault="00566F0E" w:rsidP="001E096C">
      <w:pPr>
        <w:contextualSpacing/>
      </w:pPr>
    </w:p>
    <w:p w14:paraId="5031B039" w14:textId="77777777" w:rsidR="00566F0E" w:rsidRPr="00FB6082" w:rsidRDefault="00566F0E" w:rsidP="001E096C">
      <w:pPr>
        <w:contextualSpacing/>
        <w:rPr>
          <w:b/>
        </w:rPr>
      </w:pPr>
      <w:r w:rsidRPr="00FB6082">
        <w:rPr>
          <w:b/>
        </w:rPr>
        <w:t xml:space="preserve">Email addresses of co-authors: </w:t>
      </w:r>
    </w:p>
    <w:p w14:paraId="1D4260D6" w14:textId="48B9A2C9" w:rsidR="00566F0E" w:rsidRDefault="00566F0E" w:rsidP="001E096C">
      <w:pPr>
        <w:contextualSpacing/>
        <w:rPr>
          <w:ins w:id="2" w:author="Author"/>
        </w:rPr>
      </w:pPr>
      <w:r w:rsidRPr="00FB6082">
        <w:t xml:space="preserve">Katie A. </w:t>
      </w:r>
      <w:proofErr w:type="spellStart"/>
      <w:r w:rsidRPr="00FB6082">
        <w:t>Thies</w:t>
      </w:r>
      <w:proofErr w:type="spellEnd"/>
      <w:r w:rsidRPr="00FB6082">
        <w:t xml:space="preserve"> </w:t>
      </w:r>
      <w:r w:rsidRPr="00FB6082">
        <w:tab/>
      </w:r>
      <w:r w:rsidRPr="00FB6082">
        <w:tab/>
      </w:r>
      <w:r w:rsidR="000C2D18" w:rsidRPr="000C2D18">
        <w:t>(</w:t>
      </w:r>
      <w:del w:id="3" w:author="Author">
        <w:r w:rsidR="0083593F" w:rsidDel="00647F73">
          <w:fldChar w:fldCharType="begin"/>
        </w:r>
        <w:r w:rsidR="0083593F" w:rsidDel="00647F73">
          <w:delInstrText xml:space="preserve"> HYPERLINK "mailto:Katie.Thies@osumc.edu" </w:delInstrText>
        </w:r>
        <w:r w:rsidR="0083593F" w:rsidDel="00647F73">
          <w:fldChar w:fldCharType="separate"/>
        </w:r>
        <w:r w:rsidRPr="00FB6082" w:rsidDel="00647F73">
          <w:rPr>
            <w:rStyle w:val="Hyperlink"/>
          </w:rPr>
          <w:delText>Katie.Thies@osumc.edu</w:delText>
        </w:r>
        <w:r w:rsidR="0083593F" w:rsidDel="00647F73">
          <w:rPr>
            <w:rStyle w:val="Hyperlink"/>
          </w:rPr>
          <w:fldChar w:fldCharType="end"/>
        </w:r>
      </w:del>
      <w:ins w:id="4" w:author="Author">
        <w:r w:rsidR="00647F73">
          <w:fldChar w:fldCharType="begin"/>
        </w:r>
        <w:r w:rsidR="00647F73">
          <w:instrText xml:space="preserve"> HYPERLINK "mailto:Katie.Thies@osumc.edu" </w:instrText>
        </w:r>
        <w:r w:rsidR="00647F73">
          <w:fldChar w:fldCharType="separate"/>
        </w:r>
        <w:r w:rsidR="00647F73">
          <w:rPr>
            <w:rStyle w:val="Hyperlink"/>
          </w:rPr>
          <w:t>thieskate@gmail.com</w:t>
        </w:r>
        <w:r w:rsidR="00647F73">
          <w:rPr>
            <w:rStyle w:val="Hyperlink"/>
          </w:rPr>
          <w:fldChar w:fldCharType="end"/>
        </w:r>
      </w:ins>
      <w:r w:rsidR="000C2D18" w:rsidRPr="000C2D18">
        <w:t>)</w:t>
      </w:r>
    </w:p>
    <w:p w14:paraId="70C30283" w14:textId="33DB101A" w:rsidR="00647F73" w:rsidRPr="00FB6082" w:rsidRDefault="00647F73" w:rsidP="001E096C">
      <w:pPr>
        <w:contextualSpacing/>
      </w:pPr>
      <w:ins w:id="5" w:author="Author">
        <w:r>
          <w:t xml:space="preserve">Sarah </w:t>
        </w:r>
        <w:proofErr w:type="spellStart"/>
        <w:r>
          <w:t>Steck</w:t>
        </w:r>
        <w:proofErr w:type="spellEnd"/>
        <w:r>
          <w:tab/>
        </w:r>
        <w:r>
          <w:tab/>
          <w:t>(Sarah.Steck@osumc.edu)</w:t>
        </w:r>
      </w:ins>
    </w:p>
    <w:p w14:paraId="1689BB53" w14:textId="2DC4BD48" w:rsidR="00566F0E" w:rsidRDefault="00566F0E" w:rsidP="001E096C">
      <w:pPr>
        <w:contextualSpacing/>
      </w:pPr>
      <w:r w:rsidRPr="00FB6082">
        <w:t xml:space="preserve">Sue E. </w:t>
      </w:r>
      <w:proofErr w:type="spellStart"/>
      <w:r w:rsidRPr="00FB6082">
        <w:t>Knoblaugh</w:t>
      </w:r>
      <w:proofErr w:type="spellEnd"/>
      <w:r w:rsidRPr="00FB6082">
        <w:t xml:space="preserve"> </w:t>
      </w:r>
      <w:r w:rsidRPr="00FB6082">
        <w:tab/>
      </w:r>
      <w:r w:rsidR="000C2D18" w:rsidRPr="000C2D18">
        <w:t>(</w:t>
      </w:r>
      <w:hyperlink r:id="rId8" w:history="1">
        <w:r w:rsidRPr="00FB6082">
          <w:rPr>
            <w:rStyle w:val="Hyperlink"/>
          </w:rPr>
          <w:t>Knoblaugh.1@osu.edu</w:t>
        </w:r>
      </w:hyperlink>
      <w:r w:rsidR="000C2D18" w:rsidRPr="000C2D18">
        <w:t>)</w:t>
      </w:r>
    </w:p>
    <w:p w14:paraId="34D77E91" w14:textId="77777777" w:rsidR="002B5942" w:rsidRPr="00FB6082" w:rsidRDefault="002B5942" w:rsidP="001E096C">
      <w:pPr>
        <w:contextualSpacing/>
      </w:pPr>
    </w:p>
    <w:p w14:paraId="3CE420DD" w14:textId="77777777" w:rsidR="00566F0E" w:rsidRPr="00FB6082" w:rsidRDefault="00566F0E" w:rsidP="001E096C">
      <w:pPr>
        <w:contextualSpacing/>
        <w:rPr>
          <w:b/>
        </w:rPr>
      </w:pPr>
      <w:r w:rsidRPr="00FB6082">
        <w:rPr>
          <w:b/>
        </w:rPr>
        <w:t xml:space="preserve">Corresponding author: </w:t>
      </w:r>
    </w:p>
    <w:p w14:paraId="16CDA397" w14:textId="259DF417" w:rsidR="00566F0E" w:rsidRPr="00FB6082" w:rsidRDefault="00566F0E" w:rsidP="001E096C">
      <w:pPr>
        <w:contextualSpacing/>
      </w:pPr>
      <w:r w:rsidRPr="00FB6082">
        <w:t xml:space="preserve">Steven T. Sizemore </w:t>
      </w:r>
      <w:r w:rsidRPr="00FB6082">
        <w:tab/>
      </w:r>
      <w:r w:rsidR="000C2D18" w:rsidRPr="000C2D18">
        <w:t>(</w:t>
      </w:r>
      <w:hyperlink r:id="rId9" w:history="1">
        <w:r w:rsidRPr="00FB6082">
          <w:rPr>
            <w:rStyle w:val="Hyperlink"/>
          </w:rPr>
          <w:t>Steven.Sizemore@osumc.edu</w:t>
        </w:r>
      </w:hyperlink>
      <w:r w:rsidR="000C2D18" w:rsidRPr="000C2D18">
        <w:t>)</w:t>
      </w:r>
    </w:p>
    <w:p w14:paraId="60FCB589" w14:textId="5DA0E60C" w:rsidR="00D04A95" w:rsidRPr="001B1519" w:rsidRDefault="00D04A95" w:rsidP="001E096C">
      <w:pPr>
        <w:contextualSpacing/>
        <w:rPr>
          <w:rFonts w:asciiTheme="minorHAnsi" w:hAnsiTheme="minorHAnsi" w:cstheme="minorHAnsi"/>
          <w:bCs/>
          <w:color w:val="808080" w:themeColor="background1" w:themeShade="80"/>
        </w:rPr>
      </w:pPr>
    </w:p>
    <w:p w14:paraId="71B79AC9" w14:textId="607AD1C0" w:rsidR="006305D7" w:rsidRDefault="006305D7" w:rsidP="001E096C">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32A2D72" w14:textId="49497550" w:rsidR="00566F0E" w:rsidRPr="00FB6082" w:rsidRDefault="00566F0E" w:rsidP="001E096C">
      <w:pPr>
        <w:contextualSpacing/>
      </w:pPr>
      <w:r w:rsidRPr="00FB6082">
        <w:t>tail-vein injection, breast cancer, lung metastasis, H&amp;E-stained sections, quantitative digital pathology, image analysis</w:t>
      </w:r>
    </w:p>
    <w:p w14:paraId="1CB4E390" w14:textId="77777777" w:rsidR="006305D7" w:rsidRPr="001B1519" w:rsidRDefault="006305D7" w:rsidP="001E096C">
      <w:pPr>
        <w:pStyle w:val="NormalWeb"/>
        <w:spacing w:before="0" w:beforeAutospacing="0" w:after="0" w:afterAutospacing="0"/>
        <w:contextualSpacing/>
        <w:rPr>
          <w:rFonts w:asciiTheme="minorHAnsi" w:hAnsiTheme="minorHAnsi" w:cstheme="minorHAnsi"/>
        </w:rPr>
      </w:pPr>
    </w:p>
    <w:p w14:paraId="628AC4B5" w14:textId="2E12ABFF" w:rsidR="006305D7" w:rsidRDefault="00086FF5" w:rsidP="001E096C">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E1FDA62" w14:textId="07BA2984" w:rsidR="00566F0E" w:rsidRPr="00FB6082" w:rsidRDefault="000A3E12" w:rsidP="001E096C">
      <w:pPr>
        <w:contextualSpacing/>
        <w:rPr>
          <w:b/>
        </w:rPr>
      </w:pPr>
      <w:r w:rsidRPr="00FB6082">
        <w:t>Intrave</w:t>
      </w:r>
      <w:r>
        <w:t>no</w:t>
      </w:r>
      <w:r w:rsidRPr="00FB6082">
        <w:t>us</w:t>
      </w:r>
      <w:r w:rsidR="00566F0E" w:rsidRPr="00FB6082">
        <w:t xml:space="preserve"> injection of cancer cells is often used in metastasis research, but </w:t>
      </w:r>
      <w:r w:rsidR="00770D57">
        <w:t xml:space="preserve">the </w:t>
      </w:r>
      <w:r w:rsidR="00566F0E" w:rsidRPr="00FB6082">
        <w:t xml:space="preserve">metastatic tumor burden can be difficult to analyze. Herein, we demonstrate a tail-vein injection model of metastasis and include a novel approach to analyze </w:t>
      </w:r>
      <w:r w:rsidR="00770D57">
        <w:t xml:space="preserve">the </w:t>
      </w:r>
      <w:r w:rsidR="00566F0E" w:rsidRPr="00FB6082">
        <w:t xml:space="preserve">resulting metastatic lung tumor burden. </w:t>
      </w:r>
    </w:p>
    <w:p w14:paraId="761028D6" w14:textId="77777777" w:rsidR="006305D7" w:rsidRPr="001B1519" w:rsidRDefault="006305D7" w:rsidP="001E096C">
      <w:pPr>
        <w:contextualSpacing/>
        <w:rPr>
          <w:rFonts w:asciiTheme="minorHAnsi" w:hAnsiTheme="minorHAnsi" w:cstheme="minorHAnsi"/>
        </w:rPr>
      </w:pPr>
    </w:p>
    <w:p w14:paraId="64FB8590" w14:textId="069B4352" w:rsidR="006305D7" w:rsidRDefault="006305D7" w:rsidP="001E096C">
      <w:pPr>
        <w:contextualSpacing/>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16D37FFA" w14:textId="083ABBD9" w:rsidR="00572C1D" w:rsidRDefault="00566F0E" w:rsidP="001E096C">
      <w:pPr>
        <w:contextualSpacing/>
      </w:pPr>
      <w:r w:rsidRPr="008F5B9C">
        <w:t xml:space="preserve">Metastasis, the primary cause of morbidity and mortality for most cancer patients, can be challenging to model preclinically in mice. Few spontaneous metastasis models are available. Thus, the experimental metastasis model involving tail-vein injection of suitable cell lines is a mainstay of metastasis research. When cancer cells are injected into the lateral tail-vein, </w:t>
      </w:r>
      <w:r w:rsidR="00770D57">
        <w:t xml:space="preserve">the </w:t>
      </w:r>
      <w:r w:rsidRPr="008F5B9C">
        <w:t xml:space="preserve">lung is their preferred site of colonization. A potential limitation of this technique is the accurate quantification of </w:t>
      </w:r>
      <w:r w:rsidR="00770D57">
        <w:t xml:space="preserve">the </w:t>
      </w:r>
      <w:r w:rsidRPr="008F5B9C">
        <w:t xml:space="preserve">metastatic lung tumor burden. While some investigators count </w:t>
      </w:r>
      <w:proofErr w:type="spellStart"/>
      <w:r w:rsidRPr="008F5B9C">
        <w:t>macrometastases</w:t>
      </w:r>
      <w:proofErr w:type="spellEnd"/>
      <w:r w:rsidRPr="008F5B9C">
        <w:t xml:space="preserve"> of a pre-</w:t>
      </w:r>
      <w:r w:rsidR="00205EE4" w:rsidRPr="008F5B9C">
        <w:t>defined</w:t>
      </w:r>
      <w:r w:rsidRPr="008F5B9C">
        <w:t xml:space="preserve"> size </w:t>
      </w:r>
      <w:r>
        <w:t>and/</w:t>
      </w:r>
      <w:r w:rsidRPr="008F5B9C">
        <w:t xml:space="preserve">or include </w:t>
      </w:r>
      <w:proofErr w:type="spellStart"/>
      <w:r w:rsidRPr="008F5B9C">
        <w:t>micrometastases</w:t>
      </w:r>
      <w:proofErr w:type="spellEnd"/>
      <w:r w:rsidRPr="008F5B9C">
        <w:t xml:space="preserve"> following sectioning of tissue, others determine the area of metastatic lesions relative to normal tissue area. Both of these quantification methods can be exceedingly difficult when </w:t>
      </w:r>
      <w:r w:rsidR="00770D57">
        <w:t xml:space="preserve">the </w:t>
      </w:r>
      <w:r w:rsidRPr="008F5B9C">
        <w:t xml:space="preserve">metastatic burden is high. Herein, we demonstrate an intravenous injection model of lung metastasis followed by an advanced method for quantifying metastatic tumor burden using </w:t>
      </w:r>
      <w:r w:rsidR="00770D57" w:rsidRPr="008F5B9C">
        <w:t xml:space="preserve">image analysis </w:t>
      </w:r>
      <w:r w:rsidRPr="008F5B9C">
        <w:t>software. This process allows for investigation of multiple end-point parameters</w:t>
      </w:r>
      <w:r>
        <w:t>,</w:t>
      </w:r>
      <w:r w:rsidRPr="008F5B9C">
        <w:t xml:space="preserve"> including average metastasis size, total number of metastases, and total metastasis area</w:t>
      </w:r>
      <w:r>
        <w:t>,</w:t>
      </w:r>
      <w:r w:rsidRPr="008F5B9C">
        <w:t xml:space="preserve"> to provide a comprehensive analysis. Furthermore, this method has been reviewed by a veterinary pathologist board-certified by the American College of Veterinary Pathol</w:t>
      </w:r>
      <w:r>
        <w:t xml:space="preserve">ogists </w:t>
      </w:r>
      <w:r w:rsidR="000C2D18" w:rsidRPr="000C2D18">
        <w:t>(</w:t>
      </w:r>
      <w:r>
        <w:t>SEK</w:t>
      </w:r>
      <w:r w:rsidR="000C2D18" w:rsidRPr="000C2D18">
        <w:t>)</w:t>
      </w:r>
      <w:r>
        <w:t xml:space="preserve"> to ensure accuracy.</w:t>
      </w:r>
    </w:p>
    <w:p w14:paraId="0E051A4F" w14:textId="77777777" w:rsidR="00770D57" w:rsidRDefault="00770D57" w:rsidP="001E096C">
      <w:pPr>
        <w:contextualSpacing/>
      </w:pPr>
    </w:p>
    <w:p w14:paraId="00D25F73" w14:textId="27B64721" w:rsidR="006305D7" w:rsidRDefault="006305D7" w:rsidP="001E096C">
      <w:pPr>
        <w:contextualSpacing/>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8A1C53A" w14:textId="0FB26CEB" w:rsidR="00566F0E" w:rsidRDefault="00566F0E" w:rsidP="001E096C">
      <w:pPr>
        <w:contextualSpacing/>
        <w:rPr>
          <w:rFonts w:cstheme="majorHAnsi"/>
        </w:rPr>
      </w:pPr>
      <w:r>
        <w:rPr>
          <w:rFonts w:cstheme="minorHAnsi"/>
        </w:rPr>
        <w:t>Despite being a highly complex and inefficient process</w:t>
      </w:r>
      <w:r w:rsidR="00352C0A">
        <w:rPr>
          <w:rFonts w:cstheme="minorHAnsi"/>
        </w:rPr>
        <w:fldChar w:fldCharType="begin"/>
      </w:r>
      <w:r w:rsidR="00FD21C2">
        <w:rPr>
          <w:rFonts w:cstheme="minorHAnsi"/>
        </w:rPr>
        <w:instrText xml:space="preserve"> ADDIN EN.CITE &lt;EndNote&gt;&lt;Cite&gt;&lt;Author&gt;Chambers&lt;/Author&gt;&lt;Year&gt;2002&lt;/Year&gt;&lt;RecNum&gt;1&lt;/RecNum&gt;&lt;DisplayText&gt;&lt;style face="superscript"&gt;1&lt;/style&gt;&lt;/DisplayText&gt;&lt;record&gt;&lt;rec-number&gt;1&lt;/rec-number&gt;&lt;foreign-keys&gt;&lt;key app="EN" db-id="vpsewsvpc5xzroe22dnxvrwjvst0r5xzrrz2" timestamp="1583853328"&gt;1&lt;/key&gt;&lt;/foreign-keys&gt;&lt;ref-type name="Journal Article"&gt;17&lt;/ref-type&gt;&lt;contributors&gt;&lt;authors&gt;&lt;author&gt;Chambers, A. F.&lt;/author&gt;&lt;author&gt;Groom, A. C.&lt;/author&gt;&lt;author&gt;MacDonald, I. C.&lt;/author&gt;&lt;/authors&gt;&lt;/contributors&gt;&lt;auth-address&gt;London Regional Cancer Centre, London, Ontario N6A 4L6, Canada. ann.chambers@lrcc.on.ca&lt;/auth-address&gt;&lt;titles&gt;&lt;title&gt;Dissemination and growth of cancer cells in metastatic sites&lt;/title&gt;&lt;secondary-title&gt;Nat Rev Cancer&lt;/secondary-title&gt;&lt;/titles&gt;&lt;periodical&gt;&lt;full-title&gt;Nature Reviews: Cancer&lt;/full-title&gt;&lt;abbr-1&gt;Nat. Rev. Cancer&lt;/abbr-1&gt;&lt;abbr-2&gt;Nat Rev Cancer&lt;/abbr-2&gt;&lt;/periodical&gt;&lt;pages&gt;563-72&lt;/pages&gt;&lt;volume&gt;2&lt;/volume&gt;&lt;number&gt;8&lt;/number&gt;&lt;edition&gt;2002/08/03&lt;/edition&gt;&lt;keywords&gt;&lt;keyword&gt;Animals&lt;/keyword&gt;&lt;keyword&gt;Cell Division&lt;/keyword&gt;&lt;keyword&gt;Humans&lt;/keyword&gt;&lt;keyword&gt;Neoplasm Metastasis/*pathology&lt;/keyword&gt;&lt;keyword&gt;Neoplasms/blood supply/*pathology&lt;/keyword&gt;&lt;keyword&gt;*Neovascularization, Pathologic&lt;/keyword&gt;&lt;/keywords&gt;&lt;dates&gt;&lt;year&gt;2002&lt;/year&gt;&lt;pub-dates&gt;&lt;date&gt;Aug&lt;/date&gt;&lt;/pub-dates&gt;&lt;/dates&gt;&lt;isbn&gt;1474-175X (Print)&amp;#xD;1474-175X (Linking)&lt;/isbn&gt;&lt;accession-num&gt;12154349&lt;/accession-num&gt;&lt;urls&gt;&lt;related-urls&gt;&lt;url&gt;https://www.ncbi.nlm.nih.gov/pubmed/12154349&lt;/url&gt;&lt;/related-urls&gt;&lt;/urls&gt;&lt;electronic-resource-num&gt;10.1038/nrc865&lt;/electronic-resource-num&gt;&lt;/record&gt;&lt;/Cite&gt;&lt;/EndNote&gt;</w:instrText>
      </w:r>
      <w:r w:rsidR="00352C0A">
        <w:rPr>
          <w:rFonts w:cstheme="minorHAnsi"/>
        </w:rPr>
        <w:fldChar w:fldCharType="separate"/>
      </w:r>
      <w:r w:rsidR="00FD21C2" w:rsidRPr="00FD21C2">
        <w:rPr>
          <w:rFonts w:cstheme="minorHAnsi"/>
          <w:noProof/>
          <w:vertAlign w:val="superscript"/>
        </w:rPr>
        <w:t>1</w:t>
      </w:r>
      <w:r w:rsidR="00352C0A">
        <w:rPr>
          <w:rFonts w:cstheme="minorHAnsi"/>
        </w:rPr>
        <w:fldChar w:fldCharType="end"/>
      </w:r>
      <w:r>
        <w:rPr>
          <w:rFonts w:cstheme="minorHAnsi"/>
        </w:rPr>
        <w:t>, m</w:t>
      </w:r>
      <w:r w:rsidRPr="001E6219">
        <w:rPr>
          <w:rFonts w:cstheme="minorHAnsi"/>
        </w:rPr>
        <w:t>etastasis is a significant contributor to the morbidity and mortality of cancer patients</w:t>
      </w:r>
      <w:r w:rsidR="00352C0A">
        <w:rPr>
          <w:rFonts w:cstheme="minorHAnsi"/>
        </w:rPr>
        <w:fldChar w:fldCharType="begin"/>
      </w:r>
      <w:r w:rsidR="00FD21C2">
        <w:rPr>
          <w:rFonts w:cstheme="minorHAnsi"/>
        </w:rPr>
        <w:instrText xml:space="preserve"> ADDIN EN.CITE &lt;EndNote&gt;&lt;Cite&gt;&lt;Author&gt;Steeg&lt;/Author&gt;&lt;Year&gt;2016&lt;/Year&gt;&lt;RecNum&gt;2&lt;/RecNum&gt;&lt;DisplayText&gt;&lt;style face="superscript"&gt;2&lt;/style&gt;&lt;/DisplayText&gt;&lt;record&gt;&lt;rec-number&gt;2&lt;/rec-number&gt;&lt;foreign-keys&gt;&lt;key app="EN" db-id="vpsewsvpc5xzroe22dnxvrwjvst0r5xzrrz2" timestamp="1583853328"&gt;2&lt;/key&gt;&lt;/foreign-keys&gt;&lt;ref-type name="Journal Article"&gt;17&lt;/ref-type&gt;&lt;contributors&gt;&lt;authors&gt;&lt;author&gt;Steeg, P. S.&lt;/author&gt;&lt;/authors&gt;&lt;/contributors&gt;&lt;auth-address&gt;Women&amp;apos;s Malignancies Branch, Center for Cancer Research, National Cancer Institute, Bethesda, Maryland 20892, USA.&lt;/auth-address&gt;&lt;titles&gt;&lt;title&gt;Targeting metastasis&lt;/title&gt;&lt;secondary-title&gt;Nat Rev Cancer&lt;/secondary-title&gt;&lt;/titles&gt;&lt;periodical&gt;&lt;full-title&gt;Nature Reviews: Cancer&lt;/full-title&gt;&lt;abbr-1&gt;Nat. Rev. Cancer&lt;/abbr-1&gt;&lt;abbr-2&gt;Nat Rev Cancer&lt;/abbr-2&gt;&lt;/periodical&gt;&lt;pages&gt;201-18&lt;/pages&gt;&lt;volume&gt;16&lt;/volume&gt;&lt;number&gt;4&lt;/number&gt;&lt;edition&gt;2016/03/25&lt;/edition&gt;&lt;keywords&gt;&lt;keyword&gt;Humans&lt;/keyword&gt;&lt;keyword&gt;Neoplasm Metastasis/*physiopathology/*prevention &amp;amp; control&lt;/keyword&gt;&lt;/keywords&gt;&lt;dates&gt;&lt;year&gt;2016&lt;/year&gt;&lt;pub-dates&gt;&lt;date&gt;Apr&lt;/date&gt;&lt;/pub-dates&gt;&lt;/dates&gt;&lt;isbn&gt;1474-1768 (Electronic)&amp;#xD;1474-175X (Linking)&lt;/isbn&gt;&lt;accession-num&gt;27009393&lt;/accession-num&gt;&lt;urls&gt;&lt;related-urls&gt;&lt;url&gt;https://www.ncbi.nlm.nih.gov/pubmed/27009393&lt;/url&gt;&lt;/related-urls&gt;&lt;/urls&gt;&lt;electronic-resource-num&gt;10.1038/nrc.2016.25&lt;/electronic-resource-num&gt;&lt;/record&gt;&lt;/Cite&gt;&lt;/EndNote&gt;</w:instrText>
      </w:r>
      <w:r w:rsidR="00352C0A">
        <w:rPr>
          <w:rFonts w:cstheme="minorHAnsi"/>
        </w:rPr>
        <w:fldChar w:fldCharType="separate"/>
      </w:r>
      <w:r w:rsidR="00FD21C2" w:rsidRPr="00FD21C2">
        <w:rPr>
          <w:rFonts w:cstheme="minorHAnsi"/>
          <w:noProof/>
          <w:vertAlign w:val="superscript"/>
        </w:rPr>
        <w:t>2</w:t>
      </w:r>
      <w:r w:rsidR="00352C0A">
        <w:rPr>
          <w:rFonts w:cstheme="minorHAnsi"/>
        </w:rPr>
        <w:fldChar w:fldCharType="end"/>
      </w:r>
      <w:r w:rsidRPr="001E6219">
        <w:rPr>
          <w:rFonts w:cstheme="minorHAnsi"/>
        </w:rPr>
        <w:t xml:space="preserve">. In fact, </w:t>
      </w:r>
      <w:r w:rsidR="00707CB3">
        <w:rPr>
          <w:rFonts w:cstheme="minorHAnsi"/>
        </w:rPr>
        <w:t>most</w:t>
      </w:r>
      <w:r w:rsidRPr="001E6219">
        <w:rPr>
          <w:rFonts w:cstheme="minorHAnsi"/>
        </w:rPr>
        <w:t xml:space="preserve"> cancer-related deaths are attributed to metastatic spread of disease</w:t>
      </w:r>
      <w:r w:rsidR="00352C0A">
        <w:rPr>
          <w:rFonts w:cstheme="minorHAnsi"/>
        </w:rPr>
        <w:fldChar w:fldCharType="begin">
          <w:fldData xml:space="preserve">PEVuZE5vdGU+PENpdGU+PEF1dGhvcj5HdXB0YTwvQXV0aG9yPjxZZWFyPjIwMDY8L1llYXI+PFJl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</w:fldData>
        </w:fldChar>
      </w:r>
      <w:r w:rsidR="00FD21C2">
        <w:rPr>
          <w:rFonts w:cstheme="minorHAnsi"/>
        </w:rPr>
        <w:instrText xml:space="preserve"> ADDIN EN.CITE </w:instrText>
      </w:r>
      <w:r w:rsidR="00FD21C2">
        <w:rPr>
          <w:rFonts w:cstheme="minorHAnsi"/>
        </w:rPr>
        <w:fldChar w:fldCharType="begin">
          <w:fldData xml:space="preserve">PEVuZE5vdGU+PENpdGU+PEF1dGhvcj5HdXB0YTwvQXV0aG9yPjxZZWFyPjIwMDY8L1llYXI+PFJl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3,4</w:t>
      </w:r>
      <w:r w:rsidR="00352C0A">
        <w:rPr>
          <w:rFonts w:cstheme="minorHAnsi"/>
        </w:rPr>
        <w:fldChar w:fldCharType="end"/>
      </w:r>
      <w:r>
        <w:rPr>
          <w:rFonts w:cstheme="minorHAnsi"/>
        </w:rPr>
        <w:t>. In order for tumor cells to successfully metastasize, they must detach from the primary site, invade through adjoining stroma, intravasate into blood circulation or lymphatics, travel to the capillary bed of a secondary site, extravasate into the secondary tissue, and proliferate or grow to form metastatic lesions</w:t>
      </w:r>
      <w:r w:rsidR="00352C0A">
        <w:rPr>
          <w:rFonts w:cstheme="minorHAnsi"/>
        </w:rPr>
        <w:fldChar w:fldCharType="begin"/>
      </w:r>
      <w:r w:rsidR="00FD21C2">
        <w:rPr>
          <w:rFonts w:cstheme="minorHAnsi"/>
        </w:rPr>
        <w:instrText xml:space="preserve"> ADDIN EN.CITE &lt;EndNote&gt;&lt;Cite&gt;&lt;Author&gt;Chaffer&lt;/Author&gt;&lt;Year&gt;2011&lt;/Year&gt;&lt;RecNum&gt;5&lt;/RecNum&gt;&lt;DisplayText&gt;&lt;style face="superscript"&gt;5&lt;/style&gt;&lt;/DisplayText&gt;&lt;record&gt;&lt;rec-number&gt;5&lt;/rec-number&gt;&lt;foreign-keys&gt;&lt;key app="EN" db-id="vpsewsvpc5xzroe22dnxvrwjvst0r5xzrrz2" timestamp="1583853328"&gt;5&lt;/key&gt;&lt;/foreign-keys&gt;&lt;ref-type name="Journal Article"&gt;17&lt;/ref-type&gt;&lt;contributors&gt;&lt;authors&gt;&lt;author&gt;Chaffer, C. L.&lt;/author&gt;&lt;author&gt;Weinberg, R. A.&lt;/author&gt;&lt;/authors&gt;&lt;/contributors&gt;&lt;auth-address&gt;Whitehead Institute for Biomedical Research, 9 Cambridge Center, Cambridge, MA 02142, USA. chaffer@wi.mit.edu&lt;/auth-address&gt;&lt;titles&gt;&lt;title&gt;A perspective on cancer cell metastasis&lt;/title&gt;&lt;secondary-title&gt;Science&lt;/secondary-title&gt;&lt;/titles&gt;&lt;periodical&gt;&lt;full-title&gt;Science&lt;/full-title&gt;&lt;abbr-1&gt;Science&lt;/abbr-1&gt;&lt;abbr-2&gt;Science&lt;/abbr-2&gt;&lt;/periodical&gt;&lt;pages&gt;1559-64&lt;/pages&gt;&lt;volume&gt;331&lt;/volume&gt;&lt;number&gt;6024&lt;/number&gt;&lt;edition&gt;2011/03/26&lt;/edition&gt;&lt;keywords&gt;&lt;keyword&gt;Animals&lt;/keyword&gt;&lt;keyword&gt;Epithelial-Mesenchymal Transition&lt;/keyword&gt;&lt;keyword&gt;Humans&lt;/keyword&gt;&lt;keyword&gt;Neoplasm Invasiveness&lt;/keyword&gt;&lt;keyword&gt;*Neoplasm Metastasis&lt;/keyword&gt;&lt;keyword&gt;Neoplasms/*pathology/physiopathology&lt;/keyword&gt;&lt;keyword&gt;Neoplastic Cells, Circulating&lt;/keyword&gt;&lt;keyword&gt;Neoplastic Stem Cells/physiology&lt;/keyword&gt;&lt;keyword&gt;Tumor Microenvironment&lt;/keyword&gt;&lt;/keywords&gt;&lt;dates&gt;&lt;year&gt;2011&lt;/year&gt;&lt;pub-dates&gt;&lt;date&gt;Mar 25&lt;/date&gt;&lt;/pub-dates&gt;&lt;/dates&gt;&lt;isbn&gt;1095-9203 (Electronic)&amp;#xD;0036-8075 (Linking)&lt;/isbn&gt;&lt;accession-num&gt;21436443&lt;/accession-num&gt;&lt;urls&gt;&lt;related-urls&gt;&lt;url&gt;https://www.ncbi.nlm.nih.gov/pubmed/21436443&lt;/url&gt;&lt;/related-urls&gt;&lt;/urls&gt;&lt;electronic-resource-num&gt;10.1126/science.1203543&lt;/electronic-resource-num&gt;&lt;/record&gt;&lt;/Cite&gt;&lt;/EndNote&gt;</w:instrText>
      </w:r>
      <w:r w:rsidR="00352C0A">
        <w:rPr>
          <w:rFonts w:cstheme="minorHAnsi"/>
        </w:rPr>
        <w:fldChar w:fldCharType="separate"/>
      </w:r>
      <w:r w:rsidR="00FD21C2" w:rsidRPr="00FD21C2">
        <w:rPr>
          <w:rFonts w:cstheme="minorHAnsi"/>
          <w:noProof/>
          <w:vertAlign w:val="superscript"/>
        </w:rPr>
        <w:t>5</w:t>
      </w:r>
      <w:r w:rsidR="00352C0A">
        <w:rPr>
          <w:rFonts w:cstheme="minorHAnsi"/>
        </w:rPr>
        <w:fldChar w:fldCharType="end"/>
      </w:r>
      <w:r>
        <w:rPr>
          <w:rFonts w:cstheme="minorHAnsi"/>
        </w:rPr>
        <w:t xml:space="preserve">. </w:t>
      </w:r>
      <w:r>
        <w:rPr>
          <w:rFonts w:cstheme="majorHAnsi"/>
        </w:rPr>
        <w:t xml:space="preserve">The </w:t>
      </w:r>
      <w:r w:rsidRPr="001E6219">
        <w:rPr>
          <w:rFonts w:cstheme="majorHAnsi"/>
        </w:rPr>
        <w:t xml:space="preserve">use of mouse models has been critical to furthering </w:t>
      </w:r>
      <w:r w:rsidR="00770D57">
        <w:rPr>
          <w:rFonts w:cstheme="majorHAnsi"/>
        </w:rPr>
        <w:t>the</w:t>
      </w:r>
      <w:r w:rsidR="00770D57" w:rsidRPr="001E6219">
        <w:rPr>
          <w:rFonts w:cstheme="majorHAnsi"/>
        </w:rPr>
        <w:t xml:space="preserve"> </w:t>
      </w:r>
      <w:r w:rsidRPr="001E6219">
        <w:rPr>
          <w:rFonts w:cstheme="majorHAnsi"/>
        </w:rPr>
        <w:t>understanding</w:t>
      </w:r>
      <w:r>
        <w:rPr>
          <w:rFonts w:cstheme="majorHAnsi"/>
        </w:rPr>
        <w:t xml:space="preserve"> of</w:t>
      </w:r>
      <w:r w:rsidRPr="001E6219">
        <w:rPr>
          <w:rFonts w:cstheme="majorHAnsi"/>
        </w:rPr>
        <w:t xml:space="preserve"> </w:t>
      </w:r>
      <w:r w:rsidRPr="001E6219">
        <w:rPr>
          <w:rFonts w:cstheme="minorHAnsi"/>
        </w:rPr>
        <w:t>the molecular mechanisms responsible for metastatic seeding and growth</w:t>
      </w:r>
      <w:r w:rsidR="00352C0A">
        <w:rPr>
          <w:rFonts w:cstheme="minorHAnsi"/>
        </w:rPr>
        <w:fldChar w:fldCharType="begin">
          <w:fldData xml:space="preserve">PEVuZE5vdGU+PENpdGU+PEF1dGhvcj5FY2toYXJkdDwvQXV0aG9yPjxZZWFyPjIwMTI8L1llYXI+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</w:fldData>
        </w:fldChar>
      </w:r>
      <w:r w:rsidR="00FD21C2">
        <w:rPr>
          <w:rFonts w:cstheme="minorHAnsi"/>
        </w:rPr>
        <w:instrText xml:space="preserve"> ADDIN EN.CITE </w:instrText>
      </w:r>
      <w:r w:rsidR="00FD21C2">
        <w:rPr>
          <w:rFonts w:cstheme="minorHAnsi"/>
        </w:rPr>
        <w:fldChar w:fldCharType="begin">
          <w:fldData xml:space="preserve">PEVuZE5vdGU+PENpdGU+PEF1dGhvcj5FY2toYXJkdDwvQXV0aG9yPjxZZWFyPjIwMTI8L1llYXI+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6,7</w:t>
      </w:r>
      <w:r w:rsidR="00352C0A">
        <w:rPr>
          <w:rFonts w:cstheme="minorHAnsi"/>
        </w:rPr>
        <w:fldChar w:fldCharType="end"/>
      </w:r>
      <w:r>
        <w:rPr>
          <w:rFonts w:cstheme="minorHAnsi"/>
        </w:rPr>
        <w:t xml:space="preserve">. </w:t>
      </w:r>
      <w:r>
        <w:rPr>
          <w:rFonts w:cstheme="majorHAnsi"/>
        </w:rPr>
        <w:t xml:space="preserve">Herein, we focus on breast cancer metastasis, for which both genetically modified </w:t>
      </w:r>
      <w:r w:rsidRPr="001E6219">
        <w:rPr>
          <w:rFonts w:cstheme="majorHAnsi"/>
        </w:rPr>
        <w:t>mouse models as well as methods of transplantation</w:t>
      </w:r>
      <w:r>
        <w:rPr>
          <w:rFonts w:cstheme="majorHAnsi"/>
        </w:rPr>
        <w:t xml:space="preserve"> are often </w:t>
      </w:r>
      <w:r w:rsidRPr="001E6219">
        <w:rPr>
          <w:rFonts w:cstheme="majorHAnsi"/>
        </w:rPr>
        <w:t>used – each with their own set of advantages and limitations</w:t>
      </w:r>
      <w:r>
        <w:rPr>
          <w:rFonts w:cstheme="majorHAnsi"/>
        </w:rPr>
        <w:t>.</w:t>
      </w:r>
    </w:p>
    <w:p w14:paraId="0D2C1C51" w14:textId="77777777" w:rsidR="00AB63EF" w:rsidRDefault="00AB63EF" w:rsidP="001E096C">
      <w:pPr>
        <w:contextualSpacing/>
        <w:rPr>
          <w:rFonts w:cstheme="majorHAnsi"/>
        </w:rPr>
      </w:pPr>
    </w:p>
    <w:p w14:paraId="51181684" w14:textId="6A96E343" w:rsidR="00566F0E" w:rsidRDefault="00566F0E" w:rsidP="001E096C">
      <w:pPr>
        <w:contextualSpacing/>
        <w:rPr>
          <w:rFonts w:cstheme="minorHAnsi"/>
        </w:rPr>
      </w:pPr>
      <w:r>
        <w:rPr>
          <w:rFonts w:cstheme="majorHAnsi"/>
        </w:rPr>
        <w:t>Genetically engineered</w:t>
      </w:r>
      <w:r w:rsidRPr="001E6219">
        <w:rPr>
          <w:rFonts w:cstheme="majorHAnsi"/>
        </w:rPr>
        <w:t xml:space="preserve"> mammary tumor models make use of mammary gland specific promoters, including </w:t>
      </w:r>
      <w:r w:rsidRPr="001E6219">
        <w:rPr>
          <w:rFonts w:cstheme="majorHAnsi"/>
          <w:i/>
          <w:iCs/>
        </w:rPr>
        <w:t xml:space="preserve">MMTV-LTR </w:t>
      </w:r>
      <w:r w:rsidRPr="001E6219">
        <w:rPr>
          <w:rFonts w:cstheme="majorHAnsi"/>
        </w:rPr>
        <w:t xml:space="preserve">and </w:t>
      </w:r>
      <w:r w:rsidRPr="001E6219">
        <w:rPr>
          <w:rFonts w:cstheme="majorHAnsi"/>
          <w:i/>
          <w:iCs/>
        </w:rPr>
        <w:t xml:space="preserve">WAP </w:t>
      </w:r>
      <w:r w:rsidR="000C2D18" w:rsidRPr="000C2D18">
        <w:rPr>
          <w:rFonts w:cstheme="majorHAnsi"/>
        </w:rPr>
        <w:t>(</w:t>
      </w:r>
      <w:r w:rsidRPr="001E6219">
        <w:rPr>
          <w:rFonts w:cstheme="majorHAnsi"/>
        </w:rPr>
        <w:t>Whey Acidic Protein</w:t>
      </w:r>
      <w:r w:rsidR="000C2D18" w:rsidRPr="000C2D18">
        <w:rPr>
          <w:rFonts w:cstheme="majorHAnsi"/>
        </w:rPr>
        <w:t>)</w:t>
      </w:r>
      <w:r w:rsidRPr="001E6219">
        <w:rPr>
          <w:rFonts w:cstheme="majorHAnsi"/>
        </w:rPr>
        <w:t>, to drive expression of transgenes in the mammary epithelium</w:t>
      </w:r>
      <w:r w:rsidR="00352C0A">
        <w:rPr>
          <w:rFonts w:cstheme="majorHAnsi"/>
        </w:rPr>
        <w:fldChar w:fldCharType="begin"/>
      </w:r>
      <w:r w:rsidR="00FD21C2">
        <w:rPr>
          <w:rFonts w:cstheme="majorHAnsi"/>
        </w:rPr>
        <w:instrText xml:space="preserve"> ADDIN EN.CITE &lt;EndNote&gt;&lt;Cite&gt;&lt;Author&gt;Fantozzi&lt;/Author&gt;&lt;Year&gt;2006&lt;/Year&gt;&lt;RecNum&gt;8&lt;/RecNum&gt;&lt;DisplayText&gt;&lt;style face="superscript"&gt;8&lt;/style&gt;&lt;/DisplayText&gt;&lt;record&gt;&lt;rec-number&gt;8&lt;/rec-number&gt;&lt;foreign-keys&gt;&lt;key app="EN" db-id="vpsewsvpc5xzroe22dnxvrwjvst0r5xzrrz2" timestamp="1583853328"&gt;8&lt;/key&gt;&lt;/foreign-keys&gt;&lt;ref-type name="Journal Article"&gt;17&lt;/ref-type&gt;&lt;contributors&gt;&lt;authors&gt;&lt;author&gt;Fantozzi, A.&lt;/author&gt;&lt;author&gt;Christofori, G.&lt;/author&gt;&lt;/authors&gt;&lt;/contributors&gt;&lt;auth-address&gt;Institute of Biochemistry and Genetics, Department of Clinical-Biological Sciences (DKBW), Center of Biomedicine, University of Basel, Mattenstrasse 28, CH-4058 Basel, Switzerland. anna.fantozzi@unibas.ch&lt;/auth-address&gt;&lt;titles&gt;&lt;title&gt;Mouse models of breast cancer metastasis&lt;/title&gt;&lt;secondary-title&gt;Breast Cancer Res&lt;/secondary-title&gt;&lt;/titles&gt;&lt;periodical&gt;&lt;full-title&gt;Breast Cancer Research&lt;/full-title&gt;&lt;abbr-1&gt;Breast Cancer Res.&lt;/abbr-1&gt;&lt;abbr-2&gt;Breast Cancer Res&lt;/abbr-2&gt;&lt;/periodical&gt;&lt;pages&gt;212&lt;/pages&gt;&lt;volume&gt;8&lt;/volume&gt;&lt;number&gt;4&lt;/number&gt;&lt;edition&gt;2006/08/05&lt;/edition&gt;&lt;keywords&gt;&lt;keyword&gt;Animals&lt;/keyword&gt;&lt;keyword&gt;Breast Neoplasms/*genetics/*physiopathology/secondary&lt;/keyword&gt;&lt;keyword&gt;*Disease Models, Animal&lt;/keyword&gt;&lt;keyword&gt;Female&lt;/keyword&gt;&lt;keyword&gt;Gene Expression&lt;/keyword&gt;&lt;keyword&gt;Mammary Glands, Animal/physiology&lt;/keyword&gt;&lt;keyword&gt;Mice&lt;/keyword&gt;&lt;keyword&gt;Mice, Transgenic&lt;/keyword&gt;&lt;keyword&gt;Neoplasm Metastasis/*physiopathology&lt;/keyword&gt;&lt;keyword&gt;Neoplasm Transplantation&lt;/keyword&gt;&lt;/keywords&gt;&lt;dates&gt;&lt;year&gt;2006&lt;/year&gt;&lt;/dates&gt;&lt;isbn&gt;1465-542X (Electronic)&amp;#xD;1465-5411 (Linking)&lt;/isbn&gt;&lt;accession-num&gt;16887003&lt;/accession-num&gt;&lt;urls&gt;&lt;related-urls&gt;&lt;url&gt;https://www.ncbi.nlm.nih.gov/pubmed/16887003&lt;/url&gt;&lt;/related-urls&gt;&lt;/urls&gt;&lt;custom2&gt;PMC1779475&lt;/custom2&gt;&lt;electronic-resource-num&gt;10.1186/bcr1530&lt;/electronic-resource-num&gt;&lt;/record&gt;&lt;/Cite&gt;&lt;/EndNote&gt;</w:instrText>
      </w:r>
      <w:r w:rsidR="00352C0A">
        <w:rPr>
          <w:rFonts w:cstheme="majorHAnsi"/>
        </w:rPr>
        <w:fldChar w:fldCharType="separate"/>
      </w:r>
      <w:r w:rsidR="00FD21C2" w:rsidRPr="00FD21C2">
        <w:rPr>
          <w:rFonts w:cstheme="majorHAnsi"/>
          <w:noProof/>
          <w:vertAlign w:val="superscript"/>
        </w:rPr>
        <w:t>8</w:t>
      </w:r>
      <w:r w:rsidR="00352C0A">
        <w:rPr>
          <w:rFonts w:cstheme="majorHAnsi"/>
        </w:rPr>
        <w:fldChar w:fldCharType="end"/>
      </w:r>
      <w:r w:rsidRPr="001E6219">
        <w:rPr>
          <w:rFonts w:cstheme="majorHAnsi"/>
        </w:rPr>
        <w:t xml:space="preserve">. Oncogenes including polyoma middle T antigen </w:t>
      </w:r>
      <w:r w:rsidR="000C2D18" w:rsidRPr="000C2D18">
        <w:rPr>
          <w:rFonts w:cstheme="majorHAnsi"/>
        </w:rPr>
        <w:t>(</w:t>
      </w:r>
      <w:proofErr w:type="spellStart"/>
      <w:r w:rsidRPr="001E6219">
        <w:rPr>
          <w:rFonts w:cstheme="majorHAnsi"/>
          <w:i/>
          <w:iCs/>
        </w:rPr>
        <w:t>PyMT</w:t>
      </w:r>
      <w:proofErr w:type="spellEnd"/>
      <w:r w:rsidR="000C2D18" w:rsidRPr="000C2D18">
        <w:rPr>
          <w:rFonts w:cstheme="majorHAnsi"/>
        </w:rPr>
        <w:t>)</w:t>
      </w:r>
      <w:r w:rsidRPr="001E6219">
        <w:rPr>
          <w:rFonts w:cstheme="majorHAnsi"/>
        </w:rPr>
        <w:t xml:space="preserve">, </w:t>
      </w:r>
      <w:r w:rsidRPr="001E6219">
        <w:rPr>
          <w:rFonts w:cstheme="majorHAnsi"/>
          <w:i/>
          <w:iCs/>
        </w:rPr>
        <w:t>ErbB2/Neu</w:t>
      </w:r>
      <w:r w:rsidRPr="001E6219">
        <w:rPr>
          <w:rFonts w:cstheme="majorHAnsi"/>
        </w:rPr>
        <w:t xml:space="preserve">, </w:t>
      </w:r>
      <w:r w:rsidRPr="001E6219">
        <w:rPr>
          <w:rFonts w:cstheme="majorHAnsi"/>
          <w:i/>
          <w:iCs/>
        </w:rPr>
        <w:t>c-</w:t>
      </w:r>
      <w:proofErr w:type="spellStart"/>
      <w:r w:rsidRPr="001E6219">
        <w:rPr>
          <w:rFonts w:cstheme="majorHAnsi"/>
          <w:i/>
          <w:iCs/>
        </w:rPr>
        <w:t>Myc</w:t>
      </w:r>
      <w:proofErr w:type="spellEnd"/>
      <w:r w:rsidRPr="001E6219">
        <w:rPr>
          <w:rFonts w:cstheme="majorHAnsi"/>
        </w:rPr>
        <w:t xml:space="preserve">, </w:t>
      </w:r>
      <w:r w:rsidRPr="001E6219">
        <w:rPr>
          <w:rFonts w:cstheme="majorHAnsi"/>
          <w:i/>
          <w:iCs/>
        </w:rPr>
        <w:t>Wnt-1</w:t>
      </w:r>
      <w:r w:rsidRPr="001E6219">
        <w:rPr>
          <w:rFonts w:cstheme="majorHAnsi"/>
        </w:rPr>
        <w:t xml:space="preserve">, and simian virus 40 </w:t>
      </w:r>
      <w:r w:rsidR="000C2D18" w:rsidRPr="000C2D18">
        <w:rPr>
          <w:rFonts w:cstheme="majorHAnsi"/>
        </w:rPr>
        <w:t>(</w:t>
      </w:r>
      <w:r w:rsidRPr="001E6219">
        <w:rPr>
          <w:rFonts w:cstheme="majorHAnsi"/>
          <w:i/>
          <w:iCs/>
        </w:rPr>
        <w:t>SV40</w:t>
      </w:r>
      <w:r w:rsidR="000C2D18" w:rsidRPr="000C2D18">
        <w:rPr>
          <w:rFonts w:cstheme="majorHAnsi"/>
        </w:rPr>
        <w:t>)</w:t>
      </w:r>
      <w:r w:rsidRPr="001E6219">
        <w:rPr>
          <w:rFonts w:cstheme="majorHAnsi"/>
        </w:rPr>
        <w:t xml:space="preserve"> have been expressed in this manner</w:t>
      </w:r>
      <w:r w:rsidR="00352C0A">
        <w:rPr>
          <w:rFonts w:cstheme="majorHAnsi"/>
        </w:rPr>
        <w:fldChar w:fldCharType="begin">
          <w:fldData xml:space="preserve">PEVuZE5vdGU+PENpdGU+PEF1dGhvcj5TY2hvZW5lbmJlcmdlcjwvQXV0aG9yPjxZZWFyPjE5ODg8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</w:fldData>
        </w:fldChar>
      </w:r>
      <w:r w:rsidR="00FD21C2">
        <w:rPr>
          <w:rFonts w:cstheme="majorHAnsi"/>
        </w:rPr>
        <w:instrText xml:space="preserve"> ADDIN EN.CITE </w:instrText>
      </w:r>
      <w:r w:rsidR="00FD21C2">
        <w:rPr>
          <w:rFonts w:cstheme="majorHAnsi"/>
        </w:rPr>
        <w:fldChar w:fldCharType="begin">
          <w:fldData xml:space="preserve">PEVuZE5vdGU+PENpdGU+PEF1dGhvcj5TY2hvZW5lbmJlcmdlcjwvQXV0aG9yPjxZZWFyPjE5ODg8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</w:fldData>
        </w:fldChar>
      </w:r>
      <w:r w:rsidR="00FD21C2">
        <w:rPr>
          <w:rFonts w:cstheme="majorHAnsi"/>
        </w:rPr>
        <w:instrText xml:space="preserve"> ADDIN EN.CITE.DATA </w:instrText>
      </w:r>
      <w:r w:rsidR="00FD21C2">
        <w:rPr>
          <w:rFonts w:cstheme="majorHAnsi"/>
        </w:rPr>
      </w:r>
      <w:r w:rsidR="00FD21C2">
        <w:rPr>
          <w:rFonts w:cstheme="majorHAnsi"/>
        </w:rPr>
        <w:fldChar w:fldCharType="end"/>
      </w:r>
      <w:r w:rsidR="00352C0A">
        <w:rPr>
          <w:rFonts w:cstheme="majorHAnsi"/>
        </w:rPr>
      </w:r>
      <w:r w:rsidR="00352C0A">
        <w:rPr>
          <w:rFonts w:cstheme="majorHAnsi"/>
        </w:rPr>
        <w:fldChar w:fldCharType="separate"/>
      </w:r>
      <w:r w:rsidR="00FD21C2" w:rsidRPr="00FD21C2">
        <w:rPr>
          <w:rFonts w:cstheme="majorHAnsi"/>
          <w:noProof/>
          <w:vertAlign w:val="superscript"/>
        </w:rPr>
        <w:t>9-13</w:t>
      </w:r>
      <w:r w:rsidR="00352C0A">
        <w:rPr>
          <w:rFonts w:cstheme="majorHAnsi"/>
        </w:rPr>
        <w:fldChar w:fldCharType="end"/>
      </w:r>
      <w:r w:rsidRPr="001E6219">
        <w:rPr>
          <w:rFonts w:cstheme="majorHAnsi"/>
        </w:rPr>
        <w:t>, and while these genetic models are useful for studying primary tumor initiation and progression, few readily metastasize to distant organs.</w:t>
      </w:r>
      <w:r>
        <w:rPr>
          <w:rFonts w:cstheme="majorHAnsi"/>
        </w:rPr>
        <w:t xml:space="preserve"> Furthermore, these genetic mouse models are often more time and cost prohibitive than spontaneous or experimental metastasis models. </w:t>
      </w:r>
      <w:r w:rsidRPr="001E6219">
        <w:rPr>
          <w:rFonts w:cstheme="minorHAnsi"/>
        </w:rPr>
        <w:t xml:space="preserve">Given the limitation of </w:t>
      </w:r>
      <w:r>
        <w:rPr>
          <w:rFonts w:cstheme="minorHAnsi"/>
        </w:rPr>
        <w:t xml:space="preserve">most genetically engineered mammary </w:t>
      </w:r>
      <w:r w:rsidRPr="001E6219">
        <w:rPr>
          <w:rFonts w:cstheme="minorHAnsi"/>
        </w:rPr>
        <w:t xml:space="preserve">tumor models to study metastasis, transplantation techniques have </w:t>
      </w:r>
      <w:r>
        <w:rPr>
          <w:rFonts w:cstheme="minorHAnsi"/>
        </w:rPr>
        <w:t>become an attractive model to study this complex process</w:t>
      </w:r>
      <w:r w:rsidR="00770D57">
        <w:rPr>
          <w:rFonts w:cstheme="minorHAnsi"/>
        </w:rPr>
        <w:t>. T</w:t>
      </w:r>
      <w:r w:rsidRPr="001E6219">
        <w:rPr>
          <w:rFonts w:cstheme="minorHAnsi"/>
        </w:rPr>
        <w:t xml:space="preserve">his includes orthotopic, tail-vein, intracardiac, and intracranial injection of suitable cell lines. </w:t>
      </w:r>
    </w:p>
    <w:p w14:paraId="4BEB6C2E" w14:textId="77777777" w:rsidR="00AB63EF" w:rsidRDefault="00AB63EF" w:rsidP="001E096C">
      <w:pPr>
        <w:contextualSpacing/>
        <w:rPr>
          <w:rFonts w:cstheme="minorHAnsi"/>
        </w:rPr>
      </w:pPr>
    </w:p>
    <w:p w14:paraId="242494A1" w14:textId="3A40B7B4" w:rsidR="00566F0E" w:rsidRDefault="00566F0E" w:rsidP="001E096C">
      <w:pPr>
        <w:contextualSpacing/>
        <w:rPr>
          <w:rFonts w:cstheme="minorHAnsi"/>
        </w:rPr>
      </w:pPr>
      <w:r>
        <w:rPr>
          <w:rFonts w:cstheme="minorHAnsi"/>
        </w:rPr>
        <w:t>Although several breast cancer cell lines readily metastasize following orthotopic injection into the mammary fat pad</w:t>
      </w:r>
      <w:r w:rsidR="00352C0A">
        <w:rPr>
          <w:rFonts w:cstheme="minorHAnsi"/>
        </w:rPr>
        <w:fldChar w:fldCharType="begin">
          <w:fldData xml:space="preserve">PEVuZE5vdGU+PENpdGU+PEF1dGhvcj5Jb3JuczwvQXV0aG9yPjxZZWFyPjIwMTI8L1llYXI+PFJl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</w:fldData>
        </w:fldChar>
      </w:r>
      <w:r w:rsidR="00FD21C2">
        <w:rPr>
          <w:rFonts w:cstheme="minorHAnsi"/>
        </w:rPr>
        <w:instrText xml:space="preserve"> ADDIN EN.CITE </w:instrText>
      </w:r>
      <w:r w:rsidR="00FD21C2">
        <w:rPr>
          <w:rFonts w:cstheme="minorHAnsi"/>
        </w:rPr>
        <w:fldChar w:fldCharType="begin">
          <w:fldData xml:space="preserve">PEVuZE5vdGU+PENpdGU+PEF1dGhvcj5Jb3JuczwvQXV0aG9yPjxZZWFyPjIwMTI8L1llYXI+PFJl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14,15</w:t>
      </w:r>
      <w:r w:rsidR="00352C0A">
        <w:rPr>
          <w:rFonts w:cstheme="minorHAnsi"/>
        </w:rPr>
        <w:fldChar w:fldCharType="end"/>
      </w:r>
      <w:r>
        <w:rPr>
          <w:rFonts w:cstheme="minorHAnsi"/>
        </w:rPr>
        <w:t>, the consistency and reproducibility of metastatic tumor burden can be a challenge</w:t>
      </w:r>
      <w:r w:rsidR="00AB1A69">
        <w:rPr>
          <w:rFonts w:cstheme="minorHAnsi"/>
        </w:rPr>
        <w:t>,</w:t>
      </w:r>
      <w:r>
        <w:rPr>
          <w:rFonts w:cstheme="minorHAnsi"/>
        </w:rPr>
        <w:t xml:space="preserve"> and the duration of such studies can be o</w:t>
      </w:r>
      <w:r w:rsidR="00AB1A69">
        <w:rPr>
          <w:rFonts w:cstheme="minorHAnsi"/>
        </w:rPr>
        <w:t xml:space="preserve">n the order of several months. </w:t>
      </w:r>
      <w:r>
        <w:rPr>
          <w:rFonts w:cstheme="minorHAnsi"/>
        </w:rPr>
        <w:t>For evaluating lung metastasis, in particular, intravenous injection into the tail-vein is often a more reproducible and time-effective method with metastatic spread typically occurring within the span of a few weeks.</w:t>
      </w:r>
      <w:r w:rsidR="00AD0B79">
        <w:rPr>
          <w:rFonts w:cstheme="minorHAnsi"/>
        </w:rPr>
        <w:t xml:space="preserve"> </w:t>
      </w:r>
      <w:r>
        <w:rPr>
          <w:rFonts w:cstheme="minorHAnsi"/>
        </w:rPr>
        <w:t xml:space="preserve">However, since </w:t>
      </w:r>
      <w:r w:rsidRPr="001E6219">
        <w:rPr>
          <w:rFonts w:cstheme="minorHAnsi"/>
        </w:rPr>
        <w:t xml:space="preserve">the intravenous injection models bypasses initial steps of the metastatic cascade, care must be taken in interpreting the results of these studies. </w:t>
      </w:r>
      <w:r>
        <w:rPr>
          <w:rFonts w:cstheme="minorHAnsi"/>
        </w:rPr>
        <w:t>In this demonstration, we show</w:t>
      </w:r>
      <w:r w:rsidRPr="001E6219">
        <w:rPr>
          <w:rFonts w:cstheme="minorHAnsi"/>
        </w:rPr>
        <w:t xml:space="preserve"> tail-vein injection of mammary tumor cells along with an accurate and comprehensive method of analysis.</w:t>
      </w:r>
      <w:r w:rsidR="00770D57">
        <w:rPr>
          <w:rFonts w:cstheme="minorHAnsi"/>
        </w:rPr>
        <w:t xml:space="preserve"> </w:t>
      </w:r>
    </w:p>
    <w:p w14:paraId="46D434ED" w14:textId="77777777" w:rsidR="00AB63EF" w:rsidRDefault="00AB63EF" w:rsidP="001E096C">
      <w:pPr>
        <w:contextualSpacing/>
        <w:rPr>
          <w:rFonts w:cstheme="minorHAnsi"/>
        </w:rPr>
      </w:pPr>
    </w:p>
    <w:p w14:paraId="7E5C2018" w14:textId="5FD4356D" w:rsidR="00C134A8" w:rsidRPr="00AB1A69" w:rsidRDefault="00AB63EF" w:rsidP="001E096C">
      <w:pPr>
        <w:contextualSpacing/>
        <w:rPr>
          <w:rFonts w:cstheme="minorHAnsi"/>
        </w:rPr>
      </w:pPr>
      <w:r>
        <w:rPr>
          <w:rFonts w:cstheme="minorHAnsi"/>
        </w:rPr>
        <w:t>Even though</w:t>
      </w:r>
      <w:r w:rsidR="00566F0E" w:rsidRPr="00E51E2F">
        <w:rPr>
          <w:rFonts w:cstheme="minorHAnsi"/>
        </w:rPr>
        <w:t xml:space="preserve"> the research community has made significant progress in understanding the complex process of </w:t>
      </w:r>
      <w:r w:rsidR="00566F0E">
        <w:rPr>
          <w:rFonts w:cstheme="minorHAnsi"/>
        </w:rPr>
        <w:t>breast cancer metastasis, it is estimated that over 150,000 women currently have metastatic breast cancer</w:t>
      </w:r>
      <w:r w:rsidR="00352C0A">
        <w:rPr>
          <w:rFonts w:cstheme="minorHAnsi"/>
        </w:rPr>
        <w:fldChar w:fldCharType="begin">
          <w:fldData xml:space="preserve">PEVuZE5vdGU+PENpdGU+PEF1dGhvcj5NYXJpb3R0bzwvQXV0aG9yPjxZZWFyPjIwMTc8L1llYXI+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</w:fldData>
        </w:fldChar>
      </w:r>
      <w:r w:rsidR="00FD21C2">
        <w:rPr>
          <w:rFonts w:cstheme="minorHAnsi"/>
        </w:rPr>
        <w:instrText xml:space="preserve"> ADDIN EN.CITE </w:instrText>
      </w:r>
      <w:r w:rsidR="00FD21C2">
        <w:rPr>
          <w:rFonts w:cstheme="minorHAnsi"/>
        </w:rPr>
        <w:fldChar w:fldCharType="begin">
          <w:fldData xml:space="preserve">PEVuZE5vdGU+PENpdGU+PEF1dGhvcj5NYXJpb3R0bzwvQXV0aG9yPjxZZWFyPjIwMTc8L1llYXI+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16</w:t>
      </w:r>
      <w:r w:rsidR="00352C0A">
        <w:rPr>
          <w:rFonts w:cstheme="minorHAnsi"/>
        </w:rPr>
        <w:fldChar w:fldCharType="end"/>
      </w:r>
      <w:r w:rsidR="00566F0E">
        <w:rPr>
          <w:rFonts w:cstheme="minorHAnsi"/>
        </w:rPr>
        <w:t xml:space="preserve">. </w:t>
      </w:r>
      <w:r w:rsidR="00566F0E" w:rsidRPr="00EC0520">
        <w:rPr>
          <w:rFonts w:cstheme="minorHAnsi"/>
        </w:rPr>
        <w:t xml:space="preserve">Of those with stage IV </w:t>
      </w:r>
      <w:r w:rsidR="003A0A42">
        <w:rPr>
          <w:rFonts w:cstheme="minorHAnsi"/>
        </w:rPr>
        <w:t xml:space="preserve">breast </w:t>
      </w:r>
      <w:r w:rsidR="00566F0E" w:rsidRPr="00EC0520">
        <w:rPr>
          <w:rFonts w:cstheme="minorHAnsi"/>
        </w:rPr>
        <w:t>cancer, &gt;36% of patients have lung metastasi</w:t>
      </w:r>
      <w:r w:rsidR="003A0A42">
        <w:rPr>
          <w:rFonts w:cstheme="minorHAnsi"/>
        </w:rPr>
        <w:t>s</w:t>
      </w:r>
      <w:r w:rsidR="00352C0A">
        <w:rPr>
          <w:rFonts w:cstheme="minorHAnsi"/>
        </w:rPr>
        <w:fldChar w:fldCharType="begin">
          <w:fldData xml:space="preserve">PEVuZE5vdGU+PENpdGU+PEF1dGhvcj5YaWFvPC9BdXRob3I+PFllYXI+MjAxODwvWWVhcj48UmVj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=
</w:fldData>
        </w:fldChar>
      </w:r>
      <w:r w:rsidR="00FD21C2">
        <w:rPr>
          <w:rFonts w:cstheme="minorHAnsi"/>
        </w:rPr>
        <w:instrText xml:space="preserve"> ADDIN EN.CITE </w:instrText>
      </w:r>
      <w:r w:rsidR="00FD21C2">
        <w:rPr>
          <w:rFonts w:cstheme="minorHAnsi"/>
        </w:rPr>
        <w:fldChar w:fldCharType="begin">
          <w:fldData xml:space="preserve">PEVuZE5vdGU+PENpdGU+PEF1dGhvcj5YaWFvPC9BdXRob3I+PFllYXI+MjAxODwvWWVhcj48UmVj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=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17</w:t>
      </w:r>
      <w:r w:rsidR="00352C0A">
        <w:rPr>
          <w:rFonts w:cstheme="minorHAnsi"/>
        </w:rPr>
        <w:fldChar w:fldCharType="end"/>
      </w:r>
      <w:r w:rsidR="003A0A42">
        <w:rPr>
          <w:rFonts w:cstheme="minorHAnsi"/>
        </w:rPr>
        <w:t>; however, the site-specific pattern and incidence of metastases can vary based on molecular subtype</w:t>
      </w:r>
      <w:r w:rsidR="00352C0A">
        <w:rPr>
          <w:rFonts w:cstheme="minorHAnsi"/>
        </w:rPr>
        <w:fldChar w:fldCharType="begin">
          <w:fldData xml:space="preserve">PEVuZE5vdGU+PENpdGU+PEF1dGhvcj5TbWlkPC9BdXRob3I+PFllYXI+MjAwODwvWWVhcj48UmVj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</w:fldData>
        </w:fldChar>
      </w:r>
      <w:r w:rsidR="00FD21C2">
        <w:rPr>
          <w:rFonts w:cstheme="minorHAnsi"/>
        </w:rPr>
        <w:instrText xml:space="preserve"> ADDIN EN.CITE </w:instrText>
      </w:r>
      <w:r w:rsidR="00FD21C2">
        <w:rPr>
          <w:rFonts w:cstheme="minorHAnsi"/>
        </w:rPr>
        <w:fldChar w:fldCharType="begin">
          <w:fldData xml:space="preserve">PEVuZE5vdGU+PENpdGU+PEF1dGhvcj5TbWlkPC9BdXRob3I+PFllYXI+MjAwODwvWWVhcj48UmVj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18-21</w:t>
      </w:r>
      <w:r w:rsidR="00352C0A">
        <w:rPr>
          <w:rFonts w:cstheme="minorHAnsi"/>
        </w:rPr>
        <w:fldChar w:fldCharType="end"/>
      </w:r>
      <w:r w:rsidR="00566F0E" w:rsidRPr="00EC0520">
        <w:rPr>
          <w:rFonts w:cstheme="minorHAnsi"/>
        </w:rPr>
        <w:t xml:space="preserve">. </w:t>
      </w:r>
      <w:r w:rsidR="003A0A42">
        <w:rPr>
          <w:rFonts w:cstheme="minorHAnsi"/>
        </w:rPr>
        <w:t xml:space="preserve">Patients with breast cancer lung metastases </w:t>
      </w:r>
      <w:r w:rsidR="00566F0E" w:rsidRPr="00EC0520">
        <w:rPr>
          <w:rFonts w:cstheme="minorHAnsi"/>
        </w:rPr>
        <w:t>have a median survival of only 21 months highlighting the need to identify effective treatment and novel biomarkers for this disease</w:t>
      </w:r>
      <w:r w:rsidR="00352C0A">
        <w:rPr>
          <w:rFonts w:cstheme="minorHAnsi"/>
        </w:rPr>
        <w:fldChar w:fldCharType="begin">
          <w:fldData xml:space="preserve">PEVuZE5vdGU+PENpdGU+PEF1dGhvcj5YaWFvPC9BdXRob3I+PFllYXI+MjAxODwvWWVhcj48UmVj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=
</w:fldData>
        </w:fldChar>
      </w:r>
      <w:r w:rsidR="00FD21C2">
        <w:rPr>
          <w:rFonts w:cstheme="minorHAnsi"/>
        </w:rPr>
        <w:instrText xml:space="preserve"> ADDIN EN.CITE </w:instrText>
      </w:r>
      <w:r w:rsidR="00FD21C2">
        <w:rPr>
          <w:rFonts w:cstheme="minorHAnsi"/>
        </w:rPr>
        <w:fldChar w:fldCharType="begin">
          <w:fldData xml:space="preserve">PEVuZE5vdGU+PENpdGU+PEF1dGhvcj5YaWFvPC9BdXRob3I+PFllYXI+MjAxODwvWWVhcj48UmVj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=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17</w:t>
      </w:r>
      <w:r w:rsidR="00352C0A">
        <w:rPr>
          <w:rFonts w:cstheme="minorHAnsi"/>
        </w:rPr>
        <w:fldChar w:fldCharType="end"/>
      </w:r>
      <w:r w:rsidR="00566F0E" w:rsidRPr="00EC0520">
        <w:rPr>
          <w:rFonts w:cstheme="minorHAnsi"/>
        </w:rPr>
        <w:t>.</w:t>
      </w:r>
      <w:r w:rsidR="00566F0E">
        <w:rPr>
          <w:rFonts w:cstheme="minorHAnsi"/>
        </w:rPr>
        <w:t xml:space="preserve"> </w:t>
      </w:r>
      <w:r w:rsidR="00566F0E" w:rsidRPr="00E51E2F">
        <w:rPr>
          <w:rFonts w:cstheme="minorHAnsi"/>
        </w:rPr>
        <w:t>The use of experimental metastasis models, including the intravenous injection of tumor cells, will continue to advance our knowledge of this important clinical challenge.</w:t>
      </w:r>
      <w:r w:rsidR="000B12CC">
        <w:rPr>
          <w:rFonts w:cstheme="minorHAnsi"/>
        </w:rPr>
        <w:t xml:space="preserve"> </w:t>
      </w:r>
      <w:r w:rsidR="000B12CC" w:rsidRPr="009930A4">
        <w:rPr>
          <w:rFonts w:cstheme="minorHAnsi"/>
        </w:rPr>
        <w:t xml:space="preserve">When combined with digital imaging pathology and the </w:t>
      </w:r>
      <w:r w:rsidR="009930A4" w:rsidRPr="009930A4">
        <w:rPr>
          <w:rFonts w:cstheme="minorHAnsi"/>
        </w:rPr>
        <w:t xml:space="preserve">method of </w:t>
      </w:r>
      <w:r w:rsidR="009930A4">
        <w:rPr>
          <w:rFonts w:cstheme="minorHAnsi"/>
        </w:rPr>
        <w:t>metastatic lung tumor</w:t>
      </w:r>
      <w:r w:rsidR="009930A4" w:rsidRPr="009930A4">
        <w:rPr>
          <w:rFonts w:cstheme="minorHAnsi"/>
        </w:rPr>
        <w:t xml:space="preserve"> burden analysis described within this protocol, tail-vein injections are a valuable tool for</w:t>
      </w:r>
      <w:r w:rsidR="00D568C8">
        <w:rPr>
          <w:rFonts w:cstheme="minorHAnsi"/>
        </w:rPr>
        <w:t xml:space="preserve"> breast cancer</w:t>
      </w:r>
      <w:r w:rsidR="009930A4" w:rsidRPr="009930A4">
        <w:rPr>
          <w:rFonts w:cstheme="minorHAnsi"/>
        </w:rPr>
        <w:t xml:space="preserve"> </w:t>
      </w:r>
      <w:r w:rsidR="009930A4" w:rsidRPr="009930A4">
        <w:rPr>
          <w:rFonts w:cstheme="minorHAnsi"/>
        </w:rPr>
        <w:lastRenderedPageBreak/>
        <w:t>metastasis research.</w:t>
      </w:r>
      <w:r w:rsidR="00770D57">
        <w:rPr>
          <w:rFonts w:cstheme="minorHAnsi"/>
        </w:rPr>
        <w:t xml:space="preserve"> </w:t>
      </w:r>
    </w:p>
    <w:p w14:paraId="3D4CD2F3" w14:textId="10138749" w:rsidR="006305D7" w:rsidRDefault="006305D7" w:rsidP="001E096C">
      <w:pPr>
        <w:contextualSpacing/>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5839C399" w14:textId="77777777" w:rsidR="00E92F2F" w:rsidRPr="001B1519" w:rsidRDefault="00E92F2F" w:rsidP="001E096C">
      <w:pPr>
        <w:contextualSpacing/>
        <w:rPr>
          <w:rFonts w:asciiTheme="minorHAnsi" w:hAnsiTheme="minorHAnsi" w:cstheme="minorHAnsi"/>
          <w:color w:val="808080" w:themeColor="background1" w:themeShade="80"/>
        </w:rPr>
      </w:pPr>
    </w:p>
    <w:p w14:paraId="20AF744E" w14:textId="00835DA4" w:rsidR="000A3E12" w:rsidRDefault="000A3E12" w:rsidP="001E096C">
      <w:pPr>
        <w:contextualSpacing/>
        <w:rPr>
          <w:rFonts w:cstheme="minorHAnsi"/>
        </w:rPr>
      </w:pPr>
      <w:r w:rsidRPr="00E6286D">
        <w:rPr>
          <w:rFonts w:cstheme="minorHAnsi"/>
        </w:rPr>
        <w:t xml:space="preserve">Animal use </w:t>
      </w:r>
      <w:r w:rsidR="00770D57" w:rsidRPr="00E6286D">
        <w:rPr>
          <w:rFonts w:cstheme="minorHAnsi"/>
        </w:rPr>
        <w:t>followed</w:t>
      </w:r>
      <w:r w:rsidRPr="00E6286D">
        <w:rPr>
          <w:rFonts w:cstheme="minorHAnsi"/>
        </w:rPr>
        <w:t xml:space="preserve"> University Laboratory Animal Resources </w:t>
      </w:r>
      <w:r w:rsidR="000C2D18" w:rsidRPr="000C2D18">
        <w:rPr>
          <w:rFonts w:cstheme="minorHAnsi"/>
        </w:rPr>
        <w:t>(</w:t>
      </w:r>
      <w:r w:rsidRPr="00E6286D">
        <w:rPr>
          <w:rFonts w:cstheme="minorHAnsi"/>
        </w:rPr>
        <w:t>ULAR</w:t>
      </w:r>
      <w:r w:rsidR="000C2D18" w:rsidRPr="000C2D18">
        <w:rPr>
          <w:rFonts w:cstheme="minorHAnsi"/>
        </w:rPr>
        <w:t>)</w:t>
      </w:r>
      <w:r w:rsidRPr="00E6286D">
        <w:rPr>
          <w:rFonts w:cstheme="minorHAnsi"/>
        </w:rPr>
        <w:t xml:space="preserve"> regulations under the OSU Institutional Animal Care and Use Committee </w:t>
      </w:r>
      <w:r w:rsidR="000C2D18" w:rsidRPr="000C2D18">
        <w:rPr>
          <w:rFonts w:cstheme="minorHAnsi"/>
        </w:rPr>
        <w:t>(</w:t>
      </w:r>
      <w:r w:rsidRPr="00E6286D">
        <w:rPr>
          <w:rFonts w:cstheme="minorHAnsi"/>
        </w:rPr>
        <w:t>IACUC</w:t>
      </w:r>
      <w:r w:rsidR="000C2D18" w:rsidRPr="000C2D18">
        <w:rPr>
          <w:rFonts w:cstheme="minorHAnsi"/>
        </w:rPr>
        <w:t>)</w:t>
      </w:r>
      <w:r w:rsidRPr="00E6286D">
        <w:rPr>
          <w:rFonts w:cstheme="minorHAnsi"/>
        </w:rPr>
        <w:t xml:space="preserve">–approved protocol 2007A0120-R4 </w:t>
      </w:r>
      <w:r w:rsidR="000C2D18" w:rsidRPr="000C2D18">
        <w:rPr>
          <w:rFonts w:cstheme="minorHAnsi"/>
        </w:rPr>
        <w:t>(</w:t>
      </w:r>
      <w:r w:rsidRPr="00E6286D">
        <w:rPr>
          <w:rFonts w:cstheme="minorHAnsi"/>
        </w:rPr>
        <w:t xml:space="preserve">PI: </w:t>
      </w:r>
      <w:r w:rsidR="008F16AF">
        <w:rPr>
          <w:rFonts w:cstheme="minorHAnsi"/>
        </w:rPr>
        <w:t xml:space="preserve">Dr. </w:t>
      </w:r>
      <w:r w:rsidRPr="00E6286D">
        <w:rPr>
          <w:rFonts w:cstheme="minorHAnsi"/>
        </w:rPr>
        <w:t>Gina Sizemore</w:t>
      </w:r>
      <w:r w:rsidR="000C2D18" w:rsidRPr="000C2D18">
        <w:rPr>
          <w:rFonts w:cstheme="minorHAnsi"/>
        </w:rPr>
        <w:t>)</w:t>
      </w:r>
      <w:r w:rsidRPr="00E6286D">
        <w:rPr>
          <w:rFonts w:cstheme="minorHAnsi"/>
        </w:rPr>
        <w:t>.</w:t>
      </w:r>
      <w:r w:rsidR="00770D57">
        <w:rPr>
          <w:rFonts w:cstheme="minorHAnsi"/>
        </w:rPr>
        <w:t xml:space="preserve"> </w:t>
      </w:r>
    </w:p>
    <w:p w14:paraId="7C4C6FAC" w14:textId="77777777" w:rsidR="000A3E12" w:rsidRPr="00E6286D" w:rsidRDefault="000A3E12" w:rsidP="001E096C">
      <w:pPr>
        <w:contextualSpacing/>
        <w:rPr>
          <w:rFonts w:cstheme="minorHAnsi"/>
        </w:rPr>
      </w:pPr>
    </w:p>
    <w:p w14:paraId="159B67E9" w14:textId="16ECECD7" w:rsidR="00326F1B" w:rsidRDefault="00326F1B" w:rsidP="001E096C">
      <w:pPr>
        <w:pStyle w:val="ListParagraph"/>
        <w:widowControl/>
        <w:numPr>
          <w:ilvl w:val="0"/>
          <w:numId w:val="31"/>
        </w:numPr>
        <w:autoSpaceDE/>
        <w:autoSpaceDN/>
        <w:adjustRightInd/>
        <w:ind w:left="0" w:firstLine="0"/>
        <w:rPr>
          <w:rFonts w:cstheme="minorHAnsi"/>
          <w:b/>
        </w:rPr>
      </w:pPr>
      <w:r>
        <w:rPr>
          <w:rFonts w:cstheme="minorHAnsi"/>
          <w:b/>
        </w:rPr>
        <w:t>Tail-</w:t>
      </w:r>
      <w:r w:rsidR="00CF1E7F">
        <w:rPr>
          <w:rFonts w:cstheme="minorHAnsi"/>
          <w:b/>
        </w:rPr>
        <w:t>v</w:t>
      </w:r>
      <w:r>
        <w:rPr>
          <w:rFonts w:cstheme="minorHAnsi"/>
          <w:b/>
        </w:rPr>
        <w:t xml:space="preserve">ein </w:t>
      </w:r>
      <w:r w:rsidR="00CF1E7F">
        <w:rPr>
          <w:rFonts w:cstheme="minorHAnsi"/>
          <w:b/>
        </w:rPr>
        <w:t>i</w:t>
      </w:r>
      <w:r>
        <w:rPr>
          <w:rFonts w:cstheme="minorHAnsi"/>
          <w:b/>
        </w:rPr>
        <w:t xml:space="preserve">njection of </w:t>
      </w:r>
      <w:r w:rsidR="00CF1E7F">
        <w:rPr>
          <w:rFonts w:cstheme="minorHAnsi"/>
          <w:b/>
        </w:rPr>
        <w:t>b</w:t>
      </w:r>
      <w:r>
        <w:rPr>
          <w:rFonts w:cstheme="minorHAnsi"/>
          <w:b/>
        </w:rPr>
        <w:t xml:space="preserve">reast </w:t>
      </w:r>
      <w:r w:rsidR="00CF1E7F">
        <w:rPr>
          <w:rFonts w:cstheme="minorHAnsi"/>
          <w:b/>
        </w:rPr>
        <w:t>c</w:t>
      </w:r>
      <w:r>
        <w:rPr>
          <w:rFonts w:cstheme="minorHAnsi"/>
          <w:b/>
        </w:rPr>
        <w:t xml:space="preserve">ancer </w:t>
      </w:r>
      <w:r w:rsidR="00CF1E7F">
        <w:rPr>
          <w:rFonts w:cstheme="minorHAnsi"/>
          <w:b/>
        </w:rPr>
        <w:t>c</w:t>
      </w:r>
      <w:r>
        <w:rPr>
          <w:rFonts w:cstheme="minorHAnsi"/>
          <w:b/>
        </w:rPr>
        <w:t>ells</w:t>
      </w:r>
    </w:p>
    <w:p w14:paraId="3E3D8060" w14:textId="77777777" w:rsidR="00E92F2F" w:rsidRDefault="00E92F2F" w:rsidP="001E096C">
      <w:pPr>
        <w:pStyle w:val="ListParagraph"/>
        <w:widowControl/>
        <w:autoSpaceDE/>
        <w:autoSpaceDN/>
        <w:adjustRightInd/>
        <w:ind w:left="0"/>
        <w:rPr>
          <w:rFonts w:cstheme="minorHAnsi"/>
          <w:b/>
        </w:rPr>
      </w:pPr>
    </w:p>
    <w:p w14:paraId="4C35C844" w14:textId="21916E6A" w:rsidR="00205EE4" w:rsidRPr="002D6EA8" w:rsidRDefault="000A3E12" w:rsidP="001E096C">
      <w:pPr>
        <w:pStyle w:val="ListParagraph"/>
        <w:widowControl/>
        <w:numPr>
          <w:ilvl w:val="1"/>
          <w:numId w:val="38"/>
        </w:numPr>
        <w:autoSpaceDE/>
        <w:autoSpaceDN/>
        <w:adjustRightInd/>
        <w:ind w:left="0" w:firstLine="0"/>
        <w:rPr>
          <w:rFonts w:cstheme="minorHAnsi"/>
          <w:bCs/>
        </w:rPr>
      </w:pPr>
      <w:r w:rsidRPr="002D6EA8">
        <w:rPr>
          <w:rFonts w:cstheme="minorHAnsi"/>
          <w:bCs/>
        </w:rPr>
        <w:t xml:space="preserve">Preparation of </w:t>
      </w:r>
      <w:r w:rsidR="00CF1E7F" w:rsidRPr="002D6EA8">
        <w:rPr>
          <w:rFonts w:cstheme="minorHAnsi"/>
          <w:bCs/>
        </w:rPr>
        <w:t>c</w:t>
      </w:r>
      <w:r w:rsidRPr="002D6EA8">
        <w:rPr>
          <w:rFonts w:cstheme="minorHAnsi"/>
          <w:bCs/>
        </w:rPr>
        <w:t xml:space="preserve">ells and </w:t>
      </w:r>
      <w:r w:rsidR="00CF1E7F" w:rsidRPr="002D6EA8">
        <w:rPr>
          <w:rFonts w:cstheme="minorHAnsi"/>
          <w:bCs/>
        </w:rPr>
        <w:t>s</w:t>
      </w:r>
      <w:r w:rsidRPr="002D6EA8">
        <w:rPr>
          <w:rFonts w:cstheme="minorHAnsi"/>
          <w:bCs/>
        </w:rPr>
        <w:t xml:space="preserve">yringe for </w:t>
      </w:r>
      <w:r w:rsidR="00CF1E7F" w:rsidRPr="002D6EA8">
        <w:rPr>
          <w:rFonts w:cstheme="minorHAnsi"/>
          <w:bCs/>
        </w:rPr>
        <w:t>i</w:t>
      </w:r>
      <w:r w:rsidRPr="002D6EA8">
        <w:rPr>
          <w:rFonts w:cstheme="minorHAnsi"/>
          <w:bCs/>
        </w:rPr>
        <w:t>njection</w:t>
      </w:r>
    </w:p>
    <w:p w14:paraId="25A688E1" w14:textId="77777777" w:rsidR="00E92F2F" w:rsidRDefault="00E92F2F" w:rsidP="001E096C">
      <w:pPr>
        <w:pStyle w:val="ListParagraph"/>
        <w:widowControl/>
        <w:autoSpaceDE/>
        <w:autoSpaceDN/>
        <w:adjustRightInd/>
        <w:ind w:left="0"/>
        <w:rPr>
          <w:rFonts w:cstheme="minorHAnsi"/>
          <w:b/>
        </w:rPr>
      </w:pPr>
    </w:p>
    <w:p w14:paraId="0AE1F9FA" w14:textId="14B26B8A" w:rsidR="005E6FBC" w:rsidRDefault="00326F1B" w:rsidP="001E096C">
      <w:pPr>
        <w:pStyle w:val="ListParagraph"/>
        <w:widowControl/>
        <w:numPr>
          <w:ilvl w:val="2"/>
          <w:numId w:val="38"/>
        </w:numPr>
        <w:autoSpaceDE/>
        <w:autoSpaceDN/>
        <w:adjustRightInd/>
        <w:ind w:left="0" w:firstLine="0"/>
        <w:rPr>
          <w:rFonts w:cstheme="minorHAnsi"/>
        </w:rPr>
      </w:pPr>
      <w:r w:rsidRPr="009962F9">
        <w:rPr>
          <w:rFonts w:cstheme="minorHAnsi"/>
        </w:rPr>
        <w:t xml:space="preserve">Plate an appropriate number of cells based on </w:t>
      </w:r>
      <w:r w:rsidR="00770D57">
        <w:rPr>
          <w:rFonts w:cstheme="minorHAnsi"/>
        </w:rPr>
        <w:t xml:space="preserve">the </w:t>
      </w:r>
      <w:r w:rsidRPr="009962F9">
        <w:rPr>
          <w:rFonts w:cstheme="minorHAnsi"/>
        </w:rPr>
        <w:t xml:space="preserve">number of mice and cell concentration to be used. </w:t>
      </w:r>
    </w:p>
    <w:p w14:paraId="23576A14" w14:textId="77777777" w:rsidR="005E6FBC" w:rsidRDefault="005E6FBC" w:rsidP="001E096C">
      <w:pPr>
        <w:pStyle w:val="ListParagraph"/>
        <w:widowControl/>
        <w:autoSpaceDE/>
        <w:autoSpaceDN/>
        <w:adjustRightInd/>
        <w:ind w:left="0"/>
        <w:rPr>
          <w:rFonts w:cstheme="minorHAnsi"/>
        </w:rPr>
      </w:pPr>
    </w:p>
    <w:p w14:paraId="16681DB2" w14:textId="47DC44A5" w:rsidR="00326F1B" w:rsidRDefault="00770D57" w:rsidP="001E096C">
      <w:pPr>
        <w:pStyle w:val="ListParagraph"/>
        <w:widowControl/>
        <w:autoSpaceDE/>
        <w:autoSpaceDN/>
        <w:adjustRightInd/>
        <w:ind w:left="0"/>
        <w:rPr>
          <w:rFonts w:cstheme="minorHAnsi"/>
        </w:rPr>
      </w:pPr>
      <w:r>
        <w:rPr>
          <w:rFonts w:cstheme="minorHAnsi"/>
        </w:rPr>
        <w:t>NOTE:</w:t>
      </w:r>
      <w:r w:rsidR="00326F1B" w:rsidRPr="005E6FBC">
        <w:rPr>
          <w:rFonts w:cstheme="minorHAnsi"/>
        </w:rPr>
        <w:t xml:space="preserve"> The number of cells injected and time to the development of metastases will depend on the cell line used and will need to be optimized. </w:t>
      </w:r>
      <w:r w:rsidR="00CF1E7F" w:rsidRPr="005E6FBC">
        <w:rPr>
          <w:rFonts w:cstheme="minorHAnsi"/>
        </w:rPr>
        <w:t xml:space="preserve">In this demonstration, </w:t>
      </w:r>
      <w:r w:rsidR="00326F1B" w:rsidRPr="005E6FBC">
        <w:rPr>
          <w:rFonts w:cstheme="minorHAnsi"/>
        </w:rPr>
        <w:t>1 x 10</w:t>
      </w:r>
      <w:r w:rsidR="00326F1B" w:rsidRPr="005E6FBC">
        <w:rPr>
          <w:rFonts w:cstheme="minorHAnsi"/>
          <w:vertAlign w:val="superscript"/>
        </w:rPr>
        <w:t>6</w:t>
      </w:r>
      <w:r w:rsidR="00326F1B" w:rsidRPr="005E6FBC">
        <w:rPr>
          <w:rFonts w:cstheme="minorHAnsi"/>
        </w:rPr>
        <w:t xml:space="preserve"> </w:t>
      </w:r>
      <w:r w:rsidR="00CF1E7F" w:rsidRPr="005E6FBC">
        <w:rPr>
          <w:rFonts w:cstheme="minorHAnsi"/>
        </w:rPr>
        <w:t xml:space="preserve">MDA-MB-231 </w:t>
      </w:r>
      <w:r w:rsidR="00326F1B" w:rsidRPr="005E6FBC">
        <w:rPr>
          <w:rFonts w:cstheme="minorHAnsi"/>
        </w:rPr>
        <w:t xml:space="preserve">cells </w:t>
      </w:r>
      <w:r w:rsidR="00CF1E7F" w:rsidRPr="005E6FBC">
        <w:rPr>
          <w:rFonts w:cstheme="minorHAnsi"/>
        </w:rPr>
        <w:t>are injected intravenously</w:t>
      </w:r>
      <w:r w:rsidR="00053E68" w:rsidRPr="005E6FBC">
        <w:rPr>
          <w:rFonts w:cstheme="minorHAnsi"/>
        </w:rPr>
        <w:t xml:space="preserve"> into nod </w:t>
      </w:r>
      <w:proofErr w:type="spellStart"/>
      <w:r w:rsidR="00053E68" w:rsidRPr="005E6FBC">
        <w:rPr>
          <w:rFonts w:cstheme="minorHAnsi"/>
        </w:rPr>
        <w:t>scid</w:t>
      </w:r>
      <w:proofErr w:type="spellEnd"/>
      <w:r w:rsidR="00053E68" w:rsidRPr="005E6FBC">
        <w:rPr>
          <w:rFonts w:cstheme="minorHAnsi"/>
        </w:rPr>
        <w:t xml:space="preserve"> </w:t>
      </w:r>
      <w:r w:rsidR="00FB46D3">
        <w:t>γ</w:t>
      </w:r>
      <w:r w:rsidR="00FB46D3" w:rsidRPr="005E6FBC">
        <w:rPr>
          <w:rFonts w:cstheme="minorHAnsi"/>
        </w:rPr>
        <w:t xml:space="preserve"> </w:t>
      </w:r>
      <w:r w:rsidR="000C2D18" w:rsidRPr="000C2D18">
        <w:rPr>
          <w:rFonts w:cstheme="minorHAnsi"/>
        </w:rPr>
        <w:t>(</w:t>
      </w:r>
      <w:r w:rsidR="00053E68" w:rsidRPr="005E6FBC">
        <w:rPr>
          <w:rFonts w:cstheme="minorHAnsi"/>
        </w:rPr>
        <w:t>NSG</w:t>
      </w:r>
      <w:r w:rsidR="000C2D18" w:rsidRPr="000C2D18">
        <w:rPr>
          <w:rFonts w:cstheme="minorHAnsi"/>
        </w:rPr>
        <w:t>)</w:t>
      </w:r>
      <w:r w:rsidR="00053E68" w:rsidRPr="005E6FBC">
        <w:rPr>
          <w:rFonts w:cstheme="minorHAnsi"/>
        </w:rPr>
        <w:t xml:space="preserve"> mice</w:t>
      </w:r>
      <w:r w:rsidR="00CF1E7F" w:rsidRPr="005E6FBC">
        <w:rPr>
          <w:rFonts w:cstheme="minorHAnsi"/>
        </w:rPr>
        <w:t xml:space="preserve">, </w:t>
      </w:r>
      <w:r w:rsidR="00326F1B" w:rsidRPr="005E6FBC">
        <w:rPr>
          <w:rFonts w:cstheme="minorHAnsi"/>
        </w:rPr>
        <w:t>and macroscopic lung lesions are observed no later than 2</w:t>
      </w:r>
      <w:r w:rsidR="00CF1E7F" w:rsidRPr="005E6FBC">
        <w:rPr>
          <w:rFonts w:cstheme="minorHAnsi"/>
        </w:rPr>
        <w:t>4</w:t>
      </w:r>
      <w:r w:rsidR="00326F1B" w:rsidRPr="005E6FBC">
        <w:rPr>
          <w:rFonts w:cstheme="minorHAnsi"/>
        </w:rPr>
        <w:t xml:space="preserve"> days post-injection. For the MVT1 murine mammary tumor cell line</w:t>
      </w:r>
      <w:r w:rsidR="00CF1E7F" w:rsidRPr="005E6FBC">
        <w:rPr>
          <w:rFonts w:cstheme="minorHAnsi"/>
          <w:noProof/>
          <w:vertAlign w:val="superscript"/>
        </w:rPr>
        <w:t>17</w:t>
      </w:r>
      <w:r w:rsidR="00326F1B" w:rsidRPr="005E6FBC">
        <w:rPr>
          <w:rFonts w:cstheme="minorHAnsi"/>
        </w:rPr>
        <w:t>, 3 x 10</w:t>
      </w:r>
      <w:r w:rsidR="00326F1B" w:rsidRPr="005E6FBC">
        <w:rPr>
          <w:rFonts w:cstheme="minorHAnsi"/>
          <w:vertAlign w:val="superscript"/>
        </w:rPr>
        <w:t>6</w:t>
      </w:r>
      <w:r w:rsidR="00326F1B" w:rsidRPr="005E6FBC">
        <w:rPr>
          <w:rFonts w:cstheme="minorHAnsi"/>
        </w:rPr>
        <w:t xml:space="preserve"> cells are injected </w:t>
      </w:r>
      <w:r w:rsidR="00FB46D3" w:rsidRPr="005E6FBC">
        <w:rPr>
          <w:rFonts w:cstheme="minorHAnsi"/>
        </w:rPr>
        <w:t xml:space="preserve">into immune-competent FVB/N mice </w:t>
      </w:r>
      <w:r w:rsidR="00326F1B" w:rsidRPr="005E6FBC">
        <w:rPr>
          <w:rFonts w:cstheme="minorHAnsi"/>
        </w:rPr>
        <w:t>with numerous lung metastases observed by 14 days</w:t>
      </w:r>
      <w:r w:rsidR="00352C0A" w:rsidRPr="005E6FBC">
        <w:rPr>
          <w:rFonts w:cstheme="minorHAnsi"/>
        </w:rPr>
        <w:fldChar w:fldCharType="begin">
          <w:fldData xml:space="preserve">PEVuZE5vdGU+PENpdGU+PEF1dGhvcj5QZWk8L0F1dGhvcj48WWVhcj4yMDA0PC9ZZWFyPjxSZWNO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</w:fldData>
        </w:fldChar>
      </w:r>
      <w:r w:rsidR="00FD21C2" w:rsidRPr="005E6FBC">
        <w:rPr>
          <w:rFonts w:cstheme="minorHAnsi"/>
        </w:rPr>
        <w:instrText xml:space="preserve"> ADDIN EN.CITE </w:instrText>
      </w:r>
      <w:r w:rsidR="00FD21C2" w:rsidRPr="005E6FBC">
        <w:rPr>
          <w:rFonts w:cstheme="minorHAnsi"/>
        </w:rPr>
        <w:fldChar w:fldCharType="begin">
          <w:fldData xml:space="preserve">PEVuZE5vdGU+PENpdGU+PEF1dGhvcj5QZWk8L0F1dGhvcj48WWVhcj4yMDA0PC9ZZWFyPjxSZWNO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</w:fldData>
        </w:fldChar>
      </w:r>
      <w:r w:rsidR="00FD21C2" w:rsidRPr="005E6FBC">
        <w:rPr>
          <w:rFonts w:cstheme="minorHAnsi"/>
        </w:rPr>
        <w:instrText xml:space="preserve"> ADDIN EN.CITE.DATA </w:instrText>
      </w:r>
      <w:r w:rsidR="00FD21C2" w:rsidRPr="005E6FBC">
        <w:rPr>
          <w:rFonts w:cstheme="minorHAnsi"/>
        </w:rPr>
      </w:r>
      <w:r w:rsidR="00FD21C2" w:rsidRPr="005E6FBC">
        <w:rPr>
          <w:rFonts w:cstheme="minorHAnsi"/>
        </w:rPr>
        <w:fldChar w:fldCharType="end"/>
      </w:r>
      <w:r w:rsidR="00352C0A" w:rsidRPr="005E6FBC">
        <w:rPr>
          <w:rFonts w:cstheme="minorHAnsi"/>
        </w:rPr>
      </w:r>
      <w:r w:rsidR="00352C0A" w:rsidRPr="005E6FBC">
        <w:rPr>
          <w:rFonts w:cstheme="minorHAnsi"/>
        </w:rPr>
        <w:fldChar w:fldCharType="separate"/>
      </w:r>
      <w:r w:rsidR="00FD21C2" w:rsidRPr="005E6FBC">
        <w:rPr>
          <w:rFonts w:cstheme="minorHAnsi"/>
          <w:noProof/>
          <w:vertAlign w:val="superscript"/>
        </w:rPr>
        <w:t>22,23</w:t>
      </w:r>
      <w:r w:rsidR="00352C0A" w:rsidRPr="005E6FBC">
        <w:rPr>
          <w:rFonts w:cstheme="minorHAnsi"/>
        </w:rPr>
        <w:fldChar w:fldCharType="end"/>
      </w:r>
      <w:r w:rsidR="00326F1B" w:rsidRPr="005E6FBC">
        <w:rPr>
          <w:rFonts w:cstheme="minorHAnsi"/>
        </w:rPr>
        <w:t>.</w:t>
      </w:r>
      <w:r w:rsidR="00FB46D3" w:rsidRPr="005E6FBC">
        <w:rPr>
          <w:rFonts w:cstheme="minorHAnsi"/>
        </w:rPr>
        <w:t xml:space="preserve"> </w:t>
      </w:r>
    </w:p>
    <w:p w14:paraId="19CA0A66" w14:textId="77777777" w:rsidR="005E6FBC" w:rsidRPr="005E6FBC" w:rsidRDefault="005E6FBC" w:rsidP="001E096C">
      <w:pPr>
        <w:pStyle w:val="ListParagraph"/>
        <w:widowControl/>
        <w:autoSpaceDE/>
        <w:autoSpaceDN/>
        <w:adjustRightInd/>
        <w:ind w:left="0"/>
        <w:rPr>
          <w:rFonts w:cstheme="minorHAnsi"/>
        </w:rPr>
      </w:pPr>
    </w:p>
    <w:p w14:paraId="6AACEF64" w14:textId="514FDAC2" w:rsidR="00326F1B" w:rsidRDefault="00326F1B" w:rsidP="001E096C">
      <w:pPr>
        <w:pStyle w:val="ListParagraph"/>
        <w:widowControl/>
        <w:numPr>
          <w:ilvl w:val="2"/>
          <w:numId w:val="38"/>
        </w:numPr>
        <w:autoSpaceDE/>
        <w:autoSpaceDN/>
        <w:adjustRightInd/>
        <w:ind w:left="0" w:firstLine="0"/>
        <w:rPr>
          <w:rFonts w:cstheme="minorHAnsi"/>
        </w:rPr>
      </w:pPr>
      <w:r w:rsidRPr="009962F9">
        <w:rPr>
          <w:rFonts w:cstheme="minorHAnsi"/>
        </w:rPr>
        <w:t>Aspirate media and rinse cell plates with 1x PBS. Trypsinize cells in minimal volume, add appropriate volume of media, and count cells using a hematocytometer or an</w:t>
      </w:r>
      <w:r>
        <w:rPr>
          <w:rFonts w:cstheme="minorHAnsi"/>
        </w:rPr>
        <w:t>other preferred method.</w:t>
      </w:r>
      <w:r w:rsidR="000A69C4">
        <w:rPr>
          <w:rFonts w:cstheme="minorHAnsi"/>
        </w:rPr>
        <w:t xml:space="preserve"> Trypan blue </w:t>
      </w:r>
      <w:r w:rsidR="000C2D18" w:rsidRPr="000C2D18">
        <w:rPr>
          <w:rFonts w:cstheme="minorHAnsi"/>
        </w:rPr>
        <w:t>(</w:t>
      </w:r>
      <w:r w:rsidR="000A69C4">
        <w:rPr>
          <w:rFonts w:cstheme="minorHAnsi"/>
        </w:rPr>
        <w:t>0.4</w:t>
      </w:r>
      <w:r w:rsidR="001E096C">
        <w:rPr>
          <w:rFonts w:cstheme="minorHAnsi"/>
        </w:rPr>
        <w:t>%</w:t>
      </w:r>
      <w:r w:rsidR="000C2D18" w:rsidRPr="000C2D18">
        <w:rPr>
          <w:rFonts w:cstheme="minorHAnsi"/>
        </w:rPr>
        <w:t>)</w:t>
      </w:r>
      <w:r w:rsidR="000A69C4">
        <w:rPr>
          <w:rFonts w:cstheme="minorHAnsi"/>
        </w:rPr>
        <w:t xml:space="preserve"> or other live/dead cell </w:t>
      </w:r>
      <w:r w:rsidR="00C20E73">
        <w:rPr>
          <w:rFonts w:cstheme="minorHAnsi"/>
        </w:rPr>
        <w:t>dyes</w:t>
      </w:r>
      <w:r w:rsidR="000A69C4">
        <w:rPr>
          <w:rFonts w:cstheme="minorHAnsi"/>
        </w:rPr>
        <w:t xml:space="preserve"> </w:t>
      </w:r>
      <w:r w:rsidR="00575FC0">
        <w:rPr>
          <w:rFonts w:cstheme="minorHAnsi"/>
        </w:rPr>
        <w:t>can</w:t>
      </w:r>
      <w:r w:rsidR="000A69C4">
        <w:rPr>
          <w:rFonts w:cstheme="minorHAnsi"/>
        </w:rPr>
        <w:t xml:space="preserve"> be used to determine viable cell counts. </w:t>
      </w:r>
    </w:p>
    <w:p w14:paraId="54C91E67" w14:textId="77777777" w:rsidR="00E92F2F" w:rsidRPr="00F7560C" w:rsidRDefault="00E92F2F" w:rsidP="001E096C">
      <w:pPr>
        <w:pStyle w:val="ListParagraph"/>
        <w:widowControl/>
        <w:autoSpaceDE/>
        <w:autoSpaceDN/>
        <w:adjustRightInd/>
        <w:ind w:left="0"/>
        <w:rPr>
          <w:rFonts w:cstheme="minorHAnsi"/>
        </w:rPr>
      </w:pPr>
    </w:p>
    <w:p w14:paraId="185CED28" w14:textId="25BED2AB" w:rsidR="00E92F2F" w:rsidRDefault="00326F1B" w:rsidP="001E096C">
      <w:pPr>
        <w:pStyle w:val="ListParagraph"/>
        <w:widowControl/>
        <w:numPr>
          <w:ilvl w:val="2"/>
          <w:numId w:val="38"/>
        </w:numPr>
        <w:autoSpaceDE/>
        <w:autoSpaceDN/>
        <w:adjustRightInd/>
        <w:ind w:left="0" w:firstLine="0"/>
        <w:rPr>
          <w:rFonts w:cstheme="minorHAnsi"/>
        </w:rPr>
      </w:pPr>
      <w:r w:rsidRPr="00F7560C">
        <w:rPr>
          <w:rFonts w:cstheme="minorHAnsi"/>
        </w:rPr>
        <w:t xml:space="preserve">Pellet cells by spinning at 180 x </w:t>
      </w:r>
      <w:r w:rsidRPr="000F54A2">
        <w:rPr>
          <w:rFonts w:cstheme="minorHAnsi"/>
          <w:i/>
          <w:iCs/>
        </w:rPr>
        <w:t>g</w:t>
      </w:r>
      <w:r w:rsidRPr="00F7560C">
        <w:rPr>
          <w:rFonts w:cstheme="minorHAnsi"/>
        </w:rPr>
        <w:t xml:space="preserve"> for 5 </w:t>
      </w:r>
      <w:r w:rsidR="000F54A2">
        <w:rPr>
          <w:rFonts w:cstheme="minorHAnsi"/>
        </w:rPr>
        <w:t>min</w:t>
      </w:r>
      <w:r w:rsidRPr="00F7560C">
        <w:rPr>
          <w:rFonts w:cstheme="minorHAnsi"/>
        </w:rPr>
        <w:t xml:space="preserve">. </w:t>
      </w:r>
    </w:p>
    <w:p w14:paraId="161D86CD" w14:textId="77777777" w:rsidR="00E92F2F" w:rsidRPr="00E92F2F" w:rsidRDefault="00E92F2F" w:rsidP="001E096C">
      <w:pPr>
        <w:pStyle w:val="ListParagraph"/>
        <w:ind w:left="0"/>
        <w:rPr>
          <w:rFonts w:cstheme="minorHAnsi"/>
        </w:rPr>
      </w:pPr>
    </w:p>
    <w:p w14:paraId="30B290BA" w14:textId="730D6647" w:rsidR="00E92F2F" w:rsidRDefault="00326F1B" w:rsidP="001E096C">
      <w:pPr>
        <w:pStyle w:val="ListParagraph"/>
        <w:widowControl/>
        <w:numPr>
          <w:ilvl w:val="2"/>
          <w:numId w:val="38"/>
        </w:numPr>
        <w:autoSpaceDE/>
        <w:autoSpaceDN/>
        <w:adjustRightInd/>
        <w:ind w:left="0" w:firstLine="0"/>
        <w:rPr>
          <w:rFonts w:cstheme="minorHAnsi"/>
        </w:rPr>
      </w:pPr>
      <w:r w:rsidRPr="00E92F2F">
        <w:rPr>
          <w:rFonts w:cstheme="minorHAnsi"/>
        </w:rPr>
        <w:t xml:space="preserve">Resuspend appropriate number of cells in sterile 1x PBS such that a volume of 100 </w:t>
      </w:r>
      <w:r w:rsidR="000F54A2">
        <w:rPr>
          <w:rFonts w:cstheme="minorHAnsi"/>
        </w:rPr>
        <w:t>µL</w:t>
      </w:r>
      <w:r w:rsidRPr="00E92F2F">
        <w:rPr>
          <w:rFonts w:cstheme="minorHAnsi"/>
        </w:rPr>
        <w:t xml:space="preserve"> is injected per mouse.</w:t>
      </w:r>
      <w:r w:rsidR="00770D57">
        <w:rPr>
          <w:rFonts w:cstheme="minorHAnsi"/>
        </w:rPr>
        <w:t xml:space="preserve"> </w:t>
      </w:r>
      <w:r w:rsidR="000A69C4">
        <w:rPr>
          <w:rFonts w:cstheme="minorHAnsi"/>
        </w:rPr>
        <w:t>Keep cell suspension on ice to maintain viability.</w:t>
      </w:r>
    </w:p>
    <w:p w14:paraId="387406D1" w14:textId="77777777" w:rsidR="00E92F2F" w:rsidRPr="00E92F2F" w:rsidRDefault="00E92F2F" w:rsidP="001E096C">
      <w:pPr>
        <w:pStyle w:val="ListParagraph"/>
        <w:ind w:left="0"/>
        <w:rPr>
          <w:rFonts w:cstheme="minorHAnsi"/>
        </w:rPr>
      </w:pPr>
    </w:p>
    <w:p w14:paraId="3B53A408" w14:textId="26DFB9FE" w:rsidR="008C4742" w:rsidRPr="008C4742" w:rsidRDefault="00326F1B" w:rsidP="001E096C">
      <w:pPr>
        <w:pStyle w:val="ListParagraph"/>
        <w:widowControl/>
        <w:numPr>
          <w:ilvl w:val="2"/>
          <w:numId w:val="38"/>
        </w:numPr>
        <w:autoSpaceDE/>
        <w:autoSpaceDN/>
        <w:adjustRightInd/>
        <w:ind w:left="0" w:firstLine="0"/>
        <w:rPr>
          <w:rFonts w:cstheme="minorHAnsi"/>
        </w:rPr>
      </w:pPr>
      <w:r w:rsidRPr="00E92F2F">
        <w:rPr>
          <w:rFonts w:cstheme="minorHAnsi"/>
        </w:rPr>
        <w:t>Prior to injection, thoroughly resuspend cells</w:t>
      </w:r>
      <w:r w:rsidR="000A69C4">
        <w:rPr>
          <w:rFonts w:cstheme="minorHAnsi"/>
        </w:rPr>
        <w:t xml:space="preserve"> with a 200</w:t>
      </w:r>
      <w:r w:rsidRPr="00E92F2F">
        <w:rPr>
          <w:rFonts w:cstheme="minorHAnsi"/>
        </w:rPr>
        <w:t xml:space="preserve"> </w:t>
      </w:r>
      <w:r w:rsidR="000F54A2">
        <w:rPr>
          <w:rFonts w:cstheme="minorHAnsi"/>
        </w:rPr>
        <w:t>µL</w:t>
      </w:r>
      <w:r w:rsidR="000A69C4" w:rsidRPr="00E92F2F">
        <w:rPr>
          <w:rFonts w:cstheme="minorHAnsi"/>
        </w:rPr>
        <w:t xml:space="preserve"> </w:t>
      </w:r>
      <w:r w:rsidR="000A69C4">
        <w:rPr>
          <w:rFonts w:cstheme="minorHAnsi"/>
        </w:rPr>
        <w:t>or 1</w:t>
      </w:r>
      <w:r w:rsidR="000F54A2">
        <w:rPr>
          <w:rFonts w:cstheme="minorHAnsi"/>
        </w:rPr>
        <w:t xml:space="preserve"> mL</w:t>
      </w:r>
      <w:r w:rsidR="000A69C4">
        <w:rPr>
          <w:rFonts w:cstheme="minorHAnsi"/>
        </w:rPr>
        <w:t xml:space="preserve"> pipette </w:t>
      </w:r>
      <w:r w:rsidRPr="00E92F2F">
        <w:rPr>
          <w:rFonts w:cstheme="minorHAnsi"/>
        </w:rPr>
        <w:t xml:space="preserve">to avoid clumping. Draw up 100 </w:t>
      </w:r>
      <w:r w:rsidR="000F54A2">
        <w:rPr>
          <w:rFonts w:cstheme="minorHAnsi"/>
        </w:rPr>
        <w:t>µL</w:t>
      </w:r>
      <w:r w:rsidRPr="00E92F2F">
        <w:rPr>
          <w:rFonts w:cstheme="minorHAnsi"/>
        </w:rPr>
        <w:t xml:space="preserve"> in a </w:t>
      </w:r>
      <w:r w:rsidR="002B5942" w:rsidRPr="00E92F2F">
        <w:rPr>
          <w:rFonts w:cstheme="minorHAnsi"/>
        </w:rPr>
        <w:t>28</w:t>
      </w:r>
      <w:r w:rsidR="000F54A2">
        <w:rPr>
          <w:rFonts w:cstheme="minorHAnsi"/>
        </w:rPr>
        <w:t xml:space="preserve"> G</w:t>
      </w:r>
      <w:r w:rsidRPr="00E92F2F">
        <w:rPr>
          <w:rFonts w:cstheme="minorHAnsi"/>
        </w:rPr>
        <w:t xml:space="preserve"> insulin syringe </w:t>
      </w:r>
      <w:r w:rsidR="000C2D18" w:rsidRPr="000C2D18">
        <w:rPr>
          <w:rFonts w:cstheme="minorHAnsi"/>
        </w:rPr>
        <w:t>(</w:t>
      </w:r>
      <w:r w:rsidRPr="00E92F2F">
        <w:rPr>
          <w:rFonts w:cstheme="minorHAnsi"/>
        </w:rPr>
        <w:t xml:space="preserve">see </w:t>
      </w:r>
      <w:r w:rsidRPr="000F54A2">
        <w:rPr>
          <w:rFonts w:cstheme="minorHAnsi"/>
          <w:b/>
          <w:bCs/>
        </w:rPr>
        <w:t>Table of Materials</w:t>
      </w:r>
      <w:r w:rsidR="000C2D18" w:rsidRPr="000C2D18">
        <w:rPr>
          <w:rFonts w:cstheme="minorHAnsi"/>
        </w:rPr>
        <w:t>)</w:t>
      </w:r>
      <w:r w:rsidRPr="00E92F2F">
        <w:rPr>
          <w:rFonts w:cstheme="minorHAnsi"/>
        </w:rPr>
        <w:t>.</w:t>
      </w:r>
      <w:r w:rsidR="00770D57">
        <w:rPr>
          <w:rFonts w:cstheme="minorHAnsi"/>
        </w:rPr>
        <w:t xml:space="preserve"> </w:t>
      </w:r>
    </w:p>
    <w:p w14:paraId="383E0AD8" w14:textId="77777777" w:rsidR="00E92F2F" w:rsidRPr="00E92F2F" w:rsidRDefault="00E92F2F" w:rsidP="001E096C">
      <w:pPr>
        <w:pStyle w:val="ListParagraph"/>
        <w:ind w:left="0"/>
        <w:rPr>
          <w:rFonts w:cstheme="minorHAnsi"/>
        </w:rPr>
      </w:pPr>
    </w:p>
    <w:p w14:paraId="29D52775" w14:textId="73E241A9" w:rsidR="00E92F2F" w:rsidRDefault="00326F1B" w:rsidP="001E096C">
      <w:pPr>
        <w:pStyle w:val="ListParagraph"/>
        <w:widowControl/>
        <w:numPr>
          <w:ilvl w:val="2"/>
          <w:numId w:val="38"/>
        </w:numPr>
        <w:autoSpaceDE/>
        <w:autoSpaceDN/>
        <w:adjustRightInd/>
        <w:ind w:left="0" w:firstLine="0"/>
        <w:rPr>
          <w:rFonts w:cstheme="minorHAnsi"/>
        </w:rPr>
      </w:pPr>
      <w:r w:rsidRPr="00E92F2F">
        <w:rPr>
          <w:rFonts w:cstheme="minorHAnsi"/>
        </w:rPr>
        <w:t>Eliminate any air bubbles</w:t>
      </w:r>
      <w:r w:rsidR="000A69C4">
        <w:rPr>
          <w:rFonts w:cstheme="minorHAnsi"/>
        </w:rPr>
        <w:t xml:space="preserve"> by keeping the syringe vertical, tapping on the syringe and slowly adjusting the plunger</w:t>
      </w:r>
      <w:r w:rsidRPr="00E92F2F">
        <w:rPr>
          <w:rFonts w:cstheme="minorHAnsi"/>
        </w:rPr>
        <w:t xml:space="preserve">. Injection of air bubbles into the vein is likely to cause an air/gas embolism that can be fatal. </w:t>
      </w:r>
    </w:p>
    <w:p w14:paraId="605F53AD" w14:textId="77777777" w:rsidR="00E92F2F" w:rsidRPr="000F54A2" w:rsidRDefault="00E92F2F" w:rsidP="001E096C">
      <w:pPr>
        <w:pStyle w:val="ListParagraph"/>
        <w:ind w:left="0"/>
        <w:rPr>
          <w:rFonts w:cstheme="minorHAnsi"/>
          <w:bCs/>
        </w:rPr>
      </w:pPr>
    </w:p>
    <w:p w14:paraId="047B6AAA" w14:textId="51E4CB02" w:rsidR="002819B6" w:rsidRPr="000F54A2" w:rsidRDefault="000A3E12" w:rsidP="001E096C">
      <w:pPr>
        <w:pStyle w:val="ListParagraph"/>
        <w:widowControl/>
        <w:numPr>
          <w:ilvl w:val="1"/>
          <w:numId w:val="38"/>
        </w:numPr>
        <w:autoSpaceDE/>
        <w:autoSpaceDN/>
        <w:adjustRightInd/>
        <w:ind w:left="0" w:firstLine="0"/>
        <w:rPr>
          <w:rFonts w:cstheme="minorHAnsi"/>
          <w:bCs/>
        </w:rPr>
      </w:pPr>
      <w:r w:rsidRPr="000F54A2">
        <w:rPr>
          <w:rFonts w:cstheme="minorHAnsi"/>
          <w:bCs/>
        </w:rPr>
        <w:t xml:space="preserve">Lateral </w:t>
      </w:r>
      <w:r w:rsidR="00CF1E7F" w:rsidRPr="000F54A2">
        <w:rPr>
          <w:rFonts w:cstheme="minorHAnsi"/>
          <w:bCs/>
        </w:rPr>
        <w:t>t</w:t>
      </w:r>
      <w:r w:rsidRPr="000F54A2">
        <w:rPr>
          <w:rFonts w:cstheme="minorHAnsi"/>
          <w:bCs/>
        </w:rPr>
        <w:t>ail-</w:t>
      </w:r>
      <w:r w:rsidR="00CF1E7F" w:rsidRPr="000F54A2">
        <w:rPr>
          <w:rFonts w:cstheme="minorHAnsi"/>
          <w:bCs/>
        </w:rPr>
        <w:t>v</w:t>
      </w:r>
      <w:r w:rsidRPr="000F54A2">
        <w:rPr>
          <w:rFonts w:cstheme="minorHAnsi"/>
          <w:bCs/>
        </w:rPr>
        <w:t xml:space="preserve">ein </w:t>
      </w:r>
      <w:r w:rsidR="00CF1E7F" w:rsidRPr="000F54A2">
        <w:rPr>
          <w:rFonts w:cstheme="minorHAnsi"/>
          <w:bCs/>
        </w:rPr>
        <w:t>i</w:t>
      </w:r>
      <w:r w:rsidRPr="000F54A2">
        <w:rPr>
          <w:rFonts w:cstheme="minorHAnsi"/>
          <w:bCs/>
        </w:rPr>
        <w:t>njection</w:t>
      </w:r>
    </w:p>
    <w:p w14:paraId="1B10F752" w14:textId="77777777" w:rsidR="00E92F2F" w:rsidRDefault="00E92F2F" w:rsidP="001E096C">
      <w:pPr>
        <w:pStyle w:val="ListParagraph"/>
        <w:widowControl/>
        <w:autoSpaceDE/>
        <w:autoSpaceDN/>
        <w:adjustRightInd/>
        <w:ind w:left="0"/>
        <w:rPr>
          <w:rFonts w:cstheme="minorHAnsi"/>
        </w:rPr>
      </w:pPr>
    </w:p>
    <w:p w14:paraId="4A2C9E91" w14:textId="4AFBE670" w:rsidR="00D4163E" w:rsidRDefault="00770D57" w:rsidP="001E096C">
      <w:pPr>
        <w:pStyle w:val="ListParagraph"/>
        <w:widowControl/>
        <w:autoSpaceDE/>
        <w:autoSpaceDN/>
        <w:adjustRightInd/>
        <w:ind w:left="0"/>
        <w:rPr>
          <w:rFonts w:cstheme="minorHAnsi"/>
        </w:rPr>
      </w:pPr>
      <w:r>
        <w:rPr>
          <w:rFonts w:cstheme="minorHAnsi"/>
        </w:rPr>
        <w:t>NOTE:</w:t>
      </w:r>
      <w:r w:rsidR="000A3E12" w:rsidRPr="00326F1B">
        <w:rPr>
          <w:rFonts w:cstheme="minorHAnsi"/>
        </w:rPr>
        <w:t xml:space="preserve"> For experimental breast cancer metastasis assays, injections are performed on &gt; 6 weeks old female mice</w:t>
      </w:r>
      <w:r w:rsidR="002B5942">
        <w:rPr>
          <w:rFonts w:cstheme="minorHAnsi"/>
        </w:rPr>
        <w:t>.</w:t>
      </w:r>
    </w:p>
    <w:p w14:paraId="2FC4EBE0" w14:textId="77777777" w:rsidR="00E92F2F" w:rsidRPr="002B5942" w:rsidRDefault="00E92F2F" w:rsidP="001E096C">
      <w:pPr>
        <w:pStyle w:val="ListParagraph"/>
        <w:widowControl/>
        <w:autoSpaceDE/>
        <w:autoSpaceDN/>
        <w:adjustRightInd/>
        <w:ind w:left="0"/>
        <w:rPr>
          <w:rFonts w:cstheme="minorHAnsi"/>
        </w:rPr>
      </w:pPr>
    </w:p>
    <w:p w14:paraId="7B8CB58E" w14:textId="409E0ED5" w:rsidR="00E92F2F" w:rsidRPr="00E92F2F" w:rsidRDefault="000A3E12" w:rsidP="001E096C">
      <w:pPr>
        <w:pStyle w:val="ListParagraph"/>
        <w:widowControl/>
        <w:numPr>
          <w:ilvl w:val="2"/>
          <w:numId w:val="38"/>
        </w:numPr>
        <w:autoSpaceDE/>
        <w:autoSpaceDN/>
        <w:adjustRightInd/>
        <w:ind w:left="0" w:firstLine="0"/>
        <w:rPr>
          <w:rFonts w:cstheme="minorHAnsi"/>
          <w:b/>
        </w:rPr>
      </w:pPr>
      <w:r w:rsidRPr="00326F1B">
        <w:rPr>
          <w:rFonts w:cstheme="minorHAnsi"/>
        </w:rPr>
        <w:lastRenderedPageBreak/>
        <w:t xml:space="preserve">Handle the mouse by the tail and slide animal into a slotted tube/restraint device of an appropriate size </w:t>
      </w:r>
      <w:r w:rsidR="000C2D18" w:rsidRPr="000C2D18">
        <w:rPr>
          <w:rFonts w:cstheme="minorHAnsi"/>
        </w:rPr>
        <w:t>(</w:t>
      </w:r>
      <w:r w:rsidRPr="00326F1B">
        <w:rPr>
          <w:rFonts w:cstheme="minorHAnsi"/>
        </w:rPr>
        <w:t>see</w:t>
      </w:r>
      <w:r w:rsidR="000F54A2">
        <w:rPr>
          <w:rFonts w:cstheme="minorHAnsi"/>
        </w:rPr>
        <w:t xml:space="preserve"> the</w:t>
      </w:r>
      <w:r w:rsidRPr="00326F1B">
        <w:rPr>
          <w:rFonts w:cstheme="minorHAnsi"/>
        </w:rPr>
        <w:t xml:space="preserve"> </w:t>
      </w:r>
      <w:r w:rsidRPr="000F54A2">
        <w:rPr>
          <w:rFonts w:cstheme="minorHAnsi"/>
          <w:b/>
          <w:bCs/>
        </w:rPr>
        <w:t>Table of Materials</w:t>
      </w:r>
      <w:r w:rsidRPr="00326F1B">
        <w:rPr>
          <w:rFonts w:cstheme="minorHAnsi"/>
        </w:rPr>
        <w:t xml:space="preserve"> for restraint device used</w:t>
      </w:r>
      <w:r w:rsidR="000C2D18" w:rsidRPr="000C2D18">
        <w:rPr>
          <w:rFonts w:cstheme="minorHAnsi"/>
        </w:rPr>
        <w:t>)</w:t>
      </w:r>
      <w:r w:rsidR="00326F1B">
        <w:rPr>
          <w:rFonts w:cstheme="minorHAnsi"/>
        </w:rPr>
        <w:t>.</w:t>
      </w:r>
    </w:p>
    <w:p w14:paraId="27644324" w14:textId="77777777" w:rsidR="00E92F2F" w:rsidRPr="00E92F2F" w:rsidRDefault="00E92F2F" w:rsidP="001E096C">
      <w:pPr>
        <w:pStyle w:val="ListParagraph"/>
        <w:widowControl/>
        <w:autoSpaceDE/>
        <w:autoSpaceDN/>
        <w:adjustRightInd/>
        <w:ind w:left="0"/>
        <w:rPr>
          <w:rFonts w:cstheme="minorHAnsi"/>
          <w:b/>
        </w:rPr>
      </w:pPr>
    </w:p>
    <w:p w14:paraId="7B8F5A33" w14:textId="45706F22"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Insert the plug portion of the restraint device and position the mouse on its side such that </w:t>
      </w:r>
      <w:r w:rsidR="000F54A2">
        <w:rPr>
          <w:rFonts w:cstheme="minorHAnsi"/>
        </w:rPr>
        <w:t>its</w:t>
      </w:r>
      <w:r w:rsidRPr="00E92F2F">
        <w:rPr>
          <w:rFonts w:cstheme="minorHAnsi"/>
        </w:rPr>
        <w:t xml:space="preserve"> lateral tail vein is easy to view. The mouse has a ventral artery in line with the genitalia, a dorsal vein, and two lateral caudal veins. </w:t>
      </w:r>
    </w:p>
    <w:p w14:paraId="118B0D04" w14:textId="77777777" w:rsidR="00E92F2F" w:rsidRPr="00E92F2F" w:rsidRDefault="00E92F2F" w:rsidP="001E096C">
      <w:pPr>
        <w:pStyle w:val="ListParagraph"/>
        <w:ind w:left="0"/>
        <w:rPr>
          <w:rFonts w:cstheme="minorHAnsi"/>
        </w:rPr>
      </w:pPr>
    </w:p>
    <w:p w14:paraId="5ACF3177"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Clean the surface of the mouse’s tail with an aseptic wipe. Grasp the tail between index finger and thumb with non-dominant hand and apply slight tension.</w:t>
      </w:r>
    </w:p>
    <w:p w14:paraId="316ED47D" w14:textId="77777777" w:rsidR="00E92F2F" w:rsidRPr="00E92F2F" w:rsidRDefault="00E92F2F" w:rsidP="001E096C">
      <w:pPr>
        <w:pStyle w:val="ListParagraph"/>
        <w:ind w:left="0"/>
        <w:rPr>
          <w:rFonts w:cstheme="minorHAnsi"/>
        </w:rPr>
      </w:pPr>
    </w:p>
    <w:p w14:paraId="3C3F0CD1"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Beginning at the distal portion of the tail, insert the needle parallel to the vein with the bevel end up. </w:t>
      </w:r>
    </w:p>
    <w:p w14:paraId="4CA450DF" w14:textId="77777777" w:rsidR="00E92F2F" w:rsidRPr="00E92F2F" w:rsidRDefault="00E92F2F" w:rsidP="001E096C">
      <w:pPr>
        <w:pStyle w:val="ListParagraph"/>
        <w:ind w:left="0"/>
        <w:rPr>
          <w:rFonts w:cstheme="minorHAnsi"/>
        </w:rPr>
      </w:pPr>
    </w:p>
    <w:p w14:paraId="5D859CAB" w14:textId="22D58053"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If allowed, </w:t>
      </w:r>
      <w:r w:rsidRPr="00E92F2F">
        <w:rPr>
          <w:rFonts w:cstheme="minorHAnsi"/>
          <w:i/>
        </w:rPr>
        <w:t>carefully</w:t>
      </w:r>
      <w:r w:rsidRPr="00E92F2F">
        <w:rPr>
          <w:rFonts w:cstheme="minorHAnsi"/>
        </w:rPr>
        <w:t xml:space="preserve"> recap </w:t>
      </w:r>
      <w:r w:rsidR="000F54A2" w:rsidRPr="00E92F2F">
        <w:rPr>
          <w:rFonts w:cstheme="minorHAnsi"/>
        </w:rPr>
        <w:t xml:space="preserve">the needle </w:t>
      </w:r>
      <w:r w:rsidRPr="00E92F2F">
        <w:rPr>
          <w:rFonts w:cstheme="minorHAnsi"/>
        </w:rPr>
        <w:t>and ben</w:t>
      </w:r>
      <w:r w:rsidR="000F54A2">
        <w:rPr>
          <w:rFonts w:cstheme="minorHAnsi"/>
        </w:rPr>
        <w:t>d</w:t>
      </w:r>
      <w:r w:rsidRPr="00E92F2F">
        <w:rPr>
          <w:rFonts w:cstheme="minorHAnsi"/>
        </w:rPr>
        <w:t xml:space="preserve"> to a 20-30° angle. A single-handed approach or needle recapping device is highly recommended.</w:t>
      </w:r>
      <w:r w:rsidR="00770D57">
        <w:rPr>
          <w:rFonts w:cstheme="minorHAnsi"/>
        </w:rPr>
        <w:t xml:space="preserve"> </w:t>
      </w:r>
    </w:p>
    <w:p w14:paraId="4588A9DD" w14:textId="77777777" w:rsidR="00E92F2F" w:rsidRPr="00E92F2F" w:rsidRDefault="00E92F2F" w:rsidP="001E096C">
      <w:pPr>
        <w:pStyle w:val="ListParagraph"/>
        <w:ind w:left="0"/>
        <w:rPr>
          <w:rFonts w:cstheme="minorHAnsi"/>
        </w:rPr>
      </w:pPr>
    </w:p>
    <w:p w14:paraId="4C7A565F" w14:textId="2E3705EC" w:rsidR="00E92F2F" w:rsidRPr="00E92F2F" w:rsidRDefault="000F54A2" w:rsidP="001E096C">
      <w:pPr>
        <w:pStyle w:val="ListParagraph"/>
        <w:widowControl/>
        <w:autoSpaceDE/>
        <w:autoSpaceDN/>
        <w:adjustRightInd/>
        <w:ind w:left="0"/>
        <w:rPr>
          <w:rFonts w:cstheme="minorHAnsi"/>
          <w:b/>
        </w:rPr>
      </w:pPr>
      <w:r>
        <w:rPr>
          <w:rFonts w:cstheme="minorHAnsi"/>
        </w:rPr>
        <w:t xml:space="preserve">NOTE: </w:t>
      </w:r>
      <w:r w:rsidR="000A3E12" w:rsidRPr="00E92F2F">
        <w:rPr>
          <w:rFonts w:cstheme="minorHAnsi"/>
        </w:rPr>
        <w:t xml:space="preserve">It is not necessary to aspirate as this may cause the vein to collapse. However, a small flash of blood may be seen when first placed. The needle </w:t>
      </w:r>
      <w:r w:rsidR="00575FC0">
        <w:rPr>
          <w:rFonts w:cstheme="minorHAnsi"/>
        </w:rPr>
        <w:t>will</w:t>
      </w:r>
      <w:r w:rsidR="00575FC0" w:rsidRPr="00E92F2F">
        <w:rPr>
          <w:rFonts w:cstheme="minorHAnsi"/>
        </w:rPr>
        <w:t xml:space="preserve"> </w:t>
      </w:r>
      <w:r w:rsidR="000A3E12" w:rsidRPr="00E92F2F">
        <w:rPr>
          <w:rFonts w:cstheme="minorHAnsi"/>
        </w:rPr>
        <w:t xml:space="preserve">advance smoothly into the vein with proper placement. </w:t>
      </w:r>
    </w:p>
    <w:p w14:paraId="4893E057" w14:textId="77777777" w:rsidR="00E92F2F" w:rsidRPr="00E92F2F" w:rsidRDefault="00E92F2F" w:rsidP="001E096C">
      <w:pPr>
        <w:pStyle w:val="ListParagraph"/>
        <w:ind w:left="0"/>
        <w:rPr>
          <w:rFonts w:cstheme="minorHAnsi"/>
        </w:rPr>
      </w:pPr>
    </w:p>
    <w:p w14:paraId="369B0495"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Slowly dispense the complete volume into the vein. There should not be resistance when the plunger is pushed. </w:t>
      </w:r>
    </w:p>
    <w:p w14:paraId="3F08C09C" w14:textId="77777777" w:rsidR="00E92F2F" w:rsidRPr="00E92F2F" w:rsidRDefault="00E92F2F" w:rsidP="001E096C">
      <w:pPr>
        <w:pStyle w:val="ListParagraph"/>
        <w:ind w:left="0"/>
        <w:rPr>
          <w:rFonts w:cstheme="minorHAnsi"/>
        </w:rPr>
      </w:pPr>
    </w:p>
    <w:p w14:paraId="59A18A5B" w14:textId="7D92CA2F"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If any resistance is felt, promptly remove the syringe needle. </w:t>
      </w:r>
      <w:r w:rsidR="000F54A2">
        <w:rPr>
          <w:rFonts w:cstheme="minorHAnsi"/>
        </w:rPr>
        <w:t>If needed, r</w:t>
      </w:r>
      <w:r w:rsidRPr="00E92F2F">
        <w:rPr>
          <w:rFonts w:cstheme="minorHAnsi"/>
        </w:rPr>
        <w:t xml:space="preserve">e-insert the needle </w:t>
      </w:r>
      <w:r w:rsidR="000C2D18" w:rsidRPr="000C2D18">
        <w:rPr>
          <w:rFonts w:cstheme="minorHAnsi"/>
        </w:rPr>
        <w:t>(</w:t>
      </w:r>
      <w:r w:rsidRPr="00E92F2F">
        <w:rPr>
          <w:rFonts w:cstheme="minorHAnsi"/>
        </w:rPr>
        <w:t>ideally no more than 3 attempts</w:t>
      </w:r>
      <w:r w:rsidR="000C2D18" w:rsidRPr="000C2D18">
        <w:rPr>
          <w:rFonts w:cstheme="minorHAnsi"/>
        </w:rPr>
        <w:t>)</w:t>
      </w:r>
      <w:r w:rsidRPr="00E92F2F">
        <w:rPr>
          <w:rFonts w:cstheme="minorHAnsi"/>
        </w:rPr>
        <w:t xml:space="preserve"> moving toward the proximal end of the tail or opposing lateral vein. </w:t>
      </w:r>
    </w:p>
    <w:p w14:paraId="5F3C2624" w14:textId="77777777" w:rsidR="00E92F2F" w:rsidRPr="00E92F2F" w:rsidRDefault="00E92F2F" w:rsidP="001E096C">
      <w:pPr>
        <w:pStyle w:val="ListParagraph"/>
        <w:ind w:left="0"/>
        <w:rPr>
          <w:rFonts w:cstheme="minorHAnsi"/>
        </w:rPr>
      </w:pPr>
    </w:p>
    <w:p w14:paraId="63EB9F03"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A small volume of blood will likely be displaced after injection. Apply gentle pressure with sterile gauze and wipe with aseptic wipe. </w:t>
      </w:r>
    </w:p>
    <w:p w14:paraId="653C5F85" w14:textId="77777777" w:rsidR="00E92F2F" w:rsidRPr="00E92F2F" w:rsidRDefault="00E92F2F" w:rsidP="001E096C">
      <w:pPr>
        <w:pStyle w:val="ListParagraph"/>
        <w:ind w:left="0"/>
        <w:rPr>
          <w:rFonts w:cstheme="minorHAnsi"/>
        </w:rPr>
      </w:pPr>
    </w:p>
    <w:p w14:paraId="6C2F8B81"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Promptly dispose of syringe in appropriate sharps container. </w:t>
      </w:r>
    </w:p>
    <w:p w14:paraId="42A2A1E7" w14:textId="77777777" w:rsidR="00E92F2F" w:rsidRPr="00E92F2F" w:rsidRDefault="00E92F2F" w:rsidP="001E096C">
      <w:pPr>
        <w:pStyle w:val="ListParagraph"/>
        <w:ind w:left="0"/>
        <w:rPr>
          <w:rFonts w:cstheme="minorHAnsi"/>
        </w:rPr>
      </w:pPr>
    </w:p>
    <w:p w14:paraId="3855FC87"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Return the mouse to a clean, ventilated cage and monitor for signs of distress.</w:t>
      </w:r>
    </w:p>
    <w:p w14:paraId="77DC187A" w14:textId="77777777" w:rsidR="00E92F2F" w:rsidRPr="00E92F2F" w:rsidRDefault="00E92F2F" w:rsidP="001E096C">
      <w:pPr>
        <w:pStyle w:val="ListParagraph"/>
        <w:ind w:left="0"/>
        <w:rPr>
          <w:rFonts w:cstheme="minorHAnsi"/>
        </w:rPr>
      </w:pPr>
    </w:p>
    <w:p w14:paraId="12DF10AF" w14:textId="1A07BBA9"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M</w:t>
      </w:r>
      <w:r w:rsidR="00584DE3">
        <w:rPr>
          <w:rFonts w:cstheme="minorHAnsi"/>
        </w:rPr>
        <w:t>onitor m</w:t>
      </w:r>
      <w:r w:rsidRPr="00E92F2F">
        <w:rPr>
          <w:rFonts w:cstheme="minorHAnsi"/>
        </w:rPr>
        <w:t xml:space="preserve">ice for signs of metastasis formation and distress </w:t>
      </w:r>
      <w:r w:rsidR="000C2D18" w:rsidRPr="000C2D18">
        <w:rPr>
          <w:rFonts w:cstheme="minorHAnsi"/>
        </w:rPr>
        <w:t>(</w:t>
      </w:r>
      <w:r w:rsidR="00575FC0">
        <w:rPr>
          <w:rFonts w:cstheme="minorHAnsi"/>
        </w:rPr>
        <w:t xml:space="preserve">ideally, </w:t>
      </w:r>
      <w:r w:rsidRPr="00E92F2F">
        <w:rPr>
          <w:rFonts w:cstheme="minorHAnsi"/>
        </w:rPr>
        <w:t>3x weekly</w:t>
      </w:r>
      <w:r w:rsidR="000C2D18" w:rsidRPr="000C2D18">
        <w:rPr>
          <w:rFonts w:cstheme="minorHAnsi"/>
        </w:rPr>
        <w:t>)</w:t>
      </w:r>
      <w:r w:rsidRPr="00E92F2F">
        <w:rPr>
          <w:rFonts w:cstheme="minorHAnsi"/>
        </w:rPr>
        <w:t>.</w:t>
      </w:r>
      <w:r w:rsidR="00770D57">
        <w:rPr>
          <w:rFonts w:cstheme="minorHAnsi"/>
        </w:rPr>
        <w:t xml:space="preserve"> </w:t>
      </w:r>
      <w:r w:rsidRPr="00E92F2F">
        <w:rPr>
          <w:rFonts w:cstheme="minorHAnsi"/>
        </w:rPr>
        <w:t xml:space="preserve">The time to development of metastasis will depend on cell line and mouse strain. </w:t>
      </w:r>
    </w:p>
    <w:p w14:paraId="474D2CDD" w14:textId="77777777" w:rsidR="00E92F2F" w:rsidRPr="00E92F2F" w:rsidRDefault="00E92F2F" w:rsidP="001E096C">
      <w:pPr>
        <w:pStyle w:val="ListParagraph"/>
        <w:ind w:left="0"/>
        <w:rPr>
          <w:rFonts w:cstheme="minorHAnsi"/>
        </w:rPr>
      </w:pPr>
    </w:p>
    <w:p w14:paraId="4BF6E69E" w14:textId="49CEFD7B"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If using an </w:t>
      </w:r>
      <w:r w:rsidR="000F54A2" w:rsidRPr="000F54A2">
        <w:rPr>
          <w:rFonts w:cstheme="minorHAnsi"/>
        </w:rPr>
        <w:t>in vivo</w:t>
      </w:r>
      <w:r w:rsidRPr="00E92F2F">
        <w:rPr>
          <w:rFonts w:cstheme="minorHAnsi"/>
        </w:rPr>
        <w:t xml:space="preserve"> live animal imaging device, </w:t>
      </w:r>
      <w:r w:rsidR="001E096C">
        <w:rPr>
          <w:rFonts w:cstheme="minorHAnsi"/>
        </w:rPr>
        <w:t xml:space="preserve">image </w:t>
      </w:r>
      <w:r w:rsidRPr="00E92F2F">
        <w:rPr>
          <w:rFonts w:cstheme="minorHAnsi"/>
        </w:rPr>
        <w:t xml:space="preserve">mice immediately after tail-vein injection to confirm successful injection of cells and obtain time “zero” data </w:t>
      </w:r>
      <w:r w:rsidR="000C2D18" w:rsidRPr="000C2D18">
        <w:rPr>
          <w:rFonts w:cstheme="minorHAnsi"/>
        </w:rPr>
        <w:t>(</w:t>
      </w:r>
      <w:r w:rsidRPr="00E92F2F">
        <w:rPr>
          <w:rFonts w:cstheme="minorHAnsi"/>
        </w:rPr>
        <w:t xml:space="preserve">specific details on </w:t>
      </w:r>
      <w:r w:rsidR="000F54A2" w:rsidRPr="000F54A2">
        <w:rPr>
          <w:rFonts w:cstheme="minorHAnsi"/>
        </w:rPr>
        <w:t>in vivo</w:t>
      </w:r>
      <w:r w:rsidRPr="00E92F2F">
        <w:rPr>
          <w:rFonts w:cstheme="minorHAnsi"/>
          <w:i/>
        </w:rPr>
        <w:t xml:space="preserve"> </w:t>
      </w:r>
      <w:r w:rsidRPr="00E92F2F">
        <w:rPr>
          <w:rFonts w:cstheme="minorHAnsi"/>
        </w:rPr>
        <w:t>bioluminescence imaging are not included herein</w:t>
      </w:r>
      <w:r w:rsidR="00AD0B79" w:rsidRPr="00E92F2F">
        <w:rPr>
          <w:rFonts w:cstheme="minorHAnsi"/>
        </w:rPr>
        <w:t>, but are described by Yang et al.</w:t>
      </w:r>
      <w:r w:rsidR="00352C0A">
        <w:rPr>
          <w:rFonts w:cstheme="minorHAnsi"/>
        </w:rPr>
        <w:fldChar w:fldCharType="begin"/>
      </w:r>
      <w:r w:rsidR="00FD21C2">
        <w:rPr>
          <w:rFonts w:cstheme="minorHAnsi"/>
        </w:rPr>
        <w:instrText xml:space="preserve"> ADDIN EN.CITE &lt;EndNote&gt;&lt;Cite&gt;&lt;Author&gt;Yang&lt;/Author&gt;&lt;Year&gt;2012&lt;/Year&gt;&lt;RecNum&gt;24&lt;/RecNum&gt;&lt;DisplayText&gt;&lt;style face="superscript"&gt;24&lt;/style&gt;&lt;/DisplayText&gt;&lt;record&gt;&lt;rec-number&gt;24&lt;/rec-number&gt;&lt;foreign-keys&gt;&lt;key app="EN" db-id="vpsewsvpc5xzroe22dnxvrwjvst0r5xzrrz2" timestamp="1583853329"&gt;24&lt;/key&gt;&lt;/foreign-keys&gt;&lt;ref-type name="Journal Article"&gt;17&lt;/ref-type&gt;&lt;contributors&gt;&lt;authors&gt;&lt;author&gt;Yang, S.&lt;/author&gt;&lt;author&gt;Zhang, J. J.&lt;/author&gt;&lt;author&gt;Huang, X. Y.&lt;/author&gt;&lt;/authors&gt;&lt;/contributors&gt;&lt;auth-address&gt;Department of Physiology, Cornell University Weill Medical College, New York, USA.&lt;/auth-address&gt;&lt;titles&gt;&lt;title&gt;Mouse models for tumor metastasis&lt;/title&gt;&lt;secondary-title&gt;Methods Mol Biol&lt;/secondary-title&gt;&lt;/titles&gt;&lt;periodical&gt;&lt;full-title&gt;Methods in Molecular Biology&lt;/full-title&gt;&lt;abbr-1&gt;Methods Mol. Biol.&lt;/abbr-1&gt;&lt;abbr-2&gt;Methods Mol Biol&lt;/abbr-2&gt;&lt;/periodical&gt;&lt;pages&gt;221-8&lt;/pages&gt;&lt;volume&gt;928&lt;/volume&gt;&lt;edition&gt;2012/09/08&lt;/edition&gt;&lt;keywords&gt;&lt;keyword&gt;Animals&lt;/keyword&gt;&lt;keyword&gt;Cell Line, Tumor&lt;/keyword&gt;&lt;keyword&gt;Disease Models, Animal&lt;/keyword&gt;&lt;keyword&gt;Female&lt;/keyword&gt;&lt;keyword&gt;Mammary Neoplasms, Animal/*pathology&lt;/keyword&gt;&lt;keyword&gt;Mice&lt;/keyword&gt;&lt;keyword&gt;Mice, Inbred BALB C&lt;/keyword&gt;&lt;keyword&gt;Neoplasm Metastasis/*pathology&lt;/keyword&gt;&lt;/keywords&gt;&lt;dates&gt;&lt;year&gt;2012&lt;/year&gt;&lt;/dates&gt;&lt;isbn&gt;1940-6029 (Electronic)&amp;#xD;1064-3745 (Linking)&lt;/isbn&gt;&lt;accession-num&gt;22956145&lt;/accession-num&gt;&lt;urls&gt;&lt;related-urls&gt;&lt;url&gt;https://www.ncbi.nlm.nih.gov/pubmed/22956145&lt;/url&gt;&lt;/related-urls&gt;&lt;/urls&gt;&lt;custom2&gt;PMC3674868&lt;/custom2&gt;&lt;electronic-resource-num&gt;10.1007/978-1-62703-008-3_17&lt;/electronic-resource-num&gt;&lt;/record&gt;&lt;/Cite&gt;&lt;/EndNote&gt;</w:instrText>
      </w:r>
      <w:r w:rsidR="00352C0A">
        <w:rPr>
          <w:rFonts w:cstheme="minorHAnsi"/>
        </w:rPr>
        <w:fldChar w:fldCharType="separate"/>
      </w:r>
      <w:r w:rsidR="00FD21C2" w:rsidRPr="00FD21C2">
        <w:rPr>
          <w:rFonts w:cstheme="minorHAnsi"/>
          <w:noProof/>
          <w:vertAlign w:val="superscript"/>
        </w:rPr>
        <w:t>24</w:t>
      </w:r>
      <w:r w:rsidR="00352C0A">
        <w:rPr>
          <w:rFonts w:cstheme="minorHAnsi"/>
        </w:rPr>
        <w:fldChar w:fldCharType="end"/>
      </w:r>
      <w:r w:rsidR="000C2D18" w:rsidRPr="000C2D18">
        <w:rPr>
          <w:rFonts w:cstheme="minorHAnsi"/>
        </w:rPr>
        <w:t>)</w:t>
      </w:r>
      <w:r w:rsidRPr="00E92F2F">
        <w:rPr>
          <w:rFonts w:cstheme="minorHAnsi"/>
        </w:rPr>
        <w:t xml:space="preserve">. </w:t>
      </w:r>
    </w:p>
    <w:p w14:paraId="54A90CA2" w14:textId="77777777" w:rsidR="00E92F2F" w:rsidRPr="00E92F2F" w:rsidRDefault="00E92F2F" w:rsidP="001E096C">
      <w:pPr>
        <w:pStyle w:val="ListParagraph"/>
        <w:ind w:left="0"/>
        <w:rPr>
          <w:rFonts w:cstheme="minorHAnsi"/>
          <w:b/>
        </w:rPr>
      </w:pPr>
    </w:p>
    <w:p w14:paraId="358B65E7" w14:textId="4B486D02" w:rsidR="00E92F2F" w:rsidRDefault="00326F1B" w:rsidP="001E096C">
      <w:pPr>
        <w:pStyle w:val="ListParagraph"/>
        <w:widowControl/>
        <w:numPr>
          <w:ilvl w:val="0"/>
          <w:numId w:val="38"/>
        </w:numPr>
        <w:autoSpaceDE/>
        <w:autoSpaceDN/>
        <w:adjustRightInd/>
        <w:ind w:left="0" w:firstLine="0"/>
        <w:rPr>
          <w:rFonts w:cstheme="minorHAnsi"/>
          <w:b/>
        </w:rPr>
      </w:pPr>
      <w:r w:rsidRPr="00E92F2F">
        <w:rPr>
          <w:rFonts w:cstheme="minorHAnsi"/>
          <w:b/>
        </w:rPr>
        <w:t xml:space="preserve">Lung </w:t>
      </w:r>
      <w:r w:rsidR="00CF1E7F">
        <w:rPr>
          <w:rFonts w:cstheme="minorHAnsi"/>
          <w:b/>
        </w:rPr>
        <w:t>t</w:t>
      </w:r>
      <w:r w:rsidRPr="00E92F2F">
        <w:rPr>
          <w:rFonts w:cstheme="minorHAnsi"/>
          <w:b/>
        </w:rPr>
        <w:t xml:space="preserve">issue </w:t>
      </w:r>
      <w:r w:rsidR="00CF1E7F">
        <w:rPr>
          <w:rFonts w:cstheme="minorHAnsi"/>
          <w:b/>
        </w:rPr>
        <w:t>f</w:t>
      </w:r>
      <w:r w:rsidRPr="00E92F2F">
        <w:rPr>
          <w:rFonts w:cstheme="minorHAnsi"/>
          <w:b/>
        </w:rPr>
        <w:t xml:space="preserve">ixation and </w:t>
      </w:r>
      <w:r w:rsidR="00CF1E7F">
        <w:rPr>
          <w:rFonts w:cstheme="minorHAnsi"/>
          <w:b/>
        </w:rPr>
        <w:t>a</w:t>
      </w:r>
      <w:r w:rsidRPr="00E92F2F">
        <w:rPr>
          <w:rFonts w:cstheme="minorHAnsi"/>
          <w:b/>
        </w:rPr>
        <w:t xml:space="preserve">nalysis of </w:t>
      </w:r>
      <w:r w:rsidR="00CF1E7F">
        <w:rPr>
          <w:rFonts w:cstheme="minorHAnsi"/>
          <w:b/>
        </w:rPr>
        <w:t>m</w:t>
      </w:r>
      <w:r w:rsidRPr="00E92F2F">
        <w:rPr>
          <w:rFonts w:cstheme="minorHAnsi"/>
          <w:b/>
        </w:rPr>
        <w:t xml:space="preserve">etastatic </w:t>
      </w:r>
      <w:r w:rsidR="00CF1E7F">
        <w:rPr>
          <w:rFonts w:cstheme="minorHAnsi"/>
          <w:b/>
        </w:rPr>
        <w:t>l</w:t>
      </w:r>
      <w:r w:rsidRPr="00E92F2F">
        <w:rPr>
          <w:rFonts w:cstheme="minorHAnsi"/>
          <w:b/>
        </w:rPr>
        <w:t xml:space="preserve">ung </w:t>
      </w:r>
      <w:r w:rsidR="00CF1E7F">
        <w:rPr>
          <w:rFonts w:cstheme="minorHAnsi"/>
          <w:b/>
        </w:rPr>
        <w:t>t</w:t>
      </w:r>
      <w:r w:rsidRPr="00E92F2F">
        <w:rPr>
          <w:rFonts w:cstheme="minorHAnsi"/>
          <w:b/>
        </w:rPr>
        <w:t xml:space="preserve">umor </w:t>
      </w:r>
      <w:r w:rsidR="00CF1E7F">
        <w:rPr>
          <w:rFonts w:cstheme="minorHAnsi"/>
          <w:b/>
        </w:rPr>
        <w:t>b</w:t>
      </w:r>
      <w:r w:rsidRPr="00E92F2F">
        <w:rPr>
          <w:rFonts w:cstheme="minorHAnsi"/>
          <w:b/>
        </w:rPr>
        <w:t>urden</w:t>
      </w:r>
    </w:p>
    <w:p w14:paraId="65ACADF4" w14:textId="77777777" w:rsidR="00E92F2F" w:rsidRPr="001E096C" w:rsidRDefault="00E92F2F" w:rsidP="001E096C">
      <w:pPr>
        <w:pStyle w:val="ListParagraph"/>
        <w:widowControl/>
        <w:autoSpaceDE/>
        <w:autoSpaceDN/>
        <w:adjustRightInd/>
        <w:ind w:left="0"/>
        <w:rPr>
          <w:rFonts w:cstheme="minorHAnsi"/>
          <w:bCs/>
        </w:rPr>
      </w:pPr>
    </w:p>
    <w:p w14:paraId="162AE763" w14:textId="56814FCE" w:rsidR="00E92F2F" w:rsidRPr="001E096C" w:rsidRDefault="000A3E12" w:rsidP="001E096C">
      <w:pPr>
        <w:pStyle w:val="ListParagraph"/>
        <w:widowControl/>
        <w:numPr>
          <w:ilvl w:val="1"/>
          <w:numId w:val="38"/>
        </w:numPr>
        <w:autoSpaceDE/>
        <w:autoSpaceDN/>
        <w:adjustRightInd/>
        <w:ind w:left="0" w:firstLine="0"/>
        <w:rPr>
          <w:rFonts w:cstheme="minorHAnsi"/>
          <w:bCs/>
        </w:rPr>
      </w:pPr>
      <w:r w:rsidRPr="001E096C">
        <w:rPr>
          <w:rFonts w:cstheme="minorHAnsi"/>
          <w:bCs/>
        </w:rPr>
        <w:t xml:space="preserve">Lung </w:t>
      </w:r>
      <w:r w:rsidR="00CF1E7F" w:rsidRPr="001E096C">
        <w:rPr>
          <w:rFonts w:cstheme="minorHAnsi"/>
          <w:bCs/>
        </w:rPr>
        <w:t>t</w:t>
      </w:r>
      <w:r w:rsidRPr="001E096C">
        <w:rPr>
          <w:rFonts w:cstheme="minorHAnsi"/>
          <w:bCs/>
        </w:rPr>
        <w:t xml:space="preserve">issue </w:t>
      </w:r>
      <w:r w:rsidR="00CF1E7F" w:rsidRPr="001E096C">
        <w:rPr>
          <w:rFonts w:cstheme="minorHAnsi"/>
          <w:bCs/>
        </w:rPr>
        <w:t>i</w:t>
      </w:r>
      <w:r w:rsidRPr="001E096C">
        <w:rPr>
          <w:rFonts w:cstheme="minorHAnsi"/>
          <w:bCs/>
        </w:rPr>
        <w:t>nflation</w:t>
      </w:r>
      <w:r w:rsidR="00CF1E7F" w:rsidRPr="001E096C">
        <w:rPr>
          <w:rFonts w:cstheme="minorHAnsi"/>
          <w:bCs/>
        </w:rPr>
        <w:t xml:space="preserve"> </w:t>
      </w:r>
      <w:r w:rsidR="003642E5" w:rsidRPr="001E096C">
        <w:rPr>
          <w:rFonts w:cstheme="minorHAnsi"/>
          <w:bCs/>
        </w:rPr>
        <w:t>to maintain the structural format of the lungs for histopathology</w:t>
      </w:r>
    </w:p>
    <w:p w14:paraId="39DF636F" w14:textId="77777777" w:rsidR="00572C1D" w:rsidRPr="00572C1D" w:rsidRDefault="00572C1D" w:rsidP="001E096C">
      <w:pPr>
        <w:pStyle w:val="ListParagraph"/>
        <w:widowControl/>
        <w:autoSpaceDE/>
        <w:autoSpaceDN/>
        <w:adjustRightInd/>
        <w:ind w:left="0"/>
        <w:rPr>
          <w:rFonts w:cstheme="minorHAnsi"/>
          <w:b/>
        </w:rPr>
      </w:pPr>
    </w:p>
    <w:p w14:paraId="3764C86E" w14:textId="6F01697D"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After approved euthanasia procedures are followed, secure the mouse carcass to a dissecting board</w:t>
      </w:r>
      <w:r w:rsidR="000A69C4">
        <w:rPr>
          <w:rFonts w:cstheme="minorHAnsi"/>
        </w:rPr>
        <w:t xml:space="preserve"> with pins</w:t>
      </w:r>
      <w:r w:rsidRPr="00E92F2F">
        <w:rPr>
          <w:rFonts w:cstheme="minorHAnsi"/>
        </w:rPr>
        <w:t xml:space="preserve">. </w:t>
      </w:r>
      <w:r w:rsidR="005675B1">
        <w:rPr>
          <w:rFonts w:cstheme="minorHAnsi"/>
        </w:rPr>
        <w:t>Either spray or apply</w:t>
      </w:r>
      <w:r w:rsidRPr="00E92F2F">
        <w:rPr>
          <w:rFonts w:cstheme="minorHAnsi"/>
        </w:rPr>
        <w:t xml:space="preserve"> 70</w:t>
      </w:r>
      <w:r w:rsidR="001E096C">
        <w:rPr>
          <w:rFonts w:cstheme="minorHAnsi"/>
        </w:rPr>
        <w:t>%</w:t>
      </w:r>
      <w:r w:rsidRPr="00E92F2F">
        <w:rPr>
          <w:rFonts w:cstheme="minorHAnsi"/>
        </w:rPr>
        <w:t xml:space="preserve"> ethanol to keep </w:t>
      </w:r>
      <w:r w:rsidR="005675B1">
        <w:rPr>
          <w:rFonts w:cstheme="minorHAnsi"/>
        </w:rPr>
        <w:t xml:space="preserve">the mouse’s </w:t>
      </w:r>
      <w:r w:rsidRPr="00E92F2F">
        <w:rPr>
          <w:rFonts w:cstheme="minorHAnsi"/>
        </w:rPr>
        <w:t>fur ou</w:t>
      </w:r>
      <w:r w:rsidR="00326F1B" w:rsidRPr="00E92F2F">
        <w:rPr>
          <w:rFonts w:cstheme="minorHAnsi"/>
        </w:rPr>
        <w:t>t of the way during dissection.</w:t>
      </w:r>
    </w:p>
    <w:p w14:paraId="297AB571" w14:textId="77777777" w:rsidR="00E92F2F" w:rsidRPr="00E92F2F" w:rsidRDefault="00E92F2F" w:rsidP="001E096C">
      <w:pPr>
        <w:pStyle w:val="ListParagraph"/>
        <w:ind w:left="0"/>
        <w:rPr>
          <w:rFonts w:cstheme="minorHAnsi"/>
        </w:rPr>
      </w:pPr>
    </w:p>
    <w:p w14:paraId="60752B2B"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Open the thorax with a midline incision, extend the incision cranially/</w:t>
      </w:r>
      <w:r w:rsidR="00326F1B" w:rsidRPr="00E92F2F">
        <w:rPr>
          <w:rFonts w:cstheme="minorHAnsi"/>
        </w:rPr>
        <w:t>caudally</w:t>
      </w:r>
      <w:r w:rsidRPr="00E92F2F">
        <w:rPr>
          <w:rFonts w:cstheme="minorHAnsi"/>
        </w:rPr>
        <w:t xml:space="preserve"> through the </w:t>
      </w:r>
      <w:r w:rsidR="00326F1B" w:rsidRPr="00E92F2F">
        <w:rPr>
          <w:rFonts w:cstheme="minorHAnsi"/>
        </w:rPr>
        <w:t>peritoneum</w:t>
      </w:r>
      <w:r w:rsidRPr="00E92F2F">
        <w:rPr>
          <w:rFonts w:cstheme="minorHAnsi"/>
        </w:rPr>
        <w:t xml:space="preserve">, and cut away the diaphragm by grasping the xyphoid process. </w:t>
      </w:r>
    </w:p>
    <w:p w14:paraId="49123D35" w14:textId="77777777" w:rsidR="00E92F2F" w:rsidRPr="00E92F2F" w:rsidRDefault="00E92F2F" w:rsidP="001E096C">
      <w:pPr>
        <w:pStyle w:val="ListParagraph"/>
        <w:ind w:left="0"/>
        <w:rPr>
          <w:rFonts w:cstheme="minorHAnsi"/>
        </w:rPr>
      </w:pPr>
    </w:p>
    <w:p w14:paraId="54215D5F" w14:textId="53838E7B"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Using a separate set of scissors </w:t>
      </w:r>
      <w:r w:rsidR="001E096C">
        <w:rPr>
          <w:rFonts w:cstheme="minorHAnsi"/>
        </w:rPr>
        <w:t xml:space="preserve">to not </w:t>
      </w:r>
      <w:r w:rsidRPr="00E92F2F">
        <w:rPr>
          <w:rFonts w:cstheme="minorHAnsi"/>
        </w:rPr>
        <w:t>dull the blades, cut the ribs along each side of the ster</w:t>
      </w:r>
      <w:r w:rsidR="00326F1B" w:rsidRPr="00E92F2F">
        <w:rPr>
          <w:rFonts w:cstheme="minorHAnsi"/>
        </w:rPr>
        <w:t>n</w:t>
      </w:r>
      <w:r w:rsidRPr="00E92F2F">
        <w:rPr>
          <w:rFonts w:cstheme="minorHAnsi"/>
        </w:rPr>
        <w:t xml:space="preserve">um and carefully remove rib cage leaving room for the lungs to expand. </w:t>
      </w:r>
    </w:p>
    <w:p w14:paraId="30A0F3FF" w14:textId="77777777" w:rsidR="00E92F2F" w:rsidRPr="00E92F2F" w:rsidRDefault="00E92F2F" w:rsidP="001E096C">
      <w:pPr>
        <w:pStyle w:val="ListParagraph"/>
        <w:ind w:left="0"/>
        <w:rPr>
          <w:rFonts w:cstheme="minorHAnsi"/>
        </w:rPr>
      </w:pPr>
    </w:p>
    <w:p w14:paraId="0B82FB5D" w14:textId="37BCA6DA"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Isolate the trachea</w:t>
      </w:r>
      <w:r w:rsidR="00C20E73">
        <w:rPr>
          <w:rFonts w:cstheme="minorHAnsi"/>
        </w:rPr>
        <w:t xml:space="preserve"> by removing submandibular salivary glands and infrahyoid musculature</w:t>
      </w:r>
      <w:r w:rsidRPr="00E92F2F">
        <w:rPr>
          <w:rFonts w:cstheme="minorHAnsi"/>
        </w:rPr>
        <w:t>. Placing pins on either side of the trachea can prevent unwanted movement during needle insertion.</w:t>
      </w:r>
      <w:r w:rsidR="00770D57">
        <w:rPr>
          <w:rFonts w:cstheme="minorHAnsi"/>
        </w:rPr>
        <w:t xml:space="preserve"> </w:t>
      </w:r>
    </w:p>
    <w:p w14:paraId="10F334F7" w14:textId="77777777" w:rsidR="00E92F2F" w:rsidRPr="00E92F2F" w:rsidRDefault="00E92F2F" w:rsidP="001E096C">
      <w:pPr>
        <w:pStyle w:val="ListParagraph"/>
        <w:ind w:left="0"/>
        <w:rPr>
          <w:rFonts w:cstheme="minorHAnsi"/>
        </w:rPr>
      </w:pPr>
    </w:p>
    <w:p w14:paraId="01DC736D" w14:textId="6AB77EF2" w:rsidR="00E92F2F" w:rsidRPr="00E92F2F" w:rsidRDefault="00326F1B" w:rsidP="001E096C">
      <w:pPr>
        <w:pStyle w:val="ListParagraph"/>
        <w:widowControl/>
        <w:numPr>
          <w:ilvl w:val="2"/>
          <w:numId w:val="38"/>
        </w:numPr>
        <w:autoSpaceDE/>
        <w:autoSpaceDN/>
        <w:adjustRightInd/>
        <w:ind w:left="0" w:firstLine="0"/>
        <w:rPr>
          <w:rFonts w:cstheme="minorHAnsi"/>
          <w:b/>
        </w:rPr>
      </w:pPr>
      <w:r w:rsidRPr="00E92F2F">
        <w:rPr>
          <w:rFonts w:cstheme="minorHAnsi"/>
        </w:rPr>
        <w:t>F</w:t>
      </w:r>
      <w:r w:rsidR="000A3E12" w:rsidRPr="00E92F2F">
        <w:rPr>
          <w:rFonts w:cstheme="minorHAnsi"/>
        </w:rPr>
        <w:t xml:space="preserve">ill a </w:t>
      </w:r>
      <w:r w:rsidR="002B5942" w:rsidRPr="00E92F2F">
        <w:rPr>
          <w:rFonts w:cstheme="minorHAnsi"/>
        </w:rPr>
        <w:t>26</w:t>
      </w:r>
      <w:r w:rsidR="001E096C">
        <w:rPr>
          <w:rFonts w:cstheme="minorHAnsi"/>
        </w:rPr>
        <w:t xml:space="preserve"> G</w:t>
      </w:r>
      <w:r w:rsidR="000A3E12" w:rsidRPr="00E92F2F">
        <w:rPr>
          <w:rFonts w:cstheme="minorHAnsi"/>
        </w:rPr>
        <w:t xml:space="preserve"> syringe with 2-3</w:t>
      </w:r>
      <w:r w:rsidR="000F54A2">
        <w:rPr>
          <w:rFonts w:cstheme="minorHAnsi"/>
        </w:rPr>
        <w:t xml:space="preserve"> mL</w:t>
      </w:r>
      <w:r w:rsidR="000A3E12" w:rsidRPr="00E92F2F">
        <w:rPr>
          <w:rFonts w:cstheme="minorHAnsi"/>
        </w:rPr>
        <w:t xml:space="preserve"> of </w:t>
      </w:r>
      <w:r w:rsidR="003642E5">
        <w:rPr>
          <w:rFonts w:cstheme="minorHAnsi"/>
        </w:rPr>
        <w:t>10</w:t>
      </w:r>
      <w:r w:rsidR="001E096C">
        <w:rPr>
          <w:rFonts w:cstheme="minorHAnsi"/>
        </w:rPr>
        <w:t>%</w:t>
      </w:r>
      <w:r w:rsidR="003642E5">
        <w:rPr>
          <w:rFonts w:cstheme="minorHAnsi"/>
        </w:rPr>
        <w:t xml:space="preserve"> neutral buffered </w:t>
      </w:r>
      <w:r w:rsidR="000A3E12" w:rsidRPr="00E92F2F">
        <w:rPr>
          <w:rFonts w:cstheme="minorHAnsi"/>
        </w:rPr>
        <w:t xml:space="preserve">formalin and insert into </w:t>
      </w:r>
      <w:r w:rsidR="001E096C">
        <w:rPr>
          <w:rFonts w:cstheme="minorHAnsi"/>
        </w:rPr>
        <w:t xml:space="preserve">the </w:t>
      </w:r>
      <w:r w:rsidR="000A3E12" w:rsidRPr="00E92F2F">
        <w:rPr>
          <w:rFonts w:cstheme="minorHAnsi"/>
        </w:rPr>
        <w:t xml:space="preserve">trachea. </w:t>
      </w:r>
    </w:p>
    <w:p w14:paraId="37FB1736" w14:textId="77777777" w:rsidR="00E92F2F" w:rsidRPr="00E92F2F" w:rsidRDefault="00E92F2F" w:rsidP="001E096C">
      <w:pPr>
        <w:pStyle w:val="ListParagraph"/>
        <w:ind w:left="0"/>
        <w:rPr>
          <w:rFonts w:cstheme="minorHAnsi"/>
        </w:rPr>
      </w:pPr>
    </w:p>
    <w:p w14:paraId="36CC783A" w14:textId="22DD4372"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Slowly inject formalin and watch for the lungs to expand </w:t>
      </w:r>
      <w:r w:rsidR="000C2D18" w:rsidRPr="000C2D18">
        <w:rPr>
          <w:rFonts w:cstheme="minorHAnsi"/>
        </w:rPr>
        <w:t>(</w:t>
      </w:r>
      <w:r w:rsidRPr="00E92F2F">
        <w:rPr>
          <w:rFonts w:cstheme="minorHAnsi"/>
        </w:rPr>
        <w:t>usually requires ~1.5</w:t>
      </w:r>
      <w:r w:rsidR="000F54A2">
        <w:rPr>
          <w:rFonts w:cstheme="minorHAnsi"/>
        </w:rPr>
        <w:t xml:space="preserve"> mL</w:t>
      </w:r>
      <w:r w:rsidRPr="00E92F2F">
        <w:rPr>
          <w:rFonts w:cstheme="minorHAnsi"/>
        </w:rPr>
        <w:t xml:space="preserve"> of formalin</w:t>
      </w:r>
      <w:r w:rsidR="000C2D18" w:rsidRPr="000C2D18">
        <w:rPr>
          <w:rFonts w:cstheme="minorHAnsi"/>
        </w:rPr>
        <w:t>)</w:t>
      </w:r>
      <w:r w:rsidRPr="00E92F2F">
        <w:rPr>
          <w:rFonts w:cstheme="minorHAnsi"/>
        </w:rPr>
        <w:t xml:space="preserve">. </w:t>
      </w:r>
    </w:p>
    <w:p w14:paraId="6A2BD890" w14:textId="77777777" w:rsidR="00E92F2F" w:rsidRPr="00E92F2F" w:rsidRDefault="00E92F2F" w:rsidP="001E096C">
      <w:pPr>
        <w:pStyle w:val="ListParagraph"/>
        <w:ind w:left="0"/>
        <w:rPr>
          <w:rFonts w:cstheme="minorHAnsi"/>
        </w:rPr>
      </w:pPr>
    </w:p>
    <w:p w14:paraId="5E9336F3" w14:textId="1C566C29"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Once formalin begins leaking out of the lungs </w:t>
      </w:r>
      <w:r w:rsidR="000C2D18" w:rsidRPr="000C2D18">
        <w:rPr>
          <w:rFonts w:cstheme="minorHAnsi"/>
        </w:rPr>
        <w:t>(</w:t>
      </w:r>
      <w:r w:rsidRPr="00E92F2F">
        <w:rPr>
          <w:rFonts w:cstheme="minorHAnsi"/>
        </w:rPr>
        <w:t>avoid over inflation</w:t>
      </w:r>
      <w:r w:rsidR="000C2D18" w:rsidRPr="000C2D18">
        <w:rPr>
          <w:rFonts w:cstheme="minorHAnsi"/>
        </w:rPr>
        <w:t>)</w:t>
      </w:r>
      <w:r w:rsidRPr="00E92F2F">
        <w:rPr>
          <w:rFonts w:cstheme="minorHAnsi"/>
        </w:rPr>
        <w:t xml:space="preserve">, pinch off the trachea with a pair of forceps, remove syringe needle and detach the entire respiratory apparatus. Place lungs, heart, etc. directly into formalin as additional trimming of tissue can be done post-fixation. </w:t>
      </w:r>
    </w:p>
    <w:p w14:paraId="0CBB4D8D" w14:textId="77777777" w:rsidR="00E92F2F" w:rsidRPr="00E92F2F" w:rsidRDefault="00E92F2F" w:rsidP="001E096C">
      <w:pPr>
        <w:pStyle w:val="ListParagraph"/>
        <w:ind w:left="0"/>
        <w:rPr>
          <w:rFonts w:cstheme="minorHAnsi"/>
        </w:rPr>
      </w:pPr>
    </w:p>
    <w:p w14:paraId="0FC9A048" w14:textId="60915B8D" w:rsidR="00E92F2F" w:rsidRPr="00E92F2F" w:rsidRDefault="001E096C" w:rsidP="001E096C">
      <w:pPr>
        <w:pStyle w:val="ListParagraph"/>
        <w:widowControl/>
        <w:numPr>
          <w:ilvl w:val="2"/>
          <w:numId w:val="38"/>
        </w:numPr>
        <w:autoSpaceDE/>
        <w:autoSpaceDN/>
        <w:adjustRightInd/>
        <w:ind w:left="0" w:firstLine="0"/>
        <w:rPr>
          <w:rFonts w:cstheme="minorHAnsi"/>
          <w:b/>
        </w:rPr>
      </w:pPr>
      <w:r>
        <w:rPr>
          <w:rFonts w:cstheme="minorHAnsi"/>
        </w:rPr>
        <w:t>Complete p</w:t>
      </w:r>
      <w:r w:rsidR="000A3E12" w:rsidRPr="00E92F2F">
        <w:rPr>
          <w:rFonts w:cstheme="minorHAnsi"/>
        </w:rPr>
        <w:t xml:space="preserve">rocessing, embedding, sectioning of tissue, and hematoxylin and eosin </w:t>
      </w:r>
      <w:r w:rsidR="000C2D18" w:rsidRPr="000C2D18">
        <w:rPr>
          <w:rFonts w:cstheme="minorHAnsi"/>
        </w:rPr>
        <w:t>(</w:t>
      </w:r>
      <w:r w:rsidR="000A3E12" w:rsidRPr="00E92F2F">
        <w:rPr>
          <w:rFonts w:cstheme="minorHAnsi"/>
        </w:rPr>
        <w:t>H&amp;E</w:t>
      </w:r>
      <w:r w:rsidR="000C2D18" w:rsidRPr="000C2D18">
        <w:rPr>
          <w:rFonts w:cstheme="minorHAnsi"/>
        </w:rPr>
        <w:t>)</w:t>
      </w:r>
      <w:r w:rsidR="000A3E12" w:rsidRPr="00E92F2F">
        <w:rPr>
          <w:rFonts w:cstheme="minorHAnsi"/>
        </w:rPr>
        <w:t xml:space="preserve"> staining using standard methods. </w:t>
      </w:r>
    </w:p>
    <w:p w14:paraId="4C2A3720" w14:textId="77777777" w:rsidR="00E92F2F" w:rsidRPr="001E096C" w:rsidRDefault="00E92F2F" w:rsidP="001E096C">
      <w:pPr>
        <w:pStyle w:val="ListParagraph"/>
        <w:widowControl/>
        <w:autoSpaceDE/>
        <w:autoSpaceDN/>
        <w:adjustRightInd/>
        <w:ind w:left="0"/>
        <w:rPr>
          <w:rFonts w:cstheme="minorHAnsi"/>
          <w:bCs/>
        </w:rPr>
      </w:pPr>
    </w:p>
    <w:p w14:paraId="1C43979B" w14:textId="5E5A8E84" w:rsidR="00326F1B" w:rsidRPr="001E096C" w:rsidRDefault="000A3E12" w:rsidP="001E096C">
      <w:pPr>
        <w:pStyle w:val="ListParagraph"/>
        <w:widowControl/>
        <w:numPr>
          <w:ilvl w:val="1"/>
          <w:numId w:val="38"/>
        </w:numPr>
        <w:autoSpaceDE/>
        <w:autoSpaceDN/>
        <w:adjustRightInd/>
        <w:ind w:left="0" w:firstLine="0"/>
        <w:rPr>
          <w:rFonts w:cstheme="minorHAnsi"/>
          <w:bCs/>
        </w:rPr>
      </w:pPr>
      <w:r w:rsidRPr="001E096C">
        <w:rPr>
          <w:rFonts w:cstheme="minorHAnsi"/>
          <w:bCs/>
        </w:rPr>
        <w:t xml:space="preserve">Analysis of </w:t>
      </w:r>
      <w:r w:rsidR="00CF1E7F" w:rsidRPr="001E096C">
        <w:rPr>
          <w:rFonts w:cstheme="minorHAnsi"/>
          <w:bCs/>
        </w:rPr>
        <w:t>m</w:t>
      </w:r>
      <w:r w:rsidRPr="001E096C">
        <w:rPr>
          <w:rFonts w:cstheme="minorHAnsi"/>
          <w:bCs/>
        </w:rPr>
        <w:t xml:space="preserve">etastatic </w:t>
      </w:r>
      <w:r w:rsidR="00CF1E7F" w:rsidRPr="001E096C">
        <w:rPr>
          <w:rFonts w:cstheme="minorHAnsi"/>
          <w:bCs/>
        </w:rPr>
        <w:t>l</w:t>
      </w:r>
      <w:r w:rsidRPr="001E096C">
        <w:rPr>
          <w:rFonts w:cstheme="minorHAnsi"/>
          <w:bCs/>
        </w:rPr>
        <w:t xml:space="preserve">ung </w:t>
      </w:r>
      <w:r w:rsidR="00CF1E7F" w:rsidRPr="001E096C">
        <w:rPr>
          <w:rFonts w:cstheme="minorHAnsi"/>
          <w:bCs/>
        </w:rPr>
        <w:t>t</w:t>
      </w:r>
      <w:r w:rsidRPr="001E096C">
        <w:rPr>
          <w:rFonts w:cstheme="minorHAnsi"/>
          <w:bCs/>
        </w:rPr>
        <w:t xml:space="preserve">umor </w:t>
      </w:r>
      <w:r w:rsidR="00CF1E7F" w:rsidRPr="001E096C">
        <w:rPr>
          <w:rFonts w:cstheme="minorHAnsi"/>
          <w:bCs/>
        </w:rPr>
        <w:t>b</w:t>
      </w:r>
      <w:r w:rsidRPr="001E096C">
        <w:rPr>
          <w:rFonts w:cstheme="minorHAnsi"/>
          <w:bCs/>
        </w:rPr>
        <w:t>urden</w:t>
      </w:r>
    </w:p>
    <w:p w14:paraId="44672C98" w14:textId="77777777" w:rsidR="00E92F2F" w:rsidRDefault="00E92F2F" w:rsidP="001E096C">
      <w:pPr>
        <w:pStyle w:val="ListParagraph"/>
        <w:widowControl/>
        <w:autoSpaceDE/>
        <w:autoSpaceDN/>
        <w:adjustRightInd/>
        <w:ind w:left="0"/>
        <w:jc w:val="left"/>
        <w:rPr>
          <w:rFonts w:cstheme="minorHAnsi"/>
          <w:b/>
        </w:rPr>
      </w:pPr>
    </w:p>
    <w:p w14:paraId="6D0BF803" w14:textId="0A0FACF1" w:rsidR="005E6FBC" w:rsidRPr="005E6FBC" w:rsidRDefault="00AD234E" w:rsidP="001E096C">
      <w:pPr>
        <w:pStyle w:val="ListParagraph"/>
        <w:widowControl/>
        <w:numPr>
          <w:ilvl w:val="2"/>
          <w:numId w:val="38"/>
        </w:numPr>
        <w:autoSpaceDE/>
        <w:autoSpaceDN/>
        <w:adjustRightInd/>
        <w:ind w:left="0" w:firstLine="0"/>
        <w:rPr>
          <w:rFonts w:cstheme="minorHAnsi"/>
          <w:b/>
        </w:rPr>
      </w:pPr>
      <w:r w:rsidRPr="00326F1B">
        <w:rPr>
          <w:rFonts w:cstheme="minorHAnsi"/>
        </w:rPr>
        <w:t xml:space="preserve">Scan H&amp;E-stained lung sections on a high-resolution, </w:t>
      </w:r>
      <w:r>
        <w:rPr>
          <w:rFonts w:cstheme="minorHAnsi"/>
        </w:rPr>
        <w:t xml:space="preserve">slide scanner </w:t>
      </w:r>
      <w:r>
        <w:t>at 40</w:t>
      </w:r>
      <w:r w:rsidR="005675B1">
        <w:t>x</w:t>
      </w:r>
      <w:r>
        <w:t xml:space="preserve"> magnification</w:t>
      </w:r>
      <w:r w:rsidR="001E096C">
        <w:t xml:space="preserve"> </w:t>
      </w:r>
      <w:r w:rsidR="000C2D18" w:rsidRPr="000C2D18">
        <w:rPr>
          <w:rFonts w:cstheme="minorHAnsi"/>
        </w:rPr>
        <w:t>(</w:t>
      </w:r>
      <w:r w:rsidRPr="00AD234E">
        <w:rPr>
          <w:rFonts w:cstheme="minorHAnsi"/>
          <w:b/>
        </w:rPr>
        <w:t>Figure 3</w:t>
      </w:r>
      <w:r w:rsidR="000C2D18" w:rsidRPr="000C2D18">
        <w:rPr>
          <w:rFonts w:cstheme="minorHAnsi"/>
        </w:rPr>
        <w:t>)</w:t>
      </w:r>
      <w:r>
        <w:rPr>
          <w:rFonts w:cstheme="minorHAnsi"/>
        </w:rPr>
        <w:t>.</w:t>
      </w:r>
    </w:p>
    <w:p w14:paraId="14D43060" w14:textId="77777777" w:rsidR="005E6FBC" w:rsidRPr="005E6FBC" w:rsidRDefault="005E6FBC" w:rsidP="001E096C">
      <w:pPr>
        <w:pStyle w:val="ListParagraph"/>
        <w:widowControl/>
        <w:autoSpaceDE/>
        <w:autoSpaceDN/>
        <w:adjustRightInd/>
        <w:ind w:left="0"/>
        <w:rPr>
          <w:rFonts w:cstheme="minorHAnsi"/>
          <w:b/>
        </w:rPr>
      </w:pPr>
    </w:p>
    <w:p w14:paraId="4EBD526C" w14:textId="0A5E5196" w:rsidR="00E92F2F" w:rsidRPr="001834D2" w:rsidRDefault="000A3E12" w:rsidP="001E096C">
      <w:pPr>
        <w:pStyle w:val="ListParagraph"/>
        <w:widowControl/>
        <w:numPr>
          <w:ilvl w:val="2"/>
          <w:numId w:val="38"/>
        </w:numPr>
        <w:autoSpaceDE/>
        <w:autoSpaceDN/>
        <w:adjustRightInd/>
        <w:ind w:left="0" w:firstLine="0"/>
        <w:rPr>
          <w:rFonts w:cstheme="minorHAnsi"/>
          <w:b/>
        </w:rPr>
      </w:pPr>
      <w:r w:rsidRPr="005E6FBC">
        <w:rPr>
          <w:rFonts w:cstheme="minorHAnsi"/>
        </w:rPr>
        <w:t xml:space="preserve">Import images into </w:t>
      </w:r>
      <w:r w:rsidR="001E096C" w:rsidRPr="005E6FBC">
        <w:rPr>
          <w:rFonts w:cstheme="minorHAnsi"/>
        </w:rPr>
        <w:t xml:space="preserve">image analysis </w:t>
      </w:r>
      <w:r w:rsidRPr="005E6FBC">
        <w:rPr>
          <w:rFonts w:cstheme="minorHAnsi"/>
        </w:rPr>
        <w:t>software</w:t>
      </w:r>
      <w:r w:rsidR="001E096C">
        <w:rPr>
          <w:rFonts w:cstheme="minorHAnsi"/>
        </w:rPr>
        <w:t xml:space="preserve"> </w:t>
      </w:r>
      <w:r w:rsidR="000C2D18" w:rsidRPr="000C2D18">
        <w:rPr>
          <w:rFonts w:cstheme="minorHAnsi"/>
        </w:rPr>
        <w:t>(</w:t>
      </w:r>
      <w:r w:rsidR="001E096C">
        <w:rPr>
          <w:rFonts w:cstheme="minorHAnsi"/>
        </w:rPr>
        <w:t xml:space="preserve">e.g., </w:t>
      </w:r>
      <w:proofErr w:type="spellStart"/>
      <w:r w:rsidR="001E096C">
        <w:rPr>
          <w:rFonts w:cstheme="minorHAnsi"/>
          <w:bCs/>
        </w:rPr>
        <w:t>Visiopharm</w:t>
      </w:r>
      <w:proofErr w:type="spellEnd"/>
      <w:r w:rsidR="001E096C">
        <w:rPr>
          <w:rFonts w:cstheme="minorHAnsi"/>
          <w:bCs/>
        </w:rPr>
        <w:t xml:space="preserve"> Image Analysis</w:t>
      </w:r>
      <w:r w:rsidR="000C2D18" w:rsidRPr="000C2D18">
        <w:rPr>
          <w:rFonts w:cstheme="minorHAnsi"/>
        </w:rPr>
        <w:t>)</w:t>
      </w:r>
      <w:r w:rsidRPr="005E6FBC">
        <w:rPr>
          <w:rFonts w:cstheme="minorHAnsi"/>
        </w:rPr>
        <w:t xml:space="preserve"> for quantification of lung metastases. </w:t>
      </w:r>
    </w:p>
    <w:p w14:paraId="2A1DD049" w14:textId="77777777" w:rsidR="00104710" w:rsidRPr="001834D2" w:rsidRDefault="00104710" w:rsidP="001E096C">
      <w:pPr>
        <w:pStyle w:val="ListParagraph"/>
        <w:ind w:left="0"/>
        <w:rPr>
          <w:rFonts w:cstheme="minorHAnsi"/>
          <w:b/>
        </w:rPr>
      </w:pPr>
    </w:p>
    <w:p w14:paraId="31D090DE" w14:textId="4D2F6878" w:rsidR="00104710" w:rsidRPr="001834D2" w:rsidRDefault="00770D57" w:rsidP="001E096C">
      <w:pPr>
        <w:pStyle w:val="ListParagraph"/>
        <w:widowControl/>
        <w:autoSpaceDE/>
        <w:autoSpaceDN/>
        <w:adjustRightInd/>
        <w:ind w:left="0"/>
        <w:rPr>
          <w:rFonts w:cstheme="minorHAnsi"/>
          <w:bCs/>
        </w:rPr>
      </w:pPr>
      <w:r>
        <w:rPr>
          <w:rFonts w:cstheme="minorHAnsi"/>
          <w:bCs/>
        </w:rPr>
        <w:t>NOTE:</w:t>
      </w:r>
      <w:r w:rsidR="00104710">
        <w:rPr>
          <w:rFonts w:cstheme="minorHAnsi"/>
          <w:b/>
        </w:rPr>
        <w:t xml:space="preserve"> </w:t>
      </w:r>
      <w:r w:rsidR="00104710">
        <w:rPr>
          <w:rFonts w:cstheme="minorHAnsi"/>
          <w:bCs/>
        </w:rPr>
        <w:t xml:space="preserve">We recommend </w:t>
      </w:r>
      <w:r w:rsidR="001834D2">
        <w:rPr>
          <w:rFonts w:cstheme="minorHAnsi"/>
          <w:bCs/>
        </w:rPr>
        <w:t xml:space="preserve">that </w:t>
      </w:r>
      <w:r w:rsidR="00104710">
        <w:rPr>
          <w:rFonts w:cstheme="minorHAnsi"/>
          <w:bCs/>
        </w:rPr>
        <w:t xml:space="preserve">new users either obtain onsite or online training </w:t>
      </w:r>
      <w:r w:rsidR="001834D2">
        <w:rPr>
          <w:rFonts w:cstheme="minorHAnsi"/>
          <w:bCs/>
        </w:rPr>
        <w:t xml:space="preserve">to use </w:t>
      </w:r>
      <w:r w:rsidR="001E096C">
        <w:rPr>
          <w:rFonts w:cstheme="minorHAnsi"/>
          <w:bCs/>
        </w:rPr>
        <w:t xml:space="preserve">the </w:t>
      </w:r>
      <w:r w:rsidR="001E096C" w:rsidRPr="005E6FBC">
        <w:rPr>
          <w:rFonts w:cstheme="minorHAnsi"/>
        </w:rPr>
        <w:t>image analysis software</w:t>
      </w:r>
      <w:r w:rsidR="001834D2">
        <w:rPr>
          <w:rFonts w:cstheme="minorHAnsi"/>
          <w:bCs/>
        </w:rPr>
        <w:t xml:space="preserve">. Numerous webinars are also available through the </w:t>
      </w:r>
      <w:r w:rsidR="001E096C">
        <w:rPr>
          <w:rFonts w:cstheme="minorHAnsi"/>
          <w:bCs/>
        </w:rPr>
        <w:t>commercial</w:t>
      </w:r>
      <w:r w:rsidR="001834D2">
        <w:rPr>
          <w:rFonts w:cstheme="minorHAnsi"/>
          <w:bCs/>
        </w:rPr>
        <w:t xml:space="preserve"> webpage. </w:t>
      </w:r>
    </w:p>
    <w:p w14:paraId="08CCE34F" w14:textId="77777777" w:rsidR="00E92F2F" w:rsidRPr="00E92F2F" w:rsidRDefault="00E92F2F" w:rsidP="001E096C">
      <w:pPr>
        <w:pStyle w:val="ListParagraph"/>
        <w:ind w:left="0"/>
        <w:rPr>
          <w:rFonts w:cstheme="minorHAnsi"/>
        </w:rPr>
      </w:pPr>
    </w:p>
    <w:p w14:paraId="45B8B0C0" w14:textId="4166B35A" w:rsidR="001E096C" w:rsidRPr="001E096C" w:rsidRDefault="009F259F" w:rsidP="001E096C">
      <w:pPr>
        <w:pStyle w:val="ListParagraph"/>
        <w:widowControl/>
        <w:numPr>
          <w:ilvl w:val="2"/>
          <w:numId w:val="38"/>
        </w:numPr>
        <w:autoSpaceDE/>
        <w:autoSpaceDN/>
        <w:adjustRightInd/>
        <w:ind w:left="0" w:firstLine="0"/>
        <w:rPr>
          <w:rFonts w:cstheme="minorHAnsi"/>
          <w:b/>
        </w:rPr>
      </w:pPr>
      <w:r>
        <w:rPr>
          <w:rFonts w:cstheme="minorHAnsi"/>
          <w:bCs/>
        </w:rPr>
        <w:t xml:space="preserve">Select the </w:t>
      </w:r>
      <w:proofErr w:type="spellStart"/>
      <w:r>
        <w:rPr>
          <w:rFonts w:cstheme="minorHAnsi"/>
          <w:bCs/>
        </w:rPr>
        <w:t>Visiopharm</w:t>
      </w:r>
      <w:proofErr w:type="spellEnd"/>
      <w:r>
        <w:rPr>
          <w:rFonts w:cstheme="minorHAnsi"/>
          <w:bCs/>
        </w:rPr>
        <w:t xml:space="preserve"> 10118 H&amp;E Lung Metastasis App from the software’s </w:t>
      </w:r>
      <w:r w:rsidR="001E096C" w:rsidRPr="001E096C">
        <w:rPr>
          <w:rFonts w:cstheme="minorHAnsi"/>
          <w:bCs/>
        </w:rPr>
        <w:t>app library</w:t>
      </w:r>
      <w:r>
        <w:rPr>
          <w:rFonts w:cstheme="minorHAnsi"/>
          <w:bCs/>
        </w:rPr>
        <w:t>.</w:t>
      </w:r>
      <w:r w:rsidR="00770D57">
        <w:rPr>
          <w:rFonts w:cstheme="minorHAnsi"/>
          <w:bCs/>
        </w:rPr>
        <w:t xml:space="preserve"> </w:t>
      </w:r>
    </w:p>
    <w:p w14:paraId="6238B9A6" w14:textId="77777777" w:rsidR="001E096C" w:rsidRDefault="001E096C" w:rsidP="001E096C">
      <w:pPr>
        <w:pStyle w:val="ListParagraph"/>
        <w:widowControl/>
        <w:autoSpaceDE/>
        <w:autoSpaceDN/>
        <w:adjustRightInd/>
        <w:ind w:left="0"/>
        <w:rPr>
          <w:rFonts w:cstheme="minorHAnsi"/>
          <w:bCs/>
        </w:rPr>
      </w:pPr>
    </w:p>
    <w:p w14:paraId="39A7AA52" w14:textId="0E834DB1" w:rsidR="009F259F" w:rsidRPr="001E096C" w:rsidRDefault="001E096C" w:rsidP="001E096C">
      <w:pPr>
        <w:pStyle w:val="ListParagraph"/>
        <w:widowControl/>
        <w:autoSpaceDE/>
        <w:autoSpaceDN/>
        <w:adjustRightInd/>
        <w:ind w:left="0"/>
        <w:rPr>
          <w:rFonts w:cstheme="minorHAnsi"/>
          <w:b/>
        </w:rPr>
      </w:pPr>
      <w:r>
        <w:rPr>
          <w:rFonts w:cstheme="minorHAnsi"/>
          <w:bCs/>
        </w:rPr>
        <w:t xml:space="preserve">NOTE: </w:t>
      </w:r>
      <w:r w:rsidR="009F259F">
        <w:rPr>
          <w:rFonts w:cstheme="minorHAnsi"/>
          <w:bCs/>
        </w:rPr>
        <w:t>The purpose of th</w:t>
      </w:r>
      <w:r w:rsidR="00100450">
        <w:rPr>
          <w:rFonts w:cstheme="minorHAnsi"/>
          <w:bCs/>
        </w:rPr>
        <w:t xml:space="preserve">is </w:t>
      </w:r>
      <w:r>
        <w:rPr>
          <w:rFonts w:cstheme="minorHAnsi"/>
          <w:bCs/>
        </w:rPr>
        <w:t>app</w:t>
      </w:r>
      <w:r w:rsidR="009F259F">
        <w:rPr>
          <w:rFonts w:cstheme="minorHAnsi"/>
          <w:bCs/>
        </w:rPr>
        <w:t xml:space="preserve"> is to label and quantify lung metastasis on H&amp;E-stained slides.</w:t>
      </w:r>
      <w:r>
        <w:rPr>
          <w:rFonts w:cstheme="minorHAnsi"/>
          <w:bCs/>
        </w:rPr>
        <w:t xml:space="preserve"> </w:t>
      </w:r>
      <w:r w:rsidR="009F259F" w:rsidRPr="001E096C">
        <w:rPr>
          <w:rFonts w:cstheme="minorHAnsi"/>
        </w:rPr>
        <w:t xml:space="preserve">As part of the 10118 H&amp;E Lung Metastasis App, the first image processing step segments the lung tissue with the Tissue Detection App. The second image processing step uses the Metastasis </w:t>
      </w:r>
      <w:r w:rsidR="009F259F" w:rsidRPr="001E096C">
        <w:rPr>
          <w:rFonts w:cstheme="minorHAnsi"/>
        </w:rPr>
        <w:lastRenderedPageBreak/>
        <w:t xml:space="preserve">Detect App which identifies the metastases inside the lung tissue. Metastases are identified via shape together with regions that are either too misshaped, too red or too sparse for being identified as metastases. </w:t>
      </w:r>
    </w:p>
    <w:p w14:paraId="4C60C836" w14:textId="77777777" w:rsidR="009F259F" w:rsidRPr="00104710" w:rsidRDefault="009F259F" w:rsidP="001E096C">
      <w:pPr>
        <w:pStyle w:val="ListParagraph"/>
        <w:ind w:left="0"/>
        <w:rPr>
          <w:rFonts w:cstheme="minorHAnsi"/>
          <w:b/>
        </w:rPr>
      </w:pPr>
    </w:p>
    <w:p w14:paraId="2B749B70" w14:textId="11E5D911" w:rsidR="00A6192E" w:rsidRPr="006738F3" w:rsidRDefault="009F259F" w:rsidP="001E096C">
      <w:pPr>
        <w:pStyle w:val="ListParagraph"/>
        <w:widowControl/>
        <w:numPr>
          <w:ilvl w:val="2"/>
          <w:numId w:val="38"/>
        </w:numPr>
        <w:autoSpaceDE/>
        <w:autoSpaceDN/>
        <w:adjustRightInd/>
        <w:ind w:left="0" w:firstLine="0"/>
        <w:rPr>
          <w:rFonts w:cstheme="minorHAnsi"/>
          <w:b/>
        </w:rPr>
      </w:pPr>
      <w:r>
        <w:rPr>
          <w:rFonts w:cstheme="minorHAnsi"/>
          <w:bCs/>
        </w:rPr>
        <w:t xml:space="preserve">Adjust the parameters defining shape and sparseness to best fit representative </w:t>
      </w:r>
      <w:r w:rsidR="00104710">
        <w:rPr>
          <w:rFonts w:cstheme="minorHAnsi"/>
          <w:bCs/>
        </w:rPr>
        <w:t>images</w:t>
      </w:r>
      <w:r>
        <w:rPr>
          <w:rFonts w:cstheme="minorHAnsi"/>
          <w:bCs/>
        </w:rPr>
        <w:t xml:space="preserve">. </w:t>
      </w:r>
      <w:r w:rsidR="00342A84">
        <w:rPr>
          <w:rFonts w:cstheme="minorHAnsi"/>
          <w:bCs/>
        </w:rPr>
        <w:t>Segmented areas of tumor metastases and normal lung tissue can be displayed using different color labels for each tissue type</w:t>
      </w:r>
      <w:r w:rsidR="00100450">
        <w:rPr>
          <w:rFonts w:cstheme="minorHAnsi"/>
          <w:bCs/>
        </w:rPr>
        <w:t>.</w:t>
      </w:r>
      <w:r w:rsidR="00342A84">
        <w:rPr>
          <w:rFonts w:cstheme="minorHAnsi"/>
          <w:bCs/>
        </w:rPr>
        <w:t xml:space="preserve"> </w:t>
      </w:r>
    </w:p>
    <w:p w14:paraId="3FFCE2C3" w14:textId="77777777" w:rsidR="006738F3" w:rsidRPr="006738F3" w:rsidRDefault="006738F3" w:rsidP="001E096C">
      <w:pPr>
        <w:pStyle w:val="ListParagraph"/>
        <w:rPr>
          <w:rFonts w:cstheme="minorHAnsi"/>
          <w:b/>
        </w:rPr>
      </w:pPr>
    </w:p>
    <w:p w14:paraId="39C52177" w14:textId="62F25FBD" w:rsidR="006738F3" w:rsidRPr="006738F3" w:rsidRDefault="00770D57" w:rsidP="001E096C">
      <w:pPr>
        <w:pStyle w:val="ListParagraph"/>
        <w:widowControl/>
        <w:autoSpaceDE/>
        <w:autoSpaceDN/>
        <w:adjustRightInd/>
        <w:ind w:left="0"/>
        <w:rPr>
          <w:rFonts w:cstheme="minorHAnsi"/>
        </w:rPr>
      </w:pPr>
      <w:r>
        <w:rPr>
          <w:rFonts w:cstheme="minorHAnsi"/>
          <w:bCs/>
        </w:rPr>
        <w:t>NOTE:</w:t>
      </w:r>
      <w:r w:rsidR="006738F3" w:rsidRPr="00104710">
        <w:rPr>
          <w:rFonts w:cstheme="minorHAnsi"/>
          <w:bCs/>
        </w:rPr>
        <w:t xml:space="preserve"> </w:t>
      </w:r>
      <w:r w:rsidR="006738F3" w:rsidRPr="00342A84">
        <w:rPr>
          <w:rFonts w:cstheme="minorHAnsi"/>
          <w:bCs/>
        </w:rPr>
        <w:t>In</w:t>
      </w:r>
      <w:r w:rsidR="006738F3">
        <w:rPr>
          <w:rFonts w:cstheme="minorHAnsi"/>
          <w:bCs/>
        </w:rPr>
        <w:t xml:space="preserve"> the event that the </w:t>
      </w:r>
      <w:r w:rsidR="001E096C">
        <w:rPr>
          <w:rFonts w:cstheme="minorHAnsi"/>
          <w:bCs/>
        </w:rPr>
        <w:t>app</w:t>
      </w:r>
      <w:r w:rsidR="006738F3">
        <w:rPr>
          <w:rFonts w:cstheme="minorHAnsi"/>
          <w:bCs/>
        </w:rPr>
        <w:t xml:space="preserve"> cannot accurately separate metastases from normal lung tissue, a custom </w:t>
      </w:r>
      <w:r w:rsidR="001E096C">
        <w:rPr>
          <w:rFonts w:cstheme="minorHAnsi"/>
          <w:bCs/>
        </w:rPr>
        <w:t>a</w:t>
      </w:r>
      <w:r w:rsidR="006738F3">
        <w:rPr>
          <w:rFonts w:cstheme="minorHAnsi"/>
          <w:bCs/>
        </w:rPr>
        <w:t xml:space="preserve">pp using the </w:t>
      </w:r>
      <w:proofErr w:type="spellStart"/>
      <w:r w:rsidR="006738F3">
        <w:rPr>
          <w:rFonts w:cstheme="minorHAnsi"/>
          <w:bCs/>
        </w:rPr>
        <w:t>Visiopharm</w:t>
      </w:r>
      <w:proofErr w:type="spellEnd"/>
      <w:r w:rsidR="006738F3">
        <w:rPr>
          <w:rFonts w:cstheme="minorHAnsi"/>
          <w:bCs/>
        </w:rPr>
        <w:t xml:space="preserve"> Decision Forest program may need to be written as was done for </w:t>
      </w:r>
      <w:r w:rsidR="001E096C">
        <w:rPr>
          <w:rFonts w:cstheme="minorHAnsi"/>
          <w:bCs/>
        </w:rPr>
        <w:t>the</w:t>
      </w:r>
      <w:r w:rsidR="006738F3">
        <w:rPr>
          <w:rFonts w:cstheme="minorHAnsi"/>
          <w:bCs/>
        </w:rPr>
        <w:t xml:space="preserve"> experiments </w:t>
      </w:r>
      <w:r w:rsidR="000C2D18" w:rsidRPr="000C2D18">
        <w:rPr>
          <w:rFonts w:cstheme="minorHAnsi"/>
        </w:rPr>
        <w:t>(</w:t>
      </w:r>
      <w:r w:rsidR="006738F3">
        <w:rPr>
          <w:rFonts w:cstheme="minorHAnsi"/>
          <w:bCs/>
        </w:rPr>
        <w:t xml:space="preserve">see </w:t>
      </w:r>
      <w:r w:rsidR="006738F3" w:rsidRPr="00104710">
        <w:rPr>
          <w:rFonts w:cstheme="minorHAnsi"/>
          <w:b/>
        </w:rPr>
        <w:t>Figure</w:t>
      </w:r>
      <w:r w:rsidR="006738F3">
        <w:rPr>
          <w:rFonts w:cstheme="minorHAnsi"/>
          <w:b/>
        </w:rPr>
        <w:t>s</w:t>
      </w:r>
      <w:r w:rsidR="006738F3" w:rsidRPr="00104710">
        <w:rPr>
          <w:rFonts w:cstheme="minorHAnsi"/>
          <w:b/>
        </w:rPr>
        <w:t xml:space="preserve"> 2 and 3</w:t>
      </w:r>
      <w:r w:rsidR="000C2D18" w:rsidRPr="000C2D18">
        <w:rPr>
          <w:rFonts w:cstheme="minorHAnsi"/>
        </w:rPr>
        <w:t>)</w:t>
      </w:r>
      <w:r w:rsidR="006738F3">
        <w:rPr>
          <w:rFonts w:cstheme="minorHAnsi"/>
          <w:bCs/>
        </w:rPr>
        <w:t>.</w:t>
      </w:r>
      <w:r w:rsidR="006738F3" w:rsidRPr="00100450">
        <w:rPr>
          <w:rFonts w:cstheme="minorHAnsi"/>
        </w:rPr>
        <w:t xml:space="preserve"> </w:t>
      </w:r>
      <w:r w:rsidR="006738F3">
        <w:rPr>
          <w:rFonts w:cstheme="minorHAnsi"/>
        </w:rPr>
        <w:t>Details for writing a custom algorithm follow below. Otherwise, proceed to step 2.2.9.</w:t>
      </w:r>
    </w:p>
    <w:p w14:paraId="7139BD03" w14:textId="77777777" w:rsidR="006738F3" w:rsidRPr="006738F3" w:rsidRDefault="006738F3" w:rsidP="001E096C">
      <w:pPr>
        <w:pStyle w:val="ListParagraph"/>
        <w:rPr>
          <w:rFonts w:cstheme="minorHAnsi"/>
          <w:b/>
        </w:rPr>
      </w:pPr>
    </w:p>
    <w:p w14:paraId="5074E9B3" w14:textId="1C567643" w:rsidR="006738F3" w:rsidRPr="00A6192E" w:rsidRDefault="006738F3" w:rsidP="001E096C">
      <w:pPr>
        <w:pStyle w:val="ListParagraph"/>
        <w:widowControl/>
        <w:numPr>
          <w:ilvl w:val="2"/>
          <w:numId w:val="38"/>
        </w:numPr>
        <w:autoSpaceDE/>
        <w:autoSpaceDN/>
        <w:adjustRightInd/>
        <w:ind w:left="0" w:firstLine="0"/>
        <w:rPr>
          <w:rFonts w:cstheme="minorHAnsi"/>
          <w:b/>
        </w:rPr>
      </w:pPr>
      <w:r>
        <w:rPr>
          <w:rFonts w:cstheme="minorHAnsi"/>
        </w:rPr>
        <w:t>Open the Decision Forest program</w:t>
      </w:r>
      <w:r w:rsidR="001E096C">
        <w:rPr>
          <w:rFonts w:cstheme="minorHAnsi"/>
        </w:rPr>
        <w:t>,</w:t>
      </w:r>
      <w:r>
        <w:rPr>
          <w:rFonts w:cstheme="minorHAnsi"/>
        </w:rPr>
        <w:t xml:space="preserve"> which works by training multiple </w:t>
      </w:r>
      <w:r w:rsidRPr="001E096C">
        <w:rPr>
          <w:rFonts w:cstheme="minorHAnsi"/>
          <w:b/>
        </w:rPr>
        <w:t>Classes</w:t>
      </w:r>
      <w:r>
        <w:rPr>
          <w:rFonts w:cstheme="minorHAnsi"/>
        </w:rPr>
        <w:t xml:space="preserve"> </w:t>
      </w:r>
      <w:r w:rsidRPr="001E096C">
        <w:rPr>
          <w:rFonts w:cstheme="minorHAnsi"/>
        </w:rPr>
        <w:t>[</w:t>
      </w:r>
      <w:r w:rsidRPr="001E096C">
        <w:rPr>
          <w:rFonts w:cstheme="minorHAnsi"/>
          <w:bCs/>
        </w:rPr>
        <w:t>i.e.</w:t>
      </w:r>
      <w:r w:rsidR="001E096C" w:rsidRPr="001E096C">
        <w:rPr>
          <w:rFonts w:cstheme="minorHAnsi"/>
          <w:bCs/>
        </w:rPr>
        <w:t>,</w:t>
      </w:r>
      <w:r w:rsidR="001E096C">
        <w:rPr>
          <w:rFonts w:cstheme="minorHAnsi"/>
          <w:bCs/>
          <w:i/>
          <w:iCs/>
        </w:rPr>
        <w:t xml:space="preserve"> </w:t>
      </w:r>
      <w:r>
        <w:rPr>
          <w:rFonts w:cstheme="minorHAnsi"/>
          <w:bCs/>
        </w:rPr>
        <w:t xml:space="preserve">lung tissue </w:t>
      </w:r>
      <w:r w:rsidR="000C2D18" w:rsidRPr="000C2D18">
        <w:rPr>
          <w:rFonts w:cstheme="minorHAnsi"/>
        </w:rPr>
        <w:t>(</w:t>
      </w:r>
      <w:r>
        <w:rPr>
          <w:rFonts w:cstheme="minorHAnsi"/>
          <w:bCs/>
        </w:rPr>
        <w:t>non-neoplastic</w:t>
      </w:r>
      <w:r w:rsidR="000C2D18" w:rsidRPr="000C2D18">
        <w:rPr>
          <w:rFonts w:cstheme="minorHAnsi"/>
        </w:rPr>
        <w:t>)</w:t>
      </w:r>
      <w:r>
        <w:rPr>
          <w:rFonts w:cstheme="minorHAnsi"/>
          <w:bCs/>
        </w:rPr>
        <w:t>, metastases, red blood cells, epithelium, and/or white space]</w:t>
      </w:r>
      <w:r>
        <w:rPr>
          <w:rFonts w:cstheme="minorHAnsi"/>
        </w:rPr>
        <w:t xml:space="preserve"> on a desired image. </w:t>
      </w:r>
      <w:r w:rsidRPr="00E92F2F">
        <w:rPr>
          <w:rFonts w:cstheme="minorHAnsi"/>
        </w:rPr>
        <w:t xml:space="preserve">In </w:t>
      </w:r>
      <w:r w:rsidRPr="00C93F46">
        <w:rPr>
          <w:rFonts w:cstheme="minorHAnsi"/>
          <w:b/>
        </w:rPr>
        <w:t>Figure 2</w:t>
      </w:r>
      <w:r w:rsidRPr="00E92F2F">
        <w:rPr>
          <w:rFonts w:cstheme="minorHAnsi"/>
        </w:rPr>
        <w:t>, tumor metastases are blue, normal tissue is green, and bronchiolar epithelium is yellow.</w:t>
      </w:r>
      <w:r w:rsidR="00770D57">
        <w:rPr>
          <w:rFonts w:cstheme="minorHAnsi"/>
        </w:rPr>
        <w:t xml:space="preserve"> </w:t>
      </w:r>
      <w:r w:rsidRPr="00E92F2F">
        <w:rPr>
          <w:rFonts w:cstheme="minorHAnsi"/>
        </w:rPr>
        <w:t>Also, red blood cells are in red and air spaces in pink.</w:t>
      </w:r>
    </w:p>
    <w:p w14:paraId="75DD1790" w14:textId="77777777" w:rsidR="00E92F2F" w:rsidRPr="00E92F2F" w:rsidRDefault="00E92F2F" w:rsidP="001E096C">
      <w:pPr>
        <w:pStyle w:val="ListParagraph"/>
        <w:ind w:left="0"/>
        <w:rPr>
          <w:rFonts w:cstheme="minorHAnsi"/>
        </w:rPr>
      </w:pPr>
    </w:p>
    <w:p w14:paraId="0313DC05" w14:textId="73BF389A" w:rsidR="00342A84" w:rsidRDefault="00342A84" w:rsidP="001E096C">
      <w:pPr>
        <w:pStyle w:val="ListParagraph"/>
        <w:widowControl/>
        <w:numPr>
          <w:ilvl w:val="2"/>
          <w:numId w:val="38"/>
        </w:numPr>
        <w:autoSpaceDE/>
        <w:autoSpaceDN/>
        <w:adjustRightInd/>
        <w:ind w:left="0" w:firstLine="0"/>
        <w:rPr>
          <w:rFonts w:cstheme="minorHAnsi"/>
          <w:bCs/>
        </w:rPr>
      </w:pPr>
      <w:r w:rsidRPr="001834D2">
        <w:rPr>
          <w:rFonts w:cstheme="minorHAnsi"/>
          <w:bCs/>
        </w:rPr>
        <w:t xml:space="preserve">Follow the </w:t>
      </w:r>
      <w:r>
        <w:rPr>
          <w:rFonts w:cstheme="minorHAnsi"/>
          <w:bCs/>
        </w:rPr>
        <w:t xml:space="preserve">prompted </w:t>
      </w:r>
      <w:r w:rsidRPr="001834D2">
        <w:rPr>
          <w:rFonts w:cstheme="minorHAnsi"/>
          <w:bCs/>
        </w:rPr>
        <w:t>series of yes or no questions</w:t>
      </w:r>
      <w:r w:rsidR="00104710">
        <w:rPr>
          <w:rFonts w:cstheme="minorHAnsi"/>
          <w:bCs/>
        </w:rPr>
        <w:t xml:space="preserve"> </w:t>
      </w:r>
      <w:r w:rsidRPr="001834D2">
        <w:rPr>
          <w:rFonts w:cstheme="minorHAnsi"/>
          <w:bCs/>
        </w:rPr>
        <w:t xml:space="preserve">to appropriately train each </w:t>
      </w:r>
      <w:r w:rsidR="001834D2" w:rsidRPr="001E096C">
        <w:rPr>
          <w:rFonts w:cstheme="minorHAnsi"/>
          <w:b/>
        </w:rPr>
        <w:t>C</w:t>
      </w:r>
      <w:r w:rsidRPr="001E096C">
        <w:rPr>
          <w:rFonts w:cstheme="minorHAnsi"/>
          <w:b/>
        </w:rPr>
        <w:t>lass</w:t>
      </w:r>
      <w:r>
        <w:rPr>
          <w:rFonts w:cstheme="minorHAnsi"/>
          <w:bCs/>
        </w:rPr>
        <w:t xml:space="preserve"> </w:t>
      </w:r>
      <w:r w:rsidRPr="001834D2">
        <w:rPr>
          <w:rFonts w:cstheme="minorHAnsi"/>
          <w:bCs/>
        </w:rPr>
        <w:t xml:space="preserve">for an image. The </w:t>
      </w:r>
      <w:r w:rsidR="00104710">
        <w:rPr>
          <w:rFonts w:cstheme="minorHAnsi"/>
          <w:bCs/>
        </w:rPr>
        <w:t xml:space="preserve">accuracy of the algorithm will determine the </w:t>
      </w:r>
      <w:r w:rsidRPr="001834D2">
        <w:rPr>
          <w:rFonts w:cstheme="minorHAnsi"/>
          <w:bCs/>
        </w:rPr>
        <w:t>number of yes/no questions</w:t>
      </w:r>
      <w:r w:rsidR="00104710">
        <w:rPr>
          <w:rFonts w:cstheme="minorHAnsi"/>
          <w:bCs/>
        </w:rPr>
        <w:t xml:space="preserve">. </w:t>
      </w:r>
      <w:r w:rsidR="00104710">
        <w:rPr>
          <w:rFonts w:cstheme="minorHAnsi"/>
        </w:rPr>
        <w:t xml:space="preserve">For </w:t>
      </w:r>
      <w:r w:rsidR="001E096C">
        <w:rPr>
          <w:rFonts w:cstheme="minorHAnsi"/>
        </w:rPr>
        <w:t>the</w:t>
      </w:r>
      <w:r w:rsidR="00104710">
        <w:rPr>
          <w:rFonts w:cstheme="minorHAnsi"/>
        </w:rPr>
        <w:t xml:space="preserve"> analysis, the</w:t>
      </w:r>
      <w:r w:rsidR="00104710" w:rsidRPr="00E92F2F">
        <w:rPr>
          <w:rFonts w:cstheme="minorHAnsi"/>
        </w:rPr>
        <w:t xml:space="preserve"> custom algorithm/App </w:t>
      </w:r>
      <w:r w:rsidR="00104710">
        <w:rPr>
          <w:rFonts w:cstheme="minorHAnsi"/>
        </w:rPr>
        <w:t>was written</w:t>
      </w:r>
      <w:r w:rsidR="00104710" w:rsidRPr="00E92F2F">
        <w:rPr>
          <w:rFonts w:cstheme="minorHAnsi"/>
        </w:rPr>
        <w:t xml:space="preserve"> with accuracy set to 50 </w:t>
      </w:r>
      <w:r w:rsidR="000C2D18" w:rsidRPr="000C2D18">
        <w:rPr>
          <w:rFonts w:cstheme="minorHAnsi"/>
        </w:rPr>
        <w:t>(</w:t>
      </w:r>
      <w:r w:rsidR="00104710" w:rsidRPr="00E92F2F">
        <w:rPr>
          <w:rFonts w:cstheme="minorHAnsi"/>
        </w:rPr>
        <w:t>range 0-100</w:t>
      </w:r>
      <w:r w:rsidR="000C2D18" w:rsidRPr="000C2D18">
        <w:rPr>
          <w:rFonts w:cstheme="minorHAnsi"/>
        </w:rPr>
        <w:t>)</w:t>
      </w:r>
      <w:r w:rsidR="00104710" w:rsidRPr="00E92F2F">
        <w:rPr>
          <w:rFonts w:cstheme="minorHAnsi"/>
        </w:rPr>
        <w:t>.</w:t>
      </w:r>
      <w:r w:rsidR="00770D57">
        <w:rPr>
          <w:rFonts w:cstheme="minorHAnsi"/>
        </w:rPr>
        <w:t xml:space="preserve"> </w:t>
      </w:r>
    </w:p>
    <w:p w14:paraId="2E061A3B" w14:textId="77777777" w:rsidR="00342A84" w:rsidRPr="00104710" w:rsidRDefault="00342A84" w:rsidP="001E096C">
      <w:pPr>
        <w:pStyle w:val="ListParagraph"/>
        <w:widowControl/>
        <w:autoSpaceDE/>
        <w:autoSpaceDN/>
        <w:adjustRightInd/>
        <w:ind w:left="0"/>
        <w:rPr>
          <w:rFonts w:cstheme="minorHAnsi"/>
          <w:bCs/>
        </w:rPr>
      </w:pPr>
    </w:p>
    <w:p w14:paraId="535A2DD5" w14:textId="6D70B7C0" w:rsidR="00342A84" w:rsidRPr="001834D2" w:rsidRDefault="00342A84" w:rsidP="001E096C">
      <w:pPr>
        <w:pStyle w:val="ListParagraph"/>
        <w:widowControl/>
        <w:numPr>
          <w:ilvl w:val="2"/>
          <w:numId w:val="38"/>
        </w:numPr>
        <w:autoSpaceDE/>
        <w:autoSpaceDN/>
        <w:adjustRightInd/>
        <w:ind w:left="0" w:firstLine="0"/>
        <w:rPr>
          <w:rFonts w:cstheme="minorHAnsi"/>
          <w:bCs/>
        </w:rPr>
      </w:pPr>
      <w:r w:rsidRPr="001834D2">
        <w:rPr>
          <w:rFonts w:cstheme="minorHAnsi"/>
          <w:bCs/>
        </w:rPr>
        <w:t xml:space="preserve"> </w:t>
      </w:r>
      <w:r w:rsidR="00100450" w:rsidRPr="001834D2">
        <w:rPr>
          <w:rFonts w:cstheme="minorHAnsi"/>
          <w:bCs/>
        </w:rPr>
        <w:t xml:space="preserve">Adjust </w:t>
      </w:r>
      <w:r w:rsidR="00100450" w:rsidRPr="001E096C">
        <w:rPr>
          <w:rFonts w:cstheme="minorHAnsi"/>
          <w:b/>
        </w:rPr>
        <w:t>Features</w:t>
      </w:r>
      <w:r w:rsidR="00100450" w:rsidRPr="001834D2">
        <w:rPr>
          <w:rFonts w:cstheme="minorHAnsi"/>
          <w:bCs/>
        </w:rPr>
        <w:t xml:space="preserve"> for each class by applying filters to sharpen, blur, sort by shape, etc. </w:t>
      </w:r>
      <w:r w:rsidR="00104710" w:rsidRPr="001834D2">
        <w:rPr>
          <w:rFonts w:cstheme="minorHAnsi"/>
          <w:bCs/>
        </w:rPr>
        <w:t>to enhance the accuracy of the algorithm/</w:t>
      </w:r>
      <w:r w:rsidR="001834D2">
        <w:rPr>
          <w:rFonts w:cstheme="minorHAnsi"/>
          <w:bCs/>
        </w:rPr>
        <w:t>A</w:t>
      </w:r>
      <w:r w:rsidR="00104710" w:rsidRPr="001834D2">
        <w:rPr>
          <w:rFonts w:cstheme="minorHAnsi"/>
          <w:bCs/>
        </w:rPr>
        <w:t>pp.</w:t>
      </w:r>
      <w:r w:rsidR="001834D2" w:rsidRPr="001834D2">
        <w:rPr>
          <w:rFonts w:cstheme="minorHAnsi"/>
          <w:bCs/>
        </w:rPr>
        <w:t xml:space="preserve"> </w:t>
      </w:r>
      <w:proofErr w:type="spellStart"/>
      <w:r w:rsidR="001834D2">
        <w:rPr>
          <w:rFonts w:cstheme="minorHAnsi"/>
          <w:bCs/>
        </w:rPr>
        <w:t>Visiopharm</w:t>
      </w:r>
      <w:proofErr w:type="spellEnd"/>
      <w:r w:rsidR="001834D2">
        <w:rPr>
          <w:rFonts w:cstheme="minorHAnsi"/>
          <w:bCs/>
        </w:rPr>
        <w:t xml:space="preserve"> views each </w:t>
      </w:r>
      <w:r w:rsidR="00B70BEA" w:rsidRPr="001E096C">
        <w:rPr>
          <w:rFonts w:cstheme="minorHAnsi"/>
          <w:b/>
        </w:rPr>
        <w:t>C</w:t>
      </w:r>
      <w:r w:rsidR="001834D2" w:rsidRPr="001E096C">
        <w:rPr>
          <w:rFonts w:cstheme="minorHAnsi"/>
          <w:b/>
        </w:rPr>
        <w:t>lass</w:t>
      </w:r>
      <w:r w:rsidR="001834D2">
        <w:rPr>
          <w:rFonts w:cstheme="minorHAnsi"/>
          <w:bCs/>
        </w:rPr>
        <w:t xml:space="preserve"> through one or multiple lenses known as </w:t>
      </w:r>
      <w:r w:rsidR="001834D2" w:rsidRPr="001E096C">
        <w:rPr>
          <w:rFonts w:cstheme="minorHAnsi"/>
          <w:b/>
        </w:rPr>
        <w:t>Features</w:t>
      </w:r>
      <w:r w:rsidR="001834D2">
        <w:rPr>
          <w:rFonts w:cstheme="minorHAnsi"/>
          <w:bCs/>
        </w:rPr>
        <w:t xml:space="preserve">. </w:t>
      </w:r>
      <w:r w:rsidR="001834D2" w:rsidRPr="001E096C">
        <w:rPr>
          <w:rFonts w:cstheme="minorHAnsi"/>
          <w:b/>
        </w:rPr>
        <w:t>Features</w:t>
      </w:r>
      <w:r w:rsidR="001834D2">
        <w:rPr>
          <w:rFonts w:cstheme="minorHAnsi"/>
          <w:bCs/>
        </w:rPr>
        <w:t xml:space="preserve"> change how the </w:t>
      </w:r>
      <w:r w:rsidR="00151E8B" w:rsidRPr="001E096C">
        <w:rPr>
          <w:rFonts w:cstheme="minorHAnsi"/>
          <w:b/>
        </w:rPr>
        <w:t>Class</w:t>
      </w:r>
      <w:r w:rsidR="00151E8B">
        <w:rPr>
          <w:rFonts w:cstheme="minorHAnsi"/>
          <w:bCs/>
          <w:i/>
          <w:iCs/>
        </w:rPr>
        <w:t xml:space="preserve"> </w:t>
      </w:r>
      <w:r w:rsidR="001834D2">
        <w:rPr>
          <w:rFonts w:cstheme="minorHAnsi"/>
          <w:bCs/>
        </w:rPr>
        <w:t>sees the image to bring out certain colors or intensities.</w:t>
      </w:r>
    </w:p>
    <w:p w14:paraId="6E7E85EB" w14:textId="77777777" w:rsidR="00B70BEA" w:rsidRDefault="00B70BEA" w:rsidP="001E096C">
      <w:pPr>
        <w:pStyle w:val="ListParagraph"/>
        <w:widowControl/>
        <w:autoSpaceDE/>
        <w:autoSpaceDN/>
        <w:adjustRightInd/>
        <w:ind w:left="0"/>
        <w:rPr>
          <w:rFonts w:cstheme="minorHAnsi"/>
        </w:rPr>
      </w:pPr>
    </w:p>
    <w:p w14:paraId="2B4EE40E" w14:textId="0522483C" w:rsidR="00E92F2F" w:rsidRPr="00B70BEA" w:rsidRDefault="00770D57" w:rsidP="001E096C">
      <w:pPr>
        <w:pStyle w:val="ListParagraph"/>
        <w:widowControl/>
        <w:autoSpaceDE/>
        <w:autoSpaceDN/>
        <w:adjustRightInd/>
        <w:ind w:left="0"/>
        <w:rPr>
          <w:rFonts w:cstheme="minorHAnsi"/>
          <w:b/>
        </w:rPr>
      </w:pPr>
      <w:r>
        <w:rPr>
          <w:rFonts w:cstheme="minorHAnsi"/>
        </w:rPr>
        <w:t>NOTE:</w:t>
      </w:r>
      <w:r w:rsidR="00B70BEA">
        <w:rPr>
          <w:rFonts w:cstheme="minorHAnsi"/>
        </w:rPr>
        <w:t xml:space="preserve"> For </w:t>
      </w:r>
      <w:r w:rsidR="001E096C">
        <w:rPr>
          <w:rFonts w:cstheme="minorHAnsi"/>
        </w:rPr>
        <w:t>the</w:t>
      </w:r>
      <w:r w:rsidR="00B70BEA">
        <w:rPr>
          <w:rFonts w:cstheme="minorHAnsi"/>
        </w:rPr>
        <w:t xml:space="preserve"> custom algorithm,</w:t>
      </w:r>
      <w:r w:rsidR="00B70BEA" w:rsidRPr="00B70BEA">
        <w:rPr>
          <w:rFonts w:cstheme="minorHAnsi"/>
        </w:rPr>
        <w:t xml:space="preserve"> </w:t>
      </w:r>
      <w:r w:rsidR="00B70BEA" w:rsidRPr="00E92F2F">
        <w:rPr>
          <w:rFonts w:cstheme="minorHAnsi"/>
        </w:rPr>
        <w:t>metastases measuring 8500 µm</w:t>
      </w:r>
      <w:r w:rsidR="001E096C" w:rsidRPr="001E096C">
        <w:rPr>
          <w:rFonts w:cstheme="minorHAnsi"/>
          <w:vertAlign w:val="superscript"/>
        </w:rPr>
        <w:t>2</w:t>
      </w:r>
      <w:r w:rsidR="00B70BEA" w:rsidRPr="00E92F2F">
        <w:rPr>
          <w:rFonts w:cstheme="minorHAnsi"/>
        </w:rPr>
        <w:t xml:space="preserve"> and above are labeled and measured as metastases</w:t>
      </w:r>
      <w:r w:rsidR="00B70BEA">
        <w:rPr>
          <w:rFonts w:cstheme="minorHAnsi"/>
        </w:rPr>
        <w:t xml:space="preserve">. This accounts for size variance and metastases too small to detect. </w:t>
      </w:r>
      <w:r w:rsidR="000A3E12" w:rsidRPr="00B70BEA">
        <w:rPr>
          <w:rFonts w:cstheme="minorHAnsi"/>
        </w:rPr>
        <w:t xml:space="preserve">Small misshaped areas and small metastatic areas under 8500 </w:t>
      </w:r>
      <w:r w:rsidR="001E096C" w:rsidRPr="00E92F2F">
        <w:rPr>
          <w:rFonts w:cstheme="minorHAnsi"/>
        </w:rPr>
        <w:t>µm</w:t>
      </w:r>
      <w:r w:rsidR="001E096C" w:rsidRPr="001E096C">
        <w:rPr>
          <w:rFonts w:cstheme="minorHAnsi"/>
          <w:vertAlign w:val="superscript"/>
        </w:rPr>
        <w:t>2</w:t>
      </w:r>
      <w:r w:rsidR="001E096C" w:rsidRPr="00E92F2F">
        <w:rPr>
          <w:rFonts w:cstheme="minorHAnsi"/>
        </w:rPr>
        <w:t xml:space="preserve"> </w:t>
      </w:r>
      <w:r w:rsidR="00B70BEA">
        <w:rPr>
          <w:rFonts w:cstheme="minorHAnsi"/>
        </w:rPr>
        <w:t>were</w:t>
      </w:r>
      <w:r w:rsidR="00B70BEA" w:rsidRPr="00B70BEA">
        <w:rPr>
          <w:rFonts w:cstheme="minorHAnsi"/>
        </w:rPr>
        <w:t xml:space="preserve"> </w:t>
      </w:r>
      <w:r w:rsidR="000A3E12" w:rsidRPr="00B70BEA">
        <w:rPr>
          <w:rFonts w:cstheme="minorHAnsi"/>
        </w:rPr>
        <w:t>included in the normal tissue quantification.</w:t>
      </w:r>
    </w:p>
    <w:p w14:paraId="5342A5E5" w14:textId="77777777" w:rsidR="00E92F2F" w:rsidRPr="00E92F2F" w:rsidRDefault="00E92F2F" w:rsidP="001E096C">
      <w:pPr>
        <w:pStyle w:val="ListParagraph"/>
        <w:ind w:left="0"/>
        <w:rPr>
          <w:rFonts w:cstheme="minorHAnsi"/>
        </w:rPr>
      </w:pPr>
    </w:p>
    <w:p w14:paraId="40E92C7A" w14:textId="77170891" w:rsidR="00A6192E" w:rsidRPr="00A6192E" w:rsidRDefault="003A2C88" w:rsidP="001E096C">
      <w:pPr>
        <w:pStyle w:val="ListParagraph"/>
        <w:widowControl/>
        <w:numPr>
          <w:ilvl w:val="2"/>
          <w:numId w:val="38"/>
        </w:numPr>
        <w:autoSpaceDE/>
        <w:autoSpaceDN/>
        <w:adjustRightInd/>
        <w:ind w:left="0" w:firstLine="0"/>
        <w:rPr>
          <w:rFonts w:cstheme="minorHAnsi"/>
          <w:b/>
        </w:rPr>
      </w:pPr>
      <w:r>
        <w:rPr>
          <w:rFonts w:cstheme="minorHAnsi"/>
          <w:bCs/>
        </w:rPr>
        <w:t>Save the modified settings from either the</w:t>
      </w:r>
      <w:r w:rsidR="0063333B">
        <w:rPr>
          <w:rFonts w:cstheme="minorHAnsi"/>
          <w:bCs/>
        </w:rPr>
        <w:t xml:space="preserve"> </w:t>
      </w:r>
      <w:r w:rsidR="001E096C">
        <w:rPr>
          <w:rFonts w:cstheme="minorHAnsi"/>
          <w:bCs/>
        </w:rPr>
        <w:t>app</w:t>
      </w:r>
      <w:r>
        <w:rPr>
          <w:rFonts w:cstheme="minorHAnsi"/>
          <w:bCs/>
        </w:rPr>
        <w:t xml:space="preserve"> or custom algorithm and then, apply the algorithm/</w:t>
      </w:r>
      <w:r w:rsidR="001E096C">
        <w:rPr>
          <w:rFonts w:cstheme="minorHAnsi"/>
          <w:bCs/>
        </w:rPr>
        <w:t>a</w:t>
      </w:r>
      <w:r>
        <w:rPr>
          <w:rFonts w:cstheme="minorHAnsi"/>
          <w:bCs/>
        </w:rPr>
        <w:t xml:space="preserve">pp to an entire set or series of H&amp;E-stained tissues. </w:t>
      </w:r>
    </w:p>
    <w:p w14:paraId="7E222BDC" w14:textId="77777777" w:rsidR="00A6192E" w:rsidRPr="003A2C88" w:rsidRDefault="00A6192E" w:rsidP="001E096C">
      <w:pPr>
        <w:pStyle w:val="ListParagraph"/>
        <w:widowControl/>
        <w:autoSpaceDE/>
        <w:autoSpaceDN/>
        <w:adjustRightInd/>
        <w:ind w:left="0"/>
        <w:rPr>
          <w:rFonts w:cstheme="minorHAnsi"/>
          <w:b/>
        </w:rPr>
      </w:pPr>
    </w:p>
    <w:p w14:paraId="09553A75" w14:textId="41060D78" w:rsidR="00DC06FA" w:rsidRPr="001E096C" w:rsidRDefault="00B70BEA" w:rsidP="001E096C">
      <w:pPr>
        <w:pStyle w:val="ListParagraph"/>
        <w:widowControl/>
        <w:numPr>
          <w:ilvl w:val="2"/>
          <w:numId w:val="38"/>
        </w:numPr>
        <w:autoSpaceDE/>
        <w:autoSpaceDN/>
        <w:adjustRightInd/>
        <w:ind w:left="0" w:firstLine="0"/>
        <w:rPr>
          <w:rFonts w:cstheme="minorHAnsi"/>
          <w:b/>
        </w:rPr>
      </w:pPr>
      <w:r>
        <w:rPr>
          <w:rFonts w:cstheme="minorHAnsi"/>
        </w:rPr>
        <w:t xml:space="preserve">Finally, export all </w:t>
      </w:r>
      <w:r w:rsidR="001E096C">
        <w:rPr>
          <w:rFonts w:cstheme="minorHAnsi"/>
        </w:rPr>
        <w:t xml:space="preserve">output variables, </w:t>
      </w:r>
      <w:r>
        <w:rPr>
          <w:rFonts w:cstheme="minorHAnsi"/>
        </w:rPr>
        <w:t xml:space="preserve">which includes </w:t>
      </w:r>
      <w:r w:rsidR="00C5275F">
        <w:rPr>
          <w:rFonts w:cstheme="minorHAnsi"/>
        </w:rPr>
        <w:t xml:space="preserve">those listed in </w:t>
      </w:r>
      <w:r w:rsidR="00C5275F" w:rsidRPr="00C5275F">
        <w:rPr>
          <w:rFonts w:cstheme="minorHAnsi"/>
          <w:b/>
          <w:bCs/>
        </w:rPr>
        <w:t xml:space="preserve">Table </w:t>
      </w:r>
      <w:r w:rsidR="00C5275F">
        <w:rPr>
          <w:rFonts w:cstheme="minorHAnsi"/>
          <w:b/>
          <w:bCs/>
        </w:rPr>
        <w:t>1</w:t>
      </w:r>
      <w:r w:rsidR="00C5275F">
        <w:rPr>
          <w:rFonts w:cstheme="minorHAnsi"/>
        </w:rPr>
        <w:t xml:space="preserve">. </w:t>
      </w:r>
      <w:r w:rsidR="000A3E12" w:rsidRPr="00C5275F">
        <w:rPr>
          <w:rFonts w:cstheme="minorHAnsi"/>
        </w:rPr>
        <w:t xml:space="preserve">Area in microns squared </w:t>
      </w:r>
      <w:r w:rsidR="000C2D18" w:rsidRPr="000C2D18">
        <w:rPr>
          <w:rFonts w:cstheme="minorHAnsi"/>
        </w:rPr>
        <w:t>(</w:t>
      </w:r>
      <w:r w:rsidR="001E096C" w:rsidRPr="00E92F2F">
        <w:rPr>
          <w:rFonts w:cstheme="minorHAnsi"/>
        </w:rPr>
        <w:t>µm</w:t>
      </w:r>
      <w:r w:rsidR="001E096C" w:rsidRPr="001E096C">
        <w:rPr>
          <w:rFonts w:cstheme="minorHAnsi"/>
          <w:vertAlign w:val="superscript"/>
        </w:rPr>
        <w:t>2</w:t>
      </w:r>
      <w:r w:rsidR="000C2D18" w:rsidRPr="000C2D18">
        <w:rPr>
          <w:rFonts w:cstheme="minorHAnsi"/>
        </w:rPr>
        <w:t>)</w:t>
      </w:r>
      <w:r w:rsidR="000A3E12" w:rsidRPr="00C5275F">
        <w:rPr>
          <w:rFonts w:cstheme="minorHAnsi"/>
        </w:rPr>
        <w:t xml:space="preserve"> can be quantified for each tissue type and percentages </w:t>
      </w:r>
      <w:r w:rsidR="00D16D00" w:rsidRPr="00C5275F">
        <w:rPr>
          <w:rFonts w:cstheme="minorHAnsi"/>
        </w:rPr>
        <w:t xml:space="preserve">are </w:t>
      </w:r>
      <w:r w:rsidR="000A3E12" w:rsidRPr="00C5275F">
        <w:rPr>
          <w:rFonts w:cstheme="minorHAnsi"/>
        </w:rPr>
        <w:t xml:space="preserve">derived from specimen total net tissue area </w:t>
      </w:r>
      <w:r w:rsidR="000C2D18" w:rsidRPr="000C2D18">
        <w:rPr>
          <w:rFonts w:cstheme="minorHAnsi"/>
        </w:rPr>
        <w:t>(</w:t>
      </w:r>
      <w:r w:rsidR="000A3E12" w:rsidRPr="00C5275F">
        <w:rPr>
          <w:rFonts w:cstheme="minorHAnsi"/>
        </w:rPr>
        <w:t>i.e.</w:t>
      </w:r>
      <w:r w:rsidR="001E096C">
        <w:rPr>
          <w:rFonts w:cstheme="minorHAnsi"/>
        </w:rPr>
        <w:t>,</w:t>
      </w:r>
      <w:r w:rsidR="000A3E12" w:rsidRPr="00C5275F">
        <w:rPr>
          <w:rFonts w:cstheme="minorHAnsi"/>
        </w:rPr>
        <w:t xml:space="preserve"> total tissue minus air space</w:t>
      </w:r>
      <w:r w:rsidR="000C2D18" w:rsidRPr="000C2D18">
        <w:rPr>
          <w:rFonts w:cstheme="minorHAnsi"/>
        </w:rPr>
        <w:t>)</w:t>
      </w:r>
      <w:r w:rsidR="000A3E12" w:rsidRPr="00C5275F">
        <w:rPr>
          <w:rFonts w:cstheme="minorHAnsi"/>
        </w:rPr>
        <w:t xml:space="preserve">. </w:t>
      </w:r>
    </w:p>
    <w:p w14:paraId="6FB6AE55" w14:textId="77777777" w:rsidR="001E096C" w:rsidRPr="00DC06FA" w:rsidRDefault="001E096C" w:rsidP="001E096C">
      <w:pPr>
        <w:pStyle w:val="ListParagraph"/>
        <w:widowControl/>
        <w:autoSpaceDE/>
        <w:autoSpaceDN/>
        <w:adjustRightInd/>
        <w:ind w:left="0"/>
        <w:rPr>
          <w:rFonts w:cstheme="minorHAnsi"/>
          <w:b/>
        </w:rPr>
      </w:pPr>
    </w:p>
    <w:p w14:paraId="0E3D7139" w14:textId="21950867" w:rsidR="00DC06FA" w:rsidRPr="00406833" w:rsidRDefault="00DC06FA" w:rsidP="001E096C">
      <w:pPr>
        <w:pStyle w:val="ListParagraph"/>
        <w:widowControl/>
        <w:numPr>
          <w:ilvl w:val="2"/>
          <w:numId w:val="38"/>
        </w:numPr>
        <w:autoSpaceDE/>
        <w:autoSpaceDN/>
        <w:adjustRightInd/>
        <w:ind w:left="0" w:firstLine="0"/>
        <w:rPr>
          <w:rFonts w:cstheme="minorHAnsi"/>
          <w:b/>
        </w:rPr>
      </w:pPr>
      <w:r w:rsidRPr="00DC06FA">
        <w:rPr>
          <w:rFonts w:cstheme="minorHAnsi"/>
        </w:rPr>
        <w:t xml:space="preserve">When creating a </w:t>
      </w:r>
      <w:r w:rsidRPr="00406833">
        <w:rPr>
          <w:rFonts w:cstheme="minorHAnsi"/>
        </w:rPr>
        <w:t xml:space="preserve">custom algorithm, </w:t>
      </w:r>
      <w:r w:rsidR="001E096C">
        <w:rPr>
          <w:rFonts w:cstheme="minorHAnsi"/>
        </w:rPr>
        <w:t xml:space="preserve">review </w:t>
      </w:r>
      <w:r w:rsidRPr="00406833">
        <w:rPr>
          <w:rFonts w:cstheme="minorHAnsi"/>
        </w:rPr>
        <w:t>tissue markups in consultation with a veterinary pathologist board-certified by the American College of Veterinary Pathologists to ensure accurate measurements and differentiate between tissue types.</w:t>
      </w:r>
    </w:p>
    <w:p w14:paraId="477EE831" w14:textId="77777777" w:rsidR="005E6FBC" w:rsidRPr="00DC06FA" w:rsidRDefault="005E6FBC" w:rsidP="001E096C">
      <w:pPr>
        <w:pStyle w:val="ListParagraph"/>
        <w:widowControl/>
        <w:autoSpaceDE/>
        <w:autoSpaceDN/>
        <w:adjustRightInd/>
        <w:ind w:left="0"/>
        <w:rPr>
          <w:rFonts w:asciiTheme="minorHAnsi" w:hAnsiTheme="minorHAnsi" w:cstheme="minorHAnsi"/>
          <w:b/>
        </w:rPr>
      </w:pPr>
    </w:p>
    <w:p w14:paraId="139FD436" w14:textId="77777777" w:rsidR="005E6FBC" w:rsidRDefault="005A6E4C" w:rsidP="001E096C">
      <w:pPr>
        <w:widowControl/>
        <w:autoSpaceDE/>
        <w:autoSpaceDN/>
        <w:adjustRightInd/>
        <w:contextualSpacing/>
        <w:rPr>
          <w:rFonts w:asciiTheme="minorHAnsi" w:hAnsiTheme="minorHAnsi" w:cstheme="minorHAnsi"/>
          <w:b/>
        </w:rPr>
      </w:pPr>
      <w:r w:rsidRPr="005E6FBC">
        <w:rPr>
          <w:rFonts w:asciiTheme="minorHAnsi" w:hAnsiTheme="minorHAnsi" w:cstheme="minorHAnsi"/>
          <w:b/>
        </w:rPr>
        <w:t>REPRESENTATIVE RESULTS:</w:t>
      </w:r>
      <w:r w:rsidR="005E6FBC">
        <w:rPr>
          <w:rFonts w:asciiTheme="minorHAnsi" w:hAnsiTheme="minorHAnsi" w:cstheme="minorHAnsi"/>
          <w:b/>
        </w:rPr>
        <w:t xml:space="preserve"> </w:t>
      </w:r>
    </w:p>
    <w:p w14:paraId="6B151619" w14:textId="3E2831F8" w:rsidR="008B5C69" w:rsidRDefault="00566F0E" w:rsidP="001E096C">
      <w:pPr>
        <w:widowControl/>
        <w:autoSpaceDE/>
        <w:autoSpaceDN/>
        <w:adjustRightInd/>
        <w:contextualSpacing/>
        <w:rPr>
          <w:rFonts w:cstheme="minorHAnsi"/>
        </w:rPr>
      </w:pPr>
      <w:r w:rsidRPr="00DC0671">
        <w:rPr>
          <w:rFonts w:cstheme="minorHAnsi"/>
        </w:rPr>
        <w:lastRenderedPageBreak/>
        <w:t xml:space="preserve">If using unlabeled cells for tail-vein injection, it </w:t>
      </w:r>
      <w:r w:rsidR="00862B9C">
        <w:rPr>
          <w:rFonts w:cstheme="minorHAnsi"/>
        </w:rPr>
        <w:t>may be</w:t>
      </w:r>
      <w:r w:rsidRPr="00DC0671">
        <w:rPr>
          <w:rFonts w:cstheme="minorHAnsi"/>
        </w:rPr>
        <w:t xml:space="preserve"> difficult to confirm lung colonization until </w:t>
      </w:r>
      <w:r w:rsidR="000C2D18" w:rsidRPr="000C2D18">
        <w:rPr>
          <w:rFonts w:cstheme="minorHAnsi"/>
        </w:rPr>
        <w:t>(</w:t>
      </w:r>
      <w:r w:rsidRPr="00DC0671">
        <w:rPr>
          <w:rFonts w:cstheme="minorHAnsi"/>
        </w:rPr>
        <w:t>1</w:t>
      </w:r>
      <w:r w:rsidR="000C2D18" w:rsidRPr="000C2D18">
        <w:rPr>
          <w:rFonts w:cstheme="minorHAnsi"/>
        </w:rPr>
        <w:t>)</w:t>
      </w:r>
      <w:r w:rsidRPr="00DC0671">
        <w:rPr>
          <w:rFonts w:cstheme="minorHAnsi"/>
        </w:rPr>
        <w:t xml:space="preserve"> </w:t>
      </w:r>
      <w:r w:rsidR="00D4163E">
        <w:rPr>
          <w:rFonts w:cstheme="minorHAnsi"/>
        </w:rPr>
        <w:t xml:space="preserve">the </w:t>
      </w:r>
      <w:r w:rsidRPr="00DC0671">
        <w:rPr>
          <w:rFonts w:cstheme="minorHAnsi"/>
        </w:rPr>
        <w:t xml:space="preserve">time of necropsy if </w:t>
      </w:r>
      <w:proofErr w:type="spellStart"/>
      <w:r w:rsidRPr="00DC0671">
        <w:rPr>
          <w:rFonts w:cstheme="minorHAnsi"/>
        </w:rPr>
        <w:t>macrometastases</w:t>
      </w:r>
      <w:proofErr w:type="spellEnd"/>
      <w:r w:rsidRPr="00DC0671">
        <w:rPr>
          <w:rFonts w:cstheme="minorHAnsi"/>
        </w:rPr>
        <w:t xml:space="preserve"> can be observed or </w:t>
      </w:r>
      <w:r w:rsidR="000C2D18" w:rsidRPr="000C2D18">
        <w:rPr>
          <w:rFonts w:cstheme="minorHAnsi"/>
        </w:rPr>
        <w:t>(</w:t>
      </w:r>
      <w:r w:rsidRPr="00DC0671">
        <w:rPr>
          <w:rFonts w:cstheme="minorHAnsi"/>
        </w:rPr>
        <w:t>2</w:t>
      </w:r>
      <w:r w:rsidR="000C2D18" w:rsidRPr="000C2D18">
        <w:rPr>
          <w:rFonts w:cstheme="minorHAnsi"/>
        </w:rPr>
        <w:t>)</w:t>
      </w:r>
      <w:r w:rsidRPr="00DC0671">
        <w:rPr>
          <w:rFonts w:cstheme="minorHAnsi"/>
        </w:rPr>
        <w:t xml:space="preserve"> following histological analysis if </w:t>
      </w:r>
      <w:r>
        <w:rPr>
          <w:rFonts w:cstheme="minorHAnsi"/>
        </w:rPr>
        <w:t xml:space="preserve">microscopic </w:t>
      </w:r>
      <w:r w:rsidRPr="00DC0671">
        <w:rPr>
          <w:rFonts w:cstheme="minorHAnsi"/>
        </w:rPr>
        <w:t xml:space="preserve">metastases exist. With extensive metastatic lung tumor burden, mice will </w:t>
      </w:r>
      <w:r>
        <w:rPr>
          <w:rFonts w:cstheme="minorHAnsi"/>
        </w:rPr>
        <w:t>have labored breathing. As with any tumor study, mice should be carefully monitored throughout the study duration. The use of labeled cells is an easy way to confirm successful tail-vein injection</w:t>
      </w:r>
      <w:r w:rsidR="00D16D00">
        <w:rPr>
          <w:rFonts w:cstheme="minorHAnsi"/>
        </w:rPr>
        <w:t>;</w:t>
      </w:r>
      <w:r>
        <w:rPr>
          <w:rFonts w:cstheme="minorHAnsi"/>
        </w:rPr>
        <w:t xml:space="preserve"> </w:t>
      </w:r>
      <w:r w:rsidR="00D16D00">
        <w:rPr>
          <w:rFonts w:cstheme="minorHAnsi"/>
        </w:rPr>
        <w:t>hence the use of</w:t>
      </w:r>
      <w:r>
        <w:rPr>
          <w:rFonts w:cstheme="minorHAnsi"/>
        </w:rPr>
        <w:t xml:space="preserve"> </w:t>
      </w:r>
      <w:r w:rsidR="00FD2EEA">
        <w:rPr>
          <w:rFonts w:cstheme="minorHAnsi"/>
        </w:rPr>
        <w:t xml:space="preserve">luciferase-tagged </w:t>
      </w:r>
      <w:r>
        <w:rPr>
          <w:rFonts w:cstheme="minorHAnsi"/>
        </w:rPr>
        <w:t xml:space="preserve">MDA-MB-231 cells in </w:t>
      </w:r>
      <w:r w:rsidR="000C2D18">
        <w:rPr>
          <w:rFonts w:cstheme="minorHAnsi"/>
        </w:rPr>
        <w:t>the</w:t>
      </w:r>
      <w:r>
        <w:rPr>
          <w:rFonts w:cstheme="minorHAnsi"/>
        </w:rPr>
        <w:t xml:space="preserve"> demonstration.</w:t>
      </w:r>
      <w:r w:rsidR="00770D57">
        <w:rPr>
          <w:rFonts w:cstheme="minorHAnsi"/>
        </w:rPr>
        <w:t xml:space="preserve"> </w:t>
      </w:r>
      <w:r>
        <w:rPr>
          <w:rFonts w:cstheme="minorHAnsi"/>
        </w:rPr>
        <w:t xml:space="preserve">However, </w:t>
      </w:r>
      <w:r w:rsidR="000F54A2" w:rsidRPr="000F54A2">
        <w:rPr>
          <w:rFonts w:cstheme="minorHAnsi"/>
        </w:rPr>
        <w:t>in vivo</w:t>
      </w:r>
      <w:r>
        <w:rPr>
          <w:rFonts w:cstheme="minorHAnsi"/>
          <w:i/>
        </w:rPr>
        <w:t xml:space="preserve"> </w:t>
      </w:r>
      <w:r>
        <w:rPr>
          <w:rFonts w:cstheme="minorHAnsi"/>
        </w:rPr>
        <w:t xml:space="preserve">imaging is not always possible or necessary depending on the experimental design and other factors. </w:t>
      </w:r>
      <w:r w:rsidRPr="00DF2572">
        <w:rPr>
          <w:rFonts w:cstheme="minorHAnsi"/>
          <w:b/>
        </w:rPr>
        <w:t>Figure 1A</w:t>
      </w:r>
      <w:r>
        <w:rPr>
          <w:rFonts w:cstheme="minorHAnsi"/>
        </w:rPr>
        <w:t xml:space="preserve"> shows bioluminesce</w:t>
      </w:r>
      <w:r w:rsidR="000A3E12">
        <w:rPr>
          <w:rFonts w:cstheme="minorHAnsi"/>
        </w:rPr>
        <w:t>nce</w:t>
      </w:r>
      <w:r>
        <w:rPr>
          <w:rFonts w:cstheme="minorHAnsi"/>
        </w:rPr>
        <w:t xml:space="preserve"> signal in the thoracic space less than 2 hours after tail-vein injection of luciferase-tagged MDA-MB-231 cells as confirmation of accurate injection. For this experiment, photon counts in the thoracic region increase over time and a strong bioluminesce</w:t>
      </w:r>
      <w:r w:rsidR="000A3E12">
        <w:rPr>
          <w:rFonts w:cstheme="minorHAnsi"/>
        </w:rPr>
        <w:t>nce</w:t>
      </w:r>
      <w:r>
        <w:rPr>
          <w:rFonts w:cstheme="minorHAnsi"/>
        </w:rPr>
        <w:t xml:space="preserve"> signal is present at day 24 post-injection </w:t>
      </w:r>
      <w:r w:rsidR="000C2D18" w:rsidRPr="000C2D18">
        <w:rPr>
          <w:rFonts w:cstheme="minorHAnsi"/>
        </w:rPr>
        <w:t>(</w:t>
      </w:r>
      <w:r w:rsidRPr="00DF2572">
        <w:rPr>
          <w:rFonts w:cstheme="minorHAnsi"/>
          <w:b/>
        </w:rPr>
        <w:t>Figure 1B</w:t>
      </w:r>
      <w:r w:rsidR="005D48BA">
        <w:rPr>
          <w:rFonts w:cstheme="minorHAnsi"/>
          <w:b/>
        </w:rPr>
        <w:t xml:space="preserve"> and </w:t>
      </w:r>
      <w:r w:rsidR="00DC5E44">
        <w:rPr>
          <w:rFonts w:cstheme="minorHAnsi"/>
          <w:b/>
        </w:rPr>
        <w:t>C</w:t>
      </w:r>
      <w:r>
        <w:rPr>
          <w:rFonts w:cstheme="minorHAnsi"/>
        </w:rPr>
        <w:t xml:space="preserve">; </w:t>
      </w:r>
      <w:r w:rsidR="008C4742">
        <w:rPr>
          <w:rFonts w:cstheme="minorHAnsi"/>
        </w:rPr>
        <w:t>note the change in scale bar</w:t>
      </w:r>
      <w:r w:rsidR="000C2D18" w:rsidRPr="000C2D18">
        <w:rPr>
          <w:rFonts w:cstheme="minorHAnsi"/>
        </w:rPr>
        <w:t>)</w:t>
      </w:r>
      <w:r w:rsidR="008C4742">
        <w:rPr>
          <w:rFonts w:cstheme="minorHAnsi"/>
        </w:rPr>
        <w:t>.</w:t>
      </w:r>
      <w:r w:rsidR="00770D57">
        <w:rPr>
          <w:rFonts w:cstheme="minorHAnsi"/>
        </w:rPr>
        <w:t xml:space="preserve"> </w:t>
      </w:r>
      <w:r>
        <w:rPr>
          <w:rFonts w:cstheme="minorHAnsi"/>
        </w:rPr>
        <w:t xml:space="preserve">At the time of necropsy, many macroscopic lung lesions were observed in these mice </w:t>
      </w:r>
      <w:r w:rsidR="000C2D18" w:rsidRPr="000C2D18">
        <w:rPr>
          <w:rFonts w:cstheme="minorHAnsi"/>
        </w:rPr>
        <w:t>(</w:t>
      </w:r>
      <w:r w:rsidR="008B5C69" w:rsidRPr="008B5C69">
        <w:rPr>
          <w:rFonts w:cstheme="minorHAnsi"/>
          <w:b/>
        </w:rPr>
        <w:t>Figure 1</w:t>
      </w:r>
      <w:r w:rsidR="00DC5E44">
        <w:rPr>
          <w:rFonts w:cstheme="minorHAnsi"/>
          <w:b/>
        </w:rPr>
        <w:t>D</w:t>
      </w:r>
      <w:r w:rsidR="000C2D18" w:rsidRPr="000C2D18">
        <w:rPr>
          <w:rFonts w:cstheme="minorHAnsi"/>
        </w:rPr>
        <w:t>)</w:t>
      </w:r>
      <w:r>
        <w:rPr>
          <w:rFonts w:cstheme="minorHAnsi"/>
        </w:rPr>
        <w:t xml:space="preserve">. </w:t>
      </w:r>
    </w:p>
    <w:p w14:paraId="0BF6D70D" w14:textId="77777777" w:rsidR="00575FC0" w:rsidRPr="005E6FBC" w:rsidRDefault="00575FC0" w:rsidP="001E096C">
      <w:pPr>
        <w:widowControl/>
        <w:autoSpaceDE/>
        <w:autoSpaceDN/>
        <w:adjustRightInd/>
        <w:contextualSpacing/>
        <w:rPr>
          <w:rFonts w:asciiTheme="minorHAnsi" w:hAnsiTheme="minorHAnsi" w:cstheme="minorHAnsi"/>
          <w:b/>
        </w:rPr>
      </w:pPr>
    </w:p>
    <w:p w14:paraId="24CB04E2" w14:textId="78E92364" w:rsidR="005E6FBC" w:rsidRDefault="00566F0E" w:rsidP="001E096C">
      <w:pPr>
        <w:widowControl/>
        <w:autoSpaceDE/>
        <w:autoSpaceDN/>
        <w:adjustRightInd/>
        <w:contextualSpacing/>
        <w:rPr>
          <w:rFonts w:cstheme="minorHAnsi"/>
        </w:rPr>
      </w:pPr>
      <w:r>
        <w:rPr>
          <w:rFonts w:cstheme="minorHAnsi"/>
        </w:rPr>
        <w:t xml:space="preserve">After proper tissue processing and staining, H&amp;E-stained lung sections can be scanned or imaged. </w:t>
      </w:r>
      <w:r w:rsidR="00D16D00">
        <w:rPr>
          <w:rFonts w:cstheme="minorHAnsi"/>
        </w:rPr>
        <w:t>M</w:t>
      </w:r>
      <w:r>
        <w:rPr>
          <w:rFonts w:cstheme="minorHAnsi"/>
        </w:rPr>
        <w:t xml:space="preserve">etastatic lung tumor burden quantification can be </w:t>
      </w:r>
      <w:r w:rsidR="00D16D00">
        <w:rPr>
          <w:rFonts w:cstheme="minorHAnsi"/>
        </w:rPr>
        <w:t xml:space="preserve">effectively </w:t>
      </w:r>
      <w:r>
        <w:rPr>
          <w:rFonts w:cstheme="minorHAnsi"/>
        </w:rPr>
        <w:t xml:space="preserve">achieved using </w:t>
      </w:r>
      <w:r w:rsidR="000C2D18">
        <w:rPr>
          <w:rFonts w:cstheme="minorHAnsi"/>
        </w:rPr>
        <w:t>image analysis</w:t>
      </w:r>
      <w:r>
        <w:rPr>
          <w:rFonts w:cstheme="minorHAnsi"/>
        </w:rPr>
        <w:t xml:space="preserve"> software and a custom algorithm. Using this algorithm, whole lung tissue is segmented by different tissue features </w:t>
      </w:r>
      <w:r w:rsidR="000C2D18" w:rsidRPr="000C2D18">
        <w:rPr>
          <w:rFonts w:cstheme="minorHAnsi"/>
        </w:rPr>
        <w:t>(</w:t>
      </w:r>
      <w:r w:rsidRPr="00CD7475">
        <w:rPr>
          <w:rFonts w:cstheme="minorHAnsi"/>
          <w:b/>
        </w:rPr>
        <w:t>Figure 2A and B</w:t>
      </w:r>
      <w:r w:rsidR="000C2D18" w:rsidRPr="000C2D18">
        <w:rPr>
          <w:rFonts w:cstheme="minorHAnsi"/>
        </w:rPr>
        <w:t>)</w:t>
      </w:r>
      <w:r>
        <w:rPr>
          <w:rFonts w:cstheme="minorHAnsi"/>
        </w:rPr>
        <w:t xml:space="preserve">. By segmenting the lung tissue in this manner, the software </w:t>
      </w:r>
      <w:r w:rsidR="000C2D18">
        <w:rPr>
          <w:rFonts w:cstheme="minorHAnsi"/>
        </w:rPr>
        <w:t>can</w:t>
      </w:r>
      <w:r>
        <w:rPr>
          <w:rFonts w:cstheme="minorHAnsi"/>
        </w:rPr>
        <w:t xml:space="preserve"> quantify the various parameters listed in </w:t>
      </w:r>
      <w:r w:rsidRPr="00DF2572">
        <w:rPr>
          <w:rFonts w:cstheme="minorHAnsi"/>
          <w:b/>
        </w:rPr>
        <w:t>Table 1</w:t>
      </w:r>
      <w:r>
        <w:rPr>
          <w:rFonts w:cstheme="minorHAnsi"/>
        </w:rPr>
        <w:t>.</w:t>
      </w:r>
      <w:r w:rsidR="00770D57">
        <w:rPr>
          <w:rFonts w:cstheme="minorHAnsi"/>
        </w:rPr>
        <w:t xml:space="preserve"> </w:t>
      </w:r>
      <w:r w:rsidR="00D16D00">
        <w:rPr>
          <w:rFonts w:cstheme="minorHAnsi"/>
        </w:rPr>
        <w:t>T</w:t>
      </w:r>
      <w:r>
        <w:rPr>
          <w:rFonts w:cstheme="minorHAnsi"/>
        </w:rPr>
        <w:t xml:space="preserve">his analysis </w:t>
      </w:r>
      <w:r w:rsidR="00D16D00">
        <w:rPr>
          <w:rFonts w:cstheme="minorHAnsi"/>
        </w:rPr>
        <w:t xml:space="preserve">has been performed </w:t>
      </w:r>
      <w:r>
        <w:rPr>
          <w:rFonts w:cstheme="minorHAnsi"/>
        </w:rPr>
        <w:t xml:space="preserve">on lung tissue from mice injected with MDA-MB-231 cells </w:t>
      </w:r>
      <w:r w:rsidR="00D4163E">
        <w:rPr>
          <w:rFonts w:cstheme="minorHAnsi"/>
        </w:rPr>
        <w:t>followed by treatment with a</w:t>
      </w:r>
      <w:r>
        <w:rPr>
          <w:rFonts w:cstheme="minorHAnsi"/>
        </w:rPr>
        <w:t xml:space="preserve"> drug designed to block metastatic colonization or a vehicle control </w:t>
      </w:r>
      <w:r w:rsidR="000C2D18" w:rsidRPr="000C2D18">
        <w:rPr>
          <w:rFonts w:cstheme="minorHAnsi"/>
        </w:rPr>
        <w:t>(</w:t>
      </w:r>
      <w:r>
        <w:rPr>
          <w:rFonts w:cstheme="minorHAnsi"/>
        </w:rPr>
        <w:t>DMSO</w:t>
      </w:r>
      <w:r w:rsidR="000C2D18" w:rsidRPr="000C2D18">
        <w:rPr>
          <w:rFonts w:cstheme="minorHAnsi"/>
        </w:rPr>
        <w:t>)</w:t>
      </w:r>
      <w:r>
        <w:rPr>
          <w:rFonts w:cstheme="minorHAnsi"/>
        </w:rPr>
        <w:t xml:space="preserve">. The raw data from this analysis are shown in </w:t>
      </w:r>
      <w:r w:rsidRPr="00DF2572">
        <w:rPr>
          <w:rFonts w:cstheme="minorHAnsi"/>
          <w:b/>
        </w:rPr>
        <w:t>Table 2</w:t>
      </w:r>
      <w:r>
        <w:rPr>
          <w:rFonts w:cstheme="minorHAnsi"/>
        </w:rPr>
        <w:t xml:space="preserve">. Furthermore, </w:t>
      </w:r>
      <w:r w:rsidRPr="00DF2572">
        <w:rPr>
          <w:rFonts w:cstheme="minorHAnsi"/>
          <w:b/>
        </w:rPr>
        <w:t xml:space="preserve">Figure 3A </w:t>
      </w:r>
      <w:r>
        <w:rPr>
          <w:rFonts w:cstheme="minorHAnsi"/>
        </w:rPr>
        <w:t xml:space="preserve">shows representative H&amp;E images of MDA-MB-231 lung metastases from either DMSO or drug-treated mice. While a difference in metastatic tumor burden between these treatment groups may have </w:t>
      </w:r>
      <w:r w:rsidR="00D4163E">
        <w:rPr>
          <w:rFonts w:cstheme="minorHAnsi"/>
        </w:rPr>
        <w:t>easily been</w:t>
      </w:r>
      <w:r>
        <w:rPr>
          <w:rFonts w:cstheme="minorHAnsi"/>
        </w:rPr>
        <w:t xml:space="preserve"> overlook</w:t>
      </w:r>
      <w:r w:rsidR="00D4163E">
        <w:rPr>
          <w:rFonts w:cstheme="minorHAnsi"/>
        </w:rPr>
        <w:t>ed</w:t>
      </w:r>
      <w:r>
        <w:rPr>
          <w:rFonts w:cstheme="minorHAnsi"/>
        </w:rPr>
        <w:t xml:space="preserve"> as the total number of lung nodules is no different, </w:t>
      </w:r>
      <w:r w:rsidR="000C2D18">
        <w:rPr>
          <w:rFonts w:cstheme="minorHAnsi"/>
        </w:rPr>
        <w:t>a</w:t>
      </w:r>
      <w:r>
        <w:rPr>
          <w:rFonts w:cstheme="minorHAnsi"/>
        </w:rPr>
        <w:t xml:space="preserve"> comprehensive analysis of all parameters indicates a significant difference in the percent net lung metastasis area </w:t>
      </w:r>
      <w:r w:rsidR="000C2D18" w:rsidRPr="000C2D18">
        <w:rPr>
          <w:rFonts w:cstheme="minorHAnsi"/>
        </w:rPr>
        <w:t>(</w:t>
      </w:r>
      <w:r w:rsidRPr="00DF2572">
        <w:rPr>
          <w:rFonts w:cstheme="minorHAnsi"/>
          <w:b/>
        </w:rPr>
        <w:t>Figure 3B</w:t>
      </w:r>
      <w:r w:rsidR="000C2D18">
        <w:rPr>
          <w:rFonts w:cstheme="minorHAnsi"/>
          <w:b/>
        </w:rPr>
        <w:t>,</w:t>
      </w:r>
      <w:r w:rsidRPr="00DF2572">
        <w:rPr>
          <w:rFonts w:cstheme="minorHAnsi"/>
          <w:b/>
        </w:rPr>
        <w:t>C</w:t>
      </w:r>
      <w:r w:rsidR="000C2D18" w:rsidRPr="000C2D18">
        <w:rPr>
          <w:rFonts w:cstheme="minorHAnsi"/>
        </w:rPr>
        <w:t>)</w:t>
      </w:r>
      <w:r>
        <w:rPr>
          <w:rFonts w:cstheme="minorHAnsi"/>
        </w:rPr>
        <w:t xml:space="preserve">. This underscores the need for a comprehensive and thorough approach to analyze metastatic lung tumor burden such as the method described herein. </w:t>
      </w:r>
    </w:p>
    <w:p w14:paraId="35845110" w14:textId="77777777" w:rsidR="00575FC0" w:rsidRDefault="00575FC0" w:rsidP="001E096C">
      <w:pPr>
        <w:widowControl/>
        <w:autoSpaceDE/>
        <w:autoSpaceDN/>
        <w:adjustRightInd/>
        <w:contextualSpacing/>
        <w:rPr>
          <w:rFonts w:cstheme="minorHAnsi"/>
        </w:rPr>
      </w:pPr>
    </w:p>
    <w:p w14:paraId="3D7E718B" w14:textId="448EF1A3" w:rsidR="003C78AC" w:rsidRDefault="003C78AC" w:rsidP="001E096C">
      <w:pPr>
        <w:contextualSpacing/>
        <w:rPr>
          <w:rFonts w:cstheme="minorHAnsi"/>
        </w:rPr>
      </w:pPr>
      <w:r>
        <w:rPr>
          <w:rFonts w:cstheme="minorHAnsi"/>
        </w:rPr>
        <w:t xml:space="preserve">For the data presented in </w:t>
      </w:r>
      <w:r w:rsidRPr="003C78AC">
        <w:rPr>
          <w:rFonts w:cstheme="minorHAnsi"/>
          <w:b/>
        </w:rPr>
        <w:t>Figure 3</w:t>
      </w:r>
      <w:r w:rsidR="000C2D18">
        <w:rPr>
          <w:rFonts w:cstheme="minorHAnsi"/>
        </w:rPr>
        <w:t xml:space="preserve">, </w:t>
      </w:r>
      <w:r>
        <w:rPr>
          <w:rFonts w:cstheme="minorHAnsi"/>
        </w:rPr>
        <w:t>all statisti</w:t>
      </w:r>
      <w:r w:rsidR="00C368A4">
        <w:rPr>
          <w:rFonts w:cstheme="minorHAnsi"/>
        </w:rPr>
        <w:t>cal analyses were conducted using</w:t>
      </w:r>
      <w:r>
        <w:rPr>
          <w:rFonts w:cstheme="minorHAnsi"/>
        </w:rPr>
        <w:t xml:space="preserve"> GraphPad Prism 7. Data were considered normally distributed upon passing any of the following standard normality tests: D’Agostino-Pearson omnibus, Shapiro-Wilk, and Kolmogorov-Smirnov. Comparison between the vehicle and drug-treated groups </w:t>
      </w:r>
      <w:r w:rsidR="000C2D18" w:rsidRPr="000C2D18">
        <w:rPr>
          <w:rFonts w:cstheme="minorHAnsi"/>
        </w:rPr>
        <w:t>(</w:t>
      </w:r>
      <w:r w:rsidRPr="003C78AC">
        <w:rPr>
          <w:rFonts w:cstheme="minorHAnsi"/>
          <w:b/>
        </w:rPr>
        <w:t>Figure</w:t>
      </w:r>
      <w:r w:rsidR="00DD0ACB">
        <w:rPr>
          <w:rFonts w:cstheme="minorHAnsi"/>
          <w:b/>
        </w:rPr>
        <w:t xml:space="preserve"> </w:t>
      </w:r>
      <w:r w:rsidRPr="003C78AC">
        <w:rPr>
          <w:rFonts w:cstheme="minorHAnsi"/>
          <w:b/>
        </w:rPr>
        <w:t>3</w:t>
      </w:r>
      <w:r w:rsidR="000C2D18" w:rsidRPr="000C2D18">
        <w:rPr>
          <w:rFonts w:cstheme="minorHAnsi"/>
        </w:rPr>
        <w:t>)</w:t>
      </w:r>
      <w:r>
        <w:rPr>
          <w:rFonts w:cstheme="minorHAnsi"/>
        </w:rPr>
        <w:t xml:space="preserve"> was done by </w:t>
      </w:r>
      <w:proofErr w:type="spellStart"/>
      <w:r>
        <w:rPr>
          <w:rFonts w:cstheme="minorHAnsi"/>
        </w:rPr>
        <w:t>homeoscedastic</w:t>
      </w:r>
      <w:proofErr w:type="spellEnd"/>
      <w:r>
        <w:rPr>
          <w:rFonts w:cstheme="minorHAnsi"/>
        </w:rPr>
        <w:t xml:space="preserve"> or heteroscedastic unpaired two-tailed Student’s t-test as appropriate.</w:t>
      </w:r>
      <w:r w:rsidR="00770D57">
        <w:rPr>
          <w:rFonts w:cstheme="minorHAnsi"/>
        </w:rPr>
        <w:t xml:space="preserve"> </w:t>
      </w:r>
      <w:r>
        <w:rPr>
          <w:rFonts w:cstheme="minorHAnsi"/>
        </w:rPr>
        <w:t xml:space="preserve">Statistical significance was established at </w:t>
      </w:r>
      <w:r>
        <w:rPr>
          <w:rFonts w:cstheme="minorHAnsi"/>
          <w:i/>
        </w:rPr>
        <w:t xml:space="preserve">P </w:t>
      </w:r>
      <w:r w:rsidRPr="003C78AC">
        <w:t>≤</w:t>
      </w:r>
      <w:r>
        <w:t xml:space="preserve"> 0.05.</w:t>
      </w:r>
      <w:r w:rsidR="00770D57">
        <w:t xml:space="preserve"> </w:t>
      </w:r>
    </w:p>
    <w:p w14:paraId="7F5815FC" w14:textId="3133E33C" w:rsidR="004A71E4" w:rsidRPr="001B1519" w:rsidRDefault="004A71E4" w:rsidP="001E096C">
      <w:pPr>
        <w:contextualSpacing/>
        <w:rPr>
          <w:rFonts w:asciiTheme="minorHAnsi" w:hAnsiTheme="minorHAnsi" w:cstheme="minorHAnsi"/>
          <w:color w:val="808080" w:themeColor="background1" w:themeShade="80"/>
        </w:rPr>
      </w:pPr>
    </w:p>
    <w:p w14:paraId="79132D20" w14:textId="77777777" w:rsidR="005E6FBC" w:rsidRDefault="00B32616" w:rsidP="001E096C">
      <w:pPr>
        <w:contextualSpacing/>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D550B80" w14:textId="77777777" w:rsidR="005E6FBC" w:rsidRDefault="005E6FBC" w:rsidP="001E096C">
      <w:pPr>
        <w:contextualSpacing/>
        <w:rPr>
          <w:rFonts w:asciiTheme="minorHAnsi" w:hAnsiTheme="minorHAnsi" w:cstheme="minorHAnsi"/>
          <w:color w:val="808080"/>
        </w:rPr>
      </w:pPr>
    </w:p>
    <w:p w14:paraId="52F28BDB" w14:textId="5FD02977" w:rsidR="00566F0E" w:rsidRPr="005E6FBC" w:rsidRDefault="00566F0E" w:rsidP="001E096C">
      <w:pPr>
        <w:contextualSpacing/>
        <w:rPr>
          <w:rFonts w:asciiTheme="minorHAnsi" w:hAnsiTheme="minorHAnsi" w:cstheme="minorHAnsi"/>
          <w:color w:val="808080"/>
        </w:rPr>
      </w:pPr>
      <w:r>
        <w:rPr>
          <w:rFonts w:cstheme="minorHAnsi"/>
          <w:b/>
          <w:bCs/>
        </w:rPr>
        <w:t xml:space="preserve">Figure 1: </w:t>
      </w:r>
      <w:r w:rsidR="000F54A2" w:rsidRPr="000F54A2">
        <w:rPr>
          <w:rFonts w:cstheme="minorHAnsi"/>
          <w:b/>
          <w:bCs/>
        </w:rPr>
        <w:t>In vivo</w:t>
      </w:r>
      <w:r w:rsidRPr="00B42D03">
        <w:rPr>
          <w:b/>
        </w:rPr>
        <w:t xml:space="preserve"> bioluminescence confirmation of successful tail-vein injection.</w:t>
      </w:r>
      <w:r>
        <w:rPr>
          <w:b/>
        </w:rPr>
        <w:t xml:space="preserve"> </w:t>
      </w:r>
      <w:r w:rsidR="000C2D18" w:rsidRPr="000C2D18">
        <w:rPr>
          <w:rFonts w:cstheme="minorHAnsi"/>
        </w:rPr>
        <w:t>(</w:t>
      </w:r>
      <w:r>
        <w:rPr>
          <w:rFonts w:cstheme="minorHAnsi"/>
          <w:b/>
          <w:bCs/>
        </w:rPr>
        <w:t>A</w:t>
      </w:r>
      <w:r w:rsidR="000C2D18" w:rsidRPr="000C2D18">
        <w:rPr>
          <w:rFonts w:cstheme="minorHAnsi"/>
        </w:rPr>
        <w:t>)</w:t>
      </w:r>
      <w:r>
        <w:rPr>
          <w:rFonts w:cstheme="minorHAnsi"/>
          <w:bCs/>
        </w:rPr>
        <w:t xml:space="preserve"> Representative bioluminescence signal in mice 1 hour after tail-vein injection of luciferase-tagged MDA-MB-231 cells. </w:t>
      </w:r>
      <w:r w:rsidR="000C2D18" w:rsidRPr="000C2D18">
        <w:rPr>
          <w:rFonts w:cstheme="minorHAnsi"/>
        </w:rPr>
        <w:t>(</w:t>
      </w:r>
      <w:r w:rsidRPr="0049367E">
        <w:rPr>
          <w:rFonts w:cstheme="minorHAnsi"/>
          <w:b/>
          <w:bCs/>
        </w:rPr>
        <w:t>B</w:t>
      </w:r>
      <w:r w:rsidR="000C2D18" w:rsidRPr="000C2D18">
        <w:rPr>
          <w:rFonts w:cstheme="minorHAnsi"/>
        </w:rPr>
        <w:t>)</w:t>
      </w:r>
      <w:r w:rsidRPr="0049367E">
        <w:rPr>
          <w:rFonts w:cstheme="minorHAnsi"/>
          <w:b/>
          <w:bCs/>
        </w:rPr>
        <w:t xml:space="preserve"> </w:t>
      </w:r>
      <w:r>
        <w:rPr>
          <w:rFonts w:cstheme="minorHAnsi"/>
          <w:bCs/>
        </w:rPr>
        <w:t xml:space="preserve">Representative bioluminescence signal in the same set of mice as </w:t>
      </w:r>
      <w:r w:rsidR="000C2D18" w:rsidRPr="000C2D18">
        <w:rPr>
          <w:rFonts w:cstheme="minorHAnsi"/>
        </w:rPr>
        <w:t>(</w:t>
      </w:r>
      <w:r>
        <w:rPr>
          <w:rFonts w:cstheme="minorHAnsi"/>
          <w:bCs/>
        </w:rPr>
        <w:t>A</w:t>
      </w:r>
      <w:r w:rsidR="000C2D18" w:rsidRPr="000C2D18">
        <w:rPr>
          <w:rFonts w:cstheme="minorHAnsi"/>
        </w:rPr>
        <w:t>)</w:t>
      </w:r>
      <w:r>
        <w:rPr>
          <w:rFonts w:cstheme="minorHAnsi"/>
          <w:bCs/>
        </w:rPr>
        <w:t xml:space="preserve"> 24 days after tail-vein injection of luciferase-tagged MDA-MB-231 cells. [Note the change in scale bar between </w:t>
      </w:r>
      <w:r w:rsidR="000C2D18" w:rsidRPr="000C2D18">
        <w:rPr>
          <w:rFonts w:cstheme="minorHAnsi"/>
        </w:rPr>
        <w:t>(</w:t>
      </w:r>
      <w:r>
        <w:rPr>
          <w:rFonts w:cstheme="minorHAnsi"/>
          <w:bCs/>
        </w:rPr>
        <w:t>A</w:t>
      </w:r>
      <w:r w:rsidR="000C2D18" w:rsidRPr="000C2D18">
        <w:rPr>
          <w:rFonts w:cstheme="minorHAnsi"/>
        </w:rPr>
        <w:t>)</w:t>
      </w:r>
      <w:r>
        <w:rPr>
          <w:rFonts w:cstheme="minorHAnsi"/>
          <w:bCs/>
        </w:rPr>
        <w:t xml:space="preserve"> and </w:t>
      </w:r>
      <w:r w:rsidR="000C2D18" w:rsidRPr="000C2D18">
        <w:rPr>
          <w:rFonts w:cstheme="minorHAnsi"/>
        </w:rPr>
        <w:t>(</w:t>
      </w:r>
      <w:r>
        <w:rPr>
          <w:rFonts w:cstheme="minorHAnsi"/>
          <w:bCs/>
        </w:rPr>
        <w:t>B</w:t>
      </w:r>
      <w:r w:rsidR="000C2D18" w:rsidRPr="000C2D18">
        <w:rPr>
          <w:rFonts w:cstheme="minorHAnsi"/>
        </w:rPr>
        <w:t>)</w:t>
      </w:r>
      <w:r>
        <w:rPr>
          <w:rFonts w:cstheme="minorHAnsi"/>
          <w:bCs/>
        </w:rPr>
        <w:t xml:space="preserve">]. </w:t>
      </w:r>
      <w:r w:rsidR="000C2D18" w:rsidRPr="000C2D18">
        <w:rPr>
          <w:rFonts w:asciiTheme="minorHAnsi" w:hAnsiTheme="minorHAnsi" w:cstheme="minorHAnsi"/>
        </w:rPr>
        <w:t>(</w:t>
      </w:r>
      <w:r w:rsidRPr="000A3E12">
        <w:rPr>
          <w:rFonts w:asciiTheme="minorHAnsi" w:hAnsiTheme="minorHAnsi" w:cstheme="minorHAnsi"/>
          <w:b/>
          <w:bCs/>
        </w:rPr>
        <w:t>C</w:t>
      </w:r>
      <w:r w:rsidR="000C2D18" w:rsidRPr="000C2D18">
        <w:rPr>
          <w:rFonts w:asciiTheme="minorHAnsi" w:hAnsiTheme="minorHAnsi" w:cstheme="minorHAnsi"/>
        </w:rPr>
        <w:t>)</w:t>
      </w:r>
      <w:r w:rsidRPr="000A3E12">
        <w:rPr>
          <w:rFonts w:asciiTheme="minorHAnsi" w:hAnsiTheme="minorHAnsi" w:cstheme="minorHAnsi"/>
          <w:bCs/>
        </w:rPr>
        <w:t xml:space="preserve"> </w:t>
      </w:r>
      <w:r w:rsidRPr="000A3E12">
        <w:rPr>
          <w:rFonts w:asciiTheme="minorHAnsi" w:hAnsiTheme="minorHAnsi" w:cstheme="minorHAnsi"/>
        </w:rPr>
        <w:t>Quantification of photon counts over time in MDA-MB-231 tail-vein injected mice</w:t>
      </w:r>
      <w:r>
        <w:rPr>
          <w:rFonts w:ascii="Arial" w:hAnsi="Arial" w:cs="Arial"/>
        </w:rPr>
        <w:t xml:space="preserve">. </w:t>
      </w:r>
      <w:r w:rsidR="000378B6" w:rsidRPr="000378B6">
        <w:rPr>
          <w:rFonts w:asciiTheme="minorHAnsi" w:hAnsiTheme="minorHAnsi" w:cs="Arial"/>
        </w:rPr>
        <w:t>Error bars represent mean</w:t>
      </w:r>
      <w:r w:rsidR="000378B6">
        <w:rPr>
          <w:rFonts w:ascii="Arial" w:hAnsi="Arial" w:cs="Arial"/>
        </w:rPr>
        <w:t xml:space="preserve"> ± </w:t>
      </w:r>
      <w:r w:rsidR="000378B6">
        <w:rPr>
          <w:rFonts w:asciiTheme="minorHAnsi" w:hAnsiTheme="minorHAnsi" w:cs="Arial"/>
        </w:rPr>
        <w:t>SEM.</w:t>
      </w:r>
      <w:r w:rsidR="00053E68">
        <w:rPr>
          <w:rFonts w:asciiTheme="minorHAnsi" w:hAnsiTheme="minorHAnsi" w:cs="Arial"/>
        </w:rPr>
        <w:t xml:space="preserve"> </w:t>
      </w:r>
      <w:r w:rsidR="000C2D18" w:rsidRPr="000C2D18">
        <w:rPr>
          <w:rFonts w:asciiTheme="minorHAnsi" w:hAnsiTheme="minorHAnsi" w:cs="Arial"/>
        </w:rPr>
        <w:t>(</w:t>
      </w:r>
      <w:r w:rsidR="00053E68">
        <w:rPr>
          <w:rFonts w:asciiTheme="minorHAnsi" w:hAnsiTheme="minorHAnsi" w:cs="Arial"/>
        </w:rPr>
        <w:t xml:space="preserve">n = </w:t>
      </w:r>
      <w:r w:rsidR="008B5C69">
        <w:rPr>
          <w:rFonts w:asciiTheme="minorHAnsi" w:hAnsiTheme="minorHAnsi" w:cs="Arial"/>
        </w:rPr>
        <w:t>8</w:t>
      </w:r>
      <w:r w:rsidR="00053E68">
        <w:rPr>
          <w:rFonts w:asciiTheme="minorHAnsi" w:hAnsiTheme="minorHAnsi" w:cs="Arial"/>
        </w:rPr>
        <w:t xml:space="preserve"> mice</w:t>
      </w:r>
      <w:r w:rsidR="000C2D18" w:rsidRPr="000C2D18">
        <w:rPr>
          <w:rFonts w:asciiTheme="minorHAnsi" w:hAnsiTheme="minorHAnsi" w:cs="Arial"/>
        </w:rPr>
        <w:t>)</w:t>
      </w:r>
      <w:r w:rsidR="00DC5E44">
        <w:rPr>
          <w:rFonts w:asciiTheme="minorHAnsi" w:hAnsiTheme="minorHAnsi" w:cs="Arial"/>
        </w:rPr>
        <w:t xml:space="preserve"> </w:t>
      </w:r>
      <w:r w:rsidR="000C2D18" w:rsidRPr="000C2D18">
        <w:rPr>
          <w:rFonts w:asciiTheme="minorHAnsi" w:hAnsiTheme="minorHAnsi" w:cs="Arial"/>
        </w:rPr>
        <w:t>(</w:t>
      </w:r>
      <w:r w:rsidR="00DC5E44" w:rsidRPr="00DC5E44">
        <w:rPr>
          <w:rFonts w:asciiTheme="minorHAnsi" w:hAnsiTheme="minorHAnsi" w:cs="Arial"/>
          <w:b/>
        </w:rPr>
        <w:t>D</w:t>
      </w:r>
      <w:r w:rsidR="000C2D18" w:rsidRPr="000C2D18">
        <w:rPr>
          <w:rFonts w:asciiTheme="minorHAnsi" w:hAnsiTheme="minorHAnsi" w:cs="Arial"/>
        </w:rPr>
        <w:t>)</w:t>
      </w:r>
      <w:r w:rsidR="00DC5E44">
        <w:rPr>
          <w:rFonts w:asciiTheme="minorHAnsi" w:hAnsiTheme="minorHAnsi" w:cs="Arial"/>
          <w:b/>
        </w:rPr>
        <w:t xml:space="preserve"> </w:t>
      </w:r>
      <w:r w:rsidR="00DC5E44">
        <w:rPr>
          <w:rFonts w:asciiTheme="minorHAnsi" w:hAnsiTheme="minorHAnsi" w:cs="Arial"/>
        </w:rPr>
        <w:t xml:space="preserve">Representative non-tumor </w:t>
      </w:r>
      <w:r w:rsidR="00DC5E44">
        <w:rPr>
          <w:rFonts w:asciiTheme="minorHAnsi" w:hAnsiTheme="minorHAnsi" w:cs="Arial"/>
        </w:rPr>
        <w:lastRenderedPageBreak/>
        <w:t xml:space="preserve">bearing lung tissue </w:t>
      </w:r>
      <w:r w:rsidR="000C2D18" w:rsidRPr="000C2D18">
        <w:rPr>
          <w:rFonts w:asciiTheme="minorHAnsi" w:hAnsiTheme="minorHAnsi" w:cs="Arial"/>
        </w:rPr>
        <w:t>(</w:t>
      </w:r>
      <w:r w:rsidR="00DC5E44">
        <w:rPr>
          <w:rFonts w:asciiTheme="minorHAnsi" w:hAnsiTheme="minorHAnsi" w:cs="Arial"/>
        </w:rPr>
        <w:t>right</w:t>
      </w:r>
      <w:r w:rsidR="000C2D18" w:rsidRPr="000C2D18">
        <w:rPr>
          <w:rFonts w:asciiTheme="minorHAnsi" w:hAnsiTheme="minorHAnsi" w:cs="Arial"/>
        </w:rPr>
        <w:t>)</w:t>
      </w:r>
      <w:r w:rsidR="00DC5E44">
        <w:rPr>
          <w:rFonts w:asciiTheme="minorHAnsi" w:hAnsiTheme="minorHAnsi" w:cs="Arial"/>
        </w:rPr>
        <w:t xml:space="preserve"> and MDA-MB-231 </w:t>
      </w:r>
      <w:proofErr w:type="spellStart"/>
      <w:r w:rsidR="00DC5E44">
        <w:rPr>
          <w:rFonts w:asciiTheme="minorHAnsi" w:hAnsiTheme="minorHAnsi" w:cs="Arial"/>
        </w:rPr>
        <w:t>macrometastases</w:t>
      </w:r>
      <w:proofErr w:type="spellEnd"/>
      <w:r w:rsidR="00DC5E44">
        <w:rPr>
          <w:rFonts w:asciiTheme="minorHAnsi" w:hAnsiTheme="minorHAnsi" w:cs="Arial"/>
        </w:rPr>
        <w:t xml:space="preserve"> in the lungs </w:t>
      </w:r>
      <w:r w:rsidR="000C2D18" w:rsidRPr="000C2D18">
        <w:rPr>
          <w:rFonts w:asciiTheme="minorHAnsi" w:hAnsiTheme="minorHAnsi" w:cs="Arial"/>
        </w:rPr>
        <w:t>(</w:t>
      </w:r>
      <w:r w:rsidR="00DC5E44">
        <w:rPr>
          <w:rFonts w:asciiTheme="minorHAnsi" w:hAnsiTheme="minorHAnsi" w:cs="Arial"/>
        </w:rPr>
        <w:t>left</w:t>
      </w:r>
      <w:r w:rsidR="000C2D18" w:rsidRPr="000C2D18">
        <w:rPr>
          <w:rFonts w:asciiTheme="minorHAnsi" w:hAnsiTheme="minorHAnsi" w:cs="Arial"/>
        </w:rPr>
        <w:t>)</w:t>
      </w:r>
      <w:r w:rsidR="00DC5E44">
        <w:rPr>
          <w:rFonts w:asciiTheme="minorHAnsi" w:hAnsiTheme="minorHAnsi" w:cs="Arial"/>
        </w:rPr>
        <w:t xml:space="preserve"> at time of necropsy.</w:t>
      </w:r>
      <w:r w:rsidR="00806ADB">
        <w:rPr>
          <w:rFonts w:asciiTheme="minorHAnsi" w:hAnsiTheme="minorHAnsi" w:cs="Arial"/>
        </w:rPr>
        <w:t xml:space="preserve"> Scale bars = 50</w:t>
      </w:r>
      <w:r w:rsidR="00FD2EEA">
        <w:rPr>
          <w:rFonts w:asciiTheme="minorHAnsi" w:hAnsiTheme="minorHAnsi" w:cs="Arial"/>
        </w:rPr>
        <w:t xml:space="preserve"> </w:t>
      </w:r>
      <w:r w:rsidR="00806ADB">
        <w:rPr>
          <w:rFonts w:asciiTheme="minorHAnsi" w:hAnsiTheme="minorHAnsi" w:cs="Arial"/>
        </w:rPr>
        <w:t>mm.</w:t>
      </w:r>
      <w:r w:rsidR="00770D57">
        <w:rPr>
          <w:rFonts w:asciiTheme="minorHAnsi" w:hAnsiTheme="minorHAnsi" w:cs="Arial"/>
        </w:rPr>
        <w:t xml:space="preserve"> </w:t>
      </w:r>
    </w:p>
    <w:p w14:paraId="7FB4D316" w14:textId="77777777" w:rsidR="00566F0E" w:rsidRPr="0049367E" w:rsidRDefault="00566F0E" w:rsidP="001E096C">
      <w:pPr>
        <w:contextualSpacing/>
        <w:rPr>
          <w:rFonts w:cstheme="minorHAnsi"/>
          <w:bCs/>
          <w:i/>
          <w:iCs/>
        </w:rPr>
      </w:pPr>
    </w:p>
    <w:p w14:paraId="23A02EB7" w14:textId="191A6F2E" w:rsidR="005D48BA" w:rsidRPr="000378B6" w:rsidRDefault="00566F0E" w:rsidP="001E096C">
      <w:pPr>
        <w:contextualSpacing/>
        <w:rPr>
          <w:rFonts w:cstheme="minorHAnsi"/>
          <w:bCs/>
          <w:i/>
        </w:rPr>
      </w:pPr>
      <w:r>
        <w:rPr>
          <w:rFonts w:cstheme="minorHAnsi"/>
          <w:b/>
        </w:rPr>
        <w:t xml:space="preserve">Figure 2: Tissue segmentation using </w:t>
      </w:r>
      <w:proofErr w:type="spellStart"/>
      <w:r>
        <w:rPr>
          <w:rFonts w:cstheme="minorHAnsi"/>
          <w:b/>
        </w:rPr>
        <w:t>Visiopharm</w:t>
      </w:r>
      <w:proofErr w:type="spellEnd"/>
      <w:r>
        <w:rPr>
          <w:rFonts w:cstheme="minorHAnsi"/>
          <w:b/>
        </w:rPr>
        <w:t xml:space="preserve"> software. </w:t>
      </w:r>
      <w:r w:rsidR="000C2D18" w:rsidRPr="000C2D18">
        <w:rPr>
          <w:rFonts w:cstheme="minorHAnsi"/>
        </w:rPr>
        <w:t>(</w:t>
      </w:r>
      <w:r w:rsidRPr="00435E10">
        <w:rPr>
          <w:rFonts w:cstheme="minorHAnsi"/>
          <w:b/>
          <w:bCs/>
        </w:rPr>
        <w:t>A</w:t>
      </w:r>
      <w:r w:rsidR="000C2D18" w:rsidRPr="000C2D18">
        <w:rPr>
          <w:rFonts w:cstheme="minorHAnsi"/>
        </w:rPr>
        <w:t>)</w:t>
      </w:r>
      <w:r>
        <w:rPr>
          <w:rFonts w:cstheme="minorHAnsi"/>
          <w:bCs/>
        </w:rPr>
        <w:t xml:space="preserve"> </w:t>
      </w:r>
      <w:r w:rsidR="000A3E12" w:rsidRPr="00435E10">
        <w:rPr>
          <w:rFonts w:cstheme="minorHAnsi"/>
          <w:bCs/>
        </w:rPr>
        <w:t>Representative</w:t>
      </w:r>
      <w:r w:rsidRPr="00435E10">
        <w:rPr>
          <w:rFonts w:cstheme="minorHAnsi"/>
          <w:bCs/>
        </w:rPr>
        <w:t xml:space="preserve"> </w:t>
      </w:r>
      <w:r w:rsidR="00AB1A69">
        <w:rPr>
          <w:rFonts w:cstheme="minorHAnsi"/>
          <w:bCs/>
        </w:rPr>
        <w:t>snips of</w:t>
      </w:r>
      <w:r w:rsidR="00965F61">
        <w:rPr>
          <w:rFonts w:cstheme="minorHAnsi"/>
          <w:bCs/>
        </w:rPr>
        <w:t xml:space="preserve"> unsegmented and segmented</w:t>
      </w:r>
      <w:r w:rsidR="00AB1A69">
        <w:rPr>
          <w:rFonts w:cstheme="minorHAnsi"/>
          <w:bCs/>
        </w:rPr>
        <w:t xml:space="preserve"> tissue mark-ups </w:t>
      </w:r>
      <w:r w:rsidR="00965F61">
        <w:rPr>
          <w:rFonts w:cstheme="minorHAnsi"/>
          <w:bCs/>
        </w:rPr>
        <w:t>using the customized software algorithm.</w:t>
      </w:r>
      <w:r w:rsidRPr="00435E10">
        <w:rPr>
          <w:rFonts w:cstheme="minorHAnsi"/>
          <w:bCs/>
        </w:rPr>
        <w:t xml:space="preserve"> </w:t>
      </w:r>
      <w:r w:rsidR="000C2D18" w:rsidRPr="000C2D18">
        <w:rPr>
          <w:rFonts w:cstheme="minorHAnsi"/>
        </w:rPr>
        <w:t>(</w:t>
      </w:r>
      <w:r w:rsidRPr="00435E10">
        <w:rPr>
          <w:rFonts w:cstheme="minorHAnsi"/>
          <w:b/>
          <w:bCs/>
        </w:rPr>
        <w:t>B</w:t>
      </w:r>
      <w:r w:rsidR="000C2D18" w:rsidRPr="000C2D18">
        <w:rPr>
          <w:rFonts w:cstheme="minorHAnsi"/>
        </w:rPr>
        <w:t>)</w:t>
      </w:r>
      <w:r w:rsidRPr="00435E10">
        <w:rPr>
          <w:rFonts w:cstheme="minorHAnsi"/>
          <w:bCs/>
        </w:rPr>
        <w:t xml:space="preserve"> </w:t>
      </w:r>
      <w:r>
        <w:rPr>
          <w:rFonts w:cstheme="minorHAnsi"/>
          <w:bCs/>
        </w:rPr>
        <w:t>Legend for all tissue categories segmented using software</w:t>
      </w:r>
      <w:r w:rsidR="009D7665">
        <w:rPr>
          <w:rFonts w:cstheme="minorHAnsi"/>
          <w:bCs/>
        </w:rPr>
        <w:t>.</w:t>
      </w:r>
    </w:p>
    <w:p w14:paraId="2F1D87EA" w14:textId="77777777" w:rsidR="00566F0E" w:rsidRPr="00435E10" w:rsidRDefault="00566F0E" w:rsidP="001E096C">
      <w:pPr>
        <w:contextualSpacing/>
        <w:rPr>
          <w:rFonts w:cstheme="minorHAnsi"/>
          <w:b/>
        </w:rPr>
      </w:pPr>
    </w:p>
    <w:p w14:paraId="2723883D" w14:textId="50F451AB" w:rsidR="00566F0E" w:rsidRPr="000378B6" w:rsidRDefault="00566F0E" w:rsidP="001E096C">
      <w:pPr>
        <w:contextualSpacing/>
        <w:rPr>
          <w:rFonts w:cstheme="minorHAnsi"/>
          <w:bCs/>
        </w:rPr>
      </w:pPr>
      <w:r w:rsidRPr="001E6219">
        <w:rPr>
          <w:rFonts w:cstheme="minorHAnsi"/>
          <w:b/>
        </w:rPr>
        <w:t xml:space="preserve">Figure </w:t>
      </w:r>
      <w:r>
        <w:rPr>
          <w:rFonts w:cstheme="minorHAnsi"/>
          <w:b/>
        </w:rPr>
        <w:t>3</w:t>
      </w:r>
      <w:r w:rsidRPr="001E6219">
        <w:rPr>
          <w:rFonts w:cstheme="minorHAnsi"/>
          <w:b/>
        </w:rPr>
        <w:t xml:space="preserve">: </w:t>
      </w:r>
      <w:r>
        <w:rPr>
          <w:rFonts w:cstheme="minorHAnsi"/>
          <w:b/>
        </w:rPr>
        <w:t xml:space="preserve">Representative metastatic lung tumor burden analysis of H&amp;E-stained tissues. </w:t>
      </w:r>
      <w:r w:rsidR="000C2D18" w:rsidRPr="000C2D18">
        <w:rPr>
          <w:rFonts w:cstheme="minorHAnsi"/>
        </w:rPr>
        <w:t>(</w:t>
      </w:r>
      <w:r>
        <w:rPr>
          <w:rFonts w:cstheme="minorHAnsi"/>
          <w:b/>
        </w:rPr>
        <w:t>A</w:t>
      </w:r>
      <w:r w:rsidR="000C2D18" w:rsidRPr="000C2D18">
        <w:rPr>
          <w:rFonts w:cstheme="minorHAnsi"/>
        </w:rPr>
        <w:t>)</w:t>
      </w:r>
      <w:r>
        <w:rPr>
          <w:rFonts w:cstheme="minorHAnsi"/>
          <w:b/>
        </w:rPr>
        <w:t xml:space="preserve"> </w:t>
      </w:r>
      <w:r w:rsidRPr="00CC7CE9">
        <w:rPr>
          <w:rFonts w:cstheme="minorHAnsi"/>
          <w:bCs/>
        </w:rPr>
        <w:t xml:space="preserve">Representative H&amp;E staining of lung tissue from </w:t>
      </w:r>
      <w:proofErr w:type="spellStart"/>
      <w:r w:rsidR="007A68D0">
        <w:rPr>
          <w:rFonts w:cstheme="minorHAnsi"/>
          <w:bCs/>
        </w:rPr>
        <w:t>uninjected</w:t>
      </w:r>
      <w:proofErr w:type="spellEnd"/>
      <w:r w:rsidR="007A68D0">
        <w:rPr>
          <w:rFonts w:cstheme="minorHAnsi"/>
          <w:bCs/>
        </w:rPr>
        <w:t xml:space="preserve"> mice and </w:t>
      </w:r>
      <w:r w:rsidRPr="00CC7CE9">
        <w:rPr>
          <w:rFonts w:cstheme="minorHAnsi"/>
          <w:bCs/>
        </w:rPr>
        <w:t xml:space="preserve">control </w:t>
      </w:r>
      <w:r w:rsidR="000C2D18" w:rsidRPr="000C2D18">
        <w:rPr>
          <w:rFonts w:cstheme="minorHAnsi"/>
        </w:rPr>
        <w:t>(</w:t>
      </w:r>
      <w:r w:rsidRPr="00CC7CE9">
        <w:rPr>
          <w:rFonts w:cstheme="minorHAnsi"/>
          <w:bCs/>
        </w:rPr>
        <w:t>DMSO</w:t>
      </w:r>
      <w:r w:rsidR="000C2D18" w:rsidRPr="000C2D18">
        <w:rPr>
          <w:rFonts w:cstheme="minorHAnsi"/>
        </w:rPr>
        <w:t>)</w:t>
      </w:r>
      <w:r w:rsidRPr="00CC7CE9">
        <w:rPr>
          <w:rFonts w:cstheme="minorHAnsi"/>
          <w:bCs/>
        </w:rPr>
        <w:t xml:space="preserve"> and drug-treated mice following tail-vein injection of MDA-MB-231 cells.</w:t>
      </w:r>
      <w:r w:rsidR="009D7665">
        <w:rPr>
          <w:rFonts w:cstheme="minorHAnsi"/>
          <w:b/>
        </w:rPr>
        <w:t xml:space="preserve"> </w:t>
      </w:r>
      <w:r w:rsidR="007A68D0" w:rsidRPr="009D7665">
        <w:rPr>
          <w:rFonts w:cstheme="minorHAnsi"/>
        </w:rPr>
        <w:t>Representative tumor metastases are indicated with arrows.</w:t>
      </w:r>
      <w:r w:rsidR="009D7665">
        <w:rPr>
          <w:rFonts w:cstheme="minorHAnsi"/>
          <w:b/>
        </w:rPr>
        <w:t xml:space="preserve"> </w:t>
      </w:r>
      <w:r w:rsidRPr="00F44B6F">
        <w:rPr>
          <w:rFonts w:cstheme="minorHAnsi"/>
        </w:rPr>
        <w:t xml:space="preserve">Scale bars = 500 µm for 4x magnification and 200 µm for 10x magnification. </w:t>
      </w:r>
      <w:r w:rsidR="000C2D18" w:rsidRPr="000C2D18">
        <w:rPr>
          <w:rFonts w:cstheme="minorHAnsi"/>
        </w:rPr>
        <w:t>(</w:t>
      </w:r>
      <w:r w:rsidRPr="00F44B6F">
        <w:rPr>
          <w:rFonts w:cstheme="minorHAnsi"/>
          <w:b/>
        </w:rPr>
        <w:t>B</w:t>
      </w:r>
      <w:r w:rsidR="000C2D18" w:rsidRPr="000C2D18">
        <w:rPr>
          <w:rFonts w:cstheme="minorHAnsi"/>
        </w:rPr>
        <w:t>)</w:t>
      </w:r>
      <w:r w:rsidRPr="0082184C">
        <w:rPr>
          <w:rFonts w:cstheme="minorHAnsi"/>
          <w:bCs/>
        </w:rPr>
        <w:t xml:space="preserve"> </w:t>
      </w:r>
      <w:r>
        <w:rPr>
          <w:rFonts w:cstheme="minorHAnsi"/>
          <w:bCs/>
        </w:rPr>
        <w:t xml:space="preserve">Graph of </w:t>
      </w:r>
      <w:r w:rsidR="00AB1A69">
        <w:rPr>
          <w:rFonts w:cstheme="minorHAnsi"/>
          <w:bCs/>
        </w:rPr>
        <w:t>percent</w:t>
      </w:r>
      <w:r>
        <w:rPr>
          <w:rFonts w:cstheme="minorHAnsi"/>
          <w:bCs/>
        </w:rPr>
        <w:t xml:space="preserve"> net lung metastasis area </w:t>
      </w:r>
      <w:r w:rsidRPr="00CC7CE9">
        <w:rPr>
          <w:rFonts w:cstheme="minorHAnsi"/>
          <w:bCs/>
        </w:rPr>
        <w:t xml:space="preserve">of control and drug-treated </w:t>
      </w:r>
      <w:r>
        <w:rPr>
          <w:rFonts w:cstheme="minorHAnsi"/>
          <w:bCs/>
        </w:rPr>
        <w:t>mice. Error bars represent mean ± SD.</w:t>
      </w:r>
      <w:r w:rsidR="000378B6">
        <w:rPr>
          <w:rFonts w:cstheme="minorHAnsi"/>
          <w:bCs/>
        </w:rPr>
        <w:t xml:space="preserve"> </w:t>
      </w:r>
      <w:r w:rsidR="000C2D18" w:rsidRPr="000C2D18">
        <w:rPr>
          <w:rFonts w:cstheme="minorHAnsi"/>
        </w:rPr>
        <w:t>(</w:t>
      </w:r>
      <w:r w:rsidR="000378B6">
        <w:rPr>
          <w:rFonts w:cstheme="minorHAnsi"/>
          <w:bCs/>
        </w:rPr>
        <w:t>*</w:t>
      </w:r>
      <w:r w:rsidR="000C2D18" w:rsidRPr="000C2D18">
        <w:rPr>
          <w:rFonts w:cstheme="minorHAnsi"/>
        </w:rPr>
        <w:t>)</w:t>
      </w:r>
      <w:r w:rsidR="000378B6">
        <w:rPr>
          <w:rFonts w:cstheme="minorHAnsi"/>
          <w:bCs/>
        </w:rPr>
        <w:t xml:space="preserve"> </w:t>
      </w:r>
      <w:r w:rsidR="000378B6">
        <w:rPr>
          <w:rFonts w:cstheme="minorHAnsi"/>
          <w:bCs/>
          <w:i/>
        </w:rPr>
        <w:t xml:space="preserve">P </w:t>
      </w:r>
      <w:r w:rsidR="000378B6">
        <w:rPr>
          <w:rFonts w:cstheme="minorHAnsi"/>
          <w:bCs/>
        </w:rPr>
        <w:t>= 0.022 by Student’s t-test.</w:t>
      </w:r>
      <w:r>
        <w:rPr>
          <w:rFonts w:cstheme="minorHAnsi"/>
          <w:bCs/>
        </w:rPr>
        <w:t xml:space="preserve"> </w:t>
      </w:r>
      <w:r w:rsidR="000C2D18" w:rsidRPr="000C2D18">
        <w:rPr>
          <w:rFonts w:cstheme="minorHAnsi"/>
        </w:rPr>
        <w:t>(</w:t>
      </w:r>
      <w:r w:rsidRPr="0049367E">
        <w:rPr>
          <w:rFonts w:cstheme="minorHAnsi"/>
          <w:b/>
          <w:bCs/>
        </w:rPr>
        <w:t>C</w:t>
      </w:r>
      <w:r w:rsidR="000C2D18" w:rsidRPr="000C2D18">
        <w:rPr>
          <w:rFonts w:cstheme="minorHAnsi"/>
        </w:rPr>
        <w:t>)</w:t>
      </w:r>
      <w:r>
        <w:rPr>
          <w:rFonts w:cstheme="minorHAnsi"/>
          <w:bCs/>
        </w:rPr>
        <w:t xml:space="preserve"> T</w:t>
      </w:r>
      <w:r w:rsidRPr="00CC7CE9">
        <w:rPr>
          <w:rFonts w:cstheme="minorHAnsi"/>
          <w:bCs/>
        </w:rPr>
        <w:t xml:space="preserve">able summarizing the metastatic lung tumor burden analysis </w:t>
      </w:r>
      <w:r w:rsidR="000C2D18" w:rsidRPr="000C2D18">
        <w:rPr>
          <w:rFonts w:cstheme="minorHAnsi"/>
        </w:rPr>
        <w:t>(</w:t>
      </w:r>
      <w:r>
        <w:rPr>
          <w:rFonts w:cstheme="minorHAnsi"/>
          <w:bCs/>
        </w:rPr>
        <w:t xml:space="preserve">n = </w:t>
      </w:r>
      <w:r w:rsidR="00FA13EE">
        <w:rPr>
          <w:rFonts w:cstheme="minorHAnsi"/>
          <w:bCs/>
        </w:rPr>
        <w:t xml:space="preserve">9 </w:t>
      </w:r>
      <w:r>
        <w:rPr>
          <w:rFonts w:cstheme="minorHAnsi"/>
          <w:bCs/>
        </w:rPr>
        <w:t xml:space="preserve">DMSO; n = </w:t>
      </w:r>
      <w:r w:rsidR="00FA13EE">
        <w:rPr>
          <w:rFonts w:cstheme="minorHAnsi"/>
          <w:bCs/>
        </w:rPr>
        <w:t xml:space="preserve">9 </w:t>
      </w:r>
      <w:r>
        <w:rPr>
          <w:rFonts w:cstheme="minorHAnsi"/>
          <w:bCs/>
        </w:rPr>
        <w:t>drug-treated</w:t>
      </w:r>
      <w:r w:rsidR="000C2D18" w:rsidRPr="000C2D18">
        <w:rPr>
          <w:rFonts w:cstheme="minorHAnsi"/>
        </w:rPr>
        <w:t>)</w:t>
      </w:r>
      <w:r>
        <w:rPr>
          <w:rFonts w:cstheme="minorHAnsi"/>
          <w:bCs/>
        </w:rPr>
        <w:t xml:space="preserve">. </w:t>
      </w:r>
      <w:r w:rsidR="00D80577">
        <w:rPr>
          <w:rFonts w:cstheme="minorHAnsi"/>
          <w:bCs/>
        </w:rPr>
        <w:t>After checking for normal distribution of data, all</w:t>
      </w:r>
      <w:r w:rsidR="00D80577">
        <w:rPr>
          <w:rFonts w:cstheme="minorHAnsi"/>
          <w:bCs/>
          <w:i/>
        </w:rPr>
        <w:t xml:space="preserve"> P</w:t>
      </w:r>
      <w:r w:rsidR="00053E68">
        <w:rPr>
          <w:rFonts w:cstheme="minorHAnsi"/>
          <w:bCs/>
          <w:i/>
        </w:rPr>
        <w:t>-</w:t>
      </w:r>
      <w:r w:rsidR="00D80577">
        <w:rPr>
          <w:rFonts w:cstheme="minorHAnsi"/>
          <w:bCs/>
        </w:rPr>
        <w:t xml:space="preserve">values in the table </w:t>
      </w:r>
      <w:r w:rsidR="000378B6">
        <w:rPr>
          <w:rFonts w:cstheme="minorHAnsi"/>
          <w:bCs/>
        </w:rPr>
        <w:t xml:space="preserve">were determined by </w:t>
      </w:r>
      <w:r w:rsidR="00D80577">
        <w:rPr>
          <w:rFonts w:cstheme="minorHAnsi"/>
          <w:bCs/>
        </w:rPr>
        <w:t>unpaired</w:t>
      </w:r>
      <w:r w:rsidR="00053E68">
        <w:rPr>
          <w:rFonts w:cstheme="minorHAnsi"/>
          <w:bCs/>
        </w:rPr>
        <w:t>,</w:t>
      </w:r>
      <w:r w:rsidR="00D80577">
        <w:rPr>
          <w:rFonts w:cstheme="minorHAnsi"/>
          <w:bCs/>
        </w:rPr>
        <w:t xml:space="preserve"> </w:t>
      </w:r>
      <w:r w:rsidR="000378B6">
        <w:rPr>
          <w:rFonts w:cstheme="minorHAnsi"/>
          <w:bCs/>
        </w:rPr>
        <w:t>two-tailed Student’</w:t>
      </w:r>
      <w:r w:rsidR="00C368A4">
        <w:rPr>
          <w:rFonts w:cstheme="minorHAnsi"/>
          <w:bCs/>
        </w:rPr>
        <w:t>s t-test</w:t>
      </w:r>
      <w:r w:rsidR="000378B6">
        <w:rPr>
          <w:rFonts w:cstheme="minorHAnsi"/>
          <w:bCs/>
        </w:rPr>
        <w:t>.</w:t>
      </w:r>
    </w:p>
    <w:p w14:paraId="043F6DE4" w14:textId="77777777" w:rsidR="00566F0E" w:rsidRDefault="00566F0E" w:rsidP="001E096C">
      <w:pPr>
        <w:contextualSpacing/>
        <w:rPr>
          <w:rFonts w:cstheme="minorHAnsi"/>
          <w:bCs/>
        </w:rPr>
      </w:pPr>
    </w:p>
    <w:p w14:paraId="192E54B2" w14:textId="2E727680" w:rsidR="00566F0E" w:rsidRDefault="00566F0E" w:rsidP="001E096C">
      <w:pPr>
        <w:contextualSpacing/>
        <w:rPr>
          <w:rFonts w:cstheme="minorHAnsi"/>
          <w:b/>
        </w:rPr>
      </w:pPr>
      <w:r w:rsidRPr="001E6219">
        <w:rPr>
          <w:rFonts w:cstheme="minorHAnsi"/>
          <w:b/>
        </w:rPr>
        <w:t>Table 1:</w:t>
      </w:r>
      <w:r>
        <w:rPr>
          <w:rFonts w:cstheme="minorHAnsi"/>
          <w:b/>
        </w:rPr>
        <w:t xml:space="preserve"> Parameters measured with software. </w:t>
      </w:r>
      <w:r w:rsidRPr="001E6219">
        <w:rPr>
          <w:rFonts w:cstheme="minorHAnsi"/>
          <w:bCs/>
        </w:rPr>
        <w:t>List of parameters along with a description of each measurement that is computed using the custom algorithm.</w:t>
      </w:r>
      <w:r>
        <w:rPr>
          <w:rFonts w:cstheme="minorHAnsi"/>
          <w:b/>
        </w:rPr>
        <w:t xml:space="preserve"> </w:t>
      </w:r>
    </w:p>
    <w:p w14:paraId="1F79BA5E" w14:textId="77777777" w:rsidR="00566F0E" w:rsidRDefault="00566F0E" w:rsidP="001E096C">
      <w:pPr>
        <w:contextualSpacing/>
        <w:rPr>
          <w:rFonts w:cstheme="minorHAnsi"/>
          <w:b/>
        </w:rPr>
      </w:pPr>
    </w:p>
    <w:p w14:paraId="2173DD8C" w14:textId="69BB21EF" w:rsidR="00566F0E" w:rsidRPr="001E6219" w:rsidRDefault="00566F0E" w:rsidP="001E096C">
      <w:pPr>
        <w:contextualSpacing/>
        <w:rPr>
          <w:rFonts w:cstheme="minorHAnsi"/>
          <w:b/>
        </w:rPr>
      </w:pPr>
      <w:r>
        <w:rPr>
          <w:rFonts w:cstheme="minorHAnsi"/>
          <w:b/>
        </w:rPr>
        <w:t>Table 2: Representative table of results</w:t>
      </w:r>
      <w:r w:rsidR="000A3E12">
        <w:rPr>
          <w:rFonts w:cstheme="minorHAnsi"/>
          <w:b/>
        </w:rPr>
        <w:t xml:space="preserve">. </w:t>
      </w:r>
      <w:r>
        <w:rPr>
          <w:rFonts w:cstheme="minorHAnsi"/>
          <w:bCs/>
        </w:rPr>
        <w:t xml:space="preserve">Table of results for each parameter of the algorithm from a cohort of mice tail-vein injected with MDA-MB-231 cells. </w:t>
      </w:r>
    </w:p>
    <w:p w14:paraId="75182EC3" w14:textId="77777777" w:rsidR="00B32616" w:rsidRPr="001B1519" w:rsidRDefault="00B32616" w:rsidP="001E096C">
      <w:pPr>
        <w:contextualSpacing/>
        <w:rPr>
          <w:rFonts w:asciiTheme="minorHAnsi" w:hAnsiTheme="minorHAnsi" w:cstheme="minorHAnsi"/>
          <w:color w:val="808080" w:themeColor="background1" w:themeShade="80"/>
        </w:rPr>
      </w:pPr>
    </w:p>
    <w:p w14:paraId="5A52D167" w14:textId="0F9BD60C" w:rsidR="002D17CA" w:rsidRPr="00572C1D" w:rsidRDefault="006305D7" w:rsidP="001E096C">
      <w:pPr>
        <w:contextualSpacing/>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8560E16" w14:textId="2FB5B7C4" w:rsidR="000A3E12" w:rsidRDefault="000A3E12" w:rsidP="001E096C">
      <w:pPr>
        <w:contextualSpacing/>
        <w:rPr>
          <w:rFonts w:cstheme="minorHAnsi"/>
        </w:rPr>
      </w:pPr>
      <w:r>
        <w:rPr>
          <w:rFonts w:cstheme="minorHAnsi"/>
        </w:rPr>
        <w:t xml:space="preserve">As researchers continue to use intravenous injection of tumor cells as an experimental model for metastasis, standard practices to analyze the resulting metastatic tumor burden are lacking. In some cases, significant differences in metastatic tumor burden upon manipulation of particular cell lines and/or use of chemical compounds can be observed macroscopically. However, in other instances, subtle differences in metastatic seeding and growth may be overlooked or misinterpreted without thorough pathological analysis. </w:t>
      </w:r>
      <w:r w:rsidR="000C2D18">
        <w:rPr>
          <w:rFonts w:cstheme="minorHAnsi"/>
        </w:rPr>
        <w:t>This</w:t>
      </w:r>
      <w:r w:rsidRPr="00215483">
        <w:rPr>
          <w:rFonts w:cstheme="minorHAnsi"/>
        </w:rPr>
        <w:t xml:space="preserve"> </w:t>
      </w:r>
      <w:r>
        <w:rPr>
          <w:rFonts w:cstheme="minorHAnsi"/>
        </w:rPr>
        <w:t>study</w:t>
      </w:r>
      <w:r w:rsidRPr="00215483">
        <w:rPr>
          <w:rFonts w:cstheme="minorHAnsi"/>
        </w:rPr>
        <w:t xml:space="preserve"> advances previously published tail-vein injection </w:t>
      </w:r>
      <w:r>
        <w:rPr>
          <w:rFonts w:cstheme="minorHAnsi"/>
        </w:rPr>
        <w:t>protocols</w:t>
      </w:r>
      <w:r w:rsidRPr="00215483">
        <w:rPr>
          <w:rFonts w:cstheme="minorHAnsi"/>
        </w:rPr>
        <w:t xml:space="preserve"> by including</w:t>
      </w:r>
      <w:r>
        <w:rPr>
          <w:rFonts w:cstheme="minorHAnsi"/>
        </w:rPr>
        <w:t xml:space="preserve"> a comprehensive method of metastatic lung tumor burden analysis. Importantly, t</w:t>
      </w:r>
      <w:r w:rsidRPr="00E6286D">
        <w:rPr>
          <w:rFonts w:cstheme="minorHAnsi"/>
        </w:rPr>
        <w:t>his method of</w:t>
      </w:r>
      <w:r>
        <w:rPr>
          <w:rFonts w:cstheme="minorHAnsi"/>
        </w:rPr>
        <w:t xml:space="preserve"> digital pathology</w:t>
      </w:r>
      <w:r w:rsidRPr="00E6286D">
        <w:rPr>
          <w:rFonts w:cstheme="minorHAnsi"/>
        </w:rPr>
        <w:t xml:space="preserve"> analysis can </w:t>
      </w:r>
      <w:r>
        <w:rPr>
          <w:rFonts w:cstheme="minorHAnsi"/>
        </w:rPr>
        <w:t xml:space="preserve">also </w:t>
      </w:r>
      <w:r w:rsidRPr="00E6286D">
        <w:rPr>
          <w:rFonts w:cstheme="minorHAnsi"/>
        </w:rPr>
        <w:t xml:space="preserve">be applied to the </w:t>
      </w:r>
      <w:r w:rsidRPr="000C2D18">
        <w:rPr>
          <w:rFonts w:cstheme="minorHAnsi"/>
        </w:rPr>
        <w:t xml:space="preserve">quantification of lung metastatic tumor burden following orthotopic injection of tumor cells which are capable of spontaneous metastasis as well as other experimental metastasis models </w:t>
      </w:r>
      <w:r w:rsidR="000C2D18" w:rsidRPr="000C2D18">
        <w:rPr>
          <w:rFonts w:cstheme="minorHAnsi"/>
        </w:rPr>
        <w:t>(</w:t>
      </w:r>
      <w:r w:rsidRPr="000C2D18">
        <w:rPr>
          <w:rFonts w:cstheme="minorHAnsi"/>
        </w:rPr>
        <w:t>i.e</w:t>
      </w:r>
      <w:r w:rsidR="00D16D00" w:rsidRPr="000C2D18">
        <w:rPr>
          <w:rFonts w:cstheme="minorHAnsi"/>
        </w:rPr>
        <w:t>.</w:t>
      </w:r>
      <w:r w:rsidRPr="000C2D18">
        <w:rPr>
          <w:rFonts w:cstheme="minorHAnsi"/>
        </w:rPr>
        <w:t xml:space="preserve"> intracardiac, etc.</w:t>
      </w:r>
      <w:r w:rsidR="000C2D18" w:rsidRPr="000C2D18">
        <w:rPr>
          <w:rFonts w:cstheme="minorHAnsi"/>
        </w:rPr>
        <w:t>)</w:t>
      </w:r>
      <w:r w:rsidRPr="000C2D18">
        <w:rPr>
          <w:rFonts w:cstheme="minorHAnsi"/>
        </w:rPr>
        <w:t xml:space="preserve">. </w:t>
      </w:r>
      <w:r w:rsidR="00D568C8" w:rsidRPr="000C2D18">
        <w:rPr>
          <w:rFonts w:cstheme="minorHAnsi"/>
        </w:rPr>
        <w:t>The use of digital imaging and software algorithm development by veterinary pathologists</w:t>
      </w:r>
      <w:r w:rsidR="00D568C8">
        <w:rPr>
          <w:rFonts w:cstheme="minorHAnsi"/>
        </w:rPr>
        <w:t xml:space="preserve"> ensures the reproducibility, accuracy, and thoroughness of this approach to analyze metastatic lung tumor burden</w:t>
      </w:r>
      <w:r w:rsidR="00352C0A">
        <w:rPr>
          <w:rFonts w:cstheme="minorHAnsi"/>
        </w:rPr>
        <w:fldChar w:fldCharType="begin"/>
      </w:r>
      <w:r w:rsidR="00FD21C2">
        <w:rPr>
          <w:rFonts w:cstheme="minorHAnsi"/>
        </w:rPr>
        <w:instrText xml:space="preserve"> ADDIN EN.CITE &lt;EndNote&gt;&lt;Cite&gt;&lt;Author&gt;La Perle&lt;/Author&gt;&lt;Year&gt;2019&lt;/Year&gt;&lt;RecNum&gt;25&lt;/RecNum&gt;&lt;DisplayText&gt;&lt;style face="superscript"&gt;25&lt;/style&gt;&lt;/DisplayText&gt;&lt;record&gt;&lt;rec-number&gt;25&lt;/rec-number&gt;&lt;foreign-keys&gt;&lt;key app="EN" db-id="vpsewsvpc5xzroe22dnxvrwjvst0r5xzrrz2" timestamp="1583853329"&gt;25&lt;/key&gt;&lt;/foreign-keys&gt;&lt;ref-type name="Journal Article"&gt;17&lt;/ref-type&gt;&lt;contributors&gt;&lt;authors&gt;&lt;author&gt;La Perle, K. M. D.&lt;/author&gt;&lt;/authors&gt;&lt;/contributors&gt;&lt;auth-address&gt;1 Department of Veterinary Biosciences, Comparative Pathology &amp;amp; Mouse Phenotyping Shared Resource, The Ohio State University, Columbus, OH, USA.&lt;/auth-address&gt;&lt;titles&gt;&lt;title&gt;Comparative Pathologists: Ultimate Control Freaks Seeking Validation!&lt;/title&gt;&lt;secondary-title&gt;Vet Pathol&lt;/secondary-title&gt;&lt;/titles&gt;&lt;periodical&gt;&lt;full-title&gt;Veterinary Pathology&lt;/full-title&gt;&lt;abbr-1&gt;Vet. Pathol.&lt;/abbr-1&gt;&lt;abbr-2&gt;Vet Pathol&lt;/abbr-2&gt;&lt;/periodical&gt;&lt;pages&gt;19-23&lt;/pages&gt;&lt;volume&gt;56&lt;/volume&gt;&lt;number&gt;1&lt;/number&gt;&lt;edition&gt;2018/10/30&lt;/edition&gt;&lt;keywords&gt;&lt;keyword&gt;Animal Diseases/diagnosis/pathology&lt;/keyword&gt;&lt;keyword&gt;Animals&lt;/keyword&gt;&lt;keyword&gt;Humans&lt;/keyword&gt;&lt;keyword&gt;Image Interpretation, Computer-Assisted/*standards&lt;/keyword&gt;&lt;keyword&gt;Pathologists/*standards&lt;/keyword&gt;&lt;keyword&gt;Pathology, Clinical/*standards&lt;/keyword&gt;&lt;keyword&gt;Reproducibility of Results&lt;/keyword&gt;&lt;keyword&gt;*Research Design&lt;/keyword&gt;&lt;keyword&gt;*Validation Studies as Topic&lt;/keyword&gt;&lt;keyword&gt;controls&lt;/keyword&gt;&lt;keyword&gt;grading&lt;/keyword&gt;&lt;keyword&gt;quantitative image analysis&lt;/keyword&gt;&lt;keyword&gt;repeatability&lt;/keyword&gt;&lt;keyword&gt;reproducibility&lt;/keyword&gt;&lt;keyword&gt;scoring&lt;/keyword&gt;&lt;keyword&gt;tissue trimming&lt;/keyword&gt;&lt;keyword&gt;validation&lt;/keyword&gt;&lt;/keywords&gt;&lt;dates&gt;&lt;year&gt;2019&lt;/year&gt;&lt;pub-dates&gt;&lt;date&gt;Jan&lt;/date&gt;&lt;/pub-dates&gt;&lt;/dates&gt;&lt;isbn&gt;1544-2217 (Electronic)&amp;#xD;0300-9858 (Linking)&lt;/isbn&gt;&lt;accession-num&gt;30370836&lt;/accession-num&gt;&lt;urls&gt;&lt;related-urls&gt;&lt;url&gt;https://www.ncbi.nlm.nih.gov/pubmed/30370836&lt;/url&gt;&lt;/related-urls&gt;&lt;/urls&gt;&lt;electronic-resource-num&gt;10.1177/0300985818806047&lt;/electronic-resource-num&gt;&lt;/record&gt;&lt;/Cite&gt;&lt;/EndNote&gt;</w:instrText>
      </w:r>
      <w:r w:rsidR="00352C0A">
        <w:rPr>
          <w:rFonts w:cstheme="minorHAnsi"/>
        </w:rPr>
        <w:fldChar w:fldCharType="separate"/>
      </w:r>
      <w:r w:rsidR="00FD21C2" w:rsidRPr="00FD21C2">
        <w:rPr>
          <w:rFonts w:cstheme="minorHAnsi"/>
          <w:noProof/>
          <w:vertAlign w:val="superscript"/>
        </w:rPr>
        <w:t>25</w:t>
      </w:r>
      <w:r w:rsidR="00352C0A">
        <w:rPr>
          <w:rFonts w:cstheme="minorHAnsi"/>
        </w:rPr>
        <w:fldChar w:fldCharType="end"/>
      </w:r>
      <w:r w:rsidR="00D568C8">
        <w:rPr>
          <w:rFonts w:cstheme="minorHAnsi"/>
        </w:rPr>
        <w:t xml:space="preserve">. </w:t>
      </w:r>
    </w:p>
    <w:p w14:paraId="4289F41E" w14:textId="77777777" w:rsidR="00F7560C" w:rsidRDefault="00F7560C" w:rsidP="001E096C">
      <w:pPr>
        <w:contextualSpacing/>
        <w:rPr>
          <w:rFonts w:cstheme="minorHAnsi"/>
        </w:rPr>
      </w:pPr>
    </w:p>
    <w:p w14:paraId="40BFC2B7" w14:textId="6E86966F" w:rsidR="003D5E9E" w:rsidRDefault="000A3E12" w:rsidP="001E096C">
      <w:pPr>
        <w:contextualSpacing/>
        <w:rPr>
          <w:rFonts w:cstheme="minorHAnsi"/>
        </w:rPr>
      </w:pPr>
      <w:r w:rsidRPr="00215483">
        <w:rPr>
          <w:rFonts w:cstheme="minorHAnsi"/>
        </w:rPr>
        <w:t xml:space="preserve">Thoughtful decision of cell lines, cell concentration, and </w:t>
      </w:r>
      <w:r w:rsidR="00AB63EF" w:rsidRPr="00215483">
        <w:rPr>
          <w:rFonts w:cstheme="minorHAnsi"/>
        </w:rPr>
        <w:t>endpoints</w:t>
      </w:r>
      <w:r w:rsidRPr="00215483">
        <w:rPr>
          <w:rFonts w:cstheme="minorHAnsi"/>
        </w:rPr>
        <w:t xml:space="preserve"> based on eithe</w:t>
      </w:r>
      <w:r>
        <w:rPr>
          <w:rFonts w:cstheme="minorHAnsi"/>
        </w:rPr>
        <w:t xml:space="preserve">r </w:t>
      </w:r>
      <w:r w:rsidR="00205EE4">
        <w:rPr>
          <w:rFonts w:cstheme="minorHAnsi"/>
        </w:rPr>
        <w:t>previousl</w:t>
      </w:r>
      <w:r w:rsidR="00205EE4" w:rsidRPr="00215483">
        <w:rPr>
          <w:rFonts w:cstheme="minorHAnsi"/>
        </w:rPr>
        <w:t>y published</w:t>
      </w:r>
      <w:r w:rsidRPr="00215483">
        <w:rPr>
          <w:rFonts w:cstheme="minorHAnsi"/>
        </w:rPr>
        <w:t xml:space="preserve"> studies or careful experimental optimization is absolutely necessary. </w:t>
      </w:r>
      <w:r w:rsidR="00063D11">
        <w:rPr>
          <w:rFonts w:cstheme="minorHAnsi"/>
        </w:rPr>
        <w:t>Given that metastatic seeding and colonization are highly dependent on interactions with various immune cell populations</w:t>
      </w:r>
      <w:r w:rsidR="00352C0A">
        <w:rPr>
          <w:rFonts w:cstheme="minorHAnsi"/>
        </w:rPr>
        <w:fldChar w:fldCharType="begin">
          <w:fldData xml:space="preserve">PEVuZE5vdGU+PENpdGU+PEF1dGhvcj5CbG9tYmVyZzwvQXV0aG9yPjxZZWFyPjIwMTg8L1llYXI+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</w:fldData>
        </w:fldChar>
      </w:r>
      <w:r w:rsidR="00FD21C2">
        <w:rPr>
          <w:rFonts w:cstheme="minorHAnsi"/>
        </w:rPr>
        <w:instrText xml:space="preserve"> ADDIN EN.CITE </w:instrText>
      </w:r>
      <w:r w:rsidR="00FD21C2">
        <w:rPr>
          <w:rFonts w:cstheme="minorHAnsi"/>
        </w:rPr>
        <w:fldChar w:fldCharType="begin">
          <w:fldData xml:space="preserve">PEVuZE5vdGU+PENpdGU+PEF1dGhvcj5CbG9tYmVyZzwvQXV0aG9yPjxZZWFyPjIwMTg8L1llYXI+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26,27</w:t>
      </w:r>
      <w:r w:rsidR="00352C0A">
        <w:rPr>
          <w:rFonts w:cstheme="minorHAnsi"/>
        </w:rPr>
        <w:fldChar w:fldCharType="end"/>
      </w:r>
      <w:r w:rsidR="00063D11">
        <w:rPr>
          <w:rFonts w:cstheme="minorHAnsi"/>
        </w:rPr>
        <w:t>, the use of immune-competent mice is ideal, albeit not always feasible.</w:t>
      </w:r>
      <w:r w:rsidR="00770D57">
        <w:rPr>
          <w:rFonts w:cstheme="minorHAnsi"/>
        </w:rPr>
        <w:t xml:space="preserve"> </w:t>
      </w:r>
      <w:r w:rsidR="00220033">
        <w:rPr>
          <w:rFonts w:cstheme="minorHAnsi"/>
        </w:rPr>
        <w:t>For the same reason, the interpretation of experimental metastasis studies using athymic or NSG mice</w:t>
      </w:r>
      <w:r w:rsidR="000C2D18">
        <w:rPr>
          <w:rFonts w:cstheme="minorHAnsi"/>
        </w:rPr>
        <w:t>,</w:t>
      </w:r>
      <w:r w:rsidR="00220033">
        <w:rPr>
          <w:rFonts w:cstheme="minorHAnsi"/>
        </w:rPr>
        <w:t xml:space="preserve"> which lack key immune cell components</w:t>
      </w:r>
      <w:r w:rsidR="000C2D18">
        <w:rPr>
          <w:rFonts w:cstheme="minorHAnsi"/>
        </w:rPr>
        <w:t>,</w:t>
      </w:r>
      <w:r w:rsidR="00220033">
        <w:rPr>
          <w:rFonts w:cstheme="minorHAnsi"/>
        </w:rPr>
        <w:t xml:space="preserve"> should be taken with caution. </w:t>
      </w:r>
      <w:r w:rsidR="00063D11">
        <w:rPr>
          <w:rFonts w:cstheme="minorHAnsi"/>
        </w:rPr>
        <w:t xml:space="preserve">There are several </w:t>
      </w:r>
      <w:r w:rsidR="00063D11">
        <w:rPr>
          <w:rFonts w:cstheme="minorHAnsi"/>
        </w:rPr>
        <w:lastRenderedPageBreak/>
        <w:t xml:space="preserve">mouse mammary tumor cell lines, including the MVT1 cells used </w:t>
      </w:r>
      <w:r w:rsidR="00C368A4">
        <w:rPr>
          <w:rFonts w:cstheme="minorHAnsi"/>
        </w:rPr>
        <w:t>in this study</w:t>
      </w:r>
      <w:r w:rsidR="00063D11">
        <w:rPr>
          <w:rFonts w:cstheme="minorHAnsi"/>
        </w:rPr>
        <w:t>, that have been derived from FVB/N mouse strain</w:t>
      </w:r>
      <w:r w:rsidR="00352C0A">
        <w:rPr>
          <w:rFonts w:cstheme="minorHAnsi"/>
        </w:rPr>
        <w:fldChar w:fldCharType="begin">
          <w:fldData xml:space="preserve">PEVuZE5vdGU+PENpdGU+PEF1dGhvcj5QZWk8L0F1dGhvcj48WWVhcj4yMDA0PC9ZZWFyPjxSZWNO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</w:fldData>
        </w:fldChar>
      </w:r>
      <w:r w:rsidR="00FD21C2">
        <w:rPr>
          <w:rFonts w:cstheme="minorHAnsi"/>
        </w:rPr>
        <w:instrText xml:space="preserve"> ADDIN EN.CITE </w:instrText>
      </w:r>
      <w:r w:rsidR="00FD21C2">
        <w:rPr>
          <w:rFonts w:cstheme="minorHAnsi"/>
        </w:rPr>
        <w:fldChar w:fldCharType="begin">
          <w:fldData xml:space="preserve">PEVuZE5vdGU+PENpdGU+PEF1dGhvcj5QZWk8L0F1dGhvcj48WWVhcj4yMDA0PC9ZZWFyPjxSZWNO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22,28,29</w:t>
      </w:r>
      <w:r w:rsidR="00352C0A">
        <w:rPr>
          <w:rFonts w:cstheme="minorHAnsi"/>
        </w:rPr>
        <w:fldChar w:fldCharType="end"/>
      </w:r>
      <w:r w:rsidR="005D48BA">
        <w:rPr>
          <w:rFonts w:cstheme="minorHAnsi"/>
        </w:rPr>
        <w:t xml:space="preserve">. </w:t>
      </w:r>
      <w:r w:rsidR="002F0752">
        <w:rPr>
          <w:rFonts w:cstheme="minorHAnsi"/>
        </w:rPr>
        <w:t>Other syngeneic models exist as well. I</w:t>
      </w:r>
      <w:r w:rsidR="00453383">
        <w:rPr>
          <w:rFonts w:cstheme="minorHAnsi"/>
        </w:rPr>
        <w:t>n regard</w:t>
      </w:r>
      <w:r w:rsidR="002F0752">
        <w:rPr>
          <w:rFonts w:cstheme="minorHAnsi"/>
        </w:rPr>
        <w:t xml:space="preserve"> to cell concentration, injection of a large number of cells</w:t>
      </w:r>
      <w:r w:rsidR="00453383">
        <w:rPr>
          <w:rFonts w:cstheme="minorHAnsi"/>
        </w:rPr>
        <w:t xml:space="preserve"> </w:t>
      </w:r>
      <w:r w:rsidR="002F0752">
        <w:rPr>
          <w:rFonts w:cstheme="minorHAnsi"/>
        </w:rPr>
        <w:t>may greatly accelerate and enhance metastatic lung tumor burden</w:t>
      </w:r>
      <w:r w:rsidR="00453383">
        <w:rPr>
          <w:rFonts w:cstheme="minorHAnsi"/>
        </w:rPr>
        <w:t xml:space="preserve">. However, if the lungs are overwhelmed, it may be difficult to distinguish individual metastatic foci and emboli are more likely to occur. </w:t>
      </w:r>
      <w:r w:rsidR="005E6FBC">
        <w:rPr>
          <w:rFonts w:cstheme="minorHAnsi"/>
        </w:rPr>
        <w:t>Also, the</w:t>
      </w:r>
      <w:r w:rsidR="00C368A4">
        <w:rPr>
          <w:rFonts w:cstheme="minorHAnsi"/>
        </w:rPr>
        <w:t xml:space="preserve"> </w:t>
      </w:r>
      <w:r w:rsidRPr="00596825">
        <w:rPr>
          <w:rFonts w:cstheme="minorHAnsi"/>
        </w:rPr>
        <w:t xml:space="preserve">tail-vein injection </w:t>
      </w:r>
      <w:r w:rsidR="002819B6" w:rsidRPr="00596825">
        <w:rPr>
          <w:rFonts w:cstheme="minorHAnsi"/>
        </w:rPr>
        <w:t>procedure</w:t>
      </w:r>
      <w:r w:rsidRPr="00596825">
        <w:rPr>
          <w:rFonts w:cstheme="minorHAnsi"/>
        </w:rPr>
        <w:t xml:space="preserve"> requires</w:t>
      </w:r>
      <w:r w:rsidR="00596825" w:rsidRPr="00596825">
        <w:rPr>
          <w:rFonts w:cstheme="minorHAnsi"/>
        </w:rPr>
        <w:t xml:space="preserve"> ample practice and </w:t>
      </w:r>
      <w:r w:rsidR="004079C3" w:rsidRPr="00596825">
        <w:rPr>
          <w:rFonts w:cstheme="minorHAnsi"/>
        </w:rPr>
        <w:t>training</w:t>
      </w:r>
      <w:r w:rsidR="00596825" w:rsidRPr="00596825">
        <w:rPr>
          <w:rFonts w:cstheme="minorHAnsi"/>
        </w:rPr>
        <w:t xml:space="preserve"> before safely and/or routinely performing injections</w:t>
      </w:r>
      <w:r w:rsidRPr="00596825">
        <w:rPr>
          <w:rFonts w:cstheme="minorHAnsi"/>
        </w:rPr>
        <w:t xml:space="preserve">. Many institutions will offer </w:t>
      </w:r>
      <w:r w:rsidR="00596825" w:rsidRPr="00596825">
        <w:rPr>
          <w:rFonts w:cstheme="minorHAnsi"/>
        </w:rPr>
        <w:t>technical training and may provide mice for practice purposes</w:t>
      </w:r>
      <w:r w:rsidRPr="00596825">
        <w:rPr>
          <w:rFonts w:cstheme="minorHAnsi"/>
        </w:rPr>
        <w:t xml:space="preserve">. </w:t>
      </w:r>
      <w:r w:rsidR="00615DDB" w:rsidRPr="00596825">
        <w:rPr>
          <w:rFonts w:cstheme="minorHAnsi"/>
        </w:rPr>
        <w:t xml:space="preserve">Proper placement of the needle and a smooth injection should indicate success; however, for </w:t>
      </w:r>
      <w:r w:rsidR="00596825" w:rsidRPr="00596825">
        <w:rPr>
          <w:rFonts w:cstheme="minorHAnsi"/>
        </w:rPr>
        <w:t>training/</w:t>
      </w:r>
      <w:r w:rsidR="00615DDB" w:rsidRPr="00596825">
        <w:rPr>
          <w:rFonts w:cstheme="minorHAnsi"/>
        </w:rPr>
        <w:t xml:space="preserve">practice purposes, Evan’s Blue dye can be used to help determine successful injection </w:t>
      </w:r>
      <w:r w:rsidR="000C2D18" w:rsidRPr="000C2D18">
        <w:rPr>
          <w:rFonts w:cstheme="minorHAnsi"/>
        </w:rPr>
        <w:t>(</w:t>
      </w:r>
      <w:r w:rsidR="00615DDB" w:rsidRPr="00596825">
        <w:rPr>
          <w:rFonts w:cstheme="minorHAnsi"/>
        </w:rPr>
        <w:t>1% in sterile PBS</w:t>
      </w:r>
      <w:r w:rsidR="000C2D18" w:rsidRPr="000C2D18">
        <w:rPr>
          <w:rFonts w:cstheme="minorHAnsi"/>
        </w:rPr>
        <w:t>)</w:t>
      </w:r>
      <w:r w:rsidR="00615DDB" w:rsidRPr="00596825">
        <w:rPr>
          <w:rFonts w:cstheme="minorHAnsi"/>
        </w:rPr>
        <w:t>. The extremities of the mouse will turn blue shortly after injection, but the animal should be euthanized afterwards.</w:t>
      </w:r>
    </w:p>
    <w:p w14:paraId="4D395173" w14:textId="77777777" w:rsidR="00AB63EF" w:rsidRDefault="00AB63EF" w:rsidP="001E096C">
      <w:pPr>
        <w:contextualSpacing/>
        <w:rPr>
          <w:rFonts w:cstheme="minorHAnsi"/>
        </w:rPr>
      </w:pPr>
    </w:p>
    <w:p w14:paraId="2FE5F2DD" w14:textId="30AF3459" w:rsidR="003D5E9E" w:rsidRPr="00215483" w:rsidRDefault="00D4163E" w:rsidP="001E096C">
      <w:pPr>
        <w:contextualSpacing/>
        <w:rPr>
          <w:rFonts w:cstheme="minorHAnsi"/>
        </w:rPr>
      </w:pPr>
      <w:r>
        <w:rPr>
          <w:rFonts w:cstheme="minorHAnsi"/>
        </w:rPr>
        <w:t xml:space="preserve">Additionally, the </w:t>
      </w:r>
      <w:r w:rsidR="003D5E9E">
        <w:rPr>
          <w:rFonts w:cstheme="minorHAnsi"/>
        </w:rPr>
        <w:t>importance of standard necropsy and tissue sampling techniques to control and prevent slide artifacts that may impair slide scanning and analysis by the image analysis software</w:t>
      </w:r>
      <w:r>
        <w:rPr>
          <w:rFonts w:cstheme="minorHAnsi"/>
        </w:rPr>
        <w:t xml:space="preserve"> cannot be stressed enough</w:t>
      </w:r>
      <w:r w:rsidR="003D5E9E">
        <w:rPr>
          <w:rFonts w:cstheme="minorHAnsi"/>
        </w:rPr>
        <w:t xml:space="preserve">. </w:t>
      </w:r>
      <w:r w:rsidR="00572C1D">
        <w:rPr>
          <w:rFonts w:cstheme="minorHAnsi"/>
        </w:rPr>
        <w:t xml:space="preserve">Inflation of the lungs at time of necropsy is a critical step in maintaining tissue integrity and improves subsequent H&amp;E staining as well as final analysis. </w:t>
      </w:r>
      <w:r w:rsidR="003D5E9E">
        <w:rPr>
          <w:rFonts w:cstheme="minorHAnsi"/>
        </w:rPr>
        <w:t>For consistency with resolution and reproducibility, it is recommended that all slides in a study set are scanned with the same objective. In this study, all slides were scanned at 40</w:t>
      </w:r>
      <w:r>
        <w:rPr>
          <w:rFonts w:cstheme="minorHAnsi"/>
        </w:rPr>
        <w:t>x</w:t>
      </w:r>
      <w:r w:rsidR="003D5E9E">
        <w:rPr>
          <w:rFonts w:cstheme="minorHAnsi"/>
        </w:rPr>
        <w:t xml:space="preserve"> to ensure accuracy of algorithm settings and proper identification of tumor metastases when applied to analyzed fields. For each slide, the same lung lobes were consistently scanned and analyzed for each mouse. It is also strongly recommended that a </w:t>
      </w:r>
      <w:proofErr w:type="gramStart"/>
      <w:r w:rsidR="003D5E9E">
        <w:rPr>
          <w:rFonts w:cstheme="minorHAnsi"/>
        </w:rPr>
        <w:t>pathologist review tissue markups</w:t>
      </w:r>
      <w:proofErr w:type="gramEnd"/>
      <w:r w:rsidR="003D5E9E">
        <w:rPr>
          <w:rFonts w:cstheme="minorHAnsi"/>
        </w:rPr>
        <w:t xml:space="preserve"> for accuracy of the applied algorithm and that the same algorithm is applied to every slide in a study.</w:t>
      </w:r>
      <w:r w:rsidR="00770D57">
        <w:rPr>
          <w:rFonts w:cstheme="minorHAnsi"/>
        </w:rPr>
        <w:t xml:space="preserve"> </w:t>
      </w:r>
    </w:p>
    <w:p w14:paraId="5F5F0621" w14:textId="77777777" w:rsidR="00F7560C" w:rsidRPr="00215483" w:rsidRDefault="00F7560C" w:rsidP="001E096C">
      <w:pPr>
        <w:contextualSpacing/>
        <w:rPr>
          <w:rFonts w:cstheme="minorHAnsi"/>
        </w:rPr>
      </w:pPr>
    </w:p>
    <w:p w14:paraId="3253A719" w14:textId="78E58B7B" w:rsidR="000A3E12" w:rsidRDefault="002819B6" w:rsidP="001E096C">
      <w:pPr>
        <w:contextualSpacing/>
        <w:rPr>
          <w:rFonts w:cstheme="minorHAnsi"/>
        </w:rPr>
      </w:pPr>
      <w:r>
        <w:rPr>
          <w:rFonts w:cstheme="minorHAnsi"/>
        </w:rPr>
        <w:t>The presented protocol can be modified according to experimental design, user preferences, and desired outcome measurements.</w:t>
      </w:r>
      <w:r w:rsidR="004079C3">
        <w:rPr>
          <w:rFonts w:cstheme="minorHAnsi"/>
        </w:rPr>
        <w:t xml:space="preserve"> One such modification includes the use of an </w:t>
      </w:r>
      <w:r w:rsidR="00E069F9">
        <w:rPr>
          <w:rFonts w:cstheme="minorHAnsi"/>
        </w:rPr>
        <w:t>anesthesia</w:t>
      </w:r>
      <w:r w:rsidR="004079C3">
        <w:rPr>
          <w:rFonts w:cstheme="minorHAnsi"/>
        </w:rPr>
        <w:t xml:space="preserve"> induction chamber rather than conventional restrainer device for a conscious animal. </w:t>
      </w:r>
      <w:r w:rsidR="00E069F9">
        <w:rPr>
          <w:rFonts w:cstheme="minorHAnsi"/>
        </w:rPr>
        <w:t>In terms of animal health and wellness, neither approach is superior to the other and each has its own set of advantages as well as limitations</w:t>
      </w:r>
      <w:r w:rsidR="00352C0A">
        <w:rPr>
          <w:rFonts w:cstheme="minorHAnsi"/>
        </w:rPr>
        <w:fldChar w:fldCharType="begin">
          <w:fldData xml:space="preserve">PEVuZE5vdGU+PENpdGU+PEF1dGhvcj5SZXNjaDwvQXV0aG9yPjxZZWFyPjIwMTk8L1llYXI+PFJl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=
</w:fldData>
        </w:fldChar>
      </w:r>
      <w:r w:rsidR="00FD21C2">
        <w:rPr>
          <w:rFonts w:cstheme="minorHAnsi"/>
        </w:rPr>
        <w:instrText xml:space="preserve"> ADDIN EN.CITE </w:instrText>
      </w:r>
      <w:r w:rsidR="00FD21C2">
        <w:rPr>
          <w:rFonts w:cstheme="minorHAnsi"/>
        </w:rPr>
        <w:fldChar w:fldCharType="begin">
          <w:fldData xml:space="preserve">PEVuZE5vdGU+PENpdGU+PEF1dGhvcj5SZXNjaDwvQXV0aG9yPjxZZWFyPjIwMTk8L1llYXI+PFJl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=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30</w:t>
      </w:r>
      <w:r w:rsidR="00352C0A">
        <w:rPr>
          <w:rFonts w:cstheme="minorHAnsi"/>
        </w:rPr>
        <w:fldChar w:fldCharType="end"/>
      </w:r>
      <w:r w:rsidR="00E069F9">
        <w:rPr>
          <w:rFonts w:cstheme="minorHAnsi"/>
        </w:rPr>
        <w:t xml:space="preserve">. </w:t>
      </w:r>
      <w:r w:rsidR="004079C3">
        <w:rPr>
          <w:rFonts w:cstheme="minorHAnsi"/>
        </w:rPr>
        <w:t>Also, f</w:t>
      </w:r>
      <w:r w:rsidR="000A3E12">
        <w:rPr>
          <w:rFonts w:cstheme="minorHAnsi"/>
        </w:rPr>
        <w:t xml:space="preserve">or black or brown mice, a light source or heating device may be needed in order to visualize the tail veins. Infrared lamps or a warm water bath can be used to </w:t>
      </w:r>
      <w:r w:rsidR="00205EE4">
        <w:rPr>
          <w:rFonts w:cstheme="minorHAnsi"/>
        </w:rPr>
        <w:t>dilate</w:t>
      </w:r>
      <w:r w:rsidR="000A3E12">
        <w:rPr>
          <w:rFonts w:cstheme="minorHAnsi"/>
        </w:rPr>
        <w:t xml:space="preserve"> the veins. However, temperature should be carefully monitored. Furthermore, there are illuminated restraint devices available as well as other commercial versions of rodent restraint devices. Some investigators prefer </w:t>
      </w:r>
      <w:r w:rsidR="000C2D18">
        <w:rPr>
          <w:rFonts w:cstheme="minorHAnsi"/>
        </w:rPr>
        <w:t>Luer</w:t>
      </w:r>
      <w:r w:rsidR="000A3E12">
        <w:rPr>
          <w:rFonts w:cstheme="minorHAnsi"/>
        </w:rPr>
        <w:t xml:space="preserve">-Lok syringes for injections. We find it more difficult to eliminate air bubbles with </w:t>
      </w:r>
      <w:r w:rsidR="000C2D18">
        <w:rPr>
          <w:rFonts w:cstheme="minorHAnsi"/>
        </w:rPr>
        <w:t>Luer</w:t>
      </w:r>
      <w:r w:rsidR="000A3E12">
        <w:rPr>
          <w:rFonts w:cstheme="minorHAnsi"/>
        </w:rPr>
        <w:t>-Lok syringes, but it is a matter of preference.</w:t>
      </w:r>
      <w:r w:rsidR="00CF51C6">
        <w:rPr>
          <w:rFonts w:cstheme="minorHAnsi"/>
        </w:rPr>
        <w:t xml:space="preserve"> The viability of cells is </w:t>
      </w:r>
      <w:r w:rsidR="008B5C69">
        <w:rPr>
          <w:rFonts w:cstheme="minorHAnsi"/>
        </w:rPr>
        <w:t>an important consideration</w:t>
      </w:r>
      <w:r w:rsidR="00CF51C6">
        <w:rPr>
          <w:rFonts w:cstheme="minorHAnsi"/>
        </w:rPr>
        <w:t xml:space="preserve"> for the tail-vein injection procedure, and therefore, accurate cell counts as well as maintaining cells on ice prior to injection are</w:t>
      </w:r>
      <w:r w:rsidR="0014647A">
        <w:rPr>
          <w:rFonts w:cstheme="minorHAnsi"/>
        </w:rPr>
        <w:t xml:space="preserve"> </w:t>
      </w:r>
      <w:r w:rsidR="008B5C69">
        <w:rPr>
          <w:rFonts w:cstheme="minorHAnsi"/>
        </w:rPr>
        <w:t>necessary</w:t>
      </w:r>
      <w:r w:rsidR="00CF51C6">
        <w:rPr>
          <w:rFonts w:cstheme="minorHAnsi"/>
        </w:rPr>
        <w:t xml:space="preserve"> steps. </w:t>
      </w:r>
      <w:r w:rsidR="00124E6C">
        <w:rPr>
          <w:rFonts w:cstheme="minorHAnsi"/>
        </w:rPr>
        <w:t xml:space="preserve">If comparing lung seeding and colonization of manipulated cell lines, it is </w:t>
      </w:r>
      <w:r w:rsidR="0014647A">
        <w:rPr>
          <w:rFonts w:cstheme="minorHAnsi"/>
        </w:rPr>
        <w:t>critical</w:t>
      </w:r>
      <w:r w:rsidR="00124E6C">
        <w:rPr>
          <w:rFonts w:cstheme="minorHAnsi"/>
        </w:rPr>
        <w:t xml:space="preserve"> to </w:t>
      </w:r>
      <w:r w:rsidR="00016BAF">
        <w:rPr>
          <w:rFonts w:cstheme="minorHAnsi"/>
        </w:rPr>
        <w:t>determine</w:t>
      </w:r>
      <w:r w:rsidR="00124E6C">
        <w:rPr>
          <w:rFonts w:cstheme="minorHAnsi"/>
        </w:rPr>
        <w:t xml:space="preserve"> any differences in cell size and viability </w:t>
      </w:r>
      <w:r w:rsidR="00646064">
        <w:rPr>
          <w:rFonts w:cstheme="minorHAnsi"/>
        </w:rPr>
        <w:t xml:space="preserve">prior to injection </w:t>
      </w:r>
      <w:r w:rsidR="00124E6C">
        <w:rPr>
          <w:rFonts w:cstheme="minorHAnsi"/>
        </w:rPr>
        <w:t xml:space="preserve">as these may complicate the interpretation of results. </w:t>
      </w:r>
      <w:r w:rsidR="00D86240">
        <w:rPr>
          <w:rFonts w:cstheme="minorHAnsi"/>
        </w:rPr>
        <w:t xml:space="preserve">Cell </w:t>
      </w:r>
      <w:r w:rsidR="00CF51C6">
        <w:rPr>
          <w:rFonts w:cstheme="minorHAnsi"/>
        </w:rPr>
        <w:t xml:space="preserve">death and/or damage may occur when using a </w:t>
      </w:r>
      <w:proofErr w:type="gramStart"/>
      <w:r w:rsidR="00CF51C6">
        <w:rPr>
          <w:rFonts w:cstheme="minorHAnsi"/>
        </w:rPr>
        <w:t>narrow</w:t>
      </w:r>
      <w:r w:rsidR="001E096C">
        <w:rPr>
          <w:rFonts w:cstheme="minorHAnsi"/>
        </w:rPr>
        <w:t xml:space="preserve"> </w:t>
      </w:r>
      <w:r w:rsidR="000C2D18">
        <w:rPr>
          <w:rFonts w:cstheme="minorHAnsi"/>
        </w:rPr>
        <w:t>gauge</w:t>
      </w:r>
      <w:proofErr w:type="gramEnd"/>
      <w:r w:rsidR="00CF51C6">
        <w:rPr>
          <w:rFonts w:cstheme="minorHAnsi"/>
        </w:rPr>
        <w:t xml:space="preserve"> needle</w:t>
      </w:r>
      <w:r w:rsidR="00124E6C">
        <w:rPr>
          <w:rFonts w:cstheme="minorHAnsi"/>
        </w:rPr>
        <w:t>; however, it is not recommended that a needle larger than 25</w:t>
      </w:r>
      <w:r w:rsidR="001E096C">
        <w:rPr>
          <w:rFonts w:cstheme="minorHAnsi"/>
        </w:rPr>
        <w:t xml:space="preserve"> G</w:t>
      </w:r>
      <w:r w:rsidR="00124E6C">
        <w:rPr>
          <w:rFonts w:cstheme="minorHAnsi"/>
        </w:rPr>
        <w:t xml:space="preserve"> be used as it may cause pain</w:t>
      </w:r>
      <w:r w:rsidR="00D86240">
        <w:rPr>
          <w:rFonts w:cstheme="minorHAnsi"/>
        </w:rPr>
        <w:t xml:space="preserve"> and discomfort to the animal.</w:t>
      </w:r>
    </w:p>
    <w:p w14:paraId="3642CAC7" w14:textId="77777777" w:rsidR="005E6FBC" w:rsidRDefault="005E6FBC" w:rsidP="001E096C">
      <w:pPr>
        <w:contextualSpacing/>
        <w:rPr>
          <w:rFonts w:cstheme="minorHAnsi"/>
        </w:rPr>
      </w:pPr>
    </w:p>
    <w:p w14:paraId="355D1C6F" w14:textId="2819A98B" w:rsidR="005E6FBC" w:rsidRDefault="005E6FBC" w:rsidP="001E096C">
      <w:pPr>
        <w:contextualSpacing/>
        <w:rPr>
          <w:rFonts w:cstheme="minorHAnsi"/>
        </w:rPr>
      </w:pPr>
      <w:r>
        <w:rPr>
          <w:rFonts w:cstheme="minorHAnsi"/>
        </w:rPr>
        <w:t xml:space="preserve">As a way to validate that lung lesions are formed by injected tumor cells, immunostaining can be done on tissue sections. If using human cell lines, human-specific antibodies can be used to discern metastatic lesions. Alternatively, if using tagged cell lines </w:t>
      </w:r>
      <w:r w:rsidR="000C2D18" w:rsidRPr="000C2D18">
        <w:rPr>
          <w:rFonts w:cstheme="minorHAnsi"/>
        </w:rPr>
        <w:t>(</w:t>
      </w:r>
      <w:r>
        <w:rPr>
          <w:rFonts w:cstheme="minorHAnsi"/>
        </w:rPr>
        <w:t>e.g.</w:t>
      </w:r>
      <w:r w:rsidR="000C2D18">
        <w:rPr>
          <w:rFonts w:cstheme="minorHAnsi"/>
        </w:rPr>
        <w:t>,</w:t>
      </w:r>
      <w:r>
        <w:rPr>
          <w:rFonts w:cstheme="minorHAnsi"/>
        </w:rPr>
        <w:t xml:space="preserve"> GFP</w:t>
      </w:r>
      <w:r w:rsidR="000C2D18" w:rsidRPr="000C2D18">
        <w:rPr>
          <w:rFonts w:cstheme="minorHAnsi"/>
        </w:rPr>
        <w:t>)</w:t>
      </w:r>
      <w:r>
        <w:rPr>
          <w:rFonts w:cstheme="minorHAnsi"/>
        </w:rPr>
        <w:t xml:space="preserve">, corresponding </w:t>
      </w:r>
      <w:r>
        <w:rPr>
          <w:rFonts w:cstheme="minorHAnsi"/>
        </w:rPr>
        <w:lastRenderedPageBreak/>
        <w:t xml:space="preserve">antibodies can be used. Also, many breast cancer cell lines are positive for epithelial markers </w:t>
      </w:r>
      <w:r w:rsidR="000C2D18" w:rsidRPr="000C2D18">
        <w:rPr>
          <w:rFonts w:cstheme="minorHAnsi"/>
        </w:rPr>
        <w:t>(</w:t>
      </w:r>
      <w:r>
        <w:rPr>
          <w:rFonts w:cstheme="minorHAnsi"/>
        </w:rPr>
        <w:t>i.e.</w:t>
      </w:r>
      <w:r w:rsidR="000C2D18">
        <w:rPr>
          <w:rFonts w:cstheme="minorHAnsi"/>
        </w:rPr>
        <w:t>,</w:t>
      </w:r>
      <w:r>
        <w:rPr>
          <w:rFonts w:cstheme="minorHAnsi"/>
        </w:rPr>
        <w:t xml:space="preserve"> </w:t>
      </w:r>
      <w:proofErr w:type="spellStart"/>
      <w:r>
        <w:rPr>
          <w:rFonts w:cstheme="minorHAnsi"/>
        </w:rPr>
        <w:t>cytokeratins</w:t>
      </w:r>
      <w:proofErr w:type="spellEnd"/>
      <w:r>
        <w:rPr>
          <w:rFonts w:cstheme="minorHAnsi"/>
        </w:rPr>
        <w:t xml:space="preserve">, E-cadherin, and </w:t>
      </w:r>
      <w:proofErr w:type="spellStart"/>
      <w:r>
        <w:rPr>
          <w:rFonts w:cstheme="minorHAnsi"/>
        </w:rPr>
        <w:t>EpCAM</w:t>
      </w:r>
      <w:proofErr w:type="spellEnd"/>
      <w:r w:rsidR="000C2D18" w:rsidRPr="000C2D18">
        <w:rPr>
          <w:rFonts w:cstheme="minorHAnsi"/>
        </w:rPr>
        <w:t>)</w:t>
      </w:r>
      <w:r>
        <w:rPr>
          <w:rFonts w:cstheme="minorHAnsi"/>
        </w:rPr>
        <w:t xml:space="preserve">, but prior knowledge of expression is essential. However, the lung epithelium lining the airways will also be positive for these markers and thus, structure must also be considered. There may be cases in which primary lung tumor development must be ruled out. For this, immunohistochemical staining for TTF1 </w:t>
      </w:r>
      <w:r w:rsidR="000C2D18" w:rsidRPr="000C2D18">
        <w:rPr>
          <w:rFonts w:cstheme="minorHAnsi"/>
        </w:rPr>
        <w:t>(</w:t>
      </w:r>
      <w:r>
        <w:rPr>
          <w:rFonts w:cstheme="minorHAnsi"/>
        </w:rPr>
        <w:t>transcription termination factor 1</w:t>
      </w:r>
      <w:r w:rsidR="000C2D18" w:rsidRPr="000C2D18">
        <w:rPr>
          <w:rFonts w:cstheme="minorHAnsi"/>
        </w:rPr>
        <w:t>)</w:t>
      </w:r>
      <w:r>
        <w:rPr>
          <w:rFonts w:cstheme="minorHAnsi"/>
        </w:rPr>
        <w:t xml:space="preserve"> as a marker for primary lung adenocarcinoma can be used but tissues should also be evaluated by a certified pathologist. </w:t>
      </w:r>
    </w:p>
    <w:p w14:paraId="199E3797" w14:textId="77777777" w:rsidR="005E6FBC" w:rsidRDefault="005E6FBC" w:rsidP="001E096C">
      <w:pPr>
        <w:contextualSpacing/>
        <w:rPr>
          <w:rFonts w:cstheme="minorHAnsi"/>
        </w:rPr>
      </w:pPr>
    </w:p>
    <w:p w14:paraId="41EB57FC" w14:textId="461A0B06" w:rsidR="005D48BA" w:rsidRDefault="00862B9C" w:rsidP="001E096C">
      <w:pPr>
        <w:contextualSpacing/>
      </w:pPr>
      <w:r>
        <w:rPr>
          <w:rFonts w:cstheme="minorHAnsi"/>
        </w:rPr>
        <w:t>Herein, a</w:t>
      </w:r>
      <w:r w:rsidR="003D5E9E">
        <w:t xml:space="preserve"> custom algorithm </w:t>
      </w:r>
      <w:r w:rsidR="003D5E9E" w:rsidRPr="00473885">
        <w:t xml:space="preserve">was written using a Decision Forest classification algorithm </w:t>
      </w:r>
      <w:r w:rsidR="003D5E9E">
        <w:t xml:space="preserve">because the established lung metastasis algorithm could not be </w:t>
      </w:r>
      <w:r w:rsidR="00D4163E">
        <w:t>fine-tuned</w:t>
      </w:r>
      <w:r w:rsidR="003D5E9E">
        <w:t xml:space="preserve"> for accurate detection of metastases that varied in size. </w:t>
      </w:r>
      <w:r>
        <w:t>This</w:t>
      </w:r>
      <w:r w:rsidR="003D5E9E">
        <w:t xml:space="preserve"> customized algorithm enable</w:t>
      </w:r>
      <w:r>
        <w:t xml:space="preserve">s </w:t>
      </w:r>
      <w:r w:rsidR="003D5E9E">
        <w:t>complex measurements</w:t>
      </w:r>
      <w:r>
        <w:t xml:space="preserve">, </w:t>
      </w:r>
      <w:r w:rsidR="003D5E9E">
        <w:t>allow</w:t>
      </w:r>
      <w:r>
        <w:t xml:space="preserve">s </w:t>
      </w:r>
      <w:r w:rsidR="003D5E9E">
        <w:t>for accurate segmentation of metastases by size</w:t>
      </w:r>
      <w:r>
        <w:t>,</w:t>
      </w:r>
      <w:r w:rsidR="003D5E9E">
        <w:t xml:space="preserve"> and </w:t>
      </w:r>
      <w:r>
        <w:t>supports</w:t>
      </w:r>
      <w:r w:rsidR="003D5E9E">
        <w:t xml:space="preserve"> a </w:t>
      </w:r>
      <w:r w:rsidR="000C2D18">
        <w:t xml:space="preserve">size </w:t>
      </w:r>
      <w:r w:rsidR="003D5E9E">
        <w:t xml:space="preserve">cutoff so that small misshaped areas and normal structures </w:t>
      </w:r>
      <w:r>
        <w:t xml:space="preserve">are </w:t>
      </w:r>
      <w:r w:rsidR="003D5E9E">
        <w:t>not misinterpreted and</w:t>
      </w:r>
      <w:r>
        <w:t xml:space="preserve"> can therefore be</w:t>
      </w:r>
      <w:r w:rsidR="003D5E9E">
        <w:t xml:space="preserve"> included in the final data set.</w:t>
      </w:r>
      <w:r>
        <w:t xml:space="preserve"> </w:t>
      </w:r>
      <w:r w:rsidRPr="00EC0520">
        <w:t xml:space="preserve">We </w:t>
      </w:r>
      <w:r w:rsidR="005257DF" w:rsidRPr="00EC0520">
        <w:t xml:space="preserve">anticipate that </w:t>
      </w:r>
      <w:r w:rsidRPr="00EC0520">
        <w:t xml:space="preserve">this algorithm </w:t>
      </w:r>
      <w:r w:rsidR="005257DF" w:rsidRPr="00EC0520">
        <w:t>will</w:t>
      </w:r>
      <w:r w:rsidRPr="00EC0520">
        <w:t xml:space="preserve"> be applicable to m</w:t>
      </w:r>
      <w:r w:rsidR="00E069F9" w:rsidRPr="00EC0520">
        <w:t>ost</w:t>
      </w:r>
      <w:r w:rsidRPr="00EC0520">
        <w:t xml:space="preserve"> </w:t>
      </w:r>
      <w:r w:rsidR="000F54A2" w:rsidRPr="000F54A2">
        <w:t>in vivo</w:t>
      </w:r>
      <w:r w:rsidRPr="00EC0520">
        <w:t xml:space="preserve"> lung metastasis studies, but users may need to </w:t>
      </w:r>
      <w:r w:rsidR="00E069F9" w:rsidRPr="00EC0520">
        <w:t xml:space="preserve">adjust </w:t>
      </w:r>
      <w:r w:rsidR="00615DDB" w:rsidRPr="00EC0520">
        <w:t>settings within the software</w:t>
      </w:r>
      <w:r w:rsidR="00E069F9" w:rsidRPr="00EC0520">
        <w:t xml:space="preserve"> to fit their individual study needs. However, this algorithm </w:t>
      </w:r>
      <w:r w:rsidR="005257DF" w:rsidRPr="00EC0520">
        <w:t xml:space="preserve">serves as a </w:t>
      </w:r>
      <w:r w:rsidR="00615DDB" w:rsidRPr="00EC0520">
        <w:t xml:space="preserve">platform for investigators </w:t>
      </w:r>
      <w:r w:rsidR="00FF1689" w:rsidRPr="00EC0520">
        <w:t xml:space="preserve">wishing </w:t>
      </w:r>
      <w:r w:rsidR="00615DDB" w:rsidRPr="00EC0520">
        <w:t xml:space="preserve">to </w:t>
      </w:r>
      <w:r w:rsidR="00FF1689" w:rsidRPr="00EC0520">
        <w:t xml:space="preserve">analyze lung metastatic burden in a similar manner. </w:t>
      </w:r>
      <w:r w:rsidR="00D13F9E">
        <w:t>There a</w:t>
      </w:r>
      <w:r w:rsidR="00533B74">
        <w:t>re</w:t>
      </w:r>
      <w:r w:rsidR="00D13F9E">
        <w:t xml:space="preserve"> many different options for image analysis platforms whereby </w:t>
      </w:r>
      <w:r w:rsidR="00500F7D">
        <w:t xml:space="preserve">access or availability, </w:t>
      </w:r>
      <w:r w:rsidR="00D13F9E">
        <w:t>cost and training, as well as experience level may dictate the best platform to utilize</w:t>
      </w:r>
      <w:r w:rsidR="0034659E">
        <w:rPr>
          <w:vertAlign w:val="superscript"/>
        </w:rPr>
        <w:t>36</w:t>
      </w:r>
      <w:r w:rsidR="00D13F9E">
        <w:t>.</w:t>
      </w:r>
      <w:r w:rsidR="00770D57">
        <w:t xml:space="preserve"> </w:t>
      </w:r>
      <w:r w:rsidR="00D13F9E">
        <w:t>T</w:t>
      </w:r>
      <w:r w:rsidR="00500F7D">
        <w:t>he range of options include</w:t>
      </w:r>
      <w:r w:rsidR="00D13F9E">
        <w:t xml:space="preserve"> free platforms such as </w:t>
      </w:r>
      <w:proofErr w:type="spellStart"/>
      <w:r w:rsidR="00D13F9E">
        <w:t>QuP</w:t>
      </w:r>
      <w:r w:rsidR="00533B74">
        <w:t>ath</w:t>
      </w:r>
      <w:proofErr w:type="spellEnd"/>
      <w:r w:rsidR="00D13F9E">
        <w:t xml:space="preserve"> and more expensive, but sophisticated platforms, such as </w:t>
      </w:r>
      <w:proofErr w:type="spellStart"/>
      <w:r w:rsidR="00D13F9E">
        <w:t>Visiopharm</w:t>
      </w:r>
      <w:proofErr w:type="spellEnd"/>
      <w:r w:rsidR="00D13F9E">
        <w:t>.</w:t>
      </w:r>
      <w:r w:rsidR="00770D57">
        <w:t xml:space="preserve"> </w:t>
      </w:r>
      <w:r w:rsidR="00D13F9E">
        <w:t>It is advised that one consults with an image analysis pathology core</w:t>
      </w:r>
      <w:r w:rsidR="00500F7D">
        <w:t xml:space="preserve"> and</w:t>
      </w:r>
      <w:r w:rsidR="00533B74">
        <w:t xml:space="preserve"> pathologist when deciding which platform may be </w:t>
      </w:r>
      <w:r w:rsidR="00500F7D">
        <w:t xml:space="preserve">available and </w:t>
      </w:r>
      <w:r w:rsidR="00533B74">
        <w:t xml:space="preserve">best utilized for </w:t>
      </w:r>
      <w:r w:rsidR="00500F7D">
        <w:t xml:space="preserve">a particular research project. </w:t>
      </w:r>
    </w:p>
    <w:p w14:paraId="737B7BAC" w14:textId="0737D93C" w:rsidR="00F7560C" w:rsidRDefault="00DE3534" w:rsidP="001E096C">
      <w:pPr>
        <w:contextualSpacing/>
      </w:pPr>
      <w:r>
        <w:t xml:space="preserve"> </w:t>
      </w:r>
    </w:p>
    <w:p w14:paraId="180D362E" w14:textId="2BF588A9" w:rsidR="00063D11" w:rsidRDefault="00743E81" w:rsidP="001E096C">
      <w:pPr>
        <w:contextualSpacing/>
        <w:rPr>
          <w:rFonts w:cstheme="minorHAnsi"/>
        </w:rPr>
      </w:pPr>
      <w:r>
        <w:rPr>
          <w:rFonts w:cstheme="minorHAnsi"/>
        </w:rPr>
        <w:t>Spontaneous</w:t>
      </w:r>
      <w:r w:rsidR="00D86240">
        <w:rPr>
          <w:rFonts w:cstheme="minorHAnsi"/>
        </w:rPr>
        <w:t xml:space="preserve"> mouse mammary tumor </w:t>
      </w:r>
      <w:r w:rsidR="00D86240" w:rsidRPr="000C2D18">
        <w:rPr>
          <w:rFonts w:cstheme="minorHAnsi"/>
        </w:rPr>
        <w:t xml:space="preserve">models </w:t>
      </w:r>
      <w:r w:rsidR="000C2D18" w:rsidRPr="000C2D18">
        <w:rPr>
          <w:rFonts w:cstheme="minorHAnsi"/>
        </w:rPr>
        <w:t>(</w:t>
      </w:r>
      <w:r w:rsidR="00D86240" w:rsidRPr="000C2D18">
        <w:rPr>
          <w:rFonts w:cstheme="minorHAnsi"/>
        </w:rPr>
        <w:t>e.g.</w:t>
      </w:r>
      <w:r w:rsidR="000C2D18" w:rsidRPr="000C2D18">
        <w:rPr>
          <w:rFonts w:cstheme="minorHAnsi"/>
          <w:iCs/>
        </w:rPr>
        <w:t>,</w:t>
      </w:r>
      <w:r w:rsidR="00D86240" w:rsidRPr="000C2D18">
        <w:rPr>
          <w:rFonts w:cstheme="minorHAnsi"/>
          <w:i/>
        </w:rPr>
        <w:t xml:space="preserve"> </w:t>
      </w:r>
      <w:r w:rsidR="00D86240" w:rsidRPr="00D86240">
        <w:rPr>
          <w:rFonts w:cstheme="minorHAnsi"/>
          <w:i/>
        </w:rPr>
        <w:t>MMTV-</w:t>
      </w:r>
      <w:proofErr w:type="spellStart"/>
      <w:r w:rsidR="00D86240" w:rsidRPr="00D86240">
        <w:rPr>
          <w:rFonts w:cstheme="minorHAnsi"/>
          <w:i/>
        </w:rPr>
        <w:t>PyMT</w:t>
      </w:r>
      <w:proofErr w:type="spellEnd"/>
      <w:r w:rsidR="000C2D18" w:rsidRPr="000C2D18">
        <w:rPr>
          <w:rFonts w:cstheme="minorHAnsi"/>
        </w:rPr>
        <w:t>)</w:t>
      </w:r>
      <w:r w:rsidR="00D86240" w:rsidRPr="000C2D18">
        <w:rPr>
          <w:rFonts w:cstheme="minorHAnsi"/>
        </w:rPr>
        <w:t xml:space="preserve"> or</w:t>
      </w:r>
      <w:r w:rsidR="00D86240">
        <w:rPr>
          <w:rFonts w:cstheme="minorHAnsi"/>
        </w:rPr>
        <w:t xml:space="preserve"> orthotopic mammary fat pad injection methods represent the most physiologically relevant model for studying lung metastasis</w:t>
      </w:r>
      <w:r>
        <w:rPr>
          <w:rFonts w:cstheme="minorHAnsi"/>
        </w:rPr>
        <w:t>. A serious drawback to the tail-vein injection model is that it does</w:t>
      </w:r>
      <w:r w:rsidR="000A3E12" w:rsidRPr="00215483">
        <w:rPr>
          <w:rFonts w:cstheme="minorHAnsi"/>
        </w:rPr>
        <w:t xml:space="preserve"> not recapitulate the full metastatic cascade and is therefore limited to the study of tumor cell extravasation and</w:t>
      </w:r>
      <w:r w:rsidR="000A3E12">
        <w:rPr>
          <w:rFonts w:cstheme="minorHAnsi"/>
        </w:rPr>
        <w:t xml:space="preserve"> secondary organ colonization. </w:t>
      </w:r>
      <w:r w:rsidR="00735ED5">
        <w:rPr>
          <w:rFonts w:cstheme="minorHAnsi"/>
        </w:rPr>
        <w:t>However, this experimental metastasis model is relevant for breast cancer research as lung metastases formed following tail-vein injection have genomic profiles similar to metastatic lesions that develop after orthotopic implantation of the same cells</w:t>
      </w:r>
      <w:r w:rsidR="00352C0A">
        <w:rPr>
          <w:rFonts w:cstheme="minorHAnsi"/>
        </w:rPr>
        <w:fldChar w:fldCharType="begin"/>
      </w:r>
      <w:r w:rsidR="00FD21C2">
        <w:rPr>
          <w:rFonts w:cstheme="minorHAnsi"/>
        </w:rPr>
        <w:instrText xml:space="preserve"> ADDIN EN.CITE &lt;EndNote&gt;&lt;Cite&gt;&lt;Author&gt;Rashid&lt;/Author&gt;&lt;Year&gt;2013&lt;/Year&gt;&lt;RecNum&gt;31&lt;/RecNum&gt;&lt;DisplayText&gt;&lt;style face="superscript"&gt;31&lt;/style&gt;&lt;/DisplayText&gt;&lt;record&gt;&lt;rec-number&gt;31&lt;/rec-number&gt;&lt;foreign-keys&gt;&lt;key app="EN" db-id="vpsewsvpc5xzroe22dnxvrwjvst0r5xzrrz2" timestamp="1583853329"&gt;31&lt;/key&gt;&lt;/foreign-keys&gt;&lt;ref-type name="Journal Article"&gt;17&lt;/ref-type&gt;&lt;contributors&gt;&lt;authors&gt;&lt;author&gt;Rashid, O. M.&lt;/author&gt;&lt;author&gt;Nagahashi, M.&lt;/author&gt;&lt;author&gt;Ramachandran, S.&lt;/author&gt;&lt;author&gt;Dumur, C. I.&lt;/author&gt;&lt;author&gt;Schaum, J. C.&lt;/author&gt;&lt;author&gt;Yamada, A.&lt;/author&gt;&lt;author&gt;Aoyagi, T.&lt;/author&gt;&lt;author&gt;Milstien, S.&lt;/author&gt;&lt;author&gt;Spiegel, S.&lt;/author&gt;&lt;author&gt;Takabe, K.&lt;/author&gt;&lt;/authors&gt;&lt;/contributors&gt;&lt;auth-address&gt;Division of Surgical Oncology, Department of Surgery, Virginia Commonwealth University School of Medicine, and the Massey Cancer Center Richmond, Virginia, USA.&lt;/auth-address&gt;&lt;titles&gt;&lt;title&gt;Is tail vein injection a relevant breast cancer lung metastasis model?&lt;/title&gt;&lt;secondary-title&gt;J Thorac Dis&lt;/secondary-title&gt;&lt;/titles&gt;&lt;periodical&gt;&lt;full-title&gt;Journal of Thoracic Disease&lt;/full-title&gt;&lt;abbr-1&gt;J. Thorac. Dis.&lt;/abbr-1&gt;&lt;abbr-2&gt;J Thorac Dis&lt;/abbr-2&gt;&lt;/periodical&gt;&lt;pages&gt;385-92&lt;/pages&gt;&lt;volume&gt;5&lt;/volume&gt;&lt;number&gt;4&lt;/number&gt;&lt;edition&gt;2013/08/31&lt;/edition&gt;&lt;keywords&gt;&lt;keyword&gt;Breast cancer&lt;/keyword&gt;&lt;keyword&gt;animal model&lt;/keyword&gt;&lt;keyword&gt;lung metastasis&lt;/keyword&gt;&lt;keyword&gt;metastasis model&lt;/keyword&gt;&lt;keyword&gt;microarray&lt;/keyword&gt;&lt;/keywords&gt;&lt;dates&gt;&lt;year&gt;2013&lt;/year&gt;&lt;pub-dates&gt;&lt;date&gt;Aug&lt;/date&gt;&lt;/pub-dates&gt;&lt;/dates&gt;&lt;isbn&gt;2072-1439 (Print)&amp;#xD;2072-1439 (Linking)&lt;/isbn&gt;&lt;accession-num&gt;23991292&lt;/accession-num&gt;&lt;urls&gt;&lt;related-urls&gt;&lt;url&gt;https://www.ncbi.nlm.nih.gov/pubmed/23991292&lt;/url&gt;&lt;/related-urls&gt;&lt;/urls&gt;&lt;custom2&gt;PMC3755653&lt;/custom2&gt;&lt;electronic-resource-num&gt;10.3978/j.issn.2072-1439.2013.06.17&lt;/electronic-resource-num&gt;&lt;/record&gt;&lt;/Cite&gt;&lt;/EndNote&gt;</w:instrText>
      </w:r>
      <w:r w:rsidR="00352C0A">
        <w:rPr>
          <w:rFonts w:cstheme="minorHAnsi"/>
        </w:rPr>
        <w:fldChar w:fldCharType="separate"/>
      </w:r>
      <w:r w:rsidR="00FD21C2" w:rsidRPr="00FD21C2">
        <w:rPr>
          <w:rFonts w:cstheme="minorHAnsi"/>
          <w:noProof/>
          <w:vertAlign w:val="superscript"/>
        </w:rPr>
        <w:t>31</w:t>
      </w:r>
      <w:r w:rsidR="00352C0A">
        <w:rPr>
          <w:rFonts w:cstheme="minorHAnsi"/>
        </w:rPr>
        <w:fldChar w:fldCharType="end"/>
      </w:r>
      <w:r w:rsidR="001B78A2">
        <w:rPr>
          <w:rFonts w:cstheme="minorHAnsi"/>
        </w:rPr>
        <w:t xml:space="preserve">. </w:t>
      </w:r>
      <w:r w:rsidR="00220033">
        <w:rPr>
          <w:rFonts w:cstheme="minorHAnsi"/>
        </w:rPr>
        <w:t>I</w:t>
      </w:r>
      <w:r>
        <w:rPr>
          <w:rFonts w:cstheme="minorHAnsi"/>
        </w:rPr>
        <w:t>n order to establish a lung metastasis model</w:t>
      </w:r>
      <w:r w:rsidR="00220033">
        <w:rPr>
          <w:rFonts w:cstheme="minorHAnsi"/>
        </w:rPr>
        <w:t>, a large number of cells are often injected intravenously which</w:t>
      </w:r>
      <w:r>
        <w:rPr>
          <w:rFonts w:cstheme="minorHAnsi"/>
        </w:rPr>
        <w:t xml:space="preserve"> may not accurately represent the process of metastasis as it pertains to seeding, immune reaction, and dormancy. </w:t>
      </w:r>
      <w:r w:rsidR="001B78A2">
        <w:rPr>
          <w:rFonts w:cstheme="minorHAnsi"/>
        </w:rPr>
        <w:t>Also, b</w:t>
      </w:r>
      <w:r w:rsidR="000A3E12">
        <w:rPr>
          <w:rFonts w:cstheme="minorHAnsi"/>
        </w:rPr>
        <w:t>ased on the circulatory pathway, pulmonary metastases are most common with tail-vein injection</w:t>
      </w:r>
      <w:r w:rsidR="00352C0A">
        <w:rPr>
          <w:rFonts w:cstheme="minorHAnsi"/>
        </w:rPr>
        <w:fldChar w:fldCharType="begin">
          <w:fldData xml:space="preserve">PEVuZE5vdGU+PENpdGU+PEF1dGhvcj5Hb29kYWxlPC9BdXRob3I+PFllYXI+MjAwOTwvWWVhcj48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</w:fldData>
        </w:fldChar>
      </w:r>
      <w:r w:rsidR="00FD21C2">
        <w:rPr>
          <w:rFonts w:cstheme="minorHAnsi"/>
        </w:rPr>
        <w:instrText xml:space="preserve"> ADDIN EN.CITE </w:instrText>
      </w:r>
      <w:r w:rsidR="00FD21C2">
        <w:rPr>
          <w:rFonts w:cstheme="minorHAnsi"/>
        </w:rPr>
        <w:fldChar w:fldCharType="begin">
          <w:fldData xml:space="preserve">PEVuZE5vdGU+PENpdGU+PEF1dGhvcj5Hb29kYWxlPC9BdXRob3I+PFllYXI+MjAwOTwvWWVhcj48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32</w:t>
      </w:r>
      <w:r w:rsidR="00352C0A">
        <w:rPr>
          <w:rFonts w:cstheme="minorHAnsi"/>
        </w:rPr>
        <w:fldChar w:fldCharType="end"/>
      </w:r>
      <w:r w:rsidR="000A3E12">
        <w:rPr>
          <w:rFonts w:cstheme="minorHAnsi"/>
        </w:rPr>
        <w:t>. With most breast cancer cell lines, published reports indicate a relatively low incidence of bone, liver, or brain metastases following tail-vein injection</w:t>
      </w:r>
      <w:r w:rsidR="00352C0A">
        <w:rPr>
          <w:rFonts w:cstheme="minorHAnsi"/>
        </w:rPr>
        <w:fldChar w:fldCharType="begin">
          <w:fldData xml:space="preserve">PEVuZE5vdGU+PENpdGU+PEF1dGhvcj5Hb21lei1DdWFkcmFkbzwvQXV0aG9yPjxZZWFyPjIwMTc8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</w:fldData>
        </w:fldChar>
      </w:r>
      <w:r w:rsidR="00FD21C2">
        <w:rPr>
          <w:rFonts w:cstheme="minorHAnsi"/>
        </w:rPr>
        <w:instrText xml:space="preserve"> ADDIN EN.CITE </w:instrText>
      </w:r>
      <w:r w:rsidR="00FD21C2">
        <w:rPr>
          <w:rFonts w:cstheme="minorHAnsi"/>
        </w:rPr>
        <w:fldChar w:fldCharType="begin">
          <w:fldData xml:space="preserve">PEVuZE5vdGU+PENpdGU+PEF1dGhvcj5Hb21lei1DdWFkcmFkbzwvQXV0aG9yPjxZZWFyPjIwMTc8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7</w:t>
      </w:r>
      <w:r w:rsidR="00352C0A">
        <w:rPr>
          <w:rFonts w:cstheme="minorHAnsi"/>
        </w:rPr>
        <w:fldChar w:fldCharType="end"/>
      </w:r>
      <w:r w:rsidR="000A3E12">
        <w:rPr>
          <w:rFonts w:cstheme="minorHAnsi"/>
        </w:rPr>
        <w:t xml:space="preserve">. Alternative experimental metastasis methods such as intracardiac, intratibial, </w:t>
      </w:r>
      <w:r w:rsidR="00205EE4">
        <w:rPr>
          <w:rFonts w:cstheme="minorHAnsi"/>
        </w:rPr>
        <w:t>portal</w:t>
      </w:r>
      <w:r w:rsidR="000A3E12">
        <w:rPr>
          <w:rFonts w:cstheme="minorHAnsi"/>
        </w:rPr>
        <w:t xml:space="preserve"> vein and intracarotid injections are more appropriate for examining metastases to other sites</w:t>
      </w:r>
      <w:r w:rsidR="00352C0A">
        <w:rPr>
          <w:rFonts w:cstheme="minorHAnsi"/>
        </w:rPr>
        <w:fldChar w:fldCharType="begin">
          <w:fldData xml:space="preserve">PEVuZE5vdGU+PENpdGU+PEF1dGhvcj5Hb2RkYXJkPC9BdXRob3I+PFllYXI+MjAxNjwvWWVhcj48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</w:fldData>
        </w:fldChar>
      </w:r>
      <w:r w:rsidR="00FD21C2">
        <w:rPr>
          <w:rFonts w:cstheme="minorHAnsi"/>
        </w:rPr>
        <w:instrText xml:space="preserve"> ADDIN EN.CITE </w:instrText>
      </w:r>
      <w:r w:rsidR="00FD21C2">
        <w:rPr>
          <w:rFonts w:cstheme="minorHAnsi"/>
        </w:rPr>
        <w:fldChar w:fldCharType="begin">
          <w:fldData xml:space="preserve">PEVuZE5vdGU+PENpdGU+PEF1dGhvcj5Hb2RkYXJkPC9BdXRob3I+PFllYXI+MjAxNjwvWWVhcj48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33-37</w:t>
      </w:r>
      <w:r w:rsidR="00352C0A">
        <w:rPr>
          <w:rFonts w:cstheme="minorHAnsi"/>
        </w:rPr>
        <w:fldChar w:fldCharType="end"/>
      </w:r>
      <w:r w:rsidR="000A3E12">
        <w:rPr>
          <w:rFonts w:cstheme="minorHAnsi"/>
        </w:rPr>
        <w:t>.</w:t>
      </w:r>
      <w:r w:rsidR="00D86240">
        <w:rPr>
          <w:rFonts w:cstheme="minorHAnsi"/>
        </w:rPr>
        <w:t xml:space="preserve"> Again, spontaneous mammary tumor models or orthotopic fat pad injection methods that recapitulate all steps of the metastatic cascade are preferred. </w:t>
      </w:r>
      <w:r w:rsidR="0014647A">
        <w:rPr>
          <w:rFonts w:cstheme="minorHAnsi"/>
        </w:rPr>
        <w:t xml:space="preserve">Issues with consistent metastatic tumor burden, duration of study, and numbers of animals required </w:t>
      </w:r>
      <w:r>
        <w:rPr>
          <w:rFonts w:cstheme="minorHAnsi"/>
        </w:rPr>
        <w:t>for such studies are a downside</w:t>
      </w:r>
      <w:r w:rsidR="0014647A">
        <w:rPr>
          <w:rFonts w:cstheme="minorHAnsi"/>
        </w:rPr>
        <w:t>.</w:t>
      </w:r>
      <w:r w:rsidR="00770D57">
        <w:rPr>
          <w:rFonts w:cstheme="minorHAnsi"/>
        </w:rPr>
        <w:t xml:space="preserve"> </w:t>
      </w:r>
      <w:r w:rsidR="0014647A">
        <w:rPr>
          <w:rFonts w:cstheme="minorHAnsi"/>
        </w:rPr>
        <w:t xml:space="preserve">However, the method of digital pathology analysis </w:t>
      </w:r>
      <w:r w:rsidR="000C2D18">
        <w:rPr>
          <w:rFonts w:cstheme="minorHAnsi"/>
        </w:rPr>
        <w:t>presented here</w:t>
      </w:r>
      <w:r>
        <w:rPr>
          <w:rFonts w:cstheme="minorHAnsi"/>
        </w:rPr>
        <w:t xml:space="preserve"> can be applied to lung metastases formed through any spontaneous or experimental metastasis model. </w:t>
      </w:r>
    </w:p>
    <w:p w14:paraId="3FB76DEB" w14:textId="77777777" w:rsidR="00743E81" w:rsidRDefault="00743E81" w:rsidP="001E096C">
      <w:pPr>
        <w:contextualSpacing/>
        <w:rPr>
          <w:rFonts w:cstheme="minorHAnsi"/>
        </w:rPr>
      </w:pPr>
    </w:p>
    <w:p w14:paraId="13F157B6" w14:textId="19F30030" w:rsidR="000A3E12" w:rsidRDefault="000A3E12" w:rsidP="001E096C">
      <w:pPr>
        <w:contextualSpacing/>
        <w:rPr>
          <w:rFonts w:cstheme="minorHAnsi"/>
        </w:rPr>
      </w:pPr>
      <w:r w:rsidRPr="003D5E9E">
        <w:rPr>
          <w:rFonts w:cstheme="minorHAnsi"/>
        </w:rPr>
        <w:t xml:space="preserve">The method of analysis </w:t>
      </w:r>
      <w:r w:rsidR="00E069F9">
        <w:rPr>
          <w:rFonts w:cstheme="minorHAnsi"/>
        </w:rPr>
        <w:t>also yields</w:t>
      </w:r>
      <w:r w:rsidRPr="003D5E9E">
        <w:rPr>
          <w:rFonts w:cstheme="minorHAnsi"/>
        </w:rPr>
        <w:t xml:space="preserve"> certain</w:t>
      </w:r>
      <w:r w:rsidR="004079C3">
        <w:rPr>
          <w:rFonts w:cstheme="minorHAnsi"/>
        </w:rPr>
        <w:t xml:space="preserve"> </w:t>
      </w:r>
      <w:r w:rsidRPr="003D5E9E">
        <w:rPr>
          <w:rFonts w:cstheme="minorHAnsi"/>
        </w:rPr>
        <w:t>limitations</w:t>
      </w:r>
      <w:r w:rsidR="00D4163E">
        <w:rPr>
          <w:rFonts w:cstheme="minorHAnsi"/>
        </w:rPr>
        <w:t xml:space="preserve"> </w:t>
      </w:r>
      <w:r w:rsidR="003D5E9E" w:rsidRPr="003D5E9E">
        <w:rPr>
          <w:rFonts w:cstheme="minorHAnsi"/>
        </w:rPr>
        <w:t>such</w:t>
      </w:r>
      <w:r w:rsidR="003D5E9E">
        <w:rPr>
          <w:rFonts w:cstheme="minorHAnsi"/>
        </w:rPr>
        <w:t xml:space="preserve"> a</w:t>
      </w:r>
      <w:r w:rsidR="004079C3">
        <w:rPr>
          <w:rFonts w:cstheme="minorHAnsi"/>
        </w:rPr>
        <w:t xml:space="preserve">s </w:t>
      </w:r>
      <w:r w:rsidR="003D5E9E">
        <w:rPr>
          <w:rFonts w:cstheme="minorHAnsi"/>
        </w:rPr>
        <w:t>subjectivity in algorithm creation</w:t>
      </w:r>
      <w:r w:rsidR="00D4163E">
        <w:rPr>
          <w:rFonts w:cstheme="minorHAnsi"/>
        </w:rPr>
        <w:t xml:space="preserve">. </w:t>
      </w:r>
      <w:r w:rsidR="00D4163E">
        <w:rPr>
          <w:rFonts w:cstheme="minorHAnsi"/>
        </w:rPr>
        <w:lastRenderedPageBreak/>
        <w:t>E</w:t>
      </w:r>
      <w:r w:rsidR="003D5E9E">
        <w:rPr>
          <w:rFonts w:cstheme="minorHAnsi"/>
        </w:rPr>
        <w:t>ven though whole slide imaging allows for digital analysis on an entire tissue section and on all lung lobes of a single mouse, it is limited to a two-dimensional analysis of a 3D tissue. Stereology is becoming a common practice that obtains 3D information for image analysis and can account for factors such as tissue shrinkage that occurs during tissue processing</w:t>
      </w:r>
      <w:r w:rsidR="00352C0A">
        <w:rPr>
          <w:rFonts w:cstheme="minorHAnsi"/>
        </w:rPr>
        <w:fldChar w:fldCharType="begin"/>
      </w:r>
      <w:r w:rsidR="00FD21C2">
        <w:rPr>
          <w:rFonts w:cstheme="minorHAnsi"/>
        </w:rPr>
        <w:instrText xml:space="preserve"> ADDIN EN.CITE &lt;EndNote&gt;&lt;Cite&gt;&lt;Author&gt;Brown&lt;/Author&gt;&lt;Year&gt;2017&lt;/Year&gt;&lt;RecNum&gt;38&lt;/RecNum&gt;&lt;DisplayText&gt;&lt;style face="superscript"&gt;38&lt;/style&gt;&lt;/DisplayText&gt;&lt;record&gt;&lt;rec-number&gt;38&lt;/rec-number&gt;&lt;foreign-keys&gt;&lt;key app="EN" db-id="vpsewsvpc5xzroe22dnxvrwjvst0r5xzrrz2" timestamp="1583853329"&gt;38&lt;/key&gt;&lt;/foreign-keys&gt;&lt;ref-type name="Journal Article"&gt;17&lt;/ref-type&gt;&lt;contributors&gt;&lt;authors&gt;&lt;author&gt;Brown, D. L.&lt;/author&gt;&lt;/authors&gt;&lt;/contributors&gt;&lt;auth-address&gt;1 Charles River Laboratories, Durham, NC, USA.&lt;/auth-address&gt;&lt;titles&gt;&lt;title&gt;Practical Stereology Applications for the Pathologist&lt;/title&gt;&lt;secondary-title&gt;Vet Pathol&lt;/secondary-title&gt;&lt;/titles&gt;&lt;periodical&gt;&lt;full-title&gt;Veterinary Pathology&lt;/full-title&gt;&lt;abbr-1&gt;Vet. Pathol.&lt;/abbr-1&gt;&lt;abbr-2&gt;Vet Pathol&lt;/abbr-2&gt;&lt;/periodical&gt;&lt;pages&gt;358-368&lt;/pages&gt;&lt;volume&gt;54&lt;/volume&gt;&lt;number&gt;3&lt;/number&gt;&lt;edition&gt;2017/04/26&lt;/edition&gt;&lt;keywords&gt;&lt;keyword&gt;Animal Diseases/pathology&lt;/keyword&gt;&lt;keyword&gt;Animals&lt;/keyword&gt;&lt;keyword&gt;Disease Models, Animal&lt;/keyword&gt;&lt;keyword&gt;Emphysema/pathology/veterinary&lt;/keyword&gt;&lt;keyword&gt;Ganglia, Spinal/pathology&lt;/keyword&gt;&lt;keyword&gt;Imaging, Three-Dimensional/instrumentation/*veterinary&lt;/keyword&gt;&lt;keyword&gt;Macaca fascicularis&lt;/keyword&gt;&lt;keyword&gt;Mice&lt;/keyword&gt;&lt;keyword&gt;Microscopy/instrumentation/veterinary&lt;/keyword&gt;&lt;keyword&gt;Pancreas/pathology&lt;/keyword&gt;&lt;keyword&gt;Parkinson Disease/pathology/veterinary&lt;/keyword&gt;&lt;keyword&gt;Pathology, Veterinary/*instrumentation/methods&lt;/keyword&gt;&lt;keyword&gt;Pulmonary Alveoli/pathology&lt;/keyword&gt;&lt;keyword&gt;*morphometry&lt;/keyword&gt;&lt;keyword&gt;*pathology&lt;/keyword&gt;&lt;keyword&gt;*quantitative evaluation&lt;/keyword&gt;&lt;keyword&gt;*stereology&lt;/keyword&gt;&lt;/keywords&gt;&lt;dates&gt;&lt;year&gt;2017&lt;/year&gt;&lt;pub-dates&gt;&lt;date&gt;May&lt;/date&gt;&lt;/pub-dates&gt;&lt;/dates&gt;&lt;isbn&gt;1544-2217 (Electronic)&amp;#xD;0300-9858 (Linking)&lt;/isbn&gt;&lt;accession-num&gt;28438109&lt;/accession-num&gt;&lt;urls&gt;&lt;related-urls&gt;&lt;url&gt;https://www.ncbi.nlm.nih.gov/pubmed/28438109&lt;/url&gt;&lt;/related-urls&gt;&lt;/urls&gt;&lt;electronic-resource-num&gt;10.1177/0300985817695781&lt;/electronic-resource-num&gt;&lt;/record&gt;&lt;/Cite&gt;&lt;/EndNote&gt;</w:instrText>
      </w:r>
      <w:r w:rsidR="00352C0A">
        <w:rPr>
          <w:rFonts w:cstheme="minorHAnsi"/>
        </w:rPr>
        <w:fldChar w:fldCharType="separate"/>
      </w:r>
      <w:r w:rsidR="00FD21C2" w:rsidRPr="00FD21C2">
        <w:rPr>
          <w:rFonts w:cstheme="minorHAnsi"/>
          <w:noProof/>
          <w:vertAlign w:val="superscript"/>
        </w:rPr>
        <w:t>38</w:t>
      </w:r>
      <w:r w:rsidR="00352C0A">
        <w:rPr>
          <w:rFonts w:cstheme="minorHAnsi"/>
        </w:rPr>
        <w:fldChar w:fldCharType="end"/>
      </w:r>
      <w:r w:rsidR="003D5E9E">
        <w:rPr>
          <w:rFonts w:cstheme="minorHAnsi"/>
        </w:rPr>
        <w:t>. Stereology, however, has its own limitations such as tissue, resource</w:t>
      </w:r>
      <w:r w:rsidR="00D4163E">
        <w:rPr>
          <w:rFonts w:cstheme="minorHAnsi"/>
        </w:rPr>
        <w:t>,</w:t>
      </w:r>
      <w:r w:rsidR="003D5E9E">
        <w:rPr>
          <w:rFonts w:cstheme="minorHAnsi"/>
        </w:rPr>
        <w:t xml:space="preserve"> and time constraints.</w:t>
      </w:r>
    </w:p>
    <w:p w14:paraId="1F9407C0" w14:textId="77777777" w:rsidR="00F7560C" w:rsidRPr="00215483" w:rsidRDefault="00F7560C" w:rsidP="001E096C">
      <w:pPr>
        <w:contextualSpacing/>
        <w:rPr>
          <w:rFonts w:cstheme="minorHAnsi"/>
        </w:rPr>
      </w:pPr>
    </w:p>
    <w:p w14:paraId="78728D18" w14:textId="75D8E586" w:rsidR="00014314" w:rsidRDefault="000A3E12" w:rsidP="001E096C">
      <w:pPr>
        <w:contextualSpacing/>
        <w:rPr>
          <w:rFonts w:cstheme="minorHAnsi"/>
        </w:rPr>
      </w:pPr>
      <w:r>
        <w:rPr>
          <w:rFonts w:cstheme="minorHAnsi"/>
        </w:rPr>
        <w:t xml:space="preserve">Given the number of cancer patients affected by metastatic spread of their disease, the tail-vein injection method to study metastasis will continue to be a useful tool in terms of understanding the complicated biology </w:t>
      </w:r>
      <w:r w:rsidR="002819B6">
        <w:rPr>
          <w:rFonts w:cstheme="minorHAnsi"/>
        </w:rPr>
        <w:t xml:space="preserve">of metastatic spread </w:t>
      </w:r>
      <w:r>
        <w:rPr>
          <w:rFonts w:cstheme="minorHAnsi"/>
        </w:rPr>
        <w:t xml:space="preserve">and in determining the pre-clinical efficacy of novel therapeutics. </w:t>
      </w:r>
      <w:r w:rsidR="000F54A2" w:rsidRPr="000F54A2">
        <w:rPr>
          <w:rFonts w:cstheme="minorHAnsi"/>
        </w:rPr>
        <w:t>In vivo</w:t>
      </w:r>
      <w:r>
        <w:rPr>
          <w:rFonts w:cstheme="minorHAnsi"/>
        </w:rPr>
        <w:t xml:space="preserve"> mouse models of metastasis, particularly those using immune-</w:t>
      </w:r>
      <w:r w:rsidR="00205EE4">
        <w:rPr>
          <w:rFonts w:cstheme="minorHAnsi"/>
        </w:rPr>
        <w:t>competent</w:t>
      </w:r>
      <w:r>
        <w:rPr>
          <w:rFonts w:cstheme="minorHAnsi"/>
        </w:rPr>
        <w:t xml:space="preserve"> animals, are becoming even more important for cancer research given the widespread interest in immunotherapy</w:t>
      </w:r>
      <w:r w:rsidR="00352C0A">
        <w:rPr>
          <w:rFonts w:cstheme="minorHAnsi"/>
        </w:rPr>
        <w:fldChar w:fldCharType="begin">
          <w:fldData xml:space="preserve">PEVuZE5vdGU+PENpdGU+PEF1dGhvcj5ZYW5nPC9BdXRob3I+PFllYXI+MjAxNzwvWWVhcj48UmVj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</w:fldData>
        </w:fldChar>
      </w:r>
      <w:r w:rsidR="00FD21C2">
        <w:rPr>
          <w:rFonts w:cstheme="minorHAnsi"/>
        </w:rPr>
        <w:instrText xml:space="preserve"> ADDIN EN.CITE </w:instrText>
      </w:r>
      <w:r w:rsidR="00FD21C2">
        <w:rPr>
          <w:rFonts w:cstheme="minorHAnsi"/>
        </w:rPr>
        <w:fldChar w:fldCharType="begin">
          <w:fldData xml:space="preserve">PEVuZE5vdGU+PENpdGU+PEF1dGhvcj5ZYW5nPC9BdXRob3I+PFllYXI+MjAxNzwvWWVhcj48UmVj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29</w:t>
      </w:r>
      <w:r w:rsidR="00352C0A">
        <w:rPr>
          <w:rFonts w:cstheme="minorHAnsi"/>
        </w:rPr>
        <w:fldChar w:fldCharType="end"/>
      </w:r>
      <w:r>
        <w:rPr>
          <w:rFonts w:cstheme="minorHAnsi"/>
        </w:rPr>
        <w:t xml:space="preserve">. Also, experimental metastasis models are critical in terms of investigating metastasis suppressor </w:t>
      </w:r>
      <w:r w:rsidRPr="000C2D18">
        <w:rPr>
          <w:rFonts w:cstheme="minorHAnsi"/>
        </w:rPr>
        <w:t xml:space="preserve">genes </w:t>
      </w:r>
      <w:r w:rsidR="000C2D18" w:rsidRPr="000C2D18">
        <w:rPr>
          <w:rFonts w:cstheme="minorHAnsi"/>
        </w:rPr>
        <w:t>(</w:t>
      </w:r>
      <w:r w:rsidRPr="000C2D18">
        <w:rPr>
          <w:rFonts w:cstheme="minorHAnsi"/>
        </w:rPr>
        <w:t>i.e.</w:t>
      </w:r>
      <w:r w:rsidR="000C2D18">
        <w:rPr>
          <w:rFonts w:cstheme="minorHAnsi"/>
        </w:rPr>
        <w:t>,</w:t>
      </w:r>
      <w:r w:rsidRPr="000C2D18">
        <w:rPr>
          <w:rFonts w:cstheme="minorHAnsi"/>
        </w:rPr>
        <w:t xml:space="preserve"> t</w:t>
      </w:r>
      <w:r>
        <w:rPr>
          <w:rFonts w:cstheme="minorHAnsi"/>
        </w:rPr>
        <w:t>hose that suppress the metastatic potential of cancer cells without affecting primary tumor growth</w:t>
      </w:r>
      <w:r w:rsidR="000C2D18" w:rsidRPr="000C2D18">
        <w:rPr>
          <w:rFonts w:cstheme="minorHAnsi"/>
        </w:rPr>
        <w:t>)</w:t>
      </w:r>
      <w:r>
        <w:rPr>
          <w:rFonts w:cstheme="minorHAnsi"/>
        </w:rPr>
        <w:t>, and theref</w:t>
      </w:r>
      <w:r w:rsidR="00205EE4">
        <w:rPr>
          <w:rFonts w:cstheme="minorHAnsi"/>
        </w:rPr>
        <w:t xml:space="preserve">ore, continue to be </w:t>
      </w:r>
      <w:r>
        <w:rPr>
          <w:rFonts w:cstheme="minorHAnsi"/>
        </w:rPr>
        <w:t>a valuable research tool.</w:t>
      </w:r>
      <w:r w:rsidR="00707CB3">
        <w:rPr>
          <w:rFonts w:cstheme="minorHAnsi"/>
        </w:rPr>
        <w:t xml:space="preserve"> </w:t>
      </w:r>
    </w:p>
    <w:p w14:paraId="28236194" w14:textId="77777777" w:rsidR="00AB63EF" w:rsidRDefault="00AB63EF" w:rsidP="001E096C">
      <w:pPr>
        <w:contextualSpacing/>
        <w:rPr>
          <w:rFonts w:cstheme="minorHAnsi"/>
        </w:rPr>
      </w:pPr>
    </w:p>
    <w:p w14:paraId="00284B6C" w14:textId="3A9A75F8" w:rsidR="00497F29" w:rsidRDefault="00497F29" w:rsidP="001E096C">
      <w:pPr>
        <w:contextualSpacing/>
        <w:rPr>
          <w:rFonts w:cstheme="minorHAnsi"/>
        </w:rPr>
      </w:pPr>
      <w:r>
        <w:rPr>
          <w:rFonts w:cstheme="minorHAnsi"/>
        </w:rPr>
        <w:t xml:space="preserve">Digital </w:t>
      </w:r>
      <w:r w:rsidR="004362C5">
        <w:rPr>
          <w:rFonts w:cstheme="minorHAnsi"/>
        </w:rPr>
        <w:t>imaging and slide analysis</w:t>
      </w:r>
      <w:r>
        <w:rPr>
          <w:rFonts w:cstheme="minorHAnsi"/>
        </w:rPr>
        <w:t xml:space="preserve"> ha</w:t>
      </w:r>
      <w:r w:rsidR="001604C1">
        <w:rPr>
          <w:rFonts w:cstheme="minorHAnsi"/>
        </w:rPr>
        <w:t>ve</w:t>
      </w:r>
      <w:r>
        <w:rPr>
          <w:rFonts w:cstheme="minorHAnsi"/>
        </w:rPr>
        <w:t xml:space="preserve"> rapidly become a mainstay in diagnostic and experime</w:t>
      </w:r>
      <w:r w:rsidR="005257DF">
        <w:rPr>
          <w:rFonts w:cstheme="minorHAnsi"/>
        </w:rPr>
        <w:t>ntal mouse modeling</w:t>
      </w:r>
      <w:r w:rsidR="00352C0A">
        <w:rPr>
          <w:rFonts w:cstheme="minorHAnsi"/>
        </w:rPr>
        <w:fldChar w:fldCharType="begin">
          <w:fldData xml:space="preserve">PEVuZE5vdGU+PENpdGU+PEF1dGhvcj5BZWZmbmVyPC9BdXRob3I+PFllYXI+MjAxODwvWWVhcj48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</w:fldData>
        </w:fldChar>
      </w:r>
      <w:r w:rsidR="00FD21C2">
        <w:rPr>
          <w:rFonts w:cstheme="minorHAnsi"/>
        </w:rPr>
        <w:instrText xml:space="preserve"> ADDIN EN.CITE </w:instrText>
      </w:r>
      <w:r w:rsidR="00FD21C2">
        <w:rPr>
          <w:rFonts w:cstheme="minorHAnsi"/>
        </w:rPr>
        <w:fldChar w:fldCharType="begin">
          <w:fldData xml:space="preserve">PEVuZE5vdGU+PENpdGU+PEF1dGhvcj5BZWZmbmVyPC9BdXRob3I+PFllYXI+MjAxODwvWWVhcj48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39</w:t>
      </w:r>
      <w:r w:rsidR="00352C0A">
        <w:rPr>
          <w:rFonts w:cstheme="minorHAnsi"/>
        </w:rPr>
        <w:fldChar w:fldCharType="end"/>
      </w:r>
      <w:r w:rsidR="005257DF">
        <w:rPr>
          <w:rFonts w:cstheme="minorHAnsi"/>
        </w:rPr>
        <w:t xml:space="preserve">. Using the type of approach described herein to analyze lung metastatic tumor burden will allow for high throughput analyses in a more comprehensive and accurate manner. Furthermore, digital imaging pathology provides an avenue for more collaborative research projects involving </w:t>
      </w:r>
      <w:r w:rsidR="00EC0520">
        <w:rPr>
          <w:rFonts w:cstheme="minorHAnsi"/>
        </w:rPr>
        <w:t xml:space="preserve">pathologists that </w:t>
      </w:r>
      <w:r w:rsidR="005257DF">
        <w:rPr>
          <w:rFonts w:cstheme="minorHAnsi"/>
        </w:rPr>
        <w:t>speciali</w:t>
      </w:r>
      <w:r w:rsidR="00EC0520">
        <w:rPr>
          <w:rFonts w:cstheme="minorHAnsi"/>
        </w:rPr>
        <w:t xml:space="preserve">ze in areas such as mouse models of breast cancer metastasis. </w:t>
      </w:r>
      <w:r w:rsidR="005257DF">
        <w:rPr>
          <w:rFonts w:cstheme="minorHAnsi"/>
        </w:rPr>
        <w:t>As multiplex</w:t>
      </w:r>
      <w:r w:rsidR="00EC0520">
        <w:rPr>
          <w:rFonts w:cstheme="minorHAnsi"/>
        </w:rPr>
        <w:t xml:space="preserve"> tissue imaging methods and 3D imaging technologies </w:t>
      </w:r>
      <w:r w:rsidR="000C2D18" w:rsidRPr="000C2D18">
        <w:rPr>
          <w:rFonts w:cstheme="minorHAnsi"/>
        </w:rPr>
        <w:t>(</w:t>
      </w:r>
      <w:r w:rsidR="00EC0520">
        <w:rPr>
          <w:rFonts w:cstheme="minorHAnsi"/>
        </w:rPr>
        <w:t>as mentioned above</w:t>
      </w:r>
      <w:r w:rsidR="000C2D18" w:rsidRPr="000C2D18">
        <w:rPr>
          <w:rFonts w:cstheme="minorHAnsi"/>
        </w:rPr>
        <w:t>)</w:t>
      </w:r>
      <w:r w:rsidR="00EC0520">
        <w:rPr>
          <w:rFonts w:cstheme="minorHAnsi"/>
        </w:rPr>
        <w:t xml:space="preserve"> continue to be developed, digital imaging pathology, sophisticated software programs for image analysis, and the expertise of pathologists will certainly be necessary for advancing metastasis research. </w:t>
      </w:r>
    </w:p>
    <w:p w14:paraId="7CEA05DF" w14:textId="77777777" w:rsidR="00707CB3" w:rsidRPr="00707CB3" w:rsidRDefault="00707CB3" w:rsidP="001E096C">
      <w:pPr>
        <w:contextualSpacing/>
        <w:rPr>
          <w:rFonts w:cstheme="minorHAnsi"/>
        </w:rPr>
      </w:pPr>
    </w:p>
    <w:p w14:paraId="2687649C" w14:textId="2268E8BF" w:rsidR="00C134A8" w:rsidRDefault="00AA03DF" w:rsidP="001E096C">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bCs/>
        </w:rPr>
        <w:t xml:space="preserve">ACKNOWLEDGMENTS: </w:t>
      </w:r>
    </w:p>
    <w:p w14:paraId="2D96E92E" w14:textId="749DF3EF" w:rsidR="00AA03DF" w:rsidRDefault="002819B6" w:rsidP="001E096C">
      <w:pPr>
        <w:contextualSpacing/>
        <w:rPr>
          <w:rFonts w:cstheme="minorHAnsi"/>
        </w:rPr>
      </w:pPr>
      <w:r>
        <w:rPr>
          <w:rFonts w:cstheme="minorHAnsi"/>
        </w:rPr>
        <w:t xml:space="preserve">Representative data was funded through the National Cancer Institute </w:t>
      </w:r>
      <w:r w:rsidR="000C2D18" w:rsidRPr="000C2D18">
        <w:t>(</w:t>
      </w:r>
      <w:r w:rsidR="00202860" w:rsidRPr="00202860">
        <w:t>K22CA218549</w:t>
      </w:r>
      <w:r>
        <w:rPr>
          <w:rFonts w:cstheme="minorHAnsi"/>
        </w:rPr>
        <w:t xml:space="preserve"> to S.T.S</w:t>
      </w:r>
      <w:r w:rsidR="000C2D18" w:rsidRPr="000C2D18">
        <w:rPr>
          <w:rFonts w:cstheme="minorHAnsi"/>
        </w:rPr>
        <w:t>)</w:t>
      </w:r>
      <w:r>
        <w:rPr>
          <w:rFonts w:cstheme="minorHAnsi"/>
        </w:rPr>
        <w:t xml:space="preserve">. </w:t>
      </w:r>
      <w:r w:rsidR="000A3E12">
        <w:rPr>
          <w:rFonts w:cstheme="minorHAnsi"/>
        </w:rPr>
        <w:t xml:space="preserve">In addition to their assistance in developing the comprehensive analysis method reported herein, we thank </w:t>
      </w:r>
      <w:r w:rsidR="00326F1B">
        <w:rPr>
          <w:rFonts w:cstheme="minorHAnsi"/>
        </w:rPr>
        <w:t xml:space="preserve">The Ohio State University Comprehensive Cancer Center </w:t>
      </w:r>
      <w:r w:rsidR="000A3E12">
        <w:rPr>
          <w:rFonts w:cstheme="minorHAnsi"/>
        </w:rPr>
        <w:t>Comparative Pathology and Mous</w:t>
      </w:r>
      <w:r w:rsidR="00326F1B">
        <w:rPr>
          <w:rFonts w:cstheme="minorHAnsi"/>
        </w:rPr>
        <w:t xml:space="preserve">e Phenotyping Shared Resource </w:t>
      </w:r>
      <w:r w:rsidR="000C2D18" w:rsidRPr="000C2D18">
        <w:rPr>
          <w:rFonts w:cstheme="minorHAnsi"/>
        </w:rPr>
        <w:t>(</w:t>
      </w:r>
      <w:r w:rsidR="00326F1B">
        <w:rPr>
          <w:rFonts w:cstheme="minorHAnsi"/>
        </w:rPr>
        <w:t>Director – Krista La</w:t>
      </w:r>
      <w:r w:rsidR="00202860">
        <w:rPr>
          <w:rFonts w:cstheme="minorHAnsi"/>
        </w:rPr>
        <w:t xml:space="preserve"> </w:t>
      </w:r>
      <w:proofErr w:type="spellStart"/>
      <w:r>
        <w:rPr>
          <w:rFonts w:cstheme="minorHAnsi"/>
        </w:rPr>
        <w:t>Perle</w:t>
      </w:r>
      <w:proofErr w:type="spellEnd"/>
      <w:r>
        <w:rPr>
          <w:rFonts w:cstheme="minorHAnsi"/>
        </w:rPr>
        <w:t>, DVM, PhD</w:t>
      </w:r>
      <w:r w:rsidR="000C2D18" w:rsidRPr="000C2D18">
        <w:rPr>
          <w:rFonts w:cstheme="minorHAnsi"/>
        </w:rPr>
        <w:t>)</w:t>
      </w:r>
      <w:r w:rsidR="000A3E12">
        <w:rPr>
          <w:rFonts w:cstheme="minorHAnsi"/>
        </w:rPr>
        <w:t xml:space="preserve"> for histology and immunohistochemistry services</w:t>
      </w:r>
      <w:r w:rsidR="003D5E9E">
        <w:rPr>
          <w:rFonts w:cstheme="minorHAnsi"/>
        </w:rPr>
        <w:t xml:space="preserve"> and the Pathology Imaging Core for algorithm development and analysis.</w:t>
      </w:r>
    </w:p>
    <w:p w14:paraId="786CEB8B" w14:textId="77777777" w:rsidR="002819B6" w:rsidRPr="001B1519" w:rsidRDefault="002819B6" w:rsidP="001E096C">
      <w:pPr>
        <w:contextualSpacing/>
        <w:rPr>
          <w:rFonts w:asciiTheme="minorHAnsi" w:hAnsiTheme="minorHAnsi" w:cstheme="minorHAnsi"/>
          <w:b/>
          <w:bCs/>
        </w:rPr>
      </w:pPr>
    </w:p>
    <w:p w14:paraId="5D52ED8B" w14:textId="1B9DD702" w:rsidR="00AA03DF" w:rsidRDefault="00AA03DF" w:rsidP="001E096C">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601472B5" w:rsidR="00AA03DF" w:rsidRDefault="000A3E12" w:rsidP="001E096C">
      <w:pPr>
        <w:contextualSpacing/>
        <w:rPr>
          <w:rFonts w:cstheme="minorHAnsi"/>
        </w:rPr>
      </w:pPr>
      <w:r w:rsidRPr="00E6286D">
        <w:rPr>
          <w:rFonts w:cstheme="minorHAnsi"/>
        </w:rPr>
        <w:t>The authors have nothing to disclose.</w:t>
      </w:r>
    </w:p>
    <w:p w14:paraId="0B8186AA" w14:textId="77777777" w:rsidR="000A3E12" w:rsidRPr="001B1519" w:rsidRDefault="000A3E12" w:rsidP="001E096C">
      <w:pPr>
        <w:contextualSpacing/>
        <w:rPr>
          <w:rFonts w:asciiTheme="minorHAnsi" w:hAnsiTheme="minorHAnsi" w:cstheme="minorHAnsi"/>
          <w:color w:val="auto"/>
        </w:rPr>
      </w:pPr>
    </w:p>
    <w:p w14:paraId="7A1A1395" w14:textId="7838298B" w:rsidR="00C134A8" w:rsidRPr="00572C1D" w:rsidRDefault="009726EE" w:rsidP="001E096C">
      <w:pPr>
        <w:contextualSpacing/>
        <w:rPr>
          <w:rFonts w:asciiTheme="minorHAnsi" w:hAnsiTheme="minorHAnsi" w:cstheme="minorHAnsi"/>
          <w:color w:val="808080"/>
        </w:rPr>
      </w:pPr>
      <w:r w:rsidRPr="002B7D9F">
        <w:rPr>
          <w:rFonts w:asciiTheme="minorHAnsi" w:hAnsiTheme="minorHAnsi" w:cstheme="minorHAnsi"/>
          <w:b/>
          <w:bCs/>
        </w:rPr>
        <w:t>REFERENCES</w:t>
      </w:r>
      <w:r w:rsidR="00D04760" w:rsidRPr="002B7D9F">
        <w:rPr>
          <w:rFonts w:asciiTheme="minorHAnsi" w:hAnsiTheme="minorHAnsi" w:cstheme="minorHAnsi"/>
          <w:b/>
          <w:bCs/>
        </w:rPr>
        <w:t>:</w:t>
      </w:r>
      <w:r w:rsidRPr="001B1519">
        <w:rPr>
          <w:rFonts w:asciiTheme="minorHAnsi" w:hAnsiTheme="minorHAnsi" w:cstheme="minorHAnsi"/>
        </w:rPr>
        <w:t xml:space="preserve"> </w:t>
      </w:r>
    </w:p>
    <w:p w14:paraId="43B85EEE" w14:textId="686E107E" w:rsidR="002B7D9F" w:rsidRPr="002B7D9F" w:rsidRDefault="001224C3" w:rsidP="001E096C">
      <w:pPr>
        <w:pStyle w:val="EndNoteBibliography"/>
        <w:ind w:left="720" w:hanging="720"/>
        <w:contextualSpacing/>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2B7D9F" w:rsidRPr="002B7D9F">
        <w:rPr>
          <w:noProof/>
        </w:rPr>
        <w:t>1</w:t>
      </w:r>
      <w:r w:rsidR="002B7D9F" w:rsidRPr="002B7D9F">
        <w:rPr>
          <w:noProof/>
        </w:rPr>
        <w:tab/>
        <w:t>Chambers, A. F., Groom, A. C.</w:t>
      </w:r>
      <w:r w:rsidR="000C2D18">
        <w:rPr>
          <w:noProof/>
        </w:rPr>
        <w:t xml:space="preserve">, </w:t>
      </w:r>
      <w:r w:rsidR="002B7D9F" w:rsidRPr="002B7D9F">
        <w:rPr>
          <w:noProof/>
        </w:rPr>
        <w:t xml:space="preserve">MacDonald, I. C. Dissemination and growth of cancer cells in metastatic sites. </w:t>
      </w:r>
      <w:r w:rsidR="002B7D9F" w:rsidRPr="002B7D9F">
        <w:rPr>
          <w:i/>
          <w:noProof/>
        </w:rPr>
        <w:t>Nature Reviews: Cancer.</w:t>
      </w:r>
      <w:r w:rsidR="002B7D9F" w:rsidRPr="002B7D9F">
        <w:rPr>
          <w:noProof/>
        </w:rPr>
        <w:t xml:space="preserve"> </w:t>
      </w:r>
      <w:r w:rsidR="002B7D9F" w:rsidRPr="002B7D9F">
        <w:rPr>
          <w:b/>
          <w:noProof/>
        </w:rPr>
        <w:t>2</w:t>
      </w:r>
      <w:r w:rsidR="002B7D9F" w:rsidRPr="002B7D9F">
        <w:rPr>
          <w:noProof/>
        </w:rPr>
        <w:t xml:space="preserve"> </w:t>
      </w:r>
      <w:r w:rsidR="000C2D18" w:rsidRPr="000C2D18">
        <w:rPr>
          <w:noProof/>
        </w:rPr>
        <w:t>(</w:t>
      </w:r>
      <w:r w:rsidR="002B7D9F" w:rsidRPr="002B7D9F">
        <w:rPr>
          <w:noProof/>
        </w:rPr>
        <w:t>8</w:t>
      </w:r>
      <w:r w:rsidR="000C2D18" w:rsidRPr="000C2D18">
        <w:rPr>
          <w:noProof/>
        </w:rPr>
        <w:t>)</w:t>
      </w:r>
      <w:r w:rsidR="002B7D9F" w:rsidRPr="002B7D9F">
        <w:rPr>
          <w:noProof/>
        </w:rPr>
        <w:t>, 563-572</w:t>
      </w:r>
      <w:r w:rsidR="000C2D18">
        <w:rPr>
          <w:noProof/>
        </w:rPr>
        <w:t xml:space="preserve"> (</w:t>
      </w:r>
      <w:r w:rsidR="002B7D9F" w:rsidRPr="002B7D9F">
        <w:rPr>
          <w:noProof/>
        </w:rPr>
        <w:t>2002</w:t>
      </w:r>
      <w:r w:rsidR="000C2D18" w:rsidRPr="000C2D18">
        <w:rPr>
          <w:noProof/>
        </w:rPr>
        <w:t>)</w:t>
      </w:r>
      <w:r w:rsidR="002B7D9F" w:rsidRPr="002B7D9F">
        <w:rPr>
          <w:noProof/>
        </w:rPr>
        <w:t>.</w:t>
      </w:r>
    </w:p>
    <w:p w14:paraId="190DEDF1" w14:textId="5D1AA706" w:rsidR="002B7D9F" w:rsidRPr="002B7D9F" w:rsidRDefault="002B7D9F" w:rsidP="001E096C">
      <w:pPr>
        <w:pStyle w:val="EndNoteBibliography"/>
        <w:ind w:left="720" w:hanging="720"/>
        <w:contextualSpacing/>
        <w:rPr>
          <w:noProof/>
        </w:rPr>
      </w:pPr>
      <w:r w:rsidRPr="002B7D9F">
        <w:rPr>
          <w:noProof/>
        </w:rPr>
        <w:t>2</w:t>
      </w:r>
      <w:r w:rsidRPr="002B7D9F">
        <w:rPr>
          <w:noProof/>
        </w:rPr>
        <w:tab/>
        <w:t xml:space="preserve">Steeg, P. S. Targeting metastasis. </w:t>
      </w:r>
      <w:r w:rsidRPr="002B7D9F">
        <w:rPr>
          <w:i/>
          <w:noProof/>
        </w:rPr>
        <w:t>Nature Reviews: Cancer.</w:t>
      </w:r>
      <w:r w:rsidRPr="002B7D9F">
        <w:rPr>
          <w:noProof/>
        </w:rPr>
        <w:t xml:space="preserve"> </w:t>
      </w:r>
      <w:r w:rsidRPr="002B7D9F">
        <w:rPr>
          <w:b/>
          <w:noProof/>
        </w:rPr>
        <w:t>16</w:t>
      </w:r>
      <w:r w:rsidRPr="002B7D9F">
        <w:rPr>
          <w:noProof/>
        </w:rPr>
        <w:t xml:space="preserve"> </w:t>
      </w:r>
      <w:r w:rsidR="000C2D18" w:rsidRPr="000C2D18">
        <w:rPr>
          <w:noProof/>
        </w:rPr>
        <w:t>(</w:t>
      </w:r>
      <w:r w:rsidRPr="002B7D9F">
        <w:rPr>
          <w:noProof/>
        </w:rPr>
        <w:t>4</w:t>
      </w:r>
      <w:r w:rsidR="000C2D18" w:rsidRPr="000C2D18">
        <w:rPr>
          <w:noProof/>
        </w:rPr>
        <w:t>)</w:t>
      </w:r>
      <w:r w:rsidRPr="002B7D9F">
        <w:rPr>
          <w:noProof/>
        </w:rPr>
        <w:t>, 201-218</w:t>
      </w:r>
      <w:r w:rsidR="000C2D18">
        <w:rPr>
          <w:noProof/>
        </w:rPr>
        <w:t xml:space="preserve"> (</w:t>
      </w:r>
      <w:r w:rsidRPr="002B7D9F">
        <w:rPr>
          <w:noProof/>
        </w:rPr>
        <w:t>2016</w:t>
      </w:r>
      <w:r w:rsidR="000C2D18" w:rsidRPr="000C2D18">
        <w:rPr>
          <w:noProof/>
        </w:rPr>
        <w:t>)</w:t>
      </w:r>
      <w:r w:rsidRPr="002B7D9F">
        <w:rPr>
          <w:noProof/>
        </w:rPr>
        <w:t>.</w:t>
      </w:r>
    </w:p>
    <w:p w14:paraId="77D85211" w14:textId="5A8507D2" w:rsidR="002B7D9F" w:rsidRPr="002B7D9F" w:rsidRDefault="002B7D9F" w:rsidP="001E096C">
      <w:pPr>
        <w:pStyle w:val="EndNoteBibliography"/>
        <w:ind w:left="720" w:hanging="720"/>
        <w:contextualSpacing/>
        <w:rPr>
          <w:noProof/>
        </w:rPr>
      </w:pPr>
      <w:r w:rsidRPr="002B7D9F">
        <w:rPr>
          <w:noProof/>
        </w:rPr>
        <w:t>3</w:t>
      </w:r>
      <w:r w:rsidRPr="002B7D9F">
        <w:rPr>
          <w:noProof/>
        </w:rPr>
        <w:tab/>
        <w:t>Gupta, G. P.</w:t>
      </w:r>
      <w:r w:rsidR="000C2D18">
        <w:rPr>
          <w:noProof/>
        </w:rPr>
        <w:t xml:space="preserve">, </w:t>
      </w:r>
      <w:r w:rsidRPr="002B7D9F">
        <w:rPr>
          <w:noProof/>
        </w:rPr>
        <w:t xml:space="preserve">Massague, J. Cancer metastasis: building a framework. </w:t>
      </w:r>
      <w:r w:rsidRPr="002B7D9F">
        <w:rPr>
          <w:i/>
          <w:noProof/>
        </w:rPr>
        <w:t>Cell.</w:t>
      </w:r>
      <w:r w:rsidRPr="002B7D9F">
        <w:rPr>
          <w:noProof/>
        </w:rPr>
        <w:t xml:space="preserve"> </w:t>
      </w:r>
      <w:r w:rsidRPr="002B7D9F">
        <w:rPr>
          <w:b/>
          <w:noProof/>
        </w:rPr>
        <w:t>127</w:t>
      </w:r>
      <w:r w:rsidRPr="002B7D9F">
        <w:rPr>
          <w:noProof/>
        </w:rPr>
        <w:t xml:space="preserve"> </w:t>
      </w:r>
      <w:r w:rsidR="000C2D18" w:rsidRPr="000C2D18">
        <w:rPr>
          <w:noProof/>
        </w:rPr>
        <w:t>(</w:t>
      </w:r>
      <w:r w:rsidRPr="002B7D9F">
        <w:rPr>
          <w:noProof/>
        </w:rPr>
        <w:t>4</w:t>
      </w:r>
      <w:r w:rsidR="000C2D18" w:rsidRPr="000C2D18">
        <w:rPr>
          <w:noProof/>
        </w:rPr>
        <w:t>)</w:t>
      </w:r>
      <w:r w:rsidRPr="002B7D9F">
        <w:rPr>
          <w:noProof/>
        </w:rPr>
        <w:t>, 679-695</w:t>
      </w:r>
      <w:r w:rsidR="000C2D18">
        <w:rPr>
          <w:noProof/>
        </w:rPr>
        <w:t xml:space="preserve"> (</w:t>
      </w:r>
      <w:r w:rsidRPr="002B7D9F">
        <w:rPr>
          <w:noProof/>
        </w:rPr>
        <w:t>2006</w:t>
      </w:r>
      <w:r w:rsidR="000C2D18" w:rsidRPr="000C2D18">
        <w:rPr>
          <w:noProof/>
        </w:rPr>
        <w:t>)</w:t>
      </w:r>
      <w:r w:rsidRPr="002B7D9F">
        <w:rPr>
          <w:noProof/>
        </w:rPr>
        <w:t>.</w:t>
      </w:r>
    </w:p>
    <w:p w14:paraId="35FAA64E" w14:textId="14813849" w:rsidR="002B7D9F" w:rsidRPr="003A55A0" w:rsidRDefault="002B7D9F" w:rsidP="001E096C">
      <w:pPr>
        <w:pStyle w:val="EndNoteBibliography"/>
        <w:ind w:left="720" w:hanging="720"/>
        <w:contextualSpacing/>
        <w:rPr>
          <w:noProof/>
        </w:rPr>
      </w:pPr>
      <w:r w:rsidRPr="003A55A0">
        <w:rPr>
          <w:noProof/>
        </w:rPr>
        <w:t>4</w:t>
      </w:r>
      <w:r w:rsidRPr="003A55A0">
        <w:rPr>
          <w:noProof/>
        </w:rPr>
        <w:tab/>
        <w:t xml:space="preserve">Steeg, P. S. Tumor metastasis: mechanistic insights and clinical challenges. </w:t>
      </w:r>
      <w:r w:rsidRPr="003A55A0">
        <w:rPr>
          <w:i/>
          <w:noProof/>
        </w:rPr>
        <w:t>Nature Medicine.</w:t>
      </w:r>
      <w:r w:rsidRPr="003A55A0">
        <w:rPr>
          <w:noProof/>
        </w:rPr>
        <w:t xml:space="preserve"> </w:t>
      </w:r>
      <w:r w:rsidRPr="003A55A0">
        <w:rPr>
          <w:b/>
          <w:noProof/>
        </w:rPr>
        <w:t>12</w:t>
      </w:r>
      <w:r w:rsidRPr="003A55A0">
        <w:rPr>
          <w:noProof/>
        </w:rPr>
        <w:t xml:space="preserve"> </w:t>
      </w:r>
      <w:r w:rsidR="000C2D18" w:rsidRPr="000C2D18">
        <w:rPr>
          <w:noProof/>
        </w:rPr>
        <w:t>(</w:t>
      </w:r>
      <w:r w:rsidRPr="003A55A0">
        <w:rPr>
          <w:noProof/>
        </w:rPr>
        <w:t>8</w:t>
      </w:r>
      <w:r w:rsidR="000C2D18" w:rsidRPr="000C2D18">
        <w:rPr>
          <w:noProof/>
        </w:rPr>
        <w:t>)</w:t>
      </w:r>
      <w:r w:rsidRPr="003A55A0">
        <w:rPr>
          <w:noProof/>
        </w:rPr>
        <w:t>, 895-904</w:t>
      </w:r>
      <w:r w:rsidR="000C2D18">
        <w:rPr>
          <w:noProof/>
        </w:rPr>
        <w:t xml:space="preserve"> (</w:t>
      </w:r>
      <w:r w:rsidRPr="003A55A0">
        <w:rPr>
          <w:noProof/>
        </w:rPr>
        <w:t>2006</w:t>
      </w:r>
      <w:r w:rsidR="000C2D18" w:rsidRPr="000C2D18">
        <w:rPr>
          <w:noProof/>
        </w:rPr>
        <w:t>)</w:t>
      </w:r>
      <w:r w:rsidRPr="003A55A0">
        <w:rPr>
          <w:noProof/>
        </w:rPr>
        <w:t>.</w:t>
      </w:r>
    </w:p>
    <w:p w14:paraId="43159072" w14:textId="3F8E375E" w:rsidR="002B7D9F" w:rsidRPr="003A55A0" w:rsidRDefault="002B7D9F" w:rsidP="001E096C">
      <w:pPr>
        <w:pStyle w:val="EndNoteBibliography"/>
        <w:ind w:left="720" w:hanging="720"/>
        <w:contextualSpacing/>
        <w:rPr>
          <w:noProof/>
        </w:rPr>
      </w:pPr>
      <w:r w:rsidRPr="003A55A0">
        <w:rPr>
          <w:noProof/>
        </w:rPr>
        <w:lastRenderedPageBreak/>
        <w:t>5</w:t>
      </w:r>
      <w:r w:rsidRPr="003A55A0">
        <w:rPr>
          <w:noProof/>
        </w:rPr>
        <w:tab/>
        <w:t>Chaffer, C. L.</w:t>
      </w:r>
      <w:r w:rsidR="000C2D18">
        <w:rPr>
          <w:noProof/>
        </w:rPr>
        <w:t xml:space="preserve">, </w:t>
      </w:r>
      <w:r w:rsidRPr="003A55A0">
        <w:rPr>
          <w:noProof/>
        </w:rPr>
        <w:t xml:space="preserve">Weinberg, R. A. A perspective on cancer cell metastasis. </w:t>
      </w:r>
      <w:r w:rsidRPr="003A55A0">
        <w:rPr>
          <w:i/>
          <w:noProof/>
        </w:rPr>
        <w:t>Science.</w:t>
      </w:r>
      <w:r w:rsidRPr="003A55A0">
        <w:rPr>
          <w:noProof/>
        </w:rPr>
        <w:t xml:space="preserve"> </w:t>
      </w:r>
      <w:r w:rsidRPr="003A55A0">
        <w:rPr>
          <w:b/>
          <w:noProof/>
        </w:rPr>
        <w:t>331</w:t>
      </w:r>
      <w:r w:rsidRPr="003A55A0">
        <w:rPr>
          <w:noProof/>
        </w:rPr>
        <w:t xml:space="preserve"> </w:t>
      </w:r>
      <w:r w:rsidR="000C2D18" w:rsidRPr="000C2D18">
        <w:rPr>
          <w:noProof/>
        </w:rPr>
        <w:t>(</w:t>
      </w:r>
      <w:r w:rsidRPr="003A55A0">
        <w:rPr>
          <w:noProof/>
        </w:rPr>
        <w:t>6024</w:t>
      </w:r>
      <w:r w:rsidR="000C2D18" w:rsidRPr="000C2D18">
        <w:rPr>
          <w:noProof/>
        </w:rPr>
        <w:t>)</w:t>
      </w:r>
      <w:r w:rsidRPr="003A55A0">
        <w:rPr>
          <w:noProof/>
        </w:rPr>
        <w:t>, 1559-1564</w:t>
      </w:r>
      <w:r w:rsidR="000C2D18">
        <w:rPr>
          <w:noProof/>
        </w:rPr>
        <w:t xml:space="preserve"> (</w:t>
      </w:r>
      <w:r w:rsidRPr="003A55A0">
        <w:rPr>
          <w:noProof/>
        </w:rPr>
        <w:t>2011</w:t>
      </w:r>
      <w:r w:rsidR="000C2D18" w:rsidRPr="000C2D18">
        <w:rPr>
          <w:noProof/>
        </w:rPr>
        <w:t>)</w:t>
      </w:r>
      <w:r w:rsidRPr="003A55A0">
        <w:rPr>
          <w:noProof/>
        </w:rPr>
        <w:t>.</w:t>
      </w:r>
    </w:p>
    <w:p w14:paraId="17126A8F" w14:textId="5E97C1AA" w:rsidR="002B7D9F" w:rsidRPr="002B7D9F" w:rsidRDefault="002B7D9F" w:rsidP="001E096C">
      <w:pPr>
        <w:pStyle w:val="EndNoteBibliography"/>
        <w:ind w:left="720" w:hanging="720"/>
        <w:contextualSpacing/>
        <w:rPr>
          <w:noProof/>
        </w:rPr>
      </w:pPr>
      <w:r w:rsidRPr="003A55A0">
        <w:rPr>
          <w:noProof/>
        </w:rPr>
        <w:t>6</w:t>
      </w:r>
      <w:r w:rsidRPr="003A55A0">
        <w:rPr>
          <w:noProof/>
        </w:rPr>
        <w:tab/>
        <w:t>Eckhardt, B. L., Francis, P. A., Parker, B. S.</w:t>
      </w:r>
      <w:r w:rsidR="000C2D18">
        <w:rPr>
          <w:noProof/>
        </w:rPr>
        <w:t xml:space="preserve">, </w:t>
      </w:r>
      <w:r w:rsidRPr="003A55A0">
        <w:rPr>
          <w:noProof/>
        </w:rPr>
        <w:t xml:space="preserve">Anderson, R. L. Strategies for the discovery and development of therapies for metastatic breast cancer. </w:t>
      </w:r>
      <w:r w:rsidRPr="003A55A0">
        <w:rPr>
          <w:i/>
          <w:noProof/>
        </w:rPr>
        <w:t>Nat</w:t>
      </w:r>
      <w:r w:rsidR="003A55A0" w:rsidRPr="003A55A0">
        <w:rPr>
          <w:i/>
          <w:noProof/>
        </w:rPr>
        <w:t>ure</w:t>
      </w:r>
      <w:r w:rsidRPr="003A55A0">
        <w:rPr>
          <w:i/>
          <w:noProof/>
        </w:rPr>
        <w:t xml:space="preserve"> Rev</w:t>
      </w:r>
      <w:r w:rsidR="003A55A0" w:rsidRPr="003A55A0">
        <w:rPr>
          <w:i/>
          <w:noProof/>
        </w:rPr>
        <w:t>iews</w:t>
      </w:r>
      <w:r w:rsidRPr="003A55A0">
        <w:rPr>
          <w:i/>
          <w:noProof/>
        </w:rPr>
        <w:t xml:space="preserve"> Drug Discov</w:t>
      </w:r>
      <w:r w:rsidR="003A55A0" w:rsidRPr="003A55A0">
        <w:rPr>
          <w:i/>
          <w:noProof/>
        </w:rPr>
        <w:t>ery</w:t>
      </w:r>
      <w:r w:rsidRPr="003A55A0">
        <w:rPr>
          <w:i/>
          <w:noProof/>
        </w:rPr>
        <w:t>.</w:t>
      </w:r>
      <w:r w:rsidRPr="003A55A0">
        <w:rPr>
          <w:noProof/>
        </w:rPr>
        <w:t xml:space="preserve"> </w:t>
      </w:r>
      <w:r w:rsidRPr="003A55A0">
        <w:rPr>
          <w:b/>
          <w:noProof/>
        </w:rPr>
        <w:t>11</w:t>
      </w:r>
      <w:r w:rsidRPr="003A55A0">
        <w:rPr>
          <w:noProof/>
        </w:rPr>
        <w:t xml:space="preserve"> </w:t>
      </w:r>
      <w:r w:rsidR="000C2D18" w:rsidRPr="000C2D18">
        <w:rPr>
          <w:noProof/>
        </w:rPr>
        <w:t>(</w:t>
      </w:r>
      <w:r w:rsidRPr="003A55A0">
        <w:rPr>
          <w:noProof/>
        </w:rPr>
        <w:t>6</w:t>
      </w:r>
      <w:r w:rsidR="000C2D18" w:rsidRPr="000C2D18">
        <w:rPr>
          <w:noProof/>
        </w:rPr>
        <w:t>)</w:t>
      </w:r>
      <w:r w:rsidRPr="003A55A0">
        <w:rPr>
          <w:noProof/>
        </w:rPr>
        <w:t>, 479-497</w:t>
      </w:r>
      <w:r w:rsidR="000C2D18">
        <w:rPr>
          <w:noProof/>
        </w:rPr>
        <w:t xml:space="preserve"> (</w:t>
      </w:r>
      <w:r w:rsidRPr="003A55A0">
        <w:rPr>
          <w:noProof/>
        </w:rPr>
        <w:t>2012</w:t>
      </w:r>
      <w:r w:rsidR="000C2D18" w:rsidRPr="000C2D18">
        <w:rPr>
          <w:noProof/>
        </w:rPr>
        <w:t>)</w:t>
      </w:r>
      <w:r w:rsidRPr="003A55A0">
        <w:rPr>
          <w:noProof/>
        </w:rPr>
        <w:t>.</w:t>
      </w:r>
    </w:p>
    <w:p w14:paraId="5598C1D1" w14:textId="75C911F7" w:rsidR="002B7D9F" w:rsidRPr="002B7D9F" w:rsidRDefault="002B7D9F" w:rsidP="001E096C">
      <w:pPr>
        <w:pStyle w:val="EndNoteBibliography"/>
        <w:ind w:left="720" w:hanging="720"/>
        <w:contextualSpacing/>
        <w:rPr>
          <w:noProof/>
        </w:rPr>
      </w:pPr>
      <w:r w:rsidRPr="002B7D9F">
        <w:rPr>
          <w:noProof/>
        </w:rPr>
        <w:t>7</w:t>
      </w:r>
      <w:r w:rsidRPr="002B7D9F">
        <w:rPr>
          <w:noProof/>
        </w:rPr>
        <w:tab/>
        <w:t>Gomez-Cuadrado, L., Tracey, N., Ma, R., Qian, B.</w:t>
      </w:r>
      <w:r w:rsidR="000C2D18">
        <w:rPr>
          <w:noProof/>
        </w:rPr>
        <w:t xml:space="preserve">, </w:t>
      </w:r>
      <w:r w:rsidRPr="002B7D9F">
        <w:rPr>
          <w:noProof/>
        </w:rPr>
        <w:t xml:space="preserve">Brunton, V. G. Mouse models of metastasis: progress and prospects. </w:t>
      </w:r>
      <w:r w:rsidRPr="002B7D9F">
        <w:rPr>
          <w:i/>
          <w:noProof/>
        </w:rPr>
        <w:t>Disease Models &amp; Mechanisms.</w:t>
      </w:r>
      <w:r w:rsidRPr="002B7D9F">
        <w:rPr>
          <w:noProof/>
        </w:rPr>
        <w:t xml:space="preserve"> </w:t>
      </w:r>
      <w:r w:rsidRPr="002B7D9F">
        <w:rPr>
          <w:b/>
          <w:noProof/>
        </w:rPr>
        <w:t>10</w:t>
      </w:r>
      <w:r w:rsidRPr="002B7D9F">
        <w:rPr>
          <w:noProof/>
        </w:rPr>
        <w:t xml:space="preserve"> </w:t>
      </w:r>
      <w:r w:rsidR="000C2D18" w:rsidRPr="000C2D18">
        <w:rPr>
          <w:noProof/>
        </w:rPr>
        <w:t>(</w:t>
      </w:r>
      <w:r w:rsidRPr="002B7D9F">
        <w:rPr>
          <w:noProof/>
        </w:rPr>
        <w:t>9</w:t>
      </w:r>
      <w:r w:rsidR="000C2D18" w:rsidRPr="000C2D18">
        <w:rPr>
          <w:noProof/>
        </w:rPr>
        <w:t>)</w:t>
      </w:r>
      <w:r w:rsidRPr="002B7D9F">
        <w:rPr>
          <w:noProof/>
        </w:rPr>
        <w:t>, 1061-1074</w:t>
      </w:r>
      <w:r w:rsidR="000C2D18">
        <w:rPr>
          <w:noProof/>
        </w:rPr>
        <w:t xml:space="preserve"> (</w:t>
      </w:r>
      <w:r w:rsidRPr="002B7D9F">
        <w:rPr>
          <w:noProof/>
        </w:rPr>
        <w:t>2017</w:t>
      </w:r>
      <w:r w:rsidR="000C2D18" w:rsidRPr="000C2D18">
        <w:rPr>
          <w:noProof/>
        </w:rPr>
        <w:t>)</w:t>
      </w:r>
      <w:r w:rsidRPr="002B7D9F">
        <w:rPr>
          <w:noProof/>
        </w:rPr>
        <w:t>.</w:t>
      </w:r>
    </w:p>
    <w:p w14:paraId="3EE1AADE" w14:textId="05A34248" w:rsidR="002B7D9F" w:rsidRPr="002B7D9F" w:rsidRDefault="002B7D9F" w:rsidP="001E096C">
      <w:pPr>
        <w:pStyle w:val="EndNoteBibliography"/>
        <w:ind w:left="720" w:hanging="720"/>
        <w:contextualSpacing/>
        <w:rPr>
          <w:noProof/>
        </w:rPr>
      </w:pPr>
      <w:r w:rsidRPr="002B7D9F">
        <w:rPr>
          <w:noProof/>
        </w:rPr>
        <w:t>8</w:t>
      </w:r>
      <w:r w:rsidRPr="002B7D9F">
        <w:rPr>
          <w:noProof/>
        </w:rPr>
        <w:tab/>
        <w:t>Fantozzi, A.</w:t>
      </w:r>
      <w:r w:rsidR="000C2D18">
        <w:rPr>
          <w:noProof/>
        </w:rPr>
        <w:t xml:space="preserve">, </w:t>
      </w:r>
      <w:r w:rsidRPr="002B7D9F">
        <w:rPr>
          <w:noProof/>
        </w:rPr>
        <w:t xml:space="preserve">Christofori, G. Mouse models of breast cancer metastasis. </w:t>
      </w:r>
      <w:r w:rsidRPr="002B7D9F">
        <w:rPr>
          <w:i/>
          <w:noProof/>
        </w:rPr>
        <w:t>Breast Cancer Research.</w:t>
      </w:r>
      <w:r w:rsidRPr="002B7D9F">
        <w:rPr>
          <w:noProof/>
        </w:rPr>
        <w:t xml:space="preserve"> </w:t>
      </w:r>
      <w:r w:rsidRPr="002B7D9F">
        <w:rPr>
          <w:b/>
          <w:noProof/>
        </w:rPr>
        <w:t>8</w:t>
      </w:r>
      <w:r w:rsidRPr="002B7D9F">
        <w:rPr>
          <w:noProof/>
        </w:rPr>
        <w:t xml:space="preserve"> </w:t>
      </w:r>
      <w:r w:rsidR="000C2D18" w:rsidRPr="000C2D18">
        <w:rPr>
          <w:noProof/>
        </w:rPr>
        <w:t>(</w:t>
      </w:r>
      <w:r w:rsidRPr="002B7D9F">
        <w:rPr>
          <w:noProof/>
        </w:rPr>
        <w:t>4</w:t>
      </w:r>
      <w:r w:rsidR="000C2D18" w:rsidRPr="000C2D18">
        <w:rPr>
          <w:noProof/>
        </w:rPr>
        <w:t>)</w:t>
      </w:r>
      <w:r w:rsidRPr="002B7D9F">
        <w:rPr>
          <w:noProof/>
        </w:rPr>
        <w:t>, 212</w:t>
      </w:r>
      <w:r w:rsidR="000C2D18">
        <w:rPr>
          <w:noProof/>
        </w:rPr>
        <w:t xml:space="preserve"> (</w:t>
      </w:r>
      <w:r w:rsidRPr="002B7D9F">
        <w:rPr>
          <w:noProof/>
        </w:rPr>
        <w:t>2006</w:t>
      </w:r>
      <w:r w:rsidR="000C2D18" w:rsidRPr="000C2D18">
        <w:rPr>
          <w:noProof/>
        </w:rPr>
        <w:t>)</w:t>
      </w:r>
      <w:r w:rsidRPr="002B7D9F">
        <w:rPr>
          <w:noProof/>
        </w:rPr>
        <w:t>.</w:t>
      </w:r>
    </w:p>
    <w:p w14:paraId="2F0AD382" w14:textId="200ACBB6" w:rsidR="002B7D9F" w:rsidRPr="002B7D9F" w:rsidRDefault="002B7D9F" w:rsidP="001E096C">
      <w:pPr>
        <w:pStyle w:val="EndNoteBibliography"/>
        <w:ind w:left="720" w:hanging="720"/>
        <w:contextualSpacing/>
        <w:rPr>
          <w:noProof/>
        </w:rPr>
      </w:pPr>
      <w:r w:rsidRPr="002B7D9F">
        <w:rPr>
          <w:noProof/>
        </w:rPr>
        <w:t>9</w:t>
      </w:r>
      <w:r w:rsidRPr="002B7D9F">
        <w:rPr>
          <w:noProof/>
        </w:rPr>
        <w:tab/>
        <w:t>Schoenenberger, C. A</w:t>
      </w:r>
      <w:r w:rsidR="000C2D18" w:rsidRPr="000C2D18">
        <w:rPr>
          <w:noProof/>
        </w:rPr>
        <w:t>. et al.</w:t>
      </w:r>
      <w:r w:rsidRPr="002B7D9F">
        <w:rPr>
          <w:noProof/>
        </w:rPr>
        <w:t xml:space="preserve"> Targeted c-myc gene expression in mammary glands of transgenic mice induces mammary tumours with constitutive milk protein gene transcription. </w:t>
      </w:r>
      <w:r w:rsidRPr="002B7D9F">
        <w:rPr>
          <w:i/>
          <w:noProof/>
        </w:rPr>
        <w:t>EMBO Journal.</w:t>
      </w:r>
      <w:r w:rsidRPr="002B7D9F">
        <w:rPr>
          <w:noProof/>
        </w:rPr>
        <w:t xml:space="preserve"> </w:t>
      </w:r>
      <w:r w:rsidRPr="002B7D9F">
        <w:rPr>
          <w:b/>
          <w:noProof/>
        </w:rPr>
        <w:t>7</w:t>
      </w:r>
      <w:r w:rsidRPr="002B7D9F">
        <w:rPr>
          <w:noProof/>
        </w:rPr>
        <w:t xml:space="preserve"> </w:t>
      </w:r>
      <w:r w:rsidR="000C2D18" w:rsidRPr="000C2D18">
        <w:rPr>
          <w:noProof/>
        </w:rPr>
        <w:t>(</w:t>
      </w:r>
      <w:r w:rsidRPr="002B7D9F">
        <w:rPr>
          <w:noProof/>
        </w:rPr>
        <w:t>1</w:t>
      </w:r>
      <w:r w:rsidR="000C2D18" w:rsidRPr="000C2D18">
        <w:rPr>
          <w:noProof/>
        </w:rPr>
        <w:t>)</w:t>
      </w:r>
      <w:r w:rsidRPr="002B7D9F">
        <w:rPr>
          <w:noProof/>
        </w:rPr>
        <w:t>, 169-175</w:t>
      </w:r>
      <w:r w:rsidR="000C2D18">
        <w:rPr>
          <w:noProof/>
        </w:rPr>
        <w:t xml:space="preserve"> (</w:t>
      </w:r>
      <w:r w:rsidRPr="002B7D9F">
        <w:rPr>
          <w:noProof/>
        </w:rPr>
        <w:t>1988</w:t>
      </w:r>
      <w:r w:rsidR="000C2D18" w:rsidRPr="000C2D18">
        <w:rPr>
          <w:noProof/>
        </w:rPr>
        <w:t>)</w:t>
      </w:r>
      <w:r w:rsidRPr="002B7D9F">
        <w:rPr>
          <w:noProof/>
        </w:rPr>
        <w:t>.</w:t>
      </w:r>
    </w:p>
    <w:p w14:paraId="1865FB62" w14:textId="7D678BD8" w:rsidR="002B7D9F" w:rsidRPr="002B7D9F" w:rsidRDefault="002B7D9F" w:rsidP="001E096C">
      <w:pPr>
        <w:pStyle w:val="EndNoteBibliography"/>
        <w:ind w:left="720" w:hanging="720"/>
        <w:contextualSpacing/>
        <w:rPr>
          <w:noProof/>
        </w:rPr>
      </w:pPr>
      <w:r w:rsidRPr="002B7D9F">
        <w:rPr>
          <w:noProof/>
        </w:rPr>
        <w:t>10</w:t>
      </w:r>
      <w:r w:rsidRPr="002B7D9F">
        <w:rPr>
          <w:noProof/>
        </w:rPr>
        <w:tab/>
        <w:t>Nusse, R.</w:t>
      </w:r>
      <w:r w:rsidR="000C2D18">
        <w:rPr>
          <w:noProof/>
        </w:rPr>
        <w:t xml:space="preserve">, </w:t>
      </w:r>
      <w:r w:rsidRPr="002B7D9F">
        <w:rPr>
          <w:noProof/>
        </w:rPr>
        <w:t xml:space="preserve">Varmus, H. E. Many tumors induced by the mouse mammary tumor virus contain a provirus integrated in the same region of the host genome. </w:t>
      </w:r>
      <w:r w:rsidRPr="002B7D9F">
        <w:rPr>
          <w:i/>
          <w:noProof/>
        </w:rPr>
        <w:t>Cell.</w:t>
      </w:r>
      <w:r w:rsidRPr="002B7D9F">
        <w:rPr>
          <w:noProof/>
        </w:rPr>
        <w:t xml:space="preserve"> </w:t>
      </w:r>
      <w:r w:rsidRPr="002B7D9F">
        <w:rPr>
          <w:b/>
          <w:noProof/>
        </w:rPr>
        <w:t>31</w:t>
      </w:r>
      <w:r w:rsidRPr="002B7D9F">
        <w:rPr>
          <w:noProof/>
        </w:rPr>
        <w:t xml:space="preserve"> </w:t>
      </w:r>
      <w:r w:rsidR="000C2D18" w:rsidRPr="000C2D18">
        <w:rPr>
          <w:noProof/>
        </w:rPr>
        <w:t>(</w:t>
      </w:r>
      <w:r w:rsidRPr="002B7D9F">
        <w:rPr>
          <w:noProof/>
        </w:rPr>
        <w:t>1</w:t>
      </w:r>
      <w:r w:rsidR="000C2D18" w:rsidRPr="000C2D18">
        <w:rPr>
          <w:noProof/>
        </w:rPr>
        <w:t>)</w:t>
      </w:r>
      <w:r w:rsidRPr="002B7D9F">
        <w:rPr>
          <w:noProof/>
        </w:rPr>
        <w:t>, 99-109</w:t>
      </w:r>
      <w:r w:rsidR="000C2D18">
        <w:rPr>
          <w:noProof/>
        </w:rPr>
        <w:t xml:space="preserve"> (</w:t>
      </w:r>
      <w:r w:rsidRPr="002B7D9F">
        <w:rPr>
          <w:noProof/>
        </w:rPr>
        <w:t>1982</w:t>
      </w:r>
      <w:r w:rsidR="000C2D18" w:rsidRPr="000C2D18">
        <w:rPr>
          <w:noProof/>
        </w:rPr>
        <w:t>)</w:t>
      </w:r>
      <w:r w:rsidRPr="002B7D9F">
        <w:rPr>
          <w:noProof/>
        </w:rPr>
        <w:t>.</w:t>
      </w:r>
    </w:p>
    <w:p w14:paraId="09EAB941" w14:textId="5258CE7A" w:rsidR="002B7D9F" w:rsidRPr="002B7D9F" w:rsidRDefault="002B7D9F" w:rsidP="001E096C">
      <w:pPr>
        <w:pStyle w:val="EndNoteBibliography"/>
        <w:ind w:left="720" w:hanging="720"/>
        <w:contextualSpacing/>
        <w:rPr>
          <w:noProof/>
        </w:rPr>
      </w:pPr>
      <w:r w:rsidRPr="002B7D9F">
        <w:rPr>
          <w:noProof/>
        </w:rPr>
        <w:t>11</w:t>
      </w:r>
      <w:r w:rsidRPr="002B7D9F">
        <w:rPr>
          <w:noProof/>
        </w:rPr>
        <w:tab/>
        <w:t>Muller, W. J., Sinn, E., Pattengale, P. K., Wallace, R.</w:t>
      </w:r>
      <w:r w:rsidR="000C2D18">
        <w:rPr>
          <w:noProof/>
        </w:rPr>
        <w:t xml:space="preserve">, </w:t>
      </w:r>
      <w:r w:rsidRPr="002B7D9F">
        <w:rPr>
          <w:noProof/>
        </w:rPr>
        <w:t xml:space="preserve">Leder, P. Single-step induction of mammary adenocarcinoma in transgenic mice bearing the activated c-neu oncogene. </w:t>
      </w:r>
      <w:r w:rsidRPr="002B7D9F">
        <w:rPr>
          <w:i/>
          <w:noProof/>
        </w:rPr>
        <w:t>Cell.</w:t>
      </w:r>
      <w:r w:rsidRPr="002B7D9F">
        <w:rPr>
          <w:noProof/>
        </w:rPr>
        <w:t xml:space="preserve"> </w:t>
      </w:r>
      <w:r w:rsidRPr="002B7D9F">
        <w:rPr>
          <w:b/>
          <w:noProof/>
        </w:rPr>
        <w:t>54</w:t>
      </w:r>
      <w:r w:rsidRPr="002B7D9F">
        <w:rPr>
          <w:noProof/>
        </w:rPr>
        <w:t xml:space="preserve"> </w:t>
      </w:r>
      <w:r w:rsidR="000C2D18" w:rsidRPr="000C2D18">
        <w:rPr>
          <w:noProof/>
        </w:rPr>
        <w:t>(</w:t>
      </w:r>
      <w:r w:rsidRPr="002B7D9F">
        <w:rPr>
          <w:noProof/>
        </w:rPr>
        <w:t>1</w:t>
      </w:r>
      <w:r w:rsidR="000C2D18" w:rsidRPr="000C2D18">
        <w:rPr>
          <w:noProof/>
        </w:rPr>
        <w:t>)</w:t>
      </w:r>
      <w:r w:rsidRPr="002B7D9F">
        <w:rPr>
          <w:noProof/>
        </w:rPr>
        <w:t>, 105-115</w:t>
      </w:r>
      <w:r w:rsidR="000C2D18">
        <w:rPr>
          <w:noProof/>
        </w:rPr>
        <w:t xml:space="preserve"> (</w:t>
      </w:r>
      <w:r w:rsidRPr="002B7D9F">
        <w:rPr>
          <w:noProof/>
        </w:rPr>
        <w:t>1988</w:t>
      </w:r>
      <w:r w:rsidR="000C2D18" w:rsidRPr="000C2D18">
        <w:rPr>
          <w:noProof/>
        </w:rPr>
        <w:t>)</w:t>
      </w:r>
      <w:r w:rsidRPr="002B7D9F">
        <w:rPr>
          <w:noProof/>
        </w:rPr>
        <w:t>.</w:t>
      </w:r>
    </w:p>
    <w:p w14:paraId="15BA6441" w14:textId="7E8BAB12" w:rsidR="002B7D9F" w:rsidRPr="002B7D9F" w:rsidRDefault="002B7D9F" w:rsidP="001E096C">
      <w:pPr>
        <w:pStyle w:val="EndNoteBibliography"/>
        <w:ind w:left="720" w:hanging="720"/>
        <w:contextualSpacing/>
        <w:rPr>
          <w:noProof/>
        </w:rPr>
      </w:pPr>
      <w:r w:rsidRPr="002B7D9F">
        <w:rPr>
          <w:noProof/>
        </w:rPr>
        <w:t>12</w:t>
      </w:r>
      <w:r w:rsidRPr="002B7D9F">
        <w:rPr>
          <w:noProof/>
        </w:rPr>
        <w:tab/>
        <w:t>Lin, E. Y</w:t>
      </w:r>
      <w:r w:rsidR="000C2D18" w:rsidRPr="000C2D18">
        <w:rPr>
          <w:noProof/>
        </w:rPr>
        <w:t>. et al.</w:t>
      </w:r>
      <w:r w:rsidRPr="002B7D9F">
        <w:rPr>
          <w:noProof/>
        </w:rPr>
        <w:t xml:space="preserve"> Progression to malignancy in the polyoma middle T oncoprotein mouse breast cancer model provides a reliable model for human diseases. </w:t>
      </w:r>
      <w:r w:rsidRPr="002B7D9F">
        <w:rPr>
          <w:i/>
          <w:noProof/>
        </w:rPr>
        <w:t>American Journal of Pathology.</w:t>
      </w:r>
      <w:r w:rsidRPr="002B7D9F">
        <w:rPr>
          <w:noProof/>
        </w:rPr>
        <w:t xml:space="preserve"> </w:t>
      </w:r>
      <w:r w:rsidRPr="002B7D9F">
        <w:rPr>
          <w:b/>
          <w:noProof/>
        </w:rPr>
        <w:t>163</w:t>
      </w:r>
      <w:r w:rsidRPr="002B7D9F">
        <w:rPr>
          <w:noProof/>
        </w:rPr>
        <w:t xml:space="preserve"> </w:t>
      </w:r>
      <w:r w:rsidR="000C2D18" w:rsidRPr="000C2D18">
        <w:rPr>
          <w:noProof/>
        </w:rPr>
        <w:t>(</w:t>
      </w:r>
      <w:r w:rsidRPr="002B7D9F">
        <w:rPr>
          <w:noProof/>
        </w:rPr>
        <w:t>5</w:t>
      </w:r>
      <w:r w:rsidR="000C2D18" w:rsidRPr="000C2D18">
        <w:rPr>
          <w:noProof/>
        </w:rPr>
        <w:t>)</w:t>
      </w:r>
      <w:r w:rsidRPr="002B7D9F">
        <w:rPr>
          <w:noProof/>
        </w:rPr>
        <w:t>, 2113-2126</w:t>
      </w:r>
      <w:r w:rsidR="000C2D18">
        <w:rPr>
          <w:noProof/>
        </w:rPr>
        <w:t xml:space="preserve"> (</w:t>
      </w:r>
      <w:r w:rsidRPr="002B7D9F">
        <w:rPr>
          <w:noProof/>
        </w:rPr>
        <w:t>2003</w:t>
      </w:r>
      <w:r w:rsidR="000C2D18" w:rsidRPr="000C2D18">
        <w:rPr>
          <w:noProof/>
        </w:rPr>
        <w:t>)</w:t>
      </w:r>
      <w:r w:rsidRPr="002B7D9F">
        <w:rPr>
          <w:noProof/>
        </w:rPr>
        <w:t>.</w:t>
      </w:r>
    </w:p>
    <w:p w14:paraId="53F4A775" w14:textId="52B291E0" w:rsidR="002B7D9F" w:rsidRPr="002B7D9F" w:rsidRDefault="002B7D9F" w:rsidP="001E096C">
      <w:pPr>
        <w:pStyle w:val="EndNoteBibliography"/>
        <w:ind w:left="720" w:hanging="720"/>
        <w:contextualSpacing/>
        <w:rPr>
          <w:noProof/>
        </w:rPr>
      </w:pPr>
      <w:r w:rsidRPr="002B7D9F">
        <w:rPr>
          <w:noProof/>
        </w:rPr>
        <w:t>13</w:t>
      </w:r>
      <w:r w:rsidRPr="002B7D9F">
        <w:rPr>
          <w:noProof/>
        </w:rPr>
        <w:tab/>
        <w:t>Green, J. E</w:t>
      </w:r>
      <w:r w:rsidR="000C2D18" w:rsidRPr="000C2D18">
        <w:rPr>
          <w:noProof/>
        </w:rPr>
        <w:t>. et al.</w:t>
      </w:r>
      <w:r w:rsidRPr="002B7D9F">
        <w:rPr>
          <w:noProof/>
        </w:rPr>
        <w:t xml:space="preserve"> The C3</w:t>
      </w:r>
      <w:r w:rsidR="000C2D18" w:rsidRPr="000C2D18">
        <w:rPr>
          <w:noProof/>
        </w:rPr>
        <w:t>(</w:t>
      </w:r>
      <w:r w:rsidRPr="002B7D9F">
        <w:rPr>
          <w:noProof/>
        </w:rPr>
        <w:t>1</w:t>
      </w:r>
      <w:r w:rsidR="000C2D18" w:rsidRPr="000C2D18">
        <w:rPr>
          <w:noProof/>
        </w:rPr>
        <w:t>)</w:t>
      </w:r>
      <w:r w:rsidRPr="002B7D9F">
        <w:rPr>
          <w:noProof/>
        </w:rPr>
        <w:t xml:space="preserve">/SV40 T-antigen transgenic mouse model of mammary cancer: ductal epithelial cell targeting with multistage progression to carcinoma. </w:t>
      </w:r>
      <w:r w:rsidRPr="002B7D9F">
        <w:rPr>
          <w:i/>
          <w:noProof/>
        </w:rPr>
        <w:t>Oncogene.</w:t>
      </w:r>
      <w:r w:rsidRPr="002B7D9F">
        <w:rPr>
          <w:noProof/>
        </w:rPr>
        <w:t xml:space="preserve"> </w:t>
      </w:r>
      <w:r w:rsidRPr="002B7D9F">
        <w:rPr>
          <w:b/>
          <w:noProof/>
        </w:rPr>
        <w:t>19</w:t>
      </w:r>
      <w:r w:rsidRPr="002B7D9F">
        <w:rPr>
          <w:noProof/>
        </w:rPr>
        <w:t xml:space="preserve"> </w:t>
      </w:r>
      <w:r w:rsidR="000C2D18" w:rsidRPr="000C2D18">
        <w:rPr>
          <w:noProof/>
        </w:rPr>
        <w:t>(</w:t>
      </w:r>
      <w:r w:rsidRPr="002B7D9F">
        <w:rPr>
          <w:noProof/>
        </w:rPr>
        <w:t>8</w:t>
      </w:r>
      <w:r w:rsidR="000C2D18" w:rsidRPr="000C2D18">
        <w:rPr>
          <w:noProof/>
        </w:rPr>
        <w:t>)</w:t>
      </w:r>
      <w:r w:rsidRPr="002B7D9F">
        <w:rPr>
          <w:noProof/>
        </w:rPr>
        <w:t>, 1020-1027</w:t>
      </w:r>
      <w:r w:rsidR="000C2D18">
        <w:rPr>
          <w:noProof/>
        </w:rPr>
        <w:t xml:space="preserve"> (</w:t>
      </w:r>
      <w:r w:rsidRPr="002B7D9F">
        <w:rPr>
          <w:noProof/>
        </w:rPr>
        <w:t>2000</w:t>
      </w:r>
      <w:r w:rsidR="000C2D18" w:rsidRPr="000C2D18">
        <w:rPr>
          <w:noProof/>
        </w:rPr>
        <w:t>)</w:t>
      </w:r>
      <w:r w:rsidRPr="002B7D9F">
        <w:rPr>
          <w:noProof/>
        </w:rPr>
        <w:t>.</w:t>
      </w:r>
    </w:p>
    <w:p w14:paraId="1AE97C74" w14:textId="51F7DD6F" w:rsidR="002B7D9F" w:rsidRPr="002B7D9F" w:rsidRDefault="002B7D9F" w:rsidP="001E096C">
      <w:pPr>
        <w:pStyle w:val="EndNoteBibliography"/>
        <w:ind w:left="720" w:hanging="720"/>
        <w:contextualSpacing/>
        <w:rPr>
          <w:noProof/>
        </w:rPr>
      </w:pPr>
      <w:r w:rsidRPr="002B7D9F">
        <w:rPr>
          <w:noProof/>
        </w:rPr>
        <w:t>14</w:t>
      </w:r>
      <w:r w:rsidRPr="002B7D9F">
        <w:rPr>
          <w:noProof/>
        </w:rPr>
        <w:tab/>
        <w:t>Iorns, E</w:t>
      </w:r>
      <w:r w:rsidR="000C2D18" w:rsidRPr="000C2D18">
        <w:rPr>
          <w:noProof/>
        </w:rPr>
        <w:t>. et al.</w:t>
      </w:r>
      <w:r w:rsidRPr="002B7D9F">
        <w:rPr>
          <w:noProof/>
        </w:rPr>
        <w:t xml:space="preserve"> A new mouse model for the study of human breast cancer metastasis. </w:t>
      </w:r>
      <w:r w:rsidRPr="002B7D9F">
        <w:rPr>
          <w:i/>
          <w:noProof/>
        </w:rPr>
        <w:t>PloS One.</w:t>
      </w:r>
      <w:r w:rsidRPr="002B7D9F">
        <w:rPr>
          <w:noProof/>
        </w:rPr>
        <w:t xml:space="preserve"> </w:t>
      </w:r>
      <w:r w:rsidRPr="002B7D9F">
        <w:rPr>
          <w:b/>
          <w:noProof/>
        </w:rPr>
        <w:t>7</w:t>
      </w:r>
      <w:r w:rsidRPr="002B7D9F">
        <w:rPr>
          <w:noProof/>
        </w:rPr>
        <w:t xml:space="preserve"> </w:t>
      </w:r>
      <w:r w:rsidR="000C2D18" w:rsidRPr="000C2D18">
        <w:rPr>
          <w:noProof/>
        </w:rPr>
        <w:t>(</w:t>
      </w:r>
      <w:r w:rsidRPr="002B7D9F">
        <w:rPr>
          <w:noProof/>
        </w:rPr>
        <w:t>10</w:t>
      </w:r>
      <w:r w:rsidR="000C2D18" w:rsidRPr="000C2D18">
        <w:rPr>
          <w:noProof/>
        </w:rPr>
        <w:t>)</w:t>
      </w:r>
      <w:r w:rsidRPr="002B7D9F">
        <w:rPr>
          <w:noProof/>
        </w:rPr>
        <w:t>, e47995</w:t>
      </w:r>
      <w:r w:rsidR="000C2D18">
        <w:rPr>
          <w:noProof/>
        </w:rPr>
        <w:t xml:space="preserve"> (</w:t>
      </w:r>
      <w:r w:rsidRPr="002B7D9F">
        <w:rPr>
          <w:noProof/>
        </w:rPr>
        <w:t>2012</w:t>
      </w:r>
      <w:r w:rsidR="000C2D18" w:rsidRPr="000C2D18">
        <w:rPr>
          <w:noProof/>
        </w:rPr>
        <w:t>)</w:t>
      </w:r>
      <w:r w:rsidRPr="002B7D9F">
        <w:rPr>
          <w:noProof/>
        </w:rPr>
        <w:t>.</w:t>
      </w:r>
    </w:p>
    <w:p w14:paraId="3E0AD460" w14:textId="14D96CB2" w:rsidR="002B7D9F" w:rsidRPr="002B7D9F" w:rsidRDefault="002B7D9F" w:rsidP="001E096C">
      <w:pPr>
        <w:pStyle w:val="EndNoteBibliography"/>
        <w:ind w:left="720" w:hanging="720"/>
        <w:contextualSpacing/>
        <w:rPr>
          <w:noProof/>
        </w:rPr>
      </w:pPr>
      <w:r w:rsidRPr="002B7D9F">
        <w:rPr>
          <w:noProof/>
        </w:rPr>
        <w:t>15</w:t>
      </w:r>
      <w:r w:rsidRPr="002B7D9F">
        <w:rPr>
          <w:noProof/>
        </w:rPr>
        <w:tab/>
        <w:t>Kim, I. S.</w:t>
      </w:r>
      <w:r w:rsidR="000C2D18">
        <w:rPr>
          <w:noProof/>
        </w:rPr>
        <w:t xml:space="preserve">, </w:t>
      </w:r>
      <w:r w:rsidRPr="002B7D9F">
        <w:rPr>
          <w:noProof/>
        </w:rPr>
        <w:t xml:space="preserve">Baek, S. H. Mouse models for breast cancer metastasis. </w:t>
      </w:r>
      <w:r w:rsidRPr="002B7D9F">
        <w:rPr>
          <w:i/>
          <w:noProof/>
        </w:rPr>
        <w:t>Biochemical and Biophysical Research Communications.</w:t>
      </w:r>
      <w:r w:rsidRPr="002B7D9F">
        <w:rPr>
          <w:noProof/>
        </w:rPr>
        <w:t xml:space="preserve"> </w:t>
      </w:r>
      <w:r w:rsidRPr="002B7D9F">
        <w:rPr>
          <w:b/>
          <w:noProof/>
        </w:rPr>
        <w:t>394</w:t>
      </w:r>
      <w:r w:rsidRPr="002B7D9F">
        <w:rPr>
          <w:noProof/>
        </w:rPr>
        <w:t xml:space="preserve"> </w:t>
      </w:r>
      <w:r w:rsidR="000C2D18" w:rsidRPr="000C2D18">
        <w:rPr>
          <w:noProof/>
        </w:rPr>
        <w:t>(</w:t>
      </w:r>
      <w:r w:rsidRPr="002B7D9F">
        <w:rPr>
          <w:noProof/>
        </w:rPr>
        <w:t>3</w:t>
      </w:r>
      <w:r w:rsidR="000C2D18" w:rsidRPr="000C2D18">
        <w:rPr>
          <w:noProof/>
        </w:rPr>
        <w:t>)</w:t>
      </w:r>
      <w:r w:rsidRPr="002B7D9F">
        <w:rPr>
          <w:noProof/>
        </w:rPr>
        <w:t>, 443-447</w:t>
      </w:r>
      <w:r w:rsidR="000C2D18">
        <w:rPr>
          <w:noProof/>
        </w:rPr>
        <w:t xml:space="preserve"> (</w:t>
      </w:r>
      <w:r w:rsidRPr="002B7D9F">
        <w:rPr>
          <w:noProof/>
        </w:rPr>
        <w:t>2010</w:t>
      </w:r>
      <w:r w:rsidR="000C2D18" w:rsidRPr="000C2D18">
        <w:rPr>
          <w:noProof/>
        </w:rPr>
        <w:t>)</w:t>
      </w:r>
      <w:r w:rsidRPr="002B7D9F">
        <w:rPr>
          <w:noProof/>
        </w:rPr>
        <w:t>.</w:t>
      </w:r>
    </w:p>
    <w:p w14:paraId="53F76297" w14:textId="4A426988" w:rsidR="002B7D9F" w:rsidRPr="002B7D9F" w:rsidRDefault="002B7D9F" w:rsidP="001E096C">
      <w:pPr>
        <w:pStyle w:val="EndNoteBibliography"/>
        <w:ind w:left="720" w:hanging="720"/>
        <w:contextualSpacing/>
        <w:rPr>
          <w:noProof/>
        </w:rPr>
      </w:pPr>
      <w:r w:rsidRPr="002B7D9F">
        <w:rPr>
          <w:noProof/>
        </w:rPr>
        <w:t>16</w:t>
      </w:r>
      <w:r w:rsidRPr="002B7D9F">
        <w:rPr>
          <w:noProof/>
        </w:rPr>
        <w:tab/>
        <w:t>Mariotto, A. B., Etzioni, R., Hurlbert, M., Penberthy, L.</w:t>
      </w:r>
      <w:r w:rsidR="000C2D18">
        <w:rPr>
          <w:noProof/>
        </w:rPr>
        <w:t xml:space="preserve">, </w:t>
      </w:r>
      <w:r w:rsidRPr="002B7D9F">
        <w:rPr>
          <w:noProof/>
        </w:rPr>
        <w:t xml:space="preserve">Mayer, M. Estimation of the Number of Women Living with Metastatic Breast Cancer in the United States. </w:t>
      </w:r>
      <w:r w:rsidRPr="002B7D9F">
        <w:rPr>
          <w:i/>
          <w:noProof/>
        </w:rPr>
        <w:t>Cancer Epidemiology, Biomarkers and Prevention.</w:t>
      </w:r>
      <w:r w:rsidRPr="002B7D9F">
        <w:rPr>
          <w:noProof/>
        </w:rPr>
        <w:t xml:space="preserve"> </w:t>
      </w:r>
      <w:r w:rsidRPr="002B7D9F">
        <w:rPr>
          <w:b/>
          <w:noProof/>
        </w:rPr>
        <w:t>26</w:t>
      </w:r>
      <w:r w:rsidRPr="002B7D9F">
        <w:rPr>
          <w:noProof/>
        </w:rPr>
        <w:t xml:space="preserve"> </w:t>
      </w:r>
      <w:r w:rsidR="000C2D18" w:rsidRPr="000C2D18">
        <w:rPr>
          <w:noProof/>
        </w:rPr>
        <w:t>(</w:t>
      </w:r>
      <w:r w:rsidRPr="002B7D9F">
        <w:rPr>
          <w:noProof/>
        </w:rPr>
        <w:t>6</w:t>
      </w:r>
      <w:r w:rsidR="000C2D18" w:rsidRPr="000C2D18">
        <w:rPr>
          <w:noProof/>
        </w:rPr>
        <w:t>)</w:t>
      </w:r>
      <w:r w:rsidRPr="002B7D9F">
        <w:rPr>
          <w:noProof/>
        </w:rPr>
        <w:t>, 809-815</w:t>
      </w:r>
      <w:r w:rsidR="000C2D18">
        <w:rPr>
          <w:noProof/>
        </w:rPr>
        <w:t xml:space="preserve"> (</w:t>
      </w:r>
      <w:r w:rsidRPr="002B7D9F">
        <w:rPr>
          <w:noProof/>
        </w:rPr>
        <w:t>2017</w:t>
      </w:r>
      <w:r w:rsidR="000C2D18" w:rsidRPr="000C2D18">
        <w:rPr>
          <w:noProof/>
        </w:rPr>
        <w:t>)</w:t>
      </w:r>
      <w:r w:rsidRPr="002B7D9F">
        <w:rPr>
          <w:noProof/>
        </w:rPr>
        <w:t>.</w:t>
      </w:r>
    </w:p>
    <w:p w14:paraId="6C99C15B" w14:textId="11D35FB7" w:rsidR="002B7D9F" w:rsidRPr="002B7D9F" w:rsidRDefault="002B7D9F" w:rsidP="001E096C">
      <w:pPr>
        <w:pStyle w:val="EndNoteBibliography"/>
        <w:ind w:left="720" w:hanging="720"/>
        <w:contextualSpacing/>
        <w:rPr>
          <w:noProof/>
        </w:rPr>
      </w:pPr>
      <w:r w:rsidRPr="002B7D9F">
        <w:rPr>
          <w:noProof/>
        </w:rPr>
        <w:t>17</w:t>
      </w:r>
      <w:r w:rsidRPr="002B7D9F">
        <w:rPr>
          <w:noProof/>
        </w:rPr>
        <w:tab/>
      </w:r>
      <w:r w:rsidRPr="003A55A0">
        <w:rPr>
          <w:noProof/>
        </w:rPr>
        <w:t>Xiao, W</w:t>
      </w:r>
      <w:r w:rsidR="000C2D18" w:rsidRPr="000C2D18">
        <w:rPr>
          <w:noProof/>
        </w:rPr>
        <w:t>. et al.</w:t>
      </w:r>
      <w:r w:rsidRPr="003A55A0">
        <w:rPr>
          <w:noProof/>
        </w:rPr>
        <w:t xml:space="preserve"> Risk factors and survival outcomes in patients with breast cancer and lung metastasis: a population-based study. </w:t>
      </w:r>
      <w:r w:rsidRPr="003A55A0">
        <w:rPr>
          <w:i/>
          <w:noProof/>
        </w:rPr>
        <w:t>Cancer Med</w:t>
      </w:r>
      <w:r w:rsidR="003A55A0" w:rsidRPr="003A55A0">
        <w:rPr>
          <w:i/>
          <w:noProof/>
        </w:rPr>
        <w:t>icine</w:t>
      </w:r>
      <w:r w:rsidRPr="003A55A0">
        <w:rPr>
          <w:i/>
          <w:noProof/>
        </w:rPr>
        <w:t>.</w:t>
      </w:r>
      <w:r w:rsidRPr="003A55A0">
        <w:rPr>
          <w:noProof/>
        </w:rPr>
        <w:t xml:space="preserve"> </w:t>
      </w:r>
      <w:r w:rsidRPr="003A55A0">
        <w:rPr>
          <w:b/>
          <w:noProof/>
        </w:rPr>
        <w:t>7</w:t>
      </w:r>
      <w:r w:rsidRPr="003A55A0">
        <w:rPr>
          <w:noProof/>
        </w:rPr>
        <w:t xml:space="preserve"> </w:t>
      </w:r>
      <w:r w:rsidR="000C2D18" w:rsidRPr="000C2D18">
        <w:rPr>
          <w:noProof/>
        </w:rPr>
        <w:t>(</w:t>
      </w:r>
      <w:r w:rsidRPr="003A55A0">
        <w:rPr>
          <w:noProof/>
        </w:rPr>
        <w:t>3</w:t>
      </w:r>
      <w:r w:rsidR="000C2D18" w:rsidRPr="000C2D18">
        <w:rPr>
          <w:noProof/>
        </w:rPr>
        <w:t>)</w:t>
      </w:r>
      <w:r w:rsidRPr="003A55A0">
        <w:rPr>
          <w:noProof/>
        </w:rPr>
        <w:t>, 922-930</w:t>
      </w:r>
      <w:r w:rsidR="000C2D18">
        <w:rPr>
          <w:noProof/>
        </w:rPr>
        <w:t xml:space="preserve"> (</w:t>
      </w:r>
      <w:r w:rsidRPr="003A55A0">
        <w:rPr>
          <w:noProof/>
        </w:rPr>
        <w:t>2018</w:t>
      </w:r>
      <w:r w:rsidR="000C2D18" w:rsidRPr="000C2D18">
        <w:rPr>
          <w:noProof/>
        </w:rPr>
        <w:t>)</w:t>
      </w:r>
      <w:r w:rsidRPr="003A55A0">
        <w:rPr>
          <w:noProof/>
        </w:rPr>
        <w:t>.</w:t>
      </w:r>
    </w:p>
    <w:p w14:paraId="0C1D591E" w14:textId="5E0F394A" w:rsidR="002B7D9F" w:rsidRPr="002B7D9F" w:rsidRDefault="002B7D9F" w:rsidP="001E096C">
      <w:pPr>
        <w:pStyle w:val="EndNoteBibliography"/>
        <w:ind w:left="720" w:hanging="720"/>
        <w:contextualSpacing/>
        <w:rPr>
          <w:noProof/>
        </w:rPr>
      </w:pPr>
      <w:r w:rsidRPr="002B7D9F">
        <w:rPr>
          <w:noProof/>
        </w:rPr>
        <w:t>18</w:t>
      </w:r>
      <w:r w:rsidRPr="002B7D9F">
        <w:rPr>
          <w:noProof/>
        </w:rPr>
        <w:tab/>
        <w:t>Smid, M</w:t>
      </w:r>
      <w:r w:rsidR="000C2D18" w:rsidRPr="000C2D18">
        <w:rPr>
          <w:noProof/>
        </w:rPr>
        <w:t>. et al.</w:t>
      </w:r>
      <w:r w:rsidRPr="002B7D9F">
        <w:rPr>
          <w:noProof/>
        </w:rPr>
        <w:t xml:space="preserve"> Subtypes of breast cancer show preferential site of relapse. </w:t>
      </w:r>
      <w:r w:rsidRPr="002B7D9F">
        <w:rPr>
          <w:i/>
          <w:noProof/>
        </w:rPr>
        <w:t>Cancer Research.</w:t>
      </w:r>
      <w:r w:rsidRPr="002B7D9F">
        <w:rPr>
          <w:noProof/>
        </w:rPr>
        <w:t xml:space="preserve"> </w:t>
      </w:r>
      <w:r w:rsidRPr="002B7D9F">
        <w:rPr>
          <w:b/>
          <w:noProof/>
        </w:rPr>
        <w:t>68</w:t>
      </w:r>
      <w:r w:rsidRPr="002B7D9F">
        <w:rPr>
          <w:noProof/>
        </w:rPr>
        <w:t xml:space="preserve"> </w:t>
      </w:r>
      <w:r w:rsidR="000C2D18" w:rsidRPr="000C2D18">
        <w:rPr>
          <w:noProof/>
        </w:rPr>
        <w:t>(</w:t>
      </w:r>
      <w:r w:rsidRPr="002B7D9F">
        <w:rPr>
          <w:noProof/>
        </w:rPr>
        <w:t>9</w:t>
      </w:r>
      <w:r w:rsidR="000C2D18" w:rsidRPr="000C2D18">
        <w:rPr>
          <w:noProof/>
        </w:rPr>
        <w:t>)</w:t>
      </w:r>
      <w:r w:rsidRPr="002B7D9F">
        <w:rPr>
          <w:noProof/>
        </w:rPr>
        <w:t>, 3108-3114</w:t>
      </w:r>
      <w:r w:rsidR="000C2D18">
        <w:rPr>
          <w:noProof/>
        </w:rPr>
        <w:t xml:space="preserve"> (</w:t>
      </w:r>
      <w:r w:rsidRPr="002B7D9F">
        <w:rPr>
          <w:noProof/>
        </w:rPr>
        <w:t>2008</w:t>
      </w:r>
      <w:r w:rsidR="000C2D18" w:rsidRPr="000C2D18">
        <w:rPr>
          <w:noProof/>
        </w:rPr>
        <w:t>)</w:t>
      </w:r>
      <w:r w:rsidRPr="002B7D9F">
        <w:rPr>
          <w:noProof/>
        </w:rPr>
        <w:t>.</w:t>
      </w:r>
    </w:p>
    <w:p w14:paraId="10A91505" w14:textId="220FD304" w:rsidR="002B7D9F" w:rsidRPr="002B7D9F" w:rsidRDefault="002B7D9F" w:rsidP="001E096C">
      <w:pPr>
        <w:pStyle w:val="EndNoteBibliography"/>
        <w:ind w:left="720" w:hanging="720"/>
        <w:contextualSpacing/>
        <w:rPr>
          <w:noProof/>
        </w:rPr>
      </w:pPr>
      <w:r w:rsidRPr="002B7D9F">
        <w:rPr>
          <w:noProof/>
        </w:rPr>
        <w:t>19</w:t>
      </w:r>
      <w:r w:rsidRPr="002B7D9F">
        <w:rPr>
          <w:noProof/>
        </w:rPr>
        <w:tab/>
        <w:t>Kennecke, H</w:t>
      </w:r>
      <w:r w:rsidR="000C2D18" w:rsidRPr="000C2D18">
        <w:rPr>
          <w:noProof/>
        </w:rPr>
        <w:t>. et al.</w:t>
      </w:r>
      <w:r w:rsidRPr="002B7D9F">
        <w:rPr>
          <w:noProof/>
        </w:rPr>
        <w:t xml:space="preserve"> Metastatic behavior of breast cancer subtypes. </w:t>
      </w:r>
      <w:r w:rsidRPr="002B7D9F">
        <w:rPr>
          <w:i/>
          <w:noProof/>
        </w:rPr>
        <w:t>Journal of Clinical Oncology.</w:t>
      </w:r>
      <w:r w:rsidRPr="002B7D9F">
        <w:rPr>
          <w:noProof/>
        </w:rPr>
        <w:t xml:space="preserve"> </w:t>
      </w:r>
      <w:r w:rsidRPr="002B7D9F">
        <w:rPr>
          <w:b/>
          <w:noProof/>
        </w:rPr>
        <w:t>28</w:t>
      </w:r>
      <w:r w:rsidRPr="002B7D9F">
        <w:rPr>
          <w:noProof/>
        </w:rPr>
        <w:t xml:space="preserve"> </w:t>
      </w:r>
      <w:r w:rsidR="000C2D18" w:rsidRPr="000C2D18">
        <w:rPr>
          <w:noProof/>
        </w:rPr>
        <w:t>(</w:t>
      </w:r>
      <w:r w:rsidRPr="002B7D9F">
        <w:rPr>
          <w:noProof/>
        </w:rPr>
        <w:t>20</w:t>
      </w:r>
      <w:r w:rsidR="000C2D18" w:rsidRPr="000C2D18">
        <w:rPr>
          <w:noProof/>
        </w:rPr>
        <w:t>)</w:t>
      </w:r>
      <w:r w:rsidRPr="002B7D9F">
        <w:rPr>
          <w:noProof/>
        </w:rPr>
        <w:t>, 3271-3277</w:t>
      </w:r>
      <w:r w:rsidR="000C2D18">
        <w:rPr>
          <w:noProof/>
        </w:rPr>
        <w:t xml:space="preserve"> (</w:t>
      </w:r>
      <w:r w:rsidRPr="002B7D9F">
        <w:rPr>
          <w:noProof/>
        </w:rPr>
        <w:t>2010</w:t>
      </w:r>
      <w:r w:rsidR="000C2D18" w:rsidRPr="000C2D18">
        <w:rPr>
          <w:noProof/>
        </w:rPr>
        <w:t>)</w:t>
      </w:r>
      <w:r w:rsidRPr="002B7D9F">
        <w:rPr>
          <w:noProof/>
        </w:rPr>
        <w:t>.</w:t>
      </w:r>
    </w:p>
    <w:p w14:paraId="16DECCD3" w14:textId="42C0004A" w:rsidR="002B7D9F" w:rsidRPr="002B7D9F" w:rsidRDefault="002B7D9F" w:rsidP="001E096C">
      <w:pPr>
        <w:pStyle w:val="EndNoteBibliography"/>
        <w:ind w:left="720" w:hanging="720"/>
        <w:contextualSpacing/>
        <w:rPr>
          <w:noProof/>
        </w:rPr>
      </w:pPr>
      <w:r w:rsidRPr="002B7D9F">
        <w:rPr>
          <w:noProof/>
        </w:rPr>
        <w:t>20</w:t>
      </w:r>
      <w:r w:rsidRPr="002B7D9F">
        <w:rPr>
          <w:noProof/>
        </w:rPr>
        <w:tab/>
        <w:t>Soni, A</w:t>
      </w:r>
      <w:r w:rsidR="000C2D18" w:rsidRPr="000C2D18">
        <w:rPr>
          <w:noProof/>
        </w:rPr>
        <w:t>. et al.</w:t>
      </w:r>
      <w:r w:rsidRPr="002B7D9F">
        <w:rPr>
          <w:noProof/>
        </w:rPr>
        <w:t xml:space="preserve"> Breast cancer subtypes predispose the site of distant metastases. </w:t>
      </w:r>
      <w:r w:rsidRPr="002B7D9F">
        <w:rPr>
          <w:i/>
          <w:noProof/>
        </w:rPr>
        <w:t>American Journal of Clinical Pathology.</w:t>
      </w:r>
      <w:r w:rsidRPr="002B7D9F">
        <w:rPr>
          <w:noProof/>
        </w:rPr>
        <w:t xml:space="preserve"> </w:t>
      </w:r>
      <w:r w:rsidRPr="002B7D9F">
        <w:rPr>
          <w:b/>
          <w:noProof/>
        </w:rPr>
        <w:t>143</w:t>
      </w:r>
      <w:r w:rsidRPr="002B7D9F">
        <w:rPr>
          <w:noProof/>
        </w:rPr>
        <w:t xml:space="preserve"> </w:t>
      </w:r>
      <w:r w:rsidR="000C2D18" w:rsidRPr="000C2D18">
        <w:rPr>
          <w:noProof/>
        </w:rPr>
        <w:t>(</w:t>
      </w:r>
      <w:r w:rsidRPr="002B7D9F">
        <w:rPr>
          <w:noProof/>
        </w:rPr>
        <w:t>4</w:t>
      </w:r>
      <w:r w:rsidR="000C2D18" w:rsidRPr="000C2D18">
        <w:rPr>
          <w:noProof/>
        </w:rPr>
        <w:t>)</w:t>
      </w:r>
      <w:r w:rsidRPr="002B7D9F">
        <w:rPr>
          <w:noProof/>
        </w:rPr>
        <w:t>, 471-478</w:t>
      </w:r>
      <w:r w:rsidR="000C2D18">
        <w:rPr>
          <w:noProof/>
        </w:rPr>
        <w:t xml:space="preserve"> (</w:t>
      </w:r>
      <w:r w:rsidRPr="002B7D9F">
        <w:rPr>
          <w:noProof/>
        </w:rPr>
        <w:t>2015</w:t>
      </w:r>
      <w:r w:rsidR="000C2D18" w:rsidRPr="000C2D18">
        <w:rPr>
          <w:noProof/>
        </w:rPr>
        <w:t>)</w:t>
      </w:r>
      <w:r w:rsidRPr="002B7D9F">
        <w:rPr>
          <w:noProof/>
        </w:rPr>
        <w:t>.</w:t>
      </w:r>
    </w:p>
    <w:p w14:paraId="1901034F" w14:textId="2712D3B6" w:rsidR="002B7D9F" w:rsidRPr="002B7D9F" w:rsidRDefault="002B7D9F" w:rsidP="001E096C">
      <w:pPr>
        <w:pStyle w:val="EndNoteBibliography"/>
        <w:ind w:left="720" w:hanging="720"/>
        <w:contextualSpacing/>
        <w:rPr>
          <w:noProof/>
        </w:rPr>
      </w:pPr>
      <w:r w:rsidRPr="002B7D9F">
        <w:rPr>
          <w:noProof/>
        </w:rPr>
        <w:t>21</w:t>
      </w:r>
      <w:r w:rsidRPr="002B7D9F">
        <w:rPr>
          <w:noProof/>
        </w:rPr>
        <w:tab/>
        <w:t>Leone, B. A</w:t>
      </w:r>
      <w:r w:rsidR="000C2D18" w:rsidRPr="000C2D18">
        <w:rPr>
          <w:noProof/>
        </w:rPr>
        <w:t>. et al.</w:t>
      </w:r>
      <w:r w:rsidRPr="002B7D9F">
        <w:rPr>
          <w:noProof/>
        </w:rPr>
        <w:t xml:space="preserve"> Prognostic impact of metastatic pattern in stage IV breast cancer at initial diagnosis. </w:t>
      </w:r>
      <w:r w:rsidRPr="002B7D9F">
        <w:rPr>
          <w:i/>
          <w:noProof/>
        </w:rPr>
        <w:t>Breast Cancer Research and Treatment.</w:t>
      </w:r>
      <w:r w:rsidRPr="002B7D9F">
        <w:rPr>
          <w:noProof/>
        </w:rPr>
        <w:t xml:space="preserve"> </w:t>
      </w:r>
      <w:r w:rsidRPr="002B7D9F">
        <w:rPr>
          <w:b/>
          <w:noProof/>
        </w:rPr>
        <w:t>161</w:t>
      </w:r>
      <w:r w:rsidRPr="002B7D9F">
        <w:rPr>
          <w:noProof/>
        </w:rPr>
        <w:t xml:space="preserve"> </w:t>
      </w:r>
      <w:r w:rsidR="000C2D18" w:rsidRPr="000C2D18">
        <w:rPr>
          <w:noProof/>
        </w:rPr>
        <w:t>(</w:t>
      </w:r>
      <w:r w:rsidRPr="002B7D9F">
        <w:rPr>
          <w:noProof/>
        </w:rPr>
        <w:t>3</w:t>
      </w:r>
      <w:r w:rsidR="000C2D18" w:rsidRPr="000C2D18">
        <w:rPr>
          <w:noProof/>
        </w:rPr>
        <w:t>)</w:t>
      </w:r>
      <w:r w:rsidRPr="002B7D9F">
        <w:rPr>
          <w:noProof/>
        </w:rPr>
        <w:t>, 537-548</w:t>
      </w:r>
      <w:r w:rsidR="000C2D18">
        <w:rPr>
          <w:noProof/>
        </w:rPr>
        <w:t xml:space="preserve"> (</w:t>
      </w:r>
      <w:r w:rsidRPr="002B7D9F">
        <w:rPr>
          <w:noProof/>
        </w:rPr>
        <w:t>2017</w:t>
      </w:r>
      <w:r w:rsidR="000C2D18" w:rsidRPr="000C2D18">
        <w:rPr>
          <w:noProof/>
        </w:rPr>
        <w:t>)</w:t>
      </w:r>
      <w:r w:rsidRPr="002B7D9F">
        <w:rPr>
          <w:noProof/>
        </w:rPr>
        <w:t>.</w:t>
      </w:r>
    </w:p>
    <w:p w14:paraId="38368D98" w14:textId="6BB45048" w:rsidR="002B7D9F" w:rsidRPr="002B7D9F" w:rsidRDefault="002B7D9F" w:rsidP="001E096C">
      <w:pPr>
        <w:pStyle w:val="EndNoteBibliography"/>
        <w:ind w:left="720" w:hanging="720"/>
        <w:contextualSpacing/>
        <w:rPr>
          <w:noProof/>
        </w:rPr>
      </w:pPr>
      <w:r w:rsidRPr="002B7D9F">
        <w:rPr>
          <w:noProof/>
        </w:rPr>
        <w:t>22</w:t>
      </w:r>
      <w:r w:rsidRPr="002B7D9F">
        <w:rPr>
          <w:noProof/>
        </w:rPr>
        <w:tab/>
        <w:t>Pei, X. F</w:t>
      </w:r>
      <w:r w:rsidR="000C2D18" w:rsidRPr="000C2D18">
        <w:rPr>
          <w:noProof/>
        </w:rPr>
        <w:t>. et al.</w:t>
      </w:r>
      <w:r w:rsidRPr="002B7D9F">
        <w:rPr>
          <w:noProof/>
        </w:rPr>
        <w:t xml:space="preserve"> Explant-cell culture of primary mammary tumors from MMTV-c-Myc transgenic mice. </w:t>
      </w:r>
      <w:r w:rsidRPr="002B7D9F">
        <w:rPr>
          <w:i/>
          <w:noProof/>
        </w:rPr>
        <w:t>In Vitro Cellular and Developmental Biology: Animal.</w:t>
      </w:r>
      <w:r w:rsidRPr="002B7D9F">
        <w:rPr>
          <w:noProof/>
        </w:rPr>
        <w:t xml:space="preserve"> </w:t>
      </w:r>
      <w:r w:rsidRPr="002B7D9F">
        <w:rPr>
          <w:b/>
          <w:noProof/>
        </w:rPr>
        <w:t>40</w:t>
      </w:r>
      <w:r w:rsidRPr="002B7D9F">
        <w:rPr>
          <w:noProof/>
        </w:rPr>
        <w:t xml:space="preserve"> </w:t>
      </w:r>
      <w:r w:rsidR="000C2D18" w:rsidRPr="000C2D18">
        <w:rPr>
          <w:noProof/>
        </w:rPr>
        <w:t>(</w:t>
      </w:r>
      <w:r w:rsidRPr="002B7D9F">
        <w:rPr>
          <w:noProof/>
        </w:rPr>
        <w:t>1-2</w:t>
      </w:r>
      <w:r w:rsidR="000C2D18" w:rsidRPr="000C2D18">
        <w:rPr>
          <w:noProof/>
        </w:rPr>
        <w:t>)</w:t>
      </w:r>
      <w:r w:rsidRPr="002B7D9F">
        <w:rPr>
          <w:noProof/>
        </w:rPr>
        <w:t>, 14-21</w:t>
      </w:r>
      <w:r w:rsidR="000C2D18">
        <w:rPr>
          <w:noProof/>
        </w:rPr>
        <w:t xml:space="preserve"> </w:t>
      </w:r>
      <w:r w:rsidR="000C2D18">
        <w:rPr>
          <w:noProof/>
        </w:rPr>
        <w:lastRenderedPageBreak/>
        <w:t>(</w:t>
      </w:r>
      <w:r w:rsidRPr="002B7D9F">
        <w:rPr>
          <w:noProof/>
        </w:rPr>
        <w:t>2004</w:t>
      </w:r>
      <w:r w:rsidR="000C2D18" w:rsidRPr="000C2D18">
        <w:rPr>
          <w:noProof/>
        </w:rPr>
        <w:t>)</w:t>
      </w:r>
      <w:r w:rsidRPr="002B7D9F">
        <w:rPr>
          <w:noProof/>
        </w:rPr>
        <w:t>.</w:t>
      </w:r>
    </w:p>
    <w:p w14:paraId="6BE56E1A" w14:textId="56197E50" w:rsidR="002B7D9F" w:rsidRPr="002B7D9F" w:rsidRDefault="002B7D9F" w:rsidP="001E096C">
      <w:pPr>
        <w:pStyle w:val="EndNoteBibliography"/>
        <w:ind w:left="720" w:hanging="720"/>
        <w:contextualSpacing/>
        <w:rPr>
          <w:noProof/>
        </w:rPr>
      </w:pPr>
      <w:r w:rsidRPr="002B7D9F">
        <w:rPr>
          <w:noProof/>
        </w:rPr>
        <w:t>23</w:t>
      </w:r>
      <w:r w:rsidRPr="002B7D9F">
        <w:rPr>
          <w:noProof/>
        </w:rPr>
        <w:tab/>
        <w:t>Mathsyaraja, H</w:t>
      </w:r>
      <w:r w:rsidR="000C2D18" w:rsidRPr="000C2D18">
        <w:rPr>
          <w:noProof/>
        </w:rPr>
        <w:t>. et al.</w:t>
      </w:r>
      <w:r w:rsidRPr="002B7D9F">
        <w:rPr>
          <w:noProof/>
        </w:rPr>
        <w:t xml:space="preserve"> CSF1-ETS2-induced microRNA in myeloid cells promote metastatic tumor growth. </w:t>
      </w:r>
      <w:r w:rsidRPr="002B7D9F">
        <w:rPr>
          <w:i/>
          <w:noProof/>
        </w:rPr>
        <w:t>Oncogene.</w:t>
      </w:r>
      <w:r w:rsidRPr="002B7D9F">
        <w:rPr>
          <w:noProof/>
        </w:rPr>
        <w:t xml:space="preserve"> </w:t>
      </w:r>
      <w:r w:rsidRPr="002B7D9F">
        <w:rPr>
          <w:b/>
          <w:noProof/>
        </w:rPr>
        <w:t>34</w:t>
      </w:r>
      <w:r w:rsidRPr="002B7D9F">
        <w:rPr>
          <w:noProof/>
        </w:rPr>
        <w:t xml:space="preserve"> </w:t>
      </w:r>
      <w:r w:rsidR="000C2D18" w:rsidRPr="000C2D18">
        <w:rPr>
          <w:noProof/>
        </w:rPr>
        <w:t>(</w:t>
      </w:r>
      <w:r w:rsidRPr="002B7D9F">
        <w:rPr>
          <w:noProof/>
        </w:rPr>
        <w:t>28</w:t>
      </w:r>
      <w:r w:rsidR="000C2D18" w:rsidRPr="000C2D18">
        <w:rPr>
          <w:noProof/>
        </w:rPr>
        <w:t>)</w:t>
      </w:r>
      <w:r w:rsidRPr="002B7D9F">
        <w:rPr>
          <w:noProof/>
        </w:rPr>
        <w:t>, 3651-3661</w:t>
      </w:r>
      <w:r w:rsidR="000C2D18">
        <w:rPr>
          <w:noProof/>
        </w:rPr>
        <w:t xml:space="preserve"> (</w:t>
      </w:r>
      <w:r w:rsidRPr="002B7D9F">
        <w:rPr>
          <w:noProof/>
        </w:rPr>
        <w:t>2015</w:t>
      </w:r>
      <w:r w:rsidR="000C2D18" w:rsidRPr="000C2D18">
        <w:rPr>
          <w:noProof/>
        </w:rPr>
        <w:t>)</w:t>
      </w:r>
      <w:r w:rsidRPr="002B7D9F">
        <w:rPr>
          <w:noProof/>
        </w:rPr>
        <w:t>.</w:t>
      </w:r>
    </w:p>
    <w:p w14:paraId="1892BB40" w14:textId="10F79C1C" w:rsidR="002B7D9F" w:rsidRPr="002B7D9F" w:rsidRDefault="002B7D9F" w:rsidP="001E096C">
      <w:pPr>
        <w:pStyle w:val="EndNoteBibliography"/>
        <w:ind w:left="720" w:hanging="720"/>
        <w:contextualSpacing/>
        <w:rPr>
          <w:noProof/>
        </w:rPr>
      </w:pPr>
      <w:r w:rsidRPr="002B7D9F">
        <w:rPr>
          <w:noProof/>
        </w:rPr>
        <w:t>24</w:t>
      </w:r>
      <w:r w:rsidRPr="002B7D9F">
        <w:rPr>
          <w:noProof/>
        </w:rPr>
        <w:tab/>
        <w:t>Yang, S., Zhang, J. J.</w:t>
      </w:r>
      <w:r w:rsidR="000C2D18">
        <w:rPr>
          <w:noProof/>
        </w:rPr>
        <w:t xml:space="preserve">, </w:t>
      </w:r>
      <w:r w:rsidRPr="002B7D9F">
        <w:rPr>
          <w:noProof/>
        </w:rPr>
        <w:t xml:space="preserve">Huang, X. Y. Mouse models for tumor metastasis. </w:t>
      </w:r>
      <w:r w:rsidRPr="002B7D9F">
        <w:rPr>
          <w:i/>
          <w:noProof/>
        </w:rPr>
        <w:t>Methods in Molecular Biology.</w:t>
      </w:r>
      <w:r w:rsidRPr="002B7D9F">
        <w:rPr>
          <w:noProof/>
        </w:rPr>
        <w:t xml:space="preserve"> </w:t>
      </w:r>
      <w:r w:rsidRPr="002B7D9F">
        <w:rPr>
          <w:b/>
          <w:noProof/>
        </w:rPr>
        <w:t>928</w:t>
      </w:r>
      <w:r w:rsidRPr="002B7D9F">
        <w:rPr>
          <w:noProof/>
        </w:rPr>
        <w:t xml:space="preserve"> 221-228</w:t>
      </w:r>
      <w:r w:rsidR="000C2D18">
        <w:rPr>
          <w:noProof/>
        </w:rPr>
        <w:t xml:space="preserve"> (</w:t>
      </w:r>
      <w:r w:rsidRPr="002B7D9F">
        <w:rPr>
          <w:noProof/>
        </w:rPr>
        <w:t>2012</w:t>
      </w:r>
      <w:r w:rsidR="000C2D18" w:rsidRPr="000C2D18">
        <w:rPr>
          <w:noProof/>
        </w:rPr>
        <w:t>)</w:t>
      </w:r>
      <w:r w:rsidRPr="002B7D9F">
        <w:rPr>
          <w:noProof/>
        </w:rPr>
        <w:t>.</w:t>
      </w:r>
    </w:p>
    <w:p w14:paraId="1E062761" w14:textId="7943834C" w:rsidR="002B7D9F" w:rsidRPr="002B7D9F" w:rsidRDefault="002B7D9F" w:rsidP="001E096C">
      <w:pPr>
        <w:pStyle w:val="EndNoteBibliography"/>
        <w:ind w:left="720" w:hanging="720"/>
        <w:contextualSpacing/>
        <w:rPr>
          <w:noProof/>
        </w:rPr>
      </w:pPr>
      <w:r w:rsidRPr="002B7D9F">
        <w:rPr>
          <w:noProof/>
        </w:rPr>
        <w:t>25</w:t>
      </w:r>
      <w:r w:rsidRPr="002B7D9F">
        <w:rPr>
          <w:noProof/>
        </w:rPr>
        <w:tab/>
        <w:t xml:space="preserve">La Perle, K. M. D. Comparative Pathologists: Ultimate Control Freaks Seeking Validation! </w:t>
      </w:r>
      <w:r w:rsidRPr="002B7D9F">
        <w:rPr>
          <w:i/>
          <w:noProof/>
        </w:rPr>
        <w:t>Veterinary Pathology.</w:t>
      </w:r>
      <w:r w:rsidRPr="002B7D9F">
        <w:rPr>
          <w:noProof/>
        </w:rPr>
        <w:t xml:space="preserve"> </w:t>
      </w:r>
      <w:r w:rsidRPr="002B7D9F">
        <w:rPr>
          <w:b/>
          <w:noProof/>
        </w:rPr>
        <w:t>56</w:t>
      </w:r>
      <w:r w:rsidRPr="002B7D9F">
        <w:rPr>
          <w:noProof/>
        </w:rPr>
        <w:t xml:space="preserve"> </w:t>
      </w:r>
      <w:r w:rsidR="000C2D18" w:rsidRPr="000C2D18">
        <w:rPr>
          <w:noProof/>
        </w:rPr>
        <w:t>(</w:t>
      </w:r>
      <w:r w:rsidRPr="002B7D9F">
        <w:rPr>
          <w:noProof/>
        </w:rPr>
        <w:t>1</w:t>
      </w:r>
      <w:r w:rsidR="000C2D18" w:rsidRPr="000C2D18">
        <w:rPr>
          <w:noProof/>
        </w:rPr>
        <w:t>)</w:t>
      </w:r>
      <w:r w:rsidRPr="002B7D9F">
        <w:rPr>
          <w:noProof/>
        </w:rPr>
        <w:t>, 19-23</w:t>
      </w:r>
      <w:r w:rsidR="000C2D18">
        <w:rPr>
          <w:noProof/>
        </w:rPr>
        <w:t xml:space="preserve"> (</w:t>
      </w:r>
      <w:r w:rsidRPr="002B7D9F">
        <w:rPr>
          <w:noProof/>
        </w:rPr>
        <w:t>2019</w:t>
      </w:r>
      <w:r w:rsidR="000C2D18" w:rsidRPr="000C2D18">
        <w:rPr>
          <w:noProof/>
        </w:rPr>
        <w:t>)</w:t>
      </w:r>
      <w:r w:rsidRPr="002B7D9F">
        <w:rPr>
          <w:noProof/>
        </w:rPr>
        <w:t>.</w:t>
      </w:r>
    </w:p>
    <w:p w14:paraId="69D234C7" w14:textId="5C72CF4F" w:rsidR="002B7D9F" w:rsidRPr="002B7D9F" w:rsidRDefault="002B7D9F" w:rsidP="001E096C">
      <w:pPr>
        <w:pStyle w:val="EndNoteBibliography"/>
        <w:ind w:left="720" w:hanging="720"/>
        <w:contextualSpacing/>
        <w:rPr>
          <w:noProof/>
        </w:rPr>
      </w:pPr>
      <w:r w:rsidRPr="002B7D9F">
        <w:rPr>
          <w:noProof/>
        </w:rPr>
        <w:t>26</w:t>
      </w:r>
      <w:r w:rsidRPr="002B7D9F">
        <w:rPr>
          <w:noProof/>
        </w:rPr>
        <w:tab/>
        <w:t>Blomberg, O. S., Spagnuolo, L.</w:t>
      </w:r>
      <w:r w:rsidR="000C2D18">
        <w:rPr>
          <w:noProof/>
        </w:rPr>
        <w:t xml:space="preserve">, </w:t>
      </w:r>
      <w:r w:rsidRPr="002B7D9F">
        <w:rPr>
          <w:noProof/>
        </w:rPr>
        <w:t xml:space="preserve">de Visser, K. E. Immune regulation of metastasis: mechanistic insights and therapeutic opportunities. </w:t>
      </w:r>
      <w:r w:rsidRPr="002B7D9F">
        <w:rPr>
          <w:i/>
          <w:noProof/>
        </w:rPr>
        <w:t>Disease Models &amp; Mechanisms.</w:t>
      </w:r>
      <w:r w:rsidRPr="002B7D9F">
        <w:rPr>
          <w:noProof/>
        </w:rPr>
        <w:t xml:space="preserve"> </w:t>
      </w:r>
      <w:r w:rsidRPr="002B7D9F">
        <w:rPr>
          <w:b/>
          <w:noProof/>
        </w:rPr>
        <w:t>11</w:t>
      </w:r>
      <w:r w:rsidRPr="002B7D9F">
        <w:rPr>
          <w:noProof/>
        </w:rPr>
        <w:t xml:space="preserve"> </w:t>
      </w:r>
      <w:r w:rsidR="000C2D18" w:rsidRPr="000C2D18">
        <w:rPr>
          <w:noProof/>
        </w:rPr>
        <w:t>(</w:t>
      </w:r>
      <w:r w:rsidRPr="002B7D9F">
        <w:rPr>
          <w:noProof/>
        </w:rPr>
        <w:t>10</w:t>
      </w:r>
      <w:r w:rsidR="000C2D18" w:rsidRPr="000C2D18">
        <w:rPr>
          <w:noProof/>
        </w:rPr>
        <w:t>)</w:t>
      </w:r>
      <w:r w:rsidR="000C2D18">
        <w:rPr>
          <w:noProof/>
        </w:rPr>
        <w:t xml:space="preserve"> (</w:t>
      </w:r>
      <w:r w:rsidRPr="002B7D9F">
        <w:rPr>
          <w:noProof/>
        </w:rPr>
        <w:t>2018</w:t>
      </w:r>
      <w:r w:rsidR="000C2D18" w:rsidRPr="000C2D18">
        <w:rPr>
          <w:noProof/>
        </w:rPr>
        <w:t>)</w:t>
      </w:r>
      <w:r w:rsidRPr="002B7D9F">
        <w:rPr>
          <w:noProof/>
        </w:rPr>
        <w:t>.</w:t>
      </w:r>
    </w:p>
    <w:p w14:paraId="66DE9C97" w14:textId="682B0B8D" w:rsidR="002B7D9F" w:rsidRPr="002B7D9F" w:rsidRDefault="002B7D9F" w:rsidP="001E096C">
      <w:pPr>
        <w:pStyle w:val="EndNoteBibliography"/>
        <w:ind w:left="720" w:hanging="720"/>
        <w:contextualSpacing/>
        <w:rPr>
          <w:noProof/>
        </w:rPr>
      </w:pPr>
      <w:r w:rsidRPr="002B7D9F">
        <w:rPr>
          <w:noProof/>
        </w:rPr>
        <w:t>27</w:t>
      </w:r>
      <w:r w:rsidRPr="002B7D9F">
        <w:rPr>
          <w:noProof/>
        </w:rPr>
        <w:tab/>
        <w:t>Gonzalez, H., Hagerling, C.</w:t>
      </w:r>
      <w:r w:rsidR="000C2D18">
        <w:rPr>
          <w:noProof/>
        </w:rPr>
        <w:t xml:space="preserve">, </w:t>
      </w:r>
      <w:r w:rsidRPr="002B7D9F">
        <w:rPr>
          <w:noProof/>
        </w:rPr>
        <w:t xml:space="preserve">Werb, Z. Roles of the immune system in cancer: from tumor initiation to metastatic progression. </w:t>
      </w:r>
      <w:r w:rsidRPr="002B7D9F">
        <w:rPr>
          <w:i/>
          <w:noProof/>
        </w:rPr>
        <w:t>Genes and Development.</w:t>
      </w:r>
      <w:r w:rsidRPr="002B7D9F">
        <w:rPr>
          <w:noProof/>
        </w:rPr>
        <w:t xml:space="preserve"> </w:t>
      </w:r>
      <w:r w:rsidRPr="002B7D9F">
        <w:rPr>
          <w:b/>
          <w:noProof/>
        </w:rPr>
        <w:t>32</w:t>
      </w:r>
      <w:r w:rsidRPr="002B7D9F">
        <w:rPr>
          <w:noProof/>
        </w:rPr>
        <w:t xml:space="preserve"> </w:t>
      </w:r>
      <w:r w:rsidR="000C2D18" w:rsidRPr="000C2D18">
        <w:rPr>
          <w:noProof/>
        </w:rPr>
        <w:t>(</w:t>
      </w:r>
      <w:r w:rsidRPr="002B7D9F">
        <w:rPr>
          <w:noProof/>
        </w:rPr>
        <w:t>19-20</w:t>
      </w:r>
      <w:r w:rsidR="000C2D18" w:rsidRPr="000C2D18">
        <w:rPr>
          <w:noProof/>
        </w:rPr>
        <w:t>)</w:t>
      </w:r>
      <w:r w:rsidRPr="002B7D9F">
        <w:rPr>
          <w:noProof/>
        </w:rPr>
        <w:t>, 1267-1284</w:t>
      </w:r>
      <w:r w:rsidR="000C2D18">
        <w:rPr>
          <w:noProof/>
        </w:rPr>
        <w:t xml:space="preserve"> (</w:t>
      </w:r>
      <w:r w:rsidRPr="002B7D9F">
        <w:rPr>
          <w:noProof/>
        </w:rPr>
        <w:t>2018</w:t>
      </w:r>
      <w:r w:rsidR="000C2D18" w:rsidRPr="000C2D18">
        <w:rPr>
          <w:noProof/>
        </w:rPr>
        <w:t>)</w:t>
      </w:r>
      <w:r w:rsidRPr="002B7D9F">
        <w:rPr>
          <w:noProof/>
        </w:rPr>
        <w:t>.</w:t>
      </w:r>
    </w:p>
    <w:p w14:paraId="38E644BB" w14:textId="4B45BEF0" w:rsidR="002B7D9F" w:rsidRPr="002B7D9F" w:rsidRDefault="002B7D9F" w:rsidP="001E096C">
      <w:pPr>
        <w:pStyle w:val="EndNoteBibliography"/>
        <w:ind w:left="720" w:hanging="720"/>
        <w:contextualSpacing/>
        <w:rPr>
          <w:noProof/>
        </w:rPr>
      </w:pPr>
      <w:r w:rsidRPr="002B7D9F">
        <w:rPr>
          <w:noProof/>
        </w:rPr>
        <w:t>28</w:t>
      </w:r>
      <w:r w:rsidRPr="002B7D9F">
        <w:rPr>
          <w:noProof/>
        </w:rPr>
        <w:tab/>
        <w:t>Borowsky, A. D</w:t>
      </w:r>
      <w:r w:rsidR="000C2D18" w:rsidRPr="000C2D18">
        <w:rPr>
          <w:noProof/>
        </w:rPr>
        <w:t>. et al.</w:t>
      </w:r>
      <w:r w:rsidRPr="002B7D9F">
        <w:rPr>
          <w:noProof/>
        </w:rPr>
        <w:t xml:space="preserve"> Syngeneic mouse mammary carcinoma cell lines: two closely related cell lines with divergent metastatic behavior. </w:t>
      </w:r>
      <w:r w:rsidRPr="002B7D9F">
        <w:rPr>
          <w:i/>
          <w:noProof/>
        </w:rPr>
        <w:t>Clinical and Experimental Metastasis.</w:t>
      </w:r>
      <w:r w:rsidRPr="002B7D9F">
        <w:rPr>
          <w:noProof/>
        </w:rPr>
        <w:t xml:space="preserve"> </w:t>
      </w:r>
      <w:r w:rsidRPr="002B7D9F">
        <w:rPr>
          <w:b/>
          <w:noProof/>
        </w:rPr>
        <w:t>22</w:t>
      </w:r>
      <w:r w:rsidRPr="002B7D9F">
        <w:rPr>
          <w:noProof/>
        </w:rPr>
        <w:t xml:space="preserve"> </w:t>
      </w:r>
      <w:r w:rsidR="000C2D18" w:rsidRPr="000C2D18">
        <w:rPr>
          <w:noProof/>
        </w:rPr>
        <w:t>(</w:t>
      </w:r>
      <w:r w:rsidRPr="002B7D9F">
        <w:rPr>
          <w:noProof/>
        </w:rPr>
        <w:t>1</w:t>
      </w:r>
      <w:r w:rsidR="000C2D18" w:rsidRPr="000C2D18">
        <w:rPr>
          <w:noProof/>
        </w:rPr>
        <w:t>)</w:t>
      </w:r>
      <w:r w:rsidRPr="002B7D9F">
        <w:rPr>
          <w:noProof/>
        </w:rPr>
        <w:t>, 47-59</w:t>
      </w:r>
      <w:r w:rsidR="000C2D18">
        <w:rPr>
          <w:noProof/>
        </w:rPr>
        <w:t xml:space="preserve"> (</w:t>
      </w:r>
      <w:r w:rsidRPr="002B7D9F">
        <w:rPr>
          <w:noProof/>
        </w:rPr>
        <w:t>2005</w:t>
      </w:r>
      <w:r w:rsidR="000C2D18" w:rsidRPr="000C2D18">
        <w:rPr>
          <w:noProof/>
        </w:rPr>
        <w:t>)</w:t>
      </w:r>
      <w:r w:rsidRPr="002B7D9F">
        <w:rPr>
          <w:noProof/>
        </w:rPr>
        <w:t>.</w:t>
      </w:r>
    </w:p>
    <w:p w14:paraId="05B758AC" w14:textId="11CFB0A0" w:rsidR="002B7D9F" w:rsidRPr="002B7D9F" w:rsidRDefault="002B7D9F" w:rsidP="001E096C">
      <w:pPr>
        <w:pStyle w:val="EndNoteBibliography"/>
        <w:ind w:left="720" w:hanging="720"/>
        <w:contextualSpacing/>
        <w:rPr>
          <w:noProof/>
        </w:rPr>
      </w:pPr>
      <w:r w:rsidRPr="002B7D9F">
        <w:rPr>
          <w:noProof/>
        </w:rPr>
        <w:t>29</w:t>
      </w:r>
      <w:r w:rsidRPr="002B7D9F">
        <w:rPr>
          <w:noProof/>
        </w:rPr>
        <w:tab/>
        <w:t>Yang, Y</w:t>
      </w:r>
      <w:r w:rsidR="000C2D18" w:rsidRPr="000C2D18">
        <w:rPr>
          <w:noProof/>
        </w:rPr>
        <w:t>. et al.</w:t>
      </w:r>
      <w:r w:rsidRPr="002B7D9F">
        <w:rPr>
          <w:noProof/>
        </w:rPr>
        <w:t xml:space="preserve"> Immunocompetent mouse allograft models for development of therapies to target breast cancer metastasis. </w:t>
      </w:r>
      <w:r w:rsidRPr="002B7D9F">
        <w:rPr>
          <w:i/>
          <w:noProof/>
        </w:rPr>
        <w:t>Oncotarget.</w:t>
      </w:r>
      <w:r w:rsidRPr="002B7D9F">
        <w:rPr>
          <w:noProof/>
        </w:rPr>
        <w:t xml:space="preserve"> </w:t>
      </w:r>
      <w:r w:rsidRPr="002B7D9F">
        <w:rPr>
          <w:b/>
          <w:noProof/>
        </w:rPr>
        <w:t>8</w:t>
      </w:r>
      <w:r w:rsidRPr="002B7D9F">
        <w:rPr>
          <w:noProof/>
        </w:rPr>
        <w:t xml:space="preserve"> </w:t>
      </w:r>
      <w:r w:rsidR="000C2D18" w:rsidRPr="000C2D18">
        <w:rPr>
          <w:noProof/>
        </w:rPr>
        <w:t>(</w:t>
      </w:r>
      <w:r w:rsidRPr="002B7D9F">
        <w:rPr>
          <w:noProof/>
        </w:rPr>
        <w:t>19</w:t>
      </w:r>
      <w:r w:rsidR="000C2D18" w:rsidRPr="000C2D18">
        <w:rPr>
          <w:noProof/>
        </w:rPr>
        <w:t>)</w:t>
      </w:r>
      <w:r w:rsidRPr="002B7D9F">
        <w:rPr>
          <w:noProof/>
        </w:rPr>
        <w:t>, 30621-30643</w:t>
      </w:r>
      <w:r w:rsidR="000C2D18">
        <w:rPr>
          <w:noProof/>
        </w:rPr>
        <w:t xml:space="preserve"> (</w:t>
      </w:r>
      <w:r w:rsidRPr="002B7D9F">
        <w:rPr>
          <w:noProof/>
        </w:rPr>
        <w:t>2017</w:t>
      </w:r>
      <w:r w:rsidR="000C2D18" w:rsidRPr="000C2D18">
        <w:rPr>
          <w:noProof/>
        </w:rPr>
        <w:t>)</w:t>
      </w:r>
      <w:r w:rsidRPr="002B7D9F">
        <w:rPr>
          <w:noProof/>
        </w:rPr>
        <w:t>.</w:t>
      </w:r>
    </w:p>
    <w:p w14:paraId="19423E98" w14:textId="0CA1320A" w:rsidR="002B7D9F" w:rsidRPr="003A55A0" w:rsidRDefault="002B7D9F" w:rsidP="001E096C">
      <w:pPr>
        <w:pStyle w:val="EndNoteBibliography"/>
        <w:ind w:left="720" w:hanging="720"/>
        <w:contextualSpacing/>
        <w:rPr>
          <w:noProof/>
        </w:rPr>
      </w:pPr>
      <w:r w:rsidRPr="002B7D9F">
        <w:rPr>
          <w:noProof/>
        </w:rPr>
        <w:t>30</w:t>
      </w:r>
      <w:r w:rsidRPr="002B7D9F">
        <w:rPr>
          <w:noProof/>
        </w:rPr>
        <w:tab/>
        <w:t>Resch, M., Neels, T., Tichy, A., Palme, R.</w:t>
      </w:r>
      <w:r w:rsidR="000C2D18">
        <w:rPr>
          <w:noProof/>
        </w:rPr>
        <w:t xml:space="preserve">, </w:t>
      </w:r>
      <w:r w:rsidRPr="002B7D9F">
        <w:rPr>
          <w:noProof/>
        </w:rPr>
        <w:t xml:space="preserve">Rulicke, T. Impact assessment of tail-vein </w:t>
      </w:r>
      <w:r w:rsidRPr="003A55A0">
        <w:rPr>
          <w:noProof/>
        </w:rPr>
        <w:t xml:space="preserve">injection in mice using a modified anaesthesia induction chamber versus a common restrainer without anaesthesia. </w:t>
      </w:r>
      <w:r w:rsidRPr="003A55A0">
        <w:rPr>
          <w:i/>
          <w:noProof/>
        </w:rPr>
        <w:t>Laboratory Animals.</w:t>
      </w:r>
      <w:r w:rsidRPr="003A55A0">
        <w:rPr>
          <w:noProof/>
        </w:rPr>
        <w:t xml:space="preserve"> </w:t>
      </w:r>
      <w:r w:rsidRPr="003A55A0">
        <w:rPr>
          <w:b/>
          <w:noProof/>
        </w:rPr>
        <w:t>53</w:t>
      </w:r>
      <w:r w:rsidRPr="003A55A0">
        <w:rPr>
          <w:noProof/>
        </w:rPr>
        <w:t xml:space="preserve"> </w:t>
      </w:r>
      <w:r w:rsidR="000C2D18" w:rsidRPr="000C2D18">
        <w:rPr>
          <w:noProof/>
        </w:rPr>
        <w:t>(</w:t>
      </w:r>
      <w:r w:rsidRPr="003A55A0">
        <w:rPr>
          <w:noProof/>
        </w:rPr>
        <w:t>2</w:t>
      </w:r>
      <w:r w:rsidR="000C2D18" w:rsidRPr="000C2D18">
        <w:rPr>
          <w:noProof/>
        </w:rPr>
        <w:t>)</w:t>
      </w:r>
      <w:r w:rsidRPr="003A55A0">
        <w:rPr>
          <w:noProof/>
        </w:rPr>
        <w:t>, 190-201</w:t>
      </w:r>
      <w:r w:rsidR="000C2D18">
        <w:rPr>
          <w:noProof/>
        </w:rPr>
        <w:t xml:space="preserve"> (</w:t>
      </w:r>
      <w:r w:rsidRPr="003A55A0">
        <w:rPr>
          <w:noProof/>
        </w:rPr>
        <w:t>2019</w:t>
      </w:r>
      <w:r w:rsidR="000C2D18" w:rsidRPr="000C2D18">
        <w:rPr>
          <w:noProof/>
        </w:rPr>
        <w:t>)</w:t>
      </w:r>
      <w:r w:rsidRPr="003A55A0">
        <w:rPr>
          <w:noProof/>
        </w:rPr>
        <w:t>.</w:t>
      </w:r>
    </w:p>
    <w:p w14:paraId="39DB5F3E" w14:textId="46B2DC6B" w:rsidR="002B7D9F" w:rsidRPr="003A55A0" w:rsidRDefault="002B7D9F" w:rsidP="001E096C">
      <w:pPr>
        <w:pStyle w:val="EndNoteBibliography"/>
        <w:ind w:left="720" w:hanging="720"/>
        <w:contextualSpacing/>
        <w:rPr>
          <w:noProof/>
        </w:rPr>
      </w:pPr>
      <w:r w:rsidRPr="003A55A0">
        <w:rPr>
          <w:noProof/>
        </w:rPr>
        <w:t>31</w:t>
      </w:r>
      <w:r w:rsidRPr="003A55A0">
        <w:rPr>
          <w:noProof/>
        </w:rPr>
        <w:tab/>
        <w:t>Rashid, O. M</w:t>
      </w:r>
      <w:r w:rsidR="000C2D18" w:rsidRPr="000C2D18">
        <w:rPr>
          <w:noProof/>
        </w:rPr>
        <w:t>. et al.</w:t>
      </w:r>
      <w:r w:rsidRPr="003A55A0">
        <w:rPr>
          <w:noProof/>
        </w:rPr>
        <w:t xml:space="preserve"> Is tail vein injection a relevant breast cancer lung metastasis model? </w:t>
      </w:r>
      <w:r w:rsidRPr="003A55A0">
        <w:rPr>
          <w:i/>
          <w:noProof/>
        </w:rPr>
        <w:t>Journal of Thoracic Disease.</w:t>
      </w:r>
      <w:r w:rsidRPr="003A55A0">
        <w:rPr>
          <w:noProof/>
        </w:rPr>
        <w:t xml:space="preserve"> </w:t>
      </w:r>
      <w:r w:rsidRPr="003A55A0">
        <w:rPr>
          <w:b/>
          <w:noProof/>
        </w:rPr>
        <w:t>5</w:t>
      </w:r>
      <w:r w:rsidRPr="003A55A0">
        <w:rPr>
          <w:noProof/>
        </w:rPr>
        <w:t xml:space="preserve"> </w:t>
      </w:r>
      <w:r w:rsidR="000C2D18" w:rsidRPr="000C2D18">
        <w:rPr>
          <w:noProof/>
        </w:rPr>
        <w:t>(</w:t>
      </w:r>
      <w:r w:rsidRPr="003A55A0">
        <w:rPr>
          <w:noProof/>
        </w:rPr>
        <w:t>4</w:t>
      </w:r>
      <w:r w:rsidR="000C2D18" w:rsidRPr="000C2D18">
        <w:rPr>
          <w:noProof/>
        </w:rPr>
        <w:t>)</w:t>
      </w:r>
      <w:r w:rsidRPr="003A55A0">
        <w:rPr>
          <w:noProof/>
        </w:rPr>
        <w:t>, 385-392</w:t>
      </w:r>
      <w:r w:rsidR="000C2D18">
        <w:rPr>
          <w:noProof/>
        </w:rPr>
        <w:t xml:space="preserve"> (</w:t>
      </w:r>
      <w:r w:rsidRPr="003A55A0">
        <w:rPr>
          <w:noProof/>
        </w:rPr>
        <w:t>2013</w:t>
      </w:r>
      <w:r w:rsidR="000C2D18" w:rsidRPr="000C2D18">
        <w:rPr>
          <w:noProof/>
        </w:rPr>
        <w:t>)</w:t>
      </w:r>
      <w:r w:rsidRPr="003A55A0">
        <w:rPr>
          <w:noProof/>
        </w:rPr>
        <w:t>.</w:t>
      </w:r>
    </w:p>
    <w:p w14:paraId="6B5E9A6F" w14:textId="7309B6E5" w:rsidR="002B7D9F" w:rsidRPr="003A55A0" w:rsidRDefault="002B7D9F" w:rsidP="001E096C">
      <w:pPr>
        <w:pStyle w:val="EndNoteBibliography"/>
        <w:ind w:left="720" w:hanging="720"/>
        <w:contextualSpacing/>
        <w:rPr>
          <w:noProof/>
        </w:rPr>
      </w:pPr>
      <w:r w:rsidRPr="003A55A0">
        <w:rPr>
          <w:noProof/>
        </w:rPr>
        <w:t>32</w:t>
      </w:r>
      <w:r w:rsidRPr="003A55A0">
        <w:rPr>
          <w:noProof/>
        </w:rPr>
        <w:tab/>
        <w:t>Goodale, D., Phay, C., Postenka, C. O., Keeney, M.</w:t>
      </w:r>
      <w:r w:rsidR="000C2D18">
        <w:rPr>
          <w:noProof/>
        </w:rPr>
        <w:t xml:space="preserve">, </w:t>
      </w:r>
      <w:r w:rsidRPr="003A55A0">
        <w:rPr>
          <w:noProof/>
        </w:rPr>
        <w:t xml:space="preserve">Allan, A. L. Characterization of tumor cell dissemination patterns in preclinical models of cancer metastasis using flow cytometry and laser scanning cytometry. </w:t>
      </w:r>
      <w:r w:rsidRPr="003A55A0">
        <w:rPr>
          <w:i/>
          <w:noProof/>
        </w:rPr>
        <w:t xml:space="preserve">Cytometry </w:t>
      </w:r>
      <w:r w:rsidR="003A55A0" w:rsidRPr="003A55A0">
        <w:rPr>
          <w:i/>
          <w:noProof/>
        </w:rPr>
        <w:t xml:space="preserve">Part </w:t>
      </w:r>
      <w:r w:rsidRPr="003A55A0">
        <w:rPr>
          <w:i/>
          <w:noProof/>
        </w:rPr>
        <w:t>A.</w:t>
      </w:r>
      <w:r w:rsidRPr="003A55A0">
        <w:rPr>
          <w:noProof/>
        </w:rPr>
        <w:t xml:space="preserve"> </w:t>
      </w:r>
      <w:r w:rsidRPr="003A55A0">
        <w:rPr>
          <w:b/>
          <w:noProof/>
        </w:rPr>
        <w:t>75</w:t>
      </w:r>
      <w:r w:rsidRPr="003A55A0">
        <w:rPr>
          <w:noProof/>
        </w:rPr>
        <w:t xml:space="preserve"> </w:t>
      </w:r>
      <w:r w:rsidR="000C2D18" w:rsidRPr="000C2D18">
        <w:rPr>
          <w:noProof/>
        </w:rPr>
        <w:t>(</w:t>
      </w:r>
      <w:r w:rsidRPr="003A55A0">
        <w:rPr>
          <w:noProof/>
        </w:rPr>
        <w:t>4</w:t>
      </w:r>
      <w:r w:rsidR="000C2D18" w:rsidRPr="000C2D18">
        <w:rPr>
          <w:noProof/>
        </w:rPr>
        <w:t>)</w:t>
      </w:r>
      <w:r w:rsidRPr="003A55A0">
        <w:rPr>
          <w:noProof/>
        </w:rPr>
        <w:t>, 344-355</w:t>
      </w:r>
      <w:r w:rsidR="000C2D18">
        <w:rPr>
          <w:noProof/>
        </w:rPr>
        <w:t xml:space="preserve"> (</w:t>
      </w:r>
      <w:r w:rsidRPr="003A55A0">
        <w:rPr>
          <w:noProof/>
        </w:rPr>
        <w:t>2009</w:t>
      </w:r>
      <w:r w:rsidR="000C2D18" w:rsidRPr="000C2D18">
        <w:rPr>
          <w:noProof/>
        </w:rPr>
        <w:t>)</w:t>
      </w:r>
      <w:r w:rsidRPr="003A55A0">
        <w:rPr>
          <w:noProof/>
        </w:rPr>
        <w:t>.</w:t>
      </w:r>
    </w:p>
    <w:p w14:paraId="29444F6B" w14:textId="492AE932" w:rsidR="002B7D9F" w:rsidRPr="003A55A0" w:rsidRDefault="002B7D9F" w:rsidP="001E096C">
      <w:pPr>
        <w:pStyle w:val="EndNoteBibliography"/>
        <w:ind w:left="720" w:hanging="720"/>
        <w:contextualSpacing/>
        <w:rPr>
          <w:noProof/>
        </w:rPr>
      </w:pPr>
      <w:r w:rsidRPr="003A55A0">
        <w:rPr>
          <w:noProof/>
        </w:rPr>
        <w:t>33</w:t>
      </w:r>
      <w:r w:rsidRPr="003A55A0">
        <w:rPr>
          <w:noProof/>
        </w:rPr>
        <w:tab/>
        <w:t>Goddard, E. T., Fischer, J.</w:t>
      </w:r>
      <w:r w:rsidR="000C2D18">
        <w:rPr>
          <w:noProof/>
        </w:rPr>
        <w:t xml:space="preserve">, </w:t>
      </w:r>
      <w:r w:rsidRPr="003A55A0">
        <w:rPr>
          <w:noProof/>
        </w:rPr>
        <w:t xml:space="preserve">Schedin, P. A Portal Vein Injection Model to Study Liver Metastasis of Breast Cancer. </w:t>
      </w:r>
      <w:r w:rsidRPr="003A55A0">
        <w:rPr>
          <w:i/>
          <w:noProof/>
        </w:rPr>
        <w:t>J</w:t>
      </w:r>
      <w:r w:rsidR="003A55A0" w:rsidRPr="003A55A0">
        <w:rPr>
          <w:i/>
          <w:noProof/>
        </w:rPr>
        <w:t>ournal of</w:t>
      </w:r>
      <w:r w:rsidRPr="003A55A0">
        <w:rPr>
          <w:i/>
          <w:noProof/>
        </w:rPr>
        <w:t xml:space="preserve"> Vis</w:t>
      </w:r>
      <w:r w:rsidR="003A55A0" w:rsidRPr="003A55A0">
        <w:rPr>
          <w:i/>
          <w:noProof/>
        </w:rPr>
        <w:t>ualized</w:t>
      </w:r>
      <w:r w:rsidRPr="003A55A0">
        <w:rPr>
          <w:i/>
          <w:noProof/>
        </w:rPr>
        <w:t xml:space="preserve"> Exp</w:t>
      </w:r>
      <w:r w:rsidR="003A55A0" w:rsidRPr="003A55A0">
        <w:rPr>
          <w:i/>
          <w:noProof/>
        </w:rPr>
        <w:t>eriments</w:t>
      </w:r>
      <w:r w:rsidRPr="003A55A0">
        <w:rPr>
          <w:i/>
          <w:noProof/>
        </w:rPr>
        <w:t>.</w:t>
      </w:r>
      <w:r w:rsidRPr="003A55A0">
        <w:rPr>
          <w:noProof/>
        </w:rPr>
        <w:t xml:space="preserve"> </w:t>
      </w:r>
      <w:r w:rsidR="000C2D18" w:rsidRPr="000C2D18">
        <w:rPr>
          <w:noProof/>
        </w:rPr>
        <w:t>(</w:t>
      </w:r>
      <w:r w:rsidRPr="003A55A0">
        <w:rPr>
          <w:noProof/>
        </w:rPr>
        <w:t>118</w:t>
      </w:r>
      <w:r w:rsidR="000C2D18" w:rsidRPr="000C2D18">
        <w:rPr>
          <w:noProof/>
        </w:rPr>
        <w:t>)</w:t>
      </w:r>
      <w:r w:rsidR="000C2D18">
        <w:rPr>
          <w:noProof/>
        </w:rPr>
        <w:t xml:space="preserve"> (</w:t>
      </w:r>
      <w:r w:rsidRPr="003A55A0">
        <w:rPr>
          <w:noProof/>
        </w:rPr>
        <w:t>2016</w:t>
      </w:r>
      <w:r w:rsidR="000C2D18" w:rsidRPr="000C2D18">
        <w:rPr>
          <w:noProof/>
        </w:rPr>
        <w:t>)</w:t>
      </w:r>
      <w:r w:rsidRPr="003A55A0">
        <w:rPr>
          <w:noProof/>
        </w:rPr>
        <w:t>.</w:t>
      </w:r>
    </w:p>
    <w:p w14:paraId="01C01478" w14:textId="6CC411B7" w:rsidR="002B7D9F" w:rsidRPr="003A55A0" w:rsidRDefault="002B7D9F" w:rsidP="001E096C">
      <w:pPr>
        <w:pStyle w:val="EndNoteBibliography"/>
        <w:ind w:left="720" w:hanging="720"/>
        <w:contextualSpacing/>
        <w:rPr>
          <w:noProof/>
        </w:rPr>
      </w:pPr>
      <w:r w:rsidRPr="003A55A0">
        <w:rPr>
          <w:noProof/>
        </w:rPr>
        <w:t>34</w:t>
      </w:r>
      <w:r w:rsidRPr="003A55A0">
        <w:rPr>
          <w:noProof/>
        </w:rPr>
        <w:tab/>
        <w:t>Wright, L. E</w:t>
      </w:r>
      <w:r w:rsidR="000C2D18" w:rsidRPr="000C2D18">
        <w:rPr>
          <w:noProof/>
        </w:rPr>
        <w:t>. et al.</w:t>
      </w:r>
      <w:r w:rsidRPr="003A55A0">
        <w:rPr>
          <w:noProof/>
        </w:rPr>
        <w:t xml:space="preserve"> Murine models of breast cancer bone metastasis. </w:t>
      </w:r>
      <w:r w:rsidR="003A55A0" w:rsidRPr="003A55A0">
        <w:rPr>
          <w:i/>
          <w:noProof/>
        </w:rPr>
        <w:t xml:space="preserve">BoneKEy </w:t>
      </w:r>
      <w:r w:rsidRPr="003A55A0">
        <w:rPr>
          <w:i/>
          <w:noProof/>
        </w:rPr>
        <w:t>Rep</w:t>
      </w:r>
      <w:r w:rsidR="003A55A0" w:rsidRPr="003A55A0">
        <w:rPr>
          <w:i/>
          <w:noProof/>
        </w:rPr>
        <w:t>orts</w:t>
      </w:r>
      <w:r w:rsidRPr="003A55A0">
        <w:rPr>
          <w:i/>
          <w:noProof/>
        </w:rPr>
        <w:t>.</w:t>
      </w:r>
      <w:r w:rsidRPr="003A55A0">
        <w:rPr>
          <w:noProof/>
        </w:rPr>
        <w:t xml:space="preserve"> </w:t>
      </w:r>
      <w:r w:rsidRPr="003A55A0">
        <w:rPr>
          <w:b/>
          <w:noProof/>
        </w:rPr>
        <w:t>5</w:t>
      </w:r>
      <w:r w:rsidRPr="003A55A0">
        <w:rPr>
          <w:noProof/>
        </w:rPr>
        <w:t xml:space="preserve"> 804</w:t>
      </w:r>
      <w:r w:rsidR="000C2D18">
        <w:rPr>
          <w:noProof/>
        </w:rPr>
        <w:t xml:space="preserve"> (</w:t>
      </w:r>
      <w:r w:rsidRPr="003A55A0">
        <w:rPr>
          <w:noProof/>
        </w:rPr>
        <w:t>2016</w:t>
      </w:r>
      <w:r w:rsidR="000C2D18" w:rsidRPr="000C2D18">
        <w:rPr>
          <w:noProof/>
        </w:rPr>
        <w:t>)</w:t>
      </w:r>
      <w:r w:rsidRPr="003A55A0">
        <w:rPr>
          <w:noProof/>
        </w:rPr>
        <w:t>.</w:t>
      </w:r>
    </w:p>
    <w:p w14:paraId="29ADD053" w14:textId="4D798A76" w:rsidR="002B7D9F" w:rsidRPr="003A55A0" w:rsidRDefault="002B7D9F" w:rsidP="001E096C">
      <w:pPr>
        <w:pStyle w:val="EndNoteBibliography"/>
        <w:ind w:left="720" w:hanging="720"/>
        <w:contextualSpacing/>
        <w:rPr>
          <w:noProof/>
        </w:rPr>
      </w:pPr>
      <w:r w:rsidRPr="003A55A0">
        <w:rPr>
          <w:noProof/>
        </w:rPr>
        <w:t>35</w:t>
      </w:r>
      <w:r w:rsidRPr="003A55A0">
        <w:rPr>
          <w:noProof/>
        </w:rPr>
        <w:tab/>
        <w:t>Simmons, J. K</w:t>
      </w:r>
      <w:r w:rsidR="000C2D18" w:rsidRPr="000C2D18">
        <w:rPr>
          <w:noProof/>
        </w:rPr>
        <w:t>. et al.</w:t>
      </w:r>
      <w:r w:rsidRPr="003A55A0">
        <w:rPr>
          <w:noProof/>
        </w:rPr>
        <w:t xml:space="preserve"> Animal Models of Bone Metastasis. </w:t>
      </w:r>
      <w:r w:rsidRPr="003A55A0">
        <w:rPr>
          <w:i/>
          <w:noProof/>
        </w:rPr>
        <w:t>Veterinary Pathology.</w:t>
      </w:r>
      <w:r w:rsidRPr="003A55A0">
        <w:rPr>
          <w:noProof/>
        </w:rPr>
        <w:t xml:space="preserve"> </w:t>
      </w:r>
      <w:r w:rsidRPr="003A55A0">
        <w:rPr>
          <w:b/>
          <w:noProof/>
        </w:rPr>
        <w:t>52</w:t>
      </w:r>
      <w:r w:rsidRPr="003A55A0">
        <w:rPr>
          <w:noProof/>
        </w:rPr>
        <w:t xml:space="preserve"> </w:t>
      </w:r>
      <w:r w:rsidR="000C2D18" w:rsidRPr="000C2D18">
        <w:rPr>
          <w:noProof/>
        </w:rPr>
        <w:t>(</w:t>
      </w:r>
      <w:r w:rsidRPr="003A55A0">
        <w:rPr>
          <w:noProof/>
        </w:rPr>
        <w:t>5</w:t>
      </w:r>
      <w:r w:rsidR="000C2D18" w:rsidRPr="000C2D18">
        <w:rPr>
          <w:noProof/>
        </w:rPr>
        <w:t>)</w:t>
      </w:r>
      <w:r w:rsidRPr="003A55A0">
        <w:rPr>
          <w:noProof/>
        </w:rPr>
        <w:t>, 827-841</w:t>
      </w:r>
      <w:r w:rsidR="000C2D18">
        <w:rPr>
          <w:noProof/>
        </w:rPr>
        <w:t xml:space="preserve"> (</w:t>
      </w:r>
      <w:r w:rsidRPr="003A55A0">
        <w:rPr>
          <w:noProof/>
        </w:rPr>
        <w:t>2015</w:t>
      </w:r>
      <w:r w:rsidR="000C2D18" w:rsidRPr="000C2D18">
        <w:rPr>
          <w:noProof/>
        </w:rPr>
        <w:t>)</w:t>
      </w:r>
      <w:r w:rsidRPr="003A55A0">
        <w:rPr>
          <w:noProof/>
        </w:rPr>
        <w:t>.</w:t>
      </w:r>
    </w:p>
    <w:p w14:paraId="6C7AE265" w14:textId="05793401" w:rsidR="002B7D9F" w:rsidRPr="003A55A0" w:rsidRDefault="002B7D9F" w:rsidP="001E096C">
      <w:pPr>
        <w:pStyle w:val="EndNoteBibliography"/>
        <w:ind w:left="720" w:hanging="720"/>
        <w:contextualSpacing/>
        <w:rPr>
          <w:noProof/>
        </w:rPr>
      </w:pPr>
      <w:r w:rsidRPr="003A55A0">
        <w:rPr>
          <w:noProof/>
        </w:rPr>
        <w:t>36</w:t>
      </w:r>
      <w:r w:rsidRPr="003A55A0">
        <w:rPr>
          <w:noProof/>
        </w:rPr>
        <w:tab/>
        <w:t>Liu, Z</w:t>
      </w:r>
      <w:r w:rsidR="000C2D18" w:rsidRPr="000C2D18">
        <w:rPr>
          <w:noProof/>
        </w:rPr>
        <w:t>. et al.</w:t>
      </w:r>
      <w:r w:rsidRPr="003A55A0">
        <w:rPr>
          <w:noProof/>
        </w:rPr>
        <w:t xml:space="preserve"> Improving orthotopic mouse models of patient-derived breast cancer brain metastases by a modified intracarotid injection method. </w:t>
      </w:r>
      <w:r w:rsidRPr="003A55A0">
        <w:rPr>
          <w:i/>
          <w:noProof/>
        </w:rPr>
        <w:t>Scientific Reports.</w:t>
      </w:r>
      <w:r w:rsidRPr="003A55A0">
        <w:rPr>
          <w:noProof/>
        </w:rPr>
        <w:t xml:space="preserve"> </w:t>
      </w:r>
      <w:r w:rsidRPr="003A55A0">
        <w:rPr>
          <w:b/>
          <w:noProof/>
        </w:rPr>
        <w:t>9</w:t>
      </w:r>
      <w:r w:rsidRPr="003A55A0">
        <w:rPr>
          <w:noProof/>
        </w:rPr>
        <w:t xml:space="preserve"> </w:t>
      </w:r>
      <w:r w:rsidR="000C2D18" w:rsidRPr="000C2D18">
        <w:rPr>
          <w:noProof/>
        </w:rPr>
        <w:t>(</w:t>
      </w:r>
      <w:r w:rsidRPr="003A55A0">
        <w:rPr>
          <w:noProof/>
        </w:rPr>
        <w:t>1</w:t>
      </w:r>
      <w:r w:rsidR="000C2D18" w:rsidRPr="000C2D18">
        <w:rPr>
          <w:noProof/>
        </w:rPr>
        <w:t>)</w:t>
      </w:r>
      <w:r w:rsidRPr="003A55A0">
        <w:rPr>
          <w:noProof/>
        </w:rPr>
        <w:t>, 622</w:t>
      </w:r>
      <w:r w:rsidR="000C2D18">
        <w:rPr>
          <w:noProof/>
        </w:rPr>
        <w:t xml:space="preserve"> (</w:t>
      </w:r>
      <w:r w:rsidRPr="003A55A0">
        <w:rPr>
          <w:noProof/>
        </w:rPr>
        <w:t>2019</w:t>
      </w:r>
      <w:r w:rsidR="000C2D18" w:rsidRPr="000C2D18">
        <w:rPr>
          <w:noProof/>
        </w:rPr>
        <w:t>)</w:t>
      </w:r>
      <w:r w:rsidRPr="003A55A0">
        <w:rPr>
          <w:noProof/>
        </w:rPr>
        <w:t>.</w:t>
      </w:r>
    </w:p>
    <w:p w14:paraId="6310ACF4" w14:textId="69F21A68" w:rsidR="002B7D9F" w:rsidRPr="003A55A0" w:rsidRDefault="002B7D9F" w:rsidP="001E096C">
      <w:pPr>
        <w:pStyle w:val="EndNoteBibliography"/>
        <w:ind w:left="720" w:hanging="720"/>
        <w:contextualSpacing/>
        <w:rPr>
          <w:noProof/>
        </w:rPr>
      </w:pPr>
      <w:r w:rsidRPr="003A55A0">
        <w:rPr>
          <w:noProof/>
        </w:rPr>
        <w:t>37</w:t>
      </w:r>
      <w:r w:rsidRPr="003A55A0">
        <w:rPr>
          <w:noProof/>
        </w:rPr>
        <w:tab/>
        <w:t>Kodack, D. P., Askoxylakis, V., Ferraro, G. B., Fukumura, D.</w:t>
      </w:r>
      <w:r w:rsidR="000C2D18">
        <w:rPr>
          <w:noProof/>
        </w:rPr>
        <w:t xml:space="preserve">, </w:t>
      </w:r>
      <w:r w:rsidRPr="003A55A0">
        <w:rPr>
          <w:noProof/>
        </w:rPr>
        <w:t xml:space="preserve">Jain, R. K. Emerging strategies for treating brain metastases from breast cancer. </w:t>
      </w:r>
      <w:r w:rsidRPr="003A55A0">
        <w:rPr>
          <w:i/>
          <w:noProof/>
        </w:rPr>
        <w:t>Cancer Cell.</w:t>
      </w:r>
      <w:r w:rsidRPr="003A55A0">
        <w:rPr>
          <w:noProof/>
        </w:rPr>
        <w:t xml:space="preserve"> </w:t>
      </w:r>
      <w:r w:rsidRPr="003A55A0">
        <w:rPr>
          <w:b/>
          <w:noProof/>
        </w:rPr>
        <w:t>27</w:t>
      </w:r>
      <w:r w:rsidRPr="003A55A0">
        <w:rPr>
          <w:noProof/>
        </w:rPr>
        <w:t xml:space="preserve"> </w:t>
      </w:r>
      <w:r w:rsidR="000C2D18" w:rsidRPr="000C2D18">
        <w:rPr>
          <w:noProof/>
        </w:rPr>
        <w:t>(</w:t>
      </w:r>
      <w:r w:rsidRPr="003A55A0">
        <w:rPr>
          <w:noProof/>
        </w:rPr>
        <w:t>2</w:t>
      </w:r>
      <w:r w:rsidR="000C2D18" w:rsidRPr="000C2D18">
        <w:rPr>
          <w:noProof/>
        </w:rPr>
        <w:t>)</w:t>
      </w:r>
      <w:r w:rsidRPr="003A55A0">
        <w:rPr>
          <w:noProof/>
        </w:rPr>
        <w:t>, 163-175</w:t>
      </w:r>
      <w:r w:rsidR="000C2D18">
        <w:rPr>
          <w:noProof/>
        </w:rPr>
        <w:t xml:space="preserve"> (</w:t>
      </w:r>
      <w:r w:rsidRPr="003A55A0">
        <w:rPr>
          <w:noProof/>
        </w:rPr>
        <w:t>2015</w:t>
      </w:r>
      <w:r w:rsidR="000C2D18" w:rsidRPr="000C2D18">
        <w:rPr>
          <w:noProof/>
        </w:rPr>
        <w:t>)</w:t>
      </w:r>
      <w:r w:rsidRPr="003A55A0">
        <w:rPr>
          <w:noProof/>
        </w:rPr>
        <w:t>.</w:t>
      </w:r>
    </w:p>
    <w:p w14:paraId="3DB65273" w14:textId="011B6CD7" w:rsidR="002B7D9F" w:rsidRPr="003A55A0" w:rsidRDefault="002B7D9F" w:rsidP="001E096C">
      <w:pPr>
        <w:pStyle w:val="EndNoteBibliography"/>
        <w:ind w:left="720" w:hanging="720"/>
        <w:contextualSpacing/>
        <w:rPr>
          <w:noProof/>
        </w:rPr>
      </w:pPr>
      <w:r w:rsidRPr="003A55A0">
        <w:rPr>
          <w:noProof/>
        </w:rPr>
        <w:t>38</w:t>
      </w:r>
      <w:r w:rsidRPr="003A55A0">
        <w:rPr>
          <w:noProof/>
        </w:rPr>
        <w:tab/>
        <w:t xml:space="preserve">Brown, D. L. Practical Stereology Applications for the Pathologist. </w:t>
      </w:r>
      <w:r w:rsidRPr="003A55A0">
        <w:rPr>
          <w:i/>
          <w:noProof/>
        </w:rPr>
        <w:t>Veterinary Pathology.</w:t>
      </w:r>
      <w:r w:rsidRPr="003A55A0">
        <w:rPr>
          <w:noProof/>
        </w:rPr>
        <w:t xml:space="preserve"> </w:t>
      </w:r>
      <w:r w:rsidRPr="003A55A0">
        <w:rPr>
          <w:b/>
          <w:noProof/>
        </w:rPr>
        <w:t>54</w:t>
      </w:r>
      <w:r w:rsidRPr="003A55A0">
        <w:rPr>
          <w:noProof/>
        </w:rPr>
        <w:t xml:space="preserve"> </w:t>
      </w:r>
      <w:r w:rsidR="000C2D18" w:rsidRPr="000C2D18">
        <w:rPr>
          <w:noProof/>
        </w:rPr>
        <w:t>(</w:t>
      </w:r>
      <w:r w:rsidRPr="003A55A0">
        <w:rPr>
          <w:noProof/>
        </w:rPr>
        <w:t>3</w:t>
      </w:r>
      <w:r w:rsidR="000C2D18" w:rsidRPr="000C2D18">
        <w:rPr>
          <w:noProof/>
        </w:rPr>
        <w:t>)</w:t>
      </w:r>
      <w:r w:rsidRPr="003A55A0">
        <w:rPr>
          <w:noProof/>
        </w:rPr>
        <w:t>, 358-368</w:t>
      </w:r>
      <w:r w:rsidR="000C2D18">
        <w:rPr>
          <w:noProof/>
        </w:rPr>
        <w:t xml:space="preserve"> (</w:t>
      </w:r>
      <w:r w:rsidRPr="003A55A0">
        <w:rPr>
          <w:noProof/>
        </w:rPr>
        <w:t>2017</w:t>
      </w:r>
      <w:r w:rsidR="000C2D18" w:rsidRPr="000C2D18">
        <w:rPr>
          <w:noProof/>
        </w:rPr>
        <w:t>)</w:t>
      </w:r>
      <w:r w:rsidRPr="003A55A0">
        <w:rPr>
          <w:noProof/>
        </w:rPr>
        <w:t>.</w:t>
      </w:r>
    </w:p>
    <w:p w14:paraId="2722F61E" w14:textId="56E22D91" w:rsidR="002B7D9F" w:rsidRPr="002B7D9F" w:rsidRDefault="002B7D9F" w:rsidP="001E096C">
      <w:pPr>
        <w:pStyle w:val="EndNoteBibliography"/>
        <w:ind w:left="720" w:hanging="720"/>
        <w:contextualSpacing/>
        <w:rPr>
          <w:noProof/>
        </w:rPr>
      </w:pPr>
      <w:r w:rsidRPr="003A55A0">
        <w:rPr>
          <w:noProof/>
        </w:rPr>
        <w:t>39</w:t>
      </w:r>
      <w:r w:rsidRPr="003A55A0">
        <w:rPr>
          <w:noProof/>
        </w:rPr>
        <w:tab/>
        <w:t>Aeffner, F</w:t>
      </w:r>
      <w:r w:rsidR="000C2D18" w:rsidRPr="000C2D18">
        <w:rPr>
          <w:noProof/>
        </w:rPr>
        <w:t>. et al.</w:t>
      </w:r>
      <w:r w:rsidRPr="003A55A0">
        <w:rPr>
          <w:noProof/>
        </w:rPr>
        <w:t xml:space="preserve"> Digital Microscopy, Image Analysis, and Virtual Slide Repository. </w:t>
      </w:r>
      <w:r w:rsidRPr="003A55A0">
        <w:rPr>
          <w:i/>
          <w:noProof/>
        </w:rPr>
        <w:t>I</w:t>
      </w:r>
      <w:r w:rsidR="003A55A0" w:rsidRPr="003A55A0">
        <w:rPr>
          <w:i/>
          <w:noProof/>
        </w:rPr>
        <w:t xml:space="preserve">nstitute for </w:t>
      </w:r>
      <w:r w:rsidRPr="003A55A0">
        <w:rPr>
          <w:i/>
          <w:noProof/>
        </w:rPr>
        <w:t>L</w:t>
      </w:r>
      <w:r w:rsidR="003A55A0" w:rsidRPr="003A55A0">
        <w:rPr>
          <w:i/>
          <w:noProof/>
        </w:rPr>
        <w:t xml:space="preserve">aboratory </w:t>
      </w:r>
      <w:r w:rsidRPr="003A55A0">
        <w:rPr>
          <w:i/>
          <w:noProof/>
        </w:rPr>
        <w:t>A</w:t>
      </w:r>
      <w:r w:rsidR="003A55A0" w:rsidRPr="003A55A0">
        <w:rPr>
          <w:i/>
          <w:noProof/>
        </w:rPr>
        <w:t xml:space="preserve">nimal </w:t>
      </w:r>
      <w:r w:rsidRPr="003A55A0">
        <w:rPr>
          <w:i/>
          <w:noProof/>
        </w:rPr>
        <w:t>R</w:t>
      </w:r>
      <w:r w:rsidR="003A55A0" w:rsidRPr="003A55A0">
        <w:rPr>
          <w:i/>
          <w:noProof/>
        </w:rPr>
        <w:t>esearch</w:t>
      </w:r>
      <w:r w:rsidRPr="003A55A0">
        <w:rPr>
          <w:i/>
          <w:noProof/>
        </w:rPr>
        <w:t xml:space="preserve"> J</w:t>
      </w:r>
      <w:r w:rsidR="003A55A0" w:rsidRPr="003A55A0">
        <w:rPr>
          <w:i/>
          <w:noProof/>
        </w:rPr>
        <w:t>ournal</w:t>
      </w:r>
      <w:r w:rsidRPr="003A55A0">
        <w:rPr>
          <w:i/>
          <w:noProof/>
        </w:rPr>
        <w:t>.</w:t>
      </w:r>
      <w:r w:rsidRPr="003A55A0">
        <w:rPr>
          <w:noProof/>
        </w:rPr>
        <w:t xml:space="preserve"> </w:t>
      </w:r>
      <w:r w:rsidRPr="003A55A0">
        <w:rPr>
          <w:b/>
          <w:noProof/>
        </w:rPr>
        <w:t>59</w:t>
      </w:r>
      <w:r w:rsidRPr="003A55A0">
        <w:rPr>
          <w:noProof/>
        </w:rPr>
        <w:t xml:space="preserve"> </w:t>
      </w:r>
      <w:r w:rsidR="000C2D18" w:rsidRPr="000C2D18">
        <w:rPr>
          <w:noProof/>
        </w:rPr>
        <w:t>(</w:t>
      </w:r>
      <w:r w:rsidRPr="003A55A0">
        <w:rPr>
          <w:noProof/>
        </w:rPr>
        <w:t>1</w:t>
      </w:r>
      <w:r w:rsidR="000C2D18" w:rsidRPr="000C2D18">
        <w:rPr>
          <w:noProof/>
        </w:rPr>
        <w:t>)</w:t>
      </w:r>
      <w:r w:rsidRPr="003A55A0">
        <w:rPr>
          <w:noProof/>
        </w:rPr>
        <w:t>, 66-79</w:t>
      </w:r>
      <w:r w:rsidR="000C2D18">
        <w:rPr>
          <w:noProof/>
        </w:rPr>
        <w:t xml:space="preserve"> (</w:t>
      </w:r>
      <w:r w:rsidRPr="003A55A0">
        <w:rPr>
          <w:noProof/>
        </w:rPr>
        <w:t>2018</w:t>
      </w:r>
      <w:r w:rsidR="000C2D18" w:rsidRPr="000C2D18">
        <w:rPr>
          <w:noProof/>
        </w:rPr>
        <w:t>)</w:t>
      </w:r>
      <w:r w:rsidRPr="003A55A0">
        <w:rPr>
          <w:noProof/>
        </w:rPr>
        <w:t>.</w:t>
      </w:r>
    </w:p>
    <w:p w14:paraId="626A41AB" w14:textId="00352FAC" w:rsidR="00C17BFF" w:rsidRPr="001D4997" w:rsidRDefault="001224C3" w:rsidP="001E096C">
      <w:pPr>
        <w:contextualSpacing/>
        <w:jc w:val="left"/>
      </w:pPr>
      <w:r>
        <w:fldChar w:fldCharType="end"/>
      </w:r>
    </w:p>
    <w:sectPr w:rsidR="00C17BFF" w:rsidRPr="001D4997" w:rsidSect="00B81B15">
      <w:headerReference w:type="default" r:id="rId10"/>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AD78A" w14:textId="77777777" w:rsidR="0083593F" w:rsidRDefault="0083593F" w:rsidP="00621C4E">
      <w:r>
        <w:separator/>
      </w:r>
    </w:p>
  </w:endnote>
  <w:endnote w:type="continuationSeparator" w:id="0">
    <w:p w14:paraId="4868D9EE" w14:textId="77777777" w:rsidR="0083593F" w:rsidRDefault="0083593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073C" w14:textId="478D00C7" w:rsidR="000C2D18" w:rsidRDefault="000C2D18">
    <w:pPr>
      <w:pStyle w:val="Footer"/>
      <w:jc w:val="center"/>
    </w:pPr>
  </w:p>
  <w:p w14:paraId="5E71805C" w14:textId="77777777" w:rsidR="000C2D18" w:rsidRDefault="000C2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C2D18" w:rsidRDefault="000C2D1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5D8D7" w14:textId="77777777" w:rsidR="0083593F" w:rsidRDefault="0083593F" w:rsidP="00621C4E">
      <w:r>
        <w:separator/>
      </w:r>
    </w:p>
  </w:footnote>
  <w:footnote w:type="continuationSeparator" w:id="0">
    <w:p w14:paraId="7C0B1CDB" w14:textId="77777777" w:rsidR="0083593F" w:rsidRDefault="0083593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C2D18" w:rsidRPr="006F06E4" w:rsidRDefault="000C2D1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D15AD"/>
    <w:multiLevelType w:val="multilevel"/>
    <w:tmpl w:val="893C37FC"/>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158F5043"/>
    <w:multiLevelType w:val="multilevel"/>
    <w:tmpl w:val="A622EB5A"/>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267D3D"/>
    <w:multiLevelType w:val="multilevel"/>
    <w:tmpl w:val="D10E7FAA"/>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1E47EB"/>
    <w:multiLevelType w:val="hybridMultilevel"/>
    <w:tmpl w:val="D8B2B2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9223C"/>
    <w:multiLevelType w:val="hybridMultilevel"/>
    <w:tmpl w:val="37F29B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22150"/>
    <w:multiLevelType w:val="hybridMultilevel"/>
    <w:tmpl w:val="6082E50C"/>
    <w:lvl w:ilvl="0" w:tplc="770A576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D417B"/>
    <w:multiLevelType w:val="multilevel"/>
    <w:tmpl w:val="73F8768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E2C3BE2"/>
    <w:multiLevelType w:val="multilevel"/>
    <w:tmpl w:val="307C5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B58E7"/>
    <w:multiLevelType w:val="multilevel"/>
    <w:tmpl w:val="A732D73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C175AC7"/>
    <w:multiLevelType w:val="multilevel"/>
    <w:tmpl w:val="B374E8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B00603"/>
    <w:multiLevelType w:val="multilevel"/>
    <w:tmpl w:val="9940C4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7"/>
  </w:num>
  <w:num w:numId="3">
    <w:abstractNumId w:val="6"/>
  </w:num>
  <w:num w:numId="4">
    <w:abstractNumId w:val="24"/>
  </w:num>
  <w:num w:numId="5">
    <w:abstractNumId w:val="13"/>
  </w:num>
  <w:num w:numId="6">
    <w:abstractNumId w:val="23"/>
  </w:num>
  <w:num w:numId="7">
    <w:abstractNumId w:val="0"/>
  </w:num>
  <w:num w:numId="8">
    <w:abstractNumId w:val="15"/>
  </w:num>
  <w:num w:numId="9">
    <w:abstractNumId w:val="18"/>
  </w:num>
  <w:num w:numId="10">
    <w:abstractNumId w:val="25"/>
  </w:num>
  <w:num w:numId="11">
    <w:abstractNumId w:val="30"/>
  </w:num>
  <w:num w:numId="12">
    <w:abstractNumId w:val="2"/>
  </w:num>
  <w:num w:numId="13">
    <w:abstractNumId w:val="28"/>
  </w:num>
  <w:num w:numId="14">
    <w:abstractNumId w:val="34"/>
  </w:num>
  <w:num w:numId="15">
    <w:abstractNumId w:val="19"/>
  </w:num>
  <w:num w:numId="16">
    <w:abstractNumId w:val="12"/>
  </w:num>
  <w:num w:numId="17">
    <w:abstractNumId w:val="29"/>
  </w:num>
  <w:num w:numId="18">
    <w:abstractNumId w:val="20"/>
  </w:num>
  <w:num w:numId="19">
    <w:abstractNumId w:val="32"/>
  </w:num>
  <w:num w:numId="20">
    <w:abstractNumId w:val="3"/>
  </w:num>
  <w:num w:numId="21">
    <w:abstractNumId w:val="33"/>
  </w:num>
  <w:num w:numId="22">
    <w:abstractNumId w:val="31"/>
  </w:num>
  <w:num w:numId="23">
    <w:abstractNumId w:val="21"/>
  </w:num>
  <w:num w:numId="24">
    <w:abstractNumId w:val="35"/>
  </w:num>
  <w:num w:numId="25">
    <w:abstractNumId w:val="11"/>
  </w:num>
  <w:num w:numId="26">
    <w:abstractNumId w:val="1"/>
  </w:num>
  <w:num w:numId="27">
    <w:abstractNumId w:val="8"/>
  </w:num>
  <w:num w:numId="28">
    <w:abstractNumId w:val="37"/>
  </w:num>
  <w:num w:numId="29">
    <w:abstractNumId w:val="16"/>
  </w:num>
  <w:num w:numId="30">
    <w:abstractNumId w:val="10"/>
  </w:num>
  <w:num w:numId="31">
    <w:abstractNumId w:val="14"/>
  </w:num>
  <w:num w:numId="32">
    <w:abstractNumId w:val="26"/>
  </w:num>
  <w:num w:numId="33">
    <w:abstractNumId w:val="22"/>
  </w:num>
  <w:num w:numId="34">
    <w:abstractNumId w:val="9"/>
  </w:num>
  <w:num w:numId="35">
    <w:abstractNumId w:val="38"/>
  </w:num>
  <w:num w:numId="36">
    <w:abstractNumId w:val="4"/>
  </w:num>
  <w:num w:numId="37">
    <w:abstractNumId w:val="5"/>
  </w:num>
  <w:num w:numId="38">
    <w:abstractNumId w:val="17"/>
  </w:num>
  <w:num w:numId="39">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sewsvpc5xzroe22dnxvrwjvst0r5xzrrz2&quot;&gt;JoV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61E9"/>
    <w:rsid w:val="00016BAF"/>
    <w:rsid w:val="000212AE"/>
    <w:rsid w:val="00021434"/>
    <w:rsid w:val="00021774"/>
    <w:rsid w:val="00021DF3"/>
    <w:rsid w:val="00023869"/>
    <w:rsid w:val="00024598"/>
    <w:rsid w:val="000279B0"/>
    <w:rsid w:val="00032769"/>
    <w:rsid w:val="0003311E"/>
    <w:rsid w:val="000337C2"/>
    <w:rsid w:val="000378B6"/>
    <w:rsid w:val="00037B58"/>
    <w:rsid w:val="00051B73"/>
    <w:rsid w:val="00053E68"/>
    <w:rsid w:val="000575CF"/>
    <w:rsid w:val="00060ABE"/>
    <w:rsid w:val="00061A50"/>
    <w:rsid w:val="0006361B"/>
    <w:rsid w:val="00063D11"/>
    <w:rsid w:val="00064104"/>
    <w:rsid w:val="00064F32"/>
    <w:rsid w:val="000652E3"/>
    <w:rsid w:val="00066025"/>
    <w:rsid w:val="00067A8F"/>
    <w:rsid w:val="000701D1"/>
    <w:rsid w:val="00080343"/>
    <w:rsid w:val="00080A20"/>
    <w:rsid w:val="00082796"/>
    <w:rsid w:val="00082DF4"/>
    <w:rsid w:val="00086FF5"/>
    <w:rsid w:val="00087C0A"/>
    <w:rsid w:val="00091788"/>
    <w:rsid w:val="00093BC4"/>
    <w:rsid w:val="000943E6"/>
    <w:rsid w:val="00095AB4"/>
    <w:rsid w:val="00097929"/>
    <w:rsid w:val="000A0F2D"/>
    <w:rsid w:val="000A1E80"/>
    <w:rsid w:val="000A3B70"/>
    <w:rsid w:val="000A3E12"/>
    <w:rsid w:val="000A5153"/>
    <w:rsid w:val="000A5DB7"/>
    <w:rsid w:val="000A69C4"/>
    <w:rsid w:val="000B10AE"/>
    <w:rsid w:val="000B12CC"/>
    <w:rsid w:val="000B30BF"/>
    <w:rsid w:val="000B566B"/>
    <w:rsid w:val="000B595C"/>
    <w:rsid w:val="000B662E"/>
    <w:rsid w:val="000B7294"/>
    <w:rsid w:val="000B75D0"/>
    <w:rsid w:val="000C1CF8"/>
    <w:rsid w:val="000C2D18"/>
    <w:rsid w:val="000C49CF"/>
    <w:rsid w:val="000C52E9"/>
    <w:rsid w:val="000C5B8B"/>
    <w:rsid w:val="000C5CDC"/>
    <w:rsid w:val="000C65DC"/>
    <w:rsid w:val="000C66F3"/>
    <w:rsid w:val="000C6900"/>
    <w:rsid w:val="000D28BF"/>
    <w:rsid w:val="000D31E8"/>
    <w:rsid w:val="000D76E4"/>
    <w:rsid w:val="000D783C"/>
    <w:rsid w:val="000E3816"/>
    <w:rsid w:val="000E4F77"/>
    <w:rsid w:val="000F265C"/>
    <w:rsid w:val="000F3AFA"/>
    <w:rsid w:val="000F54A2"/>
    <w:rsid w:val="000F5712"/>
    <w:rsid w:val="000F6611"/>
    <w:rsid w:val="000F7E22"/>
    <w:rsid w:val="00100450"/>
    <w:rsid w:val="00104710"/>
    <w:rsid w:val="00107554"/>
    <w:rsid w:val="001075E9"/>
    <w:rsid w:val="001104F3"/>
    <w:rsid w:val="00112EEB"/>
    <w:rsid w:val="001173FF"/>
    <w:rsid w:val="001224C3"/>
    <w:rsid w:val="00124E6C"/>
    <w:rsid w:val="0012563A"/>
    <w:rsid w:val="001264DE"/>
    <w:rsid w:val="001313A7"/>
    <w:rsid w:val="0013276F"/>
    <w:rsid w:val="00133253"/>
    <w:rsid w:val="001342B5"/>
    <w:rsid w:val="0013621E"/>
    <w:rsid w:val="0013642E"/>
    <w:rsid w:val="00142EFE"/>
    <w:rsid w:val="0014647A"/>
    <w:rsid w:val="00151E8B"/>
    <w:rsid w:val="00152A23"/>
    <w:rsid w:val="00156B11"/>
    <w:rsid w:val="001604C1"/>
    <w:rsid w:val="00162CB7"/>
    <w:rsid w:val="001644D8"/>
    <w:rsid w:val="001665C9"/>
    <w:rsid w:val="00166F32"/>
    <w:rsid w:val="00167116"/>
    <w:rsid w:val="001718C0"/>
    <w:rsid w:val="00171E5B"/>
    <w:rsid w:val="00171F94"/>
    <w:rsid w:val="00173E66"/>
    <w:rsid w:val="00175D4E"/>
    <w:rsid w:val="0017668A"/>
    <w:rsid w:val="001766FE"/>
    <w:rsid w:val="001771E7"/>
    <w:rsid w:val="001834D2"/>
    <w:rsid w:val="001911FF"/>
    <w:rsid w:val="00192006"/>
    <w:rsid w:val="00193180"/>
    <w:rsid w:val="0019530C"/>
    <w:rsid w:val="00196792"/>
    <w:rsid w:val="001B1519"/>
    <w:rsid w:val="001B2E2D"/>
    <w:rsid w:val="001B5CD2"/>
    <w:rsid w:val="001B78A2"/>
    <w:rsid w:val="001C0BEE"/>
    <w:rsid w:val="001C1E49"/>
    <w:rsid w:val="001C1E86"/>
    <w:rsid w:val="001C27C1"/>
    <w:rsid w:val="001C2A98"/>
    <w:rsid w:val="001C3B86"/>
    <w:rsid w:val="001C4D95"/>
    <w:rsid w:val="001C4FAC"/>
    <w:rsid w:val="001D3D7D"/>
    <w:rsid w:val="001D3FFF"/>
    <w:rsid w:val="001D4997"/>
    <w:rsid w:val="001D625F"/>
    <w:rsid w:val="001D68A4"/>
    <w:rsid w:val="001D7576"/>
    <w:rsid w:val="001E096C"/>
    <w:rsid w:val="001E0E3F"/>
    <w:rsid w:val="001E14A0"/>
    <w:rsid w:val="001E7376"/>
    <w:rsid w:val="001F225C"/>
    <w:rsid w:val="00200792"/>
    <w:rsid w:val="00201CFA"/>
    <w:rsid w:val="0020220D"/>
    <w:rsid w:val="00202448"/>
    <w:rsid w:val="00202860"/>
    <w:rsid w:val="00202D15"/>
    <w:rsid w:val="00205B3F"/>
    <w:rsid w:val="00205EE4"/>
    <w:rsid w:val="00212EAE"/>
    <w:rsid w:val="00214BEE"/>
    <w:rsid w:val="00220033"/>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2C93"/>
    <w:rsid w:val="0025357C"/>
    <w:rsid w:val="00260162"/>
    <w:rsid w:val="002605D1"/>
    <w:rsid w:val="00260652"/>
    <w:rsid w:val="00261F25"/>
    <w:rsid w:val="002648A9"/>
    <w:rsid w:val="0026536F"/>
    <w:rsid w:val="0026553C"/>
    <w:rsid w:val="002661A0"/>
    <w:rsid w:val="0026790A"/>
    <w:rsid w:val="00267DD5"/>
    <w:rsid w:val="00274A0A"/>
    <w:rsid w:val="00276570"/>
    <w:rsid w:val="00277593"/>
    <w:rsid w:val="00280909"/>
    <w:rsid w:val="00280918"/>
    <w:rsid w:val="002819B6"/>
    <w:rsid w:val="00282AF6"/>
    <w:rsid w:val="0028596A"/>
    <w:rsid w:val="00287085"/>
    <w:rsid w:val="00287DC0"/>
    <w:rsid w:val="00290AF9"/>
    <w:rsid w:val="00291131"/>
    <w:rsid w:val="00291388"/>
    <w:rsid w:val="002967CF"/>
    <w:rsid w:val="00297788"/>
    <w:rsid w:val="002A3285"/>
    <w:rsid w:val="002A34F9"/>
    <w:rsid w:val="002A484B"/>
    <w:rsid w:val="002A64A6"/>
    <w:rsid w:val="002B1FE3"/>
    <w:rsid w:val="002B3301"/>
    <w:rsid w:val="002B5942"/>
    <w:rsid w:val="002B7D9F"/>
    <w:rsid w:val="002C1445"/>
    <w:rsid w:val="002C47D4"/>
    <w:rsid w:val="002D0F38"/>
    <w:rsid w:val="002D17CA"/>
    <w:rsid w:val="002D6EA8"/>
    <w:rsid w:val="002D77E3"/>
    <w:rsid w:val="002F0752"/>
    <w:rsid w:val="002F2859"/>
    <w:rsid w:val="002F6E3C"/>
    <w:rsid w:val="0030117D"/>
    <w:rsid w:val="00301F30"/>
    <w:rsid w:val="003038FD"/>
    <w:rsid w:val="00303C87"/>
    <w:rsid w:val="003108E5"/>
    <w:rsid w:val="003115A8"/>
    <w:rsid w:val="003120CB"/>
    <w:rsid w:val="00312BB5"/>
    <w:rsid w:val="003176B9"/>
    <w:rsid w:val="00320153"/>
    <w:rsid w:val="00320367"/>
    <w:rsid w:val="00322871"/>
    <w:rsid w:val="00326F1B"/>
    <w:rsid w:val="00326FB3"/>
    <w:rsid w:val="003316D4"/>
    <w:rsid w:val="003321B2"/>
    <w:rsid w:val="00332BBE"/>
    <w:rsid w:val="00332C0F"/>
    <w:rsid w:val="00333822"/>
    <w:rsid w:val="00335963"/>
    <w:rsid w:val="00336715"/>
    <w:rsid w:val="003401EC"/>
    <w:rsid w:val="00340ABC"/>
    <w:rsid w:val="00340DFD"/>
    <w:rsid w:val="00342A84"/>
    <w:rsid w:val="00344954"/>
    <w:rsid w:val="00345DE8"/>
    <w:rsid w:val="0034659E"/>
    <w:rsid w:val="00350CD7"/>
    <w:rsid w:val="00352C0A"/>
    <w:rsid w:val="00360C17"/>
    <w:rsid w:val="003621C6"/>
    <w:rsid w:val="003622B8"/>
    <w:rsid w:val="003642E5"/>
    <w:rsid w:val="00366B76"/>
    <w:rsid w:val="00373051"/>
    <w:rsid w:val="00373B8F"/>
    <w:rsid w:val="00376D95"/>
    <w:rsid w:val="00377FBB"/>
    <w:rsid w:val="00385140"/>
    <w:rsid w:val="00393CC7"/>
    <w:rsid w:val="00396302"/>
    <w:rsid w:val="003971F7"/>
    <w:rsid w:val="00397E42"/>
    <w:rsid w:val="003A0A42"/>
    <w:rsid w:val="003A16FC"/>
    <w:rsid w:val="003A2C88"/>
    <w:rsid w:val="003A2C8A"/>
    <w:rsid w:val="003A4FCD"/>
    <w:rsid w:val="003A55A0"/>
    <w:rsid w:val="003B0944"/>
    <w:rsid w:val="003B1593"/>
    <w:rsid w:val="003B4381"/>
    <w:rsid w:val="003C1043"/>
    <w:rsid w:val="003C1A30"/>
    <w:rsid w:val="003C5505"/>
    <w:rsid w:val="003C6779"/>
    <w:rsid w:val="003C71BE"/>
    <w:rsid w:val="003C78AC"/>
    <w:rsid w:val="003D033C"/>
    <w:rsid w:val="003D2998"/>
    <w:rsid w:val="003D2F0A"/>
    <w:rsid w:val="003D3891"/>
    <w:rsid w:val="003D3FE9"/>
    <w:rsid w:val="003D5D84"/>
    <w:rsid w:val="003D5E9E"/>
    <w:rsid w:val="003E0F4F"/>
    <w:rsid w:val="003E18AC"/>
    <w:rsid w:val="003E210B"/>
    <w:rsid w:val="003E2A12"/>
    <w:rsid w:val="003E3384"/>
    <w:rsid w:val="003E3CA4"/>
    <w:rsid w:val="003E548E"/>
    <w:rsid w:val="004079C3"/>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2C5"/>
    <w:rsid w:val="0044434C"/>
    <w:rsid w:val="0044456B"/>
    <w:rsid w:val="00444A17"/>
    <w:rsid w:val="00447BD1"/>
    <w:rsid w:val="004507F3"/>
    <w:rsid w:val="00450AF4"/>
    <w:rsid w:val="00453383"/>
    <w:rsid w:val="00456A57"/>
    <w:rsid w:val="00460377"/>
    <w:rsid w:val="004607DE"/>
    <w:rsid w:val="004671C7"/>
    <w:rsid w:val="00472F4D"/>
    <w:rsid w:val="004730BF"/>
    <w:rsid w:val="00474DCB"/>
    <w:rsid w:val="0047535C"/>
    <w:rsid w:val="004762F6"/>
    <w:rsid w:val="00481248"/>
    <w:rsid w:val="00485870"/>
    <w:rsid w:val="00485FE8"/>
    <w:rsid w:val="00492473"/>
    <w:rsid w:val="00492EB5"/>
    <w:rsid w:val="00494F77"/>
    <w:rsid w:val="004967ED"/>
    <w:rsid w:val="00497721"/>
    <w:rsid w:val="00497F29"/>
    <w:rsid w:val="004A0229"/>
    <w:rsid w:val="004A3297"/>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CC0"/>
    <w:rsid w:val="004E1DCA"/>
    <w:rsid w:val="004E23A1"/>
    <w:rsid w:val="004E3489"/>
    <w:rsid w:val="004E358A"/>
    <w:rsid w:val="004E3AFA"/>
    <w:rsid w:val="004E6588"/>
    <w:rsid w:val="004F2742"/>
    <w:rsid w:val="00500F7D"/>
    <w:rsid w:val="00502A0A"/>
    <w:rsid w:val="00502D79"/>
    <w:rsid w:val="00507C50"/>
    <w:rsid w:val="00514D40"/>
    <w:rsid w:val="00517C3A"/>
    <w:rsid w:val="005257DF"/>
    <w:rsid w:val="00527BF4"/>
    <w:rsid w:val="005324BE"/>
    <w:rsid w:val="00533B74"/>
    <w:rsid w:val="00534F6C"/>
    <w:rsid w:val="00535994"/>
    <w:rsid w:val="0053646D"/>
    <w:rsid w:val="00536D67"/>
    <w:rsid w:val="00540AAD"/>
    <w:rsid w:val="00543EC1"/>
    <w:rsid w:val="00546458"/>
    <w:rsid w:val="0055087C"/>
    <w:rsid w:val="00553413"/>
    <w:rsid w:val="00555983"/>
    <w:rsid w:val="00560E31"/>
    <w:rsid w:val="00561BDA"/>
    <w:rsid w:val="00566F0E"/>
    <w:rsid w:val="005675B1"/>
    <w:rsid w:val="00567DBF"/>
    <w:rsid w:val="00572C1D"/>
    <w:rsid w:val="00575FC0"/>
    <w:rsid w:val="00581B23"/>
    <w:rsid w:val="0058219C"/>
    <w:rsid w:val="00584DE3"/>
    <w:rsid w:val="0058707F"/>
    <w:rsid w:val="0059092E"/>
    <w:rsid w:val="00591DBD"/>
    <w:rsid w:val="005931FE"/>
    <w:rsid w:val="00596825"/>
    <w:rsid w:val="0059770A"/>
    <w:rsid w:val="005A0028"/>
    <w:rsid w:val="005A0ACC"/>
    <w:rsid w:val="005A2F7A"/>
    <w:rsid w:val="005A6E4C"/>
    <w:rsid w:val="005B0072"/>
    <w:rsid w:val="005B0732"/>
    <w:rsid w:val="005B3100"/>
    <w:rsid w:val="005B38A0"/>
    <w:rsid w:val="005B491C"/>
    <w:rsid w:val="005B4DBF"/>
    <w:rsid w:val="005B5DE2"/>
    <w:rsid w:val="005B674C"/>
    <w:rsid w:val="005C24F2"/>
    <w:rsid w:val="005C7561"/>
    <w:rsid w:val="005D079A"/>
    <w:rsid w:val="005D1E57"/>
    <w:rsid w:val="005D2F57"/>
    <w:rsid w:val="005D34F6"/>
    <w:rsid w:val="005D48BA"/>
    <w:rsid w:val="005D4F1A"/>
    <w:rsid w:val="005D554F"/>
    <w:rsid w:val="005E1884"/>
    <w:rsid w:val="005E20E9"/>
    <w:rsid w:val="005E6FBC"/>
    <w:rsid w:val="005F373A"/>
    <w:rsid w:val="005F4F87"/>
    <w:rsid w:val="005F6B0E"/>
    <w:rsid w:val="005F760E"/>
    <w:rsid w:val="005F7B1D"/>
    <w:rsid w:val="006017B0"/>
    <w:rsid w:val="0060222A"/>
    <w:rsid w:val="006070C4"/>
    <w:rsid w:val="00610C21"/>
    <w:rsid w:val="00611907"/>
    <w:rsid w:val="00613116"/>
    <w:rsid w:val="00615DDB"/>
    <w:rsid w:val="006202A6"/>
    <w:rsid w:val="0062054B"/>
    <w:rsid w:val="00620926"/>
    <w:rsid w:val="00621C4E"/>
    <w:rsid w:val="00624EAE"/>
    <w:rsid w:val="006305D7"/>
    <w:rsid w:val="00632F63"/>
    <w:rsid w:val="0063333B"/>
    <w:rsid w:val="00633A01"/>
    <w:rsid w:val="00633B97"/>
    <w:rsid w:val="006341F7"/>
    <w:rsid w:val="00634585"/>
    <w:rsid w:val="00635014"/>
    <w:rsid w:val="006369CE"/>
    <w:rsid w:val="006411CA"/>
    <w:rsid w:val="006450C9"/>
    <w:rsid w:val="0064605E"/>
    <w:rsid w:val="00646064"/>
    <w:rsid w:val="00647F73"/>
    <w:rsid w:val="00657BC4"/>
    <w:rsid w:val="006619C8"/>
    <w:rsid w:val="00671710"/>
    <w:rsid w:val="00673414"/>
    <w:rsid w:val="006738F3"/>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3BF7"/>
    <w:rsid w:val="006C57FE"/>
    <w:rsid w:val="006C668E"/>
    <w:rsid w:val="006C7DC6"/>
    <w:rsid w:val="006D76AC"/>
    <w:rsid w:val="006E4B63"/>
    <w:rsid w:val="006F06E4"/>
    <w:rsid w:val="006F7B41"/>
    <w:rsid w:val="00702B5D"/>
    <w:rsid w:val="00703ED2"/>
    <w:rsid w:val="00706E68"/>
    <w:rsid w:val="00707B8D"/>
    <w:rsid w:val="00707CB3"/>
    <w:rsid w:val="00713636"/>
    <w:rsid w:val="00714699"/>
    <w:rsid w:val="00714B8C"/>
    <w:rsid w:val="0071675D"/>
    <w:rsid w:val="00717736"/>
    <w:rsid w:val="00727CD0"/>
    <w:rsid w:val="00732B47"/>
    <w:rsid w:val="00735CF5"/>
    <w:rsid w:val="00735ED5"/>
    <w:rsid w:val="0074063A"/>
    <w:rsid w:val="00742AA4"/>
    <w:rsid w:val="00743BA1"/>
    <w:rsid w:val="00743E81"/>
    <w:rsid w:val="00745F1E"/>
    <w:rsid w:val="007515FE"/>
    <w:rsid w:val="007601D0"/>
    <w:rsid w:val="007603BB"/>
    <w:rsid w:val="0076109D"/>
    <w:rsid w:val="00767107"/>
    <w:rsid w:val="00770D57"/>
    <w:rsid w:val="00773617"/>
    <w:rsid w:val="00773BFD"/>
    <w:rsid w:val="007743B3"/>
    <w:rsid w:val="00774490"/>
    <w:rsid w:val="0077581E"/>
    <w:rsid w:val="007804C0"/>
    <w:rsid w:val="007819FF"/>
    <w:rsid w:val="0078360C"/>
    <w:rsid w:val="00783847"/>
    <w:rsid w:val="00784A4C"/>
    <w:rsid w:val="00784BC6"/>
    <w:rsid w:val="0078523D"/>
    <w:rsid w:val="00786B70"/>
    <w:rsid w:val="007878CE"/>
    <w:rsid w:val="007931DF"/>
    <w:rsid w:val="007A0172"/>
    <w:rsid w:val="007A1804"/>
    <w:rsid w:val="007A182A"/>
    <w:rsid w:val="007A215A"/>
    <w:rsid w:val="007A2511"/>
    <w:rsid w:val="007A260E"/>
    <w:rsid w:val="007A4D4C"/>
    <w:rsid w:val="007A4DD6"/>
    <w:rsid w:val="007A5CB9"/>
    <w:rsid w:val="007A68D0"/>
    <w:rsid w:val="007B20AE"/>
    <w:rsid w:val="007B6B07"/>
    <w:rsid w:val="007B6D43"/>
    <w:rsid w:val="007B749A"/>
    <w:rsid w:val="007B7C6E"/>
    <w:rsid w:val="007C6C5A"/>
    <w:rsid w:val="007D44D7"/>
    <w:rsid w:val="007D621A"/>
    <w:rsid w:val="007E058A"/>
    <w:rsid w:val="007E2887"/>
    <w:rsid w:val="007E5278"/>
    <w:rsid w:val="007E749C"/>
    <w:rsid w:val="007F1B5C"/>
    <w:rsid w:val="00801257"/>
    <w:rsid w:val="00803B0A"/>
    <w:rsid w:val="00804DED"/>
    <w:rsid w:val="00805B96"/>
    <w:rsid w:val="00806ADB"/>
    <w:rsid w:val="008105BE"/>
    <w:rsid w:val="008108C7"/>
    <w:rsid w:val="008115A5"/>
    <w:rsid w:val="00811D46"/>
    <w:rsid w:val="0081415D"/>
    <w:rsid w:val="00820229"/>
    <w:rsid w:val="00822448"/>
    <w:rsid w:val="00822ABE"/>
    <w:rsid w:val="008244D1"/>
    <w:rsid w:val="00827F51"/>
    <w:rsid w:val="0083104E"/>
    <w:rsid w:val="008343BE"/>
    <w:rsid w:val="0083593F"/>
    <w:rsid w:val="00836535"/>
    <w:rsid w:val="00840FB4"/>
    <w:rsid w:val="008410B2"/>
    <w:rsid w:val="00841780"/>
    <w:rsid w:val="008500A0"/>
    <w:rsid w:val="008524E5"/>
    <w:rsid w:val="0085351C"/>
    <w:rsid w:val="0085435A"/>
    <w:rsid w:val="008549CA"/>
    <w:rsid w:val="008556C3"/>
    <w:rsid w:val="0085687C"/>
    <w:rsid w:val="008611C1"/>
    <w:rsid w:val="00862B9C"/>
    <w:rsid w:val="008706C5"/>
    <w:rsid w:val="00873707"/>
    <w:rsid w:val="00874B20"/>
    <w:rsid w:val="008757C6"/>
    <w:rsid w:val="008763E1"/>
    <w:rsid w:val="0087775C"/>
    <w:rsid w:val="00877EC8"/>
    <w:rsid w:val="00880F36"/>
    <w:rsid w:val="00885530"/>
    <w:rsid w:val="008910D1"/>
    <w:rsid w:val="0089296C"/>
    <w:rsid w:val="0089379E"/>
    <w:rsid w:val="00896ABD"/>
    <w:rsid w:val="00897AB6"/>
    <w:rsid w:val="00897DA8"/>
    <w:rsid w:val="008A3380"/>
    <w:rsid w:val="008A7A9C"/>
    <w:rsid w:val="008B5218"/>
    <w:rsid w:val="008B5C69"/>
    <w:rsid w:val="008B7102"/>
    <w:rsid w:val="008C3B7D"/>
    <w:rsid w:val="008C4742"/>
    <w:rsid w:val="008D0F90"/>
    <w:rsid w:val="008D3715"/>
    <w:rsid w:val="008D5465"/>
    <w:rsid w:val="008D5E61"/>
    <w:rsid w:val="008D7EB7"/>
    <w:rsid w:val="008D7EC5"/>
    <w:rsid w:val="008E3684"/>
    <w:rsid w:val="008E57F5"/>
    <w:rsid w:val="008E7606"/>
    <w:rsid w:val="008F16AF"/>
    <w:rsid w:val="008F1DAA"/>
    <w:rsid w:val="008F3EBD"/>
    <w:rsid w:val="008F60B2"/>
    <w:rsid w:val="008F6EBB"/>
    <w:rsid w:val="008F7C41"/>
    <w:rsid w:val="00901C70"/>
    <w:rsid w:val="009031E2"/>
    <w:rsid w:val="0091276C"/>
    <w:rsid w:val="009145BE"/>
    <w:rsid w:val="009165AC"/>
    <w:rsid w:val="00916FFC"/>
    <w:rsid w:val="0092053F"/>
    <w:rsid w:val="00922A30"/>
    <w:rsid w:val="0092340A"/>
    <w:rsid w:val="00926748"/>
    <w:rsid w:val="009313D9"/>
    <w:rsid w:val="00935B7F"/>
    <w:rsid w:val="00941293"/>
    <w:rsid w:val="00946372"/>
    <w:rsid w:val="00946D26"/>
    <w:rsid w:val="0095032B"/>
    <w:rsid w:val="00950B13"/>
    <w:rsid w:val="00950C17"/>
    <w:rsid w:val="00951FAF"/>
    <w:rsid w:val="009525CE"/>
    <w:rsid w:val="00954740"/>
    <w:rsid w:val="009557BC"/>
    <w:rsid w:val="00955AE5"/>
    <w:rsid w:val="00962E71"/>
    <w:rsid w:val="00963ABC"/>
    <w:rsid w:val="00965D21"/>
    <w:rsid w:val="00965F61"/>
    <w:rsid w:val="00967764"/>
    <w:rsid w:val="00970B0E"/>
    <w:rsid w:val="00970BB9"/>
    <w:rsid w:val="009726EE"/>
    <w:rsid w:val="00972CDE"/>
    <w:rsid w:val="009733DD"/>
    <w:rsid w:val="00975573"/>
    <w:rsid w:val="00976D03"/>
    <w:rsid w:val="00977B30"/>
    <w:rsid w:val="00980DFD"/>
    <w:rsid w:val="00980FD9"/>
    <w:rsid w:val="00982F41"/>
    <w:rsid w:val="00985090"/>
    <w:rsid w:val="00987710"/>
    <w:rsid w:val="009904AB"/>
    <w:rsid w:val="009930A4"/>
    <w:rsid w:val="00995688"/>
    <w:rsid w:val="009958A6"/>
    <w:rsid w:val="009962F9"/>
    <w:rsid w:val="00996456"/>
    <w:rsid w:val="009A04F5"/>
    <w:rsid w:val="009A15EF"/>
    <w:rsid w:val="009A38A5"/>
    <w:rsid w:val="009A5B73"/>
    <w:rsid w:val="009B118B"/>
    <w:rsid w:val="009B1737"/>
    <w:rsid w:val="009B3C21"/>
    <w:rsid w:val="009B3D4B"/>
    <w:rsid w:val="009B4E63"/>
    <w:rsid w:val="009B5B99"/>
    <w:rsid w:val="009B6EFC"/>
    <w:rsid w:val="009C1FD0"/>
    <w:rsid w:val="009C2DF8"/>
    <w:rsid w:val="009C31BF"/>
    <w:rsid w:val="009C68B7"/>
    <w:rsid w:val="009D0834"/>
    <w:rsid w:val="009D095A"/>
    <w:rsid w:val="009D0A1E"/>
    <w:rsid w:val="009D2AE3"/>
    <w:rsid w:val="009D52BC"/>
    <w:rsid w:val="009D7665"/>
    <w:rsid w:val="009D7D0A"/>
    <w:rsid w:val="009E09D9"/>
    <w:rsid w:val="009F01B1"/>
    <w:rsid w:val="009F0DBB"/>
    <w:rsid w:val="009F259F"/>
    <w:rsid w:val="009F3887"/>
    <w:rsid w:val="009F40DC"/>
    <w:rsid w:val="009F659A"/>
    <w:rsid w:val="009F732B"/>
    <w:rsid w:val="00A01FE0"/>
    <w:rsid w:val="00A06945"/>
    <w:rsid w:val="00A10656"/>
    <w:rsid w:val="00A113C0"/>
    <w:rsid w:val="00A12FA6"/>
    <w:rsid w:val="00A1339B"/>
    <w:rsid w:val="00A14ABA"/>
    <w:rsid w:val="00A24CB6"/>
    <w:rsid w:val="00A2551E"/>
    <w:rsid w:val="00A25865"/>
    <w:rsid w:val="00A26CD2"/>
    <w:rsid w:val="00A27667"/>
    <w:rsid w:val="00A32979"/>
    <w:rsid w:val="00A34A67"/>
    <w:rsid w:val="00A37462"/>
    <w:rsid w:val="00A459E1"/>
    <w:rsid w:val="00A46AC4"/>
    <w:rsid w:val="00A478A5"/>
    <w:rsid w:val="00A52296"/>
    <w:rsid w:val="00A55661"/>
    <w:rsid w:val="00A6192E"/>
    <w:rsid w:val="00A61B70"/>
    <w:rsid w:val="00A61FA8"/>
    <w:rsid w:val="00A637F4"/>
    <w:rsid w:val="00A64DF2"/>
    <w:rsid w:val="00A65485"/>
    <w:rsid w:val="00A66E05"/>
    <w:rsid w:val="00A67655"/>
    <w:rsid w:val="00A70753"/>
    <w:rsid w:val="00A712D2"/>
    <w:rsid w:val="00A80E44"/>
    <w:rsid w:val="00A82C8A"/>
    <w:rsid w:val="00A8346B"/>
    <w:rsid w:val="00A852FF"/>
    <w:rsid w:val="00A87337"/>
    <w:rsid w:val="00A90C97"/>
    <w:rsid w:val="00A92DDC"/>
    <w:rsid w:val="00A960C8"/>
    <w:rsid w:val="00A96604"/>
    <w:rsid w:val="00AA03DF"/>
    <w:rsid w:val="00AA1B4F"/>
    <w:rsid w:val="00AA21D8"/>
    <w:rsid w:val="00AA271A"/>
    <w:rsid w:val="00AA2D80"/>
    <w:rsid w:val="00AA3270"/>
    <w:rsid w:val="00AA375A"/>
    <w:rsid w:val="00AA54F3"/>
    <w:rsid w:val="00AA6B43"/>
    <w:rsid w:val="00AA720D"/>
    <w:rsid w:val="00AA7B1F"/>
    <w:rsid w:val="00AB1A69"/>
    <w:rsid w:val="00AB3145"/>
    <w:rsid w:val="00AB367A"/>
    <w:rsid w:val="00AB63EF"/>
    <w:rsid w:val="00AB776D"/>
    <w:rsid w:val="00AB7BF8"/>
    <w:rsid w:val="00AC01D1"/>
    <w:rsid w:val="00AC0AB2"/>
    <w:rsid w:val="00AC0E9F"/>
    <w:rsid w:val="00AC52A5"/>
    <w:rsid w:val="00AC6EFD"/>
    <w:rsid w:val="00AC7151"/>
    <w:rsid w:val="00AD0B79"/>
    <w:rsid w:val="00AD234E"/>
    <w:rsid w:val="00AD37B9"/>
    <w:rsid w:val="00AD460A"/>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20D27"/>
    <w:rsid w:val="00B2148A"/>
    <w:rsid w:val="00B22000"/>
    <w:rsid w:val="00B220C2"/>
    <w:rsid w:val="00B2276E"/>
    <w:rsid w:val="00B25B32"/>
    <w:rsid w:val="00B32616"/>
    <w:rsid w:val="00B32F88"/>
    <w:rsid w:val="00B36AF0"/>
    <w:rsid w:val="00B36C42"/>
    <w:rsid w:val="00B42EA7"/>
    <w:rsid w:val="00B51845"/>
    <w:rsid w:val="00B51923"/>
    <w:rsid w:val="00B5337C"/>
    <w:rsid w:val="00B53FDE"/>
    <w:rsid w:val="00B56397"/>
    <w:rsid w:val="00B571DA"/>
    <w:rsid w:val="00B6027B"/>
    <w:rsid w:val="00B6070F"/>
    <w:rsid w:val="00B6222F"/>
    <w:rsid w:val="00B636C8"/>
    <w:rsid w:val="00B65EDB"/>
    <w:rsid w:val="00B67AFF"/>
    <w:rsid w:val="00B67C41"/>
    <w:rsid w:val="00B70B59"/>
    <w:rsid w:val="00B70BEA"/>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34A8"/>
    <w:rsid w:val="00C17BFF"/>
    <w:rsid w:val="00C20E73"/>
    <w:rsid w:val="00C20FAD"/>
    <w:rsid w:val="00C2375F"/>
    <w:rsid w:val="00C247CB"/>
    <w:rsid w:val="00C30F61"/>
    <w:rsid w:val="00C32E66"/>
    <w:rsid w:val="00C3355F"/>
    <w:rsid w:val="00C33A04"/>
    <w:rsid w:val="00C3569A"/>
    <w:rsid w:val="00C368A4"/>
    <w:rsid w:val="00C43F48"/>
    <w:rsid w:val="00C448FF"/>
    <w:rsid w:val="00C45E57"/>
    <w:rsid w:val="00C479F4"/>
    <w:rsid w:val="00C5275F"/>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3F46"/>
    <w:rsid w:val="00C95D4C"/>
    <w:rsid w:val="00C9637F"/>
    <w:rsid w:val="00C9708A"/>
    <w:rsid w:val="00CA2435"/>
    <w:rsid w:val="00CA4068"/>
    <w:rsid w:val="00CA67F4"/>
    <w:rsid w:val="00CB37F8"/>
    <w:rsid w:val="00CB5530"/>
    <w:rsid w:val="00CB7DC3"/>
    <w:rsid w:val="00CC5BE1"/>
    <w:rsid w:val="00CC75A2"/>
    <w:rsid w:val="00CC7A18"/>
    <w:rsid w:val="00CD0E2F"/>
    <w:rsid w:val="00CD1D49"/>
    <w:rsid w:val="00CD2F20"/>
    <w:rsid w:val="00CD6B20"/>
    <w:rsid w:val="00CE1339"/>
    <w:rsid w:val="00CE61CC"/>
    <w:rsid w:val="00CE6E42"/>
    <w:rsid w:val="00CF0DF5"/>
    <w:rsid w:val="00CF1E7F"/>
    <w:rsid w:val="00CF20B7"/>
    <w:rsid w:val="00CF283B"/>
    <w:rsid w:val="00CF51C6"/>
    <w:rsid w:val="00CF6692"/>
    <w:rsid w:val="00CF7441"/>
    <w:rsid w:val="00D00D16"/>
    <w:rsid w:val="00D03C6C"/>
    <w:rsid w:val="00D04760"/>
    <w:rsid w:val="00D04A95"/>
    <w:rsid w:val="00D04EAB"/>
    <w:rsid w:val="00D06288"/>
    <w:rsid w:val="00D068C7"/>
    <w:rsid w:val="00D128A4"/>
    <w:rsid w:val="00D13F9E"/>
    <w:rsid w:val="00D147C8"/>
    <w:rsid w:val="00D15131"/>
    <w:rsid w:val="00D16D00"/>
    <w:rsid w:val="00D16FA2"/>
    <w:rsid w:val="00D173F7"/>
    <w:rsid w:val="00D20954"/>
    <w:rsid w:val="00D21C39"/>
    <w:rsid w:val="00D21FC6"/>
    <w:rsid w:val="00D2243A"/>
    <w:rsid w:val="00D269AB"/>
    <w:rsid w:val="00D33393"/>
    <w:rsid w:val="00D33D36"/>
    <w:rsid w:val="00D34D94"/>
    <w:rsid w:val="00D35CF6"/>
    <w:rsid w:val="00D409E2"/>
    <w:rsid w:val="00D4163E"/>
    <w:rsid w:val="00D427D7"/>
    <w:rsid w:val="00D44E62"/>
    <w:rsid w:val="00D51570"/>
    <w:rsid w:val="00D556AD"/>
    <w:rsid w:val="00D568C8"/>
    <w:rsid w:val="00D60381"/>
    <w:rsid w:val="00D616DE"/>
    <w:rsid w:val="00D62201"/>
    <w:rsid w:val="00D651D1"/>
    <w:rsid w:val="00D717BB"/>
    <w:rsid w:val="00D7226B"/>
    <w:rsid w:val="00D723F5"/>
    <w:rsid w:val="00D72707"/>
    <w:rsid w:val="00D75A9C"/>
    <w:rsid w:val="00D80577"/>
    <w:rsid w:val="00D829C8"/>
    <w:rsid w:val="00D86240"/>
    <w:rsid w:val="00D8636A"/>
    <w:rsid w:val="00D87917"/>
    <w:rsid w:val="00D90871"/>
    <w:rsid w:val="00D9155F"/>
    <w:rsid w:val="00D9403F"/>
    <w:rsid w:val="00D959B4"/>
    <w:rsid w:val="00D97DDF"/>
    <w:rsid w:val="00DA44DE"/>
    <w:rsid w:val="00DA750B"/>
    <w:rsid w:val="00DB5C2B"/>
    <w:rsid w:val="00DB620A"/>
    <w:rsid w:val="00DC06FA"/>
    <w:rsid w:val="00DC3832"/>
    <w:rsid w:val="00DC5E44"/>
    <w:rsid w:val="00DC5FF7"/>
    <w:rsid w:val="00DC7A51"/>
    <w:rsid w:val="00DD0ACB"/>
    <w:rsid w:val="00DD10F7"/>
    <w:rsid w:val="00DD3B1E"/>
    <w:rsid w:val="00DD6BFA"/>
    <w:rsid w:val="00DE06B2"/>
    <w:rsid w:val="00DE3534"/>
    <w:rsid w:val="00DE5B5F"/>
    <w:rsid w:val="00DE7BFA"/>
    <w:rsid w:val="00DF15A6"/>
    <w:rsid w:val="00DF614E"/>
    <w:rsid w:val="00E00696"/>
    <w:rsid w:val="00E03651"/>
    <w:rsid w:val="00E03808"/>
    <w:rsid w:val="00E03959"/>
    <w:rsid w:val="00E060C2"/>
    <w:rsid w:val="00E06324"/>
    <w:rsid w:val="00E069F9"/>
    <w:rsid w:val="00E07B81"/>
    <w:rsid w:val="00E10AFD"/>
    <w:rsid w:val="00E12B11"/>
    <w:rsid w:val="00E12FB0"/>
    <w:rsid w:val="00E14814"/>
    <w:rsid w:val="00E1591B"/>
    <w:rsid w:val="00E16A50"/>
    <w:rsid w:val="00E170EE"/>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2F2F"/>
    <w:rsid w:val="00E93763"/>
    <w:rsid w:val="00E96C4C"/>
    <w:rsid w:val="00EA239C"/>
    <w:rsid w:val="00EA26A0"/>
    <w:rsid w:val="00EA2AAE"/>
    <w:rsid w:val="00EA2EC0"/>
    <w:rsid w:val="00EA427A"/>
    <w:rsid w:val="00EA723B"/>
    <w:rsid w:val="00EB6350"/>
    <w:rsid w:val="00EB687A"/>
    <w:rsid w:val="00EC0520"/>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560C"/>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13EE"/>
    <w:rsid w:val="00FA2045"/>
    <w:rsid w:val="00FA7A66"/>
    <w:rsid w:val="00FB1AA9"/>
    <w:rsid w:val="00FB46D3"/>
    <w:rsid w:val="00FB4B5A"/>
    <w:rsid w:val="00FB5963"/>
    <w:rsid w:val="00FB5DAA"/>
    <w:rsid w:val="00FC04B9"/>
    <w:rsid w:val="00FC161A"/>
    <w:rsid w:val="00FC23D5"/>
    <w:rsid w:val="00FC4337"/>
    <w:rsid w:val="00FC4C1A"/>
    <w:rsid w:val="00FC628F"/>
    <w:rsid w:val="00FC6468"/>
    <w:rsid w:val="00FC6D49"/>
    <w:rsid w:val="00FD21C2"/>
    <w:rsid w:val="00FD2EEA"/>
    <w:rsid w:val="00FD4922"/>
    <w:rsid w:val="00FD6461"/>
    <w:rsid w:val="00FE0281"/>
    <w:rsid w:val="00FE7083"/>
    <w:rsid w:val="00FF019F"/>
    <w:rsid w:val="00FF1689"/>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224C3"/>
    <w:pPr>
      <w:jc w:val="center"/>
    </w:pPr>
  </w:style>
  <w:style w:type="character" w:customStyle="1" w:styleId="EndNoteBibliographyTitleChar">
    <w:name w:val="EndNote Bibliography Title Char"/>
    <w:basedOn w:val="DefaultParagraphFont"/>
    <w:link w:val="EndNoteBibliographyTitle"/>
    <w:rsid w:val="001224C3"/>
    <w:rPr>
      <w:rFonts w:ascii="Calibri" w:hAnsi="Calibri" w:cs="Calibri"/>
      <w:color w:val="000000"/>
      <w:sz w:val="24"/>
      <w:szCs w:val="24"/>
    </w:rPr>
  </w:style>
  <w:style w:type="paragraph" w:customStyle="1" w:styleId="EndNoteBibliography">
    <w:name w:val="EndNote Bibliography"/>
    <w:basedOn w:val="Normal"/>
    <w:link w:val="EndNoteBibliographyChar"/>
    <w:rsid w:val="001224C3"/>
  </w:style>
  <w:style w:type="character" w:customStyle="1" w:styleId="EndNoteBibliographyChar">
    <w:name w:val="EndNote Bibliography Char"/>
    <w:basedOn w:val="DefaultParagraphFont"/>
    <w:link w:val="EndNoteBibliography"/>
    <w:rsid w:val="001224C3"/>
    <w:rPr>
      <w:rFonts w:ascii="Calibri" w:hAnsi="Calibri" w:cs="Calibri"/>
      <w:color w:val="000000"/>
      <w:sz w:val="24"/>
      <w:szCs w:val="24"/>
    </w:rPr>
  </w:style>
  <w:style w:type="character" w:styleId="PlaceholderText">
    <w:name w:val="Placeholder Text"/>
    <w:basedOn w:val="DefaultParagraphFont"/>
    <w:uiPriority w:val="99"/>
    <w:semiHidden/>
    <w:rsid w:val="00053E68"/>
    <w:rPr>
      <w:color w:val="808080"/>
    </w:rPr>
  </w:style>
  <w:style w:type="paragraph" w:customStyle="1" w:styleId="EndNoteCategoryHeading">
    <w:name w:val="EndNote Category Heading"/>
    <w:basedOn w:val="Normal"/>
    <w:link w:val="EndNoteCategoryHeadingChar"/>
    <w:rsid w:val="00352C0A"/>
    <w:pPr>
      <w:spacing w:before="120" w:after="120"/>
      <w:jc w:val="left"/>
    </w:pPr>
  </w:style>
  <w:style w:type="character" w:customStyle="1" w:styleId="EndNoteCategoryHeadingChar">
    <w:name w:val="EndNote Category Heading Char"/>
    <w:basedOn w:val="EndNoteBibliographyChar"/>
    <w:link w:val="EndNoteCategoryHeading"/>
    <w:rsid w:val="00352C0A"/>
    <w:rPr>
      <w:rFonts w:ascii="Calibri" w:hAnsi="Calibri" w:cs="Calibri"/>
      <w:color w:val="000000"/>
      <w:sz w:val="24"/>
      <w:szCs w:val="24"/>
    </w:rPr>
  </w:style>
  <w:style w:type="paragraph" w:customStyle="1" w:styleId="EndNoteCategoryTitle">
    <w:name w:val="EndNote Category Title"/>
    <w:basedOn w:val="Normal"/>
    <w:link w:val="EndNoteCategoryTitleChar"/>
    <w:rsid w:val="00352C0A"/>
    <w:pPr>
      <w:spacing w:before="120" w:after="120"/>
      <w:jc w:val="center"/>
    </w:pPr>
  </w:style>
  <w:style w:type="character" w:customStyle="1" w:styleId="EndNoteCategoryTitleChar">
    <w:name w:val="EndNote Category Title Char"/>
    <w:basedOn w:val="EndNoteBibliographyChar"/>
    <w:link w:val="EndNoteCategoryTitle"/>
    <w:rsid w:val="00352C0A"/>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FD21C2"/>
    <w:rPr>
      <w:color w:val="605E5C"/>
      <w:shd w:val="clear" w:color="auto" w:fill="E1DFDD"/>
    </w:rPr>
  </w:style>
  <w:style w:type="character" w:styleId="UnresolvedMention">
    <w:name w:val="Unresolved Mention"/>
    <w:basedOn w:val="DefaultParagraphFont"/>
    <w:uiPriority w:val="99"/>
    <w:semiHidden/>
    <w:unhideWhenUsed/>
    <w:rsid w:val="00183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1313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963670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5328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blaugh.1@o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ven.Sizemore@osum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B7E8A-CEE3-4D78-AA7C-42AD7055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7915</Words>
  <Characters>45119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2020-04-02T20:22:00Z</dcterms:created>
  <dcterms:modified xsi:type="dcterms:W3CDTF">2020-11-19T10:50:00Z</dcterms:modified>
</cp:coreProperties>
</file>