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AEE98" w14:textId="77777777" w:rsidR="00C115C4" w:rsidRDefault="00C115C4" w:rsidP="00C115C4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61268</w:t>
      </w:r>
    </w:p>
    <w:p w14:paraId="2E902C44" w14:textId="77777777" w:rsidR="00C115C4" w:rsidRDefault="00C115C4" w:rsidP="00C115C4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Scriptwriter Name: Bridget Colvin </w:t>
      </w:r>
    </w:p>
    <w:p w14:paraId="6BFEE7AB" w14:textId="77777777" w:rsidR="00C115C4" w:rsidRDefault="00C115C4" w:rsidP="00C115C4">
      <w:pPr>
        <w:rPr>
          <w:rFonts w:ascii="Times New Roman" w:hAnsi="Times New Roman"/>
        </w:rPr>
      </w:pPr>
      <w:r>
        <w:rPr>
          <w:rFonts w:eastAsia="Times New Roman" w:cstheme="minorHAnsi"/>
          <w:b/>
        </w:rPr>
        <w:t>Project Page Link:</w:t>
      </w:r>
      <w:r>
        <w:t xml:space="preserve"> </w:t>
      </w:r>
      <w:hyperlink r:id="rId7" w:tgtFrame="_blank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https://www.jove.com/account/file-uploader?src=18686788</w:t>
        </w:r>
      </w:hyperlink>
    </w:p>
    <w:p w14:paraId="384DF9C9" w14:textId="77777777" w:rsidR="00332E13" w:rsidRPr="00332E13" w:rsidRDefault="00332E13" w:rsidP="00332E13">
      <w:pPr>
        <w:pBdr>
          <w:bottom w:val="single" w:sz="8" w:space="4" w:color="4F81BD"/>
        </w:pBdr>
        <w:spacing w:after="300"/>
        <w:contextualSpacing/>
        <w:jc w:val="center"/>
        <w:rPr>
          <w:rFonts w:ascii="Helvetica" w:eastAsia="MS Gothic" w:hAnsi="Helvetica" w:cs="Times New Roman"/>
          <w:color w:val="17365D"/>
          <w:spacing w:val="5"/>
          <w:kern w:val="28"/>
          <w:sz w:val="22"/>
          <w:szCs w:val="22"/>
        </w:rPr>
      </w:pPr>
    </w:p>
    <w:p w14:paraId="22745F06" w14:textId="77777777" w:rsidR="00332E13" w:rsidRPr="00332E13" w:rsidRDefault="00332E13" w:rsidP="00332E13">
      <w:pPr>
        <w:pBdr>
          <w:bottom w:val="single" w:sz="8" w:space="4" w:color="4F81BD"/>
        </w:pBdr>
        <w:spacing w:after="300"/>
        <w:contextualSpacing/>
        <w:jc w:val="center"/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</w:pPr>
      <w:r w:rsidRPr="00332E13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  <w:t>Interview Statement Summary</w:t>
      </w:r>
    </w:p>
    <w:p w14:paraId="656E3C33" w14:textId="77777777" w:rsidR="00332E13" w:rsidRPr="00332E13" w:rsidRDefault="00332E13" w:rsidP="00332E13">
      <w:pPr>
        <w:rPr>
          <w:rFonts w:ascii="Calibri" w:eastAsia="Times" w:hAnsi="Calibri" w:cs="Calibri"/>
          <w:b/>
          <w:i/>
          <w:color w:val="365F91"/>
        </w:rPr>
      </w:pPr>
      <w:r w:rsidRPr="00332E13">
        <w:rPr>
          <w:rFonts w:ascii="Calibri" w:eastAsia="Times" w:hAnsi="Calibri" w:cs="Calibri"/>
          <w:b/>
          <w:bCs/>
          <w:i/>
          <w:color w:val="365F91"/>
        </w:rPr>
        <w:t xml:space="preserve">Videographer: Interviewee Headshots are </w:t>
      </w:r>
      <w:r w:rsidRPr="00332E13">
        <w:rPr>
          <w:rFonts w:ascii="Calibri" w:eastAsia="Times" w:hAnsi="Calibri" w:cs="Calibri"/>
          <w:b/>
          <w:bCs/>
          <w:i/>
          <w:color w:val="365F91"/>
          <w:u w:val="single"/>
        </w:rPr>
        <w:t>required</w:t>
      </w:r>
      <w:r w:rsidRPr="00332E13">
        <w:rPr>
          <w:rFonts w:ascii="Calibri" w:eastAsia="Times" w:hAnsi="Calibri" w:cs="Calibri"/>
          <w:b/>
          <w:bCs/>
          <w:i/>
          <w:color w:val="365F91"/>
        </w:rPr>
        <w:t>. Take a headshot for each interviewee.</w:t>
      </w:r>
    </w:p>
    <w:p w14:paraId="51085442" w14:textId="77777777" w:rsidR="00332E13" w:rsidRPr="00332E13" w:rsidRDefault="00332E13" w:rsidP="00332E13">
      <w:pPr>
        <w:rPr>
          <w:rFonts w:ascii="Calibri" w:eastAsia="Times" w:hAnsi="Calibri" w:cs="Calibri"/>
          <w:b/>
        </w:rPr>
      </w:pPr>
    </w:p>
    <w:p w14:paraId="479538C0" w14:textId="77777777" w:rsidR="00332E13" w:rsidRPr="003E78B4" w:rsidRDefault="00332E13" w:rsidP="00332E13">
      <w:pPr>
        <w:rPr>
          <w:rFonts w:ascii="Calibri" w:eastAsia="Times" w:hAnsi="Calibri" w:cs="Calibri"/>
          <w:b/>
        </w:rPr>
      </w:pPr>
      <w:r w:rsidRPr="003E78B4">
        <w:rPr>
          <w:rFonts w:ascii="Calibri" w:eastAsia="Times" w:hAnsi="Calibri" w:cs="Calibri"/>
          <w:b/>
        </w:rPr>
        <w:t>REQUIRED Interview Statements:</w:t>
      </w:r>
    </w:p>
    <w:p w14:paraId="42AEF03F" w14:textId="77777777" w:rsidR="00332E13" w:rsidRPr="003E78B4" w:rsidRDefault="00332E13" w:rsidP="00332E13">
      <w:pPr>
        <w:contextualSpacing/>
        <w:outlineLvl w:val="0"/>
        <w:rPr>
          <w:rFonts w:ascii="Calibri" w:eastAsia="Times" w:hAnsi="Calibri" w:cs="Calibri"/>
          <w:u w:val="single"/>
        </w:rPr>
      </w:pPr>
    </w:p>
    <w:p w14:paraId="4C437A33" w14:textId="2E28F7D2" w:rsidR="00332E13" w:rsidRPr="003E78B4" w:rsidRDefault="008510E4" w:rsidP="00332E13">
      <w:pPr>
        <w:numPr>
          <w:ilvl w:val="1"/>
          <w:numId w:val="3"/>
        </w:numPr>
        <w:contextualSpacing/>
        <w:rPr>
          <w:rFonts w:ascii="Calibri" w:eastAsia="Times" w:hAnsi="Calibri" w:cs="Calibri"/>
          <w:u w:val="single"/>
        </w:rPr>
      </w:pPr>
      <w:r>
        <w:rPr>
          <w:rStyle w:val="AuthorName"/>
          <w:rFonts w:eastAsia="Times" w:cstheme="minorHAnsi"/>
        </w:rPr>
        <w:t>Adam Thrash</w:t>
      </w:r>
      <w:r>
        <w:rPr>
          <w:rFonts w:eastAsia="Times New Roman" w:cstheme="minorHAnsi"/>
        </w:rPr>
        <w:t xml:space="preserve">: </w:t>
      </w:r>
      <w:r>
        <w:rPr>
          <w:rFonts w:cstheme="minorHAnsi"/>
        </w:rPr>
        <w:t xml:space="preserve">Genome-wide association analysis is a powerful tool for discovering genes associated with a trait but misses many of them. PAST finds more of the genes and better completes the picture </w:t>
      </w:r>
      <w:r w:rsidR="00332E13" w:rsidRPr="003E78B4">
        <w:rPr>
          <w:rFonts w:ascii="Calibri" w:eastAsia="Times" w:hAnsi="Calibri" w:cs="Calibri"/>
          <w:b/>
        </w:rPr>
        <w:t>[1]</w:t>
      </w:r>
      <w:r w:rsidR="00332E13" w:rsidRPr="003E78B4">
        <w:rPr>
          <w:rFonts w:ascii="Calibri" w:eastAsia="Times" w:hAnsi="Calibri" w:cs="Calibri"/>
        </w:rPr>
        <w:t>.</w:t>
      </w:r>
    </w:p>
    <w:p w14:paraId="53B3E426" w14:textId="77777777" w:rsidR="00332E13" w:rsidRPr="003E78B4" w:rsidRDefault="00332E13" w:rsidP="00332E13">
      <w:pPr>
        <w:ind w:left="1800"/>
        <w:contextualSpacing/>
        <w:rPr>
          <w:rFonts w:ascii="Calibri" w:eastAsia="Times" w:hAnsi="Calibri" w:cs="Calibri"/>
        </w:rPr>
      </w:pPr>
    </w:p>
    <w:p w14:paraId="374455AE" w14:textId="77777777" w:rsidR="00332E13" w:rsidRPr="003E78B4" w:rsidRDefault="00332E13" w:rsidP="00332E13">
      <w:pPr>
        <w:numPr>
          <w:ilvl w:val="2"/>
          <w:numId w:val="4"/>
        </w:numPr>
        <w:contextualSpacing/>
        <w:rPr>
          <w:rFonts w:ascii="Calibri" w:eastAsia="Times" w:hAnsi="Calibri" w:cs="Calibri"/>
        </w:rPr>
      </w:pPr>
      <w:r w:rsidRPr="003E78B4">
        <w:rPr>
          <w:rFonts w:ascii="Calibri" w:eastAsia="Times" w:hAnsi="Calibri" w:cs="Calibri"/>
          <w:bCs/>
        </w:rPr>
        <w:t>INTERVIEW: Named talent says the statement above in an interview-style shot, looking slightly off-camera</w:t>
      </w:r>
    </w:p>
    <w:p w14:paraId="5397BFD0" w14:textId="77777777" w:rsidR="00332E13" w:rsidRPr="003E78B4" w:rsidRDefault="00332E13" w:rsidP="00332E13">
      <w:pPr>
        <w:ind w:left="792"/>
        <w:contextualSpacing/>
        <w:rPr>
          <w:rFonts w:ascii="Calibri" w:eastAsia="Times" w:hAnsi="Calibri" w:cs="Calibri"/>
        </w:rPr>
      </w:pPr>
    </w:p>
    <w:p w14:paraId="7FA672F6" w14:textId="23AF55F6" w:rsidR="00332E13" w:rsidRPr="003E78B4" w:rsidRDefault="008510E4" w:rsidP="00332E13">
      <w:pPr>
        <w:numPr>
          <w:ilvl w:val="1"/>
          <w:numId w:val="4"/>
        </w:numPr>
        <w:contextualSpacing/>
        <w:rPr>
          <w:rFonts w:ascii="Calibri" w:eastAsia="Times" w:hAnsi="Calibri" w:cs="Calibri"/>
        </w:rPr>
      </w:pPr>
      <w:r>
        <w:rPr>
          <w:rStyle w:val="AuthorName"/>
          <w:rFonts w:eastAsia="Times" w:cstheme="minorHAnsi"/>
        </w:rPr>
        <w:t>Adam Thrash</w:t>
      </w:r>
      <w:r>
        <w:rPr>
          <w:rFonts w:eastAsia="Times New Roman" w:cstheme="minorHAnsi"/>
        </w:rPr>
        <w:t xml:space="preserve">: </w:t>
      </w:r>
      <w:r>
        <w:t xml:space="preserve">PAST takes GWAS outputs and adds </w:t>
      </w:r>
      <w:del w:id="0" w:author="Thrash, Adam" w:date="2021-03-29T14:57:00Z">
        <w:r w:rsidDel="00D8753A">
          <w:delText xml:space="preserve">pathway </w:delText>
        </w:r>
      </w:del>
      <w:r>
        <w:t xml:space="preserve">information </w:t>
      </w:r>
      <w:ins w:id="1" w:author="Thrash, Adam" w:date="2021-03-29T14:57:00Z">
        <w:r w:rsidR="00D8753A">
          <w:t xml:space="preserve">about pathways </w:t>
        </w:r>
      </w:ins>
      <w:r>
        <w:t xml:space="preserve">that cells use to build metabolites and to create phenotypes in an organism. </w:t>
      </w:r>
      <w:ins w:id="2" w:author="Thrash, Adam" w:date="2021-03-29T14:57:00Z">
        <w:r w:rsidR="00D8753A">
          <w:t xml:space="preserve">Genes in </w:t>
        </w:r>
      </w:ins>
      <w:del w:id="3" w:author="Thrash, Adam" w:date="2021-03-29T14:57:00Z">
        <w:r w:rsidDel="00D8753A">
          <w:delText>T</w:delText>
        </w:r>
      </w:del>
      <w:ins w:id="4" w:author="Thrash, Adam" w:date="2021-03-29T14:57:00Z">
        <w:r w:rsidR="00D8753A">
          <w:t>t</w:t>
        </w:r>
      </w:ins>
      <w:r>
        <w:t xml:space="preserve">hese pathways are often missed by GWAS alone </w:t>
      </w:r>
      <w:r w:rsidR="00332E13" w:rsidRPr="003E78B4">
        <w:rPr>
          <w:rFonts w:ascii="Calibri" w:eastAsia="Times" w:hAnsi="Calibri" w:cs="Calibri"/>
          <w:b/>
        </w:rPr>
        <w:t>[1]</w:t>
      </w:r>
      <w:r w:rsidR="00332E13" w:rsidRPr="003E78B4">
        <w:rPr>
          <w:rFonts w:ascii="Calibri" w:eastAsia="Times" w:hAnsi="Calibri" w:cs="Calibri"/>
        </w:rPr>
        <w:t>.</w:t>
      </w:r>
    </w:p>
    <w:p w14:paraId="2F9556DB" w14:textId="77777777" w:rsidR="00332E13" w:rsidRPr="003E78B4" w:rsidRDefault="00332E13" w:rsidP="00332E13">
      <w:pPr>
        <w:ind w:left="1350"/>
        <w:contextualSpacing/>
        <w:rPr>
          <w:rFonts w:ascii="Calibri" w:eastAsia="Times" w:hAnsi="Calibri" w:cs="Calibri"/>
        </w:rPr>
      </w:pPr>
    </w:p>
    <w:p w14:paraId="550B064D" w14:textId="77777777" w:rsidR="003E78B4" w:rsidRPr="003E78B4" w:rsidRDefault="00332E13" w:rsidP="003E78B4">
      <w:pPr>
        <w:numPr>
          <w:ilvl w:val="2"/>
          <w:numId w:val="4"/>
        </w:numPr>
        <w:contextualSpacing/>
        <w:rPr>
          <w:rFonts w:ascii="Calibri" w:eastAsia="Times" w:hAnsi="Calibri" w:cs="Calibri"/>
        </w:rPr>
      </w:pPr>
      <w:r w:rsidRPr="003E78B4">
        <w:rPr>
          <w:rFonts w:ascii="Calibri" w:eastAsia="Times" w:hAnsi="Calibri" w:cs="Calibri"/>
          <w:bCs/>
        </w:rPr>
        <w:t>INTERVIEW: Named talent says the statement above in an interview-style shot, looking slightly off-camera</w:t>
      </w:r>
    </w:p>
    <w:p w14:paraId="2DC62265" w14:textId="77777777" w:rsidR="00332E13" w:rsidRPr="003E78B4" w:rsidRDefault="00332E13" w:rsidP="005A1185">
      <w:pPr>
        <w:contextualSpacing/>
        <w:outlineLvl w:val="0"/>
        <w:rPr>
          <w:rFonts w:ascii="Calibri" w:eastAsia="Times" w:hAnsi="Calibri" w:cs="Calibri"/>
        </w:rPr>
      </w:pPr>
    </w:p>
    <w:p w14:paraId="2522564F" w14:textId="0756D3B8" w:rsidR="00332E13" w:rsidRPr="003E78B4" w:rsidRDefault="00332E13" w:rsidP="00332E13">
      <w:pPr>
        <w:rPr>
          <w:rFonts w:ascii="Calibri" w:eastAsia="Times" w:hAnsi="Calibri" w:cs="Calibri"/>
          <w:b/>
        </w:rPr>
      </w:pPr>
      <w:r w:rsidRPr="003E78B4">
        <w:rPr>
          <w:rFonts w:ascii="Calibri" w:eastAsia="Times" w:hAnsi="Calibri" w:cs="Calibri"/>
          <w:b/>
        </w:rPr>
        <w:t>CONCLUSION Interview Statements:</w:t>
      </w:r>
    </w:p>
    <w:p w14:paraId="38209A3F" w14:textId="77777777" w:rsidR="00C8241B" w:rsidRDefault="00C8241B" w:rsidP="00C8241B">
      <w:pPr>
        <w:pStyle w:val="ListParagraph"/>
        <w:numPr>
          <w:ilvl w:val="1"/>
          <w:numId w:val="16"/>
        </w:numPr>
        <w:suppressAutoHyphens/>
        <w:spacing w:before="240"/>
        <w:outlineLvl w:val="0"/>
        <w:rPr>
          <w:rFonts w:eastAsia="Times New Roman" w:cstheme="minorHAnsi"/>
        </w:rPr>
      </w:pPr>
      <w:r>
        <w:rPr>
          <w:rStyle w:val="AuthorName"/>
          <w:rFonts w:eastAsia="Times" w:cstheme="minorHAnsi"/>
        </w:rPr>
        <w:t>Adam Thrash</w:t>
      </w:r>
      <w:r w:rsidRPr="00807623">
        <w:rPr>
          <w:rStyle w:val="AuthorName"/>
          <w:rFonts w:eastAsia="Times" w:cstheme="minorHAnsi"/>
          <w:b w:val="0"/>
          <w:bCs/>
          <w:u w:val="none"/>
        </w:rPr>
        <w:t>:</w:t>
      </w:r>
      <w:r>
        <w:rPr>
          <w:rFonts w:cstheme="minorHAnsi"/>
        </w:rPr>
        <w:t xml:space="preserve"> PAST will run on all data but will only provide good results for high quality data. Sequences must contain few errors. Phenotypic data must be collected under rigorous statistical design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55CA41D2" w14:textId="77777777" w:rsidR="00C8241B" w:rsidRDefault="00C8241B" w:rsidP="00C8241B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p w14:paraId="4B4BF473" w14:textId="77777777" w:rsidR="00C8241B" w:rsidRDefault="00C8241B" w:rsidP="00C8241B">
      <w:pPr>
        <w:pStyle w:val="ListParagraph"/>
        <w:numPr>
          <w:ilvl w:val="2"/>
          <w:numId w:val="16"/>
        </w:numPr>
        <w:suppressAutoHyphens/>
        <w:rPr>
          <w:rFonts w:cs="Calibri"/>
        </w:rPr>
      </w:pPr>
      <w:r>
        <w:rPr>
          <w:rFonts w:cs="Calibri"/>
          <w:bCs/>
        </w:rPr>
        <w:t>INTERVIEW: Named talent says the statement above in an interview-style shot, looking slightly off-camera</w:t>
      </w:r>
      <w:r>
        <w:rPr>
          <w:rFonts w:cstheme="minorHAnsi"/>
        </w:rPr>
        <w:t xml:space="preserve"> </w:t>
      </w:r>
      <w:r>
        <w:rPr>
          <w:rFonts w:eastAsia="Times New Roman" w:cstheme="minorHAnsi"/>
        </w:rPr>
        <w:t xml:space="preserve"> </w:t>
      </w:r>
    </w:p>
    <w:p w14:paraId="3BEDAD7B" w14:textId="77777777" w:rsidR="00C8241B" w:rsidRPr="009F1293" w:rsidRDefault="00C8241B" w:rsidP="00C8241B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p w14:paraId="28250906" w14:textId="1119F04F" w:rsidR="00C8241B" w:rsidRDefault="00C8241B" w:rsidP="00C8241B">
      <w:pPr>
        <w:pStyle w:val="ListParagraph"/>
        <w:numPr>
          <w:ilvl w:val="1"/>
          <w:numId w:val="16"/>
        </w:numPr>
        <w:suppressAutoHyphens/>
        <w:spacing w:before="240"/>
        <w:outlineLvl w:val="0"/>
        <w:rPr>
          <w:rFonts w:eastAsia="Times New Roman" w:cstheme="minorHAnsi"/>
        </w:rPr>
      </w:pPr>
      <w:r>
        <w:rPr>
          <w:rFonts w:cstheme="minorHAnsi"/>
          <w:b/>
          <w:szCs w:val="22"/>
          <w:u w:val="single"/>
          <w:lang w:eastAsia="zh-TW"/>
        </w:rPr>
        <w:t>Adam Thrash</w:t>
      </w:r>
      <w:r>
        <w:rPr>
          <w:rFonts w:eastAsia="Times New Roman" w:cstheme="minorHAnsi"/>
        </w:rPr>
        <w:t xml:space="preserve">: </w:t>
      </w:r>
      <w:r>
        <w:rPr>
          <w:rFonts w:cstheme="minorHAnsi"/>
        </w:rPr>
        <w:t xml:space="preserve">With PAST results, genes controlling important points in significant pathways can be identified and eventually manipulated via selection, gene editing, or drug therapy to improve </w:t>
      </w:r>
      <w:r w:rsidR="00F7454D">
        <w:rPr>
          <w:rFonts w:cstheme="minorHAnsi"/>
        </w:rPr>
        <w:t>a</w:t>
      </w:r>
      <w:r>
        <w:rPr>
          <w:rFonts w:cstheme="minorHAnsi"/>
        </w:rPr>
        <w:t xml:space="preserve"> trait of interest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2FD7EDA4" w14:textId="77777777" w:rsidR="00C8241B" w:rsidRDefault="00C8241B" w:rsidP="00C8241B">
      <w:pPr>
        <w:pStyle w:val="ListParagraph"/>
        <w:ind w:left="1627"/>
        <w:rPr>
          <w:rFonts w:cs="Calibri"/>
        </w:rPr>
      </w:pPr>
    </w:p>
    <w:p w14:paraId="09C48AD7" w14:textId="77777777" w:rsidR="00C8241B" w:rsidRDefault="00C8241B" w:rsidP="00C8241B">
      <w:pPr>
        <w:pStyle w:val="ListParagraph"/>
        <w:numPr>
          <w:ilvl w:val="2"/>
          <w:numId w:val="16"/>
        </w:numPr>
        <w:suppressAutoHyphens/>
        <w:rPr>
          <w:rFonts w:cs="Calibri"/>
        </w:rPr>
      </w:pPr>
      <w:r>
        <w:rPr>
          <w:rFonts w:cs="Calibri"/>
          <w:bCs/>
        </w:rPr>
        <w:t>INTERVIEW: Named talent says the statement above in an interview-style shot, looking slightly off-camera</w:t>
      </w:r>
      <w:r>
        <w:rPr>
          <w:rFonts w:cstheme="minorHAnsi"/>
        </w:rPr>
        <w:t xml:space="preserve"> </w:t>
      </w:r>
      <w:r>
        <w:rPr>
          <w:rFonts w:eastAsia="Times New Roman" w:cstheme="minorHAnsi"/>
        </w:rPr>
        <w:t xml:space="preserve"> </w:t>
      </w:r>
    </w:p>
    <w:p w14:paraId="48786310" w14:textId="77777777" w:rsidR="00F44B70" w:rsidRPr="00796B4E" w:rsidRDefault="00F44B70" w:rsidP="00F44B70">
      <w:pPr>
        <w:pStyle w:val="ListParagraph"/>
        <w:spacing w:before="240"/>
        <w:ind w:left="907"/>
        <w:outlineLvl w:val="0"/>
        <w:rPr>
          <w:rFonts w:cstheme="minorHAnsi"/>
          <w:szCs w:val="20"/>
        </w:rPr>
      </w:pPr>
    </w:p>
    <w:p w14:paraId="5A3F55FB" w14:textId="77777777" w:rsidR="00332E13" w:rsidRPr="00332E13" w:rsidRDefault="00332E13" w:rsidP="00332E13">
      <w:pPr>
        <w:ind w:left="1800"/>
        <w:rPr>
          <w:rFonts w:ascii="Calibri" w:eastAsia="Times" w:hAnsi="Calibri" w:cs="Calibri"/>
        </w:rPr>
      </w:pPr>
    </w:p>
    <w:p w14:paraId="4AD2540D" w14:textId="77777777" w:rsidR="00332E13" w:rsidRPr="00332E13" w:rsidRDefault="00332E13" w:rsidP="00332E13">
      <w:pPr>
        <w:rPr>
          <w:rFonts w:ascii="Calibri" w:eastAsia="Times" w:hAnsi="Calibri" w:cs="Calibri"/>
        </w:rPr>
      </w:pPr>
    </w:p>
    <w:p w14:paraId="4A2A3179" w14:textId="77777777" w:rsidR="0061651C" w:rsidRDefault="0061651C"/>
    <w:sectPr w:rsidR="0061651C" w:rsidSect="00086E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138E8" w14:textId="77777777" w:rsidR="009D6178" w:rsidRDefault="009D6178">
      <w:r>
        <w:separator/>
      </w:r>
    </w:p>
  </w:endnote>
  <w:endnote w:type="continuationSeparator" w:id="0">
    <w:p w14:paraId="40F23596" w14:textId="77777777" w:rsidR="009D6178" w:rsidRDefault="009D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5B515" w14:textId="77777777" w:rsidR="00396684" w:rsidRDefault="009D61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8C311" w14:textId="77777777" w:rsidR="00396684" w:rsidRDefault="009D61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98B05" w14:textId="77777777" w:rsidR="00396684" w:rsidRDefault="009D61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F0968" w14:textId="77777777" w:rsidR="009D6178" w:rsidRDefault="009D6178">
      <w:r>
        <w:separator/>
      </w:r>
    </w:p>
  </w:footnote>
  <w:footnote w:type="continuationSeparator" w:id="0">
    <w:p w14:paraId="080BA825" w14:textId="77777777" w:rsidR="009D6178" w:rsidRDefault="009D6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F56B6" w14:textId="77777777" w:rsidR="00396684" w:rsidRDefault="009D61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308F9" w14:textId="77777777" w:rsidR="00123224" w:rsidRDefault="00332E13" w:rsidP="00123224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7A0BFF3C" wp14:editId="394BA3FF">
          <wp:simplePos x="0" y="0"/>
          <wp:positionH relativeFrom="column">
            <wp:posOffset>4831715</wp:posOffset>
          </wp:positionH>
          <wp:positionV relativeFrom="paragraph">
            <wp:posOffset>-240030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EC160C" w14:textId="77777777" w:rsidR="00123224" w:rsidRDefault="009D61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46998" w14:textId="77777777" w:rsidR="00396684" w:rsidRDefault="009D61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8404F"/>
    <w:multiLevelType w:val="multilevel"/>
    <w:tmpl w:val="32D8E488"/>
    <w:lvl w:ilvl="0">
      <w:start w:val="2"/>
      <w:numFmt w:val="decimal"/>
      <w:lvlText w:val="%1.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7C5D98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99635C9"/>
    <w:multiLevelType w:val="multilevel"/>
    <w:tmpl w:val="58C62C2E"/>
    <w:lvl w:ilvl="0">
      <w:start w:val="6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A901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DB43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7C7A09"/>
    <w:multiLevelType w:val="multilevel"/>
    <w:tmpl w:val="6C36D3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7E36B1E"/>
    <w:multiLevelType w:val="multilevel"/>
    <w:tmpl w:val="A0C67E7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1F4733"/>
    <w:multiLevelType w:val="multilevel"/>
    <w:tmpl w:val="C2C23A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4574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FE61C8D"/>
    <w:multiLevelType w:val="multilevel"/>
    <w:tmpl w:val="DD3028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468512E7"/>
    <w:multiLevelType w:val="multilevel"/>
    <w:tmpl w:val="BD2E2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564B3D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6D687795"/>
    <w:multiLevelType w:val="multilevel"/>
    <w:tmpl w:val="F0C8EC84"/>
    <w:lvl w:ilvl="0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16"/>
  </w:num>
  <w:num w:numId="5">
    <w:abstractNumId w:val="11"/>
  </w:num>
  <w:num w:numId="6">
    <w:abstractNumId w:val="5"/>
  </w:num>
  <w:num w:numId="7">
    <w:abstractNumId w:val="15"/>
  </w:num>
  <w:num w:numId="8">
    <w:abstractNumId w:val="1"/>
  </w:num>
  <w:num w:numId="9">
    <w:abstractNumId w:val="10"/>
  </w:num>
  <w:num w:numId="10">
    <w:abstractNumId w:val="9"/>
  </w:num>
  <w:num w:numId="11">
    <w:abstractNumId w:val="4"/>
  </w:num>
  <w:num w:numId="12">
    <w:abstractNumId w:val="2"/>
  </w:num>
  <w:num w:numId="13">
    <w:abstractNumId w:val="13"/>
  </w:num>
  <w:num w:numId="14">
    <w:abstractNumId w:val="3"/>
  </w:num>
  <w:num w:numId="15">
    <w:abstractNumId w:val="7"/>
  </w:num>
  <w:num w:numId="16">
    <w:abstractNumId w:val="6"/>
  </w:num>
  <w:num w:numId="1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rash, Adam">
    <w15:presenceInfo w15:providerId="AD" w15:userId="S::cat209@msstate.edu::25711d13-8d68-492e-ac45-3b051411f8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5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13"/>
    <w:rsid w:val="00001457"/>
    <w:rsid w:val="00012520"/>
    <w:rsid w:val="00013186"/>
    <w:rsid w:val="00016E43"/>
    <w:rsid w:val="00020B79"/>
    <w:rsid w:val="00022340"/>
    <w:rsid w:val="0003200B"/>
    <w:rsid w:val="00032EB8"/>
    <w:rsid w:val="00036DF0"/>
    <w:rsid w:val="00050079"/>
    <w:rsid w:val="00061AD1"/>
    <w:rsid w:val="000674BE"/>
    <w:rsid w:val="00067528"/>
    <w:rsid w:val="00072AC8"/>
    <w:rsid w:val="000927EF"/>
    <w:rsid w:val="000A128E"/>
    <w:rsid w:val="000B565B"/>
    <w:rsid w:val="000B6EC5"/>
    <w:rsid w:val="000C5BC4"/>
    <w:rsid w:val="000C7E79"/>
    <w:rsid w:val="000E0C18"/>
    <w:rsid w:val="000E10C1"/>
    <w:rsid w:val="000E469D"/>
    <w:rsid w:val="000E47AB"/>
    <w:rsid w:val="000E51BE"/>
    <w:rsid w:val="000F544F"/>
    <w:rsid w:val="00115407"/>
    <w:rsid w:val="00127494"/>
    <w:rsid w:val="00130AF1"/>
    <w:rsid w:val="00132AC7"/>
    <w:rsid w:val="00157B68"/>
    <w:rsid w:val="001609C5"/>
    <w:rsid w:val="0017020D"/>
    <w:rsid w:val="00171AFB"/>
    <w:rsid w:val="001B0D63"/>
    <w:rsid w:val="001C7286"/>
    <w:rsid w:val="001D386A"/>
    <w:rsid w:val="001E5445"/>
    <w:rsid w:val="001E703F"/>
    <w:rsid w:val="001F1E37"/>
    <w:rsid w:val="002038C2"/>
    <w:rsid w:val="0020455E"/>
    <w:rsid w:val="0020685E"/>
    <w:rsid w:val="0021193E"/>
    <w:rsid w:val="00215745"/>
    <w:rsid w:val="0022035D"/>
    <w:rsid w:val="00224BCD"/>
    <w:rsid w:val="0023608C"/>
    <w:rsid w:val="002444FD"/>
    <w:rsid w:val="00246D9D"/>
    <w:rsid w:val="002476FA"/>
    <w:rsid w:val="002506B6"/>
    <w:rsid w:val="00252B71"/>
    <w:rsid w:val="00254246"/>
    <w:rsid w:val="002614E8"/>
    <w:rsid w:val="00264A49"/>
    <w:rsid w:val="00270CB4"/>
    <w:rsid w:val="00271DE4"/>
    <w:rsid w:val="002732B4"/>
    <w:rsid w:val="00273C5D"/>
    <w:rsid w:val="00280075"/>
    <w:rsid w:val="00285168"/>
    <w:rsid w:val="00286B70"/>
    <w:rsid w:val="002A1ABF"/>
    <w:rsid w:val="002C34B5"/>
    <w:rsid w:val="002C4B0D"/>
    <w:rsid w:val="002D3C03"/>
    <w:rsid w:val="002D3D10"/>
    <w:rsid w:val="002E44DC"/>
    <w:rsid w:val="002F2F3B"/>
    <w:rsid w:val="002F6CBF"/>
    <w:rsid w:val="002F7E62"/>
    <w:rsid w:val="00303BBC"/>
    <w:rsid w:val="00305C5B"/>
    <w:rsid w:val="003067AD"/>
    <w:rsid w:val="003121BC"/>
    <w:rsid w:val="003177E7"/>
    <w:rsid w:val="003230AA"/>
    <w:rsid w:val="003231F1"/>
    <w:rsid w:val="00332E13"/>
    <w:rsid w:val="00336811"/>
    <w:rsid w:val="00340B25"/>
    <w:rsid w:val="003448DE"/>
    <w:rsid w:val="0035016F"/>
    <w:rsid w:val="003520FD"/>
    <w:rsid w:val="00353127"/>
    <w:rsid w:val="00356D8A"/>
    <w:rsid w:val="00385986"/>
    <w:rsid w:val="00392DBD"/>
    <w:rsid w:val="00396681"/>
    <w:rsid w:val="003A06ED"/>
    <w:rsid w:val="003B295F"/>
    <w:rsid w:val="003B662F"/>
    <w:rsid w:val="003C0FF4"/>
    <w:rsid w:val="003C4130"/>
    <w:rsid w:val="003C4B88"/>
    <w:rsid w:val="003D4A7E"/>
    <w:rsid w:val="003D65C4"/>
    <w:rsid w:val="003E2774"/>
    <w:rsid w:val="003E33B3"/>
    <w:rsid w:val="003E78B4"/>
    <w:rsid w:val="003F0DF0"/>
    <w:rsid w:val="0040478E"/>
    <w:rsid w:val="00404BB1"/>
    <w:rsid w:val="00407A61"/>
    <w:rsid w:val="0041213D"/>
    <w:rsid w:val="0042135A"/>
    <w:rsid w:val="00423625"/>
    <w:rsid w:val="00425C02"/>
    <w:rsid w:val="00431052"/>
    <w:rsid w:val="0043299F"/>
    <w:rsid w:val="004345E4"/>
    <w:rsid w:val="004440CC"/>
    <w:rsid w:val="00444927"/>
    <w:rsid w:val="00444E61"/>
    <w:rsid w:val="0046141D"/>
    <w:rsid w:val="00482176"/>
    <w:rsid w:val="00486DB5"/>
    <w:rsid w:val="004A3FCB"/>
    <w:rsid w:val="004B5DB6"/>
    <w:rsid w:val="004C6523"/>
    <w:rsid w:val="004D6F0C"/>
    <w:rsid w:val="004E168C"/>
    <w:rsid w:val="004E2ED7"/>
    <w:rsid w:val="004E540B"/>
    <w:rsid w:val="004E6AC8"/>
    <w:rsid w:val="004F72A5"/>
    <w:rsid w:val="00500060"/>
    <w:rsid w:val="0050344A"/>
    <w:rsid w:val="005042BF"/>
    <w:rsid w:val="00513397"/>
    <w:rsid w:val="005133E4"/>
    <w:rsid w:val="00522B0E"/>
    <w:rsid w:val="005318BE"/>
    <w:rsid w:val="00533317"/>
    <w:rsid w:val="00542241"/>
    <w:rsid w:val="00546FCC"/>
    <w:rsid w:val="00550812"/>
    <w:rsid w:val="00550A8E"/>
    <w:rsid w:val="005515C6"/>
    <w:rsid w:val="00554F02"/>
    <w:rsid w:val="005710F2"/>
    <w:rsid w:val="00582A3D"/>
    <w:rsid w:val="0058668D"/>
    <w:rsid w:val="00593BD0"/>
    <w:rsid w:val="00597148"/>
    <w:rsid w:val="00597988"/>
    <w:rsid w:val="005A1185"/>
    <w:rsid w:val="005B1005"/>
    <w:rsid w:val="005B1CF9"/>
    <w:rsid w:val="005B3338"/>
    <w:rsid w:val="005B738F"/>
    <w:rsid w:val="005C0E2C"/>
    <w:rsid w:val="005C6045"/>
    <w:rsid w:val="005C65E8"/>
    <w:rsid w:val="005C7435"/>
    <w:rsid w:val="005D629A"/>
    <w:rsid w:val="005F3B94"/>
    <w:rsid w:val="005F3E4F"/>
    <w:rsid w:val="005F60A2"/>
    <w:rsid w:val="005F6F2F"/>
    <w:rsid w:val="00604B29"/>
    <w:rsid w:val="0061651C"/>
    <w:rsid w:val="006217F0"/>
    <w:rsid w:val="00642F1E"/>
    <w:rsid w:val="00645341"/>
    <w:rsid w:val="00647358"/>
    <w:rsid w:val="00647B64"/>
    <w:rsid w:val="00650E92"/>
    <w:rsid w:val="006551BF"/>
    <w:rsid w:val="006637F0"/>
    <w:rsid w:val="00665742"/>
    <w:rsid w:val="00666AE5"/>
    <w:rsid w:val="00670B32"/>
    <w:rsid w:val="00672892"/>
    <w:rsid w:val="00697D10"/>
    <w:rsid w:val="006A2FE8"/>
    <w:rsid w:val="006B016D"/>
    <w:rsid w:val="006B2166"/>
    <w:rsid w:val="006C4BCC"/>
    <w:rsid w:val="006D6834"/>
    <w:rsid w:val="006E37EB"/>
    <w:rsid w:val="006E75E2"/>
    <w:rsid w:val="006F6243"/>
    <w:rsid w:val="00700207"/>
    <w:rsid w:val="00705C5E"/>
    <w:rsid w:val="00717398"/>
    <w:rsid w:val="007174D5"/>
    <w:rsid w:val="00720BF5"/>
    <w:rsid w:val="00724BAC"/>
    <w:rsid w:val="00735BAF"/>
    <w:rsid w:val="00747774"/>
    <w:rsid w:val="00753312"/>
    <w:rsid w:val="007556A3"/>
    <w:rsid w:val="00762682"/>
    <w:rsid w:val="00772A56"/>
    <w:rsid w:val="00774CD7"/>
    <w:rsid w:val="007826A5"/>
    <w:rsid w:val="00785F9C"/>
    <w:rsid w:val="00787A2A"/>
    <w:rsid w:val="0079005E"/>
    <w:rsid w:val="007909FF"/>
    <w:rsid w:val="00795DC5"/>
    <w:rsid w:val="007B0219"/>
    <w:rsid w:val="007C29F7"/>
    <w:rsid w:val="007E1B2C"/>
    <w:rsid w:val="007E3770"/>
    <w:rsid w:val="007E78B9"/>
    <w:rsid w:val="007F1916"/>
    <w:rsid w:val="00812434"/>
    <w:rsid w:val="00821D14"/>
    <w:rsid w:val="00825821"/>
    <w:rsid w:val="00826D75"/>
    <w:rsid w:val="00826D7E"/>
    <w:rsid w:val="008273D5"/>
    <w:rsid w:val="008354AF"/>
    <w:rsid w:val="00836431"/>
    <w:rsid w:val="008501E5"/>
    <w:rsid w:val="008510E4"/>
    <w:rsid w:val="008565A9"/>
    <w:rsid w:val="00860277"/>
    <w:rsid w:val="00861FA5"/>
    <w:rsid w:val="00862922"/>
    <w:rsid w:val="00866B27"/>
    <w:rsid w:val="008751A1"/>
    <w:rsid w:val="00884493"/>
    <w:rsid w:val="0089664D"/>
    <w:rsid w:val="008A29E8"/>
    <w:rsid w:val="008A55EB"/>
    <w:rsid w:val="008A58FC"/>
    <w:rsid w:val="008A6483"/>
    <w:rsid w:val="008A6AC6"/>
    <w:rsid w:val="008C0FE3"/>
    <w:rsid w:val="008C3CF0"/>
    <w:rsid w:val="008C53E9"/>
    <w:rsid w:val="008F2E3F"/>
    <w:rsid w:val="008F578A"/>
    <w:rsid w:val="00903D50"/>
    <w:rsid w:val="009061FA"/>
    <w:rsid w:val="009151A4"/>
    <w:rsid w:val="0093008B"/>
    <w:rsid w:val="009339F3"/>
    <w:rsid w:val="009344DA"/>
    <w:rsid w:val="00943425"/>
    <w:rsid w:val="00950935"/>
    <w:rsid w:val="00966A14"/>
    <w:rsid w:val="00966E0E"/>
    <w:rsid w:val="00967F87"/>
    <w:rsid w:val="009702C2"/>
    <w:rsid w:val="00972AF8"/>
    <w:rsid w:val="00972EA5"/>
    <w:rsid w:val="00975D71"/>
    <w:rsid w:val="00984ECA"/>
    <w:rsid w:val="00985BC2"/>
    <w:rsid w:val="0098651D"/>
    <w:rsid w:val="00996520"/>
    <w:rsid w:val="009B06D6"/>
    <w:rsid w:val="009B26E9"/>
    <w:rsid w:val="009B2803"/>
    <w:rsid w:val="009C12E4"/>
    <w:rsid w:val="009C6814"/>
    <w:rsid w:val="009D6178"/>
    <w:rsid w:val="009E012D"/>
    <w:rsid w:val="00A0581C"/>
    <w:rsid w:val="00A16E58"/>
    <w:rsid w:val="00A26AA9"/>
    <w:rsid w:val="00A27092"/>
    <w:rsid w:val="00A330FA"/>
    <w:rsid w:val="00A35297"/>
    <w:rsid w:val="00A4247A"/>
    <w:rsid w:val="00A54E54"/>
    <w:rsid w:val="00A62CF7"/>
    <w:rsid w:val="00A65E82"/>
    <w:rsid w:val="00A701BE"/>
    <w:rsid w:val="00A70D1B"/>
    <w:rsid w:val="00A8260E"/>
    <w:rsid w:val="00A87E78"/>
    <w:rsid w:val="00A9600E"/>
    <w:rsid w:val="00AA7843"/>
    <w:rsid w:val="00AB317C"/>
    <w:rsid w:val="00AB61D7"/>
    <w:rsid w:val="00AC2EF8"/>
    <w:rsid w:val="00AC766E"/>
    <w:rsid w:val="00AD017C"/>
    <w:rsid w:val="00AD30EF"/>
    <w:rsid w:val="00AD5E68"/>
    <w:rsid w:val="00AF6F0A"/>
    <w:rsid w:val="00B047C9"/>
    <w:rsid w:val="00B114E8"/>
    <w:rsid w:val="00B11F7A"/>
    <w:rsid w:val="00B151DC"/>
    <w:rsid w:val="00B15839"/>
    <w:rsid w:val="00B17C68"/>
    <w:rsid w:val="00B41A2B"/>
    <w:rsid w:val="00B45FD3"/>
    <w:rsid w:val="00B47472"/>
    <w:rsid w:val="00B4755C"/>
    <w:rsid w:val="00B5608E"/>
    <w:rsid w:val="00B737D1"/>
    <w:rsid w:val="00B74886"/>
    <w:rsid w:val="00B81A55"/>
    <w:rsid w:val="00B90B36"/>
    <w:rsid w:val="00B94954"/>
    <w:rsid w:val="00BA2877"/>
    <w:rsid w:val="00BA36AD"/>
    <w:rsid w:val="00BB3853"/>
    <w:rsid w:val="00BC21D2"/>
    <w:rsid w:val="00BC2390"/>
    <w:rsid w:val="00BC58F9"/>
    <w:rsid w:val="00BD0C11"/>
    <w:rsid w:val="00BD2961"/>
    <w:rsid w:val="00BD6519"/>
    <w:rsid w:val="00BD7FC2"/>
    <w:rsid w:val="00BE064E"/>
    <w:rsid w:val="00BE13FD"/>
    <w:rsid w:val="00BF0CBE"/>
    <w:rsid w:val="00BF4FD9"/>
    <w:rsid w:val="00C115C4"/>
    <w:rsid w:val="00C13AC8"/>
    <w:rsid w:val="00C13C05"/>
    <w:rsid w:val="00C22F2B"/>
    <w:rsid w:val="00C26F32"/>
    <w:rsid w:val="00C3696A"/>
    <w:rsid w:val="00C51BDB"/>
    <w:rsid w:val="00C520E6"/>
    <w:rsid w:val="00C562C0"/>
    <w:rsid w:val="00C628E4"/>
    <w:rsid w:val="00C645CE"/>
    <w:rsid w:val="00C8241B"/>
    <w:rsid w:val="00C82775"/>
    <w:rsid w:val="00C846B7"/>
    <w:rsid w:val="00C85112"/>
    <w:rsid w:val="00C91E8F"/>
    <w:rsid w:val="00C92810"/>
    <w:rsid w:val="00C94019"/>
    <w:rsid w:val="00C95CC1"/>
    <w:rsid w:val="00CA2E11"/>
    <w:rsid w:val="00CA522B"/>
    <w:rsid w:val="00CB39CC"/>
    <w:rsid w:val="00CB44CE"/>
    <w:rsid w:val="00CC0D13"/>
    <w:rsid w:val="00CC3935"/>
    <w:rsid w:val="00CF4C7F"/>
    <w:rsid w:val="00CF5B7A"/>
    <w:rsid w:val="00D01CFF"/>
    <w:rsid w:val="00D04F03"/>
    <w:rsid w:val="00D12908"/>
    <w:rsid w:val="00D30AFD"/>
    <w:rsid w:val="00D34F4C"/>
    <w:rsid w:val="00D62F07"/>
    <w:rsid w:val="00D62F35"/>
    <w:rsid w:val="00D76BBD"/>
    <w:rsid w:val="00D77EE6"/>
    <w:rsid w:val="00D82B72"/>
    <w:rsid w:val="00D8753A"/>
    <w:rsid w:val="00D90E87"/>
    <w:rsid w:val="00D90F36"/>
    <w:rsid w:val="00D92866"/>
    <w:rsid w:val="00D92DA7"/>
    <w:rsid w:val="00D93859"/>
    <w:rsid w:val="00D97197"/>
    <w:rsid w:val="00D9752A"/>
    <w:rsid w:val="00D97AA9"/>
    <w:rsid w:val="00DA2639"/>
    <w:rsid w:val="00DA4E87"/>
    <w:rsid w:val="00DA7BED"/>
    <w:rsid w:val="00DC0C24"/>
    <w:rsid w:val="00DC18DD"/>
    <w:rsid w:val="00DC6817"/>
    <w:rsid w:val="00DC7D0E"/>
    <w:rsid w:val="00DD2D60"/>
    <w:rsid w:val="00DD688D"/>
    <w:rsid w:val="00DE02BA"/>
    <w:rsid w:val="00DE0634"/>
    <w:rsid w:val="00DE42DE"/>
    <w:rsid w:val="00E004CA"/>
    <w:rsid w:val="00E1737B"/>
    <w:rsid w:val="00E20813"/>
    <w:rsid w:val="00E26553"/>
    <w:rsid w:val="00E2700B"/>
    <w:rsid w:val="00E3312D"/>
    <w:rsid w:val="00E33D74"/>
    <w:rsid w:val="00E34EAC"/>
    <w:rsid w:val="00E42A3A"/>
    <w:rsid w:val="00E510E2"/>
    <w:rsid w:val="00E513ED"/>
    <w:rsid w:val="00E563CA"/>
    <w:rsid w:val="00E609A4"/>
    <w:rsid w:val="00E61869"/>
    <w:rsid w:val="00E744B5"/>
    <w:rsid w:val="00E76B45"/>
    <w:rsid w:val="00E92A74"/>
    <w:rsid w:val="00E943B4"/>
    <w:rsid w:val="00E9601B"/>
    <w:rsid w:val="00E96308"/>
    <w:rsid w:val="00E96796"/>
    <w:rsid w:val="00E972A0"/>
    <w:rsid w:val="00EA2236"/>
    <w:rsid w:val="00EB12ED"/>
    <w:rsid w:val="00EB7C17"/>
    <w:rsid w:val="00EC3ADF"/>
    <w:rsid w:val="00EC4908"/>
    <w:rsid w:val="00ED1EC3"/>
    <w:rsid w:val="00ED3308"/>
    <w:rsid w:val="00ED621E"/>
    <w:rsid w:val="00ED636F"/>
    <w:rsid w:val="00EE4436"/>
    <w:rsid w:val="00EE50B4"/>
    <w:rsid w:val="00EF1C94"/>
    <w:rsid w:val="00EF6693"/>
    <w:rsid w:val="00EF7750"/>
    <w:rsid w:val="00F13935"/>
    <w:rsid w:val="00F24547"/>
    <w:rsid w:val="00F37120"/>
    <w:rsid w:val="00F4109D"/>
    <w:rsid w:val="00F43A2E"/>
    <w:rsid w:val="00F44B70"/>
    <w:rsid w:val="00F5086E"/>
    <w:rsid w:val="00F56F80"/>
    <w:rsid w:val="00F6163F"/>
    <w:rsid w:val="00F61EE0"/>
    <w:rsid w:val="00F66C04"/>
    <w:rsid w:val="00F7454D"/>
    <w:rsid w:val="00FA23D2"/>
    <w:rsid w:val="00FA4D94"/>
    <w:rsid w:val="00FB1AB2"/>
    <w:rsid w:val="00FB488E"/>
    <w:rsid w:val="00FC0C81"/>
    <w:rsid w:val="00FC1658"/>
    <w:rsid w:val="00FC24D1"/>
    <w:rsid w:val="00FC3996"/>
    <w:rsid w:val="00FD5AED"/>
    <w:rsid w:val="00FF2632"/>
    <w:rsid w:val="00FF60E0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97C753"/>
  <w14:defaultImageDpi w14:val="300"/>
  <w15:chartTrackingRefBased/>
  <w15:docId w15:val="{E8F8A28E-399C-874E-AD81-F9E688A1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E13"/>
    <w:pPr>
      <w:tabs>
        <w:tab w:val="center" w:pos="4680"/>
        <w:tab w:val="right" w:pos="9360"/>
      </w:tabs>
    </w:pPr>
    <w:rPr>
      <w:rFonts w:ascii="Times" w:eastAsia="Times" w:hAnsi="Times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32E13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32E13"/>
    <w:pPr>
      <w:tabs>
        <w:tab w:val="center" w:pos="4680"/>
        <w:tab w:val="right" w:pos="9360"/>
      </w:tabs>
    </w:pPr>
    <w:rPr>
      <w:rFonts w:ascii="Times" w:eastAsia="Times" w:hAnsi="Times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32E13"/>
    <w:rPr>
      <w:rFonts w:ascii="Times" w:eastAsia="Times" w:hAnsi="Times" w:cs="Times New Roman"/>
      <w:szCs w:val="20"/>
    </w:rPr>
  </w:style>
  <w:style w:type="character" w:styleId="Hyperlink">
    <w:name w:val="Hyperlink"/>
    <w:uiPriority w:val="99"/>
    <w:unhideWhenUsed/>
    <w:rsid w:val="009702C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2C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2C2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8354A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8354AF"/>
  </w:style>
  <w:style w:type="character" w:customStyle="1" w:styleId="AuthorName">
    <w:name w:val="AuthorName"/>
    <w:basedOn w:val="DefaultParagraphFont"/>
    <w:uiPriority w:val="1"/>
    <w:qFormat/>
    <w:rsid w:val="00F44B70"/>
    <w:rPr>
      <w:rFonts w:ascii="Calibri" w:eastAsia="Times New Roman" w:hAnsi="Calibri" w:cs="Calibri"/>
      <w:b/>
      <w:szCs w:val="24"/>
      <w:u w:val="single"/>
    </w:rPr>
  </w:style>
  <w:style w:type="character" w:styleId="CommentReference">
    <w:name w:val="annotation reference"/>
    <w:uiPriority w:val="99"/>
    <w:unhideWhenUsed/>
    <w:rsid w:val="00B11F7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11F7A"/>
    <w:rPr>
      <w:rFonts w:ascii="Calibri" w:eastAsia="Times" w:hAnsi="Calibri" w:cs="Times New Roman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1F7A"/>
    <w:rPr>
      <w:rFonts w:ascii="Calibri" w:eastAsia="Times" w:hAnsi="Calibri" w:cs="Times New Roman"/>
      <w:lang w:val="x-none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ED330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87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8678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Colvin</dc:creator>
  <cp:keywords/>
  <dc:description/>
  <cp:lastModifiedBy>Thrash, Adam</cp:lastModifiedBy>
  <cp:revision>3</cp:revision>
  <dcterms:created xsi:type="dcterms:W3CDTF">2021-03-29T18:56:00Z</dcterms:created>
  <dcterms:modified xsi:type="dcterms:W3CDTF">2021-03-29T18:58:00Z</dcterms:modified>
</cp:coreProperties>
</file>