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158BF" w14:textId="013DF169" w:rsidR="00857D09" w:rsidRPr="003E3841" w:rsidRDefault="006305D7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b/>
          <w:bCs/>
          <w:noProof/>
          <w:color w:val="auto"/>
        </w:rPr>
        <w:t>TITLE: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2E300B21" w14:textId="196928B0" w:rsidR="007A4DD6" w:rsidRPr="003E3841" w:rsidRDefault="00B13FDA" w:rsidP="001B2910">
      <w:pPr>
        <w:contextualSpacing/>
        <w:jc w:val="both"/>
        <w:rPr>
          <w:rFonts w:asciiTheme="minorHAnsi" w:hAnsiTheme="minorHAnsi" w:cstheme="minorHAnsi"/>
          <w:b/>
          <w:bCs/>
          <w:noProof/>
        </w:rPr>
      </w:pPr>
      <w:r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353EC" w:rsidRPr="003E3841">
        <w:rPr>
          <w:rFonts w:asciiTheme="minorHAnsi" w:hAnsiTheme="minorHAnsi" w:cstheme="minorHAnsi"/>
          <w:noProof/>
        </w:rPr>
        <w:t>Improved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</w:t>
      </w:r>
      <w:r w:rsidR="00A353EC" w:rsidRPr="003E3841">
        <w:rPr>
          <w:rFonts w:asciiTheme="minorHAnsi" w:hAnsiTheme="minorHAnsi" w:cstheme="minorHAnsi"/>
          <w:noProof/>
        </w:rPr>
        <w:t>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353EC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Purify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Directly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Mono-Biotinylate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353EC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Tube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Cellular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Trafficking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Studies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</w:p>
    <w:p w14:paraId="56D87111" w14:textId="77777777" w:rsidR="00AA2D92" w:rsidRPr="003E3841" w:rsidRDefault="00AA2D92" w:rsidP="001B2910">
      <w:pPr>
        <w:contextualSpacing/>
        <w:jc w:val="both"/>
        <w:rPr>
          <w:rFonts w:asciiTheme="minorHAnsi" w:hAnsiTheme="minorHAnsi" w:cstheme="minorHAnsi"/>
          <w:b/>
          <w:bCs/>
          <w:noProof/>
        </w:rPr>
      </w:pPr>
    </w:p>
    <w:p w14:paraId="40B5A55E" w14:textId="743741FB" w:rsidR="006F2889" w:rsidRPr="0081010B" w:rsidRDefault="006305D7" w:rsidP="001B2910">
      <w:pPr>
        <w:contextualSpacing/>
        <w:jc w:val="both"/>
        <w:rPr>
          <w:rFonts w:asciiTheme="minorHAnsi" w:hAnsiTheme="minorHAnsi" w:cstheme="minorHAnsi"/>
          <w:bCs/>
          <w:noProof/>
          <w:lang w:val="es-ES"/>
        </w:rPr>
      </w:pPr>
      <w:r w:rsidRPr="0081010B">
        <w:rPr>
          <w:rFonts w:asciiTheme="minorHAnsi" w:hAnsiTheme="minorHAnsi" w:cstheme="minorHAnsi"/>
          <w:b/>
          <w:bCs/>
          <w:noProof/>
          <w:lang w:val="es-ES"/>
        </w:rPr>
        <w:t>AUTHORS</w:t>
      </w:r>
      <w:r w:rsidR="00B967D6" w:rsidRPr="0081010B">
        <w:rPr>
          <w:rFonts w:asciiTheme="minorHAnsi" w:hAnsiTheme="minorHAnsi" w:cstheme="minorHAnsi"/>
          <w:b/>
          <w:bCs/>
          <w:noProof/>
          <w:lang w:val="es-ES"/>
        </w:rPr>
        <w:t xml:space="preserve"> </w:t>
      </w:r>
      <w:r w:rsidR="000B662E" w:rsidRPr="0081010B">
        <w:rPr>
          <w:rFonts w:asciiTheme="minorHAnsi" w:hAnsiTheme="minorHAnsi" w:cstheme="minorHAnsi"/>
          <w:b/>
          <w:bCs/>
          <w:noProof/>
          <w:lang w:val="es-ES"/>
        </w:rPr>
        <w:t>&amp;</w:t>
      </w:r>
      <w:r w:rsidR="00B967D6" w:rsidRPr="0081010B">
        <w:rPr>
          <w:rFonts w:asciiTheme="minorHAnsi" w:hAnsiTheme="minorHAnsi" w:cstheme="minorHAnsi"/>
          <w:b/>
          <w:bCs/>
          <w:noProof/>
          <w:lang w:val="es-ES"/>
        </w:rPr>
        <w:t xml:space="preserve"> </w:t>
      </w:r>
      <w:r w:rsidR="000B662E" w:rsidRPr="0081010B">
        <w:rPr>
          <w:rFonts w:asciiTheme="minorHAnsi" w:hAnsiTheme="minorHAnsi" w:cstheme="minorHAnsi"/>
          <w:b/>
          <w:bCs/>
          <w:noProof/>
          <w:lang w:val="es-ES"/>
        </w:rPr>
        <w:t>AFFILIATIONS</w:t>
      </w:r>
      <w:r w:rsidRPr="0081010B">
        <w:rPr>
          <w:rFonts w:asciiTheme="minorHAnsi" w:hAnsiTheme="minorHAnsi" w:cstheme="minorHAnsi"/>
          <w:b/>
          <w:bCs/>
          <w:noProof/>
          <w:lang w:val="es-ES"/>
        </w:rPr>
        <w:t>:</w:t>
      </w:r>
      <w:r w:rsidR="00B967D6" w:rsidRPr="0081010B">
        <w:rPr>
          <w:rFonts w:asciiTheme="minorHAnsi" w:hAnsiTheme="minorHAnsi" w:cstheme="minorHAnsi"/>
          <w:b/>
          <w:bCs/>
          <w:noProof/>
          <w:lang w:val="es-ES"/>
        </w:rPr>
        <w:t xml:space="preserve"> </w:t>
      </w:r>
    </w:p>
    <w:p w14:paraId="1D327FB1" w14:textId="1EAF9CB9" w:rsidR="006F2889" w:rsidRPr="0081010B" w:rsidRDefault="006F2889" w:rsidP="001B2910">
      <w:pPr>
        <w:contextualSpacing/>
        <w:jc w:val="both"/>
        <w:rPr>
          <w:rFonts w:asciiTheme="minorHAnsi" w:hAnsiTheme="minorHAnsi" w:cstheme="minorHAnsi"/>
          <w:noProof/>
          <w:lang w:val="es-ES"/>
        </w:rPr>
      </w:pPr>
      <w:r w:rsidRPr="0081010B">
        <w:rPr>
          <w:rFonts w:asciiTheme="minorHAnsi" w:hAnsiTheme="minorHAnsi" w:cstheme="minorHAnsi"/>
          <w:noProof/>
          <w:lang w:val="es-ES"/>
        </w:rPr>
        <w:t>Nicolás</w:t>
      </w:r>
      <w:r w:rsidR="00B967D6" w:rsidRPr="0081010B">
        <w:rPr>
          <w:rFonts w:asciiTheme="minorHAnsi" w:hAnsiTheme="minorHAnsi" w:cstheme="minorHAnsi"/>
          <w:noProof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lang w:val="es-ES"/>
        </w:rPr>
        <w:t>Stuardo</w:t>
      </w:r>
      <w:r w:rsidRPr="0081010B">
        <w:rPr>
          <w:rFonts w:asciiTheme="minorHAnsi" w:hAnsiTheme="minorHAnsi" w:cstheme="minorHAnsi"/>
          <w:noProof/>
          <w:vertAlign w:val="superscript"/>
          <w:lang w:val="es-ES"/>
        </w:rPr>
        <w:t>1,2</w:t>
      </w:r>
      <w:r w:rsidRPr="0081010B">
        <w:rPr>
          <w:rFonts w:asciiTheme="minorHAnsi" w:hAnsiTheme="minorHAnsi" w:cstheme="minorHAnsi"/>
          <w:noProof/>
          <w:lang w:val="es-ES"/>
        </w:rPr>
        <w:t>,</w:t>
      </w:r>
      <w:r w:rsidR="00B967D6" w:rsidRPr="0081010B">
        <w:rPr>
          <w:rFonts w:asciiTheme="minorHAnsi" w:hAnsiTheme="minorHAnsi" w:cstheme="minorHAnsi"/>
          <w:noProof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lang w:val="es-ES"/>
        </w:rPr>
        <w:t>Guillermo</w:t>
      </w:r>
      <w:r w:rsidR="00B967D6" w:rsidRPr="0081010B">
        <w:rPr>
          <w:rFonts w:asciiTheme="minorHAnsi" w:hAnsiTheme="minorHAnsi" w:cstheme="minorHAnsi"/>
          <w:noProof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lang w:val="es-ES"/>
        </w:rPr>
        <w:t>Moya</w:t>
      </w:r>
      <w:r w:rsidR="00B35FF6" w:rsidRPr="0081010B">
        <w:rPr>
          <w:rFonts w:asciiTheme="minorHAnsi" w:hAnsiTheme="minorHAnsi" w:cstheme="minorHAnsi"/>
          <w:noProof/>
          <w:lang w:val="es-ES"/>
        </w:rPr>
        <w:t>-Alvarado</w:t>
      </w:r>
      <w:r w:rsidRPr="0081010B">
        <w:rPr>
          <w:rFonts w:asciiTheme="minorHAnsi" w:hAnsiTheme="minorHAnsi" w:cstheme="minorHAnsi"/>
          <w:noProof/>
          <w:vertAlign w:val="superscript"/>
          <w:lang w:val="es-ES"/>
        </w:rPr>
        <w:t>1,3</w:t>
      </w:r>
      <w:r w:rsidRPr="0081010B">
        <w:rPr>
          <w:rFonts w:asciiTheme="minorHAnsi" w:hAnsiTheme="minorHAnsi" w:cstheme="minorHAnsi"/>
          <w:noProof/>
          <w:lang w:val="es-ES"/>
        </w:rPr>
        <w:t>,</w:t>
      </w:r>
      <w:r w:rsidR="00B967D6" w:rsidRPr="0081010B">
        <w:rPr>
          <w:rFonts w:asciiTheme="minorHAnsi" w:hAnsiTheme="minorHAnsi" w:cstheme="minorHAnsi"/>
          <w:noProof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lang w:val="es-ES"/>
        </w:rPr>
        <w:t>Carolina</w:t>
      </w:r>
      <w:r w:rsidR="00B967D6" w:rsidRPr="0081010B">
        <w:rPr>
          <w:rFonts w:asciiTheme="minorHAnsi" w:hAnsiTheme="minorHAnsi" w:cstheme="minorHAnsi"/>
          <w:noProof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lang w:val="es-ES"/>
        </w:rPr>
        <w:t>Ramírez</w:t>
      </w:r>
      <w:r w:rsidRPr="0081010B">
        <w:rPr>
          <w:rFonts w:asciiTheme="minorHAnsi" w:hAnsiTheme="minorHAnsi" w:cstheme="minorHAnsi"/>
          <w:noProof/>
          <w:vertAlign w:val="superscript"/>
          <w:lang w:val="es-ES"/>
        </w:rPr>
        <w:t>1,3</w:t>
      </w:r>
      <w:r w:rsidRPr="0081010B">
        <w:rPr>
          <w:rFonts w:asciiTheme="minorHAnsi" w:hAnsiTheme="minorHAnsi" w:cstheme="minorHAnsi"/>
          <w:noProof/>
          <w:lang w:val="es-ES"/>
        </w:rPr>
        <w:t>,</w:t>
      </w:r>
      <w:r w:rsidR="00B967D6" w:rsidRPr="0081010B">
        <w:rPr>
          <w:rFonts w:asciiTheme="minorHAnsi" w:hAnsiTheme="minorHAnsi" w:cstheme="minorHAnsi"/>
          <w:noProof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lang w:val="es-ES"/>
        </w:rPr>
        <w:t>Giampietro</w:t>
      </w:r>
      <w:r w:rsidR="00B967D6" w:rsidRPr="0081010B">
        <w:rPr>
          <w:rFonts w:asciiTheme="minorHAnsi" w:hAnsiTheme="minorHAnsi" w:cstheme="minorHAnsi"/>
          <w:noProof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lang w:val="es-ES"/>
        </w:rPr>
        <w:t>Schiavo</w:t>
      </w:r>
      <w:r w:rsidRPr="0081010B">
        <w:rPr>
          <w:rFonts w:asciiTheme="minorHAnsi" w:hAnsiTheme="minorHAnsi" w:cstheme="minorHAnsi"/>
          <w:noProof/>
          <w:vertAlign w:val="superscript"/>
          <w:lang w:val="es-ES"/>
        </w:rPr>
        <w:t>4</w:t>
      </w:r>
      <w:r w:rsidRPr="0081010B">
        <w:rPr>
          <w:rFonts w:asciiTheme="minorHAnsi" w:hAnsiTheme="minorHAnsi" w:cstheme="minorHAnsi"/>
          <w:noProof/>
          <w:lang w:val="es-ES"/>
        </w:rPr>
        <w:t>,</w:t>
      </w:r>
      <w:r w:rsidR="00B967D6" w:rsidRPr="0081010B">
        <w:rPr>
          <w:rFonts w:asciiTheme="minorHAnsi" w:hAnsiTheme="minorHAnsi" w:cstheme="minorHAnsi"/>
          <w:noProof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lang w:val="es-ES"/>
        </w:rPr>
        <w:t>Francisca</w:t>
      </w:r>
      <w:r w:rsidR="00B967D6" w:rsidRPr="0081010B">
        <w:rPr>
          <w:rFonts w:asciiTheme="minorHAnsi" w:hAnsiTheme="minorHAnsi" w:cstheme="minorHAnsi"/>
          <w:noProof/>
          <w:lang w:val="es-ES"/>
        </w:rPr>
        <w:t xml:space="preserve"> </w:t>
      </w:r>
      <w:r w:rsidR="00B35FF6" w:rsidRPr="0081010B">
        <w:rPr>
          <w:rFonts w:asciiTheme="minorHAnsi" w:hAnsiTheme="minorHAnsi" w:cstheme="minorHAnsi"/>
          <w:noProof/>
          <w:lang w:val="es-ES"/>
        </w:rPr>
        <w:t>C</w:t>
      </w:r>
      <w:r w:rsidR="00B967D6" w:rsidRPr="0081010B">
        <w:rPr>
          <w:rFonts w:asciiTheme="minorHAnsi" w:hAnsiTheme="minorHAnsi" w:cstheme="minorHAnsi"/>
          <w:noProof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lang w:val="es-ES"/>
        </w:rPr>
        <w:t>Bronfman</w:t>
      </w:r>
      <w:r w:rsidR="00E0774C" w:rsidRPr="0081010B">
        <w:rPr>
          <w:rFonts w:asciiTheme="minorHAnsi" w:hAnsiTheme="minorHAnsi" w:cstheme="minorHAnsi"/>
          <w:noProof/>
          <w:lang w:val="es-ES"/>
        </w:rPr>
        <w:t>*</w:t>
      </w:r>
      <w:r w:rsidRPr="0081010B">
        <w:rPr>
          <w:rFonts w:asciiTheme="minorHAnsi" w:hAnsiTheme="minorHAnsi" w:cstheme="minorHAnsi"/>
          <w:noProof/>
          <w:vertAlign w:val="superscript"/>
          <w:lang w:val="es-ES"/>
        </w:rPr>
        <w:t>1,3</w:t>
      </w:r>
    </w:p>
    <w:p w14:paraId="25323437" w14:textId="77777777" w:rsidR="006F2889" w:rsidRPr="0081010B" w:rsidRDefault="006F2889" w:rsidP="001B2910">
      <w:pPr>
        <w:contextualSpacing/>
        <w:jc w:val="both"/>
        <w:rPr>
          <w:rFonts w:asciiTheme="minorHAnsi" w:hAnsiTheme="minorHAnsi" w:cstheme="minorHAnsi"/>
          <w:noProof/>
          <w:lang w:val="es-ES"/>
        </w:rPr>
      </w:pPr>
    </w:p>
    <w:p w14:paraId="3A97D30F" w14:textId="44FC4C29" w:rsidR="00857D09" w:rsidRPr="003E3841" w:rsidRDefault="00857D09" w:rsidP="001B2910">
      <w:pPr>
        <w:pStyle w:val="Prrafodelista"/>
        <w:numPr>
          <w:ilvl w:val="0"/>
          <w:numId w:val="33"/>
        </w:numPr>
        <w:ind w:left="0" w:firstLine="0"/>
        <w:rPr>
          <w:rFonts w:asciiTheme="minorHAnsi" w:hAnsiTheme="minorHAnsi" w:cstheme="minorHAnsi"/>
          <w:noProof/>
          <w:szCs w:val="20"/>
          <w:shd w:val="clear" w:color="auto" w:fill="FFFFFF"/>
        </w:rPr>
      </w:pPr>
      <w:r w:rsidRPr="003E3841">
        <w:rPr>
          <w:rFonts w:asciiTheme="minorHAnsi" w:hAnsiTheme="minorHAnsi" w:cstheme="minorHAnsi"/>
          <w:noProof/>
          <w:shd w:val="clear" w:color="auto" w:fill="FFFFFF"/>
        </w:rPr>
        <w:t>Department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Physiology,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Faculty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Biological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Sciences,</w:t>
      </w:r>
      <w:r w:rsidR="00B967D6">
        <w:rPr>
          <w:rFonts w:asciiTheme="minorHAnsi" w:hAnsiTheme="minorHAnsi" w:cstheme="minorHAnsi"/>
          <w:noProof/>
          <w:sz w:val="22"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Pontificia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Universidad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Católica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de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Chile,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Santiago,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Chile</w:t>
      </w:r>
    </w:p>
    <w:p w14:paraId="6D88C754" w14:textId="6C111E1A" w:rsidR="00857D09" w:rsidRPr="003E3841" w:rsidRDefault="00857D09" w:rsidP="001B2910">
      <w:pPr>
        <w:pStyle w:val="Prrafodelista"/>
        <w:numPr>
          <w:ilvl w:val="0"/>
          <w:numId w:val="33"/>
        </w:numPr>
        <w:ind w:left="0" w:firstLine="0"/>
        <w:rPr>
          <w:rFonts w:asciiTheme="minorHAnsi" w:hAnsiTheme="minorHAnsi" w:cstheme="minorHAnsi"/>
          <w:noProof/>
          <w:szCs w:val="20"/>
          <w:shd w:val="clear" w:color="auto" w:fill="FFFFFF"/>
        </w:rPr>
      </w:pP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Department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Molecular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and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Cellular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Biology,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Faculty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Biological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Sciences,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Center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for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Aging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and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Regeneration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(CARE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UC),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Pontificia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Universidad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Católica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de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Chile,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Santiago,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Chile</w:t>
      </w:r>
    </w:p>
    <w:p w14:paraId="333B0AB3" w14:textId="52F4DD66" w:rsidR="00857D09" w:rsidRPr="003E3841" w:rsidRDefault="008160A1" w:rsidP="001B2910">
      <w:pPr>
        <w:pStyle w:val="Prrafodelista"/>
        <w:numPr>
          <w:ilvl w:val="0"/>
          <w:numId w:val="33"/>
        </w:numPr>
        <w:ind w:left="0" w:firstLine="0"/>
        <w:rPr>
          <w:rFonts w:asciiTheme="minorHAnsi" w:hAnsiTheme="minorHAnsi" w:cstheme="minorHAnsi"/>
          <w:noProof/>
          <w:szCs w:val="20"/>
          <w:shd w:val="clear" w:color="auto" w:fill="FFFFFF"/>
        </w:rPr>
      </w:pP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Institute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Biomedical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Sciences.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Faculty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Medicine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and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Faculty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Life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Sciences.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Universidad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Andr</w:t>
      </w:r>
      <w:r w:rsidR="00E0774C"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é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s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Bello</w:t>
      </w:r>
      <w:r w:rsidR="006F2889"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,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="006F2889"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Santiago,</w:t>
      </w:r>
      <w:r w:rsidR="00B967D6">
        <w:rPr>
          <w:rFonts w:asciiTheme="minorHAnsi" w:hAnsiTheme="minorHAnsi" w:cstheme="minorHAnsi"/>
          <w:noProof/>
          <w:szCs w:val="20"/>
          <w:shd w:val="clear" w:color="auto" w:fill="FFFFFF"/>
        </w:rPr>
        <w:t xml:space="preserve"> </w:t>
      </w:r>
      <w:r w:rsidR="006F2889" w:rsidRPr="003E3841">
        <w:rPr>
          <w:rFonts w:asciiTheme="minorHAnsi" w:hAnsiTheme="minorHAnsi" w:cstheme="minorHAnsi"/>
          <w:noProof/>
          <w:szCs w:val="20"/>
          <w:shd w:val="clear" w:color="auto" w:fill="FFFFFF"/>
        </w:rPr>
        <w:t>Chile</w:t>
      </w:r>
    </w:p>
    <w:p w14:paraId="6432FF60" w14:textId="167D389C" w:rsidR="0090380D" w:rsidRPr="003E3841" w:rsidRDefault="0090380D" w:rsidP="001B2910">
      <w:pPr>
        <w:pStyle w:val="Prrafodelista"/>
        <w:numPr>
          <w:ilvl w:val="0"/>
          <w:numId w:val="33"/>
        </w:numPr>
        <w:shd w:val="clear" w:color="auto" w:fill="FFFFFF"/>
        <w:ind w:left="0" w:firstLine="0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Department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Neuromuscular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Diseases,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UCL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Queen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Square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Institute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05123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UK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Dementia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Research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Institute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05123" w:rsidRPr="003E3841">
        <w:rPr>
          <w:rFonts w:asciiTheme="minorHAnsi" w:hAnsiTheme="minorHAnsi" w:cstheme="minorHAnsi"/>
          <w:noProof/>
        </w:rPr>
        <w:t>at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05123" w:rsidRPr="003E3841">
        <w:rPr>
          <w:rFonts w:asciiTheme="minorHAnsi" w:hAnsiTheme="minorHAnsi" w:cstheme="minorHAnsi"/>
          <w:noProof/>
        </w:rPr>
        <w:t>UCL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University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College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London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Campus,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London,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UK</w:t>
      </w:r>
    </w:p>
    <w:p w14:paraId="1FA625CD" w14:textId="0605AA7B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  <w:vertAlign w:val="superscript"/>
        </w:rPr>
      </w:pPr>
    </w:p>
    <w:p w14:paraId="2269EB48" w14:textId="06D66A22" w:rsidR="00977237" w:rsidRPr="003E3841" w:rsidRDefault="0076680B" w:rsidP="001B2910">
      <w:pPr>
        <w:contextualSpacing/>
        <w:jc w:val="both"/>
        <w:rPr>
          <w:rFonts w:asciiTheme="minorHAnsi" w:hAnsiTheme="minorHAnsi" w:cstheme="minorHAnsi"/>
          <w:noProof/>
        </w:rPr>
      </w:pPr>
      <w:hyperlink r:id="rId8" w:history="1">
        <w:r w:rsidR="00977237" w:rsidRPr="003E3841">
          <w:rPr>
            <w:rStyle w:val="Hipervnculo"/>
            <w:rFonts w:asciiTheme="minorHAnsi" w:hAnsiTheme="minorHAnsi" w:cstheme="minorHAnsi"/>
            <w:noProof/>
          </w:rPr>
          <w:t>nstuardo@bio.puc.cl</w:t>
        </w:r>
      </w:hyperlink>
    </w:p>
    <w:p w14:paraId="2A4D693B" w14:textId="737B75D4" w:rsidR="00977237" w:rsidRPr="003E3841" w:rsidRDefault="0076680B" w:rsidP="001B2910">
      <w:pPr>
        <w:contextualSpacing/>
        <w:jc w:val="both"/>
        <w:rPr>
          <w:rFonts w:asciiTheme="minorHAnsi" w:hAnsiTheme="minorHAnsi" w:cstheme="minorHAnsi"/>
          <w:noProof/>
        </w:rPr>
      </w:pPr>
      <w:hyperlink r:id="rId9" w:history="1">
        <w:r w:rsidR="00977237" w:rsidRPr="003E3841">
          <w:rPr>
            <w:rStyle w:val="Hipervnculo"/>
            <w:rFonts w:asciiTheme="minorHAnsi" w:hAnsiTheme="minorHAnsi" w:cstheme="minorHAnsi"/>
            <w:noProof/>
          </w:rPr>
          <w:t>gmoya@bio.puc.cl</w:t>
        </w:r>
      </w:hyperlink>
    </w:p>
    <w:p w14:paraId="24EFF994" w14:textId="1CA29911" w:rsidR="00977237" w:rsidRPr="003E3841" w:rsidRDefault="0076680B" w:rsidP="001B2910">
      <w:pPr>
        <w:contextualSpacing/>
        <w:jc w:val="both"/>
        <w:rPr>
          <w:rFonts w:asciiTheme="minorHAnsi" w:hAnsiTheme="minorHAnsi" w:cstheme="minorHAnsi"/>
          <w:noProof/>
        </w:rPr>
      </w:pPr>
      <w:hyperlink r:id="rId10" w:history="1">
        <w:r w:rsidR="00977237" w:rsidRPr="003E3841">
          <w:rPr>
            <w:rStyle w:val="Hipervnculo"/>
            <w:rFonts w:asciiTheme="minorHAnsi" w:hAnsiTheme="minorHAnsi" w:cstheme="minorHAnsi"/>
            <w:noProof/>
          </w:rPr>
          <w:t>cramireza@bio.puc.cl</w:t>
        </w:r>
      </w:hyperlink>
    </w:p>
    <w:p w14:paraId="6C77126A" w14:textId="4E16BCD1" w:rsidR="00977237" w:rsidRPr="003E3841" w:rsidRDefault="0076680B" w:rsidP="001B2910">
      <w:pPr>
        <w:contextualSpacing/>
        <w:jc w:val="both"/>
        <w:rPr>
          <w:rFonts w:asciiTheme="minorHAnsi" w:hAnsiTheme="minorHAnsi" w:cstheme="minorHAnsi"/>
          <w:noProof/>
        </w:rPr>
      </w:pPr>
      <w:hyperlink r:id="rId11" w:history="1">
        <w:r w:rsidR="00977237" w:rsidRPr="003E3841">
          <w:rPr>
            <w:rStyle w:val="Hipervnculo"/>
            <w:rFonts w:asciiTheme="minorHAnsi" w:hAnsiTheme="minorHAnsi" w:cstheme="minorHAnsi"/>
            <w:noProof/>
          </w:rPr>
          <w:t>giampietro.schiavo@ucl.ac.uk</w:t>
        </w:r>
      </w:hyperlink>
    </w:p>
    <w:p w14:paraId="795DE0A3" w14:textId="77777777" w:rsidR="00977237" w:rsidRPr="003E3841" w:rsidRDefault="00977237" w:rsidP="001B2910">
      <w:pPr>
        <w:contextualSpacing/>
        <w:jc w:val="both"/>
        <w:rPr>
          <w:rFonts w:asciiTheme="minorHAnsi" w:hAnsiTheme="minorHAnsi" w:cstheme="minorHAnsi"/>
          <w:noProof/>
          <w:vertAlign w:val="superscript"/>
        </w:rPr>
      </w:pPr>
    </w:p>
    <w:p w14:paraId="6B3E289B" w14:textId="197E7EA6" w:rsidR="00977237" w:rsidRPr="003E3841" w:rsidRDefault="00E0774C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  <w:vertAlign w:val="superscript"/>
        </w:rPr>
        <w:t>*</w:t>
      </w:r>
      <w:r w:rsidR="00857D09" w:rsidRPr="003E3841">
        <w:rPr>
          <w:rFonts w:asciiTheme="minorHAnsi" w:hAnsiTheme="minorHAnsi" w:cstheme="minorHAnsi"/>
          <w:noProof/>
        </w:rPr>
        <w:t>Corresponding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author: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4404E2CB" w14:textId="63DA1423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Francisca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02149E" w:rsidRPr="003E3841">
        <w:rPr>
          <w:rFonts w:asciiTheme="minorHAnsi" w:hAnsiTheme="minorHAnsi" w:cstheme="minorHAnsi"/>
          <w:noProof/>
        </w:rPr>
        <w:t>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Bronfman</w:t>
      </w:r>
    </w:p>
    <w:p w14:paraId="0A7D5DDE" w14:textId="3FDF4277" w:rsidR="00857D09" w:rsidRPr="003E3841" w:rsidRDefault="0076680B" w:rsidP="001B2910">
      <w:pPr>
        <w:contextualSpacing/>
        <w:jc w:val="both"/>
        <w:rPr>
          <w:rFonts w:asciiTheme="minorHAnsi" w:hAnsiTheme="minorHAnsi" w:cstheme="minorHAnsi"/>
          <w:noProof/>
        </w:rPr>
      </w:pPr>
      <w:hyperlink r:id="rId12" w:history="1">
        <w:r w:rsidR="008160A1" w:rsidRPr="003E3841">
          <w:rPr>
            <w:rStyle w:val="Hipervnculo"/>
            <w:rFonts w:asciiTheme="minorHAnsi" w:hAnsiTheme="minorHAnsi" w:cstheme="minorHAnsi"/>
            <w:noProof/>
            <w:color w:val="auto"/>
          </w:rPr>
          <w:t>francisca.bronfman@unab.cl</w:t>
        </w:r>
      </w:hyperlink>
    </w:p>
    <w:p w14:paraId="3D9FE819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bCs/>
          <w:noProof/>
        </w:rPr>
      </w:pPr>
    </w:p>
    <w:p w14:paraId="71B79AC9" w14:textId="7710F96A" w:rsidR="006305D7" w:rsidRPr="003E3841" w:rsidRDefault="006305D7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b/>
          <w:bCs/>
          <w:noProof/>
          <w:color w:val="auto"/>
        </w:rPr>
        <w:t>KEYWORDS: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761CF02E" w14:textId="2B768EC1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BDNF,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C74DB" w:rsidRPr="003E3841">
        <w:rPr>
          <w:rFonts w:asciiTheme="minorHAnsi" w:hAnsiTheme="minorHAnsi" w:cstheme="minorHAnsi"/>
          <w:noProof/>
        </w:rPr>
        <w:t>mono-biotinylation,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C74DB" w:rsidRPr="003E3841">
        <w:rPr>
          <w:rFonts w:asciiTheme="minorHAnsi" w:hAnsiTheme="minorHAnsi" w:cstheme="minorHAnsi"/>
          <w:noProof/>
        </w:rPr>
        <w:t>quatum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C74DB" w:rsidRPr="003E3841">
        <w:rPr>
          <w:rFonts w:asciiTheme="minorHAnsi" w:hAnsiTheme="minorHAnsi" w:cstheme="minorHAnsi"/>
          <w:noProof/>
        </w:rPr>
        <w:t>dots,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axonal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trafficking,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purification,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endosome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dynamics,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77237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77237" w:rsidRPr="003E3841">
        <w:rPr>
          <w:rFonts w:asciiTheme="minorHAnsi" w:hAnsiTheme="minorHAnsi" w:cstheme="minorHAnsi"/>
          <w:noProof/>
        </w:rPr>
        <w:t>vivo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tracking</w:t>
      </w:r>
    </w:p>
    <w:p w14:paraId="1CB4E390" w14:textId="77777777" w:rsidR="006305D7" w:rsidRPr="003E3841" w:rsidRDefault="006305D7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</w:p>
    <w:p w14:paraId="628AC4B5" w14:textId="44EC384C" w:rsidR="006305D7" w:rsidRPr="003E3841" w:rsidRDefault="00977237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b/>
          <w:bCs/>
          <w:noProof/>
        </w:rPr>
        <w:t>SUMMARY</w:t>
      </w:r>
      <w:r w:rsidR="006305D7" w:rsidRPr="003E3841">
        <w:rPr>
          <w:rFonts w:asciiTheme="minorHAnsi" w:hAnsiTheme="minorHAnsi" w:cstheme="minorHAnsi"/>
          <w:b/>
          <w:bCs/>
          <w:noProof/>
        </w:rPr>
        <w:t>: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7210B19C" w14:textId="3C5C0B4F" w:rsidR="00BF3549" w:rsidRPr="003E3841" w:rsidRDefault="00BF354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containing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F6E5E" w:rsidRPr="003E3841">
        <w:rPr>
          <w:rFonts w:asciiTheme="minorHAnsi" w:hAnsiTheme="minorHAnsi" w:cstheme="minorHAnsi"/>
          <w:noProof/>
        </w:rPr>
        <w:t>A</w:t>
      </w:r>
      <w:r w:rsidRPr="003E3841">
        <w:rPr>
          <w:rFonts w:asciiTheme="minorHAnsi" w:hAnsiTheme="minorHAnsi" w:cstheme="minorHAnsi"/>
          <w:noProof/>
        </w:rPr>
        <w:t>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sequence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(BDNF</w:t>
      </w:r>
      <w:r w:rsidR="00DF6E5E" w:rsidRPr="003E3841">
        <w:rPr>
          <w:rFonts w:asciiTheme="minorHAnsi" w:hAnsiTheme="minorHAnsi" w:cstheme="minorHAnsi"/>
          <w:noProof/>
        </w:rPr>
        <w:t>A</w:t>
      </w:r>
      <w:r w:rsidRPr="003E3841">
        <w:rPr>
          <w:rFonts w:asciiTheme="minorHAnsi" w:hAnsiTheme="minorHAnsi" w:cstheme="minorHAnsi"/>
          <w:noProof/>
        </w:rPr>
        <w:t>vi)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produced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HEK293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639FA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639FA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cost-effective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639FA" w:rsidRPr="003E3841">
        <w:rPr>
          <w:rFonts w:asciiTheme="minorHAnsi" w:hAnsiTheme="minorHAnsi" w:cstheme="minorHAnsi"/>
          <w:noProof/>
        </w:rPr>
        <w:t>manner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77237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purified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affinity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chromatography.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BDNFavi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77237" w:rsidRPr="003E3841">
        <w:rPr>
          <w:rFonts w:asciiTheme="minorHAnsi" w:hAnsiTheme="minorHAnsi" w:cstheme="minorHAnsi"/>
          <w:noProof/>
        </w:rPr>
        <w:t>then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directly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mono-biotinylate</w:t>
      </w:r>
      <w:r w:rsidR="00977237" w:rsidRPr="003E3841">
        <w:rPr>
          <w:rFonts w:asciiTheme="minorHAnsi" w:hAnsiTheme="minorHAnsi" w:cstheme="minorHAnsi"/>
          <w:noProof/>
        </w:rPr>
        <w:t>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enzyme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BirA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tube.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BDNFavi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m</w:t>
      </w:r>
      <w:r w:rsidRPr="003E3841">
        <w:rPr>
          <w:rFonts w:asciiTheme="minorHAnsi" w:hAnsiTheme="minorHAnsi" w:cstheme="minorHAnsi"/>
          <w:noProof/>
        </w:rPr>
        <w:t>ono-biotinylated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retain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639FA" w:rsidRPr="003E3841">
        <w:rPr>
          <w:rFonts w:asciiTheme="minorHAnsi" w:hAnsiTheme="minorHAnsi" w:cstheme="minorHAnsi"/>
          <w:noProof/>
        </w:rPr>
        <w:t>their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biological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when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compared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commercially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available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A41DC" w:rsidRPr="003E3841">
        <w:rPr>
          <w:rFonts w:asciiTheme="minorHAnsi" w:hAnsiTheme="minorHAnsi" w:cstheme="minorHAnsi"/>
          <w:noProof/>
        </w:rPr>
        <w:t>BDNF</w:t>
      </w:r>
      <w:r w:rsidRPr="003E3841">
        <w:rPr>
          <w:rFonts w:asciiTheme="minorHAnsi" w:hAnsiTheme="minorHAnsi" w:cstheme="minorHAnsi"/>
          <w:noProof/>
        </w:rPr>
        <w:t>.</w:t>
      </w:r>
    </w:p>
    <w:p w14:paraId="761028D6" w14:textId="77777777" w:rsidR="006305D7" w:rsidRPr="003E3841" w:rsidRDefault="006305D7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64FB8590" w14:textId="77028C22" w:rsidR="006305D7" w:rsidRPr="003E3841" w:rsidRDefault="006305D7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b/>
          <w:bCs/>
          <w:noProof/>
        </w:rPr>
        <w:t>ABSTRACT:</w:t>
      </w:r>
    </w:p>
    <w:p w14:paraId="6A134594" w14:textId="182B8CDE" w:rsidR="001A41DC" w:rsidRPr="003E3841" w:rsidRDefault="001A41DC" w:rsidP="001B2910">
      <w:pPr>
        <w:contextualSpacing/>
        <w:jc w:val="both"/>
        <w:rPr>
          <w:rFonts w:asciiTheme="minorHAnsi" w:hAnsiTheme="minorHAnsi" w:cstheme="minorHAnsi"/>
          <w:noProof/>
          <w:lang w:eastAsia="es-ES_tradnl"/>
        </w:rPr>
      </w:pPr>
      <w:r w:rsidRPr="003E3841">
        <w:rPr>
          <w:rFonts w:asciiTheme="minorHAnsi" w:hAnsiTheme="minorHAnsi" w:cstheme="minorHAnsi"/>
          <w:noProof/>
          <w:lang w:eastAsia="es-ES_tradnl"/>
        </w:rPr>
        <w:t>Recombinant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BDNF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containing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="00DF6E5E" w:rsidRPr="003E3841">
        <w:rPr>
          <w:rFonts w:asciiTheme="minorHAnsi" w:hAnsiTheme="minorHAnsi" w:cstheme="minorHAnsi"/>
          <w:noProof/>
          <w:lang w:eastAsia="es-ES_tradnl"/>
        </w:rPr>
        <w:t>A</w:t>
      </w:r>
      <w:r w:rsidRPr="003E3841">
        <w:rPr>
          <w:rFonts w:asciiTheme="minorHAnsi" w:hAnsiTheme="minorHAnsi" w:cstheme="minorHAnsi"/>
          <w:noProof/>
          <w:lang w:eastAsia="es-ES_tradnl"/>
        </w:rPr>
        <w:t>vi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sequence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(BDNF</w:t>
      </w:r>
      <w:r w:rsidR="00DF6E5E" w:rsidRPr="003E3841">
        <w:rPr>
          <w:rFonts w:asciiTheme="minorHAnsi" w:hAnsiTheme="minorHAnsi" w:cstheme="minorHAnsi"/>
          <w:noProof/>
          <w:lang w:eastAsia="es-ES_tradnl"/>
        </w:rPr>
        <w:t>A</w:t>
      </w:r>
      <w:r w:rsidRPr="003E3841">
        <w:rPr>
          <w:rFonts w:asciiTheme="minorHAnsi" w:hAnsiTheme="minorHAnsi" w:cstheme="minorHAnsi"/>
          <w:noProof/>
          <w:lang w:eastAsia="es-ES_tradnl"/>
        </w:rPr>
        <w:t>vi)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produced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HEK293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cells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cost-effectively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purified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affinity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chromatography.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="00977237" w:rsidRPr="003E3841">
        <w:rPr>
          <w:rFonts w:asciiTheme="minorHAnsi" w:hAnsiTheme="minorHAnsi" w:cstheme="minorHAnsi"/>
          <w:noProof/>
          <w:lang w:eastAsia="es-ES_tradnl"/>
        </w:rPr>
        <w:t>W</w:t>
      </w:r>
      <w:r w:rsidRPr="003E3841">
        <w:rPr>
          <w:rFonts w:asciiTheme="minorHAnsi" w:hAnsiTheme="minorHAnsi" w:cstheme="minorHAnsi"/>
          <w:noProof/>
          <w:lang w:eastAsia="es-ES_tradnl"/>
        </w:rPr>
        <w:t>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developed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reproducible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protocol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to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directly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mono-biotinylate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BDNFavi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with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enzyme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BirA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tube.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this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reaction,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mono-biotinylated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BDNF</w:t>
      </w:r>
      <w:r w:rsidR="00DF6E5E" w:rsidRPr="003E3841">
        <w:rPr>
          <w:rFonts w:asciiTheme="minorHAnsi" w:hAnsiTheme="minorHAnsi" w:cstheme="minorHAnsi"/>
          <w:noProof/>
          <w:lang w:eastAsia="es-ES_tradnl"/>
        </w:rPr>
        <w:t>A</w:t>
      </w:r>
      <w:r w:rsidRPr="003E3841">
        <w:rPr>
          <w:rFonts w:asciiTheme="minorHAnsi" w:hAnsiTheme="minorHAnsi" w:cstheme="minorHAnsi"/>
          <w:noProof/>
          <w:lang w:eastAsia="es-ES_tradnl"/>
        </w:rPr>
        <w:t>vi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retains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its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biological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activity.</w:t>
      </w:r>
    </w:p>
    <w:p w14:paraId="3404DF65" w14:textId="77777777" w:rsidR="00977237" w:rsidRPr="003E3841" w:rsidRDefault="00977237" w:rsidP="001B2910">
      <w:pPr>
        <w:contextualSpacing/>
        <w:jc w:val="both"/>
        <w:rPr>
          <w:rFonts w:asciiTheme="minorHAnsi" w:hAnsiTheme="minorHAnsi" w:cstheme="minorHAnsi"/>
          <w:noProof/>
          <w:lang w:eastAsia="es-ES_tradnl"/>
        </w:rPr>
      </w:pPr>
    </w:p>
    <w:p w14:paraId="00612965" w14:textId="5057F7B0" w:rsidR="001A41DC" w:rsidRPr="003E3841" w:rsidRDefault="001A41DC" w:rsidP="001B2910">
      <w:pPr>
        <w:contextualSpacing/>
        <w:jc w:val="both"/>
        <w:rPr>
          <w:rFonts w:asciiTheme="minorHAnsi" w:hAnsiTheme="minorHAnsi" w:cstheme="minorHAnsi"/>
          <w:noProof/>
          <w:lang w:eastAsia="es-ES_tradnl"/>
        </w:rPr>
      </w:pPr>
      <w:r w:rsidRPr="003E3841">
        <w:rPr>
          <w:rFonts w:asciiTheme="minorHAnsi" w:hAnsiTheme="minorHAnsi" w:cstheme="minorHAnsi"/>
          <w:noProof/>
          <w:lang w:eastAsia="es-ES_tradnl"/>
        </w:rPr>
        <w:t>Neurotrophins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are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target-derived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growth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factors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playing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role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neuronal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development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maintenance.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require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rapid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transport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mechanisms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along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endocytic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pathway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to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allow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lastRenderedPageBreak/>
        <w:t>long-distance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signaling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between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different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neuronal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compartments.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development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of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molecular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tools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to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study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trafficking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of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neurotrophins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has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enabled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precise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tracking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of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these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proteins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cell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using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="00977237"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="00977237" w:rsidRPr="003E3841">
        <w:rPr>
          <w:rFonts w:asciiTheme="minorHAnsi" w:hAnsiTheme="minorHAnsi" w:cstheme="minorHAnsi"/>
          <w:noProof/>
          <w:lang w:eastAsia="es-ES_tradnl"/>
        </w:rPr>
        <w:t>vivo</w:t>
      </w:r>
      <w:r w:rsidR="00B967D6">
        <w:rPr>
          <w:rFonts w:asciiTheme="minorHAnsi" w:hAnsiTheme="minorHAnsi" w:cstheme="minorHAnsi"/>
          <w:i/>
          <w:iCs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recording.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this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protocol,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we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developed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optimized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cost-effective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procedure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for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production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of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mono-biotinylated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BDNF.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recombinant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BDNF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variant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containing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biotinylable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avi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sequence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(BDNF</w:t>
      </w:r>
      <w:r w:rsidR="00DF6E5E" w:rsidRPr="003E3841">
        <w:rPr>
          <w:rFonts w:asciiTheme="minorHAnsi" w:hAnsiTheme="minorHAnsi" w:cstheme="minorHAnsi"/>
          <w:noProof/>
          <w:lang w:eastAsia="es-ES_tradnl"/>
        </w:rPr>
        <w:t>A</w:t>
      </w:r>
      <w:r w:rsidRPr="003E3841">
        <w:rPr>
          <w:rFonts w:asciiTheme="minorHAnsi" w:hAnsiTheme="minorHAnsi" w:cstheme="minorHAnsi"/>
          <w:noProof/>
          <w:lang w:eastAsia="es-ES_tradnl"/>
        </w:rPr>
        <w:t>vi)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produced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HEK293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cells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microgram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range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purified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easily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scalable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procedure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using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affinity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chromatography.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purified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BDNF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can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homogeneously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mono-biotinylated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direct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="00B967D6" w:rsidRPr="00B967D6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="00B967D6" w:rsidRPr="00B967D6">
        <w:rPr>
          <w:rFonts w:asciiTheme="minorHAnsi" w:hAnsiTheme="minorHAnsi" w:cstheme="minorHAnsi"/>
          <w:noProof/>
          <w:lang w:eastAsia="es-ES_tradnl"/>
        </w:rPr>
        <w:t>vitro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reaction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with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enzyme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BirA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tube.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biological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activity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of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mono-biotinylated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BDNF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(mbtBDNF)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can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conjugated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to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streptavidin-conjugated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to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different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fluorophores.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BDNF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="00DF6E5E" w:rsidRPr="003E3841">
        <w:rPr>
          <w:rFonts w:asciiTheme="minorHAnsi" w:hAnsiTheme="minorHAnsi" w:cstheme="minorHAnsi"/>
          <w:noProof/>
          <w:lang w:eastAsia="es-ES_tradnl"/>
        </w:rPr>
        <w:t>A</w:t>
      </w:r>
      <w:r w:rsidRPr="003E3841">
        <w:rPr>
          <w:rFonts w:asciiTheme="minorHAnsi" w:hAnsiTheme="minorHAnsi" w:cstheme="minorHAnsi"/>
          <w:noProof/>
          <w:lang w:eastAsia="es-ES_tradnl"/>
        </w:rPr>
        <w:t>vi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mbtBDNF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retain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their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biological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activity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demonstrated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through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detection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of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downstream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phosphorylated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targets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using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western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blot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activation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of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transcription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factor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CREB,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respectively.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Using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streptavidin-quantum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dots,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we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were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able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to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visualize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mbtBDNF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internalization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concomitant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with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activation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of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CREB,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which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was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detected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with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phospho-CREB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specific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antibody.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addition,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mbtBDNF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conjugated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to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streptavidin-quantum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dots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was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suitable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for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retrograde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transport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analysis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cortical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neurons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grown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microfluidic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chambers.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Thus,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tube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produced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mbtBDNF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reliable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tool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to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study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physiological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signaling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endosome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dynamics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and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trafficking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in</w:t>
      </w:r>
      <w:r w:rsidR="00B967D6">
        <w:rPr>
          <w:rFonts w:asciiTheme="minorHAnsi" w:hAnsiTheme="minorHAnsi" w:cstheme="minorHAnsi"/>
          <w:noProof/>
          <w:lang w:eastAsia="es-ES_tradnl"/>
        </w:rPr>
        <w:t xml:space="preserve"> </w:t>
      </w:r>
      <w:r w:rsidRPr="003E3841">
        <w:rPr>
          <w:rFonts w:asciiTheme="minorHAnsi" w:hAnsiTheme="minorHAnsi" w:cstheme="minorHAnsi"/>
          <w:noProof/>
          <w:lang w:eastAsia="es-ES_tradnl"/>
        </w:rPr>
        <w:t>neurons.</w:t>
      </w:r>
    </w:p>
    <w:p w14:paraId="4C7D5FD5" w14:textId="77777777" w:rsidR="006305D7" w:rsidRPr="003E3841" w:rsidRDefault="006305D7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237AD7DD" w14:textId="1971D1CC" w:rsidR="00D15131" w:rsidRPr="00B967D6" w:rsidRDefault="006305D7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b/>
          <w:noProof/>
        </w:rPr>
        <w:t>INTRODUCTION</w:t>
      </w:r>
      <w:r w:rsidRPr="003E3841">
        <w:rPr>
          <w:rFonts w:asciiTheme="minorHAnsi" w:hAnsiTheme="minorHAnsi" w:cstheme="minorHAnsi"/>
          <w:b/>
          <w:bCs/>
          <w:noProof/>
        </w:rPr>
        <w:t>: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2B009E94" w14:textId="07F268B8" w:rsidR="00857D09" w:rsidRPr="003E3841" w:rsidRDefault="00E536CC" w:rsidP="001B2910">
      <w:pPr>
        <w:contextualSpacing/>
        <w:jc w:val="both"/>
        <w:rPr>
          <w:rFonts w:asciiTheme="minorHAnsi" w:eastAsia="Arial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functional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units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nervous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system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possessing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complex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specialized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morphology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allows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synaptic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communication,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thus,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generation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coordinated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complex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behavior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response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diverse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stimuli.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projections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such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dendrites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axons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critical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structural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features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involved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communication,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neurotrophins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crucial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players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determining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their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morphology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function(s)</w:t>
      </w:r>
      <w:r w:rsidR="00857D09" w:rsidRPr="003E3841">
        <w:rPr>
          <w:rFonts w:asciiTheme="minorHAnsi" w:hAnsiTheme="minorHAnsi" w:cstheme="minorHAnsi"/>
          <w:noProof/>
          <w:vertAlign w:val="superscript"/>
        </w:rPr>
        <w:t>1</w:t>
      </w:r>
      <w:r w:rsidR="00857D09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Neurotrophins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family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secreted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growth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factors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include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NGF,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NT-3,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NT-4,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brain-derived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neurotrophic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factor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(BDNF)</w:t>
      </w:r>
      <w:r w:rsidRPr="003E3841">
        <w:rPr>
          <w:rFonts w:asciiTheme="minorHAnsi" w:hAnsiTheme="minorHAnsi" w:cstheme="minorHAnsi"/>
          <w:noProof/>
          <w:vertAlign w:val="superscript"/>
        </w:rPr>
        <w:t>2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67F84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67F84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67F84" w:rsidRPr="003E3841">
        <w:rPr>
          <w:rFonts w:asciiTheme="minorHAnsi" w:hAnsiTheme="minorHAnsi" w:cstheme="minorHAnsi"/>
          <w:noProof/>
        </w:rPr>
        <w:t>central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67F84" w:rsidRPr="003E3841">
        <w:rPr>
          <w:rFonts w:asciiTheme="minorHAnsi" w:hAnsiTheme="minorHAnsi" w:cstheme="minorHAnsi"/>
          <w:noProof/>
        </w:rPr>
        <w:t>nervous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67F84" w:rsidRPr="003E3841">
        <w:rPr>
          <w:rFonts w:asciiTheme="minorHAnsi" w:hAnsiTheme="minorHAnsi" w:cstheme="minorHAnsi"/>
          <w:noProof/>
        </w:rPr>
        <w:t>system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67F84" w:rsidRPr="003E3841">
        <w:rPr>
          <w:rFonts w:asciiTheme="minorHAnsi" w:hAnsiTheme="minorHAnsi" w:cstheme="minorHAnsi"/>
          <w:noProof/>
        </w:rPr>
        <w:t>(CNS),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participates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diverse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biological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processes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including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neurotransmission,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dendritic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arborization,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maturation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dendritic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spines,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long-term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potentiation,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among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others</w:t>
      </w:r>
      <w:r w:rsidR="00857D09" w:rsidRPr="003E3841">
        <w:rPr>
          <w:rFonts w:asciiTheme="minorHAnsi" w:hAnsiTheme="minorHAnsi" w:cstheme="minorHAnsi"/>
          <w:noProof/>
          <w:vertAlign w:val="superscript"/>
        </w:rPr>
        <w:t>3,4</w:t>
      </w:r>
      <w:r w:rsidR="00857D09" w:rsidRPr="003E3841">
        <w:rPr>
          <w:rFonts w:asciiTheme="minorHAnsi" w:eastAsia="Arial" w:hAnsiTheme="minorHAnsi" w:cstheme="minorHAnsi"/>
          <w:noProof/>
        </w:rPr>
        <w:t>.</w:t>
      </w:r>
      <w:r w:rsidR="00B967D6">
        <w:rPr>
          <w:rFonts w:asciiTheme="minorHAnsi" w:eastAsia="Arial" w:hAnsiTheme="minorHAnsi" w:cstheme="minorHAnsi"/>
          <w:noProof/>
        </w:rPr>
        <w:t xml:space="preserve"> </w:t>
      </w:r>
      <w:r w:rsidRPr="003E3841">
        <w:rPr>
          <w:rFonts w:asciiTheme="minorHAnsi" w:eastAsia="Arial" w:hAnsiTheme="minorHAnsi" w:cstheme="minorHAnsi"/>
          <w:noProof/>
        </w:rPr>
        <w:t>Therefore,</w:t>
      </w:r>
      <w:r w:rsidR="00B967D6">
        <w:rPr>
          <w:rFonts w:asciiTheme="minorHAnsi" w:eastAsia="Arial" w:hAnsiTheme="minorHAnsi" w:cstheme="minorHAnsi"/>
          <w:noProof/>
        </w:rPr>
        <w:t xml:space="preserve"> </w:t>
      </w:r>
      <w:r w:rsidRPr="003E3841">
        <w:rPr>
          <w:rFonts w:asciiTheme="minorHAnsi" w:eastAsia="Arial" w:hAnsiTheme="minorHAnsi" w:cstheme="minorHAnsi"/>
          <w:noProof/>
        </w:rPr>
        <w:t>BDNF</w:t>
      </w:r>
      <w:r w:rsidR="00B967D6">
        <w:rPr>
          <w:rFonts w:asciiTheme="minorHAnsi" w:eastAsia="Arial" w:hAnsiTheme="minorHAnsi" w:cstheme="minorHAnsi"/>
          <w:noProof/>
        </w:rPr>
        <w:t xml:space="preserve"> </w:t>
      </w:r>
      <w:r w:rsidRPr="003E3841">
        <w:rPr>
          <w:rFonts w:asciiTheme="minorHAnsi" w:eastAsia="Arial" w:hAnsiTheme="minorHAnsi" w:cstheme="minorHAnsi"/>
          <w:noProof/>
        </w:rPr>
        <w:t>plays</w:t>
      </w:r>
      <w:r w:rsidR="00B967D6">
        <w:rPr>
          <w:rFonts w:asciiTheme="minorHAnsi" w:eastAsia="Arial" w:hAnsiTheme="minorHAnsi" w:cstheme="minorHAnsi"/>
          <w:noProof/>
        </w:rPr>
        <w:t xml:space="preserve"> </w:t>
      </w:r>
      <w:r w:rsidRPr="003E3841">
        <w:rPr>
          <w:rFonts w:asciiTheme="minorHAnsi" w:eastAsia="Arial" w:hAnsiTheme="minorHAnsi" w:cstheme="minorHAnsi"/>
          <w:noProof/>
        </w:rPr>
        <w:t>a</w:t>
      </w:r>
      <w:r w:rsidR="00B967D6">
        <w:rPr>
          <w:rFonts w:asciiTheme="minorHAnsi" w:eastAsia="Arial" w:hAnsiTheme="minorHAnsi" w:cstheme="minorHAnsi"/>
          <w:noProof/>
        </w:rPr>
        <w:t xml:space="preserve"> </w:t>
      </w:r>
      <w:r w:rsidRPr="003E3841">
        <w:rPr>
          <w:rFonts w:asciiTheme="minorHAnsi" w:eastAsia="Arial" w:hAnsiTheme="minorHAnsi" w:cstheme="minorHAnsi"/>
          <w:noProof/>
        </w:rPr>
        <w:t>critical</w:t>
      </w:r>
      <w:r w:rsidR="00B967D6">
        <w:rPr>
          <w:rFonts w:asciiTheme="minorHAnsi" w:eastAsia="Arial" w:hAnsiTheme="minorHAnsi" w:cstheme="minorHAnsi"/>
          <w:noProof/>
        </w:rPr>
        <w:t xml:space="preserve"> </w:t>
      </w:r>
      <w:r w:rsidRPr="003E3841">
        <w:rPr>
          <w:rFonts w:asciiTheme="minorHAnsi" w:eastAsia="Arial" w:hAnsiTheme="minorHAnsi" w:cstheme="minorHAnsi"/>
          <w:noProof/>
        </w:rPr>
        <w:t>role</w:t>
      </w:r>
      <w:r w:rsidR="00B967D6">
        <w:rPr>
          <w:rFonts w:asciiTheme="minorHAnsi" w:eastAsia="Arial" w:hAnsiTheme="minorHAnsi" w:cstheme="minorHAnsi"/>
          <w:noProof/>
        </w:rPr>
        <w:t xml:space="preserve"> </w:t>
      </w:r>
      <w:r w:rsidRPr="003E3841">
        <w:rPr>
          <w:rFonts w:asciiTheme="minorHAnsi" w:eastAsia="Arial" w:hAnsiTheme="minorHAnsi" w:cstheme="minorHAnsi"/>
          <w:noProof/>
        </w:rPr>
        <w:t>in</w:t>
      </w:r>
      <w:r w:rsidR="00B967D6">
        <w:rPr>
          <w:rFonts w:asciiTheme="minorHAnsi" w:eastAsia="Arial" w:hAnsiTheme="minorHAnsi" w:cstheme="minorHAnsi"/>
          <w:noProof/>
        </w:rPr>
        <w:t xml:space="preserve"> </w:t>
      </w:r>
      <w:r w:rsidRPr="003E3841">
        <w:rPr>
          <w:rFonts w:asciiTheme="minorHAnsi" w:eastAsia="Arial" w:hAnsiTheme="minorHAnsi" w:cstheme="minorHAnsi"/>
          <w:noProof/>
        </w:rPr>
        <w:t>regulating</w:t>
      </w:r>
      <w:r w:rsidR="00B967D6">
        <w:rPr>
          <w:rFonts w:asciiTheme="minorHAnsi" w:eastAsia="Arial" w:hAnsiTheme="minorHAnsi" w:cstheme="minorHAnsi"/>
          <w:noProof/>
        </w:rPr>
        <w:t xml:space="preserve"> </w:t>
      </w:r>
      <w:r w:rsidRPr="003E3841">
        <w:rPr>
          <w:rFonts w:asciiTheme="minorHAnsi" w:eastAsia="Arial" w:hAnsiTheme="minorHAnsi" w:cstheme="minorHAnsi"/>
          <w:noProof/>
        </w:rPr>
        <w:t>neuronal</w:t>
      </w:r>
      <w:r w:rsidR="00B967D6">
        <w:rPr>
          <w:rFonts w:asciiTheme="minorHAnsi" w:eastAsia="Arial" w:hAnsiTheme="minorHAnsi" w:cstheme="minorHAnsi"/>
          <w:noProof/>
        </w:rPr>
        <w:t xml:space="preserve"> </w:t>
      </w:r>
      <w:r w:rsidRPr="003E3841">
        <w:rPr>
          <w:rFonts w:asciiTheme="minorHAnsi" w:eastAsia="Arial" w:hAnsiTheme="minorHAnsi" w:cstheme="minorHAnsi"/>
          <w:noProof/>
        </w:rPr>
        <w:t>function.</w:t>
      </w:r>
    </w:p>
    <w:p w14:paraId="51D06A88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4393CA48" w14:textId="76B3C7D4" w:rsidR="00857D09" w:rsidRPr="003E3841" w:rsidRDefault="00E536CC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Diverse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cellular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processes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regulate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dynamics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function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O</w:t>
      </w:r>
      <w:r w:rsidRPr="003E3841">
        <w:rPr>
          <w:rFonts w:asciiTheme="minorHAnsi" w:hAnsiTheme="minorHAnsi" w:cstheme="minorHAnsi"/>
          <w:noProof/>
        </w:rPr>
        <w:t>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surface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binds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t</w:t>
      </w:r>
      <w:r w:rsidRPr="003E3841">
        <w:rPr>
          <w:rFonts w:asciiTheme="minorHAnsi" w:hAnsiTheme="minorHAnsi" w:cstheme="minorHAnsi"/>
          <w:noProof/>
        </w:rPr>
        <w:t>ropomyosin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receptor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kinase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(TrkB)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and/or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p75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neurotrophin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receptor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(p75)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BDNF-p75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complex</w:t>
      </w:r>
      <w:r w:rsidR="00890818" w:rsidRPr="003E3841">
        <w:rPr>
          <w:rFonts w:asciiTheme="minorHAnsi" w:hAnsiTheme="minorHAnsi" w:cstheme="minorHAnsi"/>
          <w:noProof/>
        </w:rPr>
        <w:t>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are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endocytosed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sorted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different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endocytic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organelles</w:t>
      </w:r>
      <w:r w:rsidR="00857D09" w:rsidRPr="003E3841">
        <w:rPr>
          <w:rFonts w:asciiTheme="minorHAnsi" w:hAnsiTheme="minorHAnsi" w:cstheme="minorHAnsi"/>
          <w:noProof/>
          <w:vertAlign w:val="superscript"/>
        </w:rPr>
        <w:t>5-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8</w:t>
      </w:r>
      <w:r w:rsidR="008A363A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Correct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intracellular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trafficking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BDNF/TrkB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complex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required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proper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signaling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different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neuronal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circuits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9</w:t>
      </w:r>
      <w:r w:rsidR="00B624DC" w:rsidRPr="003E3841">
        <w:rPr>
          <w:rFonts w:asciiTheme="minorHAnsi" w:hAnsiTheme="minorHAnsi" w:cstheme="minorHAnsi"/>
          <w:noProof/>
          <w:vertAlign w:val="superscript"/>
        </w:rPr>
        <w:t>-</w:t>
      </w:r>
      <w:r w:rsidR="00857D09" w:rsidRPr="003E3841">
        <w:rPr>
          <w:rFonts w:asciiTheme="minorHAnsi" w:hAnsiTheme="minorHAnsi" w:cstheme="minorHAnsi"/>
          <w:noProof/>
          <w:vertAlign w:val="superscript"/>
        </w:rPr>
        <w:t>1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1</w:t>
      </w:r>
      <w:r w:rsidR="00857D09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reason,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deep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understanding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trafficking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dynamics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its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alterations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found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pathophysiological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processes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essential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understand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signaling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health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disease.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development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novel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specific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molecular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tools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monitor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process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will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help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F31CF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F31CF" w:rsidRPr="003E3841">
        <w:rPr>
          <w:rFonts w:asciiTheme="minorHAnsi" w:hAnsiTheme="minorHAnsi" w:cstheme="minorHAnsi"/>
          <w:noProof/>
        </w:rPr>
        <w:t>drive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field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forward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a</w:t>
      </w:r>
      <w:r w:rsidR="00890818" w:rsidRPr="003E3841">
        <w:rPr>
          <w:rFonts w:asciiTheme="minorHAnsi" w:hAnsiTheme="minorHAnsi" w:cstheme="minorHAnsi"/>
          <w:noProof/>
        </w:rPr>
        <w:t>llow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better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grasp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regulatory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mechanisms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C79C3" w:rsidRPr="003E3841">
        <w:rPr>
          <w:rFonts w:asciiTheme="minorHAnsi" w:hAnsiTheme="minorHAnsi" w:cstheme="minorHAnsi"/>
          <w:noProof/>
        </w:rPr>
        <w:t>involved.</w:t>
      </w:r>
    </w:p>
    <w:p w14:paraId="17C4150F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0B31FEFB" w14:textId="0DB0D4B8" w:rsidR="001C79C3" w:rsidRPr="003E3841" w:rsidRDefault="001C79C3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There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several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tools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available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study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trafficking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commonly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methodology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involves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tagged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fluor</w:t>
      </w:r>
      <w:r w:rsidR="00890818" w:rsidRPr="003E3841">
        <w:rPr>
          <w:rFonts w:asciiTheme="minorHAnsi" w:hAnsiTheme="minorHAnsi" w:cstheme="minorHAnsi"/>
          <w:noProof/>
        </w:rPr>
        <w:t>escent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molecules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such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F31CF" w:rsidRPr="003E3841">
        <w:rPr>
          <w:rFonts w:asciiTheme="minorHAnsi" w:hAnsiTheme="minorHAnsi" w:cstheme="minorHAnsi"/>
          <w:noProof/>
        </w:rPr>
        <w:t>a</w:t>
      </w:r>
      <w:r w:rsidR="00890818" w:rsidRPr="003E3841">
        <w:rPr>
          <w:rFonts w:asciiTheme="minorHAnsi" w:hAnsiTheme="minorHAnsi" w:cstheme="minorHAnsi"/>
          <w:noProof/>
        </w:rPr>
        <w:t>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green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fluorescent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(GFP)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90818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monomeric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fluorescent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red</w:t>
      </w:r>
      <w:r w:rsidR="00890818" w:rsidRPr="003E3841">
        <w:rPr>
          <w:rFonts w:asciiTheme="minorHAnsi" w:hAnsiTheme="minorHAnsi" w:cstheme="minorHAnsi"/>
          <w:noProof/>
        </w:rPr>
        <w:t>-shifted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variant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GFP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mCherry</w:t>
      </w:r>
      <w:r w:rsidR="00857D09" w:rsidRPr="003E3841">
        <w:rPr>
          <w:rFonts w:asciiTheme="minorHAnsi" w:hAnsiTheme="minorHAnsi" w:cstheme="minorHAnsi"/>
          <w:noProof/>
          <w:vertAlign w:val="superscript"/>
        </w:rPr>
        <w:t>1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2</w:t>
      </w:r>
      <w:r w:rsidR="00857D09" w:rsidRPr="003E3841">
        <w:rPr>
          <w:rFonts w:asciiTheme="minorHAnsi" w:hAnsiTheme="minorHAnsi" w:cstheme="minorHAnsi"/>
          <w:noProof/>
          <w:vertAlign w:val="superscript"/>
        </w:rPr>
        <w:t>,1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3</w:t>
      </w:r>
      <w:r w:rsidR="00857D09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However,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major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shortcoming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overexpression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it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eliminates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lastRenderedPageBreak/>
        <w:t>possibility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delivering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known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concentrations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neurotrophin</w:t>
      </w:r>
      <w:r w:rsidR="00246882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Also,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it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may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result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cellular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toxicity</w:t>
      </w:r>
      <w:r w:rsidR="00B81DBD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obscuring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interpretation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results</w:t>
      </w:r>
      <w:r w:rsidR="00857D09" w:rsidRPr="003E3841">
        <w:rPr>
          <w:rFonts w:asciiTheme="minorHAnsi" w:hAnsiTheme="minorHAnsi" w:cstheme="minorHAnsi"/>
          <w:noProof/>
          <w:vertAlign w:val="superscript"/>
        </w:rPr>
        <w:t>1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4</w:t>
      </w:r>
      <w:r w:rsidR="00857D09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alternative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strategy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35FF6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35FF6"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epitope-tagged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TrkB</w:t>
      </w:r>
      <w:r w:rsidR="00B624DC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such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Flag-TrkB.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methodology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allows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study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internalization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dynamics</w:t>
      </w:r>
      <w:r w:rsidR="00857D09" w:rsidRPr="003E3841">
        <w:rPr>
          <w:rFonts w:asciiTheme="minorHAnsi" w:hAnsiTheme="minorHAnsi" w:cstheme="minorHAnsi"/>
          <w:noProof/>
          <w:vertAlign w:val="superscript"/>
        </w:rPr>
        <w:t>1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5</w:t>
      </w:r>
      <w:r w:rsidR="00857D09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but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it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also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involves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transfection,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which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might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result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altered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function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cellular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toxicity.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overcome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these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methodological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hurdles,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variants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NGF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containing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84FB9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84FB9" w:rsidRPr="003E3841">
        <w:rPr>
          <w:rFonts w:asciiTheme="minorHAnsi" w:hAnsiTheme="minorHAnsi" w:cstheme="minorHAnsi"/>
          <w:noProof/>
        </w:rPr>
        <w:t>sequence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2160B" w:rsidRPr="003E3841">
        <w:rPr>
          <w:rFonts w:asciiTheme="minorHAnsi" w:hAnsiTheme="minorHAnsi" w:cstheme="minorHAnsi"/>
          <w:noProof/>
        </w:rPr>
        <w:t>(BDNFAvi)</w:t>
      </w:r>
      <w:r w:rsidR="00246882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which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mono-biotinylated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biotin-ligase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enzyme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BirA,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46882" w:rsidRPr="003E3841">
        <w:rPr>
          <w:rFonts w:asciiTheme="minorHAnsi" w:hAnsiTheme="minorHAnsi" w:cstheme="minorHAnsi"/>
          <w:noProof/>
        </w:rPr>
        <w:t>developed</w:t>
      </w:r>
      <w:r w:rsidR="00857D09" w:rsidRPr="003E3841">
        <w:rPr>
          <w:rFonts w:asciiTheme="minorHAnsi" w:hAnsiTheme="minorHAnsi" w:cstheme="minorHAnsi"/>
          <w:noProof/>
          <w:vertAlign w:val="superscript"/>
        </w:rPr>
        <w:t>1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6</w:t>
      </w:r>
      <w:r w:rsidR="00857D09" w:rsidRPr="003E3841">
        <w:rPr>
          <w:rFonts w:asciiTheme="minorHAnsi" w:hAnsiTheme="minorHAnsi" w:cstheme="minorHAnsi"/>
          <w:noProof/>
          <w:vertAlign w:val="superscript"/>
        </w:rPr>
        <w:t>,1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7</w:t>
      </w:r>
      <w:r w:rsidR="00857D09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B</w:t>
      </w:r>
      <w:r w:rsidR="00F51B76" w:rsidRPr="003E3841">
        <w:rPr>
          <w:rFonts w:asciiTheme="minorHAnsi" w:hAnsiTheme="minorHAnsi" w:cstheme="minorHAnsi"/>
          <w:noProof/>
        </w:rPr>
        <w:t>iotinylated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coupled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different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streptavidin-bound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tools</w:t>
      </w:r>
      <w:r w:rsidR="00B624DC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which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include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fluorophores,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beads,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paramagnetic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nanoparticles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among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others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detection.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terms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live-cell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imaging,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quantum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dots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(QD)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have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become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frequently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used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fluorophores,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they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have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desirable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characteristics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single-particle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tracking,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such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increased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brightness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resistance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photobleaching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when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compared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small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molecule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1B76" w:rsidRPr="003E3841">
        <w:rPr>
          <w:rFonts w:asciiTheme="minorHAnsi" w:hAnsiTheme="minorHAnsi" w:cstheme="minorHAnsi"/>
          <w:noProof/>
        </w:rPr>
        <w:t>fluorophores</w:t>
      </w:r>
      <w:r w:rsidR="00857D09" w:rsidRPr="003E3841">
        <w:rPr>
          <w:rFonts w:asciiTheme="minorHAnsi" w:hAnsiTheme="minorHAnsi" w:cstheme="minorHAnsi"/>
          <w:noProof/>
          <w:vertAlign w:val="superscript"/>
        </w:rPr>
        <w:t>1</w:t>
      </w:r>
      <w:r w:rsidR="00D703B7" w:rsidRPr="003E3841">
        <w:rPr>
          <w:rFonts w:asciiTheme="minorHAnsi" w:hAnsiTheme="minorHAnsi" w:cstheme="minorHAnsi"/>
          <w:noProof/>
          <w:vertAlign w:val="superscript"/>
        </w:rPr>
        <w:t>8</w:t>
      </w:r>
      <w:r w:rsidR="00857D09" w:rsidRPr="003E3841">
        <w:rPr>
          <w:rFonts w:asciiTheme="minorHAnsi" w:hAnsiTheme="minorHAnsi" w:cstheme="minorHAnsi"/>
          <w:noProof/>
        </w:rPr>
        <w:t>.</w:t>
      </w:r>
    </w:p>
    <w:p w14:paraId="40B4A91D" w14:textId="77777777" w:rsidR="00857D09" w:rsidRPr="003E3841" w:rsidRDefault="00857D09" w:rsidP="001B2910">
      <w:pPr>
        <w:contextualSpacing/>
        <w:rPr>
          <w:rFonts w:asciiTheme="minorHAnsi" w:hAnsiTheme="minorHAnsi" w:cstheme="minorHAnsi"/>
          <w:noProof/>
        </w:rPr>
      </w:pPr>
    </w:p>
    <w:p w14:paraId="6DC88A56" w14:textId="697BF897" w:rsidR="00857D09" w:rsidRPr="003E3841" w:rsidRDefault="00335AD2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production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mono-biotinylated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(mbtBDNF)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35FF6" w:rsidRPr="003E3841">
        <w:rPr>
          <w:rFonts w:asciiTheme="minorHAnsi" w:hAnsiTheme="minorHAnsi" w:cstheme="minorHAnsi"/>
          <w:noProof/>
        </w:rPr>
        <w:t>has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35FF6" w:rsidRPr="003E3841">
        <w:rPr>
          <w:rFonts w:asciiTheme="minorHAnsi" w:hAnsiTheme="minorHAnsi" w:cstheme="minorHAnsi"/>
          <w:noProof/>
        </w:rPr>
        <w:t>been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achieved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co-transfection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plasmids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driving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expression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BirA</w:t>
      </w:r>
      <w:r w:rsidR="00B624DC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followed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purification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affinity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chromatography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yield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1-2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μg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per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20</w:t>
      </w:r>
      <w:r w:rsidR="00B75FB8">
        <w:rPr>
          <w:rFonts w:asciiTheme="minorHAnsi" w:hAnsiTheme="minorHAnsi" w:cstheme="minorHAnsi"/>
          <w:noProof/>
        </w:rPr>
        <w:t xml:space="preserve"> mL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HEK293-conditioned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culture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media</w:t>
      </w:r>
      <w:r w:rsidR="00A6121E" w:rsidRPr="003E3841">
        <w:rPr>
          <w:rFonts w:asciiTheme="minorHAnsi" w:hAnsiTheme="minorHAnsi" w:cstheme="minorHAnsi"/>
          <w:noProof/>
          <w:vertAlign w:val="superscript"/>
        </w:rPr>
        <w:t>1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7</w:t>
      </w:r>
      <w:r w:rsidR="00857D09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756D4" w:rsidRPr="003E3841">
        <w:rPr>
          <w:rFonts w:asciiTheme="minorHAnsi" w:hAnsiTheme="minorHAnsi" w:cstheme="minorHAnsi"/>
          <w:noProof/>
        </w:rPr>
        <w:t>Here,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756D4" w:rsidRPr="003E3841">
        <w:rPr>
          <w:rFonts w:asciiTheme="minorHAnsi" w:hAnsiTheme="minorHAnsi" w:cstheme="minorHAnsi"/>
          <w:noProof/>
        </w:rPr>
        <w:t>we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756D4" w:rsidRPr="003E3841">
        <w:rPr>
          <w:rFonts w:asciiTheme="minorHAnsi" w:hAnsiTheme="minorHAnsi" w:cstheme="minorHAnsi"/>
          <w:noProof/>
        </w:rPr>
        <w:t>propose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756D4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756D4" w:rsidRPr="003E3841">
        <w:rPr>
          <w:rFonts w:asciiTheme="minorHAnsi" w:hAnsiTheme="minorHAnsi" w:cstheme="minorHAnsi"/>
          <w:noProof/>
        </w:rPr>
        <w:t>modification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756D4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756D4"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756D4"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756D4"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756D4" w:rsidRPr="003E3841">
        <w:rPr>
          <w:rFonts w:asciiTheme="minorHAnsi" w:hAnsiTheme="minorHAnsi" w:cstheme="minorHAnsi"/>
          <w:noProof/>
        </w:rPr>
        <w:t>allows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purification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from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500</w:t>
      </w:r>
      <w:r w:rsidR="00B75FB8">
        <w:rPr>
          <w:rFonts w:asciiTheme="minorHAnsi" w:hAnsiTheme="minorHAnsi" w:cstheme="minorHAnsi"/>
          <w:noProof/>
        </w:rPr>
        <w:t xml:space="preserve"> mL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HEK293-conditioned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media,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which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seeks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maximize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protein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recovery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chromatography-column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based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ease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manipulation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agent,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polyethyleneimine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(PEI),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ensures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cost-effective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method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without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sacrificing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yield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mono-biotinylation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step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adapted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967D6" w:rsidRPr="00B967D6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967D6" w:rsidRPr="00B967D6">
        <w:rPr>
          <w:rFonts w:asciiTheme="minorHAnsi" w:hAnsiTheme="minorHAnsi" w:cstheme="minorHAnsi"/>
          <w:noProof/>
        </w:rPr>
        <w:t>vitro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reaction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avoid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complications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associated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co-transfections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ensure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81DBD" w:rsidRPr="003E3841">
        <w:rPr>
          <w:rFonts w:asciiTheme="minorHAnsi" w:hAnsiTheme="minorHAnsi" w:cstheme="minorHAnsi"/>
          <w:noProof/>
        </w:rPr>
        <w:t>homogeneous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labeling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biological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mbtBDNF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demonstrated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western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blot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fluorescence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microscopy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experiments,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including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pCREB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li</w:t>
      </w:r>
      <w:r w:rsidR="00B07886" w:rsidRPr="003E3841">
        <w:rPr>
          <w:rFonts w:asciiTheme="minorHAnsi" w:hAnsiTheme="minorHAnsi" w:cstheme="minorHAnsi"/>
          <w:noProof/>
        </w:rPr>
        <w:t>v</w:t>
      </w:r>
      <w:r w:rsidRPr="003E3841">
        <w:rPr>
          <w:rFonts w:asciiTheme="minorHAnsi" w:hAnsiTheme="minorHAnsi" w:cstheme="minorHAnsi"/>
          <w:noProof/>
        </w:rPr>
        <w:t>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imaging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07886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07886" w:rsidRPr="003E3841">
        <w:rPr>
          <w:rFonts w:asciiTheme="minorHAnsi" w:hAnsiTheme="minorHAnsi" w:cstheme="minorHAnsi"/>
          <w:noProof/>
        </w:rPr>
        <w:t>study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retrograde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axonal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transport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microfluidic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chambers.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allows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optimized,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high-yield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production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homogenous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mono-</w:t>
      </w:r>
      <w:r w:rsidRPr="003E3841">
        <w:rPr>
          <w:rFonts w:asciiTheme="minorHAnsi" w:hAnsiTheme="minorHAnsi" w:cstheme="minorHAnsi"/>
          <w:noProof/>
        </w:rPr>
        <w:t>biotinylated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biologically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.</w:t>
      </w:r>
    </w:p>
    <w:p w14:paraId="3D63715C" w14:textId="77777777" w:rsidR="00857D09" w:rsidRPr="003E3841" w:rsidRDefault="00857D09" w:rsidP="001B2910">
      <w:pPr>
        <w:contextualSpacing/>
        <w:rPr>
          <w:rFonts w:asciiTheme="minorHAnsi" w:hAnsiTheme="minorHAnsi" w:cstheme="minorHAnsi"/>
          <w:b/>
          <w:noProof/>
        </w:rPr>
      </w:pPr>
    </w:p>
    <w:p w14:paraId="3D4CD2F3" w14:textId="5318E5EC" w:rsidR="006305D7" w:rsidRDefault="006305D7" w:rsidP="001B2910">
      <w:pPr>
        <w:contextualSpacing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b/>
          <w:noProof/>
        </w:rPr>
        <w:t>PROTOCOL: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44597C51" w14:textId="77777777" w:rsidR="00B967D6" w:rsidRPr="003E3841" w:rsidRDefault="00B967D6" w:rsidP="001B2910">
      <w:pPr>
        <w:contextualSpacing/>
        <w:rPr>
          <w:rFonts w:asciiTheme="minorHAnsi" w:hAnsiTheme="minorHAnsi" w:cstheme="minorHAnsi"/>
          <w:noProof/>
        </w:rPr>
      </w:pPr>
    </w:p>
    <w:p w14:paraId="22CF0750" w14:textId="4E66E3A0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  <w:shd w:val="clear" w:color="auto" w:fill="FFFFFF"/>
        </w:rPr>
      </w:pPr>
      <w:r w:rsidRPr="003E3841">
        <w:rPr>
          <w:rFonts w:asciiTheme="minorHAnsi" w:hAnsiTheme="minorHAnsi" w:cstheme="minorHAnsi"/>
          <w:noProof/>
          <w:shd w:val="clear" w:color="auto" w:fill="FFFFFF"/>
        </w:rPr>
        <w:t>All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experiments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were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carried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out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in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accordance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with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approved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guidelines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CONICYT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(Chilean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National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Commission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for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Scientific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and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Technological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Research).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protocols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used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in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this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study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were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approved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by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Biosecurity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and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Bioethical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and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Animal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Welfare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Committees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P.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Catholic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University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Chile.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Experiments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involving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vertebrates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were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approved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by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Bioethical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and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Animal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Welfare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Committee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P.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Catholic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University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Chile.</w:t>
      </w:r>
    </w:p>
    <w:p w14:paraId="7B5851DD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53B0B8A9" w14:textId="203D72AB" w:rsidR="00881769" w:rsidRPr="003E3841" w:rsidRDefault="00B75FB8" w:rsidP="001B2910">
      <w:pPr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NOTE: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following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designed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purify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from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total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volume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500</w:t>
      </w:r>
      <w:r>
        <w:rPr>
          <w:rFonts w:asciiTheme="minorHAnsi" w:hAnsiTheme="minorHAnsi" w:cstheme="minorHAnsi"/>
          <w:noProof/>
        </w:rPr>
        <w:t xml:space="preserve"> mL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conditioned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medium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produced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HEK293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cells.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amount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conditioned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medium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produced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processed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purify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up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downscaled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57D09" w:rsidRPr="003E3841">
        <w:rPr>
          <w:rFonts w:asciiTheme="minorHAnsi" w:hAnsiTheme="minorHAnsi" w:cstheme="minorHAnsi"/>
          <w:noProof/>
        </w:rPr>
        <w:t>needed</w:t>
      </w:r>
      <w:r w:rsidR="00B624DC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However,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further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optimization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may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necessary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under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these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624DC" w:rsidRPr="003E3841">
        <w:rPr>
          <w:rFonts w:asciiTheme="minorHAnsi" w:hAnsiTheme="minorHAnsi" w:cstheme="minorHAnsi"/>
          <w:noProof/>
        </w:rPr>
        <w:t>circumstances</w:t>
      </w:r>
      <w:r w:rsidR="00857D09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composition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culture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media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buffers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used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throughout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found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supplementary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1769" w:rsidRPr="003E3841">
        <w:rPr>
          <w:rFonts w:asciiTheme="minorHAnsi" w:hAnsiTheme="minorHAnsi" w:cstheme="minorHAnsi"/>
          <w:noProof/>
        </w:rPr>
        <w:t>materials.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49355BE3" w14:textId="77777777" w:rsidR="00857D09" w:rsidRPr="003E3841" w:rsidRDefault="00857D09" w:rsidP="001B2910">
      <w:pPr>
        <w:contextualSpacing/>
        <w:rPr>
          <w:noProof/>
        </w:rPr>
      </w:pPr>
    </w:p>
    <w:p w14:paraId="55F4CC2F" w14:textId="7DC621A8" w:rsidR="00B967D6" w:rsidRPr="00B967D6" w:rsidRDefault="00857D09" w:rsidP="001B2910">
      <w:pPr>
        <w:pStyle w:val="Ttulo2"/>
        <w:keepLines/>
        <w:widowControl/>
        <w:numPr>
          <w:ilvl w:val="0"/>
          <w:numId w:val="34"/>
        </w:numPr>
        <w:autoSpaceDE/>
        <w:autoSpaceDN/>
        <w:adjustRightInd/>
        <w:ind w:left="0" w:firstLine="0"/>
        <w:contextualSpacing/>
        <w:rPr>
          <w:rFonts w:asciiTheme="minorHAnsi" w:hAnsiTheme="minorHAnsi"/>
          <w:noProof/>
          <w:color w:val="auto"/>
          <w:szCs w:val="24"/>
        </w:rPr>
      </w:pPr>
      <w:r w:rsidRPr="003E3841">
        <w:rPr>
          <w:rFonts w:asciiTheme="minorHAnsi" w:hAnsiTheme="minorHAnsi"/>
          <w:noProof/>
          <w:color w:val="auto"/>
          <w:szCs w:val="24"/>
        </w:rPr>
        <w:t>Production</w:t>
      </w:r>
      <w:r w:rsidR="00B967D6">
        <w:rPr>
          <w:rFonts w:asciiTheme="minorHAnsi" w:hAnsiTheme="minorHAnsi"/>
          <w:noProof/>
          <w:color w:val="auto"/>
          <w:szCs w:val="24"/>
        </w:rPr>
        <w:t xml:space="preserve"> </w:t>
      </w:r>
      <w:r w:rsidRPr="003E3841">
        <w:rPr>
          <w:rFonts w:asciiTheme="minorHAnsi" w:hAnsiTheme="minorHAnsi"/>
          <w:noProof/>
          <w:color w:val="auto"/>
          <w:szCs w:val="24"/>
        </w:rPr>
        <w:t>and</w:t>
      </w:r>
      <w:r w:rsidR="00B967D6">
        <w:rPr>
          <w:rFonts w:asciiTheme="minorHAnsi" w:hAnsiTheme="minorHAnsi"/>
          <w:noProof/>
          <w:color w:val="auto"/>
          <w:szCs w:val="24"/>
        </w:rPr>
        <w:t xml:space="preserve"> </w:t>
      </w:r>
      <w:r w:rsidRPr="003E3841">
        <w:rPr>
          <w:rFonts w:asciiTheme="minorHAnsi" w:hAnsiTheme="minorHAnsi"/>
          <w:noProof/>
          <w:color w:val="auto"/>
          <w:szCs w:val="24"/>
        </w:rPr>
        <w:t>purification</w:t>
      </w:r>
      <w:r w:rsidR="00B967D6">
        <w:rPr>
          <w:rFonts w:asciiTheme="minorHAnsi" w:hAnsiTheme="minorHAnsi"/>
          <w:noProof/>
          <w:color w:val="auto"/>
          <w:szCs w:val="24"/>
        </w:rPr>
        <w:t xml:space="preserve"> </w:t>
      </w:r>
      <w:r w:rsidRPr="003E3841">
        <w:rPr>
          <w:rFonts w:asciiTheme="minorHAnsi" w:hAnsiTheme="minorHAnsi"/>
          <w:noProof/>
          <w:color w:val="auto"/>
          <w:szCs w:val="24"/>
        </w:rPr>
        <w:t>of</w:t>
      </w:r>
      <w:r w:rsidR="00B967D6">
        <w:rPr>
          <w:rFonts w:asciiTheme="minorHAnsi" w:hAnsiTheme="minorHAnsi"/>
          <w:noProof/>
          <w:color w:val="auto"/>
          <w:szCs w:val="24"/>
        </w:rPr>
        <w:t xml:space="preserve"> </w:t>
      </w:r>
      <w:r w:rsidRPr="003E3841">
        <w:rPr>
          <w:rFonts w:asciiTheme="minorHAnsi" w:hAnsiTheme="minorHAnsi"/>
          <w:noProof/>
          <w:color w:val="auto"/>
          <w:szCs w:val="24"/>
        </w:rPr>
        <w:t>BDNF</w:t>
      </w:r>
      <w:r w:rsidR="0012160B" w:rsidRPr="003E3841">
        <w:rPr>
          <w:rFonts w:asciiTheme="minorHAnsi" w:hAnsiTheme="minorHAnsi"/>
          <w:noProof/>
          <w:color w:val="auto"/>
          <w:szCs w:val="24"/>
        </w:rPr>
        <w:t>Avi</w:t>
      </w:r>
      <w:r w:rsidR="00B967D6">
        <w:rPr>
          <w:rFonts w:asciiTheme="minorHAnsi" w:hAnsiTheme="minorHAnsi"/>
          <w:noProof/>
          <w:color w:val="auto"/>
          <w:szCs w:val="24"/>
        </w:rPr>
        <w:t xml:space="preserve"> </w:t>
      </w:r>
      <w:r w:rsidRPr="003E3841">
        <w:rPr>
          <w:rFonts w:asciiTheme="minorHAnsi" w:hAnsiTheme="minorHAnsi"/>
          <w:noProof/>
          <w:color w:val="auto"/>
          <w:szCs w:val="24"/>
        </w:rPr>
        <w:t>from</w:t>
      </w:r>
      <w:r w:rsidR="00B967D6">
        <w:rPr>
          <w:rFonts w:asciiTheme="minorHAnsi" w:hAnsiTheme="minorHAnsi"/>
          <w:noProof/>
          <w:color w:val="auto"/>
          <w:szCs w:val="24"/>
        </w:rPr>
        <w:t xml:space="preserve"> </w:t>
      </w:r>
      <w:r w:rsidRPr="003E3841">
        <w:rPr>
          <w:rFonts w:asciiTheme="minorHAnsi" w:hAnsiTheme="minorHAnsi"/>
          <w:noProof/>
          <w:color w:val="auto"/>
          <w:szCs w:val="24"/>
        </w:rPr>
        <w:t>HEK293-conditioned</w:t>
      </w:r>
      <w:r w:rsidR="00B967D6">
        <w:rPr>
          <w:rFonts w:asciiTheme="minorHAnsi" w:hAnsiTheme="minorHAnsi"/>
          <w:noProof/>
          <w:color w:val="auto"/>
          <w:szCs w:val="24"/>
        </w:rPr>
        <w:t xml:space="preserve"> </w:t>
      </w:r>
      <w:r w:rsidRPr="003E3841">
        <w:rPr>
          <w:rFonts w:asciiTheme="minorHAnsi" w:hAnsiTheme="minorHAnsi"/>
          <w:noProof/>
          <w:color w:val="auto"/>
          <w:szCs w:val="24"/>
        </w:rPr>
        <w:t>media</w:t>
      </w:r>
    </w:p>
    <w:p w14:paraId="3437DA3C" w14:textId="77777777" w:rsidR="00857D09" w:rsidRPr="003E3841" w:rsidRDefault="00857D09" w:rsidP="001B2910">
      <w:pPr>
        <w:contextualSpacing/>
        <w:rPr>
          <w:rFonts w:asciiTheme="minorHAnsi" w:hAnsiTheme="minorHAnsi"/>
          <w:noProof/>
        </w:rPr>
      </w:pPr>
    </w:p>
    <w:p w14:paraId="34C29BDF" w14:textId="1372C258" w:rsidR="00B967D6" w:rsidRPr="00B967D6" w:rsidRDefault="00857D09" w:rsidP="001B2910">
      <w:pPr>
        <w:pStyle w:val="Ttulo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967D6">
        <w:rPr>
          <w:rFonts w:asciiTheme="minorHAnsi" w:hAnsiTheme="minorHAnsi"/>
          <w:b w:val="0"/>
          <w:bCs w:val="0"/>
          <w:noProof/>
          <w:color w:val="auto"/>
        </w:rPr>
        <w:lastRenderedPageBreak/>
        <w:t>Transfection</w:t>
      </w:r>
      <w:r w:rsidR="00B967D6" w:rsidRPr="00B967D6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967D6">
        <w:rPr>
          <w:rFonts w:asciiTheme="minorHAnsi" w:hAnsiTheme="minorHAnsi"/>
          <w:b w:val="0"/>
          <w:bCs w:val="0"/>
          <w:noProof/>
          <w:color w:val="auto"/>
        </w:rPr>
        <w:t>of</w:t>
      </w:r>
      <w:r w:rsidR="00B967D6" w:rsidRPr="00B967D6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967D6">
        <w:rPr>
          <w:rFonts w:asciiTheme="minorHAnsi" w:hAnsiTheme="minorHAnsi"/>
          <w:b w:val="0"/>
          <w:bCs w:val="0"/>
          <w:noProof/>
          <w:color w:val="auto"/>
        </w:rPr>
        <w:t>HEK293</w:t>
      </w:r>
      <w:r w:rsidR="00B967D6" w:rsidRPr="00B967D6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967D6">
        <w:rPr>
          <w:rFonts w:asciiTheme="minorHAnsi" w:hAnsiTheme="minorHAnsi"/>
          <w:b w:val="0"/>
          <w:bCs w:val="0"/>
          <w:noProof/>
          <w:color w:val="auto"/>
        </w:rPr>
        <w:t>cells</w:t>
      </w:r>
    </w:p>
    <w:p w14:paraId="3FA86603" w14:textId="77777777" w:rsidR="00B967D6" w:rsidRPr="00B967D6" w:rsidRDefault="00B967D6" w:rsidP="001B2910">
      <w:pPr>
        <w:contextualSpacing/>
      </w:pPr>
    </w:p>
    <w:p w14:paraId="0E04AF58" w14:textId="0EE50B00" w:rsidR="00857D09" w:rsidDel="0081010B" w:rsidRDefault="00857D09" w:rsidP="008A3D73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del w:id="0" w:author="Autor"/>
          <w:rFonts w:asciiTheme="minorHAnsi" w:hAnsiTheme="minorHAnsi" w:cstheme="minorHAnsi"/>
          <w:noProof/>
          <w:color w:val="auto"/>
        </w:rPr>
      </w:pPr>
      <w:commentRangeStart w:id="1"/>
      <w:r w:rsidRPr="0081010B">
        <w:rPr>
          <w:rFonts w:asciiTheme="minorHAnsi" w:hAnsiTheme="minorHAnsi" w:cstheme="minorHAnsi"/>
          <w:noProof/>
          <w:color w:val="auto"/>
        </w:rPr>
        <w:t>Grow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HEK293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cells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to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70%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confluence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in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supplemented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DMEM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medium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(10%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bovine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fetal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serum,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1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x </w:t>
      </w:r>
      <w:r w:rsidR="00C92337" w:rsidRPr="0081010B">
        <w:rPr>
          <w:rFonts w:asciiTheme="minorHAnsi" w:hAnsiTheme="minorHAnsi" w:cstheme="minorHAnsi"/>
          <w:noProof/>
          <w:color w:val="auto"/>
        </w:rPr>
        <w:t>g</w:t>
      </w:r>
      <w:r w:rsidRPr="0081010B">
        <w:rPr>
          <w:rFonts w:asciiTheme="minorHAnsi" w:hAnsiTheme="minorHAnsi" w:cstheme="minorHAnsi"/>
          <w:noProof/>
          <w:color w:val="auto"/>
        </w:rPr>
        <w:t>lutama</w:t>
      </w:r>
      <w:r w:rsidR="002B7002" w:rsidRPr="0081010B">
        <w:rPr>
          <w:rFonts w:asciiTheme="minorHAnsi" w:hAnsiTheme="minorHAnsi" w:cstheme="minorHAnsi"/>
          <w:noProof/>
          <w:color w:val="auto"/>
        </w:rPr>
        <w:t>te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="002B7002" w:rsidRPr="0081010B">
        <w:rPr>
          <w:rFonts w:asciiTheme="minorHAnsi" w:hAnsiTheme="minorHAnsi" w:cstheme="minorHAnsi"/>
          <w:noProof/>
          <w:color w:val="auto"/>
        </w:rPr>
        <w:t>supplement</w:t>
      </w:r>
      <w:r w:rsidRPr="0081010B">
        <w:rPr>
          <w:rFonts w:asciiTheme="minorHAnsi" w:hAnsiTheme="minorHAnsi" w:cstheme="minorHAnsi"/>
          <w:noProof/>
          <w:color w:val="auto"/>
        </w:rPr>
        <w:t>,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1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x </w:t>
      </w:r>
      <w:r w:rsidRPr="0081010B">
        <w:rPr>
          <w:rFonts w:asciiTheme="minorHAnsi" w:hAnsiTheme="minorHAnsi" w:cstheme="minorHAnsi"/>
          <w:noProof/>
          <w:color w:val="auto"/>
        </w:rPr>
        <w:t>antibiotic/antimycotic)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in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15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cm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culture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dishes</w:t>
      </w:r>
      <w:ins w:id="2" w:author="Autor">
        <w:r w:rsidR="0081010B">
          <w:rPr>
            <w:rFonts w:asciiTheme="minorHAnsi" w:hAnsiTheme="minorHAnsi" w:cstheme="minorHAnsi"/>
            <w:noProof/>
            <w:color w:val="auto"/>
          </w:rPr>
          <w:t xml:space="preserve"> at 37 ºC.</w:t>
        </w:r>
      </w:ins>
      <w:del w:id="3" w:author="Autor">
        <w:r w:rsidRPr="00A014E9" w:rsidDel="0081010B">
          <w:rPr>
            <w:rFonts w:asciiTheme="minorHAnsi" w:hAnsiTheme="minorHAnsi" w:cstheme="minorHAnsi"/>
            <w:noProof/>
          </w:rPr>
          <w:delText>.</w:delText>
        </w:r>
        <w:r w:rsidR="00B967D6" w:rsidDel="0081010B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commentRangeEnd w:id="1"/>
        <w:r w:rsidR="00B967D6" w:rsidDel="0081010B">
          <w:rPr>
            <w:rStyle w:val="Refdecomentario"/>
          </w:rPr>
          <w:commentReference w:id="1"/>
        </w:r>
      </w:del>
    </w:p>
    <w:p w14:paraId="03E3C25D" w14:textId="77777777" w:rsidR="0081010B" w:rsidRPr="003E3841" w:rsidRDefault="0081010B" w:rsidP="0081010B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ins w:id="4" w:author="Autor"/>
          <w:rFonts w:asciiTheme="minorHAnsi" w:hAnsiTheme="minorHAnsi" w:cstheme="minorHAnsi"/>
          <w:noProof/>
          <w:color w:val="auto"/>
        </w:rPr>
      </w:pPr>
    </w:p>
    <w:p w14:paraId="43235DF8" w14:textId="77777777" w:rsidR="00881769" w:rsidRPr="0081010B" w:rsidRDefault="00881769" w:rsidP="0081010B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4C77997" w14:textId="2E2C04FB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Change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transfection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buffer.</w:t>
      </w:r>
    </w:p>
    <w:p w14:paraId="1C6353B5" w14:textId="77777777" w:rsidR="00881769" w:rsidRPr="003E3841" w:rsidRDefault="00881769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EBB69C4" w14:textId="09E5DDE3" w:rsidR="00AB200D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Prepare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PEI-DNA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mixture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transfection.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Use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3E3841">
        <w:rPr>
          <w:rFonts w:asciiTheme="minorHAnsi" w:hAnsiTheme="minorHAnsi" w:cstheme="minorHAnsi"/>
          <w:noProof/>
          <w:color w:val="auto"/>
        </w:rPr>
        <w:t>two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3E3841">
        <w:rPr>
          <w:rFonts w:asciiTheme="minorHAnsi" w:hAnsiTheme="minorHAnsi" w:cstheme="minorHAnsi"/>
          <w:noProof/>
          <w:color w:val="auto"/>
        </w:rPr>
        <w:t>different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15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conical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tube</w:t>
      </w:r>
      <w:r w:rsidR="00B967D6">
        <w:rPr>
          <w:rFonts w:asciiTheme="minorHAnsi" w:hAnsiTheme="minorHAnsi" w:cstheme="minorHAnsi"/>
          <w:noProof/>
          <w:color w:val="auto"/>
        </w:rPr>
        <w:t xml:space="preserve">s </w:t>
      </w:r>
      <w:r w:rsidR="005F778B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dilute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DNA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PEI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25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K,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respectively.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Dilute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20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μ</w:t>
      </w:r>
      <w:r w:rsidRPr="003E3841">
        <w:rPr>
          <w:rFonts w:asciiTheme="minorHAnsi" w:hAnsiTheme="minorHAnsi" w:cstheme="minorHAnsi"/>
          <w:noProof/>
          <w:color w:val="auto"/>
        </w:rPr>
        <w:t>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plasmid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DNA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final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volume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500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one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tube.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Dilute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3E3841">
        <w:rPr>
          <w:rFonts w:asciiTheme="minorHAnsi" w:hAnsiTheme="minorHAnsi" w:cstheme="minorHAnsi"/>
          <w:noProof/>
          <w:color w:val="auto"/>
        </w:rPr>
        <w:t>60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μ</w:t>
      </w:r>
      <w:r w:rsidR="00DF6E5E" w:rsidRPr="003E3841">
        <w:rPr>
          <w:rFonts w:asciiTheme="minorHAnsi" w:hAnsiTheme="minorHAnsi" w:cstheme="minorHAnsi"/>
          <w:noProof/>
          <w:color w:val="auto"/>
        </w:rPr>
        <w:t>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3E3841">
        <w:rPr>
          <w:rFonts w:asciiTheme="minorHAnsi" w:hAnsiTheme="minorHAnsi" w:cstheme="minorHAnsi"/>
          <w:noProof/>
          <w:color w:val="auto"/>
        </w:rPr>
        <w:t>linear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3E3841">
        <w:rPr>
          <w:rFonts w:asciiTheme="minorHAnsi" w:hAnsiTheme="minorHAnsi" w:cstheme="minorHAnsi"/>
          <w:noProof/>
          <w:color w:val="auto"/>
        </w:rPr>
        <w:t>PEI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F6E5E" w:rsidRPr="003E3841">
        <w:rPr>
          <w:rFonts w:asciiTheme="minorHAnsi" w:hAnsiTheme="minorHAnsi" w:cstheme="minorHAnsi"/>
          <w:noProof/>
          <w:color w:val="auto"/>
        </w:rPr>
        <w:t>25K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final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volume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500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other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tube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Incubate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room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temperature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5</w:t>
      </w:r>
      <w:r w:rsidR="00B967D6">
        <w:rPr>
          <w:rFonts w:asciiTheme="minorHAnsi" w:hAnsiTheme="minorHAnsi" w:cstheme="minorHAnsi"/>
          <w:noProof/>
          <w:color w:val="auto"/>
        </w:rPr>
        <w:t xml:space="preserve"> min</w:t>
      </w:r>
      <w:r w:rsidR="00AB200D"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56D56529" w14:textId="77777777" w:rsidR="00AB200D" w:rsidRPr="003E3841" w:rsidRDefault="00AB200D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53907FA7" w14:textId="6B91CF04" w:rsidR="00857D09" w:rsidRPr="003E3841" w:rsidRDefault="00B967D6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Carefully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pipette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the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DNA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solution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in</w:t>
      </w:r>
      <w:r w:rsidR="00857D09" w:rsidRPr="003E3841">
        <w:rPr>
          <w:rFonts w:asciiTheme="minorHAnsi" w:hAnsiTheme="minorHAnsi" w:cstheme="minorHAnsi"/>
          <w:noProof/>
          <w:color w:val="auto"/>
        </w:rPr>
        <w:t>to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the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PEI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tube</w:t>
      </w:r>
      <w:r w:rsidR="00857D09" w:rsidRPr="003E3841">
        <w:rPr>
          <w:rFonts w:asciiTheme="minorHAnsi" w:hAnsiTheme="minorHAnsi" w:cstheme="minorHAnsi"/>
          <w:noProof/>
          <w:color w:val="auto"/>
        </w:rPr>
        <w:t>,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mixing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once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by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up-down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motion.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I</w:t>
      </w:r>
      <w:r w:rsidR="00857D09" w:rsidRPr="003E3841">
        <w:rPr>
          <w:rFonts w:asciiTheme="minorHAnsi" w:hAnsiTheme="minorHAnsi" w:cstheme="minorHAnsi"/>
          <w:noProof/>
          <w:color w:val="auto"/>
        </w:rPr>
        <w:t>ncubate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at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room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temperature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for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25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min.</w:t>
      </w:r>
      <w:r>
        <w:rPr>
          <w:rFonts w:asciiTheme="minorHAnsi" w:hAnsiTheme="minorHAnsi" w:cstheme="minorHAnsi"/>
          <w:noProof/>
          <w:color w:val="auto"/>
        </w:rPr>
        <w:t xml:space="preserve"> </w:t>
      </w:r>
    </w:p>
    <w:p w14:paraId="5EFD351A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97E15CA" w14:textId="287FEB11" w:rsidR="00857D09" w:rsidDel="0081010B" w:rsidRDefault="00AB200D" w:rsidP="008A3D73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del w:id="5" w:author="Autor"/>
          <w:rFonts w:asciiTheme="minorHAnsi" w:hAnsiTheme="minorHAnsi" w:cstheme="minorHAnsi"/>
          <w:noProof/>
          <w:color w:val="auto"/>
        </w:rPr>
      </w:pPr>
      <w:r w:rsidRPr="0081010B">
        <w:rPr>
          <w:rFonts w:asciiTheme="minorHAnsi" w:hAnsiTheme="minorHAnsi" w:cstheme="minorHAnsi"/>
          <w:noProof/>
          <w:color w:val="auto"/>
        </w:rPr>
        <w:t>Drip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1</w:t>
      </w:r>
      <w:r w:rsidR="00B75FB8" w:rsidRPr="0081010B">
        <w:rPr>
          <w:rFonts w:asciiTheme="minorHAnsi" w:hAnsiTheme="minorHAnsi" w:cstheme="minorHAnsi"/>
          <w:noProof/>
          <w:color w:val="auto"/>
        </w:rPr>
        <w:t xml:space="preserve"> mL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of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the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PEI-DNA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mixture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throughout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each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15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cm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dish.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commentRangeStart w:id="6"/>
      <w:r w:rsidRPr="0081010B">
        <w:rPr>
          <w:rFonts w:asciiTheme="minorHAnsi" w:hAnsiTheme="minorHAnsi" w:cstheme="minorHAnsi"/>
          <w:noProof/>
          <w:color w:val="auto"/>
        </w:rPr>
        <w:t>Incubate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the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cells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with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the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PEI-DNA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mixture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for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</w:rPr>
        <w:t>3</w:t>
      </w:r>
      <w:r w:rsidR="00B967D6" w:rsidRPr="0081010B">
        <w:rPr>
          <w:rFonts w:asciiTheme="minorHAnsi" w:hAnsiTheme="minorHAnsi" w:cstheme="minorHAnsi"/>
          <w:noProof/>
          <w:color w:val="auto"/>
        </w:rPr>
        <w:t xml:space="preserve"> h</w:t>
      </w:r>
      <w:ins w:id="7" w:author="Autor">
        <w:r w:rsidR="0081010B">
          <w:rPr>
            <w:rFonts w:asciiTheme="minorHAnsi" w:hAnsiTheme="minorHAnsi" w:cstheme="minorHAnsi"/>
            <w:noProof/>
            <w:color w:val="auto"/>
          </w:rPr>
          <w:t xml:space="preserve"> at 37 ºC.</w:t>
        </w:r>
      </w:ins>
      <w:del w:id="8" w:author="Autor">
        <w:r w:rsidRPr="00A014E9" w:rsidDel="0081010B">
          <w:rPr>
            <w:rFonts w:asciiTheme="minorHAnsi" w:hAnsiTheme="minorHAnsi" w:cstheme="minorHAnsi"/>
            <w:noProof/>
          </w:rPr>
          <w:delText>.</w:delText>
        </w:r>
        <w:r w:rsidR="00B967D6" w:rsidDel="0081010B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commentRangeEnd w:id="6"/>
        <w:r w:rsidR="00B967D6" w:rsidDel="0081010B">
          <w:rPr>
            <w:rStyle w:val="Refdecomentario"/>
          </w:rPr>
          <w:commentReference w:id="6"/>
        </w:r>
      </w:del>
    </w:p>
    <w:p w14:paraId="4E69B1FC" w14:textId="77777777" w:rsidR="0081010B" w:rsidRPr="003E3841" w:rsidRDefault="0081010B" w:rsidP="0081010B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ins w:id="9" w:author="Autor"/>
          <w:rFonts w:asciiTheme="minorHAnsi" w:hAnsiTheme="minorHAnsi" w:cstheme="minorHAnsi"/>
          <w:noProof/>
          <w:color w:val="auto"/>
        </w:rPr>
      </w:pPr>
    </w:p>
    <w:p w14:paraId="7F25C347" w14:textId="77777777" w:rsidR="00410468" w:rsidRPr="0081010B" w:rsidRDefault="00410468" w:rsidP="0081010B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2516C458" w14:textId="0E94EA51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Change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fresh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incubation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buffer.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75773543" w14:textId="77777777" w:rsidR="00857D09" w:rsidRPr="003E3841" w:rsidRDefault="00857D09" w:rsidP="001B2910">
      <w:pPr>
        <w:contextualSpacing/>
        <w:rPr>
          <w:rFonts w:asciiTheme="minorHAnsi" w:hAnsiTheme="minorHAnsi"/>
          <w:noProof/>
        </w:rPr>
      </w:pPr>
    </w:p>
    <w:p w14:paraId="41ADB45B" w14:textId="62C5C9F0" w:rsidR="00B967D6" w:rsidRDefault="00857D09" w:rsidP="001B2910">
      <w:pPr>
        <w:pStyle w:val="Ttulo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967D6">
        <w:rPr>
          <w:rFonts w:asciiTheme="minorHAnsi" w:hAnsiTheme="minorHAnsi"/>
          <w:b w:val="0"/>
          <w:bCs w:val="0"/>
          <w:noProof/>
          <w:color w:val="auto"/>
        </w:rPr>
        <w:t>Media</w:t>
      </w:r>
      <w:r w:rsidR="00B967D6" w:rsidRPr="00B967D6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967D6">
        <w:rPr>
          <w:rFonts w:asciiTheme="minorHAnsi" w:hAnsiTheme="minorHAnsi"/>
          <w:b w:val="0"/>
          <w:bCs w:val="0"/>
          <w:noProof/>
          <w:color w:val="auto"/>
        </w:rPr>
        <w:t>collection</w:t>
      </w:r>
      <w:r w:rsidR="00B967D6" w:rsidRPr="00B967D6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967D6">
        <w:rPr>
          <w:rFonts w:asciiTheme="minorHAnsi" w:hAnsiTheme="minorHAnsi"/>
          <w:b w:val="0"/>
          <w:bCs w:val="0"/>
          <w:noProof/>
          <w:color w:val="auto"/>
        </w:rPr>
        <w:t>and</w:t>
      </w:r>
      <w:r w:rsidR="00B967D6" w:rsidRPr="00B967D6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967D6">
        <w:rPr>
          <w:rFonts w:asciiTheme="minorHAnsi" w:hAnsiTheme="minorHAnsi"/>
          <w:b w:val="0"/>
          <w:bCs w:val="0"/>
          <w:noProof/>
          <w:color w:val="auto"/>
        </w:rPr>
        <w:t>storage</w:t>
      </w:r>
    </w:p>
    <w:p w14:paraId="58E0EA55" w14:textId="77777777" w:rsidR="00B967D6" w:rsidRPr="00B967D6" w:rsidRDefault="00B967D6" w:rsidP="001B2910">
      <w:pPr>
        <w:contextualSpacing/>
      </w:pPr>
    </w:p>
    <w:p w14:paraId="262BBFDE" w14:textId="320FEAF2" w:rsidR="00857D09" w:rsidRPr="003E3841" w:rsidRDefault="005F778B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Collect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from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dishes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48</w:t>
      </w:r>
      <w:r w:rsidR="00B967D6">
        <w:rPr>
          <w:rFonts w:asciiTheme="minorHAnsi" w:hAnsiTheme="minorHAnsi" w:cstheme="minorHAnsi"/>
          <w:noProof/>
          <w:color w:val="auto"/>
        </w:rPr>
        <w:t xml:space="preserve"> h </w:t>
      </w:r>
      <w:r w:rsidR="00AB200D" w:rsidRPr="003E3841">
        <w:rPr>
          <w:rFonts w:asciiTheme="minorHAnsi" w:hAnsiTheme="minorHAnsi" w:cstheme="minorHAnsi"/>
          <w:noProof/>
          <w:color w:val="auto"/>
        </w:rPr>
        <w:t>after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transfection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HEK293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cells</w:t>
      </w:r>
      <w:r w:rsidR="008A363A"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Prepare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concentrated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stocks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solutions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described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“supernatant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modification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buffer”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240093" w:rsidRPr="003E3841">
        <w:rPr>
          <w:rFonts w:asciiTheme="minorHAnsi" w:hAnsiTheme="minorHAnsi" w:cstheme="minorHAnsi"/>
          <w:noProof/>
          <w:color w:val="auto"/>
        </w:rPr>
        <w:t>section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 xml:space="preserve">of </w:t>
      </w:r>
      <w:r w:rsidR="00B75FB8" w:rsidRPr="00B75FB8">
        <w:rPr>
          <w:rFonts w:asciiTheme="minorHAnsi" w:hAnsiTheme="minorHAnsi" w:cstheme="minorHAnsi"/>
          <w:b/>
          <w:bCs/>
          <w:noProof/>
        </w:rPr>
        <w:t>Supplemental File 1</w:t>
      </w:r>
      <w:r w:rsidR="00B75FB8">
        <w:rPr>
          <w:rFonts w:asciiTheme="minorHAnsi" w:hAnsiTheme="minorHAnsi" w:cstheme="minorHAnsi"/>
          <w:b/>
          <w:bCs/>
          <w:noProof/>
        </w:rPr>
        <w:t xml:space="preserve"> </w:t>
      </w:r>
      <w:r w:rsidR="00240093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add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them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HEK293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supernatant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achieve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listed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final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630E2" w:rsidRPr="003E3841">
        <w:rPr>
          <w:rFonts w:asciiTheme="minorHAnsi" w:hAnsiTheme="minorHAnsi" w:cstheme="minorHAnsi"/>
          <w:noProof/>
          <w:color w:val="auto"/>
        </w:rPr>
        <w:t>concentrations.</w:t>
      </w:r>
    </w:p>
    <w:p w14:paraId="6DE33D30" w14:textId="77777777" w:rsidR="00A445DC" w:rsidRPr="003E3841" w:rsidRDefault="00A445DC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BB41F3D" w14:textId="13A51FED" w:rsidR="00AB200D" w:rsidRPr="003E3841" w:rsidRDefault="00B75FB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>NOTE: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Cells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can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be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discarded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recovered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further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B200D" w:rsidRPr="003E3841">
        <w:rPr>
          <w:rFonts w:asciiTheme="minorHAnsi" w:hAnsiTheme="minorHAnsi" w:cstheme="minorHAnsi"/>
          <w:noProof/>
          <w:color w:val="auto"/>
        </w:rPr>
        <w:t>analysis</w:t>
      </w:r>
      <w:r w:rsidR="00A445DC" w:rsidRPr="003E3841">
        <w:rPr>
          <w:rFonts w:asciiTheme="minorHAnsi" w:hAnsiTheme="minorHAnsi" w:cstheme="minorHAnsi"/>
          <w:noProof/>
          <w:color w:val="auto"/>
        </w:rPr>
        <w:t>.</w:t>
      </w:r>
    </w:p>
    <w:p w14:paraId="0B6C063A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76C7199" w14:textId="5A756936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967D6">
        <w:rPr>
          <w:rFonts w:asciiTheme="minorHAnsi" w:hAnsiTheme="minorHAnsi" w:cstheme="minorHAnsi"/>
          <w:noProof/>
          <w:color w:val="auto"/>
        </w:rPr>
        <w:t>Incubate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medium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C9002A" w:rsidRPr="003E3841">
        <w:rPr>
          <w:rFonts w:asciiTheme="minorHAnsi" w:eastAsia="Arial" w:hAnsiTheme="minorHAnsi" w:cstheme="minorHAnsi"/>
          <w:noProof/>
          <w:color w:val="auto"/>
        </w:rPr>
        <w:t>in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ice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for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15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min.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</w:p>
    <w:p w14:paraId="790D82B3" w14:textId="77777777" w:rsidR="00A445DC" w:rsidRPr="003E3841" w:rsidRDefault="00A445DC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722D0AF" w14:textId="5A6F3D78" w:rsidR="00AB200D" w:rsidRPr="003E3841" w:rsidRDefault="00A445DC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B967D6">
        <w:rPr>
          <w:rFonts w:asciiTheme="minorHAnsi" w:hAnsiTheme="minorHAnsi" w:cstheme="minorHAnsi"/>
          <w:noProof/>
          <w:color w:val="auto"/>
        </w:rPr>
        <w:t>Aliquot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medium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into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centrifuge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tubes.</w:t>
      </w:r>
    </w:p>
    <w:p w14:paraId="4EBC1086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164F0581" w14:textId="2502CDAF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Centrifuge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10</w:t>
      </w:r>
      <w:r w:rsidR="00B75FB8">
        <w:rPr>
          <w:rFonts w:asciiTheme="minorHAnsi" w:hAnsiTheme="minorHAnsi" w:cstheme="minorHAnsi"/>
          <w:noProof/>
          <w:color w:val="auto"/>
        </w:rPr>
        <w:t>,</w:t>
      </w:r>
      <w:r w:rsidRPr="003E3841">
        <w:rPr>
          <w:rFonts w:asciiTheme="minorHAnsi" w:hAnsiTheme="minorHAnsi" w:cstheme="minorHAnsi"/>
          <w:noProof/>
          <w:color w:val="auto"/>
        </w:rPr>
        <w:t>000</w:t>
      </w:r>
      <w:r w:rsidR="00B75FB8">
        <w:rPr>
          <w:rFonts w:asciiTheme="minorHAnsi" w:hAnsiTheme="minorHAnsi" w:cstheme="minorHAnsi"/>
          <w:noProof/>
          <w:color w:val="auto"/>
        </w:rPr>
        <w:t xml:space="preserve"> x </w:t>
      </w:r>
      <w:r w:rsidR="00B269BA" w:rsidRPr="00B75FB8">
        <w:rPr>
          <w:rFonts w:asciiTheme="minorHAnsi" w:hAnsiTheme="minorHAnsi" w:cstheme="minorHAnsi"/>
          <w:i/>
          <w:iCs/>
          <w:noProof/>
          <w:color w:val="auto"/>
        </w:rPr>
        <w:t>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45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4</w:t>
      </w:r>
      <w:r w:rsidR="00B75FB8">
        <w:rPr>
          <w:rFonts w:asciiTheme="minorHAnsi" w:hAnsiTheme="minorHAnsi" w:cstheme="minorHAnsi"/>
          <w:noProof/>
          <w:color w:val="auto"/>
        </w:rPr>
        <w:t xml:space="preserve"> °</w:t>
      </w:r>
      <w:r w:rsidR="00A445DC" w:rsidRPr="003E3841">
        <w:rPr>
          <w:rFonts w:asciiTheme="minorHAnsi" w:hAnsiTheme="minorHAnsi" w:cstheme="minorHAnsi"/>
          <w:noProof/>
          <w:color w:val="auto"/>
        </w:rPr>
        <w:t>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centrifuge.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This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step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allows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elimination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cell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debris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dead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cells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suspended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media.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30F62638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092D058" w14:textId="0DC858A3" w:rsidR="00857D09" w:rsidRPr="003E3841" w:rsidRDefault="00A445DC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Collect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supernatants,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857D09" w:rsidRPr="003E3841">
        <w:rPr>
          <w:rFonts w:asciiTheme="minorHAnsi" w:hAnsiTheme="minorHAnsi" w:cstheme="minorHAnsi"/>
          <w:noProof/>
          <w:color w:val="auto"/>
        </w:rPr>
        <w:t>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BSA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final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concentration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0.1%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then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store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-20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857D09" w:rsidRPr="003E3841">
        <w:rPr>
          <w:rFonts w:asciiTheme="minorHAnsi" w:hAnsiTheme="minorHAnsi" w:cstheme="minorHAnsi"/>
          <w:noProof/>
          <w:color w:val="auto"/>
        </w:rPr>
        <w:t>C.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media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can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be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aliquoted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before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freezing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faster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thawing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during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purification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81DBD" w:rsidRPr="003E3841">
        <w:rPr>
          <w:rFonts w:asciiTheme="minorHAnsi" w:hAnsiTheme="minorHAnsi" w:cstheme="minorHAnsi"/>
          <w:noProof/>
          <w:color w:val="auto"/>
        </w:rPr>
        <w:t>step.</w:t>
      </w:r>
    </w:p>
    <w:p w14:paraId="6A2B5EAF" w14:textId="77777777" w:rsidR="00AC624D" w:rsidRPr="003E3841" w:rsidRDefault="00AC624D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B4FBFCC" w14:textId="1D279F3C" w:rsidR="00857D09" w:rsidRPr="003E3841" w:rsidRDefault="00B75FB8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>NOTE: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Storage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times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frozen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conditioned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media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up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2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months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have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yielded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positive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results,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longer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storage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times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have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9E3941" w:rsidRPr="003E3841">
        <w:rPr>
          <w:rFonts w:asciiTheme="minorHAnsi" w:hAnsiTheme="minorHAnsi" w:cstheme="minorHAnsi"/>
          <w:noProof/>
          <w:color w:val="auto"/>
        </w:rPr>
        <w:t>not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been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A363A" w:rsidRPr="003E3841">
        <w:rPr>
          <w:rFonts w:asciiTheme="minorHAnsi" w:hAnsiTheme="minorHAnsi" w:cstheme="minorHAnsi"/>
          <w:noProof/>
          <w:color w:val="auto"/>
        </w:rPr>
        <w:t>evaluated.</w:t>
      </w:r>
    </w:p>
    <w:p w14:paraId="4D7DCA74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/>
          <w:noProof/>
          <w:color w:val="auto"/>
        </w:rPr>
      </w:pPr>
    </w:p>
    <w:p w14:paraId="7E79C2D5" w14:textId="510A089F" w:rsidR="00B75FB8" w:rsidRPr="00B75FB8" w:rsidRDefault="00857D09" w:rsidP="001B2910">
      <w:pPr>
        <w:pStyle w:val="Ttulo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75FB8">
        <w:rPr>
          <w:rFonts w:asciiTheme="minorHAnsi" w:hAnsiTheme="minorHAnsi"/>
          <w:b w:val="0"/>
          <w:bCs w:val="0"/>
          <w:noProof/>
          <w:color w:val="auto"/>
        </w:rPr>
        <w:t>Media</w:t>
      </w:r>
      <w:r w:rsidR="00B967D6" w:rsidRPr="00B75FB8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5FB8">
        <w:rPr>
          <w:rFonts w:asciiTheme="minorHAnsi" w:hAnsiTheme="minorHAnsi"/>
          <w:b w:val="0"/>
          <w:bCs w:val="0"/>
          <w:noProof/>
          <w:color w:val="auto"/>
        </w:rPr>
        <w:t>concentration</w:t>
      </w:r>
      <w:r w:rsidR="00B967D6" w:rsidRPr="00B75FB8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5FB8">
        <w:rPr>
          <w:rFonts w:asciiTheme="minorHAnsi" w:hAnsiTheme="minorHAnsi"/>
          <w:b w:val="0"/>
          <w:bCs w:val="0"/>
          <w:noProof/>
          <w:color w:val="auto"/>
        </w:rPr>
        <w:t>and</w:t>
      </w:r>
      <w:r w:rsidR="00B967D6" w:rsidRPr="00B75FB8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B75FB8">
        <w:rPr>
          <w:rFonts w:asciiTheme="minorHAnsi" w:hAnsiTheme="minorHAnsi"/>
          <w:b w:val="0"/>
          <w:bCs w:val="0"/>
          <w:noProof/>
          <w:color w:val="auto"/>
        </w:rPr>
        <w:t>purification</w:t>
      </w:r>
      <w:r w:rsidR="00B967D6" w:rsidRPr="00B75FB8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</w:p>
    <w:p w14:paraId="08F99335" w14:textId="77777777" w:rsidR="00B75FB8" w:rsidRPr="00B75FB8" w:rsidRDefault="00B75FB8" w:rsidP="001B2910">
      <w:pPr>
        <w:contextualSpacing/>
      </w:pPr>
    </w:p>
    <w:p w14:paraId="695A8037" w14:textId="348EA769" w:rsidR="00A445DC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lastRenderedPageBreak/>
        <w:t>Thaw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37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A445DC" w:rsidRPr="003E3841">
        <w:rPr>
          <w:rFonts w:asciiTheme="minorHAnsi" w:hAnsiTheme="minorHAnsi" w:cstheme="minorHAnsi"/>
          <w:noProof/>
          <w:color w:val="auto"/>
        </w:rPr>
        <w:t>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thermoregulated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bath.</w:t>
      </w:r>
    </w:p>
    <w:p w14:paraId="5FB92974" w14:textId="77777777" w:rsidR="00B75FB8" w:rsidRPr="003E3841" w:rsidRDefault="00B75FB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D319F3A" w14:textId="51E8E797" w:rsidR="00857D09" w:rsidRPr="003E3841" w:rsidRDefault="00A445DC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Aliquot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centrifuge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tubes.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19C50D20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4BAB9C0" w14:textId="556BB6DE" w:rsidR="00DB5DF3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Centrifuge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3</w:t>
      </w:r>
      <w:r w:rsidR="00B75FB8">
        <w:rPr>
          <w:rFonts w:asciiTheme="minorHAnsi" w:hAnsiTheme="minorHAnsi" w:cstheme="minorHAnsi"/>
          <w:noProof/>
          <w:color w:val="auto"/>
        </w:rPr>
        <w:t>,</w:t>
      </w:r>
      <w:r w:rsidRPr="003E3841">
        <w:rPr>
          <w:rFonts w:asciiTheme="minorHAnsi" w:hAnsiTheme="minorHAnsi" w:cstheme="minorHAnsi"/>
          <w:noProof/>
          <w:color w:val="auto"/>
        </w:rPr>
        <w:t>500</w:t>
      </w:r>
      <w:r w:rsidR="00B75FB8">
        <w:rPr>
          <w:rFonts w:asciiTheme="minorHAnsi" w:hAnsiTheme="minorHAnsi" w:cstheme="minorHAnsi"/>
          <w:noProof/>
          <w:color w:val="auto"/>
        </w:rPr>
        <w:t xml:space="preserve"> x </w:t>
      </w:r>
      <w:r w:rsidRPr="00B75FB8">
        <w:rPr>
          <w:rFonts w:asciiTheme="minorHAnsi" w:hAnsiTheme="minorHAnsi" w:cstheme="minorHAnsi"/>
          <w:i/>
          <w:iCs/>
          <w:noProof/>
          <w:color w:val="auto"/>
        </w:rPr>
        <w:t>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4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0E2380" w:rsidRPr="003E3841">
        <w:rPr>
          <w:rFonts w:asciiTheme="minorHAnsi" w:hAnsiTheme="minorHAnsi" w:cstheme="minorHAnsi"/>
          <w:noProof/>
          <w:color w:val="auto"/>
        </w:rPr>
        <w:t>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cooled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centrifuge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This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step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allows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elimination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remaining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cell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debris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ensure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adequate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flow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through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chromatography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445DC" w:rsidRPr="003E3841">
        <w:rPr>
          <w:rFonts w:asciiTheme="minorHAnsi" w:hAnsiTheme="minorHAnsi" w:cstheme="minorHAnsi"/>
          <w:noProof/>
          <w:color w:val="auto"/>
        </w:rPr>
        <w:t>column.</w:t>
      </w:r>
    </w:p>
    <w:p w14:paraId="644A24EB" w14:textId="77777777" w:rsidR="00DB5DF3" w:rsidRPr="003E3841" w:rsidRDefault="00DB5DF3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6A3A7299" w14:textId="6F181881" w:rsidR="00DB5DF3" w:rsidRPr="003E3841" w:rsidRDefault="00DB5DF3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Use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protein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concentrators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kDa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cutoff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reduce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from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500</w:t>
      </w:r>
      <w:r w:rsidR="00B75FB8">
        <w:rPr>
          <w:rFonts w:asciiTheme="minorHAnsi" w:hAnsiTheme="minorHAnsi" w:cstheme="minorHAnsi"/>
          <w:noProof/>
          <w:color w:val="auto"/>
        </w:rPr>
        <w:t xml:space="preserve"> mL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100</w:t>
      </w:r>
      <w:r w:rsidR="00B75FB8">
        <w:rPr>
          <w:rFonts w:asciiTheme="minorHAnsi" w:hAnsiTheme="minorHAnsi" w:cstheme="minorHAnsi"/>
          <w:noProof/>
          <w:color w:val="auto"/>
        </w:rPr>
        <w:t xml:space="preserve"> mL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Follow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manufacturer</w:t>
      </w:r>
      <w:r w:rsidR="00B75FB8">
        <w:rPr>
          <w:rFonts w:asciiTheme="minorHAnsi" w:hAnsiTheme="minorHAnsi" w:cstheme="minorHAnsi"/>
          <w:noProof/>
          <w:color w:val="auto"/>
        </w:rPr>
        <w:t>’</w:t>
      </w:r>
      <w:r w:rsidRPr="003E3841">
        <w:rPr>
          <w:rFonts w:asciiTheme="minorHAnsi" w:hAnsiTheme="minorHAnsi" w:cstheme="minorHAnsi"/>
          <w:noProof/>
          <w:color w:val="auto"/>
        </w:rPr>
        <w:t>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recommended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centrifugation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parameters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optimal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concentration.</w:t>
      </w:r>
    </w:p>
    <w:p w14:paraId="09780D31" w14:textId="3BFC20F3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147BB79" w14:textId="5A6E1F1C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500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Ni-NTA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3E3841">
        <w:rPr>
          <w:rFonts w:asciiTheme="minorHAnsi" w:hAnsiTheme="minorHAnsi" w:cstheme="minorHAnsi"/>
          <w:noProof/>
          <w:color w:val="auto"/>
        </w:rPr>
        <w:t>agarose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beads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concentrated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</w:t>
      </w:r>
      <w:r w:rsidR="00DB5DF3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incubate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overnight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hAnsiTheme="minorHAnsi" w:cstheme="minorHAnsi"/>
          <w:noProof/>
          <w:color w:val="auto"/>
        </w:rPr>
        <w:t>4</w:t>
      </w:r>
      <w:r w:rsidR="00B75FB8">
        <w:rPr>
          <w:rFonts w:asciiTheme="minorHAnsi" w:hAnsiTheme="minorHAnsi" w:cstheme="minorHAnsi"/>
          <w:noProof/>
          <w:color w:val="auto"/>
        </w:rPr>
        <w:t xml:space="preserve"> °</w:t>
      </w:r>
      <w:r w:rsidR="005F778B" w:rsidRPr="003E3841">
        <w:rPr>
          <w:rFonts w:asciiTheme="minorHAnsi" w:hAnsiTheme="minorHAnsi" w:cstheme="minorHAnsi"/>
          <w:noProof/>
          <w:color w:val="auto"/>
        </w:rPr>
        <w:t>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rocker.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1F3C1C89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7EFF4E9" w14:textId="79A3F990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</w:t>
      </w:r>
      <w:r w:rsidR="00DB5DF3" w:rsidRPr="003E3841">
        <w:rPr>
          <w:rFonts w:asciiTheme="minorHAnsi" w:hAnsiTheme="minorHAnsi" w:cstheme="minorHAnsi"/>
          <w:noProof/>
          <w:color w:val="auto"/>
        </w:rPr>
        <w:t>ssemble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chromatography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apparatus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pour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media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into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it.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L</w:t>
      </w:r>
      <w:r w:rsidRPr="003E3841">
        <w:rPr>
          <w:rFonts w:asciiTheme="minorHAnsi" w:hAnsiTheme="minorHAnsi" w:cstheme="minorHAnsi"/>
          <w:noProof/>
          <w:color w:val="auto"/>
        </w:rPr>
        <w:t>et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it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rest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5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min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then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open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2-way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stopcock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let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flow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through.</w:t>
      </w:r>
    </w:p>
    <w:p w14:paraId="6E0007CF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32DBB14B" w14:textId="3EEEC9AF" w:rsidR="00410468" w:rsidRPr="003E3841" w:rsidRDefault="000E2380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W</w:t>
      </w:r>
      <w:r w:rsidR="00857D09" w:rsidRPr="003E3841">
        <w:rPr>
          <w:rFonts w:asciiTheme="minorHAnsi" w:hAnsiTheme="minorHAnsi" w:cstheme="minorHAnsi"/>
          <w:noProof/>
          <w:color w:val="auto"/>
        </w:rPr>
        <w:t>ash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beads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5</w:t>
      </w:r>
      <w:r w:rsidR="00B75FB8">
        <w:rPr>
          <w:rFonts w:asciiTheme="minorHAnsi" w:hAnsiTheme="minorHAnsi" w:cstheme="minorHAnsi"/>
          <w:noProof/>
          <w:color w:val="auto"/>
        </w:rPr>
        <w:t xml:space="preserve"> mL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 xml:space="preserve">of </w:t>
      </w:r>
      <w:r w:rsidR="00857D09" w:rsidRPr="003E3841">
        <w:rPr>
          <w:rFonts w:asciiTheme="minorHAnsi" w:hAnsiTheme="minorHAnsi" w:cstheme="minorHAnsi"/>
          <w:noProof/>
          <w:color w:val="auto"/>
        </w:rPr>
        <w:t>wash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buffer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eastAsia="Arial" w:hAnsiTheme="minorHAnsi" w:cstheme="minorHAnsi"/>
          <w:noProof/>
          <w:color w:val="auto"/>
        </w:rPr>
        <w:t>for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eastAsia="Arial" w:hAnsiTheme="minorHAnsi" w:cstheme="minorHAnsi"/>
          <w:noProof/>
          <w:color w:val="auto"/>
        </w:rPr>
        <w:t>5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eastAsia="Arial" w:hAnsiTheme="minorHAnsi" w:cstheme="minorHAnsi"/>
          <w:noProof/>
          <w:color w:val="auto"/>
        </w:rPr>
        <w:t>min</w:t>
      </w:r>
      <w:r w:rsidR="005F778B" w:rsidRPr="003E3841">
        <w:rPr>
          <w:rFonts w:asciiTheme="minorHAnsi" w:eastAsia="Arial" w:hAnsiTheme="minorHAnsi" w:cstheme="minorHAnsi"/>
          <w:noProof/>
          <w:color w:val="auto"/>
        </w:rPr>
        <w:t>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5F778B" w:rsidRPr="003E3841">
        <w:rPr>
          <w:rFonts w:asciiTheme="minorHAnsi" w:eastAsia="Arial" w:hAnsiTheme="minorHAnsi" w:cstheme="minorHAnsi"/>
          <w:noProof/>
          <w:color w:val="auto"/>
        </w:rPr>
        <w:t>Make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sure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to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resuspend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beads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in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column.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Drain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wash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buffer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by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opening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2-way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stopcock.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Repeat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3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times</w:t>
      </w:r>
      <w:r w:rsidR="00B75FB8">
        <w:rPr>
          <w:rFonts w:asciiTheme="minorHAnsi" w:eastAsia="Arial" w:hAnsiTheme="minorHAnsi" w:cstheme="minorHAnsi"/>
          <w:noProof/>
          <w:color w:val="auto"/>
        </w:rPr>
        <w:t>.</w:t>
      </w:r>
    </w:p>
    <w:p w14:paraId="0E696115" w14:textId="77777777" w:rsidR="00DB5DF3" w:rsidRPr="003E3841" w:rsidRDefault="00DB5DF3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2E25A49" w14:textId="627B3747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</w:t>
      </w:r>
      <w:r w:rsidR="00B75FB8">
        <w:rPr>
          <w:rFonts w:asciiTheme="minorHAnsi" w:hAnsiTheme="minorHAnsi" w:cstheme="minorHAnsi"/>
          <w:noProof/>
          <w:color w:val="auto"/>
        </w:rPr>
        <w:t xml:space="preserve"> mL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elution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buffer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column</w:t>
      </w:r>
      <w:r w:rsidR="00F562EA" w:rsidRPr="003E3841">
        <w:rPr>
          <w:rFonts w:asciiTheme="minorHAnsi" w:eastAsia="Arial" w:hAnsiTheme="minorHAnsi" w:cstheme="minorHAnsi"/>
          <w:noProof/>
          <w:color w:val="auto"/>
        </w:rPr>
        <w:t>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F562EA" w:rsidRPr="003E3841">
        <w:rPr>
          <w:rFonts w:asciiTheme="minorHAnsi" w:eastAsia="Arial" w:hAnsiTheme="minorHAnsi" w:cstheme="minorHAnsi"/>
          <w:noProof/>
          <w:color w:val="auto"/>
        </w:rPr>
        <w:t>Make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sure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to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resuspend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beads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F562EA" w:rsidRPr="003E3841">
        <w:rPr>
          <w:rFonts w:asciiTheme="minorHAnsi" w:eastAsia="Arial" w:hAnsiTheme="minorHAnsi" w:cstheme="minorHAnsi"/>
          <w:noProof/>
          <w:color w:val="auto"/>
        </w:rPr>
        <w:t>in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F562EA"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F562EA" w:rsidRPr="003E3841">
        <w:rPr>
          <w:rFonts w:asciiTheme="minorHAnsi" w:eastAsia="Arial" w:hAnsiTheme="minorHAnsi" w:cstheme="minorHAnsi"/>
          <w:noProof/>
          <w:color w:val="auto"/>
        </w:rPr>
        <w:t>column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B967D6">
        <w:rPr>
          <w:rFonts w:asciiTheme="minorHAnsi" w:hAnsiTheme="minorHAnsi" w:cstheme="minorHAnsi"/>
          <w:noProof/>
          <w:color w:val="auto"/>
        </w:rPr>
        <w:t>Incubate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for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15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min,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and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then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collect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eluate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in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1.5</w:t>
      </w:r>
      <w:r w:rsidR="00B75FB8">
        <w:rPr>
          <w:rFonts w:asciiTheme="minorHAnsi" w:eastAsia="Arial" w:hAnsiTheme="minorHAnsi" w:cstheme="minorHAnsi"/>
          <w:noProof/>
          <w:color w:val="auto"/>
        </w:rPr>
        <w:t xml:space="preserve"> mL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microcentrifuge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tube.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Repeat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this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step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3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times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for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complete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elution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of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BDNF</w:t>
      </w:r>
      <w:r w:rsidR="00F562EA" w:rsidRPr="003E3841">
        <w:rPr>
          <w:rFonts w:asciiTheme="minorHAnsi" w:eastAsia="Arial" w:hAnsiTheme="minorHAnsi" w:cstheme="minorHAnsi"/>
          <w:noProof/>
          <w:color w:val="auto"/>
        </w:rPr>
        <w:t>Avi</w:t>
      </w:r>
      <w:r w:rsidR="00DB5DF3" w:rsidRPr="003E3841">
        <w:rPr>
          <w:rFonts w:asciiTheme="minorHAnsi" w:eastAsia="Arial" w:hAnsiTheme="minorHAnsi" w:cstheme="minorHAnsi"/>
          <w:noProof/>
          <w:color w:val="auto"/>
        </w:rPr>
        <w:t>.</w:t>
      </w:r>
    </w:p>
    <w:p w14:paraId="4BCA62BE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1A533B93" w14:textId="6D3C07DB" w:rsidR="00C92337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Load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5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each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eluate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3E3841">
        <w:rPr>
          <w:rFonts w:asciiTheme="minorHAnsi" w:hAnsiTheme="minorHAnsi" w:cstheme="minorHAnsi"/>
          <w:noProof/>
          <w:color w:val="auto"/>
        </w:rPr>
        <w:t>different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3E3841">
        <w:rPr>
          <w:rFonts w:asciiTheme="minorHAnsi" w:hAnsiTheme="minorHAnsi" w:cstheme="minorHAnsi"/>
          <w:noProof/>
          <w:color w:val="auto"/>
        </w:rPr>
        <w:t>concentrations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3E3841">
        <w:rPr>
          <w:rFonts w:asciiTheme="minorHAnsi" w:hAnsiTheme="minorHAnsi" w:cstheme="minorHAnsi"/>
          <w:noProof/>
          <w:color w:val="auto"/>
        </w:rPr>
        <w:t>commercially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3E3841">
        <w:rPr>
          <w:rFonts w:asciiTheme="minorHAnsi" w:hAnsiTheme="minorHAnsi" w:cstheme="minorHAnsi"/>
          <w:noProof/>
          <w:color w:val="auto"/>
        </w:rPr>
        <w:t>available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(40-160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ng)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15%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562EA" w:rsidRPr="003E3841">
        <w:rPr>
          <w:rFonts w:asciiTheme="minorHAnsi" w:hAnsiTheme="minorHAnsi" w:cstheme="minorHAnsi"/>
          <w:noProof/>
          <w:color w:val="auto"/>
        </w:rPr>
        <w:t>poly</w:t>
      </w:r>
      <w:r w:rsidRPr="003E3841">
        <w:rPr>
          <w:rFonts w:asciiTheme="minorHAnsi" w:hAnsiTheme="minorHAnsi" w:cstheme="minorHAnsi"/>
          <w:noProof/>
          <w:color w:val="auto"/>
        </w:rPr>
        <w:t>acrylamide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gel</w:t>
      </w:r>
      <w:r w:rsidR="000E2380"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3E3841">
        <w:rPr>
          <w:rFonts w:asciiTheme="minorHAnsi" w:hAnsiTheme="minorHAnsi" w:cstheme="minorHAnsi"/>
          <w:noProof/>
          <w:color w:val="auto"/>
        </w:rPr>
        <w:t>D</w:t>
      </w:r>
      <w:r w:rsidRPr="003E3841">
        <w:rPr>
          <w:rFonts w:asciiTheme="minorHAnsi" w:hAnsiTheme="minorHAnsi" w:cstheme="minorHAnsi"/>
          <w:noProof/>
          <w:color w:val="auto"/>
        </w:rPr>
        <w:t>etect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purified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protein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3E3841">
        <w:rPr>
          <w:rFonts w:asciiTheme="minorHAnsi" w:hAnsiTheme="minorHAnsi" w:cstheme="minorHAnsi"/>
          <w:noProof/>
          <w:color w:val="auto"/>
        </w:rPr>
        <w:t>western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3E3841">
        <w:rPr>
          <w:rFonts w:asciiTheme="minorHAnsi" w:hAnsiTheme="minorHAnsi" w:cstheme="minorHAnsi"/>
          <w:noProof/>
          <w:color w:val="auto"/>
        </w:rPr>
        <w:t>blotting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3E3841">
        <w:rPr>
          <w:rFonts w:asciiTheme="minorHAnsi" w:hAnsiTheme="minorHAnsi" w:cstheme="minorHAnsi"/>
          <w:noProof/>
          <w:color w:val="auto"/>
        </w:rPr>
        <w:t>using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3E3841">
        <w:rPr>
          <w:rFonts w:asciiTheme="minorHAnsi" w:hAnsiTheme="minorHAnsi" w:cstheme="minorHAnsi"/>
          <w:noProof/>
          <w:color w:val="auto"/>
        </w:rPr>
        <w:t>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anti-BDNF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E2380" w:rsidRPr="003E3841">
        <w:rPr>
          <w:rFonts w:asciiTheme="minorHAnsi" w:hAnsiTheme="minorHAnsi" w:cstheme="minorHAnsi"/>
          <w:noProof/>
          <w:color w:val="auto"/>
        </w:rPr>
        <w:t>antibody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062138F1" w14:textId="77777777" w:rsidR="00C92337" w:rsidRPr="003E3841" w:rsidRDefault="00C92337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47BBF54E" w14:textId="0FF3DA47" w:rsidR="00410468" w:rsidRPr="003E3841" w:rsidRDefault="00F562EA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D</w:t>
      </w:r>
      <w:r w:rsidR="00C92337" w:rsidRPr="003E3841">
        <w:rPr>
          <w:rFonts w:asciiTheme="minorHAnsi" w:hAnsiTheme="minorHAnsi" w:cstheme="minorHAnsi"/>
          <w:noProof/>
          <w:color w:val="auto"/>
        </w:rPr>
        <w:t>etermine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3E3841">
        <w:rPr>
          <w:rFonts w:asciiTheme="minorHAnsi" w:hAnsiTheme="minorHAnsi" w:cstheme="minorHAnsi"/>
          <w:noProof/>
          <w:color w:val="auto"/>
        </w:rPr>
        <w:t>concentration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3E3841">
        <w:rPr>
          <w:rFonts w:asciiTheme="minorHAnsi" w:hAnsiTheme="minorHAnsi" w:cstheme="minorHAnsi"/>
          <w:noProof/>
          <w:color w:val="auto"/>
        </w:rPr>
        <w:t>purified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C92337" w:rsidRPr="003E3841">
        <w:rPr>
          <w:rFonts w:asciiTheme="minorHAnsi" w:hAnsiTheme="minorHAnsi" w:cstheme="minorHAnsi"/>
          <w:noProof/>
          <w:color w:val="auto"/>
        </w:rPr>
        <w:t>BDNF</w:t>
      </w:r>
      <w:r w:rsidR="0012160B" w:rsidRPr="003E3841">
        <w:rPr>
          <w:rFonts w:asciiTheme="minorHAnsi" w:hAnsiTheme="minorHAnsi" w:cstheme="minorHAnsi"/>
          <w:noProof/>
          <w:color w:val="auto"/>
        </w:rPr>
        <w:t>Avi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each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eluate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using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concentration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curve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prepared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commercially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available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BDNF</w:t>
      </w:r>
      <w:r w:rsidR="00C92337" w:rsidRPr="003E3841">
        <w:rPr>
          <w:rFonts w:asciiTheme="minorHAnsi" w:hAnsiTheme="minorHAnsi" w:cstheme="minorHAnsi"/>
          <w:noProof/>
          <w:color w:val="auto"/>
        </w:rPr>
        <w:t>.</w:t>
      </w:r>
    </w:p>
    <w:p w14:paraId="76BFEEDF" w14:textId="77777777" w:rsidR="00C92337" w:rsidRPr="003E3841" w:rsidRDefault="00C92337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0FCA60F" w14:textId="52FEDBBE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Aliquot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store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purified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</w:t>
      </w:r>
      <w:r w:rsidR="0012160B" w:rsidRPr="003E3841">
        <w:rPr>
          <w:rFonts w:asciiTheme="minorHAnsi" w:hAnsiTheme="minorHAnsi" w:cstheme="minorHAnsi"/>
          <w:noProof/>
          <w:color w:val="auto"/>
        </w:rPr>
        <w:t>Avi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-80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0E2380" w:rsidRPr="003E3841">
        <w:rPr>
          <w:rFonts w:asciiTheme="minorHAnsi" w:hAnsiTheme="minorHAnsi" w:cstheme="minorHAnsi"/>
          <w:noProof/>
          <w:color w:val="auto"/>
        </w:rPr>
        <w:t>C</w:t>
      </w:r>
      <w:r w:rsidRPr="003E3841">
        <w:rPr>
          <w:rFonts w:asciiTheme="minorHAnsi" w:hAnsiTheme="minorHAnsi" w:cstheme="minorHAnsi"/>
          <w:noProof/>
          <w:color w:val="auto"/>
        </w:rPr>
        <w:t>.</w:t>
      </w:r>
    </w:p>
    <w:p w14:paraId="14F4167C" w14:textId="77777777" w:rsidR="00857D09" w:rsidRPr="003E3841" w:rsidRDefault="00857D09" w:rsidP="001B2910">
      <w:pPr>
        <w:contextualSpacing/>
        <w:rPr>
          <w:rFonts w:asciiTheme="minorHAnsi" w:hAnsiTheme="minorHAnsi"/>
          <w:noProof/>
        </w:rPr>
      </w:pPr>
    </w:p>
    <w:p w14:paraId="2A8DCCD4" w14:textId="57E8A409" w:rsidR="00410468" w:rsidRPr="00B75FB8" w:rsidRDefault="00B967D6" w:rsidP="001B2910">
      <w:pPr>
        <w:pStyle w:val="Ttulo3"/>
        <w:widowControl/>
        <w:numPr>
          <w:ilvl w:val="0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noProof/>
          <w:color w:val="auto"/>
        </w:rPr>
      </w:pPr>
      <w:r w:rsidRPr="00B75FB8">
        <w:rPr>
          <w:rFonts w:asciiTheme="minorHAnsi" w:hAnsiTheme="minorHAnsi"/>
          <w:noProof/>
          <w:color w:val="auto"/>
        </w:rPr>
        <w:t>In</w:t>
      </w:r>
      <w:r w:rsidRPr="00B75FB8">
        <w:rPr>
          <w:rFonts w:asciiTheme="minorHAnsi" w:hAnsiTheme="minorHAnsi"/>
          <w:iCs/>
          <w:noProof/>
          <w:color w:val="auto"/>
        </w:rPr>
        <w:t xml:space="preserve"> </w:t>
      </w:r>
      <w:r w:rsidRPr="00B75FB8">
        <w:rPr>
          <w:rFonts w:asciiTheme="minorHAnsi" w:hAnsiTheme="minorHAnsi"/>
          <w:noProof/>
          <w:color w:val="auto"/>
        </w:rPr>
        <w:t xml:space="preserve">vitro </w:t>
      </w:r>
      <w:r w:rsidR="00857D09" w:rsidRPr="00B75FB8">
        <w:rPr>
          <w:rFonts w:asciiTheme="minorHAnsi" w:hAnsiTheme="minorHAnsi"/>
          <w:noProof/>
          <w:color w:val="auto"/>
        </w:rPr>
        <w:t>mono</w:t>
      </w:r>
      <w:r w:rsidR="00F562EA" w:rsidRPr="00B75FB8">
        <w:rPr>
          <w:rFonts w:asciiTheme="minorHAnsi" w:hAnsiTheme="minorHAnsi"/>
          <w:noProof/>
          <w:color w:val="auto"/>
        </w:rPr>
        <w:t>-</w:t>
      </w:r>
      <w:r w:rsidR="00857D09" w:rsidRPr="00B75FB8">
        <w:rPr>
          <w:rFonts w:asciiTheme="minorHAnsi" w:hAnsiTheme="minorHAnsi"/>
          <w:noProof/>
          <w:color w:val="auto"/>
        </w:rPr>
        <w:t>biotynilation</w:t>
      </w:r>
      <w:r w:rsidRPr="00B75FB8">
        <w:rPr>
          <w:rFonts w:asciiTheme="minorHAnsi" w:hAnsiTheme="minorHAnsi"/>
          <w:noProof/>
          <w:color w:val="auto"/>
        </w:rPr>
        <w:t xml:space="preserve"> </w:t>
      </w:r>
      <w:r w:rsidR="00857D09" w:rsidRPr="00B75FB8">
        <w:rPr>
          <w:rFonts w:asciiTheme="minorHAnsi" w:hAnsiTheme="minorHAnsi"/>
          <w:noProof/>
          <w:color w:val="auto"/>
        </w:rPr>
        <w:t>of</w:t>
      </w:r>
      <w:r w:rsidRPr="00B75FB8">
        <w:rPr>
          <w:rFonts w:asciiTheme="minorHAnsi" w:hAnsiTheme="minorHAnsi"/>
          <w:noProof/>
          <w:color w:val="auto"/>
        </w:rPr>
        <w:t xml:space="preserve"> </w:t>
      </w:r>
      <w:r w:rsidR="00857D09" w:rsidRPr="00B75FB8">
        <w:rPr>
          <w:rFonts w:asciiTheme="minorHAnsi" w:hAnsiTheme="minorHAnsi"/>
          <w:noProof/>
          <w:color w:val="auto"/>
        </w:rPr>
        <w:t>BDNF</w:t>
      </w:r>
      <w:r w:rsidR="0012160B" w:rsidRPr="00B75FB8">
        <w:rPr>
          <w:rFonts w:asciiTheme="minorHAnsi" w:hAnsiTheme="minorHAnsi"/>
          <w:noProof/>
          <w:color w:val="auto"/>
        </w:rPr>
        <w:t>Avi</w:t>
      </w:r>
      <w:r w:rsidRPr="00B75FB8">
        <w:rPr>
          <w:rFonts w:asciiTheme="minorHAnsi" w:hAnsiTheme="minorHAnsi"/>
          <w:noProof/>
          <w:color w:val="auto"/>
        </w:rPr>
        <w:t xml:space="preserve"> </w:t>
      </w:r>
      <w:r w:rsidR="00857D09" w:rsidRPr="00B75FB8">
        <w:rPr>
          <w:rFonts w:asciiTheme="minorHAnsi" w:hAnsiTheme="minorHAnsi"/>
          <w:noProof/>
          <w:color w:val="auto"/>
        </w:rPr>
        <w:t>using</w:t>
      </w:r>
      <w:r w:rsidRPr="00B75FB8">
        <w:rPr>
          <w:rFonts w:asciiTheme="minorHAnsi" w:hAnsiTheme="minorHAnsi"/>
          <w:noProof/>
          <w:color w:val="auto"/>
        </w:rPr>
        <w:t xml:space="preserve"> </w:t>
      </w:r>
      <w:r w:rsidR="00B0192B" w:rsidRPr="00B75FB8">
        <w:rPr>
          <w:rFonts w:asciiTheme="minorHAnsi" w:hAnsiTheme="minorHAnsi"/>
          <w:noProof/>
          <w:color w:val="auto"/>
        </w:rPr>
        <w:t>the</w:t>
      </w:r>
      <w:r w:rsidRPr="00B75FB8">
        <w:rPr>
          <w:rFonts w:asciiTheme="minorHAnsi" w:hAnsiTheme="minorHAnsi"/>
          <w:noProof/>
          <w:color w:val="auto"/>
        </w:rPr>
        <w:t xml:space="preserve"> </w:t>
      </w:r>
      <w:r w:rsidR="00857D09" w:rsidRPr="00B75FB8">
        <w:rPr>
          <w:rFonts w:asciiTheme="minorHAnsi" w:hAnsiTheme="minorHAnsi"/>
          <w:noProof/>
          <w:color w:val="auto"/>
        </w:rPr>
        <w:t>BirA</w:t>
      </w:r>
      <w:r w:rsidRPr="00B75FB8">
        <w:rPr>
          <w:rFonts w:asciiTheme="minorHAnsi" w:hAnsiTheme="minorHAnsi"/>
          <w:noProof/>
          <w:color w:val="auto"/>
        </w:rPr>
        <w:t xml:space="preserve"> </w:t>
      </w:r>
      <w:r w:rsidR="00B0192B" w:rsidRPr="00B75FB8">
        <w:rPr>
          <w:rFonts w:asciiTheme="minorHAnsi" w:hAnsiTheme="minorHAnsi"/>
          <w:noProof/>
          <w:color w:val="auto"/>
        </w:rPr>
        <w:t>enzyme</w:t>
      </w:r>
    </w:p>
    <w:p w14:paraId="300806B3" w14:textId="61CA686A" w:rsidR="00857D09" w:rsidRPr="003E3841" w:rsidRDefault="00B967D6" w:rsidP="001B2910">
      <w:pPr>
        <w:pStyle w:val="Ttulo2"/>
        <w:keepLines/>
        <w:widowControl/>
        <w:autoSpaceDE/>
        <w:autoSpaceDN/>
        <w:adjustRightInd/>
        <w:contextualSpacing/>
        <w:rPr>
          <w:rFonts w:asciiTheme="minorHAnsi" w:hAnsiTheme="minorHAnsi"/>
          <w:noProof/>
          <w:color w:val="auto"/>
        </w:rPr>
      </w:pPr>
      <w:r>
        <w:rPr>
          <w:rFonts w:asciiTheme="minorHAnsi" w:hAnsiTheme="minorHAnsi"/>
          <w:noProof/>
          <w:color w:val="auto"/>
          <w:szCs w:val="24"/>
        </w:rPr>
        <w:t xml:space="preserve"> </w:t>
      </w:r>
    </w:p>
    <w:p w14:paraId="7941C3A9" w14:textId="55319F3C" w:rsidR="00857D09" w:rsidRPr="00B75FB8" w:rsidRDefault="00B967D6" w:rsidP="001B2910">
      <w:pPr>
        <w:pStyle w:val="Ttulo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75FB8">
        <w:rPr>
          <w:rFonts w:asciiTheme="minorHAnsi" w:hAnsiTheme="minorHAnsi"/>
          <w:b w:val="0"/>
          <w:bCs w:val="0"/>
          <w:noProof/>
          <w:color w:val="auto"/>
        </w:rPr>
        <w:t xml:space="preserve">In vitro </w:t>
      </w:r>
      <w:r w:rsidR="005442A6" w:rsidRPr="00B75FB8">
        <w:rPr>
          <w:rFonts w:asciiTheme="minorHAnsi" w:hAnsiTheme="minorHAnsi"/>
          <w:b w:val="0"/>
          <w:bCs w:val="0"/>
          <w:noProof/>
          <w:color w:val="auto"/>
        </w:rPr>
        <w:t>mono-b</w:t>
      </w:r>
      <w:r w:rsidR="00857D09" w:rsidRPr="00B75FB8">
        <w:rPr>
          <w:rFonts w:asciiTheme="minorHAnsi" w:hAnsiTheme="minorHAnsi"/>
          <w:b w:val="0"/>
          <w:bCs w:val="0"/>
          <w:noProof/>
          <w:color w:val="auto"/>
        </w:rPr>
        <w:t>iotinylation</w:t>
      </w:r>
      <w:r w:rsidRPr="00B75FB8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="00857D09" w:rsidRPr="00B75FB8">
        <w:rPr>
          <w:rFonts w:asciiTheme="minorHAnsi" w:hAnsiTheme="minorHAnsi"/>
          <w:b w:val="0"/>
          <w:bCs w:val="0"/>
          <w:noProof/>
          <w:color w:val="auto"/>
        </w:rPr>
        <w:t>reaction</w:t>
      </w:r>
      <w:r w:rsidRPr="00B75FB8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</w:p>
    <w:p w14:paraId="149DDAA7" w14:textId="77777777" w:rsidR="00B75FB8" w:rsidRDefault="00B75FB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098A11F" w14:textId="31A00EB9" w:rsidR="00002BA2" w:rsidRPr="003E3841" w:rsidRDefault="0002276E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Prepare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concentrated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stock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solutions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biotinylation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buffer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reagents.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use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concentrated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stocks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will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minimize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dilution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recombinant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protein.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408BB116" w14:textId="77777777" w:rsidR="00002BA2" w:rsidRPr="003E3841" w:rsidRDefault="00002BA2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3F799131" w14:textId="098973EA" w:rsidR="00002BA2" w:rsidRPr="003E3841" w:rsidRDefault="0002276E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Take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aliquot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800</w:t>
      </w:r>
      <w:r w:rsidR="00B75FB8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BDNF</w:t>
      </w:r>
      <w:r w:rsidR="0012160B" w:rsidRPr="003E3841">
        <w:rPr>
          <w:rFonts w:asciiTheme="minorHAnsi" w:hAnsiTheme="minorHAnsi" w:cstheme="minorHAnsi"/>
          <w:noProof/>
          <w:color w:val="auto"/>
        </w:rPr>
        <w:t>Avi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02BA2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biotinylation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buffer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reagents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enzyme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BirA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1:1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molar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relation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B5DF3" w:rsidRPr="003E3841">
        <w:rPr>
          <w:rFonts w:asciiTheme="minorHAnsi" w:hAnsiTheme="minorHAnsi" w:cstheme="minorHAnsi"/>
          <w:noProof/>
          <w:color w:val="auto"/>
        </w:rPr>
        <w:t>BDNF.</w:t>
      </w:r>
      <w:ins w:id="10" w:author="Autor">
        <w:r w:rsidR="0076680B">
          <w:rPr>
            <w:rFonts w:asciiTheme="minorHAnsi" w:hAnsiTheme="minorHAnsi" w:cstheme="minorHAnsi"/>
            <w:noProof/>
            <w:color w:val="auto"/>
          </w:rPr>
          <w:t xml:space="preserve"> For example, for a 200 </w:t>
        </w:r>
        <w:r w:rsidR="004A29D4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μL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final reaction volume add; 100 </w:t>
        </w:r>
        <w:r w:rsidR="0076680B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μL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</w:t>
        </w:r>
        <w:r w:rsidR="004A29D4">
          <w:rPr>
            <w:rFonts w:asciiTheme="minorHAnsi" w:hAnsiTheme="minorHAnsi" w:cstheme="minorHAnsi"/>
            <w:noProof/>
            <w:color w:val="auto"/>
          </w:rPr>
          <w:t xml:space="preserve">of solution 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containing </w:t>
        </w:r>
        <w:r w:rsidR="0076680B" w:rsidRPr="003E3841">
          <w:rPr>
            <w:rFonts w:asciiTheme="minorHAnsi" w:hAnsiTheme="minorHAnsi" w:cstheme="minorHAnsi"/>
            <w:noProof/>
            <w:color w:val="auto"/>
          </w:rPr>
          <w:t>800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</w:t>
        </w:r>
        <w:r w:rsidR="0076680B" w:rsidRPr="003E3841">
          <w:rPr>
            <w:rFonts w:asciiTheme="minorHAnsi" w:hAnsiTheme="minorHAnsi" w:cstheme="minorHAnsi"/>
            <w:noProof/>
            <w:color w:val="auto"/>
          </w:rPr>
          <w:t>ng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</w:t>
        </w:r>
        <w:r w:rsidR="0076680B" w:rsidRPr="003E3841">
          <w:rPr>
            <w:rFonts w:asciiTheme="minorHAnsi" w:hAnsiTheme="minorHAnsi" w:cstheme="minorHAnsi"/>
            <w:noProof/>
            <w:color w:val="auto"/>
          </w:rPr>
          <w:t>of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</w:t>
        </w:r>
        <w:r w:rsidR="0076680B" w:rsidRPr="003E3841">
          <w:rPr>
            <w:rFonts w:asciiTheme="minorHAnsi" w:hAnsiTheme="minorHAnsi" w:cstheme="minorHAnsi"/>
            <w:noProof/>
            <w:color w:val="auto"/>
          </w:rPr>
          <w:t>BDNFAvi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, 20 </w:t>
        </w:r>
        <w:r w:rsidR="0076680B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μL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</w:t>
        </w:r>
        <w:r w:rsidR="004A29D4">
          <w:rPr>
            <w:rFonts w:asciiTheme="minorHAnsi" w:hAnsiTheme="minorHAnsi" w:cstheme="minorHAnsi"/>
            <w:noProof/>
            <w:color w:val="auto"/>
          </w:rPr>
          <w:t>B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icine 0.5 M pH 8.3, 20 </w:t>
        </w:r>
        <w:r w:rsidR="0076680B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μL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ATP 100 mM, </w:t>
        </w:r>
        <w:r w:rsidR="0076680B">
          <w:rPr>
            <w:rFonts w:asciiTheme="minorHAnsi" w:hAnsiTheme="minorHAnsi" w:cstheme="minorHAnsi"/>
            <w:noProof/>
            <w:color w:val="auto"/>
          </w:rPr>
          <w:lastRenderedPageBreak/>
          <w:t xml:space="preserve">20 </w:t>
        </w:r>
        <w:r w:rsidR="0076680B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μL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MgOAc 100 mM, 20 </w:t>
        </w:r>
        <w:r w:rsidR="0076680B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μL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d-biotin 500 </w:t>
        </w:r>
        <w:r w:rsidR="0076680B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μ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M, 0.8-1 </w:t>
        </w:r>
        <w:r w:rsidR="0076680B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μ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g to 1 </w:t>
        </w:r>
        <w:r w:rsidR="0076680B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μL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of BirA-GST, and </w:t>
        </w:r>
        <w:r w:rsidR="004A29D4">
          <w:rPr>
            <w:rFonts w:asciiTheme="minorHAnsi" w:hAnsiTheme="minorHAnsi" w:cstheme="minorHAnsi"/>
            <w:noProof/>
            <w:color w:val="auto"/>
          </w:rPr>
          <w:t xml:space="preserve">complete to </w:t>
        </w:r>
        <w:r w:rsidR="0076680B">
          <w:rPr>
            <w:rFonts w:asciiTheme="minorHAnsi" w:hAnsiTheme="minorHAnsi" w:cstheme="minorHAnsi"/>
            <w:noProof/>
            <w:color w:val="auto"/>
          </w:rPr>
          <w:t>20</w:t>
        </w:r>
        <w:r w:rsidR="004A29D4">
          <w:rPr>
            <w:rFonts w:asciiTheme="minorHAnsi" w:hAnsiTheme="minorHAnsi" w:cstheme="minorHAnsi"/>
            <w:noProof/>
            <w:color w:val="auto"/>
          </w:rPr>
          <w:t>0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</w:t>
        </w:r>
        <w:r w:rsidR="0076680B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μL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 </w:t>
        </w:r>
        <w:r w:rsidR="004A29D4">
          <w:rPr>
            <w:rFonts w:asciiTheme="minorHAnsi" w:hAnsiTheme="minorHAnsi" w:cstheme="minorHAnsi"/>
            <w:noProof/>
            <w:color w:val="auto"/>
          </w:rPr>
          <w:t xml:space="preserve">with </w:t>
        </w:r>
        <w:r w:rsidR="0076680B">
          <w:rPr>
            <w:rFonts w:asciiTheme="minorHAnsi" w:hAnsiTheme="minorHAnsi" w:cstheme="minorHAnsi"/>
            <w:noProof/>
            <w:color w:val="auto"/>
          </w:rPr>
          <w:t xml:space="preserve">ultrapure water. </w:t>
        </w:r>
      </w:ins>
    </w:p>
    <w:p w14:paraId="35C3CA1C" w14:textId="77777777" w:rsidR="00002BA2" w:rsidRPr="003E3841" w:rsidRDefault="00002BA2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66995883" w14:textId="6663F64E" w:rsidR="00002BA2" w:rsidRPr="003E3841" w:rsidRDefault="00B75FB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>NOTE: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Successful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biotinylation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reactions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have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been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performed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with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aliquots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of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400</w:t>
      </w:r>
      <w:r w:rsidR="00B967D6">
        <w:rPr>
          <w:rFonts w:cstheme="minorHAnsi"/>
          <w:noProof/>
          <w:color w:val="auto"/>
        </w:rPr>
        <w:t xml:space="preserve"> </w:t>
      </w:r>
      <w:r>
        <w:rPr>
          <w:rFonts w:cstheme="minorHAnsi"/>
          <w:noProof/>
          <w:color w:val="auto"/>
          <w:shd w:val="clear" w:color="auto" w:fill="FFFFFF"/>
        </w:rPr>
        <w:t>μL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containing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a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concentration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of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about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  <w:shd w:val="clear" w:color="auto" w:fill="FFFFFF"/>
        </w:rPr>
        <w:t>30</w:t>
      </w:r>
      <w:r w:rsidR="00B967D6">
        <w:rPr>
          <w:rFonts w:cstheme="minorHAnsi"/>
          <w:noProof/>
          <w:color w:val="auto"/>
          <w:shd w:val="clear" w:color="auto" w:fill="FFFFFF"/>
        </w:rPr>
        <w:t xml:space="preserve"> </w:t>
      </w:r>
      <w:r w:rsidR="00827AAE" w:rsidRPr="003E3841">
        <w:rPr>
          <w:rFonts w:cstheme="minorHAnsi"/>
          <w:noProof/>
          <w:color w:val="auto"/>
          <w:shd w:val="clear" w:color="auto" w:fill="FFFFFF"/>
        </w:rPr>
        <w:t>ng/</w:t>
      </w:r>
      <w:r w:rsidR="00B967D6">
        <w:rPr>
          <w:rFonts w:cstheme="minorHAnsi"/>
          <w:noProof/>
          <w:color w:val="auto"/>
          <w:shd w:val="clear" w:color="auto" w:fill="FFFFFF"/>
        </w:rPr>
        <w:t xml:space="preserve"> </w:t>
      </w:r>
      <w:r>
        <w:rPr>
          <w:rFonts w:cstheme="minorHAnsi"/>
          <w:noProof/>
          <w:color w:val="auto"/>
          <w:shd w:val="clear" w:color="auto" w:fill="FFFFFF"/>
        </w:rPr>
        <w:t>μL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BDNFAvi,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resulting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in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a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homogeneously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biotinylated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BDNFAvi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to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a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final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concentration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of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  <w:shd w:val="clear" w:color="auto" w:fill="FFFFFF"/>
        </w:rPr>
        <w:t>~20</w:t>
      </w:r>
      <w:r w:rsidR="00B967D6">
        <w:rPr>
          <w:rFonts w:cstheme="minorHAnsi"/>
          <w:noProof/>
          <w:color w:val="auto"/>
          <w:shd w:val="clear" w:color="auto" w:fill="FFFFFF"/>
        </w:rPr>
        <w:t xml:space="preserve"> </w:t>
      </w:r>
      <w:r w:rsidR="00827AAE" w:rsidRPr="003E3841">
        <w:rPr>
          <w:rFonts w:cstheme="minorHAnsi"/>
          <w:noProof/>
          <w:color w:val="auto"/>
          <w:shd w:val="clear" w:color="auto" w:fill="FFFFFF"/>
        </w:rPr>
        <w:t>ng/</w:t>
      </w:r>
      <w:r w:rsidR="00B967D6">
        <w:rPr>
          <w:rFonts w:cstheme="minorHAnsi"/>
          <w:noProof/>
          <w:color w:val="auto"/>
          <w:shd w:val="clear" w:color="auto" w:fill="FFFFFF"/>
        </w:rPr>
        <w:t xml:space="preserve"> </w:t>
      </w:r>
      <w:r>
        <w:rPr>
          <w:rFonts w:cstheme="minorHAnsi"/>
          <w:noProof/>
          <w:color w:val="auto"/>
          <w:shd w:val="clear" w:color="auto" w:fill="FFFFFF"/>
        </w:rPr>
        <w:t>μL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in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the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final</w:t>
      </w:r>
      <w:r w:rsidR="00B967D6">
        <w:rPr>
          <w:rFonts w:cstheme="minorHAnsi"/>
          <w:noProof/>
          <w:color w:val="auto"/>
        </w:rPr>
        <w:t xml:space="preserve"> </w:t>
      </w:r>
      <w:r w:rsidR="00827AAE" w:rsidRPr="003E3841">
        <w:rPr>
          <w:rFonts w:cstheme="minorHAnsi"/>
          <w:noProof/>
          <w:color w:val="auto"/>
        </w:rPr>
        <w:t>reaction</w:t>
      </w:r>
      <w:r w:rsidR="00002BA2" w:rsidRPr="003E3841">
        <w:rPr>
          <w:rFonts w:asciiTheme="minorHAnsi" w:hAnsiTheme="minorHAnsi" w:cstheme="minorHAnsi"/>
          <w:noProof/>
          <w:color w:val="auto"/>
        </w:rPr>
        <w:t>.</w:t>
      </w:r>
    </w:p>
    <w:p w14:paraId="70E1440F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7AD394F" w14:textId="5FFE404C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Incubate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mixture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30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0E2380" w:rsidRPr="003E3841">
        <w:rPr>
          <w:rFonts w:asciiTheme="minorHAnsi" w:hAnsiTheme="minorHAnsi" w:cstheme="minorHAnsi"/>
          <w:noProof/>
          <w:color w:val="auto"/>
        </w:rPr>
        <w:t>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hybridization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oven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B0B80">
        <w:rPr>
          <w:rFonts w:asciiTheme="minorHAnsi" w:hAnsiTheme="minorHAnsi" w:cstheme="minorHAnsi"/>
          <w:noProof/>
          <w:color w:val="auto"/>
        </w:rPr>
        <w:t>h</w:t>
      </w:r>
      <w:r w:rsidR="00EB43E2"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3E3841">
        <w:rPr>
          <w:rFonts w:asciiTheme="minorHAnsi" w:hAnsiTheme="minorHAnsi" w:cstheme="minorHAnsi"/>
          <w:noProof/>
          <w:color w:val="auto"/>
        </w:rPr>
        <w:t>Mix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content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tube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inversion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every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15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min.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5BC385F4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B7C792B" w14:textId="02DC4CF5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commentRangeStart w:id="11"/>
      <w:r w:rsidRPr="003E3841">
        <w:rPr>
          <w:rFonts w:asciiTheme="minorHAnsi" w:hAnsiTheme="minorHAnsi" w:cstheme="minorHAnsi"/>
          <w:noProof/>
          <w:color w:val="auto"/>
        </w:rPr>
        <w:t>Add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same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volume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ATP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BirA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step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ins w:id="12" w:author="Autor">
        <w:r w:rsidR="0081010B">
          <w:rPr>
            <w:rFonts w:asciiTheme="minorHAnsi" w:hAnsiTheme="minorHAnsi" w:cstheme="minorHAnsi"/>
            <w:noProof/>
            <w:color w:val="auto"/>
          </w:rPr>
          <w:t>2.1.2</w:t>
        </w:r>
      </w:ins>
      <w:del w:id="13" w:author="Autor">
        <w:r w:rsidRPr="003E3841" w:rsidDel="0081010B">
          <w:rPr>
            <w:rFonts w:asciiTheme="minorHAnsi" w:hAnsiTheme="minorHAnsi" w:cstheme="minorHAnsi"/>
            <w:noProof/>
            <w:color w:val="auto"/>
          </w:rPr>
          <w:delText>1</w:delText>
        </w:r>
      </w:del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repeat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step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2</w:t>
      </w:r>
      <w:ins w:id="14" w:author="Autor">
        <w:r w:rsidR="0081010B">
          <w:rPr>
            <w:rFonts w:asciiTheme="minorHAnsi" w:hAnsiTheme="minorHAnsi" w:cstheme="minorHAnsi"/>
            <w:noProof/>
            <w:color w:val="auto"/>
          </w:rPr>
          <w:t>.1.3</w:t>
        </w:r>
      </w:ins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commentRangeEnd w:id="11"/>
      <w:r w:rsidR="006B0B80">
        <w:rPr>
          <w:rStyle w:val="Refdecomentario"/>
        </w:rPr>
        <w:commentReference w:id="11"/>
      </w:r>
    </w:p>
    <w:p w14:paraId="44416F9F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1414EEB" w14:textId="5C67D1DB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Store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-80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254D60" w:rsidRPr="003E3841">
        <w:rPr>
          <w:rFonts w:asciiTheme="minorHAnsi" w:hAnsiTheme="minorHAnsi" w:cstheme="minorHAnsi"/>
          <w:noProof/>
          <w:color w:val="auto"/>
        </w:rPr>
        <w:t>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3E3841">
        <w:rPr>
          <w:rFonts w:asciiTheme="minorHAnsi" w:hAnsiTheme="minorHAnsi" w:cstheme="minorHAnsi"/>
          <w:noProof/>
          <w:color w:val="auto"/>
        </w:rPr>
        <w:t>future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3E3841">
        <w:rPr>
          <w:rFonts w:asciiTheme="minorHAnsi" w:hAnsiTheme="minorHAnsi" w:cstheme="minorHAnsi"/>
          <w:noProof/>
          <w:color w:val="auto"/>
        </w:rPr>
        <w:t>analyses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keep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3E3841">
        <w:rPr>
          <w:rFonts w:asciiTheme="minorHAnsi" w:hAnsiTheme="minorHAnsi" w:cstheme="minorHAnsi"/>
          <w:noProof/>
          <w:color w:val="auto"/>
        </w:rPr>
        <w:t>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ice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3E3841">
        <w:rPr>
          <w:rFonts w:asciiTheme="minorHAnsi" w:hAnsiTheme="minorHAnsi" w:cstheme="minorHAnsi"/>
          <w:noProof/>
          <w:color w:val="auto"/>
        </w:rPr>
        <w:t>immediate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3E3841">
        <w:rPr>
          <w:rFonts w:asciiTheme="minorHAnsi" w:hAnsiTheme="minorHAnsi" w:cstheme="minorHAnsi"/>
          <w:noProof/>
          <w:color w:val="auto"/>
        </w:rPr>
        <w:t>use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3E3841">
        <w:rPr>
          <w:rFonts w:asciiTheme="minorHAnsi" w:hAnsiTheme="minorHAnsi" w:cstheme="minorHAnsi"/>
          <w:noProof/>
          <w:color w:val="auto"/>
        </w:rPr>
        <w:t>(e.g.,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biotinylation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3E3841">
        <w:rPr>
          <w:rFonts w:asciiTheme="minorHAnsi" w:hAnsiTheme="minorHAnsi" w:cstheme="minorHAnsi"/>
          <w:noProof/>
          <w:color w:val="auto"/>
        </w:rPr>
        <w:t>quality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254D60" w:rsidRPr="003E3841">
        <w:rPr>
          <w:rFonts w:asciiTheme="minorHAnsi" w:hAnsiTheme="minorHAnsi" w:cstheme="minorHAnsi"/>
          <w:noProof/>
          <w:color w:val="auto"/>
        </w:rPr>
        <w:t>control)</w:t>
      </w:r>
      <w:r w:rsidRPr="003E3841">
        <w:rPr>
          <w:rFonts w:asciiTheme="minorHAnsi" w:hAnsiTheme="minorHAnsi" w:cstheme="minorHAnsi"/>
          <w:noProof/>
          <w:color w:val="auto"/>
        </w:rPr>
        <w:t>.</w:t>
      </w:r>
    </w:p>
    <w:p w14:paraId="717D8794" w14:textId="77777777" w:rsidR="00857D09" w:rsidRPr="003E3841" w:rsidRDefault="00857D09" w:rsidP="001B2910">
      <w:pPr>
        <w:contextualSpacing/>
        <w:rPr>
          <w:rFonts w:asciiTheme="minorHAnsi" w:hAnsiTheme="minorHAnsi"/>
          <w:noProof/>
        </w:rPr>
      </w:pPr>
    </w:p>
    <w:p w14:paraId="2994D683" w14:textId="4B5DD32B" w:rsidR="006B0B80" w:rsidRDefault="00857D09" w:rsidP="001B2910">
      <w:pPr>
        <w:pStyle w:val="Ttulo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B75FB8">
        <w:rPr>
          <w:rFonts w:asciiTheme="minorHAnsi" w:hAnsiTheme="minorHAnsi"/>
          <w:b w:val="0"/>
          <w:bCs w:val="0"/>
          <w:noProof/>
          <w:color w:val="auto"/>
        </w:rPr>
        <w:t>Biotinylation</w:t>
      </w:r>
      <w:r w:rsidR="00B967D6" w:rsidRPr="00B75FB8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="00254D60" w:rsidRPr="00B75FB8">
        <w:rPr>
          <w:rFonts w:asciiTheme="minorHAnsi" w:hAnsiTheme="minorHAnsi"/>
          <w:b w:val="0"/>
          <w:bCs w:val="0"/>
          <w:noProof/>
          <w:color w:val="auto"/>
        </w:rPr>
        <w:t>analysis</w:t>
      </w:r>
    </w:p>
    <w:p w14:paraId="697AF3F5" w14:textId="77777777" w:rsidR="006B0B80" w:rsidRPr="006B0B80" w:rsidRDefault="006B0B80" w:rsidP="001B2910">
      <w:pPr>
        <w:contextualSpacing/>
      </w:pPr>
    </w:p>
    <w:p w14:paraId="3D94AAC6" w14:textId="2429A56F" w:rsidR="00410468" w:rsidRPr="003E3841" w:rsidRDefault="00D61DE2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Block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30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13BE9" w:rsidRPr="003E3841">
        <w:rPr>
          <w:rFonts w:asciiTheme="minorHAnsi" w:hAnsiTheme="minorHAnsi" w:cstheme="minorHAnsi"/>
          <w:noProof/>
          <w:color w:val="auto"/>
        </w:rPr>
        <w:t>streptavidin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13BE9" w:rsidRPr="003E3841">
        <w:rPr>
          <w:rFonts w:asciiTheme="minorHAnsi" w:hAnsiTheme="minorHAnsi" w:cstheme="minorHAnsi"/>
          <w:noProof/>
          <w:color w:val="auto"/>
        </w:rPr>
        <w:t>magnetic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13BE9" w:rsidRPr="003E3841">
        <w:rPr>
          <w:rFonts w:asciiTheme="minorHAnsi" w:hAnsiTheme="minorHAnsi" w:cstheme="minorHAnsi"/>
          <w:noProof/>
          <w:color w:val="auto"/>
        </w:rPr>
        <w:t>beads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sample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1</w:t>
      </w:r>
      <w:r w:rsidR="00B75FB8">
        <w:rPr>
          <w:rFonts w:asciiTheme="minorHAnsi" w:hAnsiTheme="minorHAnsi" w:cstheme="minorHAnsi"/>
          <w:noProof/>
          <w:color w:val="auto"/>
        </w:rPr>
        <w:t xml:space="preserve"> mL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B0B80">
        <w:rPr>
          <w:rFonts w:asciiTheme="minorHAnsi" w:hAnsiTheme="minorHAnsi" w:cstheme="minorHAnsi"/>
          <w:noProof/>
          <w:color w:val="auto"/>
        </w:rPr>
        <w:t xml:space="preserve">of </w:t>
      </w:r>
      <w:r w:rsidR="00857D09" w:rsidRPr="003E3841">
        <w:rPr>
          <w:rFonts w:asciiTheme="minorHAnsi" w:hAnsiTheme="minorHAnsi" w:cstheme="minorHAnsi"/>
          <w:noProof/>
          <w:color w:val="auto"/>
        </w:rPr>
        <w:t>blocking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buffer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Incubate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room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temperature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B0B80">
        <w:rPr>
          <w:rFonts w:asciiTheme="minorHAnsi" w:hAnsiTheme="minorHAnsi" w:cstheme="minorHAnsi"/>
          <w:noProof/>
          <w:color w:val="auto"/>
        </w:rPr>
        <w:t>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microcentrifuge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tube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rotator.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4919791B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C56E714" w14:textId="49403CFC" w:rsidR="00410468" w:rsidRPr="003E3CDD" w:rsidRDefault="00D61DE2" w:rsidP="00C82FEA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commentRangeStart w:id="15"/>
      <w:r w:rsidRPr="003E3841">
        <w:rPr>
          <w:rFonts w:asciiTheme="minorHAnsi" w:hAnsiTheme="minorHAnsi" w:cstheme="minorHAnsi"/>
          <w:noProof/>
          <w:color w:val="auto"/>
        </w:rPr>
        <w:t>Precipitate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magnetic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beads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using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magnetic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separation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rack</w:t>
      </w:r>
      <w:ins w:id="16" w:author="Autor">
        <w:r w:rsidR="0081010B">
          <w:rPr>
            <w:rFonts w:asciiTheme="minorHAnsi" w:hAnsiTheme="minorHAnsi" w:cstheme="minorHAnsi"/>
            <w:noProof/>
            <w:color w:val="auto"/>
          </w:rPr>
          <w:t xml:space="preserve"> for 3 to 5 minutes</w:t>
        </w:r>
        <w:r w:rsidR="00C82FEA">
          <w:rPr>
            <w:rFonts w:asciiTheme="minorHAnsi" w:hAnsiTheme="minorHAnsi" w:cstheme="minorHAnsi"/>
            <w:noProof/>
            <w:color w:val="auto"/>
          </w:rPr>
          <w:t xml:space="preserve"> or until the buffer appears completely cleared of the beads</w:t>
        </w:r>
        <w:r w:rsidR="0081010B">
          <w:rPr>
            <w:rFonts w:asciiTheme="minorHAnsi" w:hAnsiTheme="minorHAnsi" w:cstheme="minorHAnsi"/>
            <w:noProof/>
            <w:color w:val="auto"/>
          </w:rPr>
          <w:t xml:space="preserve"> </w:t>
        </w:r>
      </w:ins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commentRangeEnd w:id="15"/>
      <w:r w:rsidR="006B0B80">
        <w:rPr>
          <w:rStyle w:val="Refdecomentario"/>
        </w:rPr>
        <w:commentReference w:id="15"/>
      </w:r>
      <w:r w:rsidR="00857D09" w:rsidRPr="00C82FEA">
        <w:rPr>
          <w:rFonts w:asciiTheme="minorHAnsi" w:hAnsiTheme="minorHAnsi" w:cstheme="minorHAnsi"/>
          <w:noProof/>
          <w:color w:val="auto"/>
        </w:rPr>
        <w:t>and</w:t>
      </w:r>
      <w:r w:rsidR="00B967D6" w:rsidRPr="00C82FEA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C82FEA">
        <w:rPr>
          <w:rFonts w:asciiTheme="minorHAnsi" w:hAnsiTheme="minorHAnsi" w:cstheme="minorHAnsi"/>
          <w:noProof/>
          <w:color w:val="auto"/>
        </w:rPr>
        <w:t>discard</w:t>
      </w:r>
      <w:r w:rsidR="00B967D6" w:rsidRPr="00C82FEA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CC3EFD">
        <w:rPr>
          <w:rFonts w:asciiTheme="minorHAnsi" w:hAnsiTheme="minorHAnsi" w:cstheme="minorHAnsi"/>
          <w:noProof/>
          <w:color w:val="auto"/>
        </w:rPr>
        <w:t>the</w:t>
      </w:r>
      <w:r w:rsidR="00B967D6" w:rsidRPr="00CC3EFD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CDD">
        <w:rPr>
          <w:rFonts w:asciiTheme="minorHAnsi" w:hAnsiTheme="minorHAnsi" w:cstheme="minorHAnsi"/>
          <w:noProof/>
          <w:color w:val="auto"/>
        </w:rPr>
        <w:t>blocking</w:t>
      </w:r>
      <w:r w:rsidR="00B967D6" w:rsidRPr="003E3CDD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CDD">
        <w:rPr>
          <w:rFonts w:asciiTheme="minorHAnsi" w:hAnsiTheme="minorHAnsi" w:cstheme="minorHAnsi"/>
          <w:noProof/>
          <w:color w:val="auto"/>
        </w:rPr>
        <w:t>buffer.</w:t>
      </w:r>
    </w:p>
    <w:p w14:paraId="0C423C43" w14:textId="1CCC5280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1DD0EE1" w14:textId="2EC7ACC0" w:rsidR="00D61DE2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50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fresh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blocking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buffer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80</w:t>
      </w:r>
      <w:r w:rsidR="006B0B80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3E3841">
        <w:rPr>
          <w:rFonts w:asciiTheme="minorHAnsi" w:hAnsiTheme="minorHAnsi" w:cstheme="minorHAnsi"/>
          <w:noProof/>
          <w:color w:val="auto"/>
        </w:rPr>
        <w:t>mono-biotinylated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3E3841">
        <w:rPr>
          <w:rFonts w:asciiTheme="minorHAnsi" w:hAnsiTheme="minorHAnsi" w:cstheme="minorHAnsi"/>
          <w:noProof/>
          <w:color w:val="auto"/>
        </w:rPr>
        <w:t>BDNFAvi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3E3841">
        <w:rPr>
          <w:rFonts w:asciiTheme="minorHAnsi" w:hAnsiTheme="minorHAnsi" w:cstheme="minorHAnsi"/>
          <w:noProof/>
          <w:color w:val="auto"/>
        </w:rPr>
        <w:t>(mbtBDNF)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sample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beads</w:t>
      </w:r>
      <w:r w:rsidR="00D61DE2" w:rsidRPr="003E3841">
        <w:rPr>
          <w:rFonts w:asciiTheme="minorHAnsi" w:hAnsiTheme="minorHAnsi" w:cstheme="minorHAnsi"/>
          <w:noProof/>
          <w:color w:val="auto"/>
        </w:rPr>
        <w:t>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commentRangeStart w:id="17"/>
      <w:r w:rsidR="00D61DE2" w:rsidRPr="003E3841">
        <w:rPr>
          <w:rFonts w:asciiTheme="minorHAnsi" w:hAnsiTheme="minorHAnsi" w:cstheme="minorHAnsi"/>
          <w:noProof/>
          <w:color w:val="auto"/>
        </w:rPr>
        <w:t>making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sure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resuspend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them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completely</w:t>
      </w:r>
      <w:commentRangeEnd w:id="17"/>
      <w:r w:rsidR="006B0B80">
        <w:rPr>
          <w:rStyle w:val="Refdecomentario"/>
        </w:rPr>
        <w:commentReference w:id="17"/>
      </w:r>
      <w:ins w:id="18" w:author="Autor">
        <w:r w:rsidR="0081010B">
          <w:rPr>
            <w:rFonts w:asciiTheme="minorHAnsi" w:hAnsiTheme="minorHAnsi" w:cstheme="minorHAnsi"/>
            <w:noProof/>
            <w:color w:val="auto"/>
          </w:rPr>
          <w:t xml:space="preserve"> by pippeting</w:t>
        </w:r>
      </w:ins>
      <w:r w:rsidR="00D61DE2" w:rsidRPr="003E3841">
        <w:rPr>
          <w:rFonts w:asciiTheme="minorHAnsi" w:hAnsiTheme="minorHAnsi" w:cstheme="minorHAnsi"/>
          <w:noProof/>
          <w:color w:val="auto"/>
        </w:rPr>
        <w:t>.</w:t>
      </w:r>
    </w:p>
    <w:p w14:paraId="18908CAE" w14:textId="77777777" w:rsidR="00D61DE2" w:rsidRPr="003E3841" w:rsidRDefault="00D61DE2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07B8A30C" w14:textId="7F88A7B2" w:rsidR="00857D09" w:rsidRPr="003E3841" w:rsidRDefault="00EB43E2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I</w:t>
      </w:r>
      <w:r w:rsidR="00857D09" w:rsidRPr="003E3841">
        <w:rPr>
          <w:rFonts w:asciiTheme="minorHAnsi" w:hAnsiTheme="minorHAnsi" w:cstheme="minorHAnsi"/>
          <w:noProof/>
          <w:color w:val="auto"/>
        </w:rPr>
        <w:t>ncubate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4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254D60" w:rsidRPr="003E3841">
        <w:rPr>
          <w:rFonts w:asciiTheme="minorHAnsi" w:hAnsiTheme="minorHAnsi" w:cstheme="minorHAnsi"/>
          <w:noProof/>
          <w:color w:val="auto"/>
        </w:rPr>
        <w:t>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B0B80">
        <w:rPr>
          <w:rFonts w:asciiTheme="minorHAnsi" w:hAnsiTheme="minorHAnsi" w:cstheme="minorHAnsi"/>
          <w:noProof/>
          <w:color w:val="auto"/>
        </w:rPr>
        <w:t>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commentRangeStart w:id="19"/>
      <w:r w:rsidR="00D61DE2" w:rsidRPr="003E3841">
        <w:rPr>
          <w:rFonts w:asciiTheme="minorHAnsi" w:hAnsiTheme="minorHAnsi" w:cstheme="minorHAnsi"/>
          <w:noProof/>
          <w:color w:val="auto"/>
        </w:rPr>
        <w:t>microcentrifuge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D61DE2" w:rsidRPr="003E3841">
        <w:rPr>
          <w:rFonts w:asciiTheme="minorHAnsi" w:hAnsiTheme="minorHAnsi" w:cstheme="minorHAnsi"/>
          <w:noProof/>
          <w:color w:val="auto"/>
        </w:rPr>
        <w:t>tube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rotator</w:t>
      </w:r>
      <w:commentRangeEnd w:id="19"/>
      <w:r w:rsidR="006B0B80">
        <w:rPr>
          <w:rStyle w:val="Refdecomentario"/>
        </w:rPr>
        <w:commentReference w:id="19"/>
      </w:r>
      <w:ins w:id="20" w:author="Autor">
        <w:r w:rsidR="0081010B">
          <w:rPr>
            <w:rFonts w:asciiTheme="minorHAnsi" w:hAnsiTheme="minorHAnsi" w:cstheme="minorHAnsi"/>
            <w:noProof/>
            <w:color w:val="auto"/>
          </w:rPr>
          <w:t xml:space="preserve"> </w:t>
        </w:r>
        <w:r w:rsidR="00C82FEA">
          <w:rPr>
            <w:rFonts w:asciiTheme="minorHAnsi" w:hAnsiTheme="minorHAnsi" w:cstheme="minorHAnsi"/>
            <w:noProof/>
            <w:color w:val="auto"/>
          </w:rPr>
          <w:t xml:space="preserve"> spinning </w:t>
        </w:r>
        <w:r w:rsidR="0081010B">
          <w:rPr>
            <w:rFonts w:asciiTheme="minorHAnsi" w:hAnsiTheme="minorHAnsi" w:cstheme="minorHAnsi"/>
            <w:noProof/>
            <w:color w:val="auto"/>
          </w:rPr>
          <w:t>at approximately 20 RPM.</w:t>
        </w:r>
      </w:ins>
      <w:del w:id="21" w:author="Autor">
        <w:r w:rsidR="00857D09" w:rsidRPr="003E3841" w:rsidDel="0081010B">
          <w:rPr>
            <w:rFonts w:asciiTheme="minorHAnsi" w:hAnsiTheme="minorHAnsi" w:cstheme="minorHAnsi"/>
            <w:noProof/>
            <w:color w:val="auto"/>
          </w:rPr>
          <w:delText>.</w:delText>
        </w:r>
      </w:del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04C0EF7C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310B63A6" w14:textId="430C4C86" w:rsidR="00410468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commentRangeStart w:id="22"/>
      <w:r w:rsidRPr="003E3841">
        <w:rPr>
          <w:rFonts w:asciiTheme="minorHAnsi" w:hAnsiTheme="minorHAnsi" w:cstheme="minorHAnsi"/>
          <w:noProof/>
          <w:color w:val="auto"/>
        </w:rPr>
        <w:t>Collect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beads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using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magnetic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separation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rack</w:t>
      </w:r>
      <w:ins w:id="23" w:author="Autor">
        <w:r w:rsidR="00C82FEA">
          <w:rPr>
            <w:rFonts w:asciiTheme="minorHAnsi" w:hAnsiTheme="minorHAnsi" w:cstheme="minorHAnsi"/>
            <w:noProof/>
            <w:color w:val="auto"/>
          </w:rPr>
          <w:t xml:space="preserve"> for 3 to 5 minutes</w:t>
        </w:r>
      </w:ins>
      <w:r w:rsidRPr="003E3841">
        <w:rPr>
          <w:rFonts w:asciiTheme="minorHAnsi" w:hAnsiTheme="minorHAnsi" w:cstheme="minorHAnsi"/>
          <w:noProof/>
          <w:color w:val="auto"/>
        </w:rPr>
        <w:t>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commentRangeEnd w:id="22"/>
      <w:r w:rsidR="006B0B80">
        <w:rPr>
          <w:rStyle w:val="Refdecomentario"/>
        </w:rPr>
        <w:commentReference w:id="22"/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collect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supernatant,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keeping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30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aliquot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analysis.</w:t>
      </w:r>
    </w:p>
    <w:p w14:paraId="5153A9CC" w14:textId="124A0E06" w:rsidR="00857D09" w:rsidRPr="003E3841" w:rsidRDefault="00B967D6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 xml:space="preserve"> </w:t>
      </w:r>
    </w:p>
    <w:p w14:paraId="11A5D7EB" w14:textId="47327AB5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Wash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beads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3E3841">
        <w:rPr>
          <w:rFonts w:asciiTheme="minorHAnsi" w:hAnsiTheme="minorHAnsi" w:cstheme="minorHAnsi"/>
          <w:noProof/>
          <w:color w:val="auto"/>
        </w:rPr>
        <w:t>one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time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500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PBS,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commentRangeStart w:id="24"/>
      <w:r w:rsidRPr="003E3841">
        <w:rPr>
          <w:rFonts w:asciiTheme="minorHAnsi" w:hAnsiTheme="minorHAnsi" w:cstheme="minorHAnsi"/>
          <w:noProof/>
          <w:color w:val="auto"/>
        </w:rPr>
        <w:t>then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collect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using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magnetic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separation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rack</w:t>
      </w:r>
      <w:commentRangeEnd w:id="24"/>
      <w:r w:rsidR="006B0B80">
        <w:rPr>
          <w:rStyle w:val="Refdecomentario"/>
        </w:rPr>
        <w:commentReference w:id="24"/>
      </w:r>
      <w:ins w:id="25" w:author="Autor">
        <w:r w:rsidR="00C82FEA">
          <w:rPr>
            <w:rFonts w:asciiTheme="minorHAnsi" w:hAnsiTheme="minorHAnsi" w:cstheme="minorHAnsi"/>
            <w:noProof/>
            <w:color w:val="auto"/>
          </w:rPr>
          <w:t xml:space="preserve"> for 3 to 5 minutes</w:t>
        </w:r>
      </w:ins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Recover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supernatant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keep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30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aliquot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analysis.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30228CBE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22591FED" w14:textId="38CACBBA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4</w:t>
      </w:r>
      <w:r w:rsidR="006B0B80">
        <w:rPr>
          <w:rFonts w:asciiTheme="minorHAnsi" w:hAnsiTheme="minorHAnsi" w:cstheme="minorHAnsi"/>
          <w:noProof/>
          <w:color w:val="auto"/>
        </w:rPr>
        <w:t>x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loading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buffer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beads.</w:t>
      </w:r>
    </w:p>
    <w:p w14:paraId="6E49D123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02A7A7F" w14:textId="37479164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Heat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samples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97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6E2E71" w:rsidRPr="003E3841">
        <w:rPr>
          <w:rFonts w:asciiTheme="minorHAnsi" w:hAnsiTheme="minorHAnsi" w:cstheme="minorHAnsi"/>
          <w:noProof/>
          <w:color w:val="auto"/>
        </w:rPr>
        <w:t>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7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3E3841">
        <w:rPr>
          <w:rFonts w:asciiTheme="minorHAnsi" w:hAnsiTheme="minorHAnsi" w:cstheme="minorHAnsi"/>
          <w:noProof/>
          <w:color w:val="auto"/>
        </w:rPr>
        <w:t>eluate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3E3841">
        <w:rPr>
          <w:rFonts w:asciiTheme="minorHAnsi" w:hAnsiTheme="minorHAnsi" w:cstheme="minorHAnsi"/>
          <w:noProof/>
          <w:color w:val="auto"/>
        </w:rPr>
        <w:t>mbtBDNF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677BC986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813E768" w14:textId="482547C6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/>
          <w:noProof/>
          <w:color w:val="auto"/>
        </w:rPr>
      </w:pPr>
      <w:commentRangeStart w:id="26"/>
      <w:r w:rsidRPr="003E3841">
        <w:rPr>
          <w:rFonts w:asciiTheme="minorHAnsi" w:hAnsiTheme="minorHAnsi" w:cstheme="minorHAnsi"/>
          <w:noProof/>
          <w:color w:val="auto"/>
        </w:rPr>
        <w:t>Detect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3E3841">
        <w:rPr>
          <w:rFonts w:asciiTheme="minorHAnsi" w:hAnsiTheme="minorHAnsi" w:cstheme="minorHAnsi"/>
          <w:noProof/>
          <w:color w:val="auto"/>
        </w:rPr>
        <w:t>mbt</w:t>
      </w:r>
      <w:r w:rsidRPr="003E3841">
        <w:rPr>
          <w:rFonts w:asciiTheme="minorHAnsi" w:hAnsiTheme="minorHAnsi" w:cstheme="minorHAnsi"/>
          <w:noProof/>
          <w:color w:val="auto"/>
        </w:rPr>
        <w:t>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3E3841">
        <w:rPr>
          <w:rFonts w:asciiTheme="minorHAnsi" w:hAnsiTheme="minorHAnsi" w:cstheme="minorHAnsi"/>
          <w:noProof/>
          <w:color w:val="auto"/>
        </w:rPr>
        <w:t>using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anti-BDNF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3E3841">
        <w:rPr>
          <w:rFonts w:asciiTheme="minorHAnsi" w:hAnsiTheme="minorHAnsi" w:cstheme="minorHAnsi"/>
          <w:noProof/>
          <w:color w:val="auto"/>
        </w:rPr>
        <w:t>specific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3E3841">
        <w:rPr>
          <w:rFonts w:asciiTheme="minorHAnsi" w:hAnsiTheme="minorHAnsi" w:cstheme="minorHAnsi"/>
          <w:noProof/>
          <w:color w:val="auto"/>
        </w:rPr>
        <w:t>antibody</w:t>
      </w:r>
      <w:ins w:id="27" w:author="Autor">
        <w:r w:rsidR="002744AE">
          <w:rPr>
            <w:rFonts w:asciiTheme="minorHAnsi" w:hAnsiTheme="minorHAnsi" w:cstheme="minorHAnsi"/>
            <w:noProof/>
            <w:color w:val="auto"/>
            <w:vertAlign w:val="superscript"/>
          </w:rPr>
          <w:t>19</w:t>
        </w:r>
      </w:ins>
      <w:r w:rsidR="00410468" w:rsidRPr="003E3841">
        <w:rPr>
          <w:rFonts w:asciiTheme="minorHAnsi" w:hAnsiTheme="minorHAnsi" w:cstheme="minorHAnsi"/>
          <w:noProof/>
          <w:color w:val="auto"/>
        </w:rPr>
        <w:t>.</w:t>
      </w:r>
      <w:commentRangeEnd w:id="26"/>
      <w:r w:rsidR="006B0B80">
        <w:rPr>
          <w:rStyle w:val="Refdecomentario"/>
        </w:rPr>
        <w:commentReference w:id="26"/>
      </w:r>
    </w:p>
    <w:p w14:paraId="03E02AD9" w14:textId="77777777" w:rsidR="006E2E71" w:rsidRPr="003E3841" w:rsidRDefault="006E2E71" w:rsidP="001B2910">
      <w:pPr>
        <w:contextualSpacing/>
        <w:rPr>
          <w:rFonts w:asciiTheme="minorHAnsi" w:hAnsiTheme="minorHAnsi"/>
          <w:noProof/>
        </w:rPr>
      </w:pPr>
    </w:p>
    <w:p w14:paraId="7EA12844" w14:textId="358234A0" w:rsidR="00857D09" w:rsidRPr="006B0B80" w:rsidRDefault="00857D09" w:rsidP="001B2910">
      <w:pPr>
        <w:pStyle w:val="Ttulo3"/>
        <w:widowControl/>
        <w:numPr>
          <w:ilvl w:val="0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noProof/>
          <w:color w:val="auto"/>
        </w:rPr>
      </w:pPr>
      <w:r w:rsidRPr="006B0B80">
        <w:rPr>
          <w:rFonts w:asciiTheme="minorHAnsi" w:hAnsiTheme="minorHAnsi"/>
          <w:noProof/>
          <w:color w:val="auto"/>
        </w:rPr>
        <w:t>Verification</w:t>
      </w:r>
      <w:r w:rsidR="00B967D6" w:rsidRPr="006B0B80">
        <w:rPr>
          <w:rFonts w:asciiTheme="minorHAnsi" w:hAnsiTheme="minorHAnsi"/>
          <w:noProof/>
          <w:color w:val="auto"/>
        </w:rPr>
        <w:t xml:space="preserve"> </w:t>
      </w:r>
      <w:r w:rsidRPr="006B0B80">
        <w:rPr>
          <w:rFonts w:asciiTheme="minorHAnsi" w:hAnsiTheme="minorHAnsi"/>
          <w:noProof/>
          <w:color w:val="auto"/>
        </w:rPr>
        <w:t>of</w:t>
      </w:r>
      <w:r w:rsidR="00B967D6" w:rsidRPr="006B0B80">
        <w:rPr>
          <w:rFonts w:asciiTheme="minorHAnsi" w:hAnsiTheme="minorHAnsi"/>
          <w:noProof/>
          <w:color w:val="auto"/>
        </w:rPr>
        <w:t xml:space="preserve"> </w:t>
      </w:r>
      <w:r w:rsidR="00B0192B" w:rsidRPr="006B0B80">
        <w:rPr>
          <w:rFonts w:asciiTheme="minorHAnsi" w:hAnsiTheme="minorHAnsi"/>
          <w:noProof/>
          <w:color w:val="auto"/>
        </w:rPr>
        <w:t>mbt</w:t>
      </w:r>
      <w:r w:rsidRPr="006B0B80">
        <w:rPr>
          <w:rFonts w:asciiTheme="minorHAnsi" w:hAnsiTheme="minorHAnsi"/>
          <w:noProof/>
          <w:color w:val="auto"/>
        </w:rPr>
        <w:t>BDNF</w:t>
      </w:r>
      <w:r w:rsidR="00B967D6" w:rsidRPr="006B0B80">
        <w:rPr>
          <w:rFonts w:asciiTheme="minorHAnsi" w:hAnsiTheme="minorHAnsi"/>
          <w:noProof/>
          <w:color w:val="auto"/>
        </w:rPr>
        <w:t xml:space="preserve"> </w:t>
      </w:r>
      <w:r w:rsidRPr="006B0B80">
        <w:rPr>
          <w:rFonts w:asciiTheme="minorHAnsi" w:hAnsiTheme="minorHAnsi"/>
          <w:noProof/>
          <w:color w:val="auto"/>
        </w:rPr>
        <w:t>biological</w:t>
      </w:r>
      <w:r w:rsidR="00B967D6" w:rsidRPr="006B0B80">
        <w:rPr>
          <w:rFonts w:asciiTheme="minorHAnsi" w:hAnsiTheme="minorHAnsi"/>
          <w:noProof/>
          <w:color w:val="auto"/>
        </w:rPr>
        <w:t xml:space="preserve"> </w:t>
      </w:r>
      <w:r w:rsidRPr="006B0B80">
        <w:rPr>
          <w:rFonts w:asciiTheme="minorHAnsi" w:hAnsiTheme="minorHAnsi"/>
          <w:noProof/>
          <w:color w:val="auto"/>
        </w:rPr>
        <w:t>activity</w:t>
      </w:r>
      <w:del w:id="28" w:author="Autor">
        <w:r w:rsidR="00B967D6" w:rsidRPr="006B0B80" w:rsidDel="004A29D4">
          <w:rPr>
            <w:rFonts w:asciiTheme="minorHAnsi" w:hAnsiTheme="minorHAnsi"/>
            <w:noProof/>
            <w:color w:val="auto"/>
          </w:rPr>
          <w:delText xml:space="preserve"> </w:delText>
        </w:r>
      </w:del>
    </w:p>
    <w:p w14:paraId="0792AE58" w14:textId="77777777" w:rsidR="00857D09" w:rsidRPr="003E3841" w:rsidRDefault="00857D09" w:rsidP="001B2910">
      <w:pPr>
        <w:contextualSpacing/>
        <w:rPr>
          <w:rFonts w:asciiTheme="minorHAnsi" w:hAnsiTheme="minorHAnsi"/>
          <w:noProof/>
        </w:rPr>
      </w:pPr>
    </w:p>
    <w:p w14:paraId="6E563453" w14:textId="03C18151" w:rsidR="006E2E71" w:rsidRPr="006B0B80" w:rsidRDefault="00857D09" w:rsidP="001B2910">
      <w:pPr>
        <w:pStyle w:val="Ttulo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6B0B80">
        <w:rPr>
          <w:rFonts w:asciiTheme="minorHAnsi" w:hAnsiTheme="minorHAnsi"/>
          <w:b w:val="0"/>
          <w:bCs w:val="0"/>
          <w:noProof/>
          <w:color w:val="auto"/>
        </w:rPr>
        <w:lastRenderedPageBreak/>
        <w:t>Detection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of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pTrkB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and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pERK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by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="007630E2" w:rsidRPr="006B0B80">
        <w:rPr>
          <w:rFonts w:asciiTheme="minorHAnsi" w:hAnsiTheme="minorHAnsi"/>
          <w:b w:val="0"/>
          <w:bCs w:val="0"/>
          <w:noProof/>
          <w:color w:val="auto"/>
        </w:rPr>
        <w:t>western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blot</w:t>
      </w:r>
      <w:ins w:id="29" w:author="Autor">
        <w:r w:rsidR="004A29D4">
          <w:rPr>
            <w:rFonts w:asciiTheme="minorHAnsi" w:hAnsiTheme="minorHAnsi"/>
            <w:b w:val="0"/>
            <w:bCs w:val="0"/>
            <w:noProof/>
            <w:color w:val="auto"/>
          </w:rPr>
          <w:t>.</w:t>
        </w:r>
      </w:ins>
    </w:p>
    <w:p w14:paraId="1B60799C" w14:textId="77777777" w:rsidR="006B0B80" w:rsidRDefault="006B0B80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8849D7C" w14:textId="3CE858B3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Seed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2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million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cortical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60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culture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dishes.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46E5499E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29A58B7" w14:textId="1095328F" w:rsidR="00857D09" w:rsidRPr="003E3841" w:rsidRDefault="00EB43E2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Culture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7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days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</w:t>
      </w:r>
      <w:r w:rsidR="00857D09" w:rsidRPr="003E3841">
        <w:rPr>
          <w:rFonts w:asciiTheme="minorHAnsi" w:hAnsiTheme="minorHAnsi" w:cstheme="minorHAnsi"/>
          <w:noProof/>
          <w:color w:val="auto"/>
        </w:rPr>
        <w:t>DIV</w:t>
      </w:r>
      <w:r w:rsidR="006E2E71" w:rsidRPr="003E3841">
        <w:rPr>
          <w:rFonts w:asciiTheme="minorHAnsi" w:hAnsiTheme="minorHAnsi" w:cstheme="minorHAnsi"/>
          <w:noProof/>
          <w:color w:val="auto"/>
        </w:rPr>
        <w:t>7</w:t>
      </w:r>
      <w:r w:rsidRPr="003E3841">
        <w:rPr>
          <w:rFonts w:asciiTheme="minorHAnsi" w:hAnsiTheme="minorHAnsi" w:cstheme="minorHAnsi"/>
          <w:noProof/>
          <w:color w:val="auto"/>
        </w:rPr>
        <w:t>).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Then,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change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3E3841">
        <w:rPr>
          <w:rFonts w:asciiTheme="minorHAnsi" w:hAnsiTheme="minorHAnsi" w:cstheme="minorHAnsi"/>
          <w:noProof/>
          <w:color w:val="auto"/>
        </w:rPr>
        <w:t>non-supplemented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neurobasal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mediu</w:t>
      </w:r>
      <w:r w:rsidR="00CE3569" w:rsidRPr="003E3841">
        <w:rPr>
          <w:rFonts w:asciiTheme="minorHAnsi" w:hAnsiTheme="minorHAnsi" w:cstheme="minorHAnsi"/>
          <w:noProof/>
          <w:color w:val="auto"/>
        </w:rPr>
        <w:t>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CE3569" w:rsidRPr="003E3841">
        <w:rPr>
          <w:rFonts w:asciiTheme="minorHAnsi" w:hAnsiTheme="minorHAnsi" w:cstheme="minorHAnsi"/>
          <w:noProof/>
          <w:color w:val="auto"/>
        </w:rPr>
        <w:t>when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>
        <w:rPr>
          <w:rFonts w:asciiTheme="minorHAnsi" w:hAnsiTheme="minorHAnsi" w:cstheme="minorHAnsi"/>
          <w:noProof/>
          <w:color w:val="auto"/>
        </w:rPr>
        <w:t>starting 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CE3569" w:rsidRPr="003E3841">
        <w:rPr>
          <w:rFonts w:asciiTheme="minorHAnsi" w:hAnsiTheme="minorHAnsi" w:cstheme="minorHAnsi"/>
          <w:noProof/>
          <w:color w:val="auto"/>
        </w:rPr>
        <w:t>experiment</w:t>
      </w:r>
      <w:r w:rsidR="00857D09" w:rsidRPr="003E3841">
        <w:rPr>
          <w:rFonts w:asciiTheme="minorHAnsi" w:hAnsiTheme="minorHAnsi" w:cstheme="minorHAnsi"/>
          <w:noProof/>
          <w:color w:val="auto"/>
        </w:rPr>
        <w:t>.</w:t>
      </w:r>
    </w:p>
    <w:p w14:paraId="4BF14A97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64A46EF" w14:textId="0DAC07FB" w:rsidR="00857D09" w:rsidRPr="003E3841" w:rsidRDefault="006E2E71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One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hour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after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change</w:t>
      </w:r>
      <w:r w:rsidRPr="003E3841">
        <w:rPr>
          <w:rFonts w:asciiTheme="minorHAnsi" w:hAnsiTheme="minorHAnsi" w:cstheme="minorHAnsi"/>
          <w:noProof/>
          <w:color w:val="auto"/>
        </w:rPr>
        <w:t>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3E3841">
        <w:rPr>
          <w:rFonts w:asciiTheme="minorHAnsi" w:hAnsiTheme="minorHAnsi" w:cstheme="minorHAnsi"/>
          <w:noProof/>
          <w:color w:val="auto"/>
        </w:rPr>
        <w:t>mbt</w:t>
      </w:r>
      <w:r w:rsidR="00857D09" w:rsidRPr="003E3841">
        <w:rPr>
          <w:rFonts w:asciiTheme="minorHAnsi" w:hAnsiTheme="minorHAnsi" w:cstheme="minorHAnsi"/>
          <w:noProof/>
          <w:color w:val="auto"/>
        </w:rPr>
        <w:t>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CE3569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final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concentration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50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ng</w:t>
      </w:r>
      <w:r w:rsidR="001B2910">
        <w:rPr>
          <w:rFonts w:asciiTheme="minorHAnsi" w:hAnsiTheme="minorHAnsi" w:cstheme="minorHAnsi"/>
          <w:noProof/>
          <w:color w:val="auto"/>
        </w:rPr>
        <w:t>/mL</w:t>
      </w:r>
      <w:r w:rsidR="00857D09"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commentRangeStart w:id="30"/>
      <w:r w:rsidR="00857D09" w:rsidRPr="003E3841">
        <w:rPr>
          <w:rFonts w:asciiTheme="minorHAnsi" w:hAnsiTheme="minorHAnsi" w:cstheme="minorHAnsi"/>
          <w:noProof/>
          <w:color w:val="auto"/>
        </w:rPr>
        <w:t>Incubate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30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min</w:t>
      </w:r>
      <w:commentRangeEnd w:id="30"/>
      <w:r w:rsidR="001B2910">
        <w:rPr>
          <w:rStyle w:val="Refdecomentario"/>
        </w:rPr>
        <w:commentReference w:id="30"/>
      </w:r>
      <w:ins w:id="31" w:author="Autor">
        <w:r w:rsidR="00C82FEA">
          <w:rPr>
            <w:rFonts w:asciiTheme="minorHAnsi" w:hAnsiTheme="minorHAnsi" w:cstheme="minorHAnsi"/>
            <w:noProof/>
            <w:color w:val="auto"/>
          </w:rPr>
          <w:t xml:space="preserve"> at 37 ºC</w:t>
        </w:r>
      </w:ins>
      <w:r w:rsidR="00857D09"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Keep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negative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control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dish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(no</w:t>
      </w:r>
      <w:r w:rsidR="00CE3569" w:rsidRPr="003E3841">
        <w:rPr>
          <w:rFonts w:asciiTheme="minorHAnsi" w:hAnsiTheme="minorHAnsi" w:cstheme="minorHAnsi"/>
          <w:noProof/>
          <w:color w:val="auto"/>
        </w:rPr>
        <w:t>n-</w:t>
      </w:r>
      <w:r w:rsidR="00857D09" w:rsidRPr="003E3841">
        <w:rPr>
          <w:rFonts w:asciiTheme="minorHAnsi" w:hAnsiTheme="minorHAnsi" w:cstheme="minorHAnsi"/>
          <w:noProof/>
          <w:color w:val="auto"/>
        </w:rPr>
        <w:t>stimulated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BDNF)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positive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control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dish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(</w:t>
      </w:r>
      <w:r w:rsidRPr="003E3841">
        <w:rPr>
          <w:rFonts w:asciiTheme="minorHAnsi" w:hAnsiTheme="minorHAnsi" w:cstheme="minorHAnsi"/>
          <w:noProof/>
          <w:color w:val="auto"/>
        </w:rPr>
        <w:t>treated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50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ng</w:t>
      </w:r>
      <w:r w:rsidR="001B2910">
        <w:rPr>
          <w:rFonts w:asciiTheme="minorHAnsi" w:hAnsiTheme="minorHAnsi" w:cstheme="minorHAnsi"/>
          <w:noProof/>
          <w:color w:val="auto"/>
        </w:rPr>
        <w:t>/mL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commercia</w:t>
      </w:r>
      <w:r w:rsidR="00CE3569" w:rsidRPr="003E3841">
        <w:rPr>
          <w:rFonts w:asciiTheme="minorHAnsi" w:hAnsiTheme="minorHAnsi" w:cstheme="minorHAnsi"/>
          <w:noProof/>
          <w:color w:val="auto"/>
        </w:rPr>
        <w:t>l</w:t>
      </w:r>
      <w:r w:rsidR="00857D09" w:rsidRPr="003E3841">
        <w:rPr>
          <w:rFonts w:asciiTheme="minorHAnsi" w:hAnsiTheme="minorHAnsi" w:cstheme="minorHAnsi"/>
          <w:noProof/>
          <w:color w:val="auto"/>
        </w:rPr>
        <w:t>l</w:t>
      </w:r>
      <w:r w:rsidR="00EB43E2" w:rsidRPr="003E3841">
        <w:rPr>
          <w:rFonts w:asciiTheme="minorHAnsi" w:hAnsiTheme="minorHAnsi" w:cstheme="minorHAnsi"/>
          <w:noProof/>
          <w:color w:val="auto"/>
        </w:rPr>
        <w:t>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B43E2" w:rsidRPr="003E3841">
        <w:rPr>
          <w:rFonts w:asciiTheme="minorHAnsi" w:hAnsiTheme="minorHAnsi" w:cstheme="minorHAnsi"/>
          <w:noProof/>
          <w:color w:val="auto"/>
        </w:rPr>
        <w:t>available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BDNF).</w:t>
      </w:r>
    </w:p>
    <w:p w14:paraId="4CEC875D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16B10415" w14:textId="6ECEAD39" w:rsidR="00410468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Collect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gently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wash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CE3569" w:rsidRPr="003E3841">
        <w:rPr>
          <w:rFonts w:asciiTheme="minorHAnsi" w:hAnsiTheme="minorHAnsi" w:cstheme="minorHAnsi"/>
          <w:noProof/>
          <w:color w:val="auto"/>
        </w:rPr>
        <w:t>every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dish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>
        <w:rPr>
          <w:rFonts w:asciiTheme="minorHAnsi" w:hAnsiTheme="minorHAnsi" w:cstheme="minorHAnsi"/>
          <w:noProof/>
          <w:color w:val="auto"/>
        </w:rPr>
        <w:t xml:space="preserve">1x </w:t>
      </w:r>
      <w:r w:rsidRPr="003E3841">
        <w:rPr>
          <w:rFonts w:asciiTheme="minorHAnsi" w:hAnsiTheme="minorHAnsi" w:cstheme="minorHAnsi"/>
          <w:noProof/>
          <w:color w:val="auto"/>
        </w:rPr>
        <w:t>PB</w:t>
      </w:r>
      <w:r w:rsidR="001B2910">
        <w:rPr>
          <w:rFonts w:asciiTheme="minorHAnsi" w:hAnsiTheme="minorHAnsi" w:cstheme="minorHAnsi"/>
          <w:noProof/>
          <w:color w:val="auto"/>
        </w:rPr>
        <w:t>S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Collect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discard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>
        <w:rPr>
          <w:rFonts w:asciiTheme="minorHAnsi" w:hAnsiTheme="minorHAnsi" w:cstheme="minorHAnsi"/>
          <w:noProof/>
          <w:color w:val="auto"/>
        </w:rPr>
        <w:t xml:space="preserve">1x </w:t>
      </w:r>
      <w:r w:rsidR="001B2910" w:rsidRPr="003E3841">
        <w:rPr>
          <w:rFonts w:asciiTheme="minorHAnsi" w:hAnsiTheme="minorHAnsi" w:cstheme="minorHAnsi"/>
          <w:noProof/>
          <w:color w:val="auto"/>
        </w:rPr>
        <w:t>PB</w:t>
      </w:r>
      <w:r w:rsidR="001B2910">
        <w:rPr>
          <w:rFonts w:asciiTheme="minorHAnsi" w:hAnsiTheme="minorHAnsi" w:cstheme="minorHAnsi"/>
          <w:noProof/>
          <w:color w:val="auto"/>
        </w:rPr>
        <w:t>S</w:t>
      </w:r>
      <w:r w:rsidRPr="003E3841">
        <w:rPr>
          <w:rFonts w:asciiTheme="minorHAnsi" w:hAnsiTheme="minorHAnsi" w:cstheme="minorHAnsi"/>
          <w:noProof/>
          <w:color w:val="auto"/>
        </w:rPr>
        <w:t>.</w:t>
      </w:r>
    </w:p>
    <w:p w14:paraId="7A903296" w14:textId="17D981FD" w:rsidR="00857D09" w:rsidRPr="003E3841" w:rsidRDefault="00B967D6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 xml:space="preserve"> </w:t>
      </w:r>
    </w:p>
    <w:p w14:paraId="08F196B0" w14:textId="75D3D3EC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eastAsia="Arial" w:hAnsiTheme="minorHAnsi" w:cstheme="minorHAnsi"/>
          <w:noProof/>
          <w:color w:val="auto"/>
        </w:rPr>
        <w:t>Place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dishes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on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ice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50-80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lysis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3E3841">
        <w:rPr>
          <w:rFonts w:asciiTheme="minorHAnsi" w:hAnsiTheme="minorHAnsi" w:cstheme="minorHAnsi"/>
          <w:noProof/>
          <w:color w:val="auto"/>
        </w:rPr>
        <w:t>buffer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to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each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dish.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6E2E71" w:rsidRPr="003E3841">
        <w:rPr>
          <w:rFonts w:asciiTheme="minorHAnsi" w:eastAsia="Arial" w:hAnsiTheme="minorHAnsi" w:cstheme="minorHAnsi"/>
          <w:noProof/>
          <w:color w:val="auto"/>
        </w:rPr>
        <w:t>Use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cell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scraper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to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lyse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cells.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</w:p>
    <w:p w14:paraId="441002FD" w14:textId="77777777" w:rsidR="00483EA2" w:rsidRPr="003E3841" w:rsidRDefault="00483EA2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31B33BF5" w14:textId="52081ECA" w:rsidR="00483EA2" w:rsidRPr="003E3841" w:rsidRDefault="00B75FB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>NOTE: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>
        <w:rPr>
          <w:rFonts w:asciiTheme="minorHAnsi" w:hAnsiTheme="minorHAnsi" w:cstheme="minorHAnsi"/>
          <w:noProof/>
          <w:color w:val="auto"/>
        </w:rPr>
        <w:t>T</w:t>
      </w:r>
      <w:r w:rsidR="00483EA2" w:rsidRPr="003E3841">
        <w:rPr>
          <w:rFonts w:asciiTheme="minorHAnsi" w:hAnsiTheme="minorHAnsi" w:cstheme="minorHAnsi"/>
          <w:noProof/>
          <w:color w:val="auto"/>
        </w:rPr>
        <w:t>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lysis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step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should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be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performed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as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quickly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as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possible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avoid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protein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dephosphorylation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483EA2" w:rsidRPr="003E3841">
        <w:rPr>
          <w:rFonts w:asciiTheme="minorHAnsi" w:hAnsiTheme="minorHAnsi" w:cstheme="minorHAnsi"/>
          <w:noProof/>
          <w:color w:val="auto"/>
        </w:rPr>
        <w:t>degradation.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1-2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minutes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vigorous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scraping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are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enough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visualize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proteins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interest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by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western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72276" w:rsidRPr="003E3841">
        <w:rPr>
          <w:rFonts w:asciiTheme="minorHAnsi" w:hAnsiTheme="minorHAnsi" w:cstheme="minorHAnsi"/>
          <w:noProof/>
          <w:color w:val="auto"/>
        </w:rPr>
        <w:t>blotting.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2B6D92D2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372E8A85" w14:textId="48476B9E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6B0B80">
        <w:rPr>
          <w:rFonts w:asciiTheme="minorHAnsi" w:hAnsiTheme="minorHAnsi" w:cstheme="minorHAnsi"/>
          <w:noProof/>
          <w:color w:val="auto"/>
        </w:rPr>
        <w:t>Collect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lysis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buffer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and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stir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in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vortex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mixer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highest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speed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for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5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s</w:t>
      </w:r>
      <w:r w:rsidR="007E378B" w:rsidRPr="003E3841">
        <w:rPr>
          <w:rFonts w:asciiTheme="minorHAnsi" w:eastAsia="Arial" w:hAnsiTheme="minorHAnsi" w:cstheme="minorHAnsi"/>
          <w:noProof/>
          <w:color w:val="auto"/>
        </w:rPr>
        <w:t>.</w:t>
      </w:r>
    </w:p>
    <w:p w14:paraId="58B7BE2F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F84ED15" w14:textId="6BFD5B6A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6B0B80">
        <w:rPr>
          <w:rFonts w:asciiTheme="minorHAnsi" w:hAnsiTheme="minorHAnsi" w:cstheme="minorHAnsi"/>
          <w:noProof/>
          <w:color w:val="auto"/>
        </w:rPr>
        <w:t>Centrifuge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lysis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buffer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1</w:t>
      </w:r>
      <w:r w:rsidR="000C6FDD" w:rsidRPr="003E3841">
        <w:rPr>
          <w:rFonts w:asciiTheme="minorHAnsi" w:eastAsia="Arial" w:hAnsiTheme="minorHAnsi" w:cstheme="minorHAnsi"/>
          <w:noProof/>
          <w:color w:val="auto"/>
        </w:rPr>
        <w:t>4</w:t>
      </w:r>
      <w:r w:rsidR="001B2910">
        <w:rPr>
          <w:rFonts w:asciiTheme="minorHAnsi" w:eastAsia="Arial" w:hAnsiTheme="minorHAnsi" w:cstheme="minorHAnsi"/>
          <w:noProof/>
          <w:color w:val="auto"/>
        </w:rPr>
        <w:t>,</w:t>
      </w:r>
      <w:r w:rsidRPr="003E3841">
        <w:rPr>
          <w:rFonts w:asciiTheme="minorHAnsi" w:eastAsia="Arial" w:hAnsiTheme="minorHAnsi" w:cstheme="minorHAnsi"/>
          <w:noProof/>
          <w:color w:val="auto"/>
        </w:rPr>
        <w:t>000</w:t>
      </w:r>
      <w:r w:rsidR="001B2910">
        <w:rPr>
          <w:rFonts w:asciiTheme="minorHAnsi" w:eastAsia="Arial" w:hAnsiTheme="minorHAnsi" w:cstheme="minorHAnsi"/>
          <w:noProof/>
          <w:color w:val="auto"/>
        </w:rPr>
        <w:t xml:space="preserve"> x </w:t>
      </w:r>
      <w:r w:rsidR="000C6FDD" w:rsidRPr="001B2910">
        <w:rPr>
          <w:rFonts w:asciiTheme="minorHAnsi" w:eastAsia="Arial" w:hAnsiTheme="minorHAnsi" w:cstheme="minorHAnsi"/>
          <w:i/>
          <w:iCs/>
          <w:noProof/>
          <w:color w:val="auto"/>
        </w:rPr>
        <w:t>g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(4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B75FB8">
        <w:rPr>
          <w:rFonts w:asciiTheme="minorHAnsi" w:eastAsia="Arial" w:hAnsiTheme="minorHAnsi" w:cstheme="minorHAnsi"/>
          <w:noProof/>
          <w:color w:val="auto"/>
        </w:rPr>
        <w:t>°</w:t>
      </w:r>
      <w:r w:rsidR="006E2E71" w:rsidRPr="003E3841">
        <w:rPr>
          <w:rFonts w:asciiTheme="minorHAnsi" w:eastAsia="Arial" w:hAnsiTheme="minorHAnsi" w:cstheme="minorHAnsi"/>
          <w:noProof/>
          <w:color w:val="auto"/>
        </w:rPr>
        <w:t>C</w:t>
      </w:r>
      <w:r w:rsidRPr="003E3841">
        <w:rPr>
          <w:rFonts w:asciiTheme="minorHAnsi" w:eastAsia="Arial" w:hAnsiTheme="minorHAnsi" w:cstheme="minorHAnsi"/>
          <w:noProof/>
          <w:color w:val="auto"/>
        </w:rPr>
        <w:t>)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for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10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min.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Collect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supernatant</w:t>
      </w:r>
      <w:r w:rsidR="001B2910">
        <w:rPr>
          <w:rFonts w:asciiTheme="minorHAnsi" w:eastAsia="Arial" w:hAnsiTheme="minorHAnsi" w:cstheme="minorHAnsi"/>
          <w:noProof/>
          <w:color w:val="auto"/>
        </w:rPr>
        <w:t>.</w:t>
      </w:r>
    </w:p>
    <w:p w14:paraId="717DB62E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1CFD274F" w14:textId="51C5B303" w:rsidR="00EF5229" w:rsidRPr="003E3841" w:rsidRDefault="0081326F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commentRangeStart w:id="32"/>
      <w:r w:rsidRPr="003E3841">
        <w:rPr>
          <w:rFonts w:asciiTheme="minorHAnsi" w:hAnsiTheme="minorHAnsi" w:cstheme="minorHAnsi"/>
          <w:noProof/>
          <w:color w:val="auto"/>
        </w:rPr>
        <w:t>Quantify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protein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content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supernatant</w:t>
      </w:r>
      <w:commentRangeEnd w:id="32"/>
      <w:r w:rsidR="001B2910">
        <w:rPr>
          <w:rStyle w:val="Refdecomentario"/>
        </w:rPr>
        <w:commentReference w:id="32"/>
      </w:r>
      <w:ins w:id="33" w:author="Autor">
        <w:r w:rsidR="00C82FEA">
          <w:rPr>
            <w:rFonts w:asciiTheme="minorHAnsi" w:hAnsiTheme="minorHAnsi" w:cstheme="minorHAnsi"/>
            <w:noProof/>
            <w:color w:val="auto"/>
          </w:rPr>
          <w:t xml:space="preserve"> </w:t>
        </w:r>
        <w:r w:rsidR="00CC3EFD">
          <w:rPr>
            <w:rFonts w:asciiTheme="minorHAnsi" w:hAnsiTheme="minorHAnsi" w:cstheme="minorHAnsi"/>
            <w:noProof/>
            <w:color w:val="auto"/>
          </w:rPr>
          <w:t xml:space="preserve"> by BCA protein quantification protocol</w:t>
        </w:r>
        <w:r w:rsidR="002744AE">
          <w:rPr>
            <w:rFonts w:asciiTheme="minorHAnsi" w:hAnsiTheme="minorHAnsi" w:cstheme="minorHAnsi"/>
            <w:noProof/>
            <w:color w:val="auto"/>
            <w:vertAlign w:val="superscript"/>
          </w:rPr>
          <w:t>20</w:t>
        </w:r>
        <w:r w:rsidR="003E3CDD">
          <w:rPr>
            <w:rFonts w:asciiTheme="minorHAnsi" w:hAnsiTheme="minorHAnsi" w:cstheme="minorHAnsi"/>
            <w:noProof/>
            <w:color w:val="auto"/>
          </w:rPr>
          <w:t>.</w:t>
        </w:r>
      </w:ins>
      <w:del w:id="34" w:author="Autor">
        <w:r w:rsidRPr="003E3841" w:rsidDel="00C82FEA">
          <w:rPr>
            <w:rFonts w:asciiTheme="minorHAnsi" w:hAnsiTheme="minorHAnsi" w:cstheme="minorHAnsi"/>
            <w:noProof/>
            <w:color w:val="auto"/>
          </w:rPr>
          <w:delText>.</w:delText>
        </w:r>
        <w:r w:rsidR="00B967D6" w:rsidDel="00C82FEA">
          <w:rPr>
            <w:rFonts w:asciiTheme="minorHAnsi" w:hAnsiTheme="minorHAnsi" w:cstheme="minorHAnsi"/>
            <w:noProof/>
            <w:color w:val="auto"/>
          </w:rPr>
          <w:delText xml:space="preserve"> </w:delText>
        </w:r>
      </w:del>
    </w:p>
    <w:p w14:paraId="6C3B79CF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987ED28" w14:textId="2A345797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eastAsia="Arial" w:hAnsiTheme="minorHAnsi" w:cstheme="minorHAnsi"/>
          <w:noProof/>
          <w:color w:val="auto"/>
        </w:rPr>
        <w:t>Add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loading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buffer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to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1326F" w:rsidRPr="003E3841">
        <w:rPr>
          <w:rFonts w:asciiTheme="minorHAnsi" w:eastAsia="Arial" w:hAnsiTheme="minorHAnsi" w:cstheme="minorHAnsi"/>
          <w:noProof/>
          <w:color w:val="auto"/>
        </w:rPr>
        <w:t>an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1326F" w:rsidRPr="003E3841">
        <w:rPr>
          <w:rFonts w:asciiTheme="minorHAnsi" w:eastAsia="Arial" w:hAnsiTheme="minorHAnsi" w:cstheme="minorHAnsi"/>
          <w:noProof/>
          <w:color w:val="auto"/>
        </w:rPr>
        <w:t>aliquot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1326F" w:rsidRPr="003E3841">
        <w:rPr>
          <w:rFonts w:asciiTheme="minorHAnsi" w:eastAsia="Arial" w:hAnsiTheme="minorHAnsi" w:cstheme="minorHAnsi"/>
          <w:noProof/>
          <w:color w:val="auto"/>
        </w:rPr>
        <w:t>containing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1326F" w:rsidRPr="003E3841">
        <w:rPr>
          <w:rFonts w:asciiTheme="minorHAnsi" w:eastAsia="Arial" w:hAnsiTheme="minorHAnsi" w:cstheme="minorHAnsi"/>
          <w:noProof/>
          <w:color w:val="auto"/>
        </w:rPr>
        <w:t>30-50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81326F"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μg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81326F"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81326F"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protein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81326F"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per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81326F"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condition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and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load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CE3569" w:rsidRPr="003E3841">
        <w:rPr>
          <w:rFonts w:asciiTheme="minorHAnsi" w:eastAsia="Arial" w:hAnsiTheme="minorHAnsi" w:cstheme="minorHAnsi"/>
          <w:noProof/>
          <w:color w:val="auto"/>
        </w:rPr>
        <w:t>it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in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12%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BD5690" w:rsidRPr="006B0B80">
        <w:rPr>
          <w:rFonts w:asciiTheme="minorHAnsi" w:hAnsiTheme="minorHAnsi" w:cstheme="minorHAnsi"/>
          <w:noProof/>
          <w:color w:val="auto"/>
        </w:rPr>
        <w:t>poly</w:t>
      </w:r>
      <w:r w:rsidRPr="006B0B80">
        <w:rPr>
          <w:rFonts w:asciiTheme="minorHAnsi" w:hAnsiTheme="minorHAnsi" w:cstheme="minorHAnsi"/>
          <w:noProof/>
          <w:color w:val="auto"/>
        </w:rPr>
        <w:t>acrylamide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gel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for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western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blotting.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Detect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pTrkB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and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pERK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6E2E71" w:rsidRPr="003E3841">
        <w:rPr>
          <w:rFonts w:asciiTheme="minorHAnsi" w:eastAsia="Arial" w:hAnsiTheme="minorHAnsi" w:cstheme="minorHAnsi"/>
          <w:noProof/>
          <w:color w:val="auto"/>
        </w:rPr>
        <w:t>using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6E2E71" w:rsidRPr="003E3841">
        <w:rPr>
          <w:rFonts w:asciiTheme="minorHAnsi" w:eastAsia="Arial" w:hAnsiTheme="minorHAnsi" w:cstheme="minorHAnsi"/>
          <w:noProof/>
          <w:color w:val="auto"/>
        </w:rPr>
        <w:t>specific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eastAsia="Arial" w:hAnsiTheme="minorHAnsi" w:cstheme="minorHAnsi"/>
          <w:noProof/>
          <w:color w:val="auto"/>
        </w:rPr>
        <w:t>phosphor-</w:t>
      </w:r>
      <w:r w:rsidR="006E2E71" w:rsidRPr="003E3841">
        <w:rPr>
          <w:rFonts w:asciiTheme="minorHAnsi" w:eastAsia="Arial" w:hAnsiTheme="minorHAnsi" w:cstheme="minorHAnsi"/>
          <w:noProof/>
          <w:color w:val="auto"/>
        </w:rPr>
        <w:t>antibodies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to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verify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eastAsia="Arial" w:hAnsiTheme="minorHAnsi" w:cstheme="minorHAnsi"/>
          <w:noProof/>
          <w:color w:val="auto"/>
        </w:rPr>
        <w:t>BDNFAvi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biological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activity.</w:t>
      </w:r>
    </w:p>
    <w:p w14:paraId="6EA21003" w14:textId="77777777" w:rsidR="00857D09" w:rsidRPr="003E3841" w:rsidRDefault="00857D09" w:rsidP="001B2910">
      <w:pPr>
        <w:contextualSpacing/>
        <w:rPr>
          <w:rFonts w:asciiTheme="minorHAnsi" w:hAnsiTheme="minorHAnsi"/>
          <w:noProof/>
        </w:rPr>
      </w:pPr>
    </w:p>
    <w:p w14:paraId="7F0CB765" w14:textId="541EC42F" w:rsidR="001B2910" w:rsidRDefault="00857D09" w:rsidP="001B2910">
      <w:pPr>
        <w:pStyle w:val="Ttulo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6B0B80">
        <w:rPr>
          <w:rFonts w:asciiTheme="minorHAnsi" w:hAnsiTheme="minorHAnsi"/>
          <w:b w:val="0"/>
          <w:bCs w:val="0"/>
          <w:noProof/>
          <w:color w:val="auto"/>
        </w:rPr>
        <w:t>Verification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of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BDNF-QD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biological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activity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by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pCREB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immunofluorescence</w:t>
      </w:r>
      <w:ins w:id="35" w:author="Autor">
        <w:r w:rsidR="004A29D4">
          <w:rPr>
            <w:rFonts w:asciiTheme="minorHAnsi" w:hAnsiTheme="minorHAnsi"/>
            <w:b w:val="0"/>
            <w:bCs w:val="0"/>
            <w:noProof/>
            <w:color w:val="auto"/>
          </w:rPr>
          <w:t>.</w:t>
        </w:r>
      </w:ins>
    </w:p>
    <w:p w14:paraId="583365CE" w14:textId="77777777" w:rsidR="001B2910" w:rsidRPr="001B2910" w:rsidRDefault="001B2910" w:rsidP="001B2910">
      <w:pPr>
        <w:contextualSpacing/>
      </w:pPr>
    </w:p>
    <w:p w14:paraId="314E98C2" w14:textId="6248D22A" w:rsidR="00410468" w:rsidDel="00CC3EFD" w:rsidRDefault="00857D09" w:rsidP="0076680B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del w:id="36" w:author="Autor"/>
          <w:rFonts w:asciiTheme="minorHAnsi" w:hAnsiTheme="minorHAnsi" w:cstheme="minorHAnsi"/>
          <w:noProof/>
          <w:color w:val="auto"/>
        </w:rPr>
      </w:pPr>
      <w:r w:rsidRPr="00CC3EFD">
        <w:rPr>
          <w:rFonts w:asciiTheme="minorHAnsi" w:hAnsiTheme="minorHAnsi" w:cstheme="minorHAnsi"/>
          <w:noProof/>
          <w:color w:val="auto"/>
        </w:rPr>
        <w:t>Seed</w:t>
      </w:r>
      <w:r w:rsidR="00B967D6" w:rsidRPr="00CC3EFD">
        <w:rPr>
          <w:rFonts w:asciiTheme="minorHAnsi" w:hAnsiTheme="minorHAnsi" w:cstheme="minorHAnsi"/>
          <w:noProof/>
          <w:color w:val="auto"/>
        </w:rPr>
        <w:t xml:space="preserve"> </w:t>
      </w:r>
      <w:r w:rsidRPr="00CC3EFD">
        <w:rPr>
          <w:rFonts w:asciiTheme="minorHAnsi" w:hAnsiTheme="minorHAnsi" w:cstheme="minorHAnsi"/>
          <w:noProof/>
          <w:color w:val="auto"/>
        </w:rPr>
        <w:t>40</w:t>
      </w:r>
      <w:r w:rsidR="001B2910" w:rsidRPr="00CC3EFD">
        <w:rPr>
          <w:rFonts w:asciiTheme="minorHAnsi" w:hAnsiTheme="minorHAnsi" w:cstheme="minorHAnsi"/>
          <w:noProof/>
          <w:color w:val="auto"/>
        </w:rPr>
        <w:t>,</w:t>
      </w:r>
      <w:r w:rsidRPr="00CC3EFD">
        <w:rPr>
          <w:rFonts w:asciiTheme="minorHAnsi" w:hAnsiTheme="minorHAnsi" w:cstheme="minorHAnsi"/>
          <w:noProof/>
          <w:color w:val="auto"/>
        </w:rPr>
        <w:t>000</w:t>
      </w:r>
      <w:r w:rsidR="00B967D6" w:rsidRPr="00CC3EFD">
        <w:rPr>
          <w:rFonts w:asciiTheme="minorHAnsi" w:hAnsiTheme="minorHAnsi" w:cstheme="minorHAnsi"/>
          <w:noProof/>
          <w:color w:val="auto"/>
        </w:rPr>
        <w:t xml:space="preserve"> </w:t>
      </w:r>
      <w:r w:rsidRPr="00CC3EFD">
        <w:rPr>
          <w:rFonts w:asciiTheme="minorHAnsi" w:hAnsiTheme="minorHAnsi" w:cstheme="minorHAnsi"/>
          <w:noProof/>
          <w:color w:val="auto"/>
        </w:rPr>
        <w:t>rat</w:t>
      </w:r>
      <w:r w:rsidR="00B967D6" w:rsidRPr="003E3CDD">
        <w:rPr>
          <w:rFonts w:asciiTheme="minorHAnsi" w:hAnsiTheme="minorHAnsi" w:cstheme="minorHAnsi"/>
          <w:noProof/>
          <w:color w:val="auto"/>
        </w:rPr>
        <w:t xml:space="preserve"> </w:t>
      </w:r>
      <w:r w:rsidRPr="003E3CDD">
        <w:rPr>
          <w:rFonts w:asciiTheme="minorHAnsi" w:hAnsiTheme="minorHAnsi" w:cstheme="minorHAnsi"/>
          <w:noProof/>
          <w:color w:val="auto"/>
        </w:rPr>
        <w:t>cortical</w:t>
      </w:r>
      <w:r w:rsidR="00B967D6" w:rsidRPr="003E3CDD">
        <w:rPr>
          <w:rFonts w:asciiTheme="minorHAnsi" w:hAnsiTheme="minorHAnsi" w:cstheme="minorHAnsi"/>
          <w:noProof/>
          <w:color w:val="auto"/>
        </w:rPr>
        <w:t xml:space="preserve"> </w:t>
      </w:r>
      <w:r w:rsidRPr="003E3CDD">
        <w:rPr>
          <w:rFonts w:asciiTheme="minorHAnsi" w:hAnsiTheme="minorHAnsi" w:cstheme="minorHAnsi"/>
          <w:noProof/>
          <w:color w:val="auto"/>
        </w:rPr>
        <w:t>neurons</w:t>
      </w:r>
      <w:r w:rsidR="00B967D6" w:rsidRPr="003E3CDD">
        <w:rPr>
          <w:rFonts w:asciiTheme="minorHAnsi" w:hAnsiTheme="minorHAnsi" w:cstheme="minorHAnsi"/>
          <w:noProof/>
          <w:color w:val="auto"/>
        </w:rPr>
        <w:t xml:space="preserve"> </w:t>
      </w:r>
      <w:r w:rsidRPr="003E3CDD">
        <w:rPr>
          <w:rFonts w:asciiTheme="minorHAnsi" w:hAnsiTheme="minorHAnsi" w:cstheme="minorHAnsi"/>
          <w:noProof/>
          <w:color w:val="auto"/>
        </w:rPr>
        <w:t>in</w:t>
      </w:r>
      <w:r w:rsidR="00B967D6" w:rsidRPr="00D21611">
        <w:rPr>
          <w:rFonts w:asciiTheme="minorHAnsi" w:hAnsiTheme="minorHAnsi" w:cstheme="minorHAnsi"/>
          <w:noProof/>
          <w:color w:val="auto"/>
        </w:rPr>
        <w:t xml:space="preserve"> </w:t>
      </w:r>
      <w:commentRangeStart w:id="37"/>
      <w:r w:rsidRPr="00D21611">
        <w:rPr>
          <w:rFonts w:asciiTheme="minorHAnsi" w:hAnsiTheme="minorHAnsi" w:cstheme="minorHAnsi"/>
          <w:noProof/>
          <w:color w:val="auto"/>
        </w:rPr>
        <w:t>10</w:t>
      </w:r>
      <w:r w:rsidR="00B967D6" w:rsidRPr="00D21611">
        <w:rPr>
          <w:rFonts w:asciiTheme="minorHAnsi" w:hAnsiTheme="minorHAnsi" w:cstheme="minorHAnsi"/>
          <w:noProof/>
          <w:color w:val="auto"/>
        </w:rPr>
        <w:t xml:space="preserve"> </w:t>
      </w:r>
      <w:r w:rsidRPr="00D21611">
        <w:rPr>
          <w:rFonts w:asciiTheme="minorHAnsi" w:hAnsiTheme="minorHAnsi" w:cstheme="minorHAnsi"/>
          <w:noProof/>
          <w:color w:val="auto"/>
        </w:rPr>
        <w:t>mm</w:t>
      </w:r>
      <w:r w:rsidR="00B967D6" w:rsidRPr="00D21611">
        <w:rPr>
          <w:rFonts w:asciiTheme="minorHAnsi" w:hAnsiTheme="minorHAnsi" w:cstheme="minorHAnsi"/>
          <w:noProof/>
          <w:color w:val="auto"/>
        </w:rPr>
        <w:t xml:space="preserve"> </w:t>
      </w:r>
      <w:r w:rsidRPr="00D21611">
        <w:rPr>
          <w:rFonts w:asciiTheme="minorHAnsi" w:hAnsiTheme="minorHAnsi" w:cstheme="minorHAnsi"/>
          <w:noProof/>
          <w:color w:val="auto"/>
        </w:rPr>
        <w:t>coverslips,</w:t>
      </w:r>
      <w:r w:rsidR="00B967D6" w:rsidRPr="00D21611">
        <w:rPr>
          <w:rFonts w:asciiTheme="minorHAnsi" w:hAnsiTheme="minorHAnsi" w:cstheme="minorHAnsi"/>
          <w:noProof/>
          <w:color w:val="auto"/>
        </w:rPr>
        <w:t xml:space="preserve"> </w:t>
      </w:r>
      <w:r w:rsidRPr="002744AE">
        <w:rPr>
          <w:rFonts w:asciiTheme="minorHAnsi" w:hAnsiTheme="minorHAnsi" w:cstheme="minorHAnsi"/>
          <w:noProof/>
          <w:color w:val="auto"/>
        </w:rPr>
        <w:t>previously</w:t>
      </w:r>
      <w:r w:rsidR="00B967D6" w:rsidRPr="00534DC1">
        <w:rPr>
          <w:rFonts w:asciiTheme="minorHAnsi" w:hAnsiTheme="minorHAnsi" w:cstheme="minorHAnsi"/>
          <w:noProof/>
          <w:color w:val="auto"/>
        </w:rPr>
        <w:t xml:space="preserve"> </w:t>
      </w:r>
      <w:r w:rsidRPr="00534DC1">
        <w:rPr>
          <w:rFonts w:asciiTheme="minorHAnsi" w:hAnsiTheme="minorHAnsi" w:cstheme="minorHAnsi"/>
          <w:noProof/>
          <w:color w:val="auto"/>
        </w:rPr>
        <w:t>autoclaved</w:t>
      </w:r>
      <w:r w:rsidR="00B967D6" w:rsidRPr="00534DC1">
        <w:rPr>
          <w:rFonts w:asciiTheme="minorHAnsi" w:hAnsiTheme="minorHAnsi" w:cstheme="minorHAnsi"/>
          <w:noProof/>
          <w:color w:val="auto"/>
        </w:rPr>
        <w:t xml:space="preserve"> </w:t>
      </w:r>
      <w:r w:rsidRPr="00534DC1">
        <w:rPr>
          <w:rFonts w:asciiTheme="minorHAnsi" w:hAnsiTheme="minorHAnsi" w:cstheme="minorHAnsi"/>
          <w:noProof/>
          <w:color w:val="auto"/>
        </w:rPr>
        <w:t>and</w:t>
      </w:r>
      <w:r w:rsidR="00B967D6" w:rsidRPr="00D460BA">
        <w:rPr>
          <w:rFonts w:asciiTheme="minorHAnsi" w:hAnsiTheme="minorHAnsi" w:cstheme="minorHAnsi"/>
          <w:noProof/>
          <w:color w:val="auto"/>
        </w:rPr>
        <w:t xml:space="preserve"> </w:t>
      </w:r>
      <w:r w:rsidRPr="00A014E9">
        <w:rPr>
          <w:rFonts w:asciiTheme="minorHAnsi" w:hAnsiTheme="minorHAnsi" w:cstheme="minorHAnsi"/>
          <w:noProof/>
        </w:rPr>
        <w:t>treated</w:t>
      </w:r>
      <w:r w:rsidR="00B967D6" w:rsidRPr="00A014E9">
        <w:rPr>
          <w:rFonts w:asciiTheme="minorHAnsi" w:hAnsiTheme="minorHAnsi" w:cstheme="minorHAnsi"/>
          <w:noProof/>
        </w:rPr>
        <w:t xml:space="preserve"> </w:t>
      </w:r>
      <w:r w:rsidRPr="00A014E9">
        <w:rPr>
          <w:rFonts w:asciiTheme="minorHAnsi" w:hAnsiTheme="minorHAnsi" w:cstheme="minorHAnsi"/>
          <w:noProof/>
        </w:rPr>
        <w:t>with</w:t>
      </w:r>
      <w:r w:rsidR="00B967D6" w:rsidRPr="00A014E9">
        <w:rPr>
          <w:rFonts w:asciiTheme="minorHAnsi" w:hAnsiTheme="minorHAnsi" w:cstheme="minorHAnsi"/>
          <w:noProof/>
        </w:rPr>
        <w:t xml:space="preserve"> </w:t>
      </w:r>
      <w:r w:rsidRPr="00A014E9">
        <w:rPr>
          <w:rFonts w:asciiTheme="minorHAnsi" w:hAnsiTheme="minorHAnsi" w:cstheme="minorHAnsi"/>
          <w:noProof/>
        </w:rPr>
        <w:t>pol</w:t>
      </w:r>
      <w:r w:rsidR="006E2E71" w:rsidRPr="00A014E9">
        <w:rPr>
          <w:rFonts w:asciiTheme="minorHAnsi" w:hAnsiTheme="minorHAnsi" w:cstheme="minorHAnsi"/>
          <w:noProof/>
        </w:rPr>
        <w:t>y</w:t>
      </w:r>
      <w:r w:rsidRPr="00A014E9">
        <w:rPr>
          <w:rFonts w:asciiTheme="minorHAnsi" w:hAnsiTheme="minorHAnsi" w:cstheme="minorHAnsi"/>
          <w:noProof/>
        </w:rPr>
        <w:t>-L-lysine</w:t>
      </w:r>
      <w:ins w:id="38" w:author="Autor">
        <w:r w:rsidR="00CC3EFD">
          <w:rPr>
            <w:rFonts w:asciiTheme="minorHAnsi" w:hAnsiTheme="minorHAnsi" w:cstheme="minorHAnsi"/>
            <w:noProof/>
            <w:color w:val="auto"/>
          </w:rPr>
          <w:t xml:space="preserve"> as described previously</w:t>
        </w:r>
        <w:r w:rsidR="00D21611">
          <w:rPr>
            <w:rFonts w:asciiTheme="minorHAnsi" w:hAnsiTheme="minorHAnsi" w:cstheme="minorHAnsi"/>
            <w:noProof/>
            <w:color w:val="auto"/>
            <w:vertAlign w:val="superscript"/>
          </w:rPr>
          <w:t>2</w:t>
        </w:r>
        <w:r w:rsidR="00534DC1">
          <w:rPr>
            <w:rFonts w:asciiTheme="minorHAnsi" w:hAnsiTheme="minorHAnsi" w:cstheme="minorHAnsi"/>
            <w:noProof/>
            <w:color w:val="auto"/>
            <w:vertAlign w:val="superscript"/>
          </w:rPr>
          <w:t>1</w:t>
        </w:r>
        <w:r w:rsidR="00D21611">
          <w:rPr>
            <w:rFonts w:asciiTheme="minorHAnsi" w:hAnsiTheme="minorHAnsi" w:cstheme="minorHAnsi"/>
            <w:noProof/>
            <w:color w:val="auto"/>
          </w:rPr>
          <w:t>.</w:t>
        </w:r>
      </w:ins>
      <w:del w:id="39" w:author="Autor">
        <w:r w:rsidRPr="00A014E9" w:rsidDel="00CC3EFD">
          <w:rPr>
            <w:rFonts w:asciiTheme="minorHAnsi" w:hAnsiTheme="minorHAnsi" w:cstheme="minorHAnsi"/>
            <w:noProof/>
          </w:rPr>
          <w:delText>.</w:delText>
        </w:r>
        <w:r w:rsidR="00B967D6" w:rsidDel="00CC3EFD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commentRangeEnd w:id="37"/>
        <w:r w:rsidR="001B2910" w:rsidDel="00CC3EFD">
          <w:rPr>
            <w:rStyle w:val="Refdecomentario"/>
          </w:rPr>
          <w:commentReference w:id="37"/>
        </w:r>
      </w:del>
    </w:p>
    <w:p w14:paraId="15E8B2A7" w14:textId="77777777" w:rsidR="00CC3EFD" w:rsidRPr="003E3841" w:rsidRDefault="00CC3EFD" w:rsidP="00CC3EFD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ins w:id="40" w:author="Autor"/>
          <w:rFonts w:asciiTheme="minorHAnsi" w:hAnsiTheme="minorHAnsi" w:cstheme="minorHAnsi"/>
          <w:noProof/>
          <w:color w:val="auto"/>
        </w:rPr>
      </w:pPr>
    </w:p>
    <w:p w14:paraId="07D3D0E6" w14:textId="77777777" w:rsidR="00410468" w:rsidRPr="00CC3EFD" w:rsidRDefault="00410468" w:rsidP="00CC3EFD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3461611" w14:textId="0BA588A6" w:rsidR="00857D09" w:rsidRDefault="00CE356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ins w:id="41" w:author="Autor"/>
          <w:rFonts w:asciiTheme="minorHAnsi" w:hAnsiTheme="minorHAnsi" w:cstheme="minorHAnsi"/>
          <w:noProof/>
          <w:color w:val="auto"/>
        </w:rPr>
      </w:pPr>
      <w:commentRangeStart w:id="42"/>
      <w:r w:rsidRPr="006B0B80">
        <w:rPr>
          <w:rFonts w:asciiTheme="minorHAnsi" w:eastAsia="Arial" w:hAnsiTheme="minorHAnsi" w:cstheme="minorHAnsi"/>
          <w:noProof/>
          <w:color w:val="auto"/>
        </w:rPr>
        <w:t>Culture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7-8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days</w:t>
      </w:r>
      <w:commentRangeEnd w:id="42"/>
      <w:r w:rsidR="001B2910">
        <w:rPr>
          <w:rStyle w:val="Refdecomentario"/>
        </w:rPr>
        <w:commentReference w:id="42"/>
      </w:r>
      <w:ins w:id="43" w:author="Autor">
        <w:r w:rsidR="00D21611">
          <w:rPr>
            <w:rFonts w:asciiTheme="minorHAnsi" w:hAnsiTheme="minorHAnsi" w:cstheme="minorHAnsi"/>
            <w:noProof/>
            <w:color w:val="auto"/>
          </w:rPr>
          <w:t xml:space="preserve"> in neuronal maintenance buffer (see supplemental materials)</w:t>
        </w:r>
        <w:r w:rsidR="002744AE">
          <w:rPr>
            <w:rFonts w:asciiTheme="minorHAnsi" w:hAnsiTheme="minorHAnsi" w:cstheme="minorHAnsi"/>
            <w:noProof/>
            <w:color w:val="auto"/>
          </w:rPr>
          <w:t xml:space="preserve"> at 37 ºC</w:t>
        </w:r>
        <w:r w:rsidR="00D21611">
          <w:rPr>
            <w:rFonts w:asciiTheme="minorHAnsi" w:hAnsiTheme="minorHAnsi" w:cstheme="minorHAnsi"/>
            <w:noProof/>
            <w:color w:val="auto"/>
          </w:rPr>
          <w:t xml:space="preserve">. </w:t>
        </w:r>
      </w:ins>
      <w:del w:id="44" w:author="Autor">
        <w:r w:rsidRPr="003E3841" w:rsidDel="00D21611">
          <w:rPr>
            <w:rFonts w:asciiTheme="minorHAnsi" w:hAnsiTheme="minorHAnsi" w:cstheme="minorHAnsi"/>
            <w:noProof/>
            <w:color w:val="auto"/>
          </w:rPr>
          <w:delText>.</w:delText>
        </w:r>
        <w:r w:rsidR="00B967D6" w:rsidDel="00D2161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Then,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change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the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medium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to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non-supplemented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neurobasal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medium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when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you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decide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to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start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the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experiment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="00070CE1" w:rsidRPr="003E3841" w:rsidDel="002744AE">
          <w:rPr>
            <w:rFonts w:asciiTheme="minorHAnsi" w:hAnsiTheme="minorHAnsi" w:cstheme="minorHAnsi"/>
            <w:noProof/>
            <w:color w:val="auto"/>
          </w:rPr>
          <w:delText>for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="00070CE1" w:rsidRPr="003E3841" w:rsidDel="002744AE">
          <w:rPr>
            <w:rFonts w:asciiTheme="minorHAnsi" w:hAnsiTheme="minorHAnsi" w:cstheme="minorHAnsi"/>
            <w:noProof/>
            <w:color w:val="auto"/>
          </w:rPr>
          <w:delText>1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="001B2910" w:rsidDel="002744AE">
          <w:rPr>
            <w:rFonts w:asciiTheme="minorHAnsi" w:hAnsiTheme="minorHAnsi" w:cstheme="minorHAnsi"/>
            <w:noProof/>
            <w:color w:val="auto"/>
          </w:rPr>
          <w:delText>h</w:delText>
        </w:r>
        <w:r w:rsidRPr="003E3841" w:rsidDel="002744AE">
          <w:rPr>
            <w:rFonts w:asciiTheme="minorHAnsi" w:hAnsiTheme="minorHAnsi" w:cstheme="minorHAnsi"/>
            <w:noProof/>
            <w:color w:val="auto"/>
          </w:rPr>
          <w:delText>.</w:delText>
        </w:r>
        <w:r w:rsidR="00B967D6" w:rsidDel="002744AE">
          <w:rPr>
            <w:rFonts w:asciiTheme="minorHAnsi" w:hAnsiTheme="minorHAnsi" w:cstheme="minorHAnsi"/>
            <w:noProof/>
            <w:color w:val="auto"/>
          </w:rPr>
          <w:delText xml:space="preserve"> </w:delText>
        </w:r>
      </w:del>
    </w:p>
    <w:p w14:paraId="6877F2DD" w14:textId="77777777" w:rsidR="002744AE" w:rsidRDefault="002744AE" w:rsidP="002F0B49">
      <w:pPr>
        <w:pStyle w:val="Prrafodelista"/>
        <w:widowControl/>
        <w:autoSpaceDE/>
        <w:autoSpaceDN/>
        <w:adjustRightInd/>
        <w:ind w:left="0"/>
        <w:rPr>
          <w:ins w:id="45" w:author="Autor"/>
          <w:rFonts w:asciiTheme="minorHAnsi" w:hAnsiTheme="minorHAnsi" w:cstheme="minorHAnsi"/>
          <w:noProof/>
          <w:color w:val="auto"/>
        </w:rPr>
        <w:pPrChange w:id="46" w:author="Autor">
          <w:pPr>
            <w:pStyle w:val="Prrafodelista"/>
            <w:widowControl/>
            <w:numPr>
              <w:ilvl w:val="2"/>
              <w:numId w:val="23"/>
            </w:numPr>
            <w:autoSpaceDE/>
            <w:autoSpaceDN/>
            <w:adjustRightInd/>
            <w:ind w:left="0" w:hanging="720"/>
          </w:pPr>
        </w:pPrChange>
      </w:pPr>
    </w:p>
    <w:p w14:paraId="34B90DA7" w14:textId="23373143" w:rsidR="002744AE" w:rsidRPr="003E3841" w:rsidRDefault="002744AE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ins w:id="47" w:author="Autor">
        <w:r>
          <w:rPr>
            <w:rFonts w:asciiTheme="minorHAnsi" w:hAnsiTheme="minorHAnsi" w:cstheme="minorHAnsi"/>
            <w:noProof/>
            <w:color w:val="auto"/>
          </w:rPr>
          <w:t xml:space="preserve">To start the experiment, change the medium to unsupplemented neurobasal medium and incubate at 37 ºC for 1 h. </w:t>
        </w:r>
      </w:ins>
    </w:p>
    <w:p w14:paraId="1EBAE1F3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6F15763C" w14:textId="7BAB4850" w:rsidR="006324D4" w:rsidRPr="003E3841" w:rsidRDefault="00BD5690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Prepare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mbtBDNF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conjugated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quantum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dots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(BDNF-QD)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adding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mbtBDNF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aliquot,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6B0B80">
        <w:rPr>
          <w:rFonts w:asciiTheme="minorHAnsi" w:eastAsia="Arial" w:hAnsiTheme="minorHAnsi" w:cstheme="minorHAnsi"/>
          <w:noProof/>
          <w:color w:val="auto"/>
        </w:rPr>
        <w:t>necessary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volume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quantum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dot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streptavidin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conjugate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(streptoavidein-QD)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lastRenderedPageBreak/>
        <w:t>achieve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1:1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BDNF-QD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molar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ratio.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Then,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dilute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20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neurobasal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medium.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Wrap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tube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aluminum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foil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protect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from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light</w:t>
      </w:r>
      <w:r w:rsidR="006324D4"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2565C54C" w14:textId="77777777" w:rsidR="006324D4" w:rsidRPr="003E3841" w:rsidRDefault="006324D4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56360342" w14:textId="6C31AC7B" w:rsidR="006324D4" w:rsidRPr="003E3841" w:rsidRDefault="00B75FB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>NOTE: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Prepare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another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tube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same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volume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quantum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dot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streptavidin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conjugate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dilute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it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20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neurobasal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as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CE3569" w:rsidRPr="003E3841">
        <w:rPr>
          <w:rFonts w:asciiTheme="minorHAnsi" w:hAnsiTheme="minorHAnsi" w:cstheme="minorHAnsi"/>
          <w:noProof/>
          <w:color w:val="auto"/>
        </w:rPr>
        <w:t>negative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control.</w:t>
      </w:r>
    </w:p>
    <w:p w14:paraId="7127D9FC" w14:textId="77777777" w:rsidR="006324D4" w:rsidRPr="003E3841" w:rsidRDefault="006324D4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12C962E5" w14:textId="103DD60D" w:rsidR="00857D09" w:rsidRPr="003E3841" w:rsidRDefault="006324D4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Incubate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3E3841">
        <w:rPr>
          <w:rFonts w:asciiTheme="minorHAnsi" w:hAnsiTheme="minorHAnsi" w:cstheme="minorHAnsi"/>
          <w:noProof/>
          <w:color w:val="auto"/>
        </w:rPr>
        <w:t>mbtBDNF/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3E3841">
        <w:rPr>
          <w:rFonts w:asciiTheme="minorHAnsi" w:hAnsiTheme="minorHAnsi" w:cstheme="minorHAnsi"/>
          <w:noProof/>
          <w:color w:val="auto"/>
        </w:rPr>
        <w:t>streptavidin-QD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3E3841">
        <w:rPr>
          <w:rFonts w:asciiTheme="minorHAnsi" w:hAnsiTheme="minorHAnsi" w:cstheme="minorHAnsi"/>
          <w:noProof/>
          <w:color w:val="auto"/>
        </w:rPr>
        <w:t>mixture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30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room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temperature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rocker.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12431E5F" w14:textId="77777777" w:rsidR="006324D4" w:rsidRPr="003E3841" w:rsidRDefault="006324D4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27E188A0" w14:textId="0F70DE88" w:rsidR="006324D4" w:rsidRPr="003E3841" w:rsidRDefault="006324D4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Dilute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BDNF-QD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desired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final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concentration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(200</w:t>
      </w:r>
      <w:r w:rsidR="001B2910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2</w:t>
      </w:r>
      <w:r w:rsidR="001B2910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nM)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neurobasal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medium.</w:t>
      </w:r>
    </w:p>
    <w:p w14:paraId="31657419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2E3A110" w14:textId="13C19EF8" w:rsidR="00857D09" w:rsidRPr="003E3841" w:rsidRDefault="005F0E6E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After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>
        <w:rPr>
          <w:rFonts w:asciiTheme="minorHAnsi" w:hAnsiTheme="minorHAnsi" w:cstheme="minorHAnsi"/>
          <w:noProof/>
          <w:color w:val="auto"/>
        </w:rPr>
        <w:t>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3E3841">
        <w:rPr>
          <w:rFonts w:asciiTheme="minorHAnsi" w:hAnsiTheme="minorHAnsi" w:cstheme="minorHAnsi"/>
          <w:noProof/>
          <w:color w:val="auto"/>
        </w:rPr>
        <w:t>incubation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3E3841">
        <w:rPr>
          <w:rFonts w:asciiTheme="minorHAnsi" w:hAnsiTheme="minorHAnsi" w:cstheme="minorHAnsi"/>
          <w:noProof/>
          <w:color w:val="auto"/>
        </w:rPr>
        <w:t>non-supplemented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3E3841">
        <w:rPr>
          <w:rFonts w:asciiTheme="minorHAnsi" w:hAnsiTheme="minorHAnsi" w:cstheme="minorHAnsi"/>
          <w:noProof/>
          <w:color w:val="auto"/>
        </w:rPr>
        <w:t>neurobasal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070CE1" w:rsidRPr="003E3841">
        <w:rPr>
          <w:rFonts w:asciiTheme="minorHAnsi" w:hAnsiTheme="minorHAnsi" w:cstheme="minorHAnsi"/>
          <w:noProof/>
          <w:color w:val="auto"/>
        </w:rPr>
        <w:t>medium</w:t>
      </w:r>
      <w:r w:rsidRPr="003E3841">
        <w:rPr>
          <w:rFonts w:asciiTheme="minorHAnsi" w:hAnsiTheme="minorHAnsi" w:cstheme="minorHAnsi"/>
          <w:noProof/>
          <w:color w:val="auto"/>
        </w:rPr>
        <w:t>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3E3841">
        <w:rPr>
          <w:rFonts w:asciiTheme="minorHAnsi" w:hAnsiTheme="minorHAnsi" w:cstheme="minorHAnsi"/>
          <w:noProof/>
          <w:color w:val="auto"/>
        </w:rPr>
        <w:t>stimulate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3E3841">
        <w:rPr>
          <w:rFonts w:asciiTheme="minorHAnsi" w:hAnsiTheme="minorHAnsi" w:cstheme="minorHAnsi"/>
          <w:noProof/>
          <w:color w:val="auto"/>
        </w:rPr>
        <w:t>neurons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6B0B80">
        <w:rPr>
          <w:rFonts w:asciiTheme="minorHAnsi" w:eastAsia="Arial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3E3841">
        <w:rPr>
          <w:rFonts w:asciiTheme="minorHAnsi" w:hAnsiTheme="minorHAnsi" w:cstheme="minorHAnsi"/>
          <w:noProof/>
          <w:color w:val="auto"/>
        </w:rPr>
        <w:t>BDNF-QD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3E3841">
        <w:rPr>
          <w:rFonts w:asciiTheme="minorHAnsi" w:hAnsiTheme="minorHAnsi" w:cstheme="minorHAnsi"/>
          <w:noProof/>
          <w:color w:val="auto"/>
        </w:rPr>
        <w:t>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34754" w:rsidRPr="003E3841">
        <w:rPr>
          <w:rFonts w:asciiTheme="minorHAnsi" w:hAnsiTheme="minorHAnsi" w:cstheme="minorHAnsi"/>
          <w:noProof/>
          <w:color w:val="auto"/>
        </w:rPr>
        <w:t>s</w:t>
      </w:r>
      <w:r w:rsidRPr="003E3841">
        <w:rPr>
          <w:rFonts w:asciiTheme="minorHAnsi" w:hAnsiTheme="minorHAnsi" w:cstheme="minorHAnsi"/>
          <w:noProof/>
          <w:color w:val="auto"/>
        </w:rPr>
        <w:t>treptavidin-</w:t>
      </w:r>
      <w:r w:rsidR="006E2E71" w:rsidRPr="003E3841">
        <w:rPr>
          <w:rFonts w:asciiTheme="minorHAnsi" w:hAnsiTheme="minorHAnsi" w:cstheme="minorHAnsi"/>
          <w:noProof/>
          <w:color w:val="auto"/>
        </w:rPr>
        <w:t>QD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E2E71" w:rsidRPr="003E3841">
        <w:rPr>
          <w:rFonts w:asciiTheme="minorHAnsi" w:hAnsiTheme="minorHAnsi" w:cstheme="minorHAnsi"/>
          <w:noProof/>
          <w:color w:val="auto"/>
        </w:rPr>
        <w:t>(control</w:t>
      </w:r>
      <w:r w:rsidRPr="003E3841">
        <w:rPr>
          <w:rFonts w:asciiTheme="minorHAnsi" w:hAnsiTheme="minorHAnsi" w:cstheme="minorHAnsi"/>
          <w:noProof/>
          <w:color w:val="auto"/>
        </w:rPr>
        <w:t>)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0192B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847DE" w:rsidRPr="003E3841">
        <w:rPr>
          <w:rFonts w:asciiTheme="minorHAnsi" w:hAnsiTheme="minorHAnsi" w:cstheme="minorHAnsi"/>
          <w:noProof/>
          <w:color w:val="auto"/>
        </w:rPr>
        <w:t>final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847DE" w:rsidRPr="003E3841">
        <w:rPr>
          <w:rFonts w:asciiTheme="minorHAnsi" w:hAnsiTheme="minorHAnsi" w:cstheme="minorHAnsi"/>
          <w:noProof/>
          <w:color w:val="auto"/>
        </w:rPr>
        <w:t>concentration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200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pM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2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nM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E52DD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E52DD" w:rsidRPr="003E3841">
        <w:rPr>
          <w:rFonts w:asciiTheme="minorHAnsi" w:hAnsiTheme="minorHAnsi" w:cstheme="minorHAnsi"/>
          <w:noProof/>
          <w:color w:val="auto"/>
        </w:rPr>
        <w:t>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30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min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37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6E2E71" w:rsidRPr="003E3841">
        <w:rPr>
          <w:rFonts w:asciiTheme="minorHAnsi" w:hAnsiTheme="minorHAnsi" w:cstheme="minorHAnsi"/>
          <w:noProof/>
          <w:color w:val="auto"/>
        </w:rPr>
        <w:t>C</w:t>
      </w:r>
      <w:r w:rsidR="00857D09"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373444B9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54F2AF3C" w14:textId="5C75EE7C" w:rsidR="00CB4285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Wash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coverslips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3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times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>
        <w:rPr>
          <w:rFonts w:asciiTheme="minorHAnsi" w:hAnsiTheme="minorHAnsi" w:cstheme="minorHAnsi"/>
          <w:noProof/>
          <w:color w:val="auto"/>
        </w:rPr>
        <w:t xml:space="preserve">1x </w:t>
      </w:r>
      <w:r w:rsidRPr="003E3841">
        <w:rPr>
          <w:rFonts w:asciiTheme="minorHAnsi" w:hAnsiTheme="minorHAnsi" w:cstheme="minorHAnsi"/>
          <w:noProof/>
          <w:color w:val="auto"/>
        </w:rPr>
        <w:t>PBS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(37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6E2E71" w:rsidRPr="003E3841">
        <w:rPr>
          <w:rFonts w:asciiTheme="minorHAnsi" w:hAnsiTheme="minorHAnsi" w:cstheme="minorHAnsi"/>
          <w:noProof/>
          <w:color w:val="auto"/>
        </w:rPr>
        <w:t>C</w:t>
      </w:r>
      <w:r w:rsidRPr="003E3841">
        <w:rPr>
          <w:rFonts w:asciiTheme="minorHAnsi" w:hAnsiTheme="minorHAnsi" w:cstheme="minorHAnsi"/>
          <w:noProof/>
          <w:color w:val="auto"/>
        </w:rPr>
        <w:t>)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fix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cells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15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>
        <w:rPr>
          <w:rFonts w:asciiTheme="minorHAnsi" w:hAnsiTheme="minorHAnsi" w:cstheme="minorHAnsi"/>
          <w:noProof/>
          <w:color w:val="auto"/>
        </w:rPr>
        <w:t>min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by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treating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coverslip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4%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paraformaldehyde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solution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containing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phosphatase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inhibitors</w:t>
      </w:r>
      <w:r w:rsidR="00CB4285" w:rsidRPr="003E3841">
        <w:rPr>
          <w:rFonts w:asciiTheme="minorHAnsi" w:hAnsiTheme="minorHAnsi" w:cstheme="minorHAnsi"/>
          <w:noProof/>
          <w:color w:val="auto"/>
        </w:rPr>
        <w:t>.</w:t>
      </w:r>
    </w:p>
    <w:p w14:paraId="7D39848F" w14:textId="77777777" w:rsidR="00CB4285" w:rsidRPr="003E3841" w:rsidRDefault="00CB4285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373DF12C" w14:textId="77803851" w:rsidR="00CB4285" w:rsidRPr="003E3841" w:rsidRDefault="00B967D6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6B0B80">
        <w:rPr>
          <w:rFonts w:asciiTheme="minorHAnsi" w:eastAsia="Arial" w:hAnsiTheme="minorHAnsi" w:cstheme="minorHAnsi"/>
          <w:noProof/>
          <w:color w:val="auto"/>
        </w:rPr>
        <w:t>Wash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the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cells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3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times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with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PBS,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and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then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incubate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with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blocking/permeabilization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buffer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(BSA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5%,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Triton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X-100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0.5%,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1B2910">
        <w:rPr>
          <w:rFonts w:asciiTheme="minorHAnsi" w:hAnsiTheme="minorHAnsi" w:cstheme="minorHAnsi"/>
          <w:noProof/>
          <w:color w:val="auto"/>
        </w:rPr>
        <w:t xml:space="preserve">1x </w:t>
      </w:r>
      <w:r w:rsidR="00857D09" w:rsidRPr="003E3841">
        <w:rPr>
          <w:rFonts w:asciiTheme="minorHAnsi" w:hAnsiTheme="minorHAnsi" w:cstheme="minorHAnsi"/>
          <w:noProof/>
          <w:color w:val="auto"/>
        </w:rPr>
        <w:t>phosphatase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inhibitor)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for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1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h.</w:t>
      </w:r>
    </w:p>
    <w:p w14:paraId="5E59F2FC" w14:textId="77777777" w:rsidR="00CB4285" w:rsidRPr="003E3841" w:rsidRDefault="00CB4285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4EAB3B11" w14:textId="6D0E0BBF" w:rsidR="00CB4285" w:rsidRPr="003E3841" w:rsidRDefault="00B967D6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6B0B80">
        <w:rPr>
          <w:rFonts w:asciiTheme="minorHAnsi" w:eastAsia="Arial" w:hAnsiTheme="minorHAnsi" w:cstheme="minorHAnsi"/>
          <w:noProof/>
          <w:color w:val="auto"/>
        </w:rPr>
        <w:t>Incubate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with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anti-pCREB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antibody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1:500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(in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3E3841">
        <w:rPr>
          <w:rFonts w:asciiTheme="minorHAnsi" w:hAnsiTheme="minorHAnsi" w:cstheme="minorHAnsi"/>
          <w:noProof/>
          <w:color w:val="auto"/>
        </w:rPr>
        <w:t>3%</w:t>
      </w:r>
      <w:r w:rsidR="001B2910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BSA,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3E3841">
        <w:rPr>
          <w:rFonts w:asciiTheme="minorHAnsi" w:hAnsiTheme="minorHAnsi" w:cstheme="minorHAnsi"/>
          <w:noProof/>
          <w:color w:val="auto"/>
        </w:rPr>
        <w:t>0.1%</w:t>
      </w:r>
      <w:r w:rsidR="001B2910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Triton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X-100)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overnight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at</w:t>
      </w:r>
      <w:r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4</w:t>
      </w:r>
      <w:r w:rsidR="001B2910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6E2E71" w:rsidRPr="003E3841">
        <w:rPr>
          <w:rFonts w:asciiTheme="minorHAnsi" w:hAnsiTheme="minorHAnsi" w:cstheme="minorHAnsi"/>
          <w:noProof/>
          <w:color w:val="auto"/>
        </w:rPr>
        <w:t>C</w:t>
      </w:r>
      <w:r w:rsidR="00857D09" w:rsidRPr="003E3841">
        <w:rPr>
          <w:rFonts w:asciiTheme="minorHAnsi" w:hAnsiTheme="minorHAnsi" w:cstheme="minorHAnsi"/>
          <w:noProof/>
          <w:color w:val="auto"/>
        </w:rPr>
        <w:t>.</w:t>
      </w:r>
      <w:r>
        <w:rPr>
          <w:rFonts w:asciiTheme="minorHAnsi" w:hAnsiTheme="minorHAnsi" w:cstheme="minorHAnsi"/>
          <w:noProof/>
          <w:color w:val="auto"/>
        </w:rPr>
        <w:t xml:space="preserve"> </w:t>
      </w:r>
    </w:p>
    <w:p w14:paraId="46BEA148" w14:textId="77777777" w:rsidR="00CB4285" w:rsidRPr="003E3841" w:rsidRDefault="00CB4285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7BB7F840" w14:textId="0744660B" w:rsidR="00CB4285" w:rsidRPr="003E3841" w:rsidRDefault="00A34754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following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day</w:t>
      </w:r>
      <w:r w:rsidR="00BD5690" w:rsidRPr="003E3841">
        <w:rPr>
          <w:rFonts w:asciiTheme="minorHAnsi" w:hAnsiTheme="minorHAnsi" w:cstheme="minorHAnsi"/>
          <w:noProof/>
          <w:color w:val="auto"/>
        </w:rPr>
        <w:t>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wash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3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times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3E3841">
        <w:rPr>
          <w:rFonts w:asciiTheme="minorHAnsi" w:hAnsiTheme="minorHAnsi" w:cstheme="minorHAnsi"/>
          <w:noProof/>
          <w:color w:val="auto"/>
        </w:rPr>
        <w:t>1</w:t>
      </w:r>
      <w:r w:rsidR="001B2910">
        <w:rPr>
          <w:rFonts w:asciiTheme="minorHAnsi" w:hAnsiTheme="minorHAnsi" w:cstheme="minorHAnsi"/>
          <w:noProof/>
          <w:color w:val="auto"/>
        </w:rPr>
        <w:t>x</w:t>
      </w:r>
      <w:r w:rsidR="001B2910" w:rsidRPr="003E3841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PBS,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incubate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>
        <w:rPr>
          <w:rFonts w:asciiTheme="minorHAnsi" w:hAnsiTheme="minorHAnsi" w:cstheme="minorHAnsi"/>
          <w:noProof/>
          <w:color w:val="auto"/>
        </w:rPr>
        <w:t>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secondary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antibody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1:500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(</w:t>
      </w:r>
      <w:r w:rsidR="001B2910" w:rsidRPr="003E3841">
        <w:rPr>
          <w:rFonts w:asciiTheme="minorHAnsi" w:hAnsiTheme="minorHAnsi" w:cstheme="minorHAnsi"/>
          <w:noProof/>
          <w:color w:val="auto"/>
        </w:rPr>
        <w:t>3%</w:t>
      </w:r>
      <w:r w:rsidR="001B2910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BSA,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3E3841">
        <w:rPr>
          <w:rFonts w:asciiTheme="minorHAnsi" w:hAnsiTheme="minorHAnsi" w:cstheme="minorHAnsi"/>
          <w:noProof/>
          <w:color w:val="auto"/>
        </w:rPr>
        <w:t>0.1%</w:t>
      </w:r>
      <w:r w:rsidR="001B2910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Triton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X-100).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5BBB9D2B" w14:textId="77777777" w:rsidR="00CB4285" w:rsidRPr="003E3841" w:rsidRDefault="00CB4285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0CEA9D0B" w14:textId="20A12378" w:rsidR="00CB4285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Wash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3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times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3E3841">
        <w:rPr>
          <w:rFonts w:asciiTheme="minorHAnsi" w:hAnsiTheme="minorHAnsi" w:cstheme="minorHAnsi"/>
          <w:noProof/>
          <w:color w:val="auto"/>
        </w:rPr>
        <w:t>1</w:t>
      </w:r>
      <w:r w:rsidR="001B2910">
        <w:rPr>
          <w:rFonts w:asciiTheme="minorHAnsi" w:hAnsiTheme="minorHAnsi" w:cstheme="minorHAnsi"/>
          <w:noProof/>
          <w:color w:val="auto"/>
        </w:rPr>
        <w:t>x</w:t>
      </w:r>
      <w:r w:rsidR="001B2910" w:rsidRPr="003E3841">
        <w:rPr>
          <w:rFonts w:asciiTheme="minorHAnsi" w:hAnsiTheme="minorHAnsi" w:cstheme="minorHAnsi"/>
          <w:noProof/>
          <w:color w:val="auto"/>
        </w:rPr>
        <w:t xml:space="preserve"> PBS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commentRangeStart w:id="48"/>
      <w:r w:rsidRPr="003E3841">
        <w:rPr>
          <w:rFonts w:asciiTheme="minorHAnsi" w:hAnsiTheme="minorHAnsi" w:cstheme="minorHAnsi"/>
          <w:noProof/>
          <w:color w:val="auto"/>
        </w:rPr>
        <w:t>Hoechst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nuclear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stain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solution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commentRangeEnd w:id="48"/>
      <w:r w:rsidR="001B2910">
        <w:rPr>
          <w:rStyle w:val="Refdecomentario"/>
        </w:rPr>
        <w:commentReference w:id="48"/>
      </w:r>
      <w:ins w:id="49" w:author="Autor">
        <w:r w:rsidR="008A3D73">
          <w:rPr>
            <w:rFonts w:asciiTheme="minorHAnsi" w:hAnsiTheme="minorHAnsi" w:cstheme="minorHAnsi"/>
            <w:noProof/>
            <w:color w:val="auto"/>
          </w:rPr>
          <w:t xml:space="preserve">(5 </w:t>
        </w:r>
        <w:r w:rsidR="008A3D73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μg/mL)</w:t>
        </w:r>
        <w:r w:rsidR="008A3D73">
          <w:rPr>
            <w:rFonts w:asciiTheme="minorHAnsi" w:hAnsiTheme="minorHAnsi" w:cstheme="minorHAnsi"/>
            <w:noProof/>
            <w:color w:val="auto"/>
          </w:rPr>
          <w:t xml:space="preserve"> </w:t>
        </w:r>
      </w:ins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7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min.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1F977A00" w14:textId="77777777" w:rsidR="00CB4285" w:rsidRPr="003E3841" w:rsidRDefault="00CB4285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01A6D3A9" w14:textId="177DFB37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Wash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3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times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 w:rsidRPr="003E3841">
        <w:rPr>
          <w:rFonts w:asciiTheme="minorHAnsi" w:hAnsiTheme="minorHAnsi" w:cstheme="minorHAnsi"/>
          <w:noProof/>
          <w:color w:val="auto"/>
        </w:rPr>
        <w:t>1</w:t>
      </w:r>
      <w:r w:rsidR="001B2910">
        <w:rPr>
          <w:rFonts w:asciiTheme="minorHAnsi" w:hAnsiTheme="minorHAnsi" w:cstheme="minorHAnsi"/>
          <w:noProof/>
          <w:color w:val="auto"/>
        </w:rPr>
        <w:t>x</w:t>
      </w:r>
      <w:r w:rsidR="001B2910" w:rsidRPr="003E3841">
        <w:rPr>
          <w:rFonts w:asciiTheme="minorHAnsi" w:hAnsiTheme="minorHAnsi" w:cstheme="minorHAnsi"/>
          <w:noProof/>
          <w:color w:val="auto"/>
        </w:rPr>
        <w:t xml:space="preserve"> PBS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mount.</w:t>
      </w:r>
    </w:p>
    <w:p w14:paraId="78129CA2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/>
          <w:noProof/>
          <w:color w:val="auto"/>
        </w:rPr>
      </w:pPr>
    </w:p>
    <w:p w14:paraId="6589EAC1" w14:textId="3C0EE2B1" w:rsidR="001B2910" w:rsidRDefault="00857D09" w:rsidP="001B2910">
      <w:pPr>
        <w:pStyle w:val="Ttulo3"/>
        <w:widowControl/>
        <w:numPr>
          <w:ilvl w:val="1"/>
          <w:numId w:val="23"/>
        </w:numPr>
        <w:autoSpaceDE/>
        <w:autoSpaceDN/>
        <w:adjustRightInd/>
        <w:spacing w:before="0"/>
        <w:ind w:left="0" w:firstLine="0"/>
        <w:contextualSpacing/>
        <w:rPr>
          <w:rFonts w:asciiTheme="minorHAnsi" w:hAnsiTheme="minorHAnsi"/>
          <w:b w:val="0"/>
          <w:bCs w:val="0"/>
          <w:noProof/>
          <w:color w:val="auto"/>
        </w:rPr>
      </w:pPr>
      <w:r w:rsidRPr="006B0B80">
        <w:rPr>
          <w:rFonts w:asciiTheme="minorHAnsi" w:hAnsiTheme="minorHAnsi"/>
          <w:b w:val="0"/>
          <w:bCs w:val="0"/>
          <w:noProof/>
          <w:color w:val="auto"/>
        </w:rPr>
        <w:t>Visualization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of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retrograde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axonal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transport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="007E52DD" w:rsidRPr="006B0B80">
        <w:rPr>
          <w:rFonts w:asciiTheme="minorHAnsi" w:hAnsiTheme="minorHAnsi"/>
          <w:b w:val="0"/>
          <w:bCs w:val="0"/>
          <w:noProof/>
          <w:color w:val="auto"/>
        </w:rPr>
        <w:t>of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="007E52DD" w:rsidRPr="006B0B80">
        <w:rPr>
          <w:rFonts w:asciiTheme="minorHAnsi" w:hAnsiTheme="minorHAnsi"/>
          <w:b w:val="0"/>
          <w:bCs w:val="0"/>
          <w:noProof/>
          <w:color w:val="auto"/>
        </w:rPr>
        <w:t>BDNF-QD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in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live</w:t>
      </w:r>
      <w:r w:rsidR="00B967D6" w:rsidRPr="006B0B80">
        <w:rPr>
          <w:rFonts w:asciiTheme="minorHAnsi" w:hAnsiTheme="minorHAnsi"/>
          <w:b w:val="0"/>
          <w:bCs w:val="0"/>
          <w:noProof/>
          <w:color w:val="auto"/>
        </w:rPr>
        <w:t xml:space="preserve"> </w:t>
      </w:r>
      <w:r w:rsidRPr="006B0B80">
        <w:rPr>
          <w:rFonts w:asciiTheme="minorHAnsi" w:hAnsiTheme="minorHAnsi"/>
          <w:b w:val="0"/>
          <w:bCs w:val="0"/>
          <w:noProof/>
          <w:color w:val="auto"/>
        </w:rPr>
        <w:t>neurons</w:t>
      </w:r>
    </w:p>
    <w:p w14:paraId="221B8156" w14:textId="77777777" w:rsidR="001B2910" w:rsidRPr="001B2910" w:rsidRDefault="001B2910" w:rsidP="001B2910">
      <w:pPr>
        <w:contextualSpacing/>
      </w:pPr>
    </w:p>
    <w:p w14:paraId="1458767B" w14:textId="6FDB80C0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Prepare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microfluidic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6B0B80">
        <w:rPr>
          <w:rFonts w:asciiTheme="minorHAnsi" w:eastAsia="Arial" w:hAnsiTheme="minorHAnsi" w:cstheme="minorHAnsi"/>
          <w:noProof/>
          <w:color w:val="auto"/>
        </w:rPr>
        <w:t>chambers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seed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described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5F0E6E" w:rsidRPr="003E3841">
        <w:rPr>
          <w:rFonts w:asciiTheme="minorHAnsi" w:hAnsiTheme="minorHAnsi" w:cstheme="minorHAnsi"/>
          <w:noProof/>
          <w:color w:val="auto"/>
        </w:rPr>
        <w:t>previously</w:t>
      </w:r>
      <w:r w:rsidR="005F0E6E" w:rsidRPr="003E3841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5F0E6E" w:rsidRPr="003E3841">
        <w:rPr>
          <w:rFonts w:asciiTheme="minorHAnsi" w:hAnsiTheme="minorHAnsi" w:cstheme="minorHAnsi"/>
          <w:noProof/>
          <w:color w:val="auto"/>
        </w:rPr>
        <w:t>.</w:t>
      </w:r>
    </w:p>
    <w:p w14:paraId="772B976F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28B36C74" w14:textId="16536134" w:rsidR="006324D4" w:rsidRPr="003E3841" w:rsidRDefault="00BD5690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After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7-8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days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culture</w:t>
      </w:r>
      <w:r w:rsidR="006E4FEB" w:rsidRPr="003E3841">
        <w:rPr>
          <w:rFonts w:asciiTheme="minorHAnsi" w:hAnsiTheme="minorHAnsi" w:cstheme="minorHAnsi"/>
          <w:noProof/>
          <w:color w:val="auto"/>
        </w:rPr>
        <w:t>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change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7E52DD" w:rsidRPr="003E3841">
        <w:rPr>
          <w:rFonts w:asciiTheme="minorHAnsi" w:hAnsiTheme="minorHAnsi" w:cstheme="minorHAnsi"/>
          <w:noProof/>
          <w:color w:val="auto"/>
        </w:rPr>
        <w:t>non-</w:t>
      </w:r>
      <w:r w:rsidR="00857D09" w:rsidRPr="003E3841">
        <w:rPr>
          <w:rFonts w:asciiTheme="minorHAnsi" w:hAnsiTheme="minorHAnsi" w:cstheme="minorHAnsi"/>
          <w:noProof/>
          <w:color w:val="auto"/>
        </w:rPr>
        <w:t>supplemented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neurobasal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medium.</w:t>
      </w:r>
    </w:p>
    <w:p w14:paraId="06546E05" w14:textId="77777777" w:rsidR="006324D4" w:rsidRPr="003E3841" w:rsidRDefault="006324D4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7604674A" w14:textId="13685286" w:rsidR="006324D4" w:rsidRPr="003E3841" w:rsidRDefault="00BD5690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Prepare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mbtBDNF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conjugated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quantum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dots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(BDNF-QD)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adding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mbtBDNF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aliquot,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necessary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volume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quantum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dot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streptavidin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conjugate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(streptavidin-QD)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achieve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1:1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BDNF-QD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molar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ratio.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Then,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dilute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20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neurobasal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medium.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Wrap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tube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aluminum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foil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protect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from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light</w:t>
      </w:r>
      <w:r w:rsidR="006324D4"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21FB7F51" w14:textId="77777777" w:rsidR="006324D4" w:rsidRPr="003E3841" w:rsidRDefault="006324D4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11CDCB37" w14:textId="45AA5CD9" w:rsidR="006324D4" w:rsidRPr="003E3841" w:rsidRDefault="00B75FB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  <w:r>
        <w:rPr>
          <w:rFonts w:asciiTheme="minorHAnsi" w:hAnsiTheme="minorHAnsi" w:cstheme="minorHAnsi"/>
          <w:noProof/>
          <w:color w:val="auto"/>
        </w:rPr>
        <w:lastRenderedPageBreak/>
        <w:t>NOTE: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Prepare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another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tube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same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volume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quantum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dot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streptavidin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conjugate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dilute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it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20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>
        <w:rPr>
          <w:rFonts w:asciiTheme="minorHAnsi" w:hAnsiTheme="minorHAnsi" w:cstheme="minorHAnsi"/>
          <w:noProof/>
          <w:color w:val="auto"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neurobasal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as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control.</w:t>
      </w:r>
    </w:p>
    <w:p w14:paraId="1EF9A837" w14:textId="77777777" w:rsidR="006324D4" w:rsidRPr="003E3841" w:rsidRDefault="006324D4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7518DDBB" w14:textId="4B4C4774" w:rsidR="006324D4" w:rsidRPr="003E3841" w:rsidRDefault="006324D4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6B0B80">
        <w:rPr>
          <w:rFonts w:asciiTheme="minorHAnsi" w:eastAsia="Arial" w:hAnsiTheme="minorHAnsi" w:cstheme="minorHAnsi"/>
          <w:noProof/>
          <w:color w:val="auto"/>
        </w:rPr>
        <w:t>Incubate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3E3841">
        <w:rPr>
          <w:rFonts w:asciiTheme="minorHAnsi" w:hAnsiTheme="minorHAnsi" w:cstheme="minorHAnsi"/>
          <w:noProof/>
          <w:color w:val="auto"/>
        </w:rPr>
        <w:t>mbtBDNF/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3E3841">
        <w:rPr>
          <w:rFonts w:asciiTheme="minorHAnsi" w:hAnsiTheme="minorHAnsi" w:cstheme="minorHAnsi"/>
          <w:noProof/>
          <w:color w:val="auto"/>
        </w:rPr>
        <w:t>streptavidin-QD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3E3841">
        <w:rPr>
          <w:rFonts w:asciiTheme="minorHAnsi" w:hAnsiTheme="minorHAnsi" w:cstheme="minorHAnsi"/>
          <w:noProof/>
          <w:color w:val="auto"/>
        </w:rPr>
        <w:t>mixture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30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room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temperature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rocker.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3F15BD41" w14:textId="77777777" w:rsidR="006324D4" w:rsidRPr="003E3841" w:rsidRDefault="006324D4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EC6B1BD" w14:textId="34F448B2" w:rsidR="006324D4" w:rsidRPr="003E3841" w:rsidRDefault="006324D4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Dilute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BDNF-QD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desired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final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concentration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</w:t>
      </w:r>
      <w:r w:rsidR="001B2910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nM).</w:t>
      </w:r>
    </w:p>
    <w:p w14:paraId="3D1160E1" w14:textId="25E8FEEA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072F6E88" w14:textId="51F5D08C" w:rsidR="00857D09" w:rsidRPr="003E3841" w:rsidRDefault="00857D09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After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1B2910">
        <w:rPr>
          <w:rFonts w:asciiTheme="minorHAnsi" w:hAnsiTheme="minorHAnsi" w:cstheme="minorHAnsi"/>
          <w:noProof/>
          <w:color w:val="auto"/>
        </w:rPr>
        <w:t>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incubation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non-supplemented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neurobasal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medium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add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BDNF-QD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control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6B0B80">
        <w:rPr>
          <w:rFonts w:asciiTheme="minorHAnsi" w:eastAsia="Arial" w:hAnsiTheme="minorHAnsi" w:cstheme="minorHAnsi"/>
          <w:noProof/>
          <w:color w:val="auto"/>
        </w:rPr>
        <w:t>mixture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axonal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compartments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microfluidic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chamber.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Incubate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210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324D4" w:rsidRPr="003E3841">
        <w:rPr>
          <w:rFonts w:asciiTheme="minorHAnsi" w:hAnsiTheme="minorHAnsi" w:cstheme="minorHAnsi"/>
          <w:noProof/>
          <w:color w:val="auto"/>
        </w:rPr>
        <w:t>min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37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6E4FEB" w:rsidRPr="003E3841">
        <w:rPr>
          <w:rFonts w:asciiTheme="minorHAnsi" w:hAnsiTheme="minorHAnsi" w:cstheme="minorHAnsi"/>
          <w:noProof/>
          <w:color w:val="auto"/>
        </w:rPr>
        <w:t>˚C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ensure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retrograde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transport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BDNF-QD.</w:t>
      </w:r>
    </w:p>
    <w:p w14:paraId="0D1B41F8" w14:textId="77777777" w:rsidR="00410468" w:rsidRPr="003E3841" w:rsidRDefault="00410468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41AFFC59" w14:textId="20601583" w:rsidR="00857D09" w:rsidRPr="003E3841" w:rsidRDefault="007E52DD" w:rsidP="001B2910">
      <w:pPr>
        <w:pStyle w:val="Prrafodelista"/>
        <w:widowControl/>
        <w:numPr>
          <w:ilvl w:val="2"/>
          <w:numId w:val="23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live-cell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847DE" w:rsidRPr="003E3841">
        <w:rPr>
          <w:rFonts w:asciiTheme="minorHAnsi" w:hAnsiTheme="minorHAnsi" w:cstheme="minorHAnsi"/>
          <w:noProof/>
          <w:color w:val="auto"/>
        </w:rPr>
        <w:t>imaging,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847DE" w:rsidRPr="003E3841">
        <w:rPr>
          <w:rFonts w:asciiTheme="minorHAnsi" w:hAnsiTheme="minorHAnsi" w:cstheme="minorHAnsi"/>
          <w:noProof/>
          <w:color w:val="auto"/>
        </w:rPr>
        <w:t>visualize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axonal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retrograde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transport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segment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microgrooves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that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is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proximal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cell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body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compartment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using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100</w:t>
      </w:r>
      <w:r w:rsidR="001B2910">
        <w:rPr>
          <w:rFonts w:asciiTheme="minorHAnsi" w:hAnsiTheme="minorHAnsi" w:cstheme="minorHAnsi"/>
          <w:noProof/>
          <w:color w:val="auto"/>
        </w:rPr>
        <w:t>x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objective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D5690" w:rsidRPr="003E3841">
        <w:rPr>
          <w:rFonts w:asciiTheme="minorHAnsi" w:hAnsiTheme="minorHAnsi" w:cstheme="minorHAnsi"/>
          <w:noProof/>
          <w:color w:val="auto"/>
        </w:rPr>
        <w:t>using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A34754"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microscope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suitable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3E3841">
        <w:rPr>
          <w:rFonts w:asciiTheme="minorHAnsi" w:hAnsiTheme="minorHAnsi" w:cstheme="minorHAnsi"/>
          <w:noProof/>
          <w:color w:val="auto"/>
        </w:rPr>
        <w:t>these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30FAF" w:rsidRPr="003E3841">
        <w:rPr>
          <w:rFonts w:asciiTheme="minorHAnsi" w:hAnsiTheme="minorHAnsi" w:cstheme="minorHAnsi"/>
          <w:noProof/>
          <w:color w:val="auto"/>
        </w:rPr>
        <w:t>purpose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(37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75FB8">
        <w:rPr>
          <w:rFonts w:asciiTheme="minorHAnsi" w:hAnsiTheme="minorHAnsi" w:cstheme="minorHAnsi"/>
          <w:noProof/>
          <w:color w:val="auto"/>
        </w:rPr>
        <w:t>°</w:t>
      </w:r>
      <w:r w:rsidR="006E4FEB" w:rsidRPr="003E3841">
        <w:rPr>
          <w:rFonts w:asciiTheme="minorHAnsi" w:hAnsiTheme="minorHAnsi" w:cstheme="minorHAnsi"/>
          <w:noProof/>
          <w:color w:val="auto"/>
        </w:rPr>
        <w:t>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5%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CO</w:t>
      </w:r>
      <w:r w:rsidR="00857D09" w:rsidRPr="003E3841">
        <w:rPr>
          <w:rFonts w:asciiTheme="minorHAnsi" w:hAnsiTheme="minorHAnsi" w:cstheme="minorHAnsi"/>
          <w:noProof/>
          <w:color w:val="auto"/>
          <w:vertAlign w:val="subscript"/>
        </w:rPr>
        <w:t>2</w:t>
      </w:r>
      <w:r w:rsidR="00857D09" w:rsidRPr="003E3841">
        <w:rPr>
          <w:rFonts w:asciiTheme="minorHAnsi" w:hAnsiTheme="minorHAnsi" w:cstheme="minorHAnsi"/>
          <w:noProof/>
          <w:color w:val="auto"/>
        </w:rPr>
        <w:t>).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Acquire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images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857D09" w:rsidRPr="003E3841">
        <w:rPr>
          <w:rFonts w:asciiTheme="minorHAnsi" w:hAnsiTheme="minorHAnsi" w:cstheme="minorHAnsi"/>
          <w:noProof/>
          <w:color w:val="auto"/>
        </w:rPr>
        <w:t>frame/s.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</w:p>
    <w:p w14:paraId="496AB0B4" w14:textId="77777777" w:rsidR="001C1E49" w:rsidRPr="003E3841" w:rsidRDefault="001C1E49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noProof/>
          <w:color w:val="auto"/>
        </w:rPr>
      </w:pPr>
    </w:p>
    <w:p w14:paraId="3E79FCA8" w14:textId="35BAAA47" w:rsidR="006305D7" w:rsidRPr="003E3841" w:rsidRDefault="006305D7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b/>
          <w:noProof/>
          <w:color w:val="auto"/>
        </w:rPr>
        <w:t>REPRESENTATIVE</w:t>
      </w:r>
      <w:r w:rsidR="00B967D6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RESULTS</w:t>
      </w:r>
      <w:r w:rsidR="00EF1462" w:rsidRPr="003E3841">
        <w:rPr>
          <w:rFonts w:asciiTheme="minorHAnsi" w:hAnsiTheme="minorHAnsi" w:cstheme="minorHAnsi"/>
          <w:b/>
          <w:noProof/>
          <w:color w:val="auto"/>
        </w:rPr>
        <w:t>:</w:t>
      </w:r>
      <w:r w:rsidR="00B967D6">
        <w:rPr>
          <w:rFonts w:asciiTheme="minorHAnsi" w:hAnsiTheme="minorHAnsi" w:cstheme="minorHAnsi"/>
          <w:b/>
          <w:noProof/>
          <w:color w:val="auto"/>
        </w:rPr>
        <w:t xml:space="preserve"> </w:t>
      </w:r>
    </w:p>
    <w:p w14:paraId="188C1A5B" w14:textId="220DA7E9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chromatographic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column-based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allows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processing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significant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volumes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HEK293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conditioned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media.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1B2910">
        <w:rPr>
          <w:rFonts w:asciiTheme="minorHAnsi" w:hAnsiTheme="minorHAnsi" w:cstheme="minorHAnsi"/>
          <w:b/>
          <w:bCs/>
          <w:noProof/>
        </w:rPr>
        <w:t>Figure</w:t>
      </w:r>
      <w:r w:rsidR="00B967D6" w:rsidRPr="001B2910">
        <w:rPr>
          <w:rFonts w:asciiTheme="minorHAnsi" w:hAnsiTheme="minorHAnsi" w:cstheme="minorHAnsi"/>
          <w:b/>
          <w:bCs/>
          <w:noProof/>
        </w:rPr>
        <w:t xml:space="preserve"> </w:t>
      </w:r>
      <w:r w:rsidRPr="001B2910">
        <w:rPr>
          <w:rFonts w:asciiTheme="minorHAnsi" w:hAnsiTheme="minorHAnsi" w:cstheme="minorHAnsi"/>
          <w:b/>
          <w:bCs/>
          <w:noProof/>
        </w:rPr>
        <w:t>1</w:t>
      </w:r>
      <w:r w:rsidR="006E4FEB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results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purification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from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500</w:t>
      </w:r>
      <w:r w:rsidR="00B75FB8">
        <w:rPr>
          <w:rFonts w:asciiTheme="minorHAnsi" w:hAnsiTheme="minorHAnsi" w:cstheme="minorHAnsi"/>
          <w:noProof/>
        </w:rPr>
        <w:t xml:space="preserve"> mL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conditioned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media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6E4FEB" w:rsidRPr="003E3841">
        <w:rPr>
          <w:rFonts w:asciiTheme="minorHAnsi" w:hAnsiTheme="minorHAnsi" w:cstheme="minorHAnsi"/>
          <w:noProof/>
        </w:rPr>
        <w:t>shown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Consecutive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elutions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from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Ni-NTA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agarose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beads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yield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decreasing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concentrations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="001B2910" w:rsidRPr="001B2910">
        <w:rPr>
          <w:rFonts w:asciiTheme="minorHAnsi" w:hAnsiTheme="minorHAnsi" w:cstheme="minorHAnsi"/>
          <w:b/>
          <w:bCs/>
          <w:noProof/>
        </w:rPr>
        <w:t>Figure 1</w:t>
      </w:r>
      <w:r w:rsidR="001B2910">
        <w:rPr>
          <w:rFonts w:asciiTheme="minorHAnsi" w:hAnsiTheme="minorHAnsi" w:cstheme="minorHAnsi"/>
          <w:b/>
          <w:bCs/>
          <w:noProof/>
        </w:rPr>
        <w:t>A</w:t>
      </w:r>
      <w:r w:rsidRPr="003E3841">
        <w:rPr>
          <w:rFonts w:asciiTheme="minorHAnsi" w:hAnsiTheme="minorHAnsi" w:cstheme="minorHAnsi"/>
          <w:noProof/>
        </w:rPr>
        <w:t>).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After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four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consecutive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elutions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(</w:t>
      </w:r>
      <w:r w:rsidR="008847DE" w:rsidRPr="003E3841">
        <w:rPr>
          <w:rFonts w:asciiTheme="minorHAnsi" w:hAnsiTheme="minorHAnsi" w:cstheme="minorHAnsi"/>
          <w:noProof/>
        </w:rPr>
        <w:t>each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47DE" w:rsidRPr="003E3841">
        <w:rPr>
          <w:rFonts w:asciiTheme="minorHAnsi" w:hAnsiTheme="minorHAnsi" w:cstheme="minorHAnsi"/>
          <w:noProof/>
        </w:rPr>
        <w:t>lasting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47DE" w:rsidRPr="003E3841">
        <w:rPr>
          <w:rFonts w:asciiTheme="minorHAnsi" w:hAnsiTheme="minorHAnsi" w:cstheme="minorHAnsi"/>
          <w:noProof/>
        </w:rPr>
        <w:t>15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847DE" w:rsidRPr="003E3841">
        <w:rPr>
          <w:rFonts w:asciiTheme="minorHAnsi" w:hAnsiTheme="minorHAnsi" w:cstheme="minorHAnsi"/>
          <w:noProof/>
        </w:rPr>
        <w:t>min)</w:t>
      </w:r>
      <w:r w:rsidR="009E3941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majority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captured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beads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A363A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A363A" w:rsidRPr="003E3841">
        <w:rPr>
          <w:rFonts w:asciiTheme="minorHAnsi" w:hAnsiTheme="minorHAnsi" w:cstheme="minorHAnsi"/>
          <w:noProof/>
        </w:rPr>
        <w:t>recovered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concentrations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eluates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range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from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6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28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ng/</w:t>
      </w:r>
      <w:r w:rsidR="00B75FB8">
        <w:rPr>
          <w:rFonts w:asciiTheme="minorHAnsi" w:hAnsiTheme="minorHAnsi" w:cstheme="minorHAnsi"/>
          <w:noProof/>
          <w:shd w:val="clear" w:color="auto" w:fill="FFFFFF"/>
        </w:rPr>
        <w:t>μL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total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yield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amounted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approximately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60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μ</w:t>
      </w:r>
      <w:r w:rsidRPr="003E3841">
        <w:rPr>
          <w:rFonts w:asciiTheme="minorHAnsi" w:hAnsiTheme="minorHAnsi" w:cstheme="minorHAnsi"/>
          <w:noProof/>
        </w:rPr>
        <w:t>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commentRangeStart w:id="50"/>
      <w:commentRangeStart w:id="51"/>
      <w:r w:rsidRPr="001B2910">
        <w:rPr>
          <w:rFonts w:asciiTheme="minorHAnsi" w:hAnsiTheme="minorHAnsi" w:cstheme="minorHAnsi"/>
          <w:b/>
          <w:bCs/>
          <w:noProof/>
        </w:rPr>
        <w:t>Table</w:t>
      </w:r>
      <w:r w:rsidR="00B967D6" w:rsidRPr="001B2910">
        <w:rPr>
          <w:rFonts w:asciiTheme="minorHAnsi" w:hAnsiTheme="minorHAnsi" w:cstheme="minorHAnsi"/>
          <w:b/>
          <w:bCs/>
          <w:noProof/>
        </w:rPr>
        <w:t xml:space="preserve"> </w:t>
      </w:r>
      <w:r w:rsidRPr="001B2910">
        <w:rPr>
          <w:rFonts w:asciiTheme="minorHAnsi" w:hAnsiTheme="minorHAnsi" w:cstheme="minorHAnsi"/>
          <w:b/>
          <w:bCs/>
          <w:noProof/>
        </w:rPr>
        <w:t>1</w:t>
      </w:r>
      <w:commentRangeEnd w:id="50"/>
      <w:r w:rsidR="001B2910">
        <w:rPr>
          <w:rStyle w:val="Refdecomentario"/>
          <w:rFonts w:ascii="Calibri" w:hAnsi="Calibri" w:cs="Calibri"/>
          <w:color w:val="000000"/>
        </w:rPr>
        <w:commentReference w:id="50"/>
      </w:r>
      <w:commentRangeEnd w:id="51"/>
      <w:r w:rsidR="008A3D73">
        <w:rPr>
          <w:rStyle w:val="Refdecomentario"/>
          <w:rFonts w:ascii="Calibri" w:hAnsi="Calibri" w:cs="Calibri"/>
          <w:color w:val="000000"/>
        </w:rPr>
        <w:commentReference w:id="51"/>
      </w:r>
      <w:r w:rsidRPr="003E3841">
        <w:rPr>
          <w:rFonts w:asciiTheme="minorHAnsi" w:hAnsiTheme="minorHAnsi" w:cstheme="minorHAnsi"/>
          <w:noProof/>
        </w:rPr>
        <w:t>).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produced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efficiently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biotinylated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162B"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162B"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967D6" w:rsidRPr="00B967D6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967D6" w:rsidRPr="00B967D6">
        <w:rPr>
          <w:rFonts w:asciiTheme="minorHAnsi" w:hAnsiTheme="minorHAnsi" w:cstheme="minorHAnsi"/>
          <w:noProof/>
        </w:rPr>
        <w:t>vitro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reaction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162B" w:rsidRPr="003E3841">
        <w:rPr>
          <w:rFonts w:asciiTheme="minorHAnsi" w:hAnsiTheme="minorHAnsi" w:cstheme="minorHAnsi"/>
          <w:noProof/>
        </w:rPr>
        <w:t>mediated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BirA-GST,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demonstrated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lack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non-biotinylated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supernatant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commentRangeStart w:id="52"/>
      <w:r w:rsidR="001B2910" w:rsidRPr="001B2910">
        <w:rPr>
          <w:rFonts w:asciiTheme="minorHAnsi" w:hAnsiTheme="minorHAnsi" w:cstheme="minorHAnsi"/>
          <w:b/>
          <w:bCs/>
          <w:noProof/>
        </w:rPr>
        <w:t>Figure 1</w:t>
      </w:r>
      <w:del w:id="53" w:author="Autor">
        <w:r w:rsidR="001B2910" w:rsidDel="008A3D73">
          <w:rPr>
            <w:rFonts w:asciiTheme="minorHAnsi" w:hAnsiTheme="minorHAnsi" w:cstheme="minorHAnsi"/>
            <w:b/>
            <w:bCs/>
            <w:noProof/>
          </w:rPr>
          <w:delText>C</w:delText>
        </w:r>
        <w:commentRangeEnd w:id="52"/>
        <w:r w:rsidR="001B2910" w:rsidDel="008A3D73">
          <w:rPr>
            <w:rStyle w:val="Refdecomentario"/>
            <w:rFonts w:ascii="Calibri" w:hAnsi="Calibri" w:cs="Calibri"/>
            <w:color w:val="000000"/>
          </w:rPr>
          <w:commentReference w:id="52"/>
        </w:r>
        <w:r w:rsidRPr="003E3841" w:rsidDel="008A3D73">
          <w:rPr>
            <w:rFonts w:asciiTheme="minorHAnsi" w:hAnsiTheme="minorHAnsi" w:cstheme="minorHAnsi"/>
            <w:noProof/>
          </w:rPr>
          <w:delText>)</w:delText>
        </w:r>
      </w:del>
      <w:ins w:id="54" w:author="Autor">
        <w:r w:rsidR="008A3D73">
          <w:rPr>
            <w:rFonts w:asciiTheme="minorHAnsi" w:hAnsiTheme="minorHAnsi" w:cstheme="minorHAnsi"/>
            <w:b/>
            <w:bCs/>
            <w:noProof/>
          </w:rPr>
          <w:t>B</w:t>
        </w:r>
      </w:ins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Please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note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biotinylation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presented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1B2910">
        <w:rPr>
          <w:rFonts w:asciiTheme="minorHAnsi" w:hAnsiTheme="minorHAnsi" w:cstheme="minorHAnsi"/>
          <w:b/>
          <w:bCs/>
          <w:noProof/>
        </w:rPr>
        <w:t>Figure</w:t>
      </w:r>
      <w:r w:rsidR="00B967D6" w:rsidRPr="001B2910">
        <w:rPr>
          <w:rFonts w:asciiTheme="minorHAnsi" w:hAnsiTheme="minorHAnsi" w:cstheme="minorHAnsi"/>
          <w:b/>
          <w:bCs/>
          <w:noProof/>
        </w:rPr>
        <w:t xml:space="preserve"> </w:t>
      </w:r>
      <w:r w:rsidRPr="001B2910">
        <w:rPr>
          <w:rFonts w:asciiTheme="minorHAnsi" w:hAnsiTheme="minorHAnsi" w:cstheme="minorHAnsi"/>
          <w:b/>
          <w:bCs/>
          <w:noProof/>
        </w:rPr>
        <w:t>1</w:t>
      </w:r>
      <w:ins w:id="55" w:author="Autor">
        <w:r w:rsidR="008A3D73">
          <w:rPr>
            <w:rFonts w:asciiTheme="minorHAnsi" w:hAnsiTheme="minorHAnsi" w:cstheme="minorHAnsi"/>
            <w:b/>
            <w:bCs/>
            <w:noProof/>
          </w:rPr>
          <w:t>B</w:t>
        </w:r>
      </w:ins>
      <w:del w:id="56" w:author="Autor">
        <w:r w:rsidRPr="001B2910" w:rsidDel="008A3D73">
          <w:rPr>
            <w:rFonts w:asciiTheme="minorHAnsi" w:hAnsiTheme="minorHAnsi" w:cstheme="minorHAnsi"/>
            <w:b/>
            <w:bCs/>
            <w:noProof/>
          </w:rPr>
          <w:delText>C</w:delText>
        </w:r>
      </w:del>
      <w:r w:rsidR="00B967D6" w:rsidRPr="001B2910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corresponds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aliquot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total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produced,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but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reaction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scaled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up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bigger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volumes.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51DBC4DD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771C27C6" w14:textId="354F1803" w:rsidR="00857D09" w:rsidRPr="003E3841" w:rsidRDefault="00857D09" w:rsidP="001B2910">
      <w:pPr>
        <w:contextualSpacing/>
        <w:jc w:val="both"/>
        <w:rPr>
          <w:noProof/>
        </w:rPr>
      </w:pPr>
      <w:r w:rsidRPr="003E3841">
        <w:rPr>
          <w:rFonts w:asciiTheme="minorHAnsi" w:hAnsiTheme="minorHAnsi" w:cstheme="minorHAnsi"/>
          <w:noProof/>
        </w:rPr>
        <w:t>Then,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biological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mbt</w:t>
      </w:r>
      <w:r w:rsidRPr="003E3841">
        <w:rPr>
          <w:rFonts w:asciiTheme="minorHAnsi" w:hAnsiTheme="minorHAnsi" w:cstheme="minorHAnsi"/>
          <w:noProof/>
        </w:rPr>
        <w:t>BD</w:t>
      </w:r>
      <w:r w:rsidR="00F525AE" w:rsidRPr="003E3841">
        <w:rPr>
          <w:rFonts w:asciiTheme="minorHAnsi" w:hAnsiTheme="minorHAnsi" w:cstheme="minorHAnsi"/>
          <w:noProof/>
        </w:rPr>
        <w:t>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162B" w:rsidRPr="003E3841">
        <w:rPr>
          <w:rFonts w:asciiTheme="minorHAnsi" w:hAnsiTheme="minorHAnsi" w:cstheme="minorHAnsi"/>
          <w:noProof/>
        </w:rPr>
        <w:t>evaluated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2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different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experimental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approaches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First,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cortical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seeded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60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plates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(2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million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DIV7)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stimulated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50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ng</w:t>
      </w:r>
      <w:r w:rsidR="001B2910">
        <w:rPr>
          <w:rFonts w:asciiTheme="minorHAnsi" w:hAnsiTheme="minorHAnsi" w:cstheme="minorHAnsi"/>
          <w:noProof/>
        </w:rPr>
        <w:t>/mL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mbt</w:t>
      </w:r>
      <w:r w:rsidRPr="003E3841">
        <w:rPr>
          <w:rFonts w:asciiTheme="minorHAnsi" w:hAnsiTheme="minorHAnsi" w:cstheme="minorHAnsi"/>
          <w:noProof/>
        </w:rPr>
        <w:t>BDN</w:t>
      </w:r>
      <w:r w:rsidR="00F525AE" w:rsidRPr="003E3841">
        <w:rPr>
          <w:rFonts w:asciiTheme="minorHAnsi" w:hAnsiTheme="minorHAnsi" w:cstheme="minorHAnsi"/>
          <w:noProof/>
        </w:rPr>
        <w:t>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30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prepared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western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blot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analysis.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biological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mbtBDNF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quantified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detecting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162B" w:rsidRPr="003E3841">
        <w:rPr>
          <w:rFonts w:asciiTheme="minorHAnsi" w:hAnsiTheme="minorHAnsi" w:cstheme="minorHAnsi"/>
          <w:noProof/>
        </w:rPr>
        <w:t>(Y515)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pERK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162B" w:rsidRPr="003E3841">
        <w:rPr>
          <w:rFonts w:asciiTheme="minorHAnsi" w:hAnsiTheme="minorHAnsi" w:cstheme="minorHAnsi"/>
          <w:noProof/>
        </w:rPr>
        <w:t>(T202/Y204)</w:t>
      </w:r>
      <w:r w:rsidR="00F525AE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Binding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triggers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1081" w:rsidRPr="003E3841">
        <w:rPr>
          <w:rFonts w:asciiTheme="minorHAnsi" w:hAnsiTheme="minorHAnsi" w:cstheme="minorHAnsi"/>
          <w:noProof/>
        </w:rPr>
        <w:t>activation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receptor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1081" w:rsidRPr="003E3841">
        <w:rPr>
          <w:rFonts w:asciiTheme="minorHAnsi" w:hAnsiTheme="minorHAnsi" w:cstheme="minorHAnsi"/>
          <w:noProof/>
        </w:rPr>
        <w:t>through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1081"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1081" w:rsidRPr="003E3841">
        <w:rPr>
          <w:rFonts w:asciiTheme="minorHAnsi" w:hAnsiTheme="minorHAnsi" w:cstheme="minorHAnsi"/>
          <w:noProof/>
        </w:rPr>
        <w:t>autophosphorylation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1081" w:rsidRPr="003E3841">
        <w:rPr>
          <w:rFonts w:asciiTheme="minorHAnsi" w:hAnsiTheme="minorHAnsi" w:cstheme="minorHAnsi"/>
          <w:noProof/>
        </w:rPr>
        <w:t>reaction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1081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1081" w:rsidRPr="003E3841">
        <w:rPr>
          <w:rFonts w:asciiTheme="minorHAnsi" w:hAnsiTheme="minorHAnsi" w:cstheme="minorHAnsi"/>
          <w:noProof/>
        </w:rPr>
        <w:t>its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1081" w:rsidRPr="003E3841">
        <w:rPr>
          <w:rFonts w:asciiTheme="minorHAnsi" w:hAnsiTheme="minorHAnsi" w:cstheme="minorHAnsi"/>
          <w:noProof/>
        </w:rPr>
        <w:t>intracellular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1081" w:rsidRPr="003E3841">
        <w:rPr>
          <w:rFonts w:asciiTheme="minorHAnsi" w:hAnsiTheme="minorHAnsi" w:cstheme="minorHAnsi"/>
          <w:noProof/>
        </w:rPr>
        <w:t>domain</w:t>
      </w:r>
      <w:r w:rsidR="00B1461F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ERK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known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target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68356C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signaling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pathway</w:t>
      </w:r>
      <w:ins w:id="57" w:author="Autor">
        <w:r w:rsidR="003E3CDD">
          <w:rPr>
            <w:rFonts w:asciiTheme="minorHAnsi" w:hAnsiTheme="minorHAnsi" w:cstheme="minorHAnsi"/>
            <w:noProof/>
            <w:vertAlign w:val="superscript"/>
          </w:rPr>
          <w:t>2</w:t>
        </w:r>
        <w:r w:rsidR="00534DC1">
          <w:rPr>
            <w:rFonts w:asciiTheme="minorHAnsi" w:hAnsiTheme="minorHAnsi" w:cstheme="minorHAnsi"/>
            <w:noProof/>
            <w:vertAlign w:val="superscript"/>
          </w:rPr>
          <w:t>2</w:t>
        </w:r>
      </w:ins>
      <w:del w:id="58" w:author="Autor">
        <w:r w:rsidRPr="003E3841" w:rsidDel="003E3CDD">
          <w:rPr>
            <w:rFonts w:asciiTheme="minorHAnsi" w:hAnsiTheme="minorHAnsi" w:cstheme="minorHAnsi"/>
            <w:noProof/>
            <w:vertAlign w:val="superscript"/>
          </w:rPr>
          <w:delText>1</w:delText>
        </w:r>
        <w:r w:rsidR="00B702B9" w:rsidRPr="003E3841" w:rsidDel="003E3CDD">
          <w:rPr>
            <w:rFonts w:asciiTheme="minorHAnsi" w:hAnsiTheme="minorHAnsi" w:cstheme="minorHAnsi"/>
            <w:noProof/>
            <w:vertAlign w:val="superscript"/>
          </w:rPr>
          <w:delText>9</w:delText>
        </w:r>
      </w:del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bands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both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162B" w:rsidRPr="003E3841">
        <w:rPr>
          <w:rFonts w:asciiTheme="minorHAnsi" w:hAnsiTheme="minorHAnsi" w:cstheme="minorHAnsi"/>
          <w:noProof/>
        </w:rPr>
        <w:t>phosphorylated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had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similar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intensity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treated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commercial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mbtBDNF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both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showed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stronger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signal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control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condition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="001B2910" w:rsidRPr="001B2910">
        <w:rPr>
          <w:rFonts w:asciiTheme="minorHAnsi" w:hAnsiTheme="minorHAnsi" w:cstheme="minorHAnsi"/>
          <w:b/>
          <w:bCs/>
          <w:noProof/>
        </w:rPr>
        <w:t xml:space="preserve">Figure </w:t>
      </w:r>
      <w:r w:rsidR="001B2910">
        <w:rPr>
          <w:rFonts w:asciiTheme="minorHAnsi" w:hAnsiTheme="minorHAnsi" w:cstheme="minorHAnsi"/>
          <w:b/>
          <w:bCs/>
          <w:noProof/>
        </w:rPr>
        <w:t>2A</w:t>
      </w:r>
      <w:r w:rsidRPr="003E3841">
        <w:rPr>
          <w:rFonts w:asciiTheme="minorHAnsi" w:hAnsiTheme="minorHAnsi" w:cstheme="minorHAnsi"/>
          <w:noProof/>
        </w:rPr>
        <w:t>).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biological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mbtBDNF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coupled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streptavidin-QD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evaluated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demonstrate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live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imaging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experiments.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Cortical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seeded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10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covers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(40</w:t>
      </w:r>
      <w:r w:rsidR="001B2910">
        <w:rPr>
          <w:rFonts w:asciiTheme="minorHAnsi" w:hAnsiTheme="minorHAnsi" w:cstheme="minorHAnsi"/>
          <w:noProof/>
        </w:rPr>
        <w:t>,</w:t>
      </w:r>
      <w:r w:rsidRPr="003E3841">
        <w:rPr>
          <w:rFonts w:asciiTheme="minorHAnsi" w:hAnsiTheme="minorHAnsi" w:cstheme="minorHAnsi"/>
          <w:noProof/>
        </w:rPr>
        <w:t>000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per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cover,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DIV7</w:t>
      </w:r>
      <w:r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treated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concentration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200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021F21" w:rsidRPr="003E3841">
        <w:rPr>
          <w:rFonts w:asciiTheme="minorHAnsi" w:hAnsiTheme="minorHAnsi" w:cstheme="minorHAnsi"/>
          <w:noProof/>
        </w:rPr>
        <w:t>p</w:t>
      </w:r>
      <w:r w:rsidRPr="003E3841">
        <w:rPr>
          <w:rFonts w:asciiTheme="minorHAnsi" w:hAnsiTheme="minorHAnsi" w:cstheme="minorHAnsi"/>
          <w:noProof/>
        </w:rPr>
        <w:t>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2</w:t>
      </w:r>
      <w:r w:rsidR="00B967D6">
        <w:rPr>
          <w:rFonts w:ascii="Arial" w:hAnsi="Arial" w:cs="Arial"/>
          <w:noProof/>
          <w:sz w:val="21"/>
          <w:szCs w:val="21"/>
          <w:shd w:val="clear" w:color="auto" w:fill="FFFFFF"/>
        </w:rPr>
        <w:t xml:space="preserve"> </w:t>
      </w:r>
      <w:r w:rsidR="00021F21" w:rsidRPr="003E3841">
        <w:rPr>
          <w:rFonts w:asciiTheme="minorHAnsi" w:hAnsiTheme="minorHAnsi" w:cstheme="minorHAnsi"/>
          <w:noProof/>
          <w:shd w:val="clear" w:color="auto" w:fill="FFFFFF"/>
        </w:rPr>
        <w:t>n</w:t>
      </w:r>
      <w:r w:rsidRPr="003E3841">
        <w:rPr>
          <w:rFonts w:asciiTheme="minorHAnsi" w:hAnsiTheme="minorHAnsi" w:cstheme="minorHAnsi"/>
          <w:noProof/>
        </w:rPr>
        <w:t>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30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before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fixing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staining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pCREB</w:t>
      </w:r>
      <w:r w:rsidR="00F525AE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CREB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transcription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factor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which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target</w:t>
      </w:r>
      <w:r w:rsidR="008668E5" w:rsidRPr="003E3841">
        <w:rPr>
          <w:rFonts w:asciiTheme="minorHAnsi" w:hAnsiTheme="minorHAnsi" w:cstheme="minorHAnsi"/>
          <w:noProof/>
        </w:rPr>
        <w:t>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668E5" w:rsidRPr="003E3841">
        <w:rPr>
          <w:rFonts w:asciiTheme="minorHAnsi" w:hAnsiTheme="minorHAnsi" w:cstheme="minorHAnsi"/>
          <w:noProof/>
        </w:rPr>
        <w:t>activated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ERK1/2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cortical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525AE" w:rsidRPr="003E3841">
        <w:rPr>
          <w:rFonts w:asciiTheme="minorHAnsi" w:hAnsiTheme="minorHAnsi" w:cstheme="minorHAnsi"/>
          <w:noProof/>
        </w:rPr>
        <w:t>neurons</w:t>
      </w:r>
      <w:ins w:id="59" w:author="Autor">
        <w:r w:rsidR="003E3CDD">
          <w:rPr>
            <w:rFonts w:asciiTheme="minorHAnsi" w:hAnsiTheme="minorHAnsi" w:cstheme="minorHAnsi"/>
            <w:noProof/>
            <w:vertAlign w:val="superscript"/>
          </w:rPr>
          <w:t>2</w:t>
        </w:r>
        <w:r w:rsidR="00534DC1">
          <w:rPr>
            <w:rFonts w:asciiTheme="minorHAnsi" w:hAnsiTheme="minorHAnsi" w:cstheme="minorHAnsi"/>
            <w:noProof/>
            <w:vertAlign w:val="superscript"/>
          </w:rPr>
          <w:t>2</w:t>
        </w:r>
      </w:ins>
      <w:del w:id="60" w:author="Autor">
        <w:r w:rsidRPr="003E3841" w:rsidDel="003E3CDD">
          <w:rPr>
            <w:rFonts w:asciiTheme="minorHAnsi" w:hAnsiTheme="minorHAnsi" w:cstheme="minorHAnsi"/>
            <w:noProof/>
            <w:vertAlign w:val="superscript"/>
          </w:rPr>
          <w:delText>1</w:delText>
        </w:r>
        <w:r w:rsidR="00B702B9" w:rsidRPr="003E3841" w:rsidDel="003E3CDD">
          <w:rPr>
            <w:rFonts w:asciiTheme="minorHAnsi" w:hAnsiTheme="minorHAnsi" w:cstheme="minorHAnsi"/>
            <w:noProof/>
            <w:vertAlign w:val="superscript"/>
          </w:rPr>
          <w:delText>9</w:delText>
        </w:r>
      </w:del>
      <w:r w:rsidR="001E4D51" w:rsidRPr="003E3841">
        <w:rPr>
          <w:rFonts w:asciiTheme="minorHAnsi" w:hAnsiTheme="minorHAnsi" w:cstheme="minorHAnsi"/>
          <w:noProof/>
          <w:vertAlign w:val="superscript"/>
        </w:rPr>
        <w:t>,2</w:t>
      </w:r>
      <w:ins w:id="61" w:author="Autor">
        <w:r w:rsidR="00534DC1">
          <w:rPr>
            <w:rFonts w:asciiTheme="minorHAnsi" w:hAnsiTheme="minorHAnsi" w:cstheme="minorHAnsi"/>
            <w:noProof/>
            <w:vertAlign w:val="superscript"/>
          </w:rPr>
          <w:t>3</w:t>
        </w:r>
      </w:ins>
      <w:del w:id="62" w:author="Autor">
        <w:r w:rsidR="001E4D51" w:rsidRPr="003E3841" w:rsidDel="003E3CDD">
          <w:rPr>
            <w:rFonts w:asciiTheme="minorHAnsi" w:hAnsiTheme="minorHAnsi" w:cstheme="minorHAnsi"/>
            <w:noProof/>
            <w:vertAlign w:val="superscript"/>
          </w:rPr>
          <w:delText>0</w:delText>
        </w:r>
      </w:del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Stimulating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increasing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concentrations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resulted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dose-dependent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increase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phosphorylation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CREB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presence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particles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surrounding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nucleus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="001B2910" w:rsidRPr="001B2910">
        <w:rPr>
          <w:rFonts w:asciiTheme="minorHAnsi" w:hAnsiTheme="minorHAnsi" w:cstheme="minorHAnsi"/>
          <w:b/>
          <w:bCs/>
          <w:noProof/>
        </w:rPr>
        <w:t xml:space="preserve">Figure </w:t>
      </w:r>
      <w:r w:rsidR="001B2910">
        <w:rPr>
          <w:rFonts w:asciiTheme="minorHAnsi" w:hAnsiTheme="minorHAnsi" w:cstheme="minorHAnsi"/>
          <w:b/>
          <w:bCs/>
          <w:noProof/>
        </w:rPr>
        <w:t>2B</w:t>
      </w:r>
      <w:r w:rsidRPr="003E3841">
        <w:rPr>
          <w:rFonts w:asciiTheme="minorHAnsi" w:hAnsiTheme="minorHAnsi" w:cstheme="minorHAnsi"/>
          <w:noProof/>
        </w:rPr>
        <w:t>),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lastRenderedPageBreak/>
        <w:t>indicating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particles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endocytosed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triggered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activation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signaling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pathways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associated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BDNF-mediated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activation.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two</w:t>
      </w:r>
      <w:r w:rsidRPr="003E3841">
        <w:rPr>
          <w:rFonts w:asciiTheme="minorHAnsi" w:hAnsiTheme="minorHAnsi" w:cstheme="minorHAnsi"/>
          <w:noProof/>
        </w:rPr>
        <w:t>fold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increase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pCREB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B3DF7" w:rsidRPr="003E3841">
        <w:rPr>
          <w:rFonts w:asciiTheme="minorHAnsi" w:hAnsiTheme="minorHAnsi" w:cstheme="minorHAnsi"/>
          <w:noProof/>
        </w:rPr>
        <w:t>signal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detected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stimulating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low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concentration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(200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021F21" w:rsidRPr="003E3841">
        <w:rPr>
          <w:rFonts w:asciiTheme="minorHAnsi" w:hAnsiTheme="minorHAnsi" w:cstheme="minorHAnsi"/>
          <w:noProof/>
        </w:rPr>
        <w:t>p</w:t>
      </w:r>
      <w:r w:rsidRPr="003E3841">
        <w:rPr>
          <w:rFonts w:asciiTheme="minorHAnsi" w:hAnsiTheme="minorHAnsi" w:cstheme="minorHAnsi"/>
          <w:noProof/>
        </w:rPr>
        <w:t>M),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whereas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stimulating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2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resulted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3.5-fold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increase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pCREB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signal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="001B2910" w:rsidRPr="001B2910">
        <w:rPr>
          <w:rFonts w:asciiTheme="minorHAnsi" w:hAnsiTheme="minorHAnsi" w:cstheme="minorHAnsi"/>
          <w:b/>
          <w:bCs/>
          <w:noProof/>
        </w:rPr>
        <w:t xml:space="preserve">Figure </w:t>
      </w:r>
      <w:r w:rsidR="001B2910">
        <w:rPr>
          <w:rFonts w:asciiTheme="minorHAnsi" w:hAnsiTheme="minorHAnsi" w:cstheme="minorHAnsi"/>
          <w:b/>
          <w:bCs/>
          <w:noProof/>
        </w:rPr>
        <w:t>2C</w:t>
      </w:r>
      <w:r w:rsidRPr="003E3841">
        <w:rPr>
          <w:rFonts w:asciiTheme="minorHAnsi" w:hAnsiTheme="minorHAnsi" w:cstheme="minorHAnsi"/>
          <w:noProof/>
        </w:rPr>
        <w:t>).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results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demonstrate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biotinylated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biologically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active,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B3DF7"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30FAF" w:rsidRPr="003E3841">
        <w:rPr>
          <w:rFonts w:asciiTheme="minorHAnsi" w:hAnsiTheme="minorHAnsi" w:cstheme="minorHAnsi"/>
          <w:noProof/>
        </w:rPr>
        <w:t>does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30FAF" w:rsidRPr="003E3841">
        <w:rPr>
          <w:rFonts w:asciiTheme="minorHAnsi" w:hAnsiTheme="minorHAnsi" w:cstheme="minorHAnsi"/>
          <w:noProof/>
        </w:rPr>
        <w:t>not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lose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its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coupled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streptavidin-QD,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making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suitable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immunofluorescence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live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cell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imaging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0E2EE0CD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3772D457" w14:textId="71EEA5D2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Finally,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imaging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potential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evaluated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compartmentalized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cultures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microfluidic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chambers.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Cortical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seeded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microfluidic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chambers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(15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covers,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50</w:t>
      </w:r>
      <w:r w:rsidR="001B2910">
        <w:rPr>
          <w:rFonts w:asciiTheme="minorHAnsi" w:hAnsiTheme="minorHAnsi" w:cstheme="minorHAnsi"/>
          <w:noProof/>
        </w:rPr>
        <w:t>,</w:t>
      </w:r>
      <w:r w:rsidRPr="003E3841">
        <w:rPr>
          <w:rFonts w:asciiTheme="minorHAnsi" w:hAnsiTheme="minorHAnsi" w:cstheme="minorHAnsi"/>
          <w:noProof/>
        </w:rPr>
        <w:t>000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per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microfluidic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chamber,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DIV</w:t>
      </w:r>
      <w:r w:rsidR="00CC0426" w:rsidRPr="003E3841">
        <w:rPr>
          <w:rFonts w:asciiTheme="minorHAnsi" w:hAnsiTheme="minorHAnsi" w:cstheme="minorHAnsi"/>
          <w:noProof/>
        </w:rPr>
        <w:t>7</w:t>
      </w:r>
      <w:r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separate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axonal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somatodendritic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compartments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stimulated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2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3.5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B2910">
        <w:rPr>
          <w:rFonts w:asciiTheme="minorHAnsi" w:hAnsiTheme="minorHAnsi" w:cstheme="minorHAnsi"/>
          <w:noProof/>
        </w:rPr>
        <w:t>h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microscopy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performed,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resulting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kymographs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used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quantify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speed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containing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organelles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="001B2910" w:rsidRPr="001B2910">
        <w:rPr>
          <w:rFonts w:asciiTheme="minorHAnsi" w:hAnsiTheme="minorHAnsi" w:cstheme="minorHAnsi"/>
          <w:b/>
          <w:bCs/>
          <w:noProof/>
        </w:rPr>
        <w:t xml:space="preserve">Figure </w:t>
      </w:r>
      <w:r w:rsidR="001B2910">
        <w:rPr>
          <w:rFonts w:asciiTheme="minorHAnsi" w:hAnsiTheme="minorHAnsi" w:cstheme="minorHAnsi"/>
          <w:b/>
          <w:bCs/>
          <w:noProof/>
        </w:rPr>
        <w:t>3A</w:t>
      </w:r>
      <w:r w:rsidRPr="003E3841">
        <w:rPr>
          <w:rFonts w:asciiTheme="minorHAnsi" w:hAnsiTheme="minorHAnsi" w:cstheme="minorHAnsi"/>
          <w:noProof/>
        </w:rPr>
        <w:t>)</w:t>
      </w:r>
      <w:r w:rsidR="00CC0426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A</w:t>
      </w:r>
      <w:r w:rsidRPr="003E3841">
        <w:rPr>
          <w:rFonts w:asciiTheme="minorHAnsi" w:hAnsiTheme="minorHAnsi" w:cstheme="minorHAnsi"/>
          <w:noProof/>
        </w:rPr>
        <w:t>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average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moving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speed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0.91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μ</w:t>
      </w:r>
      <w:r w:rsidRPr="003E3841">
        <w:rPr>
          <w:rFonts w:asciiTheme="minorHAnsi" w:hAnsiTheme="minorHAnsi" w:cstheme="minorHAnsi"/>
          <w:noProof/>
        </w:rPr>
        <w:t>m/s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detected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="001B2910" w:rsidRPr="001B2910">
        <w:rPr>
          <w:rFonts w:asciiTheme="minorHAnsi" w:hAnsiTheme="minorHAnsi" w:cstheme="minorHAnsi"/>
          <w:b/>
          <w:bCs/>
          <w:noProof/>
        </w:rPr>
        <w:t xml:space="preserve">Figure </w:t>
      </w:r>
      <w:r w:rsidR="001B2910">
        <w:rPr>
          <w:rFonts w:asciiTheme="minorHAnsi" w:hAnsiTheme="minorHAnsi" w:cstheme="minorHAnsi"/>
          <w:b/>
          <w:bCs/>
          <w:noProof/>
        </w:rPr>
        <w:t>3B</w:t>
      </w:r>
      <w:r w:rsidRPr="003E3841">
        <w:rPr>
          <w:rFonts w:asciiTheme="minorHAnsi" w:hAnsiTheme="minorHAnsi" w:cstheme="minorHAnsi"/>
          <w:noProof/>
        </w:rPr>
        <w:t>)</w:t>
      </w:r>
      <w:r w:rsidR="00CC0426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which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line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previous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analyses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cytoplasmic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dynein-mediated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transport</w:t>
      </w:r>
      <w:r w:rsidR="00B11081" w:rsidRPr="003E3841">
        <w:rPr>
          <w:rFonts w:asciiTheme="minorHAnsi" w:hAnsiTheme="minorHAnsi" w:cstheme="minorHAnsi"/>
          <w:noProof/>
          <w:vertAlign w:val="superscript"/>
        </w:rPr>
        <w:t>7,</w:t>
      </w:r>
      <w:r w:rsidR="002964B9" w:rsidRPr="003E3841">
        <w:rPr>
          <w:rFonts w:asciiTheme="minorHAnsi" w:hAnsiTheme="minorHAnsi" w:cstheme="minorHAnsi"/>
          <w:noProof/>
          <w:vertAlign w:val="superscript"/>
        </w:rPr>
        <w:t>16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Microfluidic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chambers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treated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CC0426"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B3DF7" w:rsidRPr="003E3841">
        <w:rPr>
          <w:rFonts w:asciiTheme="minorHAnsi" w:hAnsiTheme="minorHAnsi" w:cstheme="minorHAnsi"/>
          <w:noProof/>
        </w:rPr>
        <w:t>2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B3DF7" w:rsidRPr="003E3841">
        <w:rPr>
          <w:rFonts w:asciiTheme="minorHAnsi" w:hAnsiTheme="minorHAnsi" w:cstheme="minorHAnsi"/>
          <w:noProof/>
        </w:rPr>
        <w:t>nM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B3DF7" w:rsidRPr="003E3841">
        <w:rPr>
          <w:rFonts w:asciiTheme="minorHAnsi" w:hAnsiTheme="minorHAnsi" w:cstheme="minorHAnsi"/>
          <w:noProof/>
        </w:rPr>
        <w:t>streptavidin-QD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not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show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moving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QDs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microgrooves</w:t>
      </w:r>
      <w:r w:rsidR="008A45C9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A45C9" w:rsidRPr="003E3841">
        <w:rPr>
          <w:rFonts w:asciiTheme="minorHAnsi" w:hAnsiTheme="minorHAnsi" w:cstheme="minorHAnsi"/>
          <w:noProof/>
        </w:rPr>
        <w:t>shown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kymograph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F0E6E" w:rsidRPr="003E3841">
        <w:rPr>
          <w:rFonts w:asciiTheme="minorHAnsi" w:hAnsiTheme="minorHAnsi" w:cstheme="minorHAnsi"/>
          <w:noProof/>
        </w:rPr>
        <w:t>(</w:t>
      </w:r>
      <w:r w:rsidR="001B2910" w:rsidRPr="001B2910">
        <w:rPr>
          <w:rFonts w:asciiTheme="minorHAnsi" w:hAnsiTheme="minorHAnsi" w:cstheme="minorHAnsi"/>
          <w:b/>
          <w:bCs/>
          <w:noProof/>
        </w:rPr>
        <w:t xml:space="preserve">Figure </w:t>
      </w:r>
      <w:r w:rsidR="001B2910">
        <w:rPr>
          <w:rFonts w:asciiTheme="minorHAnsi" w:hAnsiTheme="minorHAnsi" w:cstheme="minorHAnsi"/>
          <w:b/>
          <w:bCs/>
          <w:noProof/>
        </w:rPr>
        <w:t>3A</w:t>
      </w:r>
      <w:r w:rsidR="005F0E6E" w:rsidRPr="003E3841">
        <w:rPr>
          <w:rFonts w:asciiTheme="minorHAnsi" w:hAnsiTheme="minorHAnsi" w:cstheme="minorHAnsi"/>
          <w:noProof/>
        </w:rPr>
        <w:t>).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F0E6E" w:rsidRPr="003E3841">
        <w:rPr>
          <w:rFonts w:asciiTheme="minorHAnsi" w:hAnsiTheme="minorHAnsi" w:cstheme="minorHAnsi"/>
          <w:noProof/>
        </w:rPr>
        <w:t>C</w:t>
      </w:r>
      <w:r w:rsidRPr="003E3841">
        <w:rPr>
          <w:rFonts w:asciiTheme="minorHAnsi" w:hAnsiTheme="minorHAnsi" w:cstheme="minorHAnsi"/>
          <w:noProof/>
        </w:rPr>
        <w:t>ells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grown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under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same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A45C9" w:rsidRPr="003E3841">
        <w:rPr>
          <w:rFonts w:asciiTheme="minorHAnsi" w:hAnsiTheme="minorHAnsi" w:cstheme="minorHAnsi"/>
          <w:noProof/>
        </w:rPr>
        <w:t>conditions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stimulated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461F" w:rsidRPr="003E3841">
        <w:rPr>
          <w:rFonts w:asciiTheme="minorHAnsi" w:hAnsiTheme="minorHAnsi" w:cstheme="minorHAnsi"/>
          <w:noProof/>
        </w:rPr>
        <w:t>500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461F" w:rsidRPr="003E3841">
        <w:rPr>
          <w:rFonts w:asciiTheme="minorHAnsi" w:hAnsiTheme="minorHAnsi" w:cstheme="minorHAnsi"/>
          <w:noProof/>
        </w:rPr>
        <w:t>pM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461F" w:rsidRPr="003E3841">
        <w:rPr>
          <w:rFonts w:asciiTheme="minorHAnsi" w:hAnsiTheme="minorHAnsi" w:cstheme="minorHAnsi"/>
          <w:noProof/>
        </w:rPr>
        <w:t>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1461F" w:rsidRPr="003E3841">
        <w:rPr>
          <w:rFonts w:asciiTheme="minorHAnsi" w:hAnsiTheme="minorHAnsi" w:cstheme="minorHAnsi"/>
          <w:noProof/>
        </w:rPr>
        <w:t>2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F0E6E" w:rsidRPr="003E3841">
        <w:rPr>
          <w:rFonts w:asciiTheme="minorHAnsi" w:hAnsiTheme="minorHAnsi" w:cstheme="minorHAnsi"/>
          <w:noProof/>
        </w:rPr>
        <w:t>nM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F0E6E" w:rsidRPr="003E3841">
        <w:rPr>
          <w:rFonts w:asciiTheme="minorHAnsi" w:hAnsiTheme="minorHAnsi" w:cstheme="minorHAnsi"/>
          <w:noProof/>
        </w:rPr>
        <w:t>BDNF</w:t>
      </w:r>
      <w:r w:rsidRPr="003E3841">
        <w:rPr>
          <w:rFonts w:asciiTheme="minorHAnsi" w:hAnsiTheme="minorHAnsi" w:cstheme="minorHAnsi"/>
          <w:noProof/>
        </w:rPr>
        <w:t>-</w:t>
      </w:r>
      <w:r w:rsidR="005F0E6E" w:rsidRPr="003E3841">
        <w:rPr>
          <w:rFonts w:asciiTheme="minorHAnsi" w:hAnsiTheme="minorHAnsi" w:cstheme="minorHAnsi"/>
          <w:noProof/>
        </w:rPr>
        <w:t>QD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F0E6E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210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E378B" w:rsidRPr="003E3841">
        <w:rPr>
          <w:rFonts w:asciiTheme="minorHAnsi" w:hAnsiTheme="minorHAnsi" w:cstheme="minorHAnsi"/>
          <w:noProof/>
        </w:rPr>
        <w:t>min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fixed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labelled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nuclear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stain</w:t>
      </w:r>
      <w:r w:rsidR="00F26A06" w:rsidRPr="003E3841">
        <w:rPr>
          <w:rFonts w:asciiTheme="minorHAnsi" w:hAnsiTheme="minorHAnsi" w:cstheme="minorHAnsi"/>
          <w:noProof/>
        </w:rPr>
        <w:t>ing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shown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B2910" w:rsidRPr="001B2910">
        <w:rPr>
          <w:rFonts w:asciiTheme="minorHAnsi" w:hAnsiTheme="minorHAnsi" w:cstheme="minorHAnsi"/>
          <w:b/>
          <w:bCs/>
          <w:noProof/>
        </w:rPr>
        <w:t xml:space="preserve">Figure </w:t>
      </w:r>
      <w:r w:rsidR="001B2910">
        <w:rPr>
          <w:rFonts w:asciiTheme="minorHAnsi" w:hAnsiTheme="minorHAnsi" w:cstheme="minorHAnsi"/>
          <w:b/>
          <w:bCs/>
          <w:noProof/>
        </w:rPr>
        <w:t>3C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show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dose-dependent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A45C9" w:rsidRPr="003E3841">
        <w:rPr>
          <w:rFonts w:asciiTheme="minorHAnsi" w:hAnsiTheme="minorHAnsi" w:cstheme="minorHAnsi"/>
          <w:noProof/>
        </w:rPr>
        <w:t>accumulation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all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B3DF7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B3DF7" w:rsidRPr="003E3841">
        <w:rPr>
          <w:rFonts w:asciiTheme="minorHAnsi" w:hAnsiTheme="minorHAnsi" w:cstheme="minorHAnsi"/>
          <w:noProof/>
        </w:rPr>
        <w:t>analyzed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sub</w:t>
      </w:r>
      <w:r w:rsidR="008A45C9" w:rsidRPr="003E3841">
        <w:rPr>
          <w:rFonts w:asciiTheme="minorHAnsi" w:hAnsiTheme="minorHAnsi" w:cstheme="minorHAnsi"/>
          <w:noProof/>
        </w:rPr>
        <w:t>-</w:t>
      </w:r>
      <w:r w:rsidRPr="003E3841">
        <w:rPr>
          <w:rFonts w:asciiTheme="minorHAnsi" w:hAnsiTheme="minorHAnsi" w:cstheme="minorHAnsi"/>
          <w:noProof/>
        </w:rPr>
        <w:t>compartments</w:t>
      </w:r>
      <w:r w:rsidR="008A45C9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including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777F0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proximal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distal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portions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microgroove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somatodendritic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compartment</w:t>
      </w:r>
      <w:r w:rsidR="00A777F0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A45C9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A45C9" w:rsidRPr="003E3841">
        <w:rPr>
          <w:rFonts w:asciiTheme="minorHAnsi" w:hAnsiTheme="minorHAnsi" w:cstheme="minorHAnsi"/>
          <w:noProof/>
        </w:rPr>
        <w:t>contrast</w:t>
      </w:r>
      <w:r w:rsidR="00A777F0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control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8A45C9"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A777F0" w:rsidRPr="003E3841">
        <w:rPr>
          <w:rFonts w:asciiTheme="minorHAnsi" w:hAnsiTheme="minorHAnsi" w:cstheme="minorHAnsi"/>
          <w:noProof/>
        </w:rPr>
        <w:t>showed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almost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signal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throughout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chamber.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Therefore,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detected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fixed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microfluidic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chambers.</w:t>
      </w:r>
    </w:p>
    <w:p w14:paraId="7F5815FC" w14:textId="3133E33C" w:rsidR="004A71E4" w:rsidRPr="003E3841" w:rsidRDefault="004A71E4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3C9083F6" w14:textId="4F260684" w:rsidR="00B32616" w:rsidRPr="003E3841" w:rsidRDefault="00B32616" w:rsidP="001B2910">
      <w:pPr>
        <w:contextualSpacing/>
        <w:jc w:val="both"/>
        <w:rPr>
          <w:rFonts w:asciiTheme="minorHAnsi" w:hAnsiTheme="minorHAnsi" w:cstheme="minorHAnsi"/>
          <w:bCs/>
          <w:noProof/>
        </w:rPr>
      </w:pPr>
      <w:r w:rsidRPr="003E3841">
        <w:rPr>
          <w:rFonts w:asciiTheme="minorHAnsi" w:hAnsiTheme="minorHAnsi" w:cstheme="minorHAnsi"/>
          <w:b/>
          <w:noProof/>
        </w:rPr>
        <w:t>FIGURE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="0013621E" w:rsidRPr="003E3841">
        <w:rPr>
          <w:rFonts w:asciiTheme="minorHAnsi" w:hAnsiTheme="minorHAnsi" w:cstheme="minorHAnsi"/>
          <w:b/>
          <w:noProof/>
        </w:rPr>
        <w:t>AND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="0013621E" w:rsidRPr="003E3841">
        <w:rPr>
          <w:rFonts w:asciiTheme="minorHAnsi" w:hAnsiTheme="minorHAnsi" w:cstheme="minorHAnsi"/>
          <w:b/>
          <w:noProof/>
        </w:rPr>
        <w:t>TABLE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LEGENDS: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660DC620" w14:textId="0C182F73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b/>
          <w:noProof/>
        </w:rPr>
        <w:t>Figure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1: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Production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="00CB4C65" w:rsidRPr="003E3841">
        <w:rPr>
          <w:rFonts w:asciiTheme="minorHAnsi" w:hAnsiTheme="minorHAnsi" w:cstheme="minorHAnsi"/>
          <w:b/>
          <w:noProof/>
        </w:rPr>
        <w:t>and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="00CB4C65" w:rsidRPr="003E3841">
        <w:rPr>
          <w:rFonts w:asciiTheme="minorHAnsi" w:hAnsiTheme="minorHAnsi" w:cstheme="minorHAnsi"/>
          <w:b/>
          <w:noProof/>
        </w:rPr>
        <w:t>mono-biotinylation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of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BDNF</w:t>
      </w:r>
      <w:r w:rsidR="0012160B" w:rsidRPr="003E3841">
        <w:rPr>
          <w:rFonts w:asciiTheme="minorHAnsi" w:hAnsiTheme="minorHAnsi" w:cstheme="minorHAnsi"/>
          <w:b/>
          <w:noProof/>
        </w:rPr>
        <w:t>Avi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in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HEK293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cells.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HEK293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transfected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PEI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reagent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F26A06" w:rsidRPr="003E3841">
        <w:rPr>
          <w:rFonts w:asciiTheme="minorHAnsi" w:hAnsiTheme="minorHAnsi" w:cstheme="minorHAnsi"/>
          <w:noProof/>
        </w:rPr>
        <w:t>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en</w:t>
      </w:r>
      <w:r w:rsidRPr="003E3841">
        <w:rPr>
          <w:rFonts w:asciiTheme="minorHAnsi" w:hAnsiTheme="minorHAnsi" w:cstheme="minorHAnsi"/>
          <w:noProof/>
        </w:rPr>
        <w:t>coding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plasmid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conditioned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media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collected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after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48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B2910">
        <w:rPr>
          <w:rFonts w:asciiTheme="minorHAnsi" w:hAnsiTheme="minorHAnsi" w:cstheme="minorHAnsi"/>
          <w:noProof/>
        </w:rPr>
        <w:t>h</w:t>
      </w:r>
      <w:r w:rsidR="001D0533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contains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6x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82BA3" w:rsidRPr="003E3841">
        <w:rPr>
          <w:rFonts w:asciiTheme="minorHAnsi" w:hAnsiTheme="minorHAnsi" w:cstheme="minorHAnsi"/>
          <w:noProof/>
        </w:rPr>
        <w:t>H</w:t>
      </w:r>
      <w:r w:rsidR="0094606A" w:rsidRPr="003E3841">
        <w:rPr>
          <w:rFonts w:asciiTheme="minorHAnsi" w:hAnsiTheme="minorHAnsi" w:cstheme="minorHAnsi"/>
          <w:noProof/>
        </w:rPr>
        <w:t>istidine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tag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allowing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purification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nickel-nitrilotriacetic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acid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(Ni-NTA</w:t>
      </w:r>
      <w:r w:rsidR="0094606A"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chromatography.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Commercially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available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human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333ECD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B3402" w:rsidRPr="003E3841">
        <w:rPr>
          <w:rFonts w:asciiTheme="minorHAnsi" w:hAnsiTheme="minorHAnsi" w:cstheme="minorHAnsi"/>
          <w:noProof/>
        </w:rPr>
        <w:t>has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B3402"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B3402" w:rsidRPr="003E3841">
        <w:rPr>
          <w:rFonts w:asciiTheme="minorHAnsi" w:hAnsiTheme="minorHAnsi" w:cstheme="minorHAnsi"/>
          <w:noProof/>
        </w:rPr>
        <w:t>expected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B3402" w:rsidRPr="003E3841">
        <w:rPr>
          <w:rFonts w:asciiTheme="minorHAnsi" w:hAnsiTheme="minorHAnsi" w:cstheme="minorHAnsi"/>
          <w:noProof/>
        </w:rPr>
        <w:t>molecular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B3402" w:rsidRPr="003E3841">
        <w:rPr>
          <w:rFonts w:asciiTheme="minorHAnsi" w:hAnsiTheme="minorHAnsi" w:cstheme="minorHAnsi"/>
          <w:noProof/>
        </w:rPr>
        <w:t>weight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B3402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333ECD" w:rsidRPr="003E3841">
        <w:rPr>
          <w:rFonts w:asciiTheme="minorHAnsi" w:hAnsiTheme="minorHAnsi" w:cstheme="minorHAnsi"/>
          <w:noProof/>
        </w:rPr>
        <w:t>~</w:t>
      </w:r>
      <w:r w:rsidR="004B3402" w:rsidRPr="003E3841">
        <w:rPr>
          <w:rFonts w:asciiTheme="minorHAnsi" w:hAnsiTheme="minorHAnsi" w:cstheme="minorHAnsi"/>
          <w:noProof/>
        </w:rPr>
        <w:t>1</w:t>
      </w:r>
      <w:r w:rsidR="00333ECD" w:rsidRPr="003E3841">
        <w:rPr>
          <w:rFonts w:asciiTheme="minorHAnsi" w:hAnsiTheme="minorHAnsi" w:cstheme="minorHAnsi"/>
          <w:noProof/>
        </w:rPr>
        <w:t>3</w:t>
      </w:r>
      <w:r w:rsidR="001B2910">
        <w:rPr>
          <w:rFonts w:asciiTheme="minorHAnsi" w:hAnsiTheme="minorHAnsi" w:cstheme="minorHAnsi"/>
          <w:noProof/>
        </w:rPr>
        <w:t xml:space="preserve"> </w:t>
      </w:r>
      <w:r w:rsidR="004B3402" w:rsidRPr="003E3841">
        <w:rPr>
          <w:rFonts w:asciiTheme="minorHAnsi" w:hAnsiTheme="minorHAnsi" w:cstheme="minorHAnsi"/>
          <w:noProof/>
        </w:rPr>
        <w:t>kDa,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whereas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B3402"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displays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molecular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B3402" w:rsidRPr="003E3841">
        <w:rPr>
          <w:rFonts w:asciiTheme="minorHAnsi" w:hAnsiTheme="minorHAnsi" w:cstheme="minorHAnsi"/>
          <w:noProof/>
        </w:rPr>
        <w:t>weight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B3402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333ECD" w:rsidRPr="003E3841">
        <w:rPr>
          <w:rFonts w:asciiTheme="minorHAnsi" w:hAnsiTheme="minorHAnsi" w:cstheme="minorHAnsi"/>
          <w:noProof/>
        </w:rPr>
        <w:t>~</w:t>
      </w:r>
      <w:r w:rsidR="004B3402" w:rsidRPr="003E3841">
        <w:rPr>
          <w:rFonts w:asciiTheme="minorHAnsi" w:hAnsiTheme="minorHAnsi" w:cstheme="minorHAnsi"/>
          <w:noProof/>
        </w:rPr>
        <w:t>18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B3402" w:rsidRPr="003E3841">
        <w:rPr>
          <w:rFonts w:asciiTheme="minorHAnsi" w:hAnsiTheme="minorHAnsi" w:cstheme="minorHAnsi"/>
          <w:noProof/>
        </w:rPr>
        <w:t>kDa.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bound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resin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fully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606A" w:rsidRPr="003E3841">
        <w:rPr>
          <w:rFonts w:asciiTheme="minorHAnsi" w:hAnsiTheme="minorHAnsi" w:cstheme="minorHAnsi"/>
          <w:noProof/>
        </w:rPr>
        <w:t>eluted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four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01B0E" w:rsidRPr="003E3841">
        <w:rPr>
          <w:rFonts w:asciiTheme="minorHAnsi" w:hAnsiTheme="minorHAnsi" w:cstheme="minorHAnsi"/>
          <w:noProof/>
        </w:rPr>
        <w:t>consecutive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elution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steps</w:t>
      </w:r>
      <w:r w:rsidR="00F26A06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="001D0533" w:rsidRPr="001B2910">
        <w:rPr>
          <w:rFonts w:asciiTheme="minorHAnsi" w:hAnsiTheme="minorHAnsi" w:cstheme="minorHAnsi"/>
          <w:b/>
          <w:bCs/>
          <w:noProof/>
        </w:rPr>
        <w:t>A</w:t>
      </w:r>
      <w:r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D0533" w:rsidRPr="003E3841">
        <w:rPr>
          <w:rFonts w:asciiTheme="minorHAnsi" w:hAnsiTheme="minorHAnsi" w:cstheme="minorHAnsi"/>
          <w:noProof/>
        </w:rPr>
        <w:t>Western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blot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anti-</w:t>
      </w:r>
      <w:r w:rsidR="001D0533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antibodies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detect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house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prepared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commercial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3084" w:rsidRPr="003E3841">
        <w:rPr>
          <w:rFonts w:asciiTheme="minorHAnsi" w:hAnsiTheme="minorHAnsi" w:cstheme="minorHAnsi"/>
          <w:noProof/>
        </w:rPr>
        <w:t>BDNF</w:t>
      </w:r>
      <w:r w:rsidR="001D0533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Aliquots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containing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known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amounts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commercially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available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human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64DDA" w:rsidRPr="003E3841">
        <w:rPr>
          <w:rFonts w:asciiTheme="minorHAnsi" w:hAnsiTheme="minorHAnsi" w:cstheme="minorHAnsi"/>
          <w:noProof/>
        </w:rPr>
        <w:t>5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5FB8">
        <w:rPr>
          <w:rFonts w:asciiTheme="minorHAnsi" w:hAnsiTheme="minorHAnsi" w:cstheme="minorHAnsi"/>
          <w:noProof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each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eluate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loaded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1D0533"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SDS-PAGE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gel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detection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antibody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against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BDNF.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B3402" w:rsidRPr="001B2910">
        <w:rPr>
          <w:rFonts w:asciiTheme="minorHAnsi" w:hAnsiTheme="minorHAnsi" w:cstheme="minorHAnsi"/>
          <w:b/>
          <w:bCs/>
          <w:noProof/>
        </w:rPr>
        <w:t>T</w:t>
      </w:r>
      <w:r w:rsidR="00B72CF4" w:rsidRPr="001B2910">
        <w:rPr>
          <w:rFonts w:asciiTheme="minorHAnsi" w:hAnsiTheme="minorHAnsi" w:cstheme="minorHAnsi"/>
          <w:b/>
          <w:bCs/>
          <w:noProof/>
        </w:rPr>
        <w:t>able</w:t>
      </w:r>
      <w:r w:rsidR="00B967D6" w:rsidRPr="001B2910">
        <w:rPr>
          <w:rFonts w:asciiTheme="minorHAnsi" w:hAnsiTheme="minorHAnsi" w:cstheme="minorHAnsi"/>
          <w:b/>
          <w:bCs/>
          <w:noProof/>
        </w:rPr>
        <w:t xml:space="preserve"> </w:t>
      </w:r>
      <w:r w:rsidR="004B3402" w:rsidRPr="001B2910">
        <w:rPr>
          <w:rFonts w:asciiTheme="minorHAnsi" w:hAnsiTheme="minorHAnsi" w:cstheme="minorHAnsi"/>
          <w:b/>
          <w:bCs/>
          <w:noProof/>
        </w:rPr>
        <w:t>1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indicate</w:t>
      </w:r>
      <w:r w:rsidR="00264DDA" w:rsidRPr="003E3841">
        <w:rPr>
          <w:rFonts w:asciiTheme="minorHAnsi" w:hAnsiTheme="minorHAnsi" w:cstheme="minorHAnsi"/>
          <w:noProof/>
        </w:rPr>
        <w:t>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concentrations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present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each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eluate</w:t>
      </w:r>
      <w:r w:rsidR="005116D1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amount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concentration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each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eluate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obtained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densitometric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analysis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interpolation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from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concentration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curve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commercially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available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BDNF.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="00B72CF4" w:rsidRPr="001B2910">
        <w:rPr>
          <w:rFonts w:asciiTheme="minorHAnsi" w:hAnsiTheme="minorHAnsi" w:cstheme="minorHAnsi"/>
          <w:b/>
          <w:bCs/>
          <w:noProof/>
        </w:rPr>
        <w:t>B</w:t>
      </w:r>
      <w:r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V</w:t>
      </w:r>
      <w:r w:rsidRPr="003E3841">
        <w:rPr>
          <w:rFonts w:asciiTheme="minorHAnsi" w:hAnsiTheme="minorHAnsi" w:cstheme="minorHAnsi"/>
          <w:noProof/>
        </w:rPr>
        <w:t>erification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2CF4"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biotinylation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82BA3" w:rsidRPr="003E3841">
        <w:rPr>
          <w:rFonts w:asciiTheme="minorHAnsi" w:hAnsiTheme="minorHAnsi" w:cstheme="minorHAnsi"/>
          <w:noProof/>
        </w:rPr>
        <w:t>Eighty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nanograms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biotinylated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(mbtBDNF)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w</w:t>
      </w:r>
      <w:r w:rsidR="00F82BA3" w:rsidRPr="003E3841">
        <w:rPr>
          <w:rFonts w:asciiTheme="minorHAnsi" w:hAnsiTheme="minorHAnsi" w:cstheme="minorHAnsi"/>
          <w:noProof/>
        </w:rPr>
        <w:t>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incubated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82BA3" w:rsidRPr="003E3841">
        <w:rPr>
          <w:rFonts w:asciiTheme="minorHAnsi" w:hAnsiTheme="minorHAnsi" w:cstheme="minorHAnsi"/>
          <w:noProof/>
        </w:rPr>
        <w:t>30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5FB8">
        <w:rPr>
          <w:rFonts w:asciiTheme="minorHAnsi" w:hAnsiTheme="minorHAnsi" w:cstheme="minorHAnsi"/>
          <w:noProof/>
          <w:shd w:val="clear" w:color="auto" w:fill="FFFFFF"/>
        </w:rPr>
        <w:t>μL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streptavidin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coupled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magnetic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beads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(</w:t>
      </w:r>
      <w:r w:rsidR="00772A9E" w:rsidRPr="003E3841">
        <w:rPr>
          <w:rFonts w:asciiTheme="minorHAnsi" w:hAnsiTheme="minorHAnsi" w:cstheme="minorHAnsi"/>
          <w:noProof/>
        </w:rPr>
        <w:t>20%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72A9E" w:rsidRPr="003E3841">
        <w:rPr>
          <w:rFonts w:asciiTheme="minorHAnsi" w:hAnsiTheme="minorHAnsi" w:cstheme="minorHAnsi"/>
          <w:noProof/>
        </w:rPr>
        <w:t>slurry</w:t>
      </w:r>
      <w:r w:rsidR="00982425"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82BA3" w:rsidRPr="003E3841">
        <w:rPr>
          <w:rFonts w:asciiTheme="minorHAnsi" w:hAnsiTheme="minorHAnsi" w:cstheme="minorHAnsi"/>
          <w:noProof/>
        </w:rPr>
        <w:t>1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82BA3" w:rsidRPr="003E3841">
        <w:rPr>
          <w:rFonts w:asciiTheme="minorHAnsi" w:hAnsiTheme="minorHAnsi" w:cstheme="minorHAnsi"/>
          <w:noProof/>
        </w:rPr>
        <w:t>h</w:t>
      </w:r>
      <w:r w:rsidR="00AB3DF7" w:rsidRPr="003E3841">
        <w:rPr>
          <w:rFonts w:asciiTheme="minorHAnsi" w:hAnsiTheme="minorHAnsi" w:cstheme="minorHAnsi"/>
          <w:noProof/>
        </w:rPr>
        <w:t>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at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4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75FB8">
        <w:rPr>
          <w:rFonts w:asciiTheme="minorHAnsi" w:hAnsiTheme="minorHAnsi" w:cstheme="minorHAnsi"/>
          <w:noProof/>
        </w:rPr>
        <w:t>°</w:t>
      </w:r>
      <w:r w:rsidR="00F82BA3" w:rsidRPr="003E3841">
        <w:rPr>
          <w:rFonts w:asciiTheme="minorHAnsi" w:hAnsiTheme="minorHAnsi" w:cstheme="minorHAnsi"/>
          <w:noProof/>
        </w:rPr>
        <w:t>C.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73B0A" w:rsidRPr="003E3841">
        <w:rPr>
          <w:rFonts w:asciiTheme="minorHAnsi" w:hAnsiTheme="minorHAnsi" w:cstheme="minorHAnsi"/>
          <w:noProof/>
        </w:rPr>
        <w:t>Then,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magnetic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beads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isolated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magnetic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separator.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streptavidin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beads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heated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loading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buffer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elute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biotinylated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(beads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lane</w:t>
      </w:r>
      <w:r w:rsidR="000C6FDD" w:rsidRPr="003E3841">
        <w:rPr>
          <w:rFonts w:asciiTheme="minorHAnsi" w:hAnsiTheme="minorHAnsi" w:cstheme="minorHAnsi"/>
          <w:noProof/>
        </w:rPr>
        <w:t>).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0C6FDD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supernatant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(SN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lane)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also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treated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loading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buffer</w:t>
      </w:r>
      <w:r w:rsidR="0048569F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heated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loaded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5116D1" w:rsidRPr="003E3841">
        <w:rPr>
          <w:rFonts w:asciiTheme="minorHAnsi" w:hAnsiTheme="minorHAnsi" w:cstheme="minorHAnsi"/>
          <w:noProof/>
        </w:rPr>
        <w:t>gel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(SN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lane)</w:t>
      </w:r>
      <w:r w:rsidR="005116D1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1239649E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2DC159EA" w14:textId="4BD31F06" w:rsidR="00772A9E" w:rsidRPr="003E3841" w:rsidRDefault="00857D09" w:rsidP="001B2910">
      <w:pPr>
        <w:contextualSpacing/>
        <w:jc w:val="both"/>
        <w:rPr>
          <w:noProof/>
        </w:rPr>
      </w:pPr>
      <w:r w:rsidRPr="003E3841">
        <w:rPr>
          <w:rFonts w:asciiTheme="minorHAnsi" w:hAnsiTheme="minorHAnsi" w:cstheme="minorHAnsi"/>
          <w:b/>
          <w:noProof/>
        </w:rPr>
        <w:lastRenderedPageBreak/>
        <w:t>Figure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2: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Verification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of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="005116D1" w:rsidRPr="003E3841">
        <w:rPr>
          <w:rFonts w:asciiTheme="minorHAnsi" w:hAnsiTheme="minorHAnsi" w:cstheme="minorHAnsi"/>
          <w:b/>
          <w:noProof/>
        </w:rPr>
        <w:t>mbt</w:t>
      </w:r>
      <w:r w:rsidRPr="003E3841">
        <w:rPr>
          <w:rFonts w:asciiTheme="minorHAnsi" w:hAnsiTheme="minorHAnsi" w:cstheme="minorHAnsi"/>
          <w:b/>
          <w:noProof/>
        </w:rPr>
        <w:t>BDNF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biological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activity.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Pr="001B2910">
        <w:rPr>
          <w:rFonts w:asciiTheme="minorHAnsi" w:hAnsiTheme="minorHAnsi" w:cstheme="minorHAnsi"/>
          <w:b/>
          <w:bCs/>
          <w:noProof/>
        </w:rPr>
        <w:t>A</w:t>
      </w:r>
      <w:r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DIV</w:t>
      </w:r>
      <w:r w:rsidR="00982425" w:rsidRPr="003E3841">
        <w:rPr>
          <w:rFonts w:asciiTheme="minorHAnsi" w:hAnsiTheme="minorHAnsi" w:cstheme="minorHAnsi"/>
          <w:noProof/>
        </w:rPr>
        <w:t>7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cortical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serum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starved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1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stimulated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50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ng</w:t>
      </w:r>
      <w:r w:rsidR="001B2910">
        <w:rPr>
          <w:rFonts w:asciiTheme="minorHAnsi" w:hAnsiTheme="minorHAnsi" w:cstheme="minorHAnsi"/>
          <w:noProof/>
        </w:rPr>
        <w:t>/mL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commercially-available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mbtBDNF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30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min.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extracted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loaded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SDS-PAGE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gel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analysis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ERK1/2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phosphorylation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phospho-specific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antibodies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compared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total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levels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o</w:t>
      </w:r>
      <w:r w:rsidR="00401B0E" w:rsidRPr="003E3841">
        <w:rPr>
          <w:rFonts w:asciiTheme="minorHAnsi" w:hAnsiTheme="minorHAnsi" w:cstheme="minorHAnsi"/>
          <w:noProof/>
        </w:rPr>
        <w:t>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protein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antibodies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against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total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ERK1/2.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Pr="001B2910">
        <w:rPr>
          <w:rFonts w:asciiTheme="minorHAnsi" w:hAnsiTheme="minorHAnsi" w:cstheme="minorHAnsi"/>
          <w:b/>
          <w:bCs/>
          <w:noProof/>
        </w:rPr>
        <w:t>B</w:t>
      </w:r>
      <w:r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DIV7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cortical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serum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starved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1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stimulated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concentration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200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2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mbtBDNF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coupled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streptavidin-QD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(BDNF-QD)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30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min.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1222C" w:rsidRPr="003E3841">
        <w:rPr>
          <w:rFonts w:asciiTheme="minorHAnsi" w:hAnsiTheme="minorHAnsi" w:cstheme="minorHAnsi"/>
          <w:noProof/>
        </w:rPr>
        <w:t>Then,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fixed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pCREB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labelled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fluorescence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microscopy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analysis.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Pr="001B2910">
        <w:rPr>
          <w:rFonts w:asciiTheme="minorHAnsi" w:hAnsiTheme="minorHAnsi" w:cstheme="minorHAnsi"/>
          <w:b/>
          <w:bCs/>
          <w:noProof/>
        </w:rPr>
        <w:t>C</w:t>
      </w:r>
      <w:r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Quantification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nuclear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pCREB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fluorescence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intensity.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The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results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correspond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to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90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neurons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pooled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together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from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3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independent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Pr="003E3841">
        <w:rPr>
          <w:rFonts w:asciiTheme="minorHAnsi" w:hAnsiTheme="minorHAnsi" w:cstheme="minorHAnsi"/>
          <w:bCs/>
          <w:noProof/>
        </w:rPr>
        <w:t>experiments</w:t>
      </w:r>
      <w:r w:rsidR="00772A9E" w:rsidRPr="003E3841">
        <w:rPr>
          <w:rFonts w:asciiTheme="minorHAnsi" w:hAnsiTheme="minorHAnsi" w:cstheme="minorHAnsi"/>
          <w:bCs/>
          <w:noProof/>
        </w:rPr>
        <w:t>,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shown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as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mean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noProof/>
          <w:shd w:val="clear" w:color="auto" w:fill="FFFFFF"/>
        </w:rPr>
        <w:t>±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="00772A9E" w:rsidRPr="003E3841">
        <w:rPr>
          <w:rFonts w:asciiTheme="minorHAnsi" w:hAnsiTheme="minorHAnsi" w:cstheme="minorHAnsi"/>
          <w:noProof/>
          <w:shd w:val="clear" w:color="auto" w:fill="FFFFFF"/>
        </w:rPr>
        <w:t>SEM</w:t>
      </w:r>
      <w:r w:rsidR="00772A9E" w:rsidRPr="003E3841">
        <w:rPr>
          <w:noProof/>
        </w:rPr>
        <w:t>.</w:t>
      </w:r>
      <w:r w:rsidR="00B967D6">
        <w:rPr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The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statistical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analysis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corresponds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to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a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one-way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ANOVA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with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Tukey</w:t>
      </w:r>
      <w:r w:rsidR="00982425" w:rsidRPr="003E3841">
        <w:rPr>
          <w:rFonts w:asciiTheme="minorHAnsi" w:hAnsiTheme="minorHAnsi" w:cstheme="minorHAnsi"/>
          <w:bCs/>
          <w:noProof/>
        </w:rPr>
        <w:t>’s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multiple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comparisons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test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(****p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&lt;</w:t>
      </w:r>
      <w:r w:rsidR="00B967D6">
        <w:rPr>
          <w:rFonts w:asciiTheme="minorHAnsi" w:hAnsiTheme="minorHAnsi" w:cstheme="minorHAnsi"/>
          <w:bCs/>
          <w:noProof/>
        </w:rPr>
        <w:t xml:space="preserve"> </w:t>
      </w:r>
      <w:r w:rsidR="00772A9E" w:rsidRPr="003E3841">
        <w:rPr>
          <w:rFonts w:asciiTheme="minorHAnsi" w:hAnsiTheme="minorHAnsi" w:cstheme="minorHAnsi"/>
          <w:bCs/>
          <w:noProof/>
        </w:rPr>
        <w:t>0.0001).</w:t>
      </w:r>
    </w:p>
    <w:p w14:paraId="277D4791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0C2F4931" w14:textId="1E88EDF9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b/>
          <w:noProof/>
        </w:rPr>
        <w:t>Figure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3: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Visualization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of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BDNF-QD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in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live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and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fixed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b/>
          <w:noProof/>
        </w:rPr>
        <w:t>cells.</w:t>
      </w:r>
      <w:r w:rsidR="00B967D6">
        <w:rPr>
          <w:rFonts w:asciiTheme="minorHAnsi" w:hAnsiTheme="minorHAnsi" w:cstheme="minorHAnsi"/>
          <w:b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Pr="001B2910">
        <w:rPr>
          <w:rFonts w:asciiTheme="minorHAnsi" w:hAnsiTheme="minorHAnsi" w:cstheme="minorHAnsi"/>
          <w:b/>
          <w:bCs/>
          <w:noProof/>
        </w:rPr>
        <w:t>A</w:t>
      </w:r>
      <w:r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82BA3" w:rsidRPr="003E3841">
        <w:rPr>
          <w:rFonts w:asciiTheme="minorHAnsi" w:hAnsiTheme="minorHAnsi" w:cstheme="minorHAnsi"/>
          <w:noProof/>
        </w:rPr>
        <w:t>DIV</w:t>
      </w:r>
      <w:r w:rsidR="00982425" w:rsidRPr="003E3841">
        <w:rPr>
          <w:rFonts w:asciiTheme="minorHAnsi" w:hAnsiTheme="minorHAnsi" w:cstheme="minorHAnsi"/>
          <w:noProof/>
        </w:rPr>
        <w:t>7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cortical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grown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microfluidic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chambers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stimulated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axon</w:t>
      </w:r>
      <w:r w:rsidR="0068356C" w:rsidRPr="003E3841">
        <w:rPr>
          <w:rFonts w:asciiTheme="minorHAnsi" w:hAnsiTheme="minorHAnsi" w:cstheme="minorHAnsi"/>
          <w:noProof/>
        </w:rPr>
        <w:t>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68356C" w:rsidRPr="003E3841">
        <w:rPr>
          <w:rFonts w:asciiTheme="minorHAnsi" w:hAnsiTheme="minorHAnsi" w:cstheme="minorHAnsi"/>
          <w:noProof/>
        </w:rPr>
        <w:t>compartment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concentration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2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nM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3.5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h</w:t>
      </w:r>
      <w:r w:rsidR="000C6FDD" w:rsidRPr="003E3841">
        <w:rPr>
          <w:rFonts w:asciiTheme="minorHAnsi" w:hAnsiTheme="minorHAnsi" w:cstheme="minorHAnsi"/>
          <w:noProof/>
        </w:rPr>
        <w:t>rs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proximal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portion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microgrooves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imaged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0C6FDD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microscopy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setting.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Representative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kymographs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control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condition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(treated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streptavidin-QD)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upon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treatment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shown.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</w:t>
      </w:r>
      <w:r w:rsidRPr="001B2910">
        <w:rPr>
          <w:rFonts w:asciiTheme="minorHAnsi" w:hAnsiTheme="minorHAnsi" w:cstheme="minorHAnsi"/>
          <w:b/>
          <w:bCs/>
          <w:noProof/>
        </w:rPr>
        <w:t>B</w:t>
      </w:r>
      <w:r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Quantification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speed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moving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Mobile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82425" w:rsidRPr="003E3841">
        <w:rPr>
          <w:rFonts w:asciiTheme="minorHAnsi" w:hAnsiTheme="minorHAnsi" w:cstheme="minorHAnsi"/>
          <w:noProof/>
        </w:rPr>
        <w:t>puncta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defined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those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moved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10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μ</w:t>
      </w:r>
      <w:r w:rsidRPr="003E3841">
        <w:rPr>
          <w:rFonts w:asciiTheme="minorHAnsi" w:hAnsiTheme="minorHAnsi" w:cstheme="minorHAnsi"/>
          <w:noProof/>
        </w:rPr>
        <w:t>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120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recording.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(C)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8569F" w:rsidRPr="003E3841">
        <w:rPr>
          <w:rFonts w:asciiTheme="minorHAnsi" w:hAnsiTheme="minorHAnsi" w:cstheme="minorHAnsi"/>
          <w:noProof/>
        </w:rPr>
        <w:t>DIV</w:t>
      </w:r>
      <w:r w:rsidR="00982425" w:rsidRPr="003E3841">
        <w:rPr>
          <w:rFonts w:asciiTheme="minorHAnsi" w:hAnsiTheme="minorHAnsi" w:cstheme="minorHAnsi"/>
          <w:noProof/>
        </w:rPr>
        <w:t>7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cortical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grown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microfluidic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chambers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stimulated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axonal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compartment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concentration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F26A06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500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2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3.5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h</w:t>
      </w:r>
      <w:r w:rsidR="000C6FDD" w:rsidRPr="003E3841">
        <w:rPr>
          <w:rFonts w:asciiTheme="minorHAnsi" w:hAnsiTheme="minorHAnsi" w:cstheme="minorHAnsi"/>
          <w:noProof/>
        </w:rPr>
        <w:t>rs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fixed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labelled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Hoechst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0C6FDD" w:rsidRPr="003E3841">
        <w:rPr>
          <w:rFonts w:asciiTheme="minorHAnsi" w:hAnsiTheme="minorHAnsi" w:cstheme="minorHAnsi"/>
          <w:noProof/>
        </w:rPr>
        <w:t>visualize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nuclei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Representative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images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somatodendritic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compartment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distal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proximal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portions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microgrooves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shown.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4566111F" w14:textId="77ABA701" w:rsidR="00264DDA" w:rsidRPr="003E3841" w:rsidRDefault="00264DDA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2F778928" w14:textId="40EBF0A6" w:rsidR="007005F9" w:rsidRDefault="00264DDA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b/>
          <w:bCs/>
          <w:noProof/>
        </w:rPr>
        <w:t>Table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</w:rPr>
        <w:t>1: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</w:rPr>
        <w:t>Quantification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</w:rPr>
        <w:t>of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</w:rPr>
        <w:t>BDNF</w:t>
      </w:r>
      <w:r w:rsidR="0012160B" w:rsidRPr="003E3841">
        <w:rPr>
          <w:rFonts w:asciiTheme="minorHAnsi" w:hAnsiTheme="minorHAnsi" w:cstheme="minorHAnsi"/>
          <w:b/>
          <w:bCs/>
          <w:noProof/>
        </w:rPr>
        <w:t>Avi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</w:rPr>
        <w:t>purification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</w:rPr>
        <w:t>yield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</w:rPr>
        <w:t>(related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</w:rPr>
        <w:t>to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</w:rPr>
        <w:t>Fig.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</w:rPr>
        <w:t>1A).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HEK293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transfected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plasmid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driving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expression,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purified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Ni-NTA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affinity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chromatography.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Protein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concentration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final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yield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was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calculated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densitometric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analysis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interpolation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known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concentration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curve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commercially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available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human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7005F9" w:rsidRPr="003E3841">
        <w:rPr>
          <w:rFonts w:asciiTheme="minorHAnsi" w:hAnsiTheme="minorHAnsi" w:cstheme="minorHAnsi"/>
          <w:noProof/>
        </w:rPr>
        <w:t>BDNF.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367BE2F4" w14:textId="7099578B" w:rsidR="00B75FB8" w:rsidRDefault="00B75FB8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45C05A0B" w14:textId="7848FCDF" w:rsidR="00B75FB8" w:rsidRPr="00B75FB8" w:rsidRDefault="00B75FB8" w:rsidP="001B2910">
      <w:pPr>
        <w:contextualSpacing/>
        <w:jc w:val="both"/>
        <w:rPr>
          <w:rFonts w:asciiTheme="minorHAnsi" w:hAnsiTheme="minorHAnsi" w:cstheme="minorHAnsi"/>
          <w:b/>
          <w:bCs/>
          <w:noProof/>
        </w:rPr>
      </w:pPr>
      <w:r w:rsidRPr="00B75FB8">
        <w:rPr>
          <w:rFonts w:asciiTheme="minorHAnsi" w:hAnsiTheme="minorHAnsi" w:cstheme="minorHAnsi"/>
          <w:b/>
          <w:bCs/>
          <w:noProof/>
        </w:rPr>
        <w:t>Supplemental File 1: Culture media and buffer components</w:t>
      </w:r>
    </w:p>
    <w:p w14:paraId="75182EC3" w14:textId="77777777" w:rsidR="00B32616" w:rsidRPr="003E3841" w:rsidRDefault="00B32616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64B8CF78" w14:textId="4DE8352C" w:rsidR="006305D7" w:rsidRPr="003E3841" w:rsidRDefault="006305D7" w:rsidP="001B2910">
      <w:pPr>
        <w:contextualSpacing/>
        <w:jc w:val="both"/>
        <w:rPr>
          <w:rFonts w:asciiTheme="minorHAnsi" w:hAnsiTheme="minorHAnsi" w:cstheme="minorHAnsi"/>
          <w:b/>
          <w:noProof/>
        </w:rPr>
      </w:pPr>
      <w:r w:rsidRPr="003E3841">
        <w:rPr>
          <w:rFonts w:asciiTheme="minorHAnsi" w:hAnsiTheme="minorHAnsi" w:cstheme="minorHAnsi"/>
          <w:b/>
          <w:noProof/>
        </w:rPr>
        <w:t>DISCUSSION</w:t>
      </w:r>
      <w:r w:rsidRPr="003E3841">
        <w:rPr>
          <w:rFonts w:asciiTheme="minorHAnsi" w:hAnsiTheme="minorHAnsi" w:cstheme="minorHAnsi"/>
          <w:b/>
          <w:bCs/>
          <w:noProof/>
        </w:rPr>
        <w:t>:</w:t>
      </w:r>
      <w:r w:rsidR="00B967D6">
        <w:rPr>
          <w:rFonts w:asciiTheme="minorHAnsi" w:hAnsiTheme="minorHAnsi" w:cstheme="minorHAnsi"/>
          <w:b/>
          <w:bCs/>
          <w:noProof/>
        </w:rPr>
        <w:t xml:space="preserve"> </w:t>
      </w:r>
    </w:p>
    <w:p w14:paraId="652DB6AF" w14:textId="117AE8C5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article</w:t>
      </w:r>
      <w:r w:rsidR="00442F09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optimized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methodology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production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purification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mbtBDNF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4A5BD8" w:rsidRPr="003E3841">
        <w:rPr>
          <w:rFonts w:asciiTheme="minorHAnsi" w:hAnsiTheme="minorHAnsi" w:cstheme="minorHAnsi"/>
          <w:noProof/>
        </w:rPr>
        <w:t>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affinity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chromatography</w:t>
      </w:r>
      <w:r w:rsidR="00002750" w:rsidRPr="003E3841">
        <w:rPr>
          <w:rFonts w:asciiTheme="minorHAnsi" w:hAnsiTheme="minorHAnsi" w:cstheme="minorHAnsi"/>
          <w:noProof/>
        </w:rPr>
        <w:t>-</w:t>
      </w:r>
      <w:r w:rsidRPr="003E3841">
        <w:rPr>
          <w:rFonts w:asciiTheme="minorHAnsi" w:hAnsiTheme="minorHAnsi" w:cstheme="minorHAnsi"/>
          <w:noProof/>
        </w:rPr>
        <w:t>based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procedure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described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based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work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Sung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collaborators</w:t>
      </w:r>
      <w:r w:rsidRPr="003E3841">
        <w:rPr>
          <w:rFonts w:asciiTheme="minorHAnsi" w:hAnsiTheme="minorHAnsi" w:cstheme="minorHAnsi"/>
          <w:noProof/>
          <w:vertAlign w:val="superscript"/>
        </w:rPr>
        <w:t>1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7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optimizations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include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cost-effective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reagent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(PEI)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while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maintaining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efficiency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expensive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methods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such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lipofectamine</w:t>
      </w:r>
      <w:r w:rsidR="007005F9"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</w:t>
      </w:r>
      <w:r w:rsidR="007005F9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optimization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translate</w:t>
      </w:r>
      <w:r w:rsidR="007005F9" w:rsidRPr="003E3841">
        <w:rPr>
          <w:rFonts w:asciiTheme="minorHAnsi" w:hAnsiTheme="minorHAnsi" w:cstheme="minorHAnsi"/>
          <w:noProof/>
        </w:rPr>
        <w:t>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significant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cost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reduction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protocol,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allowing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scalability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while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maintaining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high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cost-effectiveness.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also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includes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ease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use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considerations,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including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freezing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conditioned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media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up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2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months.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These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optimizations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make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procedure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adapt</w:t>
      </w:r>
      <w:r w:rsidR="004A5BD8" w:rsidRPr="003E3841">
        <w:rPr>
          <w:rFonts w:asciiTheme="minorHAnsi" w:hAnsiTheme="minorHAnsi" w:cstheme="minorHAnsi"/>
          <w:noProof/>
        </w:rPr>
        <w:t>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each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laboratory’s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needs,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improve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cost-effective</w:t>
      </w:r>
      <w:r w:rsidR="004A5BD8" w:rsidRPr="003E3841">
        <w:rPr>
          <w:rFonts w:asciiTheme="minorHAnsi" w:hAnsiTheme="minorHAnsi" w:cstheme="minorHAnsi"/>
          <w:noProof/>
        </w:rPr>
        <w:t>ness</w:t>
      </w:r>
      <w:r w:rsidR="00442F09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yield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homogeneous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biologically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active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BDNF.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also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adapted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smaller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scale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productions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replacing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use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chromatography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apparatus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gravitational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precipitation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beads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conical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tubes.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constitutes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viable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lastRenderedPageBreak/>
        <w:t>methodology,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but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its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less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time-efficient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has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resulted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lower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yields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our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D152F1" w:rsidRPr="003E3841">
        <w:rPr>
          <w:rFonts w:asciiTheme="minorHAnsi" w:hAnsiTheme="minorHAnsi" w:cstheme="minorHAnsi"/>
          <w:noProof/>
        </w:rPr>
        <w:t>experience.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biotin-labeled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coupled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different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streptavidin-bound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probes,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including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fluorophores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paramagnetic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nanoparticles,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making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it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valuable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tool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perform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diverse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types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experiments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analysis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post-endocytic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trafficking.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Therefore,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optimized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simple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production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protein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highly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useful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laboratories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working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field.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25C65289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44590805" w14:textId="04B6EF80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Production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complex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post-translational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modifications</w:t>
      </w:r>
      <w:r w:rsidR="004A5BD8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such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702B9" w:rsidRPr="003E3841">
        <w:rPr>
          <w:rFonts w:asciiTheme="minorHAnsi" w:hAnsiTheme="minorHAnsi" w:cstheme="minorHAnsi"/>
          <w:noProof/>
          <w:vertAlign w:val="superscript"/>
        </w:rPr>
        <w:t>2</w:t>
      </w:r>
      <w:ins w:id="63" w:author="Autor">
        <w:r w:rsidR="00534DC1">
          <w:rPr>
            <w:rFonts w:asciiTheme="minorHAnsi" w:hAnsiTheme="minorHAnsi" w:cstheme="minorHAnsi"/>
            <w:noProof/>
            <w:vertAlign w:val="superscript"/>
          </w:rPr>
          <w:t>4</w:t>
        </w:r>
      </w:ins>
      <w:del w:id="64" w:author="Autor">
        <w:r w:rsidR="001E4D51" w:rsidRPr="003E3841" w:rsidDel="003E3CDD">
          <w:rPr>
            <w:rFonts w:asciiTheme="minorHAnsi" w:hAnsiTheme="minorHAnsi" w:cstheme="minorHAnsi"/>
            <w:noProof/>
            <w:vertAlign w:val="superscript"/>
          </w:rPr>
          <w:delText>1</w:delText>
        </w:r>
      </w:del>
      <w:r w:rsidR="004A5BD8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prokaryotic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systems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often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results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not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correctly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folded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thus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have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poor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biological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activity</w:t>
      </w:r>
      <w:r w:rsidRPr="003E3841">
        <w:rPr>
          <w:rFonts w:asciiTheme="minorHAnsi" w:hAnsiTheme="minorHAnsi" w:cstheme="minorHAnsi"/>
          <w:noProof/>
          <w:vertAlign w:val="superscript"/>
        </w:rPr>
        <w:t>2</w:t>
      </w:r>
      <w:ins w:id="65" w:author="Autor">
        <w:r w:rsidR="00534DC1">
          <w:rPr>
            <w:rFonts w:asciiTheme="minorHAnsi" w:hAnsiTheme="minorHAnsi" w:cstheme="minorHAnsi"/>
            <w:noProof/>
            <w:vertAlign w:val="superscript"/>
          </w:rPr>
          <w:t>5</w:t>
        </w:r>
      </w:ins>
      <w:del w:id="66" w:author="Autor">
        <w:r w:rsidR="001E4D51" w:rsidRPr="003E3841" w:rsidDel="003E3CDD">
          <w:rPr>
            <w:rFonts w:asciiTheme="minorHAnsi" w:hAnsiTheme="minorHAnsi" w:cstheme="minorHAnsi"/>
            <w:noProof/>
            <w:vertAlign w:val="superscript"/>
          </w:rPr>
          <w:delText>2</w:delText>
        </w:r>
      </w:del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Therefore,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expression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mammalian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necessary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obtain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bioactive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PEI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described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previously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viable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alternative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large-scale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production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transfected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mammalian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</w:t>
      </w:r>
      <w:r w:rsidRPr="003E3841">
        <w:rPr>
          <w:rFonts w:asciiTheme="minorHAnsi" w:hAnsiTheme="minorHAnsi" w:cstheme="minorHAnsi"/>
          <w:noProof/>
          <w:vertAlign w:val="superscript"/>
        </w:rPr>
        <w:t>2</w:t>
      </w:r>
      <w:ins w:id="67" w:author="Autor">
        <w:r w:rsidR="00534DC1">
          <w:rPr>
            <w:rFonts w:asciiTheme="minorHAnsi" w:hAnsiTheme="minorHAnsi" w:cstheme="minorHAnsi"/>
            <w:noProof/>
            <w:vertAlign w:val="superscript"/>
          </w:rPr>
          <w:t>5</w:t>
        </w:r>
      </w:ins>
      <w:del w:id="68" w:author="Autor">
        <w:r w:rsidR="001E4D51" w:rsidRPr="003E3841" w:rsidDel="003E3CDD">
          <w:rPr>
            <w:rFonts w:asciiTheme="minorHAnsi" w:hAnsiTheme="minorHAnsi" w:cstheme="minorHAnsi"/>
            <w:noProof/>
            <w:vertAlign w:val="superscript"/>
          </w:rPr>
          <w:delText>2</w:delText>
        </w:r>
      </w:del>
      <w:r w:rsidRPr="003E3841">
        <w:rPr>
          <w:rFonts w:asciiTheme="minorHAnsi" w:hAnsiTheme="minorHAnsi" w:cstheme="minorHAnsi"/>
          <w:noProof/>
          <w:vertAlign w:val="superscript"/>
        </w:rPr>
        <w:t>,2</w:t>
      </w:r>
      <w:ins w:id="69" w:author="Autor">
        <w:r w:rsidR="00534DC1">
          <w:rPr>
            <w:rFonts w:asciiTheme="minorHAnsi" w:hAnsiTheme="minorHAnsi" w:cstheme="minorHAnsi"/>
            <w:noProof/>
            <w:vertAlign w:val="superscript"/>
          </w:rPr>
          <w:t>6</w:t>
        </w:r>
      </w:ins>
      <w:del w:id="70" w:author="Autor">
        <w:r w:rsidR="001E4D51" w:rsidRPr="003E3841" w:rsidDel="003E3CDD">
          <w:rPr>
            <w:rFonts w:asciiTheme="minorHAnsi" w:hAnsiTheme="minorHAnsi" w:cstheme="minorHAnsi"/>
            <w:noProof/>
            <w:vertAlign w:val="superscript"/>
          </w:rPr>
          <w:delText>3</w:delText>
        </w:r>
      </w:del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its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efficiency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HEK293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</w:t>
      </w:r>
      <w:r w:rsidR="004A5BD8" w:rsidRPr="003E3841">
        <w:rPr>
          <w:rFonts w:asciiTheme="minorHAnsi" w:hAnsiTheme="minorHAnsi" w:cstheme="minorHAnsi"/>
          <w:noProof/>
        </w:rPr>
        <w:t>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context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academic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laboratories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highlighted</w:t>
      </w:r>
      <w:r w:rsidRPr="003E3841">
        <w:rPr>
          <w:rFonts w:asciiTheme="minorHAnsi" w:hAnsiTheme="minorHAnsi" w:cstheme="minorHAnsi"/>
          <w:noProof/>
          <w:vertAlign w:val="superscript"/>
        </w:rPr>
        <w:t>2</w:t>
      </w:r>
      <w:ins w:id="71" w:author="Autor">
        <w:r w:rsidR="00534DC1">
          <w:rPr>
            <w:rFonts w:asciiTheme="minorHAnsi" w:hAnsiTheme="minorHAnsi" w:cstheme="minorHAnsi"/>
            <w:noProof/>
            <w:vertAlign w:val="superscript"/>
          </w:rPr>
          <w:t>7</w:t>
        </w:r>
      </w:ins>
      <w:del w:id="72" w:author="Autor">
        <w:r w:rsidR="001E4D51" w:rsidRPr="003E3841" w:rsidDel="003E3CDD">
          <w:rPr>
            <w:rFonts w:asciiTheme="minorHAnsi" w:hAnsiTheme="minorHAnsi" w:cstheme="minorHAnsi"/>
            <w:noProof/>
            <w:vertAlign w:val="superscript"/>
          </w:rPr>
          <w:delText>4</w:delText>
        </w:r>
      </w:del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Therefore,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line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represents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valid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option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produce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A5BD8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scale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managed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academic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laboratory.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proposed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could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optimized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further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generation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HEK293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line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stably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transfected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which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would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eliminate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transient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step,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thus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saving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time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resources.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Another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potential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source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optimization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suspension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instead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adherent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HEK293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maintained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suspension,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generating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significant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amounts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range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grams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per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liter</w:t>
      </w:r>
      <w:r w:rsidRPr="003E3841">
        <w:rPr>
          <w:rFonts w:asciiTheme="minorHAnsi" w:hAnsiTheme="minorHAnsi" w:cstheme="minorHAnsi"/>
          <w:noProof/>
          <w:vertAlign w:val="superscript"/>
        </w:rPr>
        <w:t>2</w:t>
      </w:r>
      <w:ins w:id="73" w:author="Autor">
        <w:r w:rsidR="00534DC1">
          <w:rPr>
            <w:rFonts w:asciiTheme="minorHAnsi" w:hAnsiTheme="minorHAnsi" w:cstheme="minorHAnsi"/>
            <w:noProof/>
            <w:vertAlign w:val="superscript"/>
          </w:rPr>
          <w:t>8</w:t>
        </w:r>
      </w:ins>
      <w:del w:id="74" w:author="Autor">
        <w:r w:rsidR="001E4D51" w:rsidRPr="003E3841" w:rsidDel="003E3CDD">
          <w:rPr>
            <w:rFonts w:asciiTheme="minorHAnsi" w:hAnsiTheme="minorHAnsi" w:cstheme="minorHAnsi"/>
            <w:noProof/>
            <w:vertAlign w:val="superscript"/>
          </w:rPr>
          <w:delText>5</w:delText>
        </w:r>
      </w:del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26956EC6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4DC77C4B" w14:textId="073AFE37" w:rsidR="00857D09" w:rsidRPr="003E3841" w:rsidRDefault="00857D09" w:rsidP="001B2910">
      <w:pPr>
        <w:contextualSpacing/>
        <w:jc w:val="both"/>
        <w:rPr>
          <w:noProof/>
        </w:rPr>
      </w:pPr>
      <w:r w:rsidRPr="003E3841">
        <w:rPr>
          <w:rFonts w:asciiTheme="minorHAnsi" w:hAnsiTheme="minorHAnsi" w:cstheme="minorHAnsi"/>
          <w:noProof/>
        </w:rPr>
        <w:t>Another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improvement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biotinylation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12160B" w:rsidRPr="003E3841">
        <w:rPr>
          <w:rFonts w:asciiTheme="minorHAnsi" w:hAnsiTheme="minorHAnsi" w:cstheme="minorHAnsi"/>
          <w:noProof/>
        </w:rPr>
        <w:t>Avi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protein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967D6" w:rsidRPr="00B967D6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967D6" w:rsidRPr="00B967D6">
        <w:rPr>
          <w:rFonts w:asciiTheme="minorHAnsi" w:hAnsiTheme="minorHAnsi" w:cstheme="minorHAnsi"/>
          <w:noProof/>
        </w:rPr>
        <w:t>vitro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strategy,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replacing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previous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77237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77237" w:rsidRPr="003E3841">
        <w:rPr>
          <w:rFonts w:asciiTheme="minorHAnsi" w:hAnsiTheme="minorHAnsi" w:cstheme="minorHAnsi"/>
          <w:noProof/>
        </w:rPr>
        <w:t>vivo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co-transfection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protocol.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Transient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co-transfection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have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unexpected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results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terms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expression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constructs,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demonstrated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multiple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lines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several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reagents</w:t>
      </w:r>
      <w:r w:rsidRPr="003E3841">
        <w:rPr>
          <w:rFonts w:asciiTheme="minorHAnsi" w:hAnsiTheme="minorHAnsi" w:cstheme="minorHAnsi"/>
          <w:noProof/>
          <w:vertAlign w:val="superscript"/>
        </w:rPr>
        <w:t>2</w:t>
      </w:r>
      <w:ins w:id="75" w:author="Autor">
        <w:r w:rsidR="00534DC1">
          <w:rPr>
            <w:rFonts w:asciiTheme="minorHAnsi" w:hAnsiTheme="minorHAnsi" w:cstheme="minorHAnsi"/>
            <w:noProof/>
            <w:vertAlign w:val="superscript"/>
          </w:rPr>
          <w:t>9</w:t>
        </w:r>
      </w:ins>
      <w:del w:id="76" w:author="Autor">
        <w:r w:rsidR="001E4D51" w:rsidRPr="003E3841" w:rsidDel="003E3CDD">
          <w:rPr>
            <w:rFonts w:asciiTheme="minorHAnsi" w:hAnsiTheme="minorHAnsi" w:cstheme="minorHAnsi"/>
            <w:noProof/>
            <w:vertAlign w:val="superscript"/>
          </w:rPr>
          <w:delText>6</w:delText>
        </w:r>
      </w:del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442F09" w:rsidRPr="003E3841">
        <w:rPr>
          <w:rFonts w:asciiTheme="minorHAnsi" w:hAnsiTheme="minorHAnsi" w:cstheme="minorHAnsi"/>
          <w:noProof/>
        </w:rPr>
        <w:t>Various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factors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affect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expression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transfected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proteins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co-transfection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context,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including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vectors,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type</w:t>
      </w:r>
      <w:r w:rsidR="00BC729F" w:rsidRPr="003E3841">
        <w:rPr>
          <w:rFonts w:asciiTheme="minorHAnsi" w:hAnsiTheme="minorHAnsi" w:cstheme="minorHAnsi"/>
          <w:noProof/>
        </w:rPr>
        <w:t>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plasmid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concentration.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multiplicity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factors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makes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optimization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reproducibility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complex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task.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other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hand,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967D6" w:rsidRPr="00B967D6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967D6" w:rsidRPr="00B967D6">
        <w:rPr>
          <w:rFonts w:asciiTheme="minorHAnsi" w:hAnsiTheme="minorHAnsi" w:cstheme="minorHAnsi"/>
          <w:noProof/>
        </w:rPr>
        <w:t>vitro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methodology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allows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better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control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over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conditions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which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biotinylation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reaction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takes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place.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methodology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results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reproducible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homogeneous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labeling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40416"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BDNF</w:t>
      </w:r>
      <w:r w:rsidR="00940416" w:rsidRPr="003E3841">
        <w:rPr>
          <w:rFonts w:asciiTheme="minorHAnsi" w:hAnsiTheme="minorHAnsi" w:cstheme="minorHAnsi"/>
          <w:noProof/>
        </w:rPr>
        <w:t>.</w:t>
      </w:r>
    </w:p>
    <w:p w14:paraId="78F82554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43635170" w14:textId="67F20E2B" w:rsidR="00940416" w:rsidRPr="003E3841" w:rsidRDefault="00940416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demonstrated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biological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activity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verification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experiments,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mbtBDNF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produced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comparable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commercially-available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recombinant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human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terms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signaling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pathway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activation</w:t>
      </w:r>
      <w:r w:rsidRPr="003E3841">
        <w:rPr>
          <w:rFonts w:asciiTheme="minorHAnsi" w:hAnsiTheme="minorHAnsi" w:cstheme="minorHAnsi"/>
          <w:noProof/>
        </w:rPr>
        <w:t>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50F54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data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also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show</w:t>
      </w:r>
      <w:r w:rsidR="00250F54" w:rsidRPr="003E3841">
        <w:rPr>
          <w:rFonts w:asciiTheme="minorHAnsi" w:hAnsiTheme="minorHAnsi" w:cstheme="minorHAnsi"/>
          <w:noProof/>
        </w:rPr>
        <w:t>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coupling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streptavidin-QD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does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not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interfere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with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signaling.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addition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showed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that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BDNF-QD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50F54"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50F54"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detected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epifluorescence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microscopy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live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fixed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cells.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Therefore,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mbtBDNF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represents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valuable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study</w:t>
      </w:r>
      <w:r w:rsidR="00BC729F" w:rsidRPr="003E3841">
        <w:rPr>
          <w:rFonts w:asciiTheme="minorHAnsi" w:hAnsiTheme="minorHAnsi" w:cstheme="minorHAnsi"/>
          <w:noProof/>
        </w:rPr>
        <w:t>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retrograde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axonal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trafficking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50F54" w:rsidRPr="003E3841">
        <w:rPr>
          <w:rFonts w:asciiTheme="minorHAnsi" w:hAnsiTheme="minorHAnsi" w:cstheme="minorHAnsi"/>
          <w:noProof/>
        </w:rPr>
        <w:t>it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present</w:t>
      </w:r>
      <w:r w:rsidR="00250F54" w:rsidRPr="003E3841">
        <w:rPr>
          <w:rFonts w:asciiTheme="minorHAnsi" w:hAnsiTheme="minorHAnsi" w:cstheme="minorHAnsi"/>
          <w:noProof/>
        </w:rPr>
        <w:t>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significant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advantages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over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alternative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probes,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such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BDNF-GFP</w:t>
      </w:r>
      <w:r w:rsidR="00401B0E" w:rsidRPr="003E3841">
        <w:rPr>
          <w:rFonts w:asciiTheme="minorHAnsi" w:hAnsiTheme="minorHAnsi" w:cstheme="minorHAnsi"/>
          <w:noProof/>
          <w:vertAlign w:val="superscript"/>
        </w:rPr>
        <w:t>16</w:t>
      </w:r>
      <w:r w:rsidR="00ED4584" w:rsidRPr="003E3841">
        <w:rPr>
          <w:rFonts w:asciiTheme="minorHAnsi" w:hAnsiTheme="minorHAnsi" w:cstheme="minorHAnsi"/>
          <w:noProof/>
        </w:rPr>
        <w:t>.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protocol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BC729F" w:rsidRPr="003E3841">
        <w:rPr>
          <w:rFonts w:asciiTheme="minorHAnsi" w:hAnsiTheme="minorHAnsi" w:cstheme="minorHAnsi"/>
          <w:noProof/>
        </w:rPr>
        <w:t>described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this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article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provides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reliable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consistent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methodology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production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mbtBDNF,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which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can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used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post-endocytic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dynamics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studies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different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neuronal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models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expressing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TrkB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p75.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signaling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has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potent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effects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neuronal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morphology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function</w:t>
      </w:r>
      <w:r w:rsidR="00E0492F" w:rsidRPr="003E3841">
        <w:rPr>
          <w:rFonts w:asciiTheme="minorHAnsi" w:hAnsiTheme="minorHAnsi" w:cstheme="minorHAnsi"/>
          <w:noProof/>
          <w:vertAlign w:val="superscript"/>
        </w:rPr>
        <w:t>3,4,2</w:t>
      </w:r>
      <w:ins w:id="77" w:author="Autor">
        <w:r w:rsidR="00534DC1">
          <w:rPr>
            <w:rFonts w:asciiTheme="minorHAnsi" w:hAnsiTheme="minorHAnsi" w:cstheme="minorHAnsi"/>
            <w:noProof/>
            <w:vertAlign w:val="superscript"/>
          </w:rPr>
          <w:t>1</w:t>
        </w:r>
      </w:ins>
      <w:del w:id="78" w:author="Autor">
        <w:r w:rsidR="00E0492F" w:rsidRPr="003E3841" w:rsidDel="003E3CDD">
          <w:rPr>
            <w:rFonts w:asciiTheme="minorHAnsi" w:hAnsiTheme="minorHAnsi" w:cstheme="minorHAnsi"/>
            <w:noProof/>
            <w:vertAlign w:val="superscript"/>
          </w:rPr>
          <w:delText>7</w:delText>
        </w:r>
      </w:del>
      <w:r w:rsidR="00ED4584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has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been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recently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proposed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as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potential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therapeutic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tool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enhance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neuronal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regeneration</w:t>
      </w:r>
      <w:ins w:id="79" w:author="Autor">
        <w:r w:rsidR="00534DC1">
          <w:rPr>
            <w:rFonts w:asciiTheme="minorHAnsi" w:hAnsiTheme="minorHAnsi" w:cstheme="minorHAnsi"/>
            <w:noProof/>
            <w:vertAlign w:val="superscript"/>
          </w:rPr>
          <w:t>30</w:t>
        </w:r>
      </w:ins>
      <w:del w:id="80" w:author="Autor">
        <w:r w:rsidR="00E0492F" w:rsidRPr="003E3841" w:rsidDel="00534DC1">
          <w:rPr>
            <w:rFonts w:asciiTheme="minorHAnsi" w:hAnsiTheme="minorHAnsi" w:cstheme="minorHAnsi"/>
            <w:noProof/>
            <w:vertAlign w:val="superscript"/>
          </w:rPr>
          <w:delText>2</w:delText>
        </w:r>
        <w:r w:rsidR="00E0492F" w:rsidRPr="003E3841" w:rsidDel="003E3CDD">
          <w:rPr>
            <w:rFonts w:asciiTheme="minorHAnsi" w:hAnsiTheme="minorHAnsi" w:cstheme="minorHAnsi"/>
            <w:noProof/>
            <w:vertAlign w:val="superscript"/>
          </w:rPr>
          <w:delText>8,</w:delText>
        </w:r>
      </w:del>
      <w:ins w:id="81" w:author="Autor">
        <w:r w:rsidR="003E3CDD">
          <w:rPr>
            <w:rFonts w:asciiTheme="minorHAnsi" w:hAnsiTheme="minorHAnsi" w:cstheme="minorHAnsi"/>
            <w:noProof/>
            <w:vertAlign w:val="superscript"/>
          </w:rPr>
          <w:t>,3</w:t>
        </w:r>
        <w:r w:rsidR="00534DC1">
          <w:rPr>
            <w:rFonts w:asciiTheme="minorHAnsi" w:hAnsiTheme="minorHAnsi" w:cstheme="minorHAnsi"/>
            <w:noProof/>
            <w:vertAlign w:val="superscript"/>
          </w:rPr>
          <w:t>1</w:t>
        </w:r>
      </w:ins>
      <w:del w:id="82" w:author="Autor">
        <w:r w:rsidR="00E0492F" w:rsidRPr="003E3841" w:rsidDel="003E3CDD">
          <w:rPr>
            <w:rFonts w:asciiTheme="minorHAnsi" w:hAnsiTheme="minorHAnsi" w:cstheme="minorHAnsi"/>
            <w:noProof/>
            <w:vertAlign w:val="superscript"/>
          </w:rPr>
          <w:delText>29</w:delText>
        </w:r>
      </w:del>
      <w:r w:rsidR="00ED4584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making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its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study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relevant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fields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cellular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biology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biomedicine.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study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effects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BDNF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signaling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D4584" w:rsidRPr="003E3841">
        <w:rPr>
          <w:rFonts w:asciiTheme="minorHAnsi" w:hAnsiTheme="minorHAnsi" w:cstheme="minorHAnsi"/>
          <w:noProof/>
        </w:rPr>
        <w:t>trafficking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will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further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advance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our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understanding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neuronal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cell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biology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may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allow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for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harnessing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its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regenerative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potential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clinical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E0492F" w:rsidRPr="003E3841">
        <w:rPr>
          <w:rFonts w:asciiTheme="minorHAnsi" w:hAnsiTheme="minorHAnsi" w:cstheme="minorHAnsi"/>
          <w:noProof/>
        </w:rPr>
        <w:t>settings.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78728D18" w14:textId="706614AE" w:rsidR="00014314" w:rsidRPr="003E3841" w:rsidRDefault="00014314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1734505F" w14:textId="28DB26A8" w:rsidR="00AA03DF" w:rsidRPr="003E3841" w:rsidRDefault="00AA03DF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b/>
          <w:bCs/>
          <w:noProof/>
          <w:color w:val="auto"/>
        </w:rPr>
        <w:t>ACKNOWLEDGMENTS:</w:t>
      </w:r>
      <w:r w:rsidR="00B967D6">
        <w:rPr>
          <w:rFonts w:asciiTheme="minorHAnsi" w:hAnsiTheme="minorHAnsi" w:cstheme="minorHAnsi"/>
          <w:b/>
          <w:bCs/>
          <w:noProof/>
          <w:color w:val="auto"/>
        </w:rPr>
        <w:t xml:space="preserve"> </w:t>
      </w:r>
    </w:p>
    <w:p w14:paraId="6482811C" w14:textId="232E1F59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authors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gratefully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acknowledge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financial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support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from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Fondecyt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(1171137)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50F54" w:rsidRPr="003E3841">
        <w:rPr>
          <w:rFonts w:asciiTheme="minorHAnsi" w:hAnsiTheme="minorHAnsi" w:cstheme="minorHAnsi"/>
          <w:noProof/>
        </w:rPr>
        <w:t>(</w:t>
      </w:r>
      <w:r w:rsidRPr="003E3841">
        <w:rPr>
          <w:rFonts w:asciiTheme="minorHAnsi" w:hAnsiTheme="minorHAnsi" w:cstheme="minorHAnsi"/>
          <w:noProof/>
        </w:rPr>
        <w:t>F</w:t>
      </w:r>
      <w:ins w:id="83" w:author="Autor">
        <w:r w:rsidR="002F0B49">
          <w:rPr>
            <w:rFonts w:asciiTheme="minorHAnsi" w:hAnsiTheme="minorHAnsi" w:cstheme="minorHAnsi"/>
            <w:noProof/>
          </w:rPr>
          <w:t>C</w:t>
        </w:r>
      </w:ins>
      <w:r w:rsidRPr="003E3841">
        <w:rPr>
          <w:rFonts w:asciiTheme="minorHAnsi" w:hAnsiTheme="minorHAnsi" w:cstheme="minorHAnsi"/>
          <w:noProof/>
        </w:rPr>
        <w:t>B</w:t>
      </w:r>
      <w:r w:rsidR="00250F54" w:rsidRPr="003E3841">
        <w:rPr>
          <w:rFonts w:asciiTheme="minorHAnsi" w:hAnsiTheme="minorHAnsi" w:cstheme="minorHAnsi"/>
          <w:noProof/>
        </w:rPr>
        <w:t>)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Basal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Center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of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Excellence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in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Science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Technology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(AFB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170005)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50F54" w:rsidRPr="003E3841">
        <w:rPr>
          <w:rFonts w:asciiTheme="minorHAnsi" w:hAnsiTheme="minorHAnsi" w:cstheme="minorHAnsi"/>
          <w:noProof/>
        </w:rPr>
        <w:t>(</w:t>
      </w:r>
      <w:r w:rsidRPr="003E3841">
        <w:rPr>
          <w:rFonts w:asciiTheme="minorHAnsi" w:hAnsiTheme="minorHAnsi" w:cstheme="minorHAnsi"/>
          <w:noProof/>
        </w:rPr>
        <w:t>F</w:t>
      </w:r>
      <w:ins w:id="84" w:author="Autor">
        <w:r w:rsidR="002F0B49">
          <w:rPr>
            <w:rFonts w:asciiTheme="minorHAnsi" w:hAnsiTheme="minorHAnsi" w:cstheme="minorHAnsi"/>
            <w:noProof/>
          </w:rPr>
          <w:t>C</w:t>
        </w:r>
      </w:ins>
      <w:r w:rsidRPr="003E3841">
        <w:rPr>
          <w:rFonts w:asciiTheme="minorHAnsi" w:hAnsiTheme="minorHAnsi" w:cstheme="minorHAnsi"/>
          <w:noProof/>
        </w:rPr>
        <w:t>B</w:t>
      </w:r>
      <w:r w:rsidR="00250F54" w:rsidRPr="003E3841">
        <w:rPr>
          <w:rFonts w:asciiTheme="minorHAnsi" w:hAnsiTheme="minorHAnsi" w:cstheme="minorHAnsi"/>
          <w:noProof/>
        </w:rPr>
        <w:t>)</w:t>
      </w:r>
      <w:r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Millenium-Nucleus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(P07/011-F)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50F54" w:rsidRPr="003E3841">
        <w:rPr>
          <w:rFonts w:asciiTheme="minorHAnsi" w:hAnsiTheme="minorHAnsi" w:cstheme="minorHAnsi"/>
          <w:noProof/>
        </w:rPr>
        <w:t>(</w:t>
      </w:r>
      <w:r w:rsidRPr="003E3841">
        <w:rPr>
          <w:rFonts w:asciiTheme="minorHAnsi" w:hAnsiTheme="minorHAnsi" w:cstheme="minorHAnsi"/>
          <w:noProof/>
        </w:rPr>
        <w:t>F</w:t>
      </w:r>
      <w:ins w:id="85" w:author="Autor">
        <w:r w:rsidR="002F0B49">
          <w:rPr>
            <w:rFonts w:asciiTheme="minorHAnsi" w:hAnsiTheme="minorHAnsi" w:cstheme="minorHAnsi"/>
            <w:noProof/>
          </w:rPr>
          <w:t>C</w:t>
        </w:r>
      </w:ins>
      <w:r w:rsidRPr="003E3841">
        <w:rPr>
          <w:rFonts w:asciiTheme="minorHAnsi" w:hAnsiTheme="minorHAnsi" w:cstheme="minorHAnsi"/>
          <w:noProof/>
        </w:rPr>
        <w:t>B</w:t>
      </w:r>
      <w:r w:rsidR="00250F54" w:rsidRPr="003E3841">
        <w:rPr>
          <w:rFonts w:asciiTheme="minorHAnsi" w:hAnsiTheme="minorHAnsi" w:cstheme="minorHAnsi"/>
          <w:noProof/>
        </w:rPr>
        <w:t>)</w:t>
      </w:r>
      <w:r w:rsidR="009E3F1D" w:rsidRPr="003E3841">
        <w:rPr>
          <w:rFonts w:asciiTheme="minorHAnsi" w:hAnsiTheme="minorHAnsi" w:cstheme="minorHAnsi"/>
          <w:noProof/>
        </w:rPr>
        <w:t>,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Wellcome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Trust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Senior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Investigator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Award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(107116/Z/15/Z)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250F54" w:rsidRPr="003E3841">
        <w:rPr>
          <w:rFonts w:asciiTheme="minorHAnsi" w:hAnsiTheme="minorHAnsi" w:cstheme="minorHAnsi"/>
          <w:noProof/>
        </w:rPr>
        <w:t>(</w:t>
      </w:r>
      <w:r w:rsidR="009E3F1D" w:rsidRPr="003E3841">
        <w:rPr>
          <w:rFonts w:asciiTheme="minorHAnsi" w:hAnsiTheme="minorHAnsi" w:cstheme="minorHAnsi"/>
          <w:noProof/>
        </w:rPr>
        <w:t>GS</w:t>
      </w:r>
      <w:r w:rsidR="00250F54" w:rsidRPr="003E3841">
        <w:rPr>
          <w:rFonts w:asciiTheme="minorHAnsi" w:hAnsiTheme="minorHAnsi" w:cstheme="minorHAnsi"/>
          <w:noProof/>
        </w:rPr>
        <w:t>)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and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UK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Dementia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Research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Institute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Foundation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award</w:t>
      </w:r>
      <w:r w:rsidR="00B967D6">
        <w:rPr>
          <w:rFonts w:asciiTheme="minorHAnsi" w:hAnsiTheme="minorHAnsi" w:cstheme="minorHAnsi"/>
          <w:noProof/>
        </w:rPr>
        <w:t xml:space="preserve"> </w:t>
      </w:r>
      <w:r w:rsidR="009E3F1D" w:rsidRPr="003E3841">
        <w:rPr>
          <w:rFonts w:asciiTheme="minorHAnsi" w:hAnsiTheme="minorHAnsi" w:cstheme="minorHAnsi"/>
          <w:noProof/>
        </w:rPr>
        <w:t>(GS).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This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work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was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supported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by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the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Unidad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de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Microscopía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Avanzada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UC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(UMA</w:t>
      </w:r>
      <w:r w:rsidR="00B967D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shd w:val="clear" w:color="auto" w:fill="FFFFFF"/>
        </w:rPr>
        <w:t>UC)</w:t>
      </w:r>
      <w:r w:rsidR="009E3F1D" w:rsidRPr="003E3841">
        <w:rPr>
          <w:rFonts w:asciiTheme="minorHAnsi" w:hAnsiTheme="minorHAnsi" w:cstheme="minorHAnsi"/>
          <w:noProof/>
          <w:shd w:val="clear" w:color="auto" w:fill="FFFFFF"/>
        </w:rPr>
        <w:t>.</w:t>
      </w:r>
    </w:p>
    <w:p w14:paraId="2D96E92E" w14:textId="72F287DC" w:rsidR="00AA03DF" w:rsidRPr="003E3841" w:rsidRDefault="00AA03DF" w:rsidP="001B2910">
      <w:pPr>
        <w:contextualSpacing/>
        <w:jc w:val="both"/>
        <w:rPr>
          <w:rFonts w:asciiTheme="minorHAnsi" w:hAnsiTheme="minorHAnsi" w:cstheme="minorHAnsi"/>
          <w:b/>
          <w:bCs/>
          <w:noProof/>
        </w:rPr>
      </w:pPr>
    </w:p>
    <w:p w14:paraId="5D52ED8B" w14:textId="5C616B9F" w:rsidR="00AA03DF" w:rsidRPr="003E3841" w:rsidRDefault="00AA03DF" w:rsidP="001B29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b/>
          <w:noProof/>
          <w:color w:val="auto"/>
        </w:rPr>
        <w:t>DISCLOSURES</w:t>
      </w:r>
      <w:r w:rsidRPr="003E3841">
        <w:rPr>
          <w:rFonts w:asciiTheme="minorHAnsi" w:hAnsiTheme="minorHAnsi" w:cstheme="minorHAnsi"/>
          <w:b/>
          <w:bCs/>
          <w:noProof/>
          <w:color w:val="auto"/>
        </w:rPr>
        <w:t>:</w:t>
      </w:r>
      <w:r w:rsidR="00B967D6">
        <w:rPr>
          <w:rFonts w:asciiTheme="minorHAnsi" w:hAnsiTheme="minorHAnsi" w:cstheme="minorHAnsi"/>
          <w:b/>
          <w:bCs/>
          <w:noProof/>
          <w:color w:val="auto"/>
        </w:rPr>
        <w:t xml:space="preserve"> </w:t>
      </w:r>
    </w:p>
    <w:p w14:paraId="7FC86F90" w14:textId="504260EE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  <w:r w:rsidRPr="003E3841">
        <w:rPr>
          <w:rFonts w:asciiTheme="minorHAnsi" w:hAnsiTheme="minorHAnsi" w:cstheme="minorHAnsi"/>
          <w:noProof/>
        </w:rPr>
        <w:t>The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authors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have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nothing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to</w:t>
      </w:r>
      <w:r w:rsidR="00B967D6">
        <w:rPr>
          <w:rFonts w:asciiTheme="minorHAnsi" w:hAnsiTheme="minorHAnsi" w:cstheme="minorHAnsi"/>
          <w:noProof/>
        </w:rPr>
        <w:t xml:space="preserve"> </w:t>
      </w:r>
      <w:r w:rsidRPr="003E3841">
        <w:rPr>
          <w:rFonts w:asciiTheme="minorHAnsi" w:hAnsiTheme="minorHAnsi" w:cstheme="minorHAnsi"/>
          <w:noProof/>
        </w:rPr>
        <w:t>disclose.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66030076" w14:textId="77777777" w:rsidR="00AA03DF" w:rsidRPr="003E3841" w:rsidRDefault="00AA03DF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315B4FAD" w14:textId="538198D3" w:rsidR="00B32616" w:rsidRPr="003E3841" w:rsidRDefault="009726EE" w:rsidP="001B2910">
      <w:pPr>
        <w:contextualSpacing/>
        <w:jc w:val="both"/>
        <w:rPr>
          <w:rFonts w:asciiTheme="minorHAnsi" w:hAnsiTheme="minorHAnsi" w:cstheme="minorHAnsi"/>
          <w:b/>
          <w:noProof/>
        </w:rPr>
      </w:pPr>
      <w:r w:rsidRPr="003E3841">
        <w:rPr>
          <w:rFonts w:asciiTheme="minorHAnsi" w:hAnsiTheme="minorHAnsi" w:cstheme="minorHAnsi"/>
          <w:b/>
          <w:bCs/>
          <w:noProof/>
        </w:rPr>
        <w:t>REFERENCES</w:t>
      </w:r>
      <w:r w:rsidR="00D04760" w:rsidRPr="003E3841">
        <w:rPr>
          <w:rFonts w:asciiTheme="minorHAnsi" w:hAnsiTheme="minorHAnsi" w:cstheme="minorHAnsi"/>
          <w:b/>
          <w:bCs/>
          <w:noProof/>
        </w:rPr>
        <w:t>:</w:t>
      </w:r>
      <w:r w:rsidR="00B967D6">
        <w:rPr>
          <w:rFonts w:asciiTheme="minorHAnsi" w:hAnsiTheme="minorHAnsi" w:cstheme="minorHAnsi"/>
          <w:noProof/>
        </w:rPr>
        <w:t xml:space="preserve"> </w:t>
      </w:r>
    </w:p>
    <w:p w14:paraId="03D21B78" w14:textId="5DD6C49E" w:rsidR="00857D09" w:rsidRPr="003E3841" w:rsidRDefault="00857D09" w:rsidP="001B2910">
      <w:pPr>
        <w:pStyle w:val="Ttulo1"/>
        <w:keepLines/>
        <w:widowControl/>
        <w:numPr>
          <w:ilvl w:val="0"/>
          <w:numId w:val="31"/>
        </w:numPr>
        <w:autoSpaceDE/>
        <w:autoSpaceDN/>
        <w:adjustRightInd/>
        <w:spacing w:before="0" w:after="0"/>
        <w:ind w:left="0" w:firstLine="0"/>
        <w:contextualSpacing/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</w:pP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Huang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E,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Reichardt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L.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Neurotrophins: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Roles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in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Neuronal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Development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and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Function.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Annu</w:t>
      </w:r>
      <w:r w:rsidR="00530A79" w:rsidRPr="003E3841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al</w:t>
      </w:r>
      <w:r w:rsidR="00B967D6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Rev</w:t>
      </w:r>
      <w:r w:rsidR="00530A79" w:rsidRPr="003E3841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iew</w:t>
      </w:r>
      <w:r w:rsidR="00B967D6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="00530A79" w:rsidRPr="003E3841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of</w:t>
      </w:r>
      <w:r w:rsidR="00B967D6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Neurosci</w:t>
      </w:r>
      <w:r w:rsidR="00530A79" w:rsidRPr="003E3841">
        <w:rPr>
          <w:rFonts w:asciiTheme="minorHAnsi" w:eastAsia="Arial" w:hAnsiTheme="minorHAnsi" w:cstheme="minorHAnsi"/>
          <w:b w:val="0"/>
          <w:i/>
          <w:noProof/>
          <w:color w:val="auto"/>
          <w:sz w:val="24"/>
          <w:szCs w:val="24"/>
        </w:rPr>
        <w:t>ence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,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24:</w:t>
      </w:r>
      <w:r w:rsidR="00B967D6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eastAsia="Arial" w:hAnsiTheme="minorHAnsi" w:cstheme="minorHAnsi"/>
          <w:b w:val="0"/>
          <w:noProof/>
          <w:color w:val="auto"/>
          <w:sz w:val="24"/>
          <w:szCs w:val="24"/>
        </w:rPr>
        <w:t>677-736,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hyperlink r:id="rId16" w:tgtFrame="pmc_ext" w:history="1">
        <w:r w:rsidRPr="003E3841">
          <w:rPr>
            <w:rFonts w:asciiTheme="minorHAnsi" w:hAnsiTheme="minorHAnsi" w:cstheme="minorHAnsi"/>
            <w:b w:val="0"/>
            <w:noProof/>
            <w:color w:val="auto"/>
            <w:sz w:val="24"/>
            <w:szCs w:val="24"/>
            <w:shd w:val="clear" w:color="auto" w:fill="FFFFFF"/>
          </w:rPr>
          <w:t>10.1146/annurev.neuro.24.1.677</w:t>
        </w:r>
      </w:hyperlink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(2001)</w:t>
      </w:r>
    </w:p>
    <w:p w14:paraId="2E7484BD" w14:textId="7267C1C3" w:rsidR="00857D09" w:rsidRPr="003E3841" w:rsidRDefault="00857D09" w:rsidP="001B2910">
      <w:pPr>
        <w:pStyle w:val="Ttulo1"/>
        <w:keepLines/>
        <w:widowControl/>
        <w:numPr>
          <w:ilvl w:val="0"/>
          <w:numId w:val="31"/>
        </w:numPr>
        <w:autoSpaceDE/>
        <w:autoSpaceDN/>
        <w:adjustRightInd/>
        <w:spacing w:before="0" w:after="0"/>
        <w:ind w:left="0" w:firstLine="0"/>
        <w:contextualSpacing/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</w:pP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Skaper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SD.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The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neurotrophin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family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of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neurotrophic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factors: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an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overview.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Methods</w:t>
      </w:r>
      <w:r w:rsidR="00B967D6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="00530A79"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in</w:t>
      </w:r>
      <w:r w:rsidR="00B967D6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Mo</w:t>
      </w:r>
      <w:r w:rsidR="00530A79"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l</w:t>
      </w:r>
      <w:r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l</w:t>
      </w:r>
      <w:r w:rsidR="00530A79"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ecular</w:t>
      </w:r>
      <w:r w:rsidR="00B967D6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Biol</w:t>
      </w:r>
      <w:r w:rsidR="00530A79"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ogy</w:t>
      </w:r>
      <w:r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.</w:t>
      </w:r>
      <w:r w:rsidR="00B967D6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846: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1-12,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>10.1007/978-1-61779-536-7_1.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>(2012)</w:t>
      </w:r>
    </w:p>
    <w:p w14:paraId="47151EB3" w14:textId="5E29127B" w:rsidR="00857D09" w:rsidRPr="003E3841" w:rsidRDefault="00857D09" w:rsidP="001B2910">
      <w:pPr>
        <w:pStyle w:val="Ttulo1"/>
        <w:keepLines/>
        <w:widowControl/>
        <w:numPr>
          <w:ilvl w:val="0"/>
          <w:numId w:val="31"/>
        </w:numPr>
        <w:autoSpaceDE/>
        <w:autoSpaceDN/>
        <w:adjustRightInd/>
        <w:spacing w:before="0" w:after="0"/>
        <w:ind w:left="0" w:firstLine="0"/>
        <w:contextualSpacing/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</w:pP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Gonzalez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A,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Moya-Alvarado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G,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Gonzalez-Billault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C,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Bronfman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FC.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Cellular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and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molecular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mechanism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regulating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neuronal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growth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by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brain-derived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neurotrophic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factor.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Cytoskeleton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73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(10):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612-628,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>10.1002/cm.21312.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  <w:shd w:val="clear" w:color="auto" w:fill="FFFFFF"/>
        </w:rPr>
        <w:t>(2016)</w:t>
      </w:r>
    </w:p>
    <w:p w14:paraId="1047A347" w14:textId="0025D594" w:rsidR="00857D09" w:rsidRPr="003E3841" w:rsidRDefault="00857D09" w:rsidP="001B2910">
      <w:pPr>
        <w:pStyle w:val="Ttulo1"/>
        <w:keepLines/>
        <w:widowControl/>
        <w:numPr>
          <w:ilvl w:val="0"/>
          <w:numId w:val="31"/>
        </w:numPr>
        <w:autoSpaceDE/>
        <w:autoSpaceDN/>
        <w:adjustRightInd/>
        <w:spacing w:before="0" w:after="0"/>
        <w:ind w:left="0" w:firstLine="0"/>
        <w:contextualSpacing/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</w:pP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Cunha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C,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Brambilla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R,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Thomas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K.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simple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role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for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BDNF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in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learning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and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memory?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Front</w:t>
      </w:r>
      <w:r w:rsidR="00530A79"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iers</w:t>
      </w:r>
      <w:r w:rsidR="00B967D6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="00530A79"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in</w:t>
      </w:r>
      <w:r w:rsidR="00B967D6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Mol</w:t>
      </w:r>
      <w:r w:rsidR="00530A79"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lecular</w:t>
      </w:r>
      <w:r w:rsidR="00B967D6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Neurosci</w:t>
      </w:r>
      <w:r w:rsidR="00530A79" w:rsidRPr="003E3841">
        <w:rPr>
          <w:rFonts w:asciiTheme="minorHAnsi" w:hAnsiTheme="minorHAnsi" w:cstheme="minorHAnsi"/>
          <w:b w:val="0"/>
          <w:i/>
          <w:noProof/>
          <w:color w:val="auto"/>
          <w:sz w:val="24"/>
          <w:szCs w:val="24"/>
        </w:rPr>
        <w:t>ence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3: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1,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hyperlink r:id="rId17" w:tgtFrame="pmc_ext" w:history="1">
        <w:r w:rsidRPr="003E3841">
          <w:rPr>
            <w:rFonts w:asciiTheme="minorHAnsi" w:hAnsiTheme="minorHAnsi" w:cstheme="minorHAnsi"/>
            <w:b w:val="0"/>
            <w:noProof/>
            <w:color w:val="auto"/>
            <w:sz w:val="24"/>
            <w:szCs w:val="24"/>
            <w:shd w:val="clear" w:color="auto" w:fill="FFFFFF"/>
          </w:rPr>
          <w:t>10.3389/neuro.02.001.2010</w:t>
        </w:r>
      </w:hyperlink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(2010)</w:t>
      </w:r>
    </w:p>
    <w:p w14:paraId="274FA400" w14:textId="456D50BD" w:rsidR="00857D09" w:rsidRPr="003E3841" w:rsidRDefault="00857D09" w:rsidP="001B2910">
      <w:pPr>
        <w:pStyle w:val="Ttulo1"/>
        <w:keepLines/>
        <w:widowControl/>
        <w:numPr>
          <w:ilvl w:val="0"/>
          <w:numId w:val="31"/>
        </w:numPr>
        <w:autoSpaceDE/>
        <w:autoSpaceDN/>
        <w:adjustRightInd/>
        <w:spacing w:before="0" w:after="0"/>
        <w:ind w:left="0" w:firstLine="0"/>
        <w:contextualSpacing/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</w:pP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Bronfman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FC,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Lazo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OM,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Flores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C,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Escudero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>CA.</w:t>
      </w:r>
      <w:r w:rsidR="00B967D6" w:rsidRPr="0081010B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val="es-ES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Spatiotemporal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intracelular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dynamics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of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neurotrophin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and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its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receptors.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Implications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for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neurotrophin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signaling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and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neuronal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function.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In: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Lewin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G,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Carter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(eds)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Neurotrophic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Factor.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Handbook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of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Experimental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Pharmacology,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vol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220.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Springer,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Berlin,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Heidelberg</w:t>
      </w:r>
      <w:r w:rsidR="00B967D6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 xml:space="preserve"> </w:t>
      </w:r>
      <w:r w:rsidRPr="003E3841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t>(2014).</w:t>
      </w:r>
    </w:p>
    <w:p w14:paraId="3553593C" w14:textId="77777777" w:rsidR="00857D09" w:rsidRPr="003E3841" w:rsidRDefault="00857D09" w:rsidP="001B2910">
      <w:pPr>
        <w:contextualSpacing/>
        <w:jc w:val="both"/>
        <w:rPr>
          <w:rFonts w:asciiTheme="minorHAnsi" w:hAnsiTheme="minorHAnsi" w:cstheme="minorHAnsi"/>
          <w:noProof/>
        </w:rPr>
      </w:pPr>
    </w:p>
    <w:p w14:paraId="59932657" w14:textId="1A5D9621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Ascano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Bodmer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Kuruvilla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Endocytic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trafficking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neurotrophins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development.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Trends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in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Cell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Biol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ogy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22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(5):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266-273,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hyperlink r:id="rId18" w:tgtFrame="pmc_ext" w:history="1">
        <w:r w:rsidRPr="003E3841">
          <w:rPr>
            <w:rStyle w:val="Hipervnculo"/>
            <w:rFonts w:asciiTheme="minorHAnsi" w:eastAsiaTheme="majorEastAsia" w:hAnsiTheme="minorHAnsi" w:cstheme="minorHAnsi"/>
            <w:noProof/>
            <w:color w:val="auto"/>
            <w:u w:val="none"/>
            <w:shd w:val="clear" w:color="auto" w:fill="FFFFFF"/>
          </w:rPr>
          <w:t>10.1016/j.tcb.2012.02.005</w:t>
        </w:r>
      </w:hyperlink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(2012)</w:t>
      </w:r>
    </w:p>
    <w:p w14:paraId="7D32C5BF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1FD9310A" w14:textId="5B8A1D47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Deinhardt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K,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Salinas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Verastegui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Watson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Worth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Hanrahan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Bucci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Schiavo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G.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Rab5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Rab7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control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endocytic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sorting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along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axonal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retrograde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transport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pathway.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Neuron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52</w:t>
      </w:r>
      <w:r w:rsidR="00B967D6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293-395,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hyperlink r:id="rId19" w:tgtFrame="_blank" w:history="1">
        <w:r w:rsidRPr="003E3841">
          <w:rPr>
            <w:rStyle w:val="Hipervnculo"/>
            <w:rFonts w:asciiTheme="minorHAnsi" w:eastAsiaTheme="majorEastAsia" w:hAnsiTheme="minorHAnsi" w:cstheme="minorHAnsi"/>
            <w:noProof/>
            <w:color w:val="auto"/>
            <w:u w:val="none"/>
            <w:shd w:val="clear" w:color="auto" w:fill="FFFFFF"/>
          </w:rPr>
          <w:t>10.1016/j.neuron.2006.08.018</w:t>
        </w:r>
      </w:hyperlink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(2006)</w:t>
      </w:r>
    </w:p>
    <w:p w14:paraId="143F0007" w14:textId="77777777" w:rsidR="00B702B9" w:rsidRPr="003E3841" w:rsidRDefault="00B702B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2BDB39A4" w14:textId="762413EF" w:rsidR="00B702B9" w:rsidRPr="003E3841" w:rsidRDefault="00B702B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Escudero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c-Jun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N-terminal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kinase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(JNK)-dependent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internalization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Rab5-dependent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endocytic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sorting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medaited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long-distance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retrograde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death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induced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axonal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BDNF-p75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signaling.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iCs/>
          <w:noProof/>
          <w:color w:val="auto"/>
        </w:rPr>
        <w:t>Sci</w:t>
      </w:r>
      <w:r w:rsidR="00530A79" w:rsidRPr="003E3841">
        <w:rPr>
          <w:rFonts w:asciiTheme="minorHAnsi" w:hAnsiTheme="minorHAnsi" w:cstheme="minorHAnsi"/>
          <w:i/>
          <w:iCs/>
          <w:noProof/>
          <w:color w:val="auto"/>
        </w:rPr>
        <w:t>entific</w:t>
      </w:r>
      <w:r w:rsidR="00B967D6">
        <w:rPr>
          <w:rFonts w:asciiTheme="minorHAnsi" w:hAnsiTheme="minorHAnsi" w:cstheme="minorHAnsi"/>
          <w:i/>
          <w:iCs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iCs/>
          <w:noProof/>
          <w:color w:val="auto"/>
        </w:rPr>
        <w:t>Rep</w:t>
      </w:r>
      <w:r w:rsidR="00530A79" w:rsidRPr="003E3841">
        <w:rPr>
          <w:rFonts w:asciiTheme="minorHAnsi" w:hAnsiTheme="minorHAnsi" w:cstheme="minorHAnsi"/>
          <w:i/>
          <w:iCs/>
          <w:noProof/>
          <w:color w:val="auto"/>
        </w:rPr>
        <w:t>orts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  <w:color w:val="auto"/>
        </w:rPr>
        <w:t>9</w:t>
      </w:r>
      <w:r w:rsidRPr="003E3841">
        <w:rPr>
          <w:rFonts w:asciiTheme="minorHAnsi" w:hAnsiTheme="minorHAnsi" w:cstheme="minorHAnsi"/>
          <w:noProof/>
          <w:color w:val="auto"/>
        </w:rPr>
        <w:t>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6070,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hyperlink r:id="rId20" w:tgtFrame="pmc_ext" w:history="1">
        <w:r w:rsidRPr="003E3841">
          <w:rPr>
            <w:rStyle w:val="Hipervnculo"/>
            <w:rFonts w:asciiTheme="minorHAnsi" w:hAnsiTheme="minorHAnsi" w:cstheme="minorHAnsi"/>
            <w:noProof/>
            <w:color w:val="auto"/>
            <w:u w:val="none"/>
            <w:shd w:val="clear" w:color="auto" w:fill="FFFFFF"/>
          </w:rPr>
          <w:t>10.1038/s41598-019-42420-6</w:t>
        </w:r>
      </w:hyperlink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(2019)</w:t>
      </w:r>
    </w:p>
    <w:p w14:paraId="6A3B21D3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798D89A5" w14:textId="3B86160F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Vrabec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JP,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Levin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LA.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neurobiology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cell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death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glaucoma.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Eye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21</w:t>
      </w:r>
      <w:r w:rsidR="00B967D6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Suppl</w:t>
      </w:r>
      <w:r w:rsidR="00B967D6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1</w:t>
      </w:r>
      <w:r w:rsidRPr="003E3841">
        <w:rPr>
          <w:rFonts w:asciiTheme="minorHAnsi" w:hAnsiTheme="minorHAnsi" w:cstheme="minorHAnsi"/>
          <w:noProof/>
          <w:color w:val="auto"/>
        </w:rPr>
        <w:t>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S11-4,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10.1038/sj.eye.6702880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(2007)</w:t>
      </w:r>
    </w:p>
    <w:p w14:paraId="45E671A8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34A31778" w14:textId="7AE990F2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Liot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G,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Zala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Pla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Mottet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G,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Piel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Saudou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Mutant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huntingtin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alters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retrograde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transport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TrkB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receptors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striatal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dendrites.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J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ournal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of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Neurosci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ence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33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(15):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6298-6309,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10.1523/JNEUROSCI.2033-12.2013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(2013)</w:t>
      </w:r>
    </w:p>
    <w:p w14:paraId="6FC81D79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6B1FA4B7" w14:textId="5E567506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lastRenderedPageBreak/>
        <w:t>Zhou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Cai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Q,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Xie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Y,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Sheng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ZH.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Snapin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recruits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dynein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BDNF-TrkB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signaling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endosomes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retrograde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axonal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transport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essential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dendrite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growth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cortical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neurons.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Cell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Rep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orts</w:t>
      </w:r>
      <w:r w:rsidRPr="003E3841">
        <w:rPr>
          <w:rFonts w:asciiTheme="minorHAnsi" w:hAnsiTheme="minorHAnsi" w:cstheme="minorHAnsi"/>
          <w:i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2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(1):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42-51,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10.1016/j.celrep.2012.06.010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(2012)</w:t>
      </w:r>
    </w:p>
    <w:p w14:paraId="37FEE0C4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4801826A" w14:textId="073FF094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Haubensak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Narz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Heumann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Lessmann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V.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BDNF-GFP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containing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secretory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granules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are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localized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vicinity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synaptic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junctions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cultured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cortical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neurons.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J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ournal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of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Cell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Sci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ence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111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(11):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1483-1493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(1998)</w:t>
      </w:r>
    </w:p>
    <w:p w14:paraId="7CF4F3B9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5C36EA87" w14:textId="1E02559D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Adachi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Glucocorticoid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affects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dendritic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transport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BDNF-containing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vesicles.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Sci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entific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Rep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orts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5:</w:t>
      </w:r>
      <w:r w:rsidR="00B967D6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12684,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hyperlink r:id="rId21" w:tgtFrame="pmc_ext" w:history="1">
        <w:r w:rsidRPr="003E3841">
          <w:rPr>
            <w:rStyle w:val="Hipervnculo"/>
            <w:rFonts w:asciiTheme="minorHAnsi" w:eastAsiaTheme="majorEastAsia" w:hAnsiTheme="minorHAnsi" w:cstheme="minorHAnsi"/>
            <w:noProof/>
            <w:color w:val="auto"/>
            <w:u w:val="none"/>
            <w:shd w:val="clear" w:color="auto" w:fill="FFFFFF"/>
          </w:rPr>
          <w:t>10.1038/srep12684</w:t>
        </w:r>
      </w:hyperlink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(2015)</w:t>
      </w:r>
    </w:p>
    <w:p w14:paraId="41D033A8" w14:textId="77777777" w:rsidR="00857D09" w:rsidRPr="003E3841" w:rsidRDefault="00857D09" w:rsidP="001B2910">
      <w:pPr>
        <w:pStyle w:val="Prrafodelista"/>
        <w:ind w:left="0"/>
        <w:rPr>
          <w:rFonts w:asciiTheme="minorHAnsi" w:eastAsia="Arial" w:hAnsiTheme="minorHAnsi" w:cstheme="minorHAnsi"/>
          <w:noProof/>
          <w:color w:val="auto"/>
        </w:rPr>
      </w:pPr>
    </w:p>
    <w:p w14:paraId="6B5A7C1C" w14:textId="0FCFDD50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eastAsia="Arial" w:hAnsiTheme="minorHAnsi" w:cstheme="minorHAnsi"/>
          <w:noProof/>
          <w:color w:val="auto"/>
        </w:rPr>
        <w:t>Biocompare: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The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Buyer’s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Guide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for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Life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Scientists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[Internet].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Mirus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Bio.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Cellular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Toxicity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Caused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by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Transfection: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Why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is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it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important?.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2012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Sep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17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[cited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2018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Dec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5];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[about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4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screens].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Available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from:</w:t>
      </w:r>
      <w:r w:rsidR="00B967D6">
        <w:rPr>
          <w:rFonts w:asciiTheme="minorHAnsi" w:eastAsia="Arial" w:hAnsiTheme="minorHAnsi" w:cstheme="minorHAnsi"/>
          <w:noProof/>
          <w:color w:val="auto"/>
        </w:rPr>
        <w:t xml:space="preserve"> </w:t>
      </w:r>
      <w:hyperlink r:id="rId22">
        <w:r w:rsidRPr="003E3841">
          <w:rPr>
            <w:rFonts w:asciiTheme="minorHAnsi" w:eastAsia="Arial" w:hAnsiTheme="minorHAnsi" w:cstheme="minorHAnsi"/>
            <w:noProof/>
            <w:color w:val="auto"/>
            <w:u w:val="single"/>
          </w:rPr>
          <w:t>https://www.biocompare.com/Bench-Tips/121111-Cellular-Toxicity-Caused-by-Transfection-Why-is-it-important/</w:t>
        </w:r>
      </w:hyperlink>
      <w:r w:rsidR="00B967D6">
        <w:rPr>
          <w:rFonts w:asciiTheme="minorHAnsi" w:eastAsia="Arial" w:hAnsiTheme="minorHAnsi" w:cstheme="minorHAnsi"/>
          <w:noProof/>
          <w:color w:val="auto"/>
          <w:u w:val="single"/>
        </w:rPr>
        <w:t xml:space="preserve"> </w:t>
      </w:r>
      <w:r w:rsidRPr="003E3841">
        <w:rPr>
          <w:rFonts w:asciiTheme="minorHAnsi" w:eastAsia="Arial" w:hAnsiTheme="minorHAnsi" w:cstheme="minorHAnsi"/>
          <w:noProof/>
          <w:color w:val="auto"/>
        </w:rPr>
        <w:t>(2012)</w:t>
      </w:r>
    </w:p>
    <w:p w14:paraId="09583456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17DC8BF4" w14:textId="250180E2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Zhao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Mechanism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underlying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activity-dependent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insertion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TrkB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surface.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J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ournal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of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Cell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Sci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ence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122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(17):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3123-3136,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10.1242/jcs.047712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(2009)</w:t>
      </w:r>
    </w:p>
    <w:p w14:paraId="02F1D8C6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  <w:shd w:val="clear" w:color="auto" w:fill="FFFFFF"/>
        </w:rPr>
      </w:pPr>
    </w:p>
    <w:p w14:paraId="1315E233" w14:textId="27C34B2D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Zhao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X,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Zhou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Y,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Weissmiller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A,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Pearn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M,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Mobley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W,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Wu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C.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Real-time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imaging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axonal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transport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of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quantum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dot-labeled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BDNF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in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primary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neurons.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J</w:t>
      </w:r>
      <w:r w:rsidR="00530A79" w:rsidRPr="003E3841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ournal</w:t>
      </w:r>
      <w:r w:rsidR="00B967D6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of</w:t>
      </w:r>
      <w:r w:rsidR="00B967D6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Vis</w:t>
      </w:r>
      <w:r w:rsidR="00530A79" w:rsidRPr="003E3841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ualized</w:t>
      </w:r>
      <w:r w:rsidR="00B967D6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Exp</w:t>
      </w:r>
      <w:r w:rsidR="00530A79" w:rsidRPr="003E3841">
        <w:rPr>
          <w:rFonts w:asciiTheme="minorHAnsi" w:hAnsiTheme="minorHAnsi" w:cstheme="minorHAnsi"/>
          <w:i/>
          <w:noProof/>
          <w:color w:val="auto"/>
          <w:shd w:val="clear" w:color="auto" w:fill="FFFFFF"/>
        </w:rPr>
        <w:t>eriments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.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  <w:shd w:val="clear" w:color="auto" w:fill="FFFFFF"/>
        </w:rPr>
        <w:t>91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: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51899,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hyperlink r:id="rId23" w:tgtFrame="pmc_ext" w:history="1">
        <w:r w:rsidRPr="003E3841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10.3791/51899</w:t>
        </w:r>
      </w:hyperlink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(2014)</w:t>
      </w:r>
    </w:p>
    <w:p w14:paraId="49936FD5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38361CCA" w14:textId="7D7BD996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Sung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K,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Maloney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Yang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J,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Wu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novel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method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producing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mono-biotinylated,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biologically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active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neurotrophic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factors: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essential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reagent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single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molecule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study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axonal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transport.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J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ournal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of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Neurosci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ence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Methods.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200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121-128,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hyperlink r:id="rId24" w:tgtFrame="pmc_ext" w:history="1">
        <w:r w:rsidRPr="003E3841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10.1016/j.jneumeth.2011.06.020</w:t>
        </w:r>
      </w:hyperlink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(2011)</w:t>
      </w:r>
    </w:p>
    <w:p w14:paraId="0EFB4621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58BE242C" w14:textId="4EDEED69" w:rsidR="00857D09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ins w:id="86" w:author="Autor"/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Deerinck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application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fluorescent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quantum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dots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confocal,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multiphoton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electron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microscopic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imaging.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Toxicol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ogic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Pathol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ogy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36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(1):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112-116,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hyperlink r:id="rId25" w:tgtFrame="pmc_ext" w:history="1">
        <w:r w:rsidRPr="003E3841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10.1177/0192623307310950</w:t>
        </w:r>
      </w:hyperlink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(2008)</w:t>
      </w:r>
    </w:p>
    <w:p w14:paraId="08A25FF0" w14:textId="77777777" w:rsidR="00534DC1" w:rsidRPr="002F0B49" w:rsidRDefault="00534DC1" w:rsidP="002F0B49">
      <w:pPr>
        <w:pStyle w:val="Prrafodelista"/>
        <w:rPr>
          <w:ins w:id="87" w:author="Autor"/>
          <w:rFonts w:asciiTheme="minorHAnsi" w:hAnsiTheme="minorHAnsi" w:cstheme="minorHAnsi"/>
          <w:noProof/>
          <w:color w:val="auto"/>
          <w:rPrChange w:id="88" w:author="Autor">
            <w:rPr>
              <w:ins w:id="89" w:author="Autor"/>
              <w:noProof/>
            </w:rPr>
          </w:rPrChange>
        </w:rPr>
        <w:pPrChange w:id="90" w:author="Autor">
          <w:pPr>
            <w:pStyle w:val="Prrafodelista"/>
            <w:widowControl/>
            <w:numPr>
              <w:numId w:val="31"/>
            </w:numPr>
            <w:autoSpaceDE/>
            <w:autoSpaceDN/>
            <w:adjustRightInd/>
            <w:ind w:left="0" w:hanging="360"/>
          </w:pPr>
        </w:pPrChange>
      </w:pPr>
    </w:p>
    <w:p w14:paraId="5946A1CC" w14:textId="5C86BA01" w:rsidR="00534DC1" w:rsidRPr="00534DC1" w:rsidRDefault="00534DC1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ins w:id="91" w:author="Autor"/>
          <w:rFonts w:asciiTheme="minorHAnsi" w:hAnsiTheme="minorHAnsi" w:cstheme="minorHAnsi"/>
          <w:noProof/>
          <w:color w:val="auto"/>
        </w:rPr>
      </w:pPr>
      <w:ins w:id="92" w:author="Autor">
        <w:r w:rsidRPr="002F0B49">
          <w:rPr>
            <w:rFonts w:asciiTheme="minorHAnsi" w:hAnsiTheme="minorHAnsi" w:cstheme="minorHAnsi"/>
            <w:noProof/>
            <w:color w:val="auto"/>
            <w:lang w:val="es-ES"/>
            <w:rPrChange w:id="93" w:author="Autor">
              <w:rPr>
                <w:rFonts w:asciiTheme="minorHAnsi" w:hAnsiTheme="minorHAnsi" w:cstheme="minorHAnsi"/>
                <w:noProof/>
                <w:color w:val="auto"/>
              </w:rPr>
            </w:rPrChange>
          </w:rPr>
          <w:t>Unsain N, Nuñez N, Anas</w:t>
        </w:r>
        <w:r>
          <w:rPr>
            <w:rFonts w:asciiTheme="minorHAnsi" w:hAnsiTheme="minorHAnsi" w:cstheme="minorHAnsi"/>
            <w:noProof/>
            <w:color w:val="auto"/>
            <w:lang w:val="es-ES"/>
          </w:rPr>
          <w:t xml:space="preserve">tasia A, Mascó DH. </w:t>
        </w:r>
        <w:r w:rsidRPr="002F0B49">
          <w:rPr>
            <w:rFonts w:asciiTheme="minorHAnsi" w:hAnsiTheme="minorHAnsi" w:cstheme="minorHAnsi"/>
            <w:noProof/>
            <w:color w:val="auto"/>
            <w:rPrChange w:id="94" w:author="Autor">
              <w:rPr>
                <w:rFonts w:asciiTheme="minorHAnsi" w:hAnsiTheme="minorHAnsi" w:cstheme="minorHAnsi"/>
                <w:noProof/>
                <w:color w:val="auto"/>
                <w:lang w:val="es-ES"/>
              </w:rPr>
            </w:rPrChange>
          </w:rPr>
          <w:t xml:space="preserve">Status epilepticus induces a TrkB to </w:t>
        </w:r>
        <w:r>
          <w:rPr>
            <w:rFonts w:asciiTheme="minorHAnsi" w:hAnsiTheme="minorHAnsi" w:cstheme="minorHAnsi"/>
            <w:noProof/>
            <w:color w:val="auto"/>
          </w:rPr>
          <w:t xml:space="preserve">p75 neurotrophin receptor switch and increases brain-derived neurotrophic factor interaction with p75 neurotrophon receptor: an initial event in neuronal injury induction. </w:t>
        </w:r>
        <w:r>
          <w:rPr>
            <w:rFonts w:asciiTheme="minorHAnsi" w:hAnsiTheme="minorHAnsi" w:cstheme="minorHAnsi"/>
            <w:i/>
            <w:iCs/>
            <w:noProof/>
            <w:color w:val="auto"/>
          </w:rPr>
          <w:t>Neuroscience</w:t>
        </w:r>
        <w:r>
          <w:rPr>
            <w:rFonts w:asciiTheme="minorHAnsi" w:hAnsiTheme="minorHAnsi" w:cstheme="minorHAnsi"/>
            <w:noProof/>
            <w:color w:val="auto"/>
          </w:rPr>
          <w:t xml:space="preserve">. </w:t>
        </w:r>
        <w:r>
          <w:rPr>
            <w:rFonts w:asciiTheme="minorHAnsi" w:hAnsiTheme="minorHAnsi" w:cstheme="minorHAnsi"/>
            <w:b/>
            <w:bCs/>
            <w:noProof/>
            <w:color w:val="auto"/>
          </w:rPr>
          <w:t>154</w:t>
        </w:r>
        <w:r>
          <w:rPr>
            <w:rFonts w:asciiTheme="minorHAnsi" w:hAnsiTheme="minorHAnsi" w:cstheme="minorHAnsi"/>
            <w:noProof/>
            <w:color w:val="auto"/>
          </w:rPr>
          <w:t xml:space="preserve"> (3): 978-993, 10.1016/j.neuroscience.2008.04.038. (2008)</w:t>
        </w:r>
      </w:ins>
    </w:p>
    <w:p w14:paraId="0D87EB86" w14:textId="77777777" w:rsidR="003E3CDD" w:rsidRPr="002F0B49" w:rsidRDefault="003E3CDD" w:rsidP="002F0B49">
      <w:pPr>
        <w:pStyle w:val="Prrafodelista"/>
        <w:rPr>
          <w:ins w:id="95" w:author="Autor"/>
          <w:rFonts w:asciiTheme="minorHAnsi" w:hAnsiTheme="minorHAnsi" w:cstheme="minorHAnsi"/>
          <w:noProof/>
          <w:color w:val="auto"/>
          <w:rPrChange w:id="96" w:author="Autor">
            <w:rPr>
              <w:ins w:id="97" w:author="Autor"/>
              <w:noProof/>
            </w:rPr>
          </w:rPrChange>
        </w:rPr>
        <w:pPrChange w:id="98" w:author="Autor">
          <w:pPr>
            <w:pStyle w:val="Prrafodelista"/>
            <w:widowControl/>
            <w:numPr>
              <w:numId w:val="31"/>
            </w:numPr>
            <w:autoSpaceDE/>
            <w:autoSpaceDN/>
            <w:adjustRightInd/>
            <w:ind w:left="0" w:hanging="360"/>
          </w:pPr>
        </w:pPrChange>
      </w:pPr>
    </w:p>
    <w:p w14:paraId="46B07177" w14:textId="1F1B27B0" w:rsidR="003E3CDD" w:rsidRDefault="003E3CDD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ins w:id="99" w:author="Autor"/>
          <w:rFonts w:asciiTheme="minorHAnsi" w:hAnsiTheme="minorHAnsi" w:cstheme="minorHAnsi"/>
          <w:noProof/>
          <w:color w:val="auto"/>
        </w:rPr>
      </w:pPr>
      <w:ins w:id="100" w:author="Autor">
        <w:r>
          <w:rPr>
            <w:rFonts w:asciiTheme="minorHAnsi" w:hAnsiTheme="minorHAnsi" w:cstheme="minorHAnsi"/>
            <w:noProof/>
            <w:color w:val="auto"/>
          </w:rPr>
          <w:t xml:space="preserve">Walker JM. The bicinchoninic acid (BCA) assay for protein quantitation. </w:t>
        </w:r>
        <w:r>
          <w:rPr>
            <w:rFonts w:asciiTheme="minorHAnsi" w:hAnsiTheme="minorHAnsi" w:cstheme="minorHAnsi"/>
            <w:i/>
            <w:iCs/>
            <w:noProof/>
            <w:color w:val="auto"/>
          </w:rPr>
          <w:t>Methods Mol Biol</w:t>
        </w:r>
        <w:r>
          <w:rPr>
            <w:rFonts w:asciiTheme="minorHAnsi" w:hAnsiTheme="minorHAnsi" w:cstheme="minorHAnsi"/>
            <w:b/>
            <w:bCs/>
            <w:i/>
            <w:iCs/>
            <w:noProof/>
            <w:color w:val="auto"/>
          </w:rPr>
          <w:t xml:space="preserve">. </w:t>
        </w:r>
        <w:r>
          <w:rPr>
            <w:rFonts w:asciiTheme="minorHAnsi" w:hAnsiTheme="minorHAnsi" w:cstheme="minorHAnsi"/>
            <w:b/>
            <w:bCs/>
            <w:noProof/>
            <w:color w:val="auto"/>
          </w:rPr>
          <w:t>32</w:t>
        </w:r>
        <w:r>
          <w:rPr>
            <w:rFonts w:asciiTheme="minorHAnsi" w:hAnsiTheme="minorHAnsi" w:cstheme="minorHAnsi"/>
            <w:noProof/>
            <w:color w:val="auto"/>
          </w:rPr>
          <w:t>: 5-8 (1994)</w:t>
        </w:r>
      </w:ins>
    </w:p>
    <w:p w14:paraId="4CA6694C" w14:textId="77777777" w:rsidR="00534DC1" w:rsidRPr="002F0B49" w:rsidRDefault="00534DC1" w:rsidP="002F0B49">
      <w:pPr>
        <w:pStyle w:val="Prrafodelista"/>
        <w:rPr>
          <w:ins w:id="101" w:author="Autor"/>
          <w:rFonts w:asciiTheme="minorHAnsi" w:hAnsiTheme="minorHAnsi" w:cstheme="minorHAnsi"/>
          <w:noProof/>
          <w:color w:val="auto"/>
          <w:rPrChange w:id="102" w:author="Autor">
            <w:rPr>
              <w:ins w:id="103" w:author="Autor"/>
              <w:noProof/>
            </w:rPr>
          </w:rPrChange>
        </w:rPr>
        <w:pPrChange w:id="104" w:author="Autor">
          <w:pPr>
            <w:pStyle w:val="Prrafodelista"/>
            <w:widowControl/>
            <w:numPr>
              <w:numId w:val="31"/>
            </w:numPr>
            <w:autoSpaceDE/>
            <w:autoSpaceDN/>
            <w:adjustRightInd/>
            <w:ind w:left="0" w:hanging="360"/>
          </w:pPr>
        </w:pPrChange>
      </w:pPr>
    </w:p>
    <w:p w14:paraId="3202C241" w14:textId="77777777" w:rsidR="00534DC1" w:rsidRPr="003E3841" w:rsidRDefault="00534DC1" w:rsidP="00534DC1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ins w:id="105" w:author="Autor"/>
          <w:rFonts w:asciiTheme="minorHAnsi" w:hAnsiTheme="minorHAnsi" w:cstheme="minorHAnsi"/>
          <w:noProof/>
          <w:color w:val="auto"/>
        </w:rPr>
      </w:pPr>
      <w:ins w:id="106" w:author="Autor">
        <w:r w:rsidRPr="0081010B">
          <w:rPr>
            <w:rFonts w:asciiTheme="minorHAnsi" w:hAnsiTheme="minorHAnsi" w:cstheme="minorHAnsi"/>
            <w:noProof/>
            <w:color w:val="auto"/>
            <w:lang w:val="es-ES"/>
          </w:rPr>
          <w:t xml:space="preserve">Moya-Alvarado G, Gonzalez A, Stuardo N, Bronfman FC. </w:t>
        </w:r>
        <w:r w:rsidRPr="003E3841">
          <w:rPr>
            <w:rFonts w:asciiTheme="minorHAnsi" w:hAnsiTheme="minorHAnsi" w:cstheme="minorHAnsi"/>
            <w:noProof/>
            <w:color w:val="auto"/>
          </w:rPr>
          <w:t>Brain-derived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neurotrophic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factor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(BDNF)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regulates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Rab5-positive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early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endosomes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in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hippocampal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neurons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to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induce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dendritic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branching.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i/>
            <w:iCs/>
            <w:noProof/>
            <w:color w:val="auto"/>
          </w:rPr>
          <w:t>Frontiers</w:t>
        </w:r>
        <w:r>
          <w:rPr>
            <w:rFonts w:asciiTheme="minorHAnsi" w:hAnsiTheme="minorHAnsi" w:cstheme="minorHAnsi"/>
            <w:i/>
            <w:iCs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i/>
            <w:iCs/>
            <w:noProof/>
            <w:color w:val="auto"/>
          </w:rPr>
          <w:t>in</w:t>
        </w:r>
        <w:r>
          <w:rPr>
            <w:rFonts w:asciiTheme="minorHAnsi" w:hAnsiTheme="minorHAnsi" w:cstheme="minorHAnsi"/>
            <w:i/>
            <w:iCs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i/>
            <w:iCs/>
            <w:noProof/>
            <w:color w:val="auto"/>
          </w:rPr>
          <w:t>Cellular</w:t>
        </w:r>
        <w:r>
          <w:rPr>
            <w:rFonts w:asciiTheme="minorHAnsi" w:hAnsiTheme="minorHAnsi" w:cstheme="minorHAnsi"/>
            <w:i/>
            <w:iCs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i/>
            <w:iCs/>
            <w:noProof/>
            <w:color w:val="auto"/>
          </w:rPr>
          <w:t>Neuroscience</w:t>
        </w:r>
        <w:r w:rsidRPr="003E3841">
          <w:rPr>
            <w:rFonts w:asciiTheme="minorHAnsi" w:hAnsiTheme="minorHAnsi" w:cstheme="minorHAnsi"/>
            <w:noProof/>
            <w:color w:val="auto"/>
          </w:rPr>
          <w:t>.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b/>
            <w:bCs/>
            <w:noProof/>
            <w:color w:val="auto"/>
          </w:rPr>
          <w:t>12</w:t>
        </w:r>
        <w:r w:rsidRPr="003E3841">
          <w:rPr>
            <w:rFonts w:asciiTheme="minorHAnsi" w:hAnsiTheme="minorHAnsi" w:cstheme="minorHAnsi"/>
            <w:noProof/>
            <w:color w:val="auto"/>
          </w:rPr>
          <w:t>: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493,</w:t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>
          <w:fldChar w:fldCharType="begin"/>
        </w:r>
        <w:r>
          <w:instrText xml:space="preserve"> HYPERLINK "https://dx.doi.org/10.3389%2Ffncel.2018.00493" \t "pmc_ext" </w:instrText>
        </w:r>
        <w:r>
          <w:fldChar w:fldCharType="separate"/>
        </w:r>
        <w:r w:rsidRPr="003E3841">
          <w:rPr>
            <w:rFonts w:asciiTheme="minorHAnsi" w:hAnsiTheme="minorHAnsi" w:cstheme="minorHAnsi"/>
            <w:noProof/>
            <w:color w:val="auto"/>
            <w:shd w:val="clear" w:color="auto" w:fill="FFFFFF"/>
          </w:rPr>
          <w:t>10.3389/fncel.2018.00493</w:t>
        </w:r>
        <w:r>
          <w:rPr>
            <w:rFonts w:asciiTheme="minorHAnsi" w:hAnsiTheme="minorHAnsi" w:cstheme="minorHAnsi"/>
            <w:noProof/>
            <w:color w:val="auto"/>
            <w:shd w:val="clear" w:color="auto" w:fill="FFFFFF"/>
          </w:rPr>
          <w:fldChar w:fldCharType="end"/>
        </w:r>
        <w:r>
          <w:rPr>
            <w:rFonts w:asciiTheme="minorHAnsi" w:hAnsiTheme="minorHAnsi" w:cstheme="minorHAnsi"/>
            <w:noProof/>
            <w:color w:val="auto"/>
          </w:rPr>
          <w:t xml:space="preserve"> </w:t>
        </w:r>
        <w:r w:rsidRPr="003E3841">
          <w:rPr>
            <w:rFonts w:asciiTheme="minorHAnsi" w:hAnsiTheme="minorHAnsi" w:cstheme="minorHAnsi"/>
            <w:noProof/>
            <w:color w:val="auto"/>
          </w:rPr>
          <w:t>(2018)</w:t>
        </w:r>
      </w:ins>
    </w:p>
    <w:p w14:paraId="6FCE5BDC" w14:textId="77777777" w:rsidR="00534DC1" w:rsidRPr="003E3841" w:rsidRDefault="00534DC1" w:rsidP="002F0B49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  <w:pPrChange w:id="107" w:author="Autor">
          <w:pPr>
            <w:pStyle w:val="Prrafodelista"/>
            <w:widowControl/>
            <w:numPr>
              <w:numId w:val="31"/>
            </w:numPr>
            <w:autoSpaceDE/>
            <w:autoSpaceDN/>
            <w:adjustRightInd/>
            <w:ind w:left="0" w:hanging="360"/>
          </w:pPr>
        </w:pPrChange>
      </w:pPr>
    </w:p>
    <w:p w14:paraId="117E9111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3F8FEDED" w14:textId="316A7C76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Sasi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Vignoli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Canossa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Blum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Neurobiology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local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intercellular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signaling.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Pflugers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Arch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iv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European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Journal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of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Physiology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469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(5):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593-610,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hyperlink r:id="rId26" w:tgtFrame="pmc_ext" w:history="1">
        <w:r w:rsidRPr="003E3841">
          <w:rPr>
            <w:rStyle w:val="Hipervnculo"/>
            <w:rFonts w:asciiTheme="minorHAnsi" w:eastAsiaTheme="majorEastAsia" w:hAnsiTheme="minorHAnsi" w:cstheme="minorHAnsi"/>
            <w:noProof/>
            <w:color w:val="auto"/>
            <w:u w:val="none"/>
            <w:shd w:val="clear" w:color="auto" w:fill="FFFFFF"/>
          </w:rPr>
          <w:t>10.1007/s00424-017-1964-4</w:t>
        </w:r>
      </w:hyperlink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(2017)</w:t>
      </w:r>
    </w:p>
    <w:p w14:paraId="45B4C20C" w14:textId="77777777" w:rsidR="001E4D51" w:rsidRPr="003E3841" w:rsidRDefault="001E4D51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009DEDB4" w14:textId="1934DEA3" w:rsidR="001E4D51" w:rsidRPr="003E3841" w:rsidRDefault="001E4D51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="Times New Roman" w:hAnsi="Times New Roman" w:cs="Times New Roman"/>
          <w:noProof/>
          <w:color w:val="auto"/>
        </w:rPr>
      </w:pPr>
      <w:r w:rsidRPr="0081010B">
        <w:rPr>
          <w:rFonts w:asciiTheme="minorHAnsi" w:hAnsiTheme="minorHAnsi" w:cstheme="minorHAnsi"/>
          <w:noProof/>
          <w:color w:val="auto"/>
          <w:lang w:val="es-ES"/>
        </w:rPr>
        <w:t>Gonzalez</w:t>
      </w:r>
      <w:r w:rsidR="00B967D6" w:rsidRPr="0081010B">
        <w:rPr>
          <w:rFonts w:asciiTheme="minorHAnsi" w:hAnsiTheme="minorHAnsi" w:cstheme="minorHAnsi"/>
          <w:noProof/>
          <w:color w:val="auto"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  <w:lang w:val="es-ES"/>
        </w:rPr>
        <w:t>A,</w:t>
      </w:r>
      <w:r w:rsidR="00B967D6" w:rsidRPr="0081010B">
        <w:rPr>
          <w:rFonts w:asciiTheme="minorHAnsi" w:hAnsiTheme="minorHAnsi" w:cstheme="minorHAnsi"/>
          <w:noProof/>
          <w:color w:val="auto"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  <w:lang w:val="es-ES"/>
        </w:rPr>
        <w:t>Lazo</w:t>
      </w:r>
      <w:r w:rsidR="00B967D6" w:rsidRPr="0081010B">
        <w:rPr>
          <w:rFonts w:asciiTheme="minorHAnsi" w:hAnsiTheme="minorHAnsi" w:cstheme="minorHAnsi"/>
          <w:noProof/>
          <w:color w:val="auto"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  <w:lang w:val="es-ES"/>
        </w:rPr>
        <w:t>OM,</w:t>
      </w:r>
      <w:r w:rsidR="00B967D6" w:rsidRPr="0081010B">
        <w:rPr>
          <w:rFonts w:asciiTheme="minorHAnsi" w:hAnsiTheme="minorHAnsi" w:cstheme="minorHAnsi"/>
          <w:noProof/>
          <w:color w:val="auto"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  <w:lang w:val="es-ES"/>
        </w:rPr>
        <w:t>Bronfman</w:t>
      </w:r>
      <w:r w:rsidR="00B967D6" w:rsidRPr="0081010B">
        <w:rPr>
          <w:rFonts w:asciiTheme="minorHAnsi" w:hAnsiTheme="minorHAnsi" w:cstheme="minorHAnsi"/>
          <w:noProof/>
          <w:color w:val="auto"/>
          <w:lang w:val="es-ES"/>
        </w:rPr>
        <w:t xml:space="preserve"> </w:t>
      </w:r>
      <w:r w:rsidRPr="0081010B">
        <w:rPr>
          <w:rFonts w:asciiTheme="minorHAnsi" w:hAnsiTheme="minorHAnsi" w:cstheme="minorHAnsi"/>
          <w:noProof/>
          <w:color w:val="auto"/>
          <w:lang w:val="es-ES"/>
        </w:rPr>
        <w:t>F</w:t>
      </w:r>
      <w:r w:rsidR="00F26A06" w:rsidRPr="0081010B">
        <w:rPr>
          <w:rFonts w:asciiTheme="minorHAnsi" w:hAnsiTheme="minorHAnsi" w:cstheme="minorHAnsi"/>
          <w:noProof/>
          <w:color w:val="auto"/>
          <w:lang w:val="es-ES"/>
        </w:rPr>
        <w:t>C</w:t>
      </w:r>
      <w:r w:rsidRPr="0081010B">
        <w:rPr>
          <w:rFonts w:asciiTheme="minorHAnsi" w:hAnsiTheme="minorHAnsi" w:cstheme="minorHAnsi"/>
          <w:noProof/>
          <w:color w:val="auto"/>
          <w:lang w:val="es-ES"/>
        </w:rPr>
        <w:t>.</w:t>
      </w:r>
      <w:r w:rsidR="00B967D6" w:rsidRPr="0081010B">
        <w:rPr>
          <w:rFonts w:asciiTheme="minorHAnsi" w:hAnsiTheme="minorHAnsi" w:cstheme="minorHAnsi"/>
          <w:noProof/>
          <w:color w:val="auto"/>
          <w:lang w:val="es-ES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Rab5-Rab11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endosomal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pathway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required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BDNF-induced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CREB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transcriptional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regulation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neurons.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Pre-print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E026BC" w:rsidRPr="003E3841">
        <w:rPr>
          <w:rFonts w:asciiTheme="minorHAnsi" w:hAnsiTheme="minorHAnsi" w:cstheme="minorHAnsi"/>
          <w:noProof/>
          <w:color w:val="auto"/>
        </w:rPr>
        <w:t>at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hyperlink r:id="rId27" w:history="1">
        <w:r w:rsidR="00E026BC" w:rsidRPr="003E3841">
          <w:rPr>
            <w:rStyle w:val="Hipervnculo"/>
            <w:noProof/>
            <w:color w:val="auto"/>
          </w:rPr>
          <w:t>https://www.biorxiv.org/content/10.1101/844720v1</w:t>
        </w:r>
      </w:hyperlink>
      <w:r w:rsidR="00B967D6">
        <w:rPr>
          <w:noProof/>
          <w:color w:val="auto"/>
        </w:rPr>
        <w:t xml:space="preserve"> </w:t>
      </w:r>
      <w:r w:rsidR="00E026BC" w:rsidRPr="003E3841">
        <w:rPr>
          <w:noProof/>
          <w:color w:val="auto"/>
        </w:rPr>
        <w:t>(2019)</w:t>
      </w:r>
    </w:p>
    <w:p w14:paraId="0FA77225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25D2AF23" w14:textId="60FE4FA0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Mowla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al.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Biosynthesis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post-translational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processing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the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precursor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brain-derived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neurotrophic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factor.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J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ournal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of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Biol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ogical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Chem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istry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276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(16):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12660-12666,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10.1074/jbc.M008104200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(2001)</w:t>
      </w:r>
    </w:p>
    <w:p w14:paraId="1E95A650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6E1A014F" w14:textId="4573CEA2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Longo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Kavran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J,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Kim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MS,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Leahy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Transient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Mammalian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Cell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Transfection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with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Polyethyleneimine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(PEI).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Methods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in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Enzymol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ogy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529</w:t>
      </w:r>
      <w:r w:rsidRPr="003E3841">
        <w:rPr>
          <w:rFonts w:asciiTheme="minorHAnsi" w:hAnsiTheme="minorHAnsi" w:cstheme="minorHAnsi"/>
          <w:noProof/>
          <w:color w:val="auto"/>
        </w:rPr>
        <w:t>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227-240,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hyperlink r:id="rId28" w:tgtFrame="pmc_ext" w:history="1">
        <w:r w:rsidRPr="003E3841">
          <w:rPr>
            <w:rStyle w:val="Hipervnculo"/>
            <w:rFonts w:asciiTheme="minorHAnsi" w:eastAsiaTheme="majorEastAsia" w:hAnsiTheme="minorHAnsi" w:cstheme="minorHAnsi"/>
            <w:noProof/>
            <w:color w:val="auto"/>
            <w:u w:val="none"/>
          </w:rPr>
          <w:t>10.1016/B978-0-12-418687-3.00018-5</w:t>
        </w:r>
      </w:hyperlink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(2013)</w:t>
      </w:r>
    </w:p>
    <w:p w14:paraId="76B12104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044C9742" w14:textId="1EFD5555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Raymond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Perret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Moussouami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L’Abbé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St-Laurent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G,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Durocher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Y.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simplified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polyethyleneimine-mediated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transfection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process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large-scale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high-throughput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applications.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Methods.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55</w:t>
      </w:r>
      <w:r w:rsidR="00B967D6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(1):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44-51,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0.1016/j.ymeth.2011.04.002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(2011)</w:t>
      </w:r>
    </w:p>
    <w:p w14:paraId="09537BBF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62BF0DC6" w14:textId="5F4CD994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Dalton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Barton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W.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Over-expression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secreted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proteins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from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mammalian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cell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lines.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Protein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Sci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ence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23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(5):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517-525,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hyperlink r:id="rId29" w:tgtFrame="pmc_ext" w:history="1">
        <w:r w:rsidRPr="003E3841">
          <w:rPr>
            <w:rStyle w:val="Hipervnculo"/>
            <w:rFonts w:asciiTheme="minorHAnsi" w:eastAsiaTheme="majorEastAsia" w:hAnsiTheme="minorHAnsi" w:cstheme="minorHAnsi"/>
            <w:noProof/>
            <w:color w:val="auto"/>
            <w:u w:val="none"/>
            <w:shd w:val="clear" w:color="auto" w:fill="FFFFFF"/>
          </w:rPr>
          <w:t>10.1002/pro.2439</w:t>
        </w:r>
      </w:hyperlink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(2014)</w:t>
      </w:r>
    </w:p>
    <w:p w14:paraId="56805865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14CBF103" w14:textId="265CD4C8" w:rsidR="00857D09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Hunter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Yuan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Vavilala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Fox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Optimization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protein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expression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mammalian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cells.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Curr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ent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Protoc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ols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in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Protein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Sci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ence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95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(1):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e77,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10.1002/cpps.77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(2019)</w:t>
      </w:r>
    </w:p>
    <w:p w14:paraId="6EE9BD27" w14:textId="77777777" w:rsidR="00857D09" w:rsidRPr="003E3841" w:rsidRDefault="00857D09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7B77674F" w14:textId="2CE42E6D" w:rsidR="00E0492F" w:rsidRPr="003E3841" w:rsidRDefault="00857D09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Stepanenko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AA,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Heng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HH.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Transient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stable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vector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transfection: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Pitfalls,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off-target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effects,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artifacts.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Mutat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ion</w:t>
      </w:r>
      <w:r w:rsidR="00B967D6">
        <w:rPr>
          <w:rFonts w:asciiTheme="minorHAnsi" w:hAnsiTheme="minorHAnsi" w:cstheme="minorHAnsi"/>
          <w:i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noProof/>
          <w:color w:val="auto"/>
        </w:rPr>
        <w:t>Res</w:t>
      </w:r>
      <w:r w:rsidR="00530A79" w:rsidRPr="003E3841">
        <w:rPr>
          <w:rFonts w:asciiTheme="minorHAnsi" w:hAnsiTheme="minorHAnsi" w:cstheme="minorHAnsi"/>
          <w:i/>
          <w:noProof/>
          <w:color w:val="auto"/>
        </w:rPr>
        <w:t>earch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noProof/>
          <w:color w:val="auto"/>
        </w:rPr>
        <w:t>773</w:t>
      </w:r>
      <w:r w:rsidRPr="003E3841">
        <w:rPr>
          <w:rFonts w:asciiTheme="minorHAnsi" w:hAnsiTheme="minorHAnsi" w:cstheme="minorHAnsi"/>
          <w:noProof/>
          <w:color w:val="auto"/>
        </w:rPr>
        <w:t>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91-103,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10.1016/j.mrrev.2017.05.002.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(2017)</w:t>
      </w:r>
    </w:p>
    <w:p w14:paraId="101DD6C6" w14:textId="77777777" w:rsidR="00E0492F" w:rsidRPr="003E3841" w:rsidDel="00534DC1" w:rsidRDefault="00E0492F" w:rsidP="001B2910">
      <w:pPr>
        <w:pStyle w:val="Prrafodelista"/>
        <w:widowControl/>
        <w:autoSpaceDE/>
        <w:autoSpaceDN/>
        <w:adjustRightInd/>
        <w:ind w:left="0"/>
        <w:rPr>
          <w:del w:id="108" w:author="Autor"/>
          <w:rFonts w:asciiTheme="minorHAnsi" w:hAnsiTheme="minorHAnsi" w:cstheme="minorHAnsi"/>
          <w:noProof/>
          <w:color w:val="auto"/>
        </w:rPr>
      </w:pPr>
    </w:p>
    <w:p w14:paraId="4ACA394E" w14:textId="4E7B5111" w:rsidR="00FA7906" w:rsidRPr="003E3841" w:rsidDel="00534DC1" w:rsidRDefault="00E0492F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del w:id="109" w:author="Autor"/>
          <w:rFonts w:asciiTheme="minorHAnsi" w:hAnsiTheme="minorHAnsi" w:cstheme="minorHAnsi"/>
          <w:noProof/>
          <w:color w:val="auto"/>
        </w:rPr>
      </w:pPr>
      <w:del w:id="110" w:author="Autor">
        <w:r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>Moya-Alvarado</w:delText>
        </w:r>
        <w:r w:rsidR="00B967D6"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 xml:space="preserve"> </w:delText>
        </w:r>
        <w:r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>G,</w:delText>
        </w:r>
        <w:r w:rsidR="00B967D6"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 xml:space="preserve"> </w:delText>
        </w:r>
        <w:r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>Gonzalez</w:delText>
        </w:r>
        <w:r w:rsidR="00B967D6"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 xml:space="preserve"> </w:delText>
        </w:r>
        <w:r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>A,</w:delText>
        </w:r>
        <w:r w:rsidR="00B967D6"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 xml:space="preserve"> </w:delText>
        </w:r>
        <w:r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>Stuardo</w:delText>
        </w:r>
        <w:r w:rsidR="00B967D6"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 xml:space="preserve"> </w:delText>
        </w:r>
        <w:r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>N,</w:delText>
        </w:r>
        <w:r w:rsidR="00B967D6"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 xml:space="preserve"> </w:delText>
        </w:r>
        <w:r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>Bronfman</w:delText>
        </w:r>
        <w:r w:rsidR="00B967D6"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 xml:space="preserve"> </w:delText>
        </w:r>
        <w:r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>FC.</w:delText>
        </w:r>
        <w:r w:rsidR="00B967D6" w:rsidRPr="0081010B" w:rsidDel="00534DC1">
          <w:rPr>
            <w:rFonts w:asciiTheme="minorHAnsi" w:hAnsiTheme="minorHAnsi" w:cstheme="minorHAnsi"/>
            <w:noProof/>
            <w:color w:val="auto"/>
            <w:lang w:val="es-ES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Brain-derived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neurotrophic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factor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(BDNF)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regulates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Rab5-positive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early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endosomes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in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hippocampal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neurons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to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induce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dendritic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branching.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i/>
            <w:iCs/>
            <w:noProof/>
            <w:color w:val="auto"/>
          </w:rPr>
          <w:delText>Frontiers</w:delText>
        </w:r>
        <w:r w:rsidR="00B967D6" w:rsidDel="00534DC1">
          <w:rPr>
            <w:rFonts w:asciiTheme="minorHAnsi" w:hAnsiTheme="minorHAnsi" w:cstheme="minorHAnsi"/>
            <w:i/>
            <w:iCs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i/>
            <w:iCs/>
            <w:noProof/>
            <w:color w:val="auto"/>
          </w:rPr>
          <w:delText>in</w:delText>
        </w:r>
        <w:r w:rsidR="00B967D6" w:rsidDel="00534DC1">
          <w:rPr>
            <w:rFonts w:asciiTheme="minorHAnsi" w:hAnsiTheme="minorHAnsi" w:cstheme="minorHAnsi"/>
            <w:i/>
            <w:iCs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i/>
            <w:iCs/>
            <w:noProof/>
            <w:color w:val="auto"/>
          </w:rPr>
          <w:delText>Cellular</w:delText>
        </w:r>
        <w:r w:rsidR="00B967D6" w:rsidDel="00534DC1">
          <w:rPr>
            <w:rFonts w:asciiTheme="minorHAnsi" w:hAnsiTheme="minorHAnsi" w:cstheme="minorHAnsi"/>
            <w:i/>
            <w:iCs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i/>
            <w:iCs/>
            <w:noProof/>
            <w:color w:val="auto"/>
          </w:rPr>
          <w:delText>Neuroscience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.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b/>
            <w:bCs/>
            <w:noProof/>
            <w:color w:val="auto"/>
          </w:rPr>
          <w:delText>12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: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493,</w:delText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="008A3D73" w:rsidDel="00534DC1">
          <w:fldChar w:fldCharType="begin"/>
        </w:r>
        <w:r w:rsidR="008A3D73" w:rsidDel="00534DC1">
          <w:delInstrText xml:space="preserve"> HYPERLINK "https://dx.doi.org/10.3389%2Ffncel.2018.00493" \t "pmc_ext" </w:delInstrText>
        </w:r>
        <w:r w:rsidR="008A3D73" w:rsidDel="00534DC1">
          <w:fldChar w:fldCharType="separate"/>
        </w:r>
        <w:r w:rsidRPr="003E3841" w:rsidDel="00534DC1">
          <w:rPr>
            <w:rFonts w:asciiTheme="minorHAnsi" w:hAnsiTheme="minorHAnsi" w:cstheme="minorHAnsi"/>
            <w:noProof/>
            <w:color w:val="auto"/>
            <w:shd w:val="clear" w:color="auto" w:fill="FFFFFF"/>
          </w:rPr>
          <w:delText>10.3389/fncel.2018.00493</w:delText>
        </w:r>
        <w:r w:rsidR="008A3D73" w:rsidDel="00534DC1">
          <w:rPr>
            <w:rFonts w:asciiTheme="minorHAnsi" w:hAnsiTheme="minorHAnsi" w:cstheme="minorHAnsi"/>
            <w:noProof/>
            <w:shd w:val="clear" w:color="auto" w:fill="FFFFFF"/>
          </w:rPr>
          <w:fldChar w:fldCharType="end"/>
        </w:r>
        <w:r w:rsidR="00B967D6" w:rsidDel="00534DC1">
          <w:rPr>
            <w:rFonts w:asciiTheme="minorHAnsi" w:hAnsiTheme="minorHAnsi" w:cstheme="minorHAnsi"/>
            <w:noProof/>
            <w:color w:val="auto"/>
          </w:rPr>
          <w:delText xml:space="preserve"> </w:delText>
        </w:r>
        <w:r w:rsidRPr="003E3841" w:rsidDel="00534DC1">
          <w:rPr>
            <w:rFonts w:asciiTheme="minorHAnsi" w:hAnsiTheme="minorHAnsi" w:cstheme="minorHAnsi"/>
            <w:noProof/>
            <w:color w:val="auto"/>
          </w:rPr>
          <w:delText>(2018)</w:delText>
        </w:r>
      </w:del>
    </w:p>
    <w:p w14:paraId="263DF187" w14:textId="77777777" w:rsidR="00FA7906" w:rsidRPr="003E3841" w:rsidRDefault="00FA7906" w:rsidP="001B2910">
      <w:pPr>
        <w:pStyle w:val="Prrafodelista"/>
        <w:widowControl/>
        <w:autoSpaceDE/>
        <w:autoSpaceDN/>
        <w:adjustRightInd/>
        <w:ind w:left="0"/>
        <w:rPr>
          <w:rFonts w:asciiTheme="minorHAnsi" w:hAnsiTheme="minorHAnsi" w:cstheme="minorHAnsi"/>
          <w:noProof/>
          <w:color w:val="auto"/>
        </w:rPr>
      </w:pPr>
    </w:p>
    <w:p w14:paraId="1A742C20" w14:textId="7C1F220E" w:rsidR="00FA7906" w:rsidRPr="003E3841" w:rsidRDefault="00E0492F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Guerzoni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LP,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Nicolas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V,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Angelova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967D6" w:rsidRPr="00B967D6">
        <w:rPr>
          <w:rFonts w:asciiTheme="minorHAnsi" w:hAnsiTheme="minorHAnsi" w:cstheme="minorHAnsi"/>
          <w:noProof/>
          <w:color w:val="auto"/>
        </w:rPr>
        <w:t>In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B967D6" w:rsidRPr="00B967D6">
        <w:rPr>
          <w:rFonts w:asciiTheme="minorHAnsi" w:hAnsiTheme="minorHAnsi" w:cstheme="minorHAnsi"/>
          <w:noProof/>
          <w:color w:val="auto"/>
        </w:rPr>
        <w:t>vitro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modulation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TrkB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receptor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signaling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upon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sequential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delivery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of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curcumin-DHA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loaded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carriers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towards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promoting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survival</w:t>
      </w:r>
      <w:r w:rsidR="00FA7906"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A7906" w:rsidRPr="003E3841">
        <w:rPr>
          <w:rFonts w:asciiTheme="minorHAnsi" w:hAnsiTheme="minorHAnsi" w:cstheme="minorHAnsi"/>
          <w:i/>
          <w:iCs/>
          <w:noProof/>
          <w:color w:val="auto"/>
        </w:rPr>
        <w:t>Pharmaceutical</w:t>
      </w:r>
      <w:r w:rsidR="00B967D6">
        <w:rPr>
          <w:rFonts w:asciiTheme="minorHAnsi" w:hAnsiTheme="minorHAnsi" w:cstheme="minorHAnsi"/>
          <w:i/>
          <w:iCs/>
          <w:noProof/>
          <w:color w:val="auto"/>
        </w:rPr>
        <w:t xml:space="preserve"> </w:t>
      </w:r>
      <w:r w:rsidR="00FA7906" w:rsidRPr="003E3841">
        <w:rPr>
          <w:rFonts w:asciiTheme="minorHAnsi" w:hAnsiTheme="minorHAnsi" w:cstheme="minorHAnsi"/>
          <w:i/>
          <w:iCs/>
          <w:noProof/>
          <w:color w:val="auto"/>
        </w:rPr>
        <w:t>Research.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A7906" w:rsidRPr="003E3841">
        <w:rPr>
          <w:rFonts w:asciiTheme="minorHAnsi" w:hAnsiTheme="minorHAnsi" w:cstheme="minorHAnsi"/>
          <w:b/>
          <w:bCs/>
          <w:noProof/>
          <w:color w:val="auto"/>
        </w:rPr>
        <w:t>34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A7906" w:rsidRPr="003E3841">
        <w:rPr>
          <w:rFonts w:asciiTheme="minorHAnsi" w:hAnsiTheme="minorHAnsi" w:cstheme="minorHAnsi"/>
          <w:noProof/>
          <w:color w:val="auto"/>
        </w:rPr>
        <w:t>(2):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A7906" w:rsidRPr="003E3841">
        <w:rPr>
          <w:rFonts w:asciiTheme="minorHAnsi" w:hAnsiTheme="minorHAnsi" w:cstheme="minorHAnsi"/>
          <w:noProof/>
          <w:color w:val="auto"/>
        </w:rPr>
        <w:t>492-505,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="00FA7906"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10.1007/s11095-016-2080-4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="00FA7906"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(2017)</w:t>
      </w:r>
    </w:p>
    <w:p w14:paraId="75CD7C26" w14:textId="77777777" w:rsidR="00FA7906" w:rsidRPr="003E3841" w:rsidRDefault="00FA7906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p w14:paraId="7669019A" w14:textId="47B857AC" w:rsidR="00FA7906" w:rsidRPr="003E3841" w:rsidRDefault="00FA7906" w:rsidP="001B2910">
      <w:pPr>
        <w:pStyle w:val="Prrafodelista"/>
        <w:widowControl/>
        <w:numPr>
          <w:ilvl w:val="0"/>
          <w:numId w:val="31"/>
        </w:numPr>
        <w:autoSpaceDE/>
        <w:autoSpaceDN/>
        <w:adjustRightInd/>
        <w:ind w:left="0" w:firstLine="0"/>
        <w:rPr>
          <w:rFonts w:asciiTheme="minorHAnsi" w:hAnsiTheme="minorHAnsi" w:cstheme="minorHAnsi"/>
          <w:noProof/>
          <w:color w:val="auto"/>
        </w:rPr>
      </w:pPr>
      <w:r w:rsidRPr="003E3841">
        <w:rPr>
          <w:rFonts w:asciiTheme="minorHAnsi" w:hAnsiTheme="minorHAnsi" w:cstheme="minorHAnsi"/>
          <w:noProof/>
          <w:color w:val="auto"/>
        </w:rPr>
        <w:t>Angelova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Angelov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B.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Dual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multi-drug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delivery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nanoparticles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towards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neuronal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survival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and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synaptic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repair.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iCs/>
          <w:noProof/>
          <w:color w:val="auto"/>
        </w:rPr>
        <w:t>Neural</w:t>
      </w:r>
      <w:r w:rsidR="00B967D6">
        <w:rPr>
          <w:rFonts w:asciiTheme="minorHAnsi" w:hAnsiTheme="minorHAnsi" w:cstheme="minorHAnsi"/>
          <w:i/>
          <w:iCs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iCs/>
          <w:noProof/>
          <w:color w:val="auto"/>
        </w:rPr>
        <w:t>Regeneration</w:t>
      </w:r>
      <w:r w:rsidR="00B967D6">
        <w:rPr>
          <w:rFonts w:asciiTheme="minorHAnsi" w:hAnsiTheme="minorHAnsi" w:cstheme="minorHAnsi"/>
          <w:i/>
          <w:iCs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i/>
          <w:iCs/>
          <w:noProof/>
          <w:color w:val="auto"/>
        </w:rPr>
        <w:t>Research</w:t>
      </w:r>
      <w:r w:rsidRPr="003E3841">
        <w:rPr>
          <w:rFonts w:asciiTheme="minorHAnsi" w:hAnsiTheme="minorHAnsi" w:cstheme="minorHAnsi"/>
          <w:noProof/>
          <w:color w:val="auto"/>
        </w:rPr>
        <w:t>.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b/>
          <w:bCs/>
          <w:noProof/>
          <w:color w:val="auto"/>
        </w:rPr>
        <w:t>12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(6):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</w:rPr>
        <w:t>886-889,</w:t>
      </w:r>
      <w:r w:rsidR="00B967D6">
        <w:rPr>
          <w:rFonts w:asciiTheme="minorHAnsi" w:hAnsiTheme="minorHAnsi" w:cstheme="minorHAnsi"/>
          <w:noProof/>
          <w:color w:val="auto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10.4103/1673-5374.208546.</w:t>
      </w:r>
      <w:r w:rsidR="00B967D6">
        <w:rPr>
          <w:rFonts w:asciiTheme="minorHAnsi" w:hAnsiTheme="minorHAnsi" w:cstheme="minorHAnsi"/>
          <w:noProof/>
          <w:color w:val="auto"/>
          <w:shd w:val="clear" w:color="auto" w:fill="FFFFFF"/>
        </w:rPr>
        <w:t xml:space="preserve"> </w:t>
      </w:r>
      <w:r w:rsidRPr="003E3841">
        <w:rPr>
          <w:rFonts w:asciiTheme="minorHAnsi" w:hAnsiTheme="minorHAnsi" w:cstheme="minorHAnsi"/>
          <w:noProof/>
          <w:color w:val="auto"/>
          <w:shd w:val="clear" w:color="auto" w:fill="FFFFFF"/>
        </w:rPr>
        <w:t>(2017)</w:t>
      </w:r>
    </w:p>
    <w:p w14:paraId="12E548FE" w14:textId="77777777" w:rsidR="00E0492F" w:rsidRPr="003E3841" w:rsidRDefault="00E0492F" w:rsidP="001B2910">
      <w:pPr>
        <w:contextualSpacing/>
        <w:rPr>
          <w:rFonts w:asciiTheme="minorHAnsi" w:hAnsiTheme="minorHAnsi" w:cstheme="minorHAnsi"/>
          <w:b/>
          <w:noProof/>
        </w:rPr>
      </w:pPr>
    </w:p>
    <w:p w14:paraId="020A8F28" w14:textId="7B9095B0" w:rsidR="009726EE" w:rsidRPr="003E3841" w:rsidRDefault="009726EE" w:rsidP="001B2910">
      <w:pPr>
        <w:pStyle w:val="Prrafodelista"/>
        <w:ind w:left="0"/>
        <w:rPr>
          <w:rFonts w:asciiTheme="minorHAnsi" w:hAnsiTheme="minorHAnsi" w:cstheme="minorHAnsi"/>
          <w:noProof/>
          <w:color w:val="auto"/>
        </w:rPr>
      </w:pPr>
    </w:p>
    <w:sectPr w:rsidR="009726EE" w:rsidRPr="003E3841" w:rsidSect="00BA2586"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" w:initials="A">
    <w:p w14:paraId="6364EF26" w14:textId="308F4441" w:rsidR="0076680B" w:rsidRDefault="0076680B">
      <w:pPr>
        <w:pStyle w:val="Textocomentario"/>
      </w:pPr>
      <w:r>
        <w:rPr>
          <w:rStyle w:val="Refdecomentario"/>
        </w:rPr>
        <w:annotationRef/>
      </w:r>
      <w:r>
        <w:t>What are the growth conditions? 37 C?</w:t>
      </w:r>
    </w:p>
  </w:comment>
  <w:comment w:id="6" w:author="Autor" w:initials="A">
    <w:p w14:paraId="28DE1913" w14:textId="4F93FA66" w:rsidR="0076680B" w:rsidRDefault="0076680B">
      <w:pPr>
        <w:pStyle w:val="Textocomentario"/>
      </w:pPr>
      <w:r>
        <w:rPr>
          <w:rStyle w:val="Refdecomentario"/>
        </w:rPr>
        <w:annotationRef/>
      </w:r>
      <w:r>
        <w:t>At RT again?</w:t>
      </w:r>
    </w:p>
  </w:comment>
  <w:comment w:id="11" w:author="Autor" w:initials="A">
    <w:p w14:paraId="47B5564C" w14:textId="1E25E30D" w:rsidR="0076680B" w:rsidRDefault="0076680B">
      <w:pPr>
        <w:pStyle w:val="Textocomentario"/>
      </w:pPr>
      <w:r>
        <w:rPr>
          <w:rStyle w:val="Refdecomentario"/>
        </w:rPr>
        <w:annotationRef/>
      </w:r>
      <w:r>
        <w:t>What is added here and how much? What steps are being referred to?</w:t>
      </w:r>
    </w:p>
  </w:comment>
  <w:comment w:id="15" w:author="Autor" w:initials="A">
    <w:p w14:paraId="6033A7EA" w14:textId="72024587" w:rsidR="0076680B" w:rsidRDefault="0076680B">
      <w:pPr>
        <w:pStyle w:val="Textocomentario"/>
      </w:pPr>
      <w:r>
        <w:rPr>
          <w:rStyle w:val="Refdecomentario"/>
        </w:rPr>
        <w:annotationRef/>
      </w:r>
      <w:r>
        <w:t>For how long?</w:t>
      </w:r>
    </w:p>
  </w:comment>
  <w:comment w:id="17" w:author="Autor" w:initials="A">
    <w:p w14:paraId="395DB659" w14:textId="5D74B20A" w:rsidR="0076680B" w:rsidRDefault="0076680B">
      <w:pPr>
        <w:pStyle w:val="Textocomentario"/>
      </w:pPr>
      <w:r>
        <w:rPr>
          <w:rStyle w:val="Refdecomentario"/>
        </w:rPr>
        <w:annotationRef/>
      </w:r>
      <w:r>
        <w:t>By pipetting?</w:t>
      </w:r>
    </w:p>
  </w:comment>
  <w:comment w:id="19" w:author="Autor" w:initials="A">
    <w:p w14:paraId="1AD677EF" w14:textId="56DD01FB" w:rsidR="0076680B" w:rsidRDefault="0076680B">
      <w:pPr>
        <w:pStyle w:val="Textocomentario"/>
      </w:pPr>
      <w:r>
        <w:rPr>
          <w:rStyle w:val="Refdecomentario"/>
        </w:rPr>
        <w:annotationRef/>
      </w:r>
      <w:r>
        <w:t>Is the rotator on? If so, at what speed? Rpm?</w:t>
      </w:r>
    </w:p>
  </w:comment>
  <w:comment w:id="22" w:author="Autor" w:initials="A">
    <w:p w14:paraId="50E6BACD" w14:textId="0D30C584" w:rsidR="0076680B" w:rsidRDefault="0076680B">
      <w:pPr>
        <w:pStyle w:val="Textocomentario"/>
      </w:pPr>
      <w:r>
        <w:rPr>
          <w:rStyle w:val="Refdecomentario"/>
        </w:rPr>
        <w:annotationRef/>
      </w:r>
      <w:r>
        <w:t>How long are the beads on the rack?</w:t>
      </w:r>
    </w:p>
  </w:comment>
  <w:comment w:id="24" w:author="Autor" w:initials="A">
    <w:p w14:paraId="363C260B" w14:textId="5098657D" w:rsidR="0076680B" w:rsidRDefault="0076680B">
      <w:pPr>
        <w:pStyle w:val="Textocomentario"/>
      </w:pPr>
      <w:r>
        <w:rPr>
          <w:rStyle w:val="Refdecomentario"/>
        </w:rPr>
        <w:annotationRef/>
      </w:r>
      <w:r>
        <w:t>How long are the beads on the rack? 5 min?</w:t>
      </w:r>
    </w:p>
  </w:comment>
  <w:comment w:id="26" w:author="Autor" w:initials="A">
    <w:p w14:paraId="5B67AA28" w14:textId="35894F18" w:rsidR="0076680B" w:rsidRDefault="0076680B">
      <w:pPr>
        <w:pStyle w:val="Textocomentario"/>
      </w:pPr>
      <w:r>
        <w:rPr>
          <w:rStyle w:val="Refdecomentario"/>
        </w:rPr>
        <w:annotationRef/>
      </w:r>
      <w:r>
        <w:t>Please include a citation here.</w:t>
      </w:r>
    </w:p>
  </w:comment>
  <w:comment w:id="30" w:author="Autor" w:initials="A">
    <w:p w14:paraId="314323AF" w14:textId="50842FC6" w:rsidR="0076680B" w:rsidRDefault="0076680B">
      <w:pPr>
        <w:pStyle w:val="Textocomentario"/>
      </w:pPr>
      <w:r>
        <w:rPr>
          <w:rStyle w:val="Refdecomentario"/>
        </w:rPr>
        <w:annotationRef/>
      </w:r>
      <w:r>
        <w:t>At what temperature?</w:t>
      </w:r>
    </w:p>
  </w:comment>
  <w:comment w:id="32" w:author="Autor" w:initials="A">
    <w:p w14:paraId="6CDF919A" w14:textId="13D85C03" w:rsidR="0076680B" w:rsidRDefault="0076680B">
      <w:pPr>
        <w:pStyle w:val="Textocomentario"/>
      </w:pPr>
      <w:r>
        <w:rPr>
          <w:rStyle w:val="Refdecomentario"/>
        </w:rPr>
        <w:annotationRef/>
      </w:r>
      <w:r>
        <w:t xml:space="preserve">How is this done? Please specify the method and provide a citation. </w:t>
      </w:r>
    </w:p>
  </w:comment>
  <w:comment w:id="37" w:author="Autor" w:initials="A">
    <w:p w14:paraId="1D7077D8" w14:textId="6100BCC3" w:rsidR="0076680B" w:rsidRDefault="0076680B">
      <w:pPr>
        <w:pStyle w:val="Textocomentario"/>
      </w:pPr>
      <w:r>
        <w:rPr>
          <w:rStyle w:val="Refdecomentario"/>
        </w:rPr>
        <w:annotationRef/>
      </w:r>
      <w:r>
        <w:t>How was this done? Citation?</w:t>
      </w:r>
    </w:p>
  </w:comment>
  <w:comment w:id="42" w:author="Autor" w:initials="A">
    <w:p w14:paraId="4533506F" w14:textId="21E5E837" w:rsidR="0076680B" w:rsidRDefault="0076680B">
      <w:pPr>
        <w:pStyle w:val="Textocomentario"/>
      </w:pPr>
      <w:r>
        <w:rPr>
          <w:rStyle w:val="Refdecomentario"/>
        </w:rPr>
        <w:annotationRef/>
      </w:r>
      <w:r>
        <w:t>At what conditions?</w:t>
      </w:r>
    </w:p>
  </w:comment>
  <w:comment w:id="48" w:author="Autor" w:initials="A">
    <w:p w14:paraId="22341FDC" w14:textId="443F1C68" w:rsidR="0076680B" w:rsidRDefault="0076680B">
      <w:pPr>
        <w:pStyle w:val="Textocomentario"/>
      </w:pPr>
      <w:r>
        <w:rPr>
          <w:rStyle w:val="Refdecomentario"/>
        </w:rPr>
        <w:annotationRef/>
      </w:r>
      <w:r>
        <w:t>Dilution or concentration used?</w:t>
      </w:r>
    </w:p>
  </w:comment>
  <w:comment w:id="50" w:author="Autor" w:initials="A">
    <w:p w14:paraId="293994FA" w14:textId="3C88156B" w:rsidR="0076680B" w:rsidRDefault="0076680B">
      <w:pPr>
        <w:pStyle w:val="Textocomentario"/>
      </w:pPr>
      <w:r>
        <w:rPr>
          <w:rStyle w:val="Refdecomentario"/>
        </w:rPr>
        <w:annotationRef/>
      </w:r>
      <w:r>
        <w:t>Where is this table?</w:t>
      </w:r>
    </w:p>
  </w:comment>
  <w:comment w:id="51" w:author="Autor" w:initials="A">
    <w:p w14:paraId="6396EE7D" w14:textId="60C3FFA4" w:rsidR="0076680B" w:rsidRDefault="0076680B">
      <w:pPr>
        <w:pStyle w:val="Textocomentario"/>
      </w:pPr>
      <w:r>
        <w:rPr>
          <w:rStyle w:val="Refdecomentario"/>
        </w:rPr>
        <w:annotationRef/>
      </w:r>
      <w:r>
        <w:t>This table was submitted in a separate .xlsx file</w:t>
      </w:r>
    </w:p>
  </w:comment>
  <w:comment w:id="52" w:author="Autor" w:initials="A">
    <w:p w14:paraId="6C5E8774" w14:textId="7389303A" w:rsidR="0076680B" w:rsidRDefault="0076680B">
      <w:pPr>
        <w:pStyle w:val="Textocomentario"/>
      </w:pPr>
      <w:r>
        <w:rPr>
          <w:rStyle w:val="Refdecomentario"/>
        </w:rPr>
        <w:annotationRef/>
      </w:r>
      <w:r>
        <w:t xml:space="preserve">There is no Figure 1C. Please revise.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64EF26" w15:done="0"/>
  <w15:commentEx w15:paraId="28DE1913" w15:done="0"/>
  <w15:commentEx w15:paraId="47B5564C" w15:done="0"/>
  <w15:commentEx w15:paraId="6033A7EA" w15:done="0"/>
  <w15:commentEx w15:paraId="395DB659" w15:done="0"/>
  <w15:commentEx w15:paraId="1AD677EF" w15:done="0"/>
  <w15:commentEx w15:paraId="50E6BACD" w15:done="0"/>
  <w15:commentEx w15:paraId="363C260B" w15:done="0"/>
  <w15:commentEx w15:paraId="5B67AA28" w15:done="0"/>
  <w15:commentEx w15:paraId="314323AF" w15:done="0"/>
  <w15:commentEx w15:paraId="6CDF919A" w15:done="0"/>
  <w15:commentEx w15:paraId="1D7077D8" w15:done="0"/>
  <w15:commentEx w15:paraId="4533506F" w15:done="0"/>
  <w15:commentEx w15:paraId="22341FDC" w15:done="0"/>
  <w15:commentEx w15:paraId="293994FA" w15:done="0"/>
  <w15:commentEx w15:paraId="6396EE7D" w15:paraIdParent="293994FA" w15:done="0"/>
  <w15:commentEx w15:paraId="6C5E87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64EF26" w16cid:durableId="2248060B"/>
  <w16cid:commentId w16cid:paraId="28DE1913" w16cid:durableId="22480620"/>
  <w16cid:commentId w16cid:paraId="47B5564C" w16cid:durableId="22480839"/>
  <w16cid:commentId w16cid:paraId="6033A7EA" w16cid:durableId="2248085F"/>
  <w16cid:commentId w16cid:paraId="395DB659" w16cid:durableId="22480879"/>
  <w16cid:commentId w16cid:paraId="1AD677EF" w16cid:durableId="22480881"/>
  <w16cid:commentId w16cid:paraId="50E6BACD" w16cid:durableId="22480893"/>
  <w16cid:commentId w16cid:paraId="363C260B" w16cid:durableId="224808A2"/>
  <w16cid:commentId w16cid:paraId="5B67AA28" w16cid:durableId="224808AD"/>
  <w16cid:commentId w16cid:paraId="314323AF" w16cid:durableId="224808FC"/>
  <w16cid:commentId w16cid:paraId="6CDF919A" w16cid:durableId="22480927"/>
  <w16cid:commentId w16cid:paraId="1D7077D8" w16cid:durableId="22480946"/>
  <w16cid:commentId w16cid:paraId="4533506F" w16cid:durableId="2248094C"/>
  <w16cid:commentId w16cid:paraId="22341FDC" w16cid:durableId="2248099C"/>
  <w16cid:commentId w16cid:paraId="293994FA" w16cid:durableId="22480A05"/>
  <w16cid:commentId w16cid:paraId="6396EE7D" w16cid:durableId="22494F2D"/>
  <w16cid:commentId w16cid:paraId="6C5E8774" w16cid:durableId="22480A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5A266" w14:textId="77777777" w:rsidR="00BF7DAE" w:rsidRDefault="00BF7DAE" w:rsidP="00621C4E">
      <w:r>
        <w:separator/>
      </w:r>
    </w:p>
  </w:endnote>
  <w:endnote w:type="continuationSeparator" w:id="0">
    <w:p w14:paraId="1CE9A477" w14:textId="77777777" w:rsidR="00BF7DAE" w:rsidRDefault="00BF7DA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0A53B" w14:textId="77777777" w:rsidR="00BF7DAE" w:rsidRDefault="00BF7DAE" w:rsidP="00621C4E">
      <w:r>
        <w:separator/>
      </w:r>
    </w:p>
  </w:footnote>
  <w:footnote w:type="continuationSeparator" w:id="0">
    <w:p w14:paraId="742221DB" w14:textId="77777777" w:rsidR="00BF7DAE" w:rsidRDefault="00BF7DAE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CEA"/>
    <w:multiLevelType w:val="hybridMultilevel"/>
    <w:tmpl w:val="90B8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5B52"/>
    <w:multiLevelType w:val="hybridMultilevel"/>
    <w:tmpl w:val="BAA24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7B2C"/>
    <w:multiLevelType w:val="hybridMultilevel"/>
    <w:tmpl w:val="0C6E127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D72ED"/>
    <w:multiLevelType w:val="hybridMultilevel"/>
    <w:tmpl w:val="9B84968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D2300B2"/>
    <w:multiLevelType w:val="hybridMultilevel"/>
    <w:tmpl w:val="02EC8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53FDD"/>
    <w:multiLevelType w:val="multilevel"/>
    <w:tmpl w:val="087A9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4C5AF6"/>
    <w:multiLevelType w:val="multilevel"/>
    <w:tmpl w:val="454AB0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2" w15:restartNumberingAfterBreak="0">
    <w:nsid w:val="2D9161EA"/>
    <w:multiLevelType w:val="hybridMultilevel"/>
    <w:tmpl w:val="2474B86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D168F"/>
    <w:multiLevelType w:val="hybridMultilevel"/>
    <w:tmpl w:val="092E9894"/>
    <w:lvl w:ilvl="0" w:tplc="D0F6E3A2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128A"/>
    <w:multiLevelType w:val="multilevel"/>
    <w:tmpl w:val="E9D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C60DD"/>
    <w:multiLevelType w:val="hybridMultilevel"/>
    <w:tmpl w:val="4DD443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01E37"/>
    <w:multiLevelType w:val="multilevel"/>
    <w:tmpl w:val="05ACD61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2" w15:restartNumberingAfterBreak="0">
    <w:nsid w:val="76A559CC"/>
    <w:multiLevelType w:val="hybridMultilevel"/>
    <w:tmpl w:val="51A801D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6"/>
  </w:num>
  <w:num w:numId="4">
    <w:abstractNumId w:val="21"/>
  </w:num>
  <w:num w:numId="5">
    <w:abstractNumId w:val="14"/>
  </w:num>
  <w:num w:numId="6">
    <w:abstractNumId w:val="20"/>
  </w:num>
  <w:num w:numId="7">
    <w:abstractNumId w:val="0"/>
  </w:num>
  <w:num w:numId="8">
    <w:abstractNumId w:val="16"/>
  </w:num>
  <w:num w:numId="9">
    <w:abstractNumId w:val="17"/>
  </w:num>
  <w:num w:numId="10">
    <w:abstractNumId w:val="23"/>
  </w:num>
  <w:num w:numId="11">
    <w:abstractNumId w:val="28"/>
  </w:num>
  <w:num w:numId="12">
    <w:abstractNumId w:val="2"/>
  </w:num>
  <w:num w:numId="13">
    <w:abstractNumId w:val="25"/>
  </w:num>
  <w:num w:numId="14">
    <w:abstractNumId w:val="33"/>
  </w:num>
  <w:num w:numId="15">
    <w:abstractNumId w:val="18"/>
  </w:num>
  <w:num w:numId="16">
    <w:abstractNumId w:val="13"/>
  </w:num>
  <w:num w:numId="17">
    <w:abstractNumId w:val="27"/>
  </w:num>
  <w:num w:numId="18">
    <w:abstractNumId w:val="19"/>
  </w:num>
  <w:num w:numId="19">
    <w:abstractNumId w:val="29"/>
  </w:num>
  <w:num w:numId="20">
    <w:abstractNumId w:val="3"/>
  </w:num>
  <w:num w:numId="21">
    <w:abstractNumId w:val="30"/>
  </w:num>
  <w:num w:numId="22">
    <w:abstractNumId w:val="10"/>
  </w:num>
  <w:num w:numId="23">
    <w:abstractNumId w:val="11"/>
  </w:num>
  <w:num w:numId="24">
    <w:abstractNumId w:val="8"/>
  </w:num>
  <w:num w:numId="25">
    <w:abstractNumId w:val="5"/>
  </w:num>
  <w:num w:numId="26">
    <w:abstractNumId w:val="31"/>
  </w:num>
  <w:num w:numId="27">
    <w:abstractNumId w:val="12"/>
  </w:num>
  <w:num w:numId="28">
    <w:abstractNumId w:val="32"/>
  </w:num>
  <w:num w:numId="29">
    <w:abstractNumId w:val="7"/>
  </w:num>
  <w:num w:numId="30">
    <w:abstractNumId w:val="26"/>
  </w:num>
  <w:num w:numId="31">
    <w:abstractNumId w:val="15"/>
  </w:num>
  <w:num w:numId="32">
    <w:abstractNumId w:val="22"/>
  </w:num>
  <w:num w:numId="33">
    <w:abstractNumId w:val="1"/>
  </w:num>
  <w:num w:numId="3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2750"/>
    <w:rsid w:val="00002BA2"/>
    <w:rsid w:val="00005815"/>
    <w:rsid w:val="00007DBC"/>
    <w:rsid w:val="00007EA1"/>
    <w:rsid w:val="000100F0"/>
    <w:rsid w:val="00012FF9"/>
    <w:rsid w:val="00014314"/>
    <w:rsid w:val="00021434"/>
    <w:rsid w:val="0002149E"/>
    <w:rsid w:val="00021774"/>
    <w:rsid w:val="00021DF3"/>
    <w:rsid w:val="00021F21"/>
    <w:rsid w:val="0002276E"/>
    <w:rsid w:val="00022B2E"/>
    <w:rsid w:val="00023869"/>
    <w:rsid w:val="00024598"/>
    <w:rsid w:val="00032769"/>
    <w:rsid w:val="00037B58"/>
    <w:rsid w:val="00051B73"/>
    <w:rsid w:val="00060ABE"/>
    <w:rsid w:val="00061A50"/>
    <w:rsid w:val="00061CBF"/>
    <w:rsid w:val="00064104"/>
    <w:rsid w:val="00066025"/>
    <w:rsid w:val="000701D1"/>
    <w:rsid w:val="00070CE1"/>
    <w:rsid w:val="00080A20"/>
    <w:rsid w:val="00082796"/>
    <w:rsid w:val="00087C0A"/>
    <w:rsid w:val="00093BC4"/>
    <w:rsid w:val="00097929"/>
    <w:rsid w:val="000A1E80"/>
    <w:rsid w:val="000A2CFF"/>
    <w:rsid w:val="000A3B70"/>
    <w:rsid w:val="000A5153"/>
    <w:rsid w:val="000A5E59"/>
    <w:rsid w:val="000B10AE"/>
    <w:rsid w:val="000B230F"/>
    <w:rsid w:val="000B30BF"/>
    <w:rsid w:val="000B566B"/>
    <w:rsid w:val="000B662E"/>
    <w:rsid w:val="000B7294"/>
    <w:rsid w:val="000B75D0"/>
    <w:rsid w:val="000C1CF8"/>
    <w:rsid w:val="000C2DFD"/>
    <w:rsid w:val="000C49CF"/>
    <w:rsid w:val="000C52E9"/>
    <w:rsid w:val="000C5CDC"/>
    <w:rsid w:val="000C65DC"/>
    <w:rsid w:val="000C66F3"/>
    <w:rsid w:val="000C6900"/>
    <w:rsid w:val="000C6FDD"/>
    <w:rsid w:val="000D31E8"/>
    <w:rsid w:val="000D76E4"/>
    <w:rsid w:val="000E2380"/>
    <w:rsid w:val="000E3816"/>
    <w:rsid w:val="000E4F77"/>
    <w:rsid w:val="000F265C"/>
    <w:rsid w:val="000F3AFA"/>
    <w:rsid w:val="000F5712"/>
    <w:rsid w:val="000F6611"/>
    <w:rsid w:val="000F7E22"/>
    <w:rsid w:val="0010241A"/>
    <w:rsid w:val="001104F3"/>
    <w:rsid w:val="00112EEB"/>
    <w:rsid w:val="0012160B"/>
    <w:rsid w:val="0012563A"/>
    <w:rsid w:val="001313A7"/>
    <w:rsid w:val="0013276F"/>
    <w:rsid w:val="0013621E"/>
    <w:rsid w:val="0013642E"/>
    <w:rsid w:val="001378FD"/>
    <w:rsid w:val="00142A0A"/>
    <w:rsid w:val="00152A23"/>
    <w:rsid w:val="00162CB7"/>
    <w:rsid w:val="00171E5B"/>
    <w:rsid w:val="00171F94"/>
    <w:rsid w:val="00175D4E"/>
    <w:rsid w:val="0017668A"/>
    <w:rsid w:val="001766FE"/>
    <w:rsid w:val="001771E7"/>
    <w:rsid w:val="00184FB9"/>
    <w:rsid w:val="001911FF"/>
    <w:rsid w:val="00192006"/>
    <w:rsid w:val="00193180"/>
    <w:rsid w:val="001A41DC"/>
    <w:rsid w:val="001B1519"/>
    <w:rsid w:val="001B2910"/>
    <w:rsid w:val="001B2E2D"/>
    <w:rsid w:val="001B5CD2"/>
    <w:rsid w:val="001C0BEE"/>
    <w:rsid w:val="001C1E49"/>
    <w:rsid w:val="001C2A98"/>
    <w:rsid w:val="001C6AD4"/>
    <w:rsid w:val="001C79C3"/>
    <w:rsid w:val="001D0533"/>
    <w:rsid w:val="001D3D7D"/>
    <w:rsid w:val="001D3FFF"/>
    <w:rsid w:val="001D625F"/>
    <w:rsid w:val="001D7576"/>
    <w:rsid w:val="001E100B"/>
    <w:rsid w:val="001E14A0"/>
    <w:rsid w:val="001E4D51"/>
    <w:rsid w:val="001E7376"/>
    <w:rsid w:val="001F225C"/>
    <w:rsid w:val="00201CFA"/>
    <w:rsid w:val="0020220D"/>
    <w:rsid w:val="00202448"/>
    <w:rsid w:val="00202D15"/>
    <w:rsid w:val="00212EAE"/>
    <w:rsid w:val="00214BEE"/>
    <w:rsid w:val="002205B8"/>
    <w:rsid w:val="00225720"/>
    <w:rsid w:val="002259E5"/>
    <w:rsid w:val="00226140"/>
    <w:rsid w:val="002274F3"/>
    <w:rsid w:val="0023094C"/>
    <w:rsid w:val="0023124D"/>
    <w:rsid w:val="00234BE3"/>
    <w:rsid w:val="00235A90"/>
    <w:rsid w:val="00240093"/>
    <w:rsid w:val="00241E48"/>
    <w:rsid w:val="0024214E"/>
    <w:rsid w:val="00242623"/>
    <w:rsid w:val="00246882"/>
    <w:rsid w:val="00246DAE"/>
    <w:rsid w:val="00250558"/>
    <w:rsid w:val="00250F54"/>
    <w:rsid w:val="00254D60"/>
    <w:rsid w:val="00260652"/>
    <w:rsid w:val="0026162B"/>
    <w:rsid w:val="00261F25"/>
    <w:rsid w:val="002648A9"/>
    <w:rsid w:val="00264DDA"/>
    <w:rsid w:val="0026536F"/>
    <w:rsid w:val="0026553C"/>
    <w:rsid w:val="00267DD5"/>
    <w:rsid w:val="00273C6B"/>
    <w:rsid w:val="002744AE"/>
    <w:rsid w:val="00274A0A"/>
    <w:rsid w:val="00277593"/>
    <w:rsid w:val="00280918"/>
    <w:rsid w:val="00282AF6"/>
    <w:rsid w:val="00287085"/>
    <w:rsid w:val="00290AF9"/>
    <w:rsid w:val="00295CA5"/>
    <w:rsid w:val="002964B9"/>
    <w:rsid w:val="002967CF"/>
    <w:rsid w:val="00297788"/>
    <w:rsid w:val="002A484B"/>
    <w:rsid w:val="002A64A6"/>
    <w:rsid w:val="002B7002"/>
    <w:rsid w:val="002C47D4"/>
    <w:rsid w:val="002D0F38"/>
    <w:rsid w:val="002D77E3"/>
    <w:rsid w:val="002F0B49"/>
    <w:rsid w:val="002F2859"/>
    <w:rsid w:val="002F6E3C"/>
    <w:rsid w:val="0030117D"/>
    <w:rsid w:val="00301F30"/>
    <w:rsid w:val="00303C87"/>
    <w:rsid w:val="003108E5"/>
    <w:rsid w:val="003120CB"/>
    <w:rsid w:val="0032007E"/>
    <w:rsid w:val="00320153"/>
    <w:rsid w:val="00320367"/>
    <w:rsid w:val="00322871"/>
    <w:rsid w:val="00326FB3"/>
    <w:rsid w:val="003316D4"/>
    <w:rsid w:val="00333822"/>
    <w:rsid w:val="00333ECD"/>
    <w:rsid w:val="00335AD2"/>
    <w:rsid w:val="00336715"/>
    <w:rsid w:val="00340DFD"/>
    <w:rsid w:val="00344954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A16FC"/>
    <w:rsid w:val="003A4FCD"/>
    <w:rsid w:val="003B0944"/>
    <w:rsid w:val="003B1593"/>
    <w:rsid w:val="003B4381"/>
    <w:rsid w:val="003C1043"/>
    <w:rsid w:val="003C1A30"/>
    <w:rsid w:val="003C6779"/>
    <w:rsid w:val="003D19C8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841"/>
    <w:rsid w:val="003E3CDD"/>
    <w:rsid w:val="003E548E"/>
    <w:rsid w:val="003F25D7"/>
    <w:rsid w:val="00401B0E"/>
    <w:rsid w:val="00410468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42F09"/>
    <w:rsid w:val="0044434C"/>
    <w:rsid w:val="0044456B"/>
    <w:rsid w:val="00447BD1"/>
    <w:rsid w:val="004507F3"/>
    <w:rsid w:val="00450AF4"/>
    <w:rsid w:val="00452513"/>
    <w:rsid w:val="004671C7"/>
    <w:rsid w:val="00472F4D"/>
    <w:rsid w:val="004730BF"/>
    <w:rsid w:val="00474DCB"/>
    <w:rsid w:val="0047535C"/>
    <w:rsid w:val="004774D7"/>
    <w:rsid w:val="00483EA2"/>
    <w:rsid w:val="0048569F"/>
    <w:rsid w:val="00485870"/>
    <w:rsid w:val="00485FE8"/>
    <w:rsid w:val="00490AF8"/>
    <w:rsid w:val="00492EB5"/>
    <w:rsid w:val="00494F77"/>
    <w:rsid w:val="0049722B"/>
    <w:rsid w:val="00497721"/>
    <w:rsid w:val="004A0229"/>
    <w:rsid w:val="004A2332"/>
    <w:rsid w:val="004A29D4"/>
    <w:rsid w:val="004A35D2"/>
    <w:rsid w:val="004A5BD8"/>
    <w:rsid w:val="004A71E4"/>
    <w:rsid w:val="004B2F00"/>
    <w:rsid w:val="004B3402"/>
    <w:rsid w:val="004B6E31"/>
    <w:rsid w:val="004C1D66"/>
    <w:rsid w:val="004C31D7"/>
    <w:rsid w:val="004C4AD2"/>
    <w:rsid w:val="004C71BE"/>
    <w:rsid w:val="004D1F21"/>
    <w:rsid w:val="004D59D8"/>
    <w:rsid w:val="004D5DA1"/>
    <w:rsid w:val="004E150F"/>
    <w:rsid w:val="004E1DCA"/>
    <w:rsid w:val="004E23A1"/>
    <w:rsid w:val="004E3489"/>
    <w:rsid w:val="004E358A"/>
    <w:rsid w:val="004E3AFA"/>
    <w:rsid w:val="004E3D5D"/>
    <w:rsid w:val="004E6588"/>
    <w:rsid w:val="00502A0A"/>
    <w:rsid w:val="00507C50"/>
    <w:rsid w:val="005116D1"/>
    <w:rsid w:val="00515A8B"/>
    <w:rsid w:val="00517C3A"/>
    <w:rsid w:val="00527BF4"/>
    <w:rsid w:val="00530A79"/>
    <w:rsid w:val="005324BE"/>
    <w:rsid w:val="00534DC1"/>
    <w:rsid w:val="00534F6C"/>
    <w:rsid w:val="00535994"/>
    <w:rsid w:val="0053646D"/>
    <w:rsid w:val="00540AAD"/>
    <w:rsid w:val="00543EC1"/>
    <w:rsid w:val="005442A6"/>
    <w:rsid w:val="00546458"/>
    <w:rsid w:val="0055087C"/>
    <w:rsid w:val="00553413"/>
    <w:rsid w:val="00560E31"/>
    <w:rsid w:val="005626CE"/>
    <w:rsid w:val="00581B23"/>
    <w:rsid w:val="0058219C"/>
    <w:rsid w:val="0058707F"/>
    <w:rsid w:val="005931FE"/>
    <w:rsid w:val="005B0072"/>
    <w:rsid w:val="005B0732"/>
    <w:rsid w:val="005B38A0"/>
    <w:rsid w:val="005B491C"/>
    <w:rsid w:val="005B4DBF"/>
    <w:rsid w:val="005B5BDD"/>
    <w:rsid w:val="005B5DE2"/>
    <w:rsid w:val="005B674C"/>
    <w:rsid w:val="005C7561"/>
    <w:rsid w:val="005D1E57"/>
    <w:rsid w:val="005D2F57"/>
    <w:rsid w:val="005D34F6"/>
    <w:rsid w:val="005D4F1A"/>
    <w:rsid w:val="005E1884"/>
    <w:rsid w:val="005F0E6E"/>
    <w:rsid w:val="005F373A"/>
    <w:rsid w:val="005F4F87"/>
    <w:rsid w:val="005F6B0E"/>
    <w:rsid w:val="005F760E"/>
    <w:rsid w:val="005F778B"/>
    <w:rsid w:val="005F7B1D"/>
    <w:rsid w:val="0060222A"/>
    <w:rsid w:val="00610C21"/>
    <w:rsid w:val="00611907"/>
    <w:rsid w:val="00613116"/>
    <w:rsid w:val="00617C2F"/>
    <w:rsid w:val="006202A6"/>
    <w:rsid w:val="0062054B"/>
    <w:rsid w:val="00621C4E"/>
    <w:rsid w:val="00624EAE"/>
    <w:rsid w:val="006305D7"/>
    <w:rsid w:val="006324D4"/>
    <w:rsid w:val="00633A01"/>
    <w:rsid w:val="00633B97"/>
    <w:rsid w:val="006340C9"/>
    <w:rsid w:val="006341F7"/>
    <w:rsid w:val="00635014"/>
    <w:rsid w:val="006369CE"/>
    <w:rsid w:val="006411CA"/>
    <w:rsid w:val="006619C8"/>
    <w:rsid w:val="00671710"/>
    <w:rsid w:val="00673414"/>
    <w:rsid w:val="00675D7D"/>
    <w:rsid w:val="00676079"/>
    <w:rsid w:val="00676ECD"/>
    <w:rsid w:val="00677D0A"/>
    <w:rsid w:val="0068185F"/>
    <w:rsid w:val="0068356C"/>
    <w:rsid w:val="006A01CF"/>
    <w:rsid w:val="006A60DD"/>
    <w:rsid w:val="006B074C"/>
    <w:rsid w:val="006B0B80"/>
    <w:rsid w:val="006B3B84"/>
    <w:rsid w:val="006B4E7C"/>
    <w:rsid w:val="006B5D8C"/>
    <w:rsid w:val="006B72D4"/>
    <w:rsid w:val="006C11CC"/>
    <w:rsid w:val="006C1AEB"/>
    <w:rsid w:val="006C57FE"/>
    <w:rsid w:val="006D3D51"/>
    <w:rsid w:val="006E2E71"/>
    <w:rsid w:val="006E4B63"/>
    <w:rsid w:val="006E4FEB"/>
    <w:rsid w:val="006F06E4"/>
    <w:rsid w:val="006F2889"/>
    <w:rsid w:val="006F7B41"/>
    <w:rsid w:val="007005F9"/>
    <w:rsid w:val="00702B5D"/>
    <w:rsid w:val="00703ED2"/>
    <w:rsid w:val="00707B8D"/>
    <w:rsid w:val="00713636"/>
    <w:rsid w:val="00714B8C"/>
    <w:rsid w:val="0071675D"/>
    <w:rsid w:val="007237AB"/>
    <w:rsid w:val="007258ED"/>
    <w:rsid w:val="00733698"/>
    <w:rsid w:val="00735CF5"/>
    <w:rsid w:val="0074063A"/>
    <w:rsid w:val="00742AA4"/>
    <w:rsid w:val="00743BA1"/>
    <w:rsid w:val="00745F1E"/>
    <w:rsid w:val="007515FE"/>
    <w:rsid w:val="007601D0"/>
    <w:rsid w:val="0076109D"/>
    <w:rsid w:val="007630E2"/>
    <w:rsid w:val="0076680B"/>
    <w:rsid w:val="00767107"/>
    <w:rsid w:val="00767BC9"/>
    <w:rsid w:val="00772276"/>
    <w:rsid w:val="00772A9E"/>
    <w:rsid w:val="00773BFD"/>
    <w:rsid w:val="007743B3"/>
    <w:rsid w:val="00774490"/>
    <w:rsid w:val="00775F1E"/>
    <w:rsid w:val="007819FF"/>
    <w:rsid w:val="00784A4C"/>
    <w:rsid w:val="00784BC6"/>
    <w:rsid w:val="0078523D"/>
    <w:rsid w:val="007931DF"/>
    <w:rsid w:val="007A0172"/>
    <w:rsid w:val="007A2511"/>
    <w:rsid w:val="007A260E"/>
    <w:rsid w:val="007A4D4C"/>
    <w:rsid w:val="007A4DD6"/>
    <w:rsid w:val="007A5CB9"/>
    <w:rsid w:val="007B6B07"/>
    <w:rsid w:val="007B6D43"/>
    <w:rsid w:val="007B749A"/>
    <w:rsid w:val="007B7C6E"/>
    <w:rsid w:val="007D44D7"/>
    <w:rsid w:val="007D621A"/>
    <w:rsid w:val="007E058A"/>
    <w:rsid w:val="007E2887"/>
    <w:rsid w:val="007E378B"/>
    <w:rsid w:val="007E5278"/>
    <w:rsid w:val="007E52DD"/>
    <w:rsid w:val="007E5F70"/>
    <w:rsid w:val="007E749C"/>
    <w:rsid w:val="007F1B5C"/>
    <w:rsid w:val="00801257"/>
    <w:rsid w:val="00803B0A"/>
    <w:rsid w:val="00804DED"/>
    <w:rsid w:val="00805B96"/>
    <w:rsid w:val="0081010B"/>
    <w:rsid w:val="008105BE"/>
    <w:rsid w:val="008115A5"/>
    <w:rsid w:val="00811D46"/>
    <w:rsid w:val="0081326F"/>
    <w:rsid w:val="0081415D"/>
    <w:rsid w:val="008160A1"/>
    <w:rsid w:val="008175C0"/>
    <w:rsid w:val="00820229"/>
    <w:rsid w:val="00822448"/>
    <w:rsid w:val="00822ABE"/>
    <w:rsid w:val="008244D1"/>
    <w:rsid w:val="00827AAE"/>
    <w:rsid w:val="00827F51"/>
    <w:rsid w:val="0083104E"/>
    <w:rsid w:val="008343BE"/>
    <w:rsid w:val="00840FB4"/>
    <w:rsid w:val="008410B2"/>
    <w:rsid w:val="008500A0"/>
    <w:rsid w:val="008524E5"/>
    <w:rsid w:val="0085351C"/>
    <w:rsid w:val="008549CA"/>
    <w:rsid w:val="008556C3"/>
    <w:rsid w:val="0085687C"/>
    <w:rsid w:val="00857D09"/>
    <w:rsid w:val="008668E5"/>
    <w:rsid w:val="008706C5"/>
    <w:rsid w:val="00873707"/>
    <w:rsid w:val="00874B20"/>
    <w:rsid w:val="008763E1"/>
    <w:rsid w:val="0087775C"/>
    <w:rsid w:val="00877EC8"/>
    <w:rsid w:val="00880F36"/>
    <w:rsid w:val="00881769"/>
    <w:rsid w:val="008847DE"/>
    <w:rsid w:val="00885530"/>
    <w:rsid w:val="00890818"/>
    <w:rsid w:val="008910D1"/>
    <w:rsid w:val="0089296C"/>
    <w:rsid w:val="00896ABD"/>
    <w:rsid w:val="008A3380"/>
    <w:rsid w:val="008A363A"/>
    <w:rsid w:val="008A3D73"/>
    <w:rsid w:val="008A45C9"/>
    <w:rsid w:val="008A7A9C"/>
    <w:rsid w:val="008B5218"/>
    <w:rsid w:val="008B7102"/>
    <w:rsid w:val="008C16D6"/>
    <w:rsid w:val="008C3B7D"/>
    <w:rsid w:val="008C7588"/>
    <w:rsid w:val="008D0F90"/>
    <w:rsid w:val="008D3715"/>
    <w:rsid w:val="008D5465"/>
    <w:rsid w:val="008D7244"/>
    <w:rsid w:val="008D7EB7"/>
    <w:rsid w:val="008E3684"/>
    <w:rsid w:val="008E57F5"/>
    <w:rsid w:val="008E7606"/>
    <w:rsid w:val="008F1DAA"/>
    <w:rsid w:val="008F3EBD"/>
    <w:rsid w:val="008F60B2"/>
    <w:rsid w:val="008F7C41"/>
    <w:rsid w:val="009031E2"/>
    <w:rsid w:val="0090380D"/>
    <w:rsid w:val="00905123"/>
    <w:rsid w:val="00907F51"/>
    <w:rsid w:val="0091222C"/>
    <w:rsid w:val="0091276C"/>
    <w:rsid w:val="009165AC"/>
    <w:rsid w:val="0092053F"/>
    <w:rsid w:val="0092340A"/>
    <w:rsid w:val="009313D9"/>
    <w:rsid w:val="00935B7F"/>
    <w:rsid w:val="00940416"/>
    <w:rsid w:val="00941293"/>
    <w:rsid w:val="0094606A"/>
    <w:rsid w:val="00946372"/>
    <w:rsid w:val="00950C17"/>
    <w:rsid w:val="00951FAF"/>
    <w:rsid w:val="00954740"/>
    <w:rsid w:val="0095498A"/>
    <w:rsid w:val="009639FA"/>
    <w:rsid w:val="00963ABC"/>
    <w:rsid w:val="00965D21"/>
    <w:rsid w:val="00967764"/>
    <w:rsid w:val="00970B0E"/>
    <w:rsid w:val="00970BB9"/>
    <w:rsid w:val="009726EE"/>
    <w:rsid w:val="00975573"/>
    <w:rsid w:val="00976A17"/>
    <w:rsid w:val="00976D03"/>
    <w:rsid w:val="00977237"/>
    <w:rsid w:val="00977B30"/>
    <w:rsid w:val="00982425"/>
    <w:rsid w:val="00982F41"/>
    <w:rsid w:val="00983084"/>
    <w:rsid w:val="00985090"/>
    <w:rsid w:val="00987710"/>
    <w:rsid w:val="009904AB"/>
    <w:rsid w:val="00995688"/>
    <w:rsid w:val="009958A6"/>
    <w:rsid w:val="00996456"/>
    <w:rsid w:val="009A04F5"/>
    <w:rsid w:val="009A15EF"/>
    <w:rsid w:val="009A1F0A"/>
    <w:rsid w:val="009A38A5"/>
    <w:rsid w:val="009B0B5F"/>
    <w:rsid w:val="009B118B"/>
    <w:rsid w:val="009B1737"/>
    <w:rsid w:val="009B3D4B"/>
    <w:rsid w:val="009B5B99"/>
    <w:rsid w:val="009B6EFC"/>
    <w:rsid w:val="009C2DF8"/>
    <w:rsid w:val="009C31BF"/>
    <w:rsid w:val="009C6758"/>
    <w:rsid w:val="009C68B7"/>
    <w:rsid w:val="009D0834"/>
    <w:rsid w:val="009D0A1E"/>
    <w:rsid w:val="009D2AE3"/>
    <w:rsid w:val="009D52BC"/>
    <w:rsid w:val="009D7D0A"/>
    <w:rsid w:val="009E09D9"/>
    <w:rsid w:val="009E3941"/>
    <w:rsid w:val="009E3F1D"/>
    <w:rsid w:val="009F01B1"/>
    <w:rsid w:val="009F0DBB"/>
    <w:rsid w:val="009F3887"/>
    <w:rsid w:val="009F732B"/>
    <w:rsid w:val="00A014E9"/>
    <w:rsid w:val="00A01FE0"/>
    <w:rsid w:val="00A10656"/>
    <w:rsid w:val="00A113C0"/>
    <w:rsid w:val="00A12FA6"/>
    <w:rsid w:val="00A1339B"/>
    <w:rsid w:val="00A14AB9"/>
    <w:rsid w:val="00A14ABA"/>
    <w:rsid w:val="00A24CB6"/>
    <w:rsid w:val="00A25607"/>
    <w:rsid w:val="00A26CD2"/>
    <w:rsid w:val="00A27667"/>
    <w:rsid w:val="00A32979"/>
    <w:rsid w:val="00A34754"/>
    <w:rsid w:val="00A34A67"/>
    <w:rsid w:val="00A353EC"/>
    <w:rsid w:val="00A37462"/>
    <w:rsid w:val="00A445DC"/>
    <w:rsid w:val="00A459E1"/>
    <w:rsid w:val="00A52296"/>
    <w:rsid w:val="00A55661"/>
    <w:rsid w:val="00A6121E"/>
    <w:rsid w:val="00A61B70"/>
    <w:rsid w:val="00A61FA8"/>
    <w:rsid w:val="00A637F4"/>
    <w:rsid w:val="00A65485"/>
    <w:rsid w:val="00A66E05"/>
    <w:rsid w:val="00A70753"/>
    <w:rsid w:val="00A712D2"/>
    <w:rsid w:val="00A777F0"/>
    <w:rsid w:val="00A82C8A"/>
    <w:rsid w:val="00A8346B"/>
    <w:rsid w:val="00A852FF"/>
    <w:rsid w:val="00A87337"/>
    <w:rsid w:val="00A90C97"/>
    <w:rsid w:val="00A960C8"/>
    <w:rsid w:val="00A96604"/>
    <w:rsid w:val="00AA03DF"/>
    <w:rsid w:val="00AA1644"/>
    <w:rsid w:val="00AA1B4F"/>
    <w:rsid w:val="00AA21D8"/>
    <w:rsid w:val="00AA2D92"/>
    <w:rsid w:val="00AA54F3"/>
    <w:rsid w:val="00AA6B43"/>
    <w:rsid w:val="00AB200D"/>
    <w:rsid w:val="00AB367A"/>
    <w:rsid w:val="00AB3DF7"/>
    <w:rsid w:val="00AC01D1"/>
    <w:rsid w:val="00AC52A5"/>
    <w:rsid w:val="00AC624D"/>
    <w:rsid w:val="00AC6EFD"/>
    <w:rsid w:val="00AC7151"/>
    <w:rsid w:val="00AC7E02"/>
    <w:rsid w:val="00AD460A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92B"/>
    <w:rsid w:val="00B01A16"/>
    <w:rsid w:val="00B02B12"/>
    <w:rsid w:val="00B07886"/>
    <w:rsid w:val="00B07F45"/>
    <w:rsid w:val="00B1021A"/>
    <w:rsid w:val="00B11081"/>
    <w:rsid w:val="00B13FDA"/>
    <w:rsid w:val="00B1461F"/>
    <w:rsid w:val="00B1481A"/>
    <w:rsid w:val="00B15A1F"/>
    <w:rsid w:val="00B15FE9"/>
    <w:rsid w:val="00B2148A"/>
    <w:rsid w:val="00B220C2"/>
    <w:rsid w:val="00B25B32"/>
    <w:rsid w:val="00B269BA"/>
    <w:rsid w:val="00B30FAF"/>
    <w:rsid w:val="00B32616"/>
    <w:rsid w:val="00B34B41"/>
    <w:rsid w:val="00B35FF6"/>
    <w:rsid w:val="00B36C42"/>
    <w:rsid w:val="00B4055B"/>
    <w:rsid w:val="00B42EA7"/>
    <w:rsid w:val="00B5337C"/>
    <w:rsid w:val="00B53FDE"/>
    <w:rsid w:val="00B56397"/>
    <w:rsid w:val="00B6027B"/>
    <w:rsid w:val="00B624DC"/>
    <w:rsid w:val="00B65EDB"/>
    <w:rsid w:val="00B67AFF"/>
    <w:rsid w:val="00B702B9"/>
    <w:rsid w:val="00B70B59"/>
    <w:rsid w:val="00B72CF4"/>
    <w:rsid w:val="00B73657"/>
    <w:rsid w:val="00B75FB8"/>
    <w:rsid w:val="00B81DBD"/>
    <w:rsid w:val="00B967D6"/>
    <w:rsid w:val="00BA1735"/>
    <w:rsid w:val="00BA19FA"/>
    <w:rsid w:val="00BA2586"/>
    <w:rsid w:val="00BA4288"/>
    <w:rsid w:val="00BB48E5"/>
    <w:rsid w:val="00BB5607"/>
    <w:rsid w:val="00BB5ACA"/>
    <w:rsid w:val="00BB627F"/>
    <w:rsid w:val="00BC3823"/>
    <w:rsid w:val="00BC5841"/>
    <w:rsid w:val="00BC729F"/>
    <w:rsid w:val="00BD09AA"/>
    <w:rsid w:val="00BD39B5"/>
    <w:rsid w:val="00BD5690"/>
    <w:rsid w:val="00BD60B4"/>
    <w:rsid w:val="00BD796B"/>
    <w:rsid w:val="00BE40C0"/>
    <w:rsid w:val="00BE45A0"/>
    <w:rsid w:val="00BE5F4A"/>
    <w:rsid w:val="00BE7AEF"/>
    <w:rsid w:val="00BF09B0"/>
    <w:rsid w:val="00BF1544"/>
    <w:rsid w:val="00BF1B53"/>
    <w:rsid w:val="00BF246D"/>
    <w:rsid w:val="00BF3549"/>
    <w:rsid w:val="00BF7DAE"/>
    <w:rsid w:val="00C06191"/>
    <w:rsid w:val="00C061D4"/>
    <w:rsid w:val="00C06F06"/>
    <w:rsid w:val="00C20FAD"/>
    <w:rsid w:val="00C2375F"/>
    <w:rsid w:val="00C247CB"/>
    <w:rsid w:val="00C32E66"/>
    <w:rsid w:val="00C3355F"/>
    <w:rsid w:val="00C3569A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67F84"/>
    <w:rsid w:val="00C7618F"/>
    <w:rsid w:val="00C765A9"/>
    <w:rsid w:val="00C8162D"/>
    <w:rsid w:val="00C82FEA"/>
    <w:rsid w:val="00C83A0B"/>
    <w:rsid w:val="00C842D0"/>
    <w:rsid w:val="00C84ED1"/>
    <w:rsid w:val="00C863BD"/>
    <w:rsid w:val="00C9002A"/>
    <w:rsid w:val="00C9038F"/>
    <w:rsid w:val="00C90DA7"/>
    <w:rsid w:val="00C92337"/>
    <w:rsid w:val="00C92AAB"/>
    <w:rsid w:val="00CA2435"/>
    <w:rsid w:val="00CA4068"/>
    <w:rsid w:val="00CB13DA"/>
    <w:rsid w:val="00CB37F8"/>
    <w:rsid w:val="00CB4285"/>
    <w:rsid w:val="00CB4C65"/>
    <w:rsid w:val="00CB7DC3"/>
    <w:rsid w:val="00CC0426"/>
    <w:rsid w:val="00CC3EFD"/>
    <w:rsid w:val="00CD0E2F"/>
    <w:rsid w:val="00CD1D49"/>
    <w:rsid w:val="00CD2F20"/>
    <w:rsid w:val="00CD6B20"/>
    <w:rsid w:val="00CE1339"/>
    <w:rsid w:val="00CE3569"/>
    <w:rsid w:val="00CE61CC"/>
    <w:rsid w:val="00CE6E42"/>
    <w:rsid w:val="00CF20B7"/>
    <w:rsid w:val="00CF31CF"/>
    <w:rsid w:val="00CF6692"/>
    <w:rsid w:val="00CF6841"/>
    <w:rsid w:val="00CF7441"/>
    <w:rsid w:val="00D00D16"/>
    <w:rsid w:val="00D03C6C"/>
    <w:rsid w:val="00D04760"/>
    <w:rsid w:val="00D04A95"/>
    <w:rsid w:val="00D06288"/>
    <w:rsid w:val="00D068C7"/>
    <w:rsid w:val="00D128A4"/>
    <w:rsid w:val="00D15131"/>
    <w:rsid w:val="00D152F1"/>
    <w:rsid w:val="00D16FA2"/>
    <w:rsid w:val="00D20954"/>
    <w:rsid w:val="00D21611"/>
    <w:rsid w:val="00D218A3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460BA"/>
    <w:rsid w:val="00D51570"/>
    <w:rsid w:val="00D5303D"/>
    <w:rsid w:val="00D54735"/>
    <w:rsid w:val="00D556AD"/>
    <w:rsid w:val="00D57BBF"/>
    <w:rsid w:val="00D60381"/>
    <w:rsid w:val="00D616DE"/>
    <w:rsid w:val="00D61DE2"/>
    <w:rsid w:val="00D62201"/>
    <w:rsid w:val="00D651D1"/>
    <w:rsid w:val="00D703B7"/>
    <w:rsid w:val="00D717BB"/>
    <w:rsid w:val="00D7226B"/>
    <w:rsid w:val="00D72707"/>
    <w:rsid w:val="00D756D4"/>
    <w:rsid w:val="00D75A9C"/>
    <w:rsid w:val="00D90871"/>
    <w:rsid w:val="00D9155F"/>
    <w:rsid w:val="00D91FEC"/>
    <w:rsid w:val="00D9403F"/>
    <w:rsid w:val="00D959B4"/>
    <w:rsid w:val="00DA44DE"/>
    <w:rsid w:val="00DA7787"/>
    <w:rsid w:val="00DB5DF3"/>
    <w:rsid w:val="00DB620A"/>
    <w:rsid w:val="00DC3832"/>
    <w:rsid w:val="00DC719A"/>
    <w:rsid w:val="00DC74DB"/>
    <w:rsid w:val="00DC7A51"/>
    <w:rsid w:val="00DD3B1E"/>
    <w:rsid w:val="00DE5B5F"/>
    <w:rsid w:val="00DF6E5E"/>
    <w:rsid w:val="00E00696"/>
    <w:rsid w:val="00E026BC"/>
    <w:rsid w:val="00E03651"/>
    <w:rsid w:val="00E03808"/>
    <w:rsid w:val="00E0492F"/>
    <w:rsid w:val="00E060C2"/>
    <w:rsid w:val="00E06324"/>
    <w:rsid w:val="00E0774C"/>
    <w:rsid w:val="00E12FB0"/>
    <w:rsid w:val="00E14814"/>
    <w:rsid w:val="00E1591B"/>
    <w:rsid w:val="00E15A48"/>
    <w:rsid w:val="00E16A50"/>
    <w:rsid w:val="00E249D5"/>
    <w:rsid w:val="00E26F73"/>
    <w:rsid w:val="00E33C68"/>
    <w:rsid w:val="00E34EEB"/>
    <w:rsid w:val="00E3687C"/>
    <w:rsid w:val="00E44EB9"/>
    <w:rsid w:val="00E46358"/>
    <w:rsid w:val="00E471DC"/>
    <w:rsid w:val="00E50EB4"/>
    <w:rsid w:val="00E532FC"/>
    <w:rsid w:val="00E536C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B0A"/>
    <w:rsid w:val="00E73D53"/>
    <w:rsid w:val="00E75111"/>
    <w:rsid w:val="00E77296"/>
    <w:rsid w:val="00E85A5E"/>
    <w:rsid w:val="00E93763"/>
    <w:rsid w:val="00E96C4C"/>
    <w:rsid w:val="00EA2AAE"/>
    <w:rsid w:val="00EA2EC0"/>
    <w:rsid w:val="00EA427A"/>
    <w:rsid w:val="00EA723B"/>
    <w:rsid w:val="00EB1574"/>
    <w:rsid w:val="00EB43E2"/>
    <w:rsid w:val="00EB6350"/>
    <w:rsid w:val="00EB687A"/>
    <w:rsid w:val="00EC2F62"/>
    <w:rsid w:val="00EC62EB"/>
    <w:rsid w:val="00EC6E9F"/>
    <w:rsid w:val="00ED44F0"/>
    <w:rsid w:val="00ED4584"/>
    <w:rsid w:val="00ED4B3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229"/>
    <w:rsid w:val="00EF54FD"/>
    <w:rsid w:val="00EF6501"/>
    <w:rsid w:val="00F07C35"/>
    <w:rsid w:val="00F13112"/>
    <w:rsid w:val="00F13BE9"/>
    <w:rsid w:val="00F16FE6"/>
    <w:rsid w:val="00F238BD"/>
    <w:rsid w:val="00F24992"/>
    <w:rsid w:val="00F26A06"/>
    <w:rsid w:val="00F27AF8"/>
    <w:rsid w:val="00F301D2"/>
    <w:rsid w:val="00F32F2F"/>
    <w:rsid w:val="00F33F3F"/>
    <w:rsid w:val="00F35BDD"/>
    <w:rsid w:val="00F403FD"/>
    <w:rsid w:val="00F41E72"/>
    <w:rsid w:val="00F45BDF"/>
    <w:rsid w:val="00F50300"/>
    <w:rsid w:val="00F51B76"/>
    <w:rsid w:val="00F525AE"/>
    <w:rsid w:val="00F562EA"/>
    <w:rsid w:val="00F56E39"/>
    <w:rsid w:val="00F623E9"/>
    <w:rsid w:val="00F63951"/>
    <w:rsid w:val="00F63C86"/>
    <w:rsid w:val="00F644CE"/>
    <w:rsid w:val="00F6553C"/>
    <w:rsid w:val="00F766BE"/>
    <w:rsid w:val="00F77EB9"/>
    <w:rsid w:val="00F80635"/>
    <w:rsid w:val="00F81016"/>
    <w:rsid w:val="00F815D1"/>
    <w:rsid w:val="00F81E7E"/>
    <w:rsid w:val="00F81F0F"/>
    <w:rsid w:val="00F825F4"/>
    <w:rsid w:val="00F82BA3"/>
    <w:rsid w:val="00F864C8"/>
    <w:rsid w:val="00F92AA1"/>
    <w:rsid w:val="00F932DE"/>
    <w:rsid w:val="00F963DD"/>
    <w:rsid w:val="00F9641A"/>
    <w:rsid w:val="00F97004"/>
    <w:rsid w:val="00FA2045"/>
    <w:rsid w:val="00FA7906"/>
    <w:rsid w:val="00FA7A66"/>
    <w:rsid w:val="00FB12DA"/>
    <w:rsid w:val="00FB1AA9"/>
    <w:rsid w:val="00FB4B5A"/>
    <w:rsid w:val="00FB5963"/>
    <w:rsid w:val="00FB5DAA"/>
    <w:rsid w:val="00FC04B9"/>
    <w:rsid w:val="00FC161A"/>
    <w:rsid w:val="00FC23D5"/>
    <w:rsid w:val="00FC2725"/>
    <w:rsid w:val="00FC4C1A"/>
    <w:rsid w:val="00FC6468"/>
    <w:rsid w:val="00FC6D49"/>
    <w:rsid w:val="00FD4922"/>
    <w:rsid w:val="00FD6461"/>
    <w:rsid w:val="00FE0281"/>
    <w:rsid w:val="00FE7083"/>
    <w:rsid w:val="00FF019F"/>
    <w:rsid w:val="00FF1B2A"/>
    <w:rsid w:val="00FF30DE"/>
    <w:rsid w:val="00FF5D1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92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</w:rPr>
  </w:style>
  <w:style w:type="character" w:styleId="Hipervnculo">
    <w:name w:val="Hyperlink"/>
    <w:uiPriority w:val="99"/>
    <w:rsid w:val="00EE705F"/>
    <w:rPr>
      <w:color w:val="0000FF"/>
      <w:u w:val="single"/>
    </w:rPr>
  </w:style>
  <w:style w:type="paragraph" w:styleId="Encabezado">
    <w:name w:val="header"/>
    <w:basedOn w:val="Normal"/>
    <w:link w:val="EncabezadoC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EncabezadoCar">
    <w:name w:val="Encabezado Car"/>
    <w:link w:val="Encabezado"/>
    <w:rsid w:val="00157BE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PiedepginaCar">
    <w:name w:val="Pie de página Car"/>
    <w:link w:val="Piedepgina"/>
    <w:uiPriority w:val="99"/>
    <w:rsid w:val="00157BE6"/>
    <w:rPr>
      <w:sz w:val="24"/>
      <w:szCs w:val="24"/>
    </w:rPr>
  </w:style>
  <w:style w:type="character" w:styleId="Refdecomentario">
    <w:name w:val="annotation reference"/>
    <w:rsid w:val="0084610C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TextocomentarioCar">
    <w:name w:val="Texto comentario Car"/>
    <w:link w:val="Textocomentario"/>
    <w:rsid w:val="0084610C"/>
    <w:rPr>
      <w:sz w:val="24"/>
      <w:szCs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4610C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rsid w:val="0084610C"/>
    <w:rPr>
      <w:b/>
      <w:bCs/>
      <w:sz w:val="24"/>
      <w:szCs w:val="24"/>
      <w:lang w:val="en-US"/>
    </w:rPr>
  </w:style>
  <w:style w:type="paragraph" w:styleId="Textodeglobo">
    <w:name w:val="Balloon Text"/>
    <w:basedOn w:val="Normal"/>
    <w:link w:val="TextodegloboC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</w:rPr>
  </w:style>
  <w:style w:type="character" w:customStyle="1" w:styleId="TextodegloboCar">
    <w:name w:val="Texto de globo Car"/>
    <w:link w:val="Textodeglobo"/>
    <w:rsid w:val="0084610C"/>
    <w:rPr>
      <w:rFonts w:ascii="Lucida Grande" w:hAnsi="Lucida Grande"/>
      <w:sz w:val="18"/>
      <w:szCs w:val="18"/>
      <w:lang w:val="en-US"/>
    </w:rPr>
  </w:style>
  <w:style w:type="character" w:styleId="Nmerodepgina">
    <w:name w:val="page number"/>
    <w:basedOn w:val="Fuentedeprrafopredeter"/>
    <w:rsid w:val="00C83836"/>
  </w:style>
  <w:style w:type="character" w:styleId="Hipervnculovisitado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8D3715"/>
  </w:style>
  <w:style w:type="character" w:customStyle="1" w:styleId="Ttulo1Car">
    <w:name w:val="Título 1 Car"/>
    <w:link w:val="Ttulo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nfasisintenso">
    <w:name w:val="Intense Emphasis"/>
    <w:qFormat/>
    <w:rsid w:val="00703ED2"/>
    <w:rPr>
      <w:b/>
      <w:bCs/>
      <w:i/>
      <w:iCs/>
      <w:color w:val="4F81BD"/>
    </w:rPr>
  </w:style>
  <w:style w:type="character" w:customStyle="1" w:styleId="Ttulo2Car">
    <w:name w:val="Título 2 Car"/>
    <w:link w:val="Ttulo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Prrafodelista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AF280B"/>
    <w:pPr>
      <w:widowControl w:val="0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E058A"/>
    <w:rPr>
      <w:b/>
      <w:bCs/>
    </w:rPr>
  </w:style>
  <w:style w:type="character" w:styleId="nfasis">
    <w:name w:val="Emphasis"/>
    <w:basedOn w:val="Fuentedeprrafopredeter"/>
    <w:uiPriority w:val="20"/>
    <w:qFormat/>
    <w:rsid w:val="00225720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160A1"/>
    <w:rPr>
      <w:color w:val="605E5C"/>
      <w:shd w:val="clear" w:color="auto" w:fill="E1DFDD"/>
    </w:rPr>
  </w:style>
  <w:style w:type="character" w:styleId="Nmerodelnea">
    <w:name w:val="line number"/>
    <w:basedOn w:val="Fuentedeprrafopredeter"/>
    <w:uiPriority w:val="99"/>
    <w:semiHidden/>
    <w:unhideWhenUsed/>
    <w:rsid w:val="00BA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tuardo@bio.puc.cl" TargetMode="External"/><Relationship Id="rId13" Type="http://schemas.openxmlformats.org/officeDocument/2006/relationships/comments" Target="comments.xml"/><Relationship Id="rId18" Type="http://schemas.openxmlformats.org/officeDocument/2006/relationships/hyperlink" Target="https://dx.doi.org/10.1016%2Fj.tcb.2012.02.005" TargetMode="External"/><Relationship Id="rId26" Type="http://schemas.openxmlformats.org/officeDocument/2006/relationships/hyperlink" Target="https://dx.doi.org/10.1007%2Fs00424-017-1964-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x.doi.org/10.1038%2Fsrep12684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rancisca.bronfman@unab.cl" TargetMode="External"/><Relationship Id="rId17" Type="http://schemas.openxmlformats.org/officeDocument/2006/relationships/hyperlink" Target="https://dx.doi.org/10.3389%2Fneuro.02.001.2010" TargetMode="External"/><Relationship Id="rId25" Type="http://schemas.openxmlformats.org/officeDocument/2006/relationships/hyperlink" Target="https://dx.doi.org/10.1177%2F01926233073109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x.doi.org/10.1146%2Fannurev.neuro.24.1.677" TargetMode="External"/><Relationship Id="rId20" Type="http://schemas.openxmlformats.org/officeDocument/2006/relationships/hyperlink" Target="https://dx.doi.org/10.1038%2Fs41598-019-42420-6" TargetMode="External"/><Relationship Id="rId29" Type="http://schemas.openxmlformats.org/officeDocument/2006/relationships/hyperlink" Target="https://dx.doi.org/10.1002%2Fpro.24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ampietro.schiavo@ucl.ac.uk" TargetMode="External"/><Relationship Id="rId24" Type="http://schemas.openxmlformats.org/officeDocument/2006/relationships/hyperlink" Target="https://dx.doi.org/10.1016%2Fj.jneumeth.2011.06.020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23" Type="http://schemas.openxmlformats.org/officeDocument/2006/relationships/hyperlink" Target="https://dx.doi.org/10.3791%2F51899" TargetMode="External"/><Relationship Id="rId28" Type="http://schemas.openxmlformats.org/officeDocument/2006/relationships/hyperlink" Target="https://dx.doi.org/10.1016%2FB978-0-12-418687-3.00018-5" TargetMode="External"/><Relationship Id="rId10" Type="http://schemas.openxmlformats.org/officeDocument/2006/relationships/hyperlink" Target="mailto:cramireza@bio.puc.cl" TargetMode="External"/><Relationship Id="rId19" Type="http://schemas.openxmlformats.org/officeDocument/2006/relationships/hyperlink" Target="https://doi.org/10.1016/j.neuron.2006.08.01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moya@bio.puc.cl" TargetMode="External"/><Relationship Id="rId14" Type="http://schemas.microsoft.com/office/2011/relationships/commentsExtended" Target="commentsExtended.xml"/><Relationship Id="rId22" Type="http://schemas.openxmlformats.org/officeDocument/2006/relationships/hyperlink" Target="https://www.biocompare.com/Bench-Tips/121111-Cellular-Toxicity-Caused-by-Transfection-Why-is-it-important/" TargetMode="External"/><Relationship Id="rId27" Type="http://schemas.openxmlformats.org/officeDocument/2006/relationships/hyperlink" Target="https://www.biorxiv.org/content/10.1101/844720v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71C6-7FC5-1247-B0EA-CA804B60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6332</Words>
  <Characters>34826</Characters>
  <Application>Microsoft Office Word</Application>
  <DocSecurity>0</DocSecurity>
  <Lines>290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2020-04-24T22:39:00Z</dcterms:created>
  <dcterms:modified xsi:type="dcterms:W3CDTF">2020-04-24T22:39:00Z</dcterms:modified>
</cp:coreProperties>
</file>