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D9C128" w:rsidR="006305D7" w:rsidRPr="00B06369" w:rsidRDefault="006305D7" w:rsidP="00464463">
      <w:pPr>
        <w:pStyle w:val="NormalWeb"/>
        <w:spacing w:before="0" w:beforeAutospacing="0" w:after="0" w:afterAutospacing="0"/>
        <w:rPr>
          <w:rFonts w:asciiTheme="minorHAnsi" w:hAnsiTheme="minorHAnsi" w:cstheme="minorHAnsi"/>
        </w:rPr>
      </w:pPr>
      <w:bookmarkStart w:id="0" w:name="_Hlk34143759"/>
      <w:r w:rsidRPr="00B06369">
        <w:rPr>
          <w:rFonts w:asciiTheme="minorHAnsi" w:hAnsiTheme="minorHAnsi" w:cstheme="minorHAnsi"/>
          <w:b/>
          <w:bCs/>
        </w:rPr>
        <w:t>TITLE:</w:t>
      </w:r>
    </w:p>
    <w:p w14:paraId="62909DD3" w14:textId="39EB58B9" w:rsidR="00A1518A" w:rsidRPr="00A94599" w:rsidRDefault="00A1518A" w:rsidP="00464463">
      <w:pPr>
        <w:rPr>
          <w:rFonts w:asciiTheme="minorHAnsi" w:hAnsiTheme="minorHAnsi" w:cstheme="minorHAnsi"/>
          <w:b/>
          <w:bCs/>
        </w:rPr>
      </w:pPr>
      <w:r w:rsidRPr="00A94599">
        <w:rPr>
          <w:rFonts w:asciiTheme="minorHAnsi" w:hAnsiTheme="minorHAnsi" w:cstheme="minorHAnsi"/>
          <w:b/>
          <w:bCs/>
        </w:rPr>
        <w:t>A</w:t>
      </w:r>
      <w:r w:rsidR="008B08BC" w:rsidRPr="00A94599">
        <w:rPr>
          <w:rFonts w:asciiTheme="minorHAnsi" w:hAnsiTheme="minorHAnsi" w:cstheme="minorHAnsi"/>
          <w:b/>
          <w:bCs/>
        </w:rPr>
        <w:t>n Open Source Technology Platform to Manufacture Hydrogels in an Automated and Standardized Fashion</w:t>
      </w:r>
    </w:p>
    <w:p w14:paraId="7F8FE228" w14:textId="65ACCCFF" w:rsidR="00974124" w:rsidRPr="000B138A" w:rsidRDefault="00974124" w:rsidP="00670840">
      <w:pPr>
        <w:rPr>
          <w:rFonts w:asciiTheme="minorHAnsi" w:hAnsiTheme="minorHAnsi" w:cstheme="minorHAnsi"/>
        </w:rPr>
      </w:pPr>
    </w:p>
    <w:p w14:paraId="3D080DA3" w14:textId="331B0571" w:rsidR="006305D7" w:rsidRPr="00670840" w:rsidRDefault="006305D7" w:rsidP="00670840">
      <w:pPr>
        <w:rPr>
          <w:rFonts w:asciiTheme="minorHAnsi" w:hAnsiTheme="minorHAnsi" w:cstheme="minorHAnsi"/>
          <w:b/>
          <w:bCs/>
        </w:rPr>
      </w:pPr>
      <w:r w:rsidRPr="00670840">
        <w:rPr>
          <w:rFonts w:asciiTheme="minorHAnsi" w:hAnsiTheme="minorHAnsi" w:cstheme="minorHAnsi"/>
          <w:b/>
          <w:bCs/>
        </w:rPr>
        <w:t>AUTHORS</w:t>
      </w:r>
      <w:r w:rsidR="000B662E" w:rsidRPr="00670840">
        <w:rPr>
          <w:rFonts w:asciiTheme="minorHAnsi" w:hAnsiTheme="minorHAnsi" w:cstheme="minorHAnsi"/>
          <w:b/>
          <w:bCs/>
        </w:rPr>
        <w:t xml:space="preserve"> </w:t>
      </w:r>
      <w:r w:rsidR="00086FF5" w:rsidRPr="00670840">
        <w:rPr>
          <w:rFonts w:asciiTheme="minorHAnsi" w:hAnsiTheme="minorHAnsi" w:cstheme="minorHAnsi"/>
          <w:b/>
          <w:bCs/>
        </w:rPr>
        <w:t xml:space="preserve">AND </w:t>
      </w:r>
      <w:r w:rsidR="000B662E" w:rsidRPr="00670840">
        <w:rPr>
          <w:rFonts w:asciiTheme="minorHAnsi" w:hAnsiTheme="minorHAnsi" w:cstheme="minorHAnsi"/>
          <w:b/>
          <w:bCs/>
        </w:rPr>
        <w:t>AFFILIATIONS</w:t>
      </w:r>
      <w:r w:rsidRPr="00670840">
        <w:rPr>
          <w:rFonts w:asciiTheme="minorHAnsi" w:hAnsiTheme="minorHAnsi" w:cstheme="minorHAnsi"/>
          <w:b/>
          <w:bCs/>
        </w:rPr>
        <w:t>:</w:t>
      </w:r>
    </w:p>
    <w:p w14:paraId="2AE62DCE" w14:textId="0393318E" w:rsidR="001B7E59" w:rsidRPr="003A51C9" w:rsidRDefault="001B7E59" w:rsidP="00670840">
      <w:pPr>
        <w:rPr>
          <w:rFonts w:asciiTheme="minorHAnsi" w:hAnsiTheme="minorHAnsi" w:cstheme="minorHAnsi"/>
          <w:color w:val="000000" w:themeColor="text1"/>
          <w:vertAlign w:val="superscript"/>
          <w:lang w:val="en-AU"/>
        </w:rPr>
      </w:pPr>
      <w:r w:rsidRPr="003A51C9">
        <w:rPr>
          <w:rFonts w:asciiTheme="minorHAnsi" w:hAnsiTheme="minorHAnsi" w:cstheme="minorHAnsi"/>
          <w:color w:val="000000" w:themeColor="text1"/>
          <w:lang w:val="en-AU"/>
        </w:rPr>
        <w:t>Sebastian Eggert</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,2</w:t>
      </w:r>
      <w:r w:rsidRPr="003A51C9">
        <w:rPr>
          <w:rFonts w:asciiTheme="minorHAnsi" w:hAnsiTheme="minorHAnsi" w:cstheme="minorHAnsi"/>
          <w:color w:val="000000" w:themeColor="text1"/>
          <w:lang w:val="en-AU"/>
        </w:rPr>
        <w:t>, Melanie Kahl</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,3</w:t>
      </w:r>
      <w:r w:rsidRPr="003A51C9">
        <w:rPr>
          <w:rFonts w:asciiTheme="minorHAnsi" w:hAnsiTheme="minorHAnsi" w:cstheme="minorHAnsi"/>
          <w:color w:val="000000" w:themeColor="text1"/>
          <w:lang w:val="en-AU"/>
        </w:rPr>
        <w:t>, Ross Kent</w:t>
      </w:r>
      <w:r w:rsidRPr="003A51C9">
        <w:rPr>
          <w:rFonts w:asciiTheme="minorHAnsi" w:hAnsiTheme="minorHAnsi" w:cstheme="minorHAnsi"/>
          <w:color w:val="000000" w:themeColor="text1"/>
          <w:vertAlign w:val="superscript"/>
          <w:lang w:val="en-AU"/>
        </w:rPr>
        <w:t>1</w:t>
      </w:r>
      <w:r w:rsidRPr="003A51C9">
        <w:rPr>
          <w:rFonts w:asciiTheme="minorHAnsi" w:hAnsiTheme="minorHAnsi" w:cstheme="minorHAnsi"/>
          <w:color w:val="000000" w:themeColor="text1"/>
          <w:lang w:val="en-AU"/>
        </w:rPr>
        <w:t>, Nathalie Bock</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,3,4</w:t>
      </w:r>
      <w:r w:rsidR="00654259" w:rsidRPr="003A51C9">
        <w:rPr>
          <w:rFonts w:asciiTheme="minorHAnsi" w:hAnsiTheme="minorHAnsi" w:cstheme="minorHAnsi"/>
          <w:color w:val="000000" w:themeColor="text1"/>
          <w:vertAlign w:val="superscript"/>
          <w:lang w:val="en-AU"/>
        </w:rPr>
        <w:t>,5</w:t>
      </w:r>
      <w:r w:rsidRPr="003A51C9">
        <w:rPr>
          <w:rFonts w:asciiTheme="minorHAnsi" w:hAnsiTheme="minorHAnsi" w:cstheme="minorHAnsi"/>
          <w:color w:val="000000" w:themeColor="text1"/>
          <w:lang w:val="en-AU"/>
        </w:rPr>
        <w:t>, Christoph Meinert</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,2</w:t>
      </w:r>
      <w:r w:rsidRPr="003A51C9">
        <w:rPr>
          <w:rFonts w:asciiTheme="minorHAnsi" w:hAnsiTheme="minorHAnsi" w:cstheme="minorHAnsi"/>
          <w:color w:val="000000" w:themeColor="text1"/>
          <w:lang w:val="en-AU"/>
        </w:rPr>
        <w:t>, Dietmar W</w:t>
      </w:r>
      <w:r w:rsidR="00B06369" w:rsidRPr="003A51C9">
        <w:rPr>
          <w:rFonts w:asciiTheme="minorHAnsi" w:hAnsiTheme="minorHAnsi" w:cstheme="minorHAnsi"/>
          <w:color w:val="000000" w:themeColor="text1"/>
          <w:lang w:val="en-AU"/>
        </w:rPr>
        <w:t>.</w:t>
      </w:r>
      <w:r w:rsidRPr="003A51C9">
        <w:rPr>
          <w:rFonts w:asciiTheme="minorHAnsi" w:hAnsiTheme="minorHAnsi" w:cstheme="minorHAnsi"/>
          <w:color w:val="000000" w:themeColor="text1"/>
          <w:lang w:val="en-AU"/>
        </w:rPr>
        <w:t xml:space="preserve"> Hutmacher</w:t>
      </w:r>
      <w:r w:rsidRPr="003A51C9">
        <w:rPr>
          <w:rFonts w:asciiTheme="minorHAnsi" w:hAnsiTheme="minorHAnsi" w:cstheme="minorHAnsi"/>
          <w:color w:val="000000" w:themeColor="text1"/>
          <w:vertAlign w:val="superscript"/>
          <w:lang w:val="en-AU"/>
        </w:rPr>
        <w:t>1</w:t>
      </w:r>
      <w:r w:rsidR="0044774B" w:rsidRPr="003A51C9">
        <w:rPr>
          <w:rFonts w:asciiTheme="minorHAnsi" w:hAnsiTheme="minorHAnsi" w:cstheme="minorHAnsi"/>
          <w:color w:val="000000" w:themeColor="text1"/>
          <w:vertAlign w:val="superscript"/>
          <w:lang w:val="en-AU"/>
        </w:rPr>
        <w:t>,2</w:t>
      </w:r>
      <w:r w:rsidR="00E31A61" w:rsidRPr="003A51C9">
        <w:rPr>
          <w:rFonts w:asciiTheme="minorHAnsi" w:hAnsiTheme="minorHAnsi" w:cstheme="minorHAnsi"/>
          <w:color w:val="000000" w:themeColor="text1"/>
          <w:vertAlign w:val="superscript"/>
          <w:lang w:val="en-AU"/>
        </w:rPr>
        <w:t>,</w:t>
      </w:r>
      <w:r w:rsidR="00235BDB" w:rsidRPr="003A51C9">
        <w:rPr>
          <w:rFonts w:asciiTheme="minorHAnsi" w:hAnsiTheme="minorHAnsi" w:cstheme="minorHAnsi"/>
          <w:color w:val="000000" w:themeColor="text1"/>
          <w:vertAlign w:val="superscript"/>
          <w:lang w:val="en-AU"/>
        </w:rPr>
        <w:t>3,</w:t>
      </w:r>
      <w:r w:rsidR="00CC082F" w:rsidRPr="003A51C9">
        <w:rPr>
          <w:rFonts w:asciiTheme="minorHAnsi" w:hAnsiTheme="minorHAnsi" w:cstheme="minorHAnsi"/>
          <w:color w:val="000000" w:themeColor="text1"/>
          <w:vertAlign w:val="superscript"/>
          <w:lang w:val="en-AU"/>
        </w:rPr>
        <w:t>4,</w:t>
      </w:r>
      <w:r w:rsidR="00654259" w:rsidRPr="003A51C9">
        <w:rPr>
          <w:rFonts w:asciiTheme="minorHAnsi" w:hAnsiTheme="minorHAnsi" w:cstheme="minorHAnsi"/>
          <w:color w:val="000000" w:themeColor="text1"/>
          <w:vertAlign w:val="superscript"/>
          <w:lang w:val="en-AU"/>
        </w:rPr>
        <w:t>6</w:t>
      </w:r>
    </w:p>
    <w:p w14:paraId="25240B5A" w14:textId="4769BF8B" w:rsidR="001B7E59" w:rsidRPr="003A51C9" w:rsidRDefault="001B7E59" w:rsidP="00670840">
      <w:pPr>
        <w:rPr>
          <w:rFonts w:asciiTheme="minorHAnsi" w:hAnsiTheme="minorHAnsi" w:cstheme="minorHAnsi"/>
          <w:color w:val="000000" w:themeColor="text1"/>
          <w:lang w:val="en-AU"/>
        </w:rPr>
      </w:pPr>
    </w:p>
    <w:p w14:paraId="614227D5" w14:textId="7051A21E" w:rsidR="00E31A61" w:rsidRPr="000B138A" w:rsidRDefault="001B7E59" w:rsidP="00670840">
      <w:pPr>
        <w:rPr>
          <w:rFonts w:asciiTheme="minorHAnsi" w:hAnsiTheme="minorHAnsi" w:cstheme="minorHAnsi"/>
          <w:iCs/>
        </w:rPr>
      </w:pPr>
      <w:r w:rsidRPr="000B138A">
        <w:rPr>
          <w:rFonts w:asciiTheme="minorHAnsi" w:hAnsiTheme="minorHAnsi" w:cstheme="minorHAnsi"/>
          <w:iCs/>
          <w:vertAlign w:val="superscript"/>
        </w:rPr>
        <w:t>1</w:t>
      </w:r>
      <w:r w:rsidRPr="000B138A">
        <w:rPr>
          <w:rFonts w:asciiTheme="minorHAnsi" w:hAnsiTheme="minorHAnsi" w:cstheme="minorHAnsi"/>
          <w:iCs/>
        </w:rPr>
        <w:t xml:space="preserve">Centre in Regenerative Medicine, Institute of Health and Biomedical Innovation, </w:t>
      </w:r>
      <w:r w:rsidR="00E31A61" w:rsidRPr="000B138A">
        <w:rPr>
          <w:rFonts w:asciiTheme="minorHAnsi" w:hAnsiTheme="minorHAnsi" w:cstheme="minorHAnsi"/>
          <w:iCs/>
        </w:rPr>
        <w:t xml:space="preserve">Queensland University of Technology, Brisbane, </w:t>
      </w:r>
      <w:r w:rsidR="00B06369">
        <w:rPr>
          <w:rFonts w:asciiTheme="minorHAnsi" w:hAnsiTheme="minorHAnsi" w:cstheme="minorHAnsi"/>
          <w:iCs/>
        </w:rPr>
        <w:t xml:space="preserve">QLD, </w:t>
      </w:r>
      <w:r w:rsidR="00E31A61" w:rsidRPr="000B138A">
        <w:rPr>
          <w:rFonts w:asciiTheme="minorHAnsi" w:hAnsiTheme="minorHAnsi" w:cstheme="minorHAnsi"/>
          <w:iCs/>
        </w:rPr>
        <w:t>Australia</w:t>
      </w:r>
    </w:p>
    <w:p w14:paraId="5685D4A6" w14:textId="75357704" w:rsidR="00E31A61" w:rsidRPr="002B44CC" w:rsidRDefault="001B7E59" w:rsidP="00670840">
      <w:pPr>
        <w:rPr>
          <w:rFonts w:asciiTheme="minorHAnsi" w:hAnsiTheme="minorHAnsi" w:cstheme="minorHAnsi"/>
          <w:iCs/>
        </w:rPr>
      </w:pPr>
      <w:r w:rsidRPr="000B138A">
        <w:rPr>
          <w:rFonts w:asciiTheme="minorHAnsi" w:hAnsiTheme="minorHAnsi" w:cstheme="minorHAnsi"/>
          <w:iCs/>
          <w:vertAlign w:val="superscript"/>
        </w:rPr>
        <w:t>2</w:t>
      </w:r>
      <w:r w:rsidR="00E31A61" w:rsidRPr="000B138A">
        <w:rPr>
          <w:rFonts w:asciiTheme="minorHAnsi" w:hAnsiTheme="minorHAnsi" w:cstheme="minorHAnsi"/>
          <w:iCs/>
        </w:rPr>
        <w:t xml:space="preserve">School of Mechanical, Medical and Process Engineering, Science and Engineering Faculty, Queensland University of Technology, Brisbane, QLD, </w:t>
      </w:r>
      <w:r w:rsidR="00E31A61" w:rsidRPr="002B44CC">
        <w:rPr>
          <w:rFonts w:asciiTheme="minorHAnsi" w:hAnsiTheme="minorHAnsi" w:cstheme="minorHAnsi"/>
          <w:iCs/>
        </w:rPr>
        <w:t>Australia</w:t>
      </w:r>
    </w:p>
    <w:p w14:paraId="46C98AC6" w14:textId="1F3C491F" w:rsidR="00E31A61" w:rsidRPr="000B138A" w:rsidRDefault="00E31A61" w:rsidP="00670840">
      <w:pPr>
        <w:rPr>
          <w:rFonts w:asciiTheme="minorHAnsi" w:hAnsiTheme="minorHAnsi" w:cstheme="minorHAnsi"/>
          <w:iCs/>
        </w:rPr>
      </w:pPr>
      <w:r w:rsidRPr="000B138A">
        <w:rPr>
          <w:rFonts w:asciiTheme="minorHAnsi" w:hAnsiTheme="minorHAnsi" w:cstheme="minorHAnsi"/>
          <w:iCs/>
          <w:vertAlign w:val="superscript"/>
        </w:rPr>
        <w:t>3</w:t>
      </w:r>
      <w:r w:rsidRPr="000B138A">
        <w:rPr>
          <w:rFonts w:asciiTheme="minorHAnsi" w:hAnsiTheme="minorHAnsi" w:cstheme="minorHAnsi"/>
          <w:iCs/>
        </w:rPr>
        <w:t>School of Biomedical Sciences, Faculty of Health, Queensland University of Technology, Brisbane, QLD, Australia</w:t>
      </w:r>
    </w:p>
    <w:p w14:paraId="31C1B33B" w14:textId="6C22A14C" w:rsidR="00235BDB"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4</w:t>
      </w:r>
      <w:r w:rsidR="00E31A61" w:rsidRPr="000B138A">
        <w:rPr>
          <w:rFonts w:asciiTheme="minorHAnsi" w:hAnsiTheme="minorHAnsi" w:cstheme="minorHAnsi"/>
          <w:iCs/>
        </w:rPr>
        <w:t>Australian Prostate Cancer Research Centre, Institute of Health and Biomedical Innovation, Queensland University of Technology, Brisbane, QLD, Australia</w:t>
      </w:r>
    </w:p>
    <w:p w14:paraId="7D5A360E" w14:textId="06E51577" w:rsidR="00E31A61"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5</w:t>
      </w:r>
      <w:r w:rsidR="00E31A61" w:rsidRPr="000B138A">
        <w:rPr>
          <w:rFonts w:asciiTheme="minorHAnsi" w:hAnsiTheme="minorHAnsi" w:cstheme="minorHAnsi"/>
          <w:iCs/>
        </w:rPr>
        <w:t>Translational Research Institute, Queensland University of Technology, Woolloongabba, QLD, Australia</w:t>
      </w:r>
    </w:p>
    <w:p w14:paraId="751F8F21" w14:textId="725AF64C" w:rsidR="00E31A61"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6</w:t>
      </w:r>
      <w:r w:rsidR="00E31A61" w:rsidRPr="000B138A">
        <w:rPr>
          <w:rFonts w:asciiTheme="minorHAnsi" w:hAnsiTheme="minorHAnsi" w:cstheme="minorHAnsi"/>
          <w:iCs/>
        </w:rPr>
        <w:t>ARC ITTC in Additive Biomanufacturing, Institute of Health and Biomedical Innovation, Queensland University of Technology, Brisbane, QLD, Australia</w:t>
      </w:r>
    </w:p>
    <w:p w14:paraId="09A55A73" w14:textId="2C37297B" w:rsidR="00E31A61" w:rsidRDefault="00E31A61" w:rsidP="00670840">
      <w:pPr>
        <w:rPr>
          <w:rFonts w:asciiTheme="minorHAnsi" w:hAnsiTheme="minorHAnsi" w:cstheme="minorHAnsi"/>
          <w:iCs/>
        </w:rPr>
      </w:pPr>
    </w:p>
    <w:p w14:paraId="672DCA9F" w14:textId="77777777" w:rsidR="00B06369" w:rsidRPr="00823580" w:rsidRDefault="00B06369" w:rsidP="00670840">
      <w:pPr>
        <w:rPr>
          <w:rFonts w:asciiTheme="minorHAnsi" w:hAnsiTheme="minorHAnsi" w:cstheme="minorHAnsi"/>
          <w:b/>
          <w:bCs/>
          <w:color w:val="000000" w:themeColor="text1"/>
        </w:rPr>
      </w:pPr>
      <w:r w:rsidRPr="00823580">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823580">
        <w:rPr>
          <w:rFonts w:asciiTheme="minorHAnsi" w:hAnsiTheme="minorHAnsi" w:cstheme="minorHAnsi"/>
          <w:b/>
          <w:bCs/>
          <w:color w:val="000000" w:themeColor="text1"/>
        </w:rPr>
        <w:t>uthors:</w:t>
      </w:r>
    </w:p>
    <w:p w14:paraId="62C3209C" w14:textId="77777777" w:rsidR="00B06369" w:rsidRPr="00823580" w:rsidRDefault="00B06369" w:rsidP="00670840">
      <w:pPr>
        <w:rPr>
          <w:rFonts w:asciiTheme="minorHAnsi" w:hAnsiTheme="minorHAnsi" w:cstheme="minorHAnsi"/>
          <w:color w:val="000000" w:themeColor="text1"/>
        </w:rPr>
      </w:pPr>
      <w:r w:rsidRPr="00823580">
        <w:rPr>
          <w:rFonts w:asciiTheme="minorHAnsi" w:hAnsiTheme="minorHAnsi" w:cstheme="minorHAnsi"/>
          <w:color w:val="000000" w:themeColor="text1"/>
        </w:rPr>
        <w:t>Sebastian Eggert</w:t>
      </w:r>
      <w:r w:rsidRPr="00823580">
        <w:rPr>
          <w:rFonts w:asciiTheme="minorHAnsi" w:hAnsiTheme="minorHAnsi" w:cstheme="minorHAnsi"/>
          <w:color w:val="000000" w:themeColor="text1"/>
        </w:rPr>
        <w:tab/>
      </w:r>
      <w:r w:rsidRPr="00823580">
        <w:rPr>
          <w:rFonts w:asciiTheme="minorHAnsi" w:hAnsiTheme="minorHAnsi" w:cstheme="minorHAnsi"/>
          <w:color w:val="000000" w:themeColor="text1"/>
        </w:rPr>
        <w:tab/>
      </w:r>
      <w:r>
        <w:rPr>
          <w:rFonts w:asciiTheme="minorHAnsi" w:hAnsiTheme="minorHAnsi" w:cstheme="minorHAnsi"/>
          <w:color w:val="000000" w:themeColor="text1"/>
          <w:lang w:val="en-AU"/>
        </w:rPr>
        <w:t>(</w:t>
      </w:r>
      <w:r w:rsidRPr="00823580">
        <w:rPr>
          <w:rFonts w:asciiTheme="minorHAnsi" w:hAnsiTheme="minorHAnsi" w:cstheme="minorHAnsi"/>
          <w:color w:val="000000" w:themeColor="text1"/>
        </w:rPr>
        <w:t>sebastian.eggert@hdr.qut.edu.au</w:t>
      </w:r>
      <w:r w:rsidRPr="003A51C9">
        <w:rPr>
          <w:rFonts w:asciiTheme="minorHAnsi" w:hAnsiTheme="minorHAnsi" w:cstheme="minorHAnsi"/>
          <w:color w:val="000000" w:themeColor="text1"/>
          <w:lang w:val="en-AU"/>
        </w:rPr>
        <w:t>)</w:t>
      </w:r>
    </w:p>
    <w:p w14:paraId="72C6DB42" w14:textId="761D8B3A" w:rsidR="00B06369" w:rsidRPr="00823580" w:rsidRDefault="00B06369" w:rsidP="00670840">
      <w:pPr>
        <w:rPr>
          <w:rFonts w:asciiTheme="minorHAnsi" w:hAnsiTheme="minorHAnsi" w:cstheme="minorHAnsi"/>
          <w:color w:val="000000" w:themeColor="text1"/>
          <w:lang w:val="de-DE"/>
        </w:rPr>
      </w:pPr>
      <w:r w:rsidRPr="00823580">
        <w:rPr>
          <w:rFonts w:asciiTheme="minorHAnsi" w:hAnsiTheme="minorHAnsi" w:cstheme="minorHAnsi"/>
          <w:color w:val="000000" w:themeColor="text1"/>
          <w:lang w:val="de-DE"/>
        </w:rPr>
        <w:t>Dietmar W</w:t>
      </w:r>
      <w:r w:rsidR="00A94599">
        <w:rPr>
          <w:rFonts w:asciiTheme="minorHAnsi" w:hAnsiTheme="minorHAnsi" w:cstheme="minorHAnsi"/>
          <w:color w:val="000000" w:themeColor="text1"/>
          <w:lang w:val="de-DE"/>
        </w:rPr>
        <w:t>.</w:t>
      </w:r>
      <w:r w:rsidRPr="00823580">
        <w:rPr>
          <w:rFonts w:asciiTheme="minorHAnsi" w:hAnsiTheme="minorHAnsi" w:cstheme="minorHAnsi"/>
          <w:color w:val="000000" w:themeColor="text1"/>
          <w:lang w:val="de-DE"/>
        </w:rPr>
        <w:t xml:space="preserve"> Hutmacher</w:t>
      </w:r>
      <w:r w:rsidRPr="00823580">
        <w:rPr>
          <w:rFonts w:asciiTheme="minorHAnsi" w:hAnsiTheme="minorHAnsi" w:cstheme="minorHAnsi"/>
          <w:color w:val="000000" w:themeColor="text1"/>
          <w:lang w:val="de-DE"/>
        </w:rPr>
        <w:tab/>
      </w:r>
      <w:r w:rsidRPr="003A51C9">
        <w:rPr>
          <w:rFonts w:asciiTheme="minorHAnsi" w:hAnsiTheme="minorHAnsi" w:cstheme="minorHAnsi"/>
          <w:color w:val="000000" w:themeColor="text1"/>
          <w:lang w:val="de-DE"/>
        </w:rPr>
        <w:t>(</w:t>
      </w:r>
      <w:r w:rsidRPr="00823580">
        <w:rPr>
          <w:rFonts w:asciiTheme="minorHAnsi" w:hAnsiTheme="minorHAnsi" w:cstheme="minorHAnsi"/>
          <w:color w:val="000000" w:themeColor="text1"/>
          <w:lang w:val="de-DE"/>
        </w:rPr>
        <w:t>dietmar.hutmacher@qut.edu.au</w:t>
      </w:r>
      <w:r>
        <w:rPr>
          <w:rFonts w:asciiTheme="minorHAnsi" w:hAnsiTheme="minorHAnsi" w:cstheme="minorHAnsi"/>
          <w:color w:val="000000" w:themeColor="text1"/>
          <w:lang w:val="de-DE"/>
        </w:rPr>
        <w:t>)</w:t>
      </w:r>
    </w:p>
    <w:p w14:paraId="5B3F1A6A" w14:textId="77777777" w:rsidR="00B06369" w:rsidRPr="003A51C9" w:rsidRDefault="00B06369" w:rsidP="00670840">
      <w:pPr>
        <w:rPr>
          <w:rFonts w:asciiTheme="minorHAnsi" w:hAnsiTheme="minorHAnsi" w:cstheme="minorHAnsi"/>
          <w:iCs/>
          <w:lang w:val="de-DE"/>
        </w:rPr>
      </w:pPr>
    </w:p>
    <w:p w14:paraId="29655C24" w14:textId="16AF5AB2" w:rsidR="000B2F9E" w:rsidRPr="000B138A" w:rsidRDefault="00E80D4C" w:rsidP="00670840">
      <w:pPr>
        <w:rPr>
          <w:rFonts w:asciiTheme="minorHAnsi" w:hAnsiTheme="minorHAnsi" w:cstheme="minorHAnsi"/>
          <w:b/>
          <w:bCs/>
          <w:color w:val="000000" w:themeColor="text1"/>
        </w:rPr>
      </w:pPr>
      <w:r w:rsidRPr="000B138A">
        <w:rPr>
          <w:rFonts w:asciiTheme="minorHAnsi" w:hAnsiTheme="minorHAnsi" w:cstheme="minorHAnsi"/>
          <w:b/>
          <w:bCs/>
          <w:color w:val="000000" w:themeColor="text1"/>
        </w:rPr>
        <w:t xml:space="preserve">Email </w:t>
      </w:r>
      <w:r w:rsidR="00B06369" w:rsidRPr="000B138A">
        <w:rPr>
          <w:rFonts w:asciiTheme="minorHAnsi" w:hAnsiTheme="minorHAnsi" w:cstheme="minorHAnsi"/>
          <w:b/>
          <w:bCs/>
          <w:color w:val="000000" w:themeColor="text1"/>
        </w:rPr>
        <w:t>A</w:t>
      </w:r>
      <w:r w:rsidRPr="000B138A">
        <w:rPr>
          <w:rFonts w:asciiTheme="minorHAnsi" w:hAnsiTheme="minorHAnsi" w:cstheme="minorHAnsi"/>
          <w:b/>
          <w:bCs/>
          <w:color w:val="000000" w:themeColor="text1"/>
        </w:rPr>
        <w:t xml:space="preserve">ddresses </w:t>
      </w:r>
      <w:r w:rsidR="00E74EF3" w:rsidRPr="000B138A">
        <w:rPr>
          <w:rFonts w:asciiTheme="minorHAnsi" w:hAnsiTheme="minorHAnsi" w:cstheme="minorHAnsi"/>
          <w:b/>
          <w:bCs/>
          <w:color w:val="000000" w:themeColor="text1"/>
        </w:rPr>
        <w:t xml:space="preserve">of </w:t>
      </w:r>
      <w:r w:rsidR="00B06369" w:rsidRPr="000B138A">
        <w:rPr>
          <w:rFonts w:asciiTheme="minorHAnsi" w:hAnsiTheme="minorHAnsi" w:cstheme="minorHAnsi"/>
          <w:b/>
          <w:bCs/>
          <w:color w:val="000000" w:themeColor="text1"/>
        </w:rPr>
        <w:t>C</w:t>
      </w:r>
      <w:r w:rsidRPr="000B138A">
        <w:rPr>
          <w:rFonts w:asciiTheme="minorHAnsi" w:hAnsiTheme="minorHAnsi" w:cstheme="minorHAnsi"/>
          <w:b/>
          <w:bCs/>
          <w:color w:val="000000" w:themeColor="text1"/>
        </w:rPr>
        <w:t>o-</w:t>
      </w:r>
      <w:r w:rsidR="00B06369" w:rsidRPr="000B138A">
        <w:rPr>
          <w:rFonts w:asciiTheme="minorHAnsi" w:hAnsiTheme="minorHAnsi" w:cstheme="minorHAnsi"/>
          <w:b/>
          <w:bCs/>
          <w:color w:val="000000" w:themeColor="text1"/>
        </w:rPr>
        <w:t>A</w:t>
      </w:r>
      <w:r w:rsidRPr="000B138A">
        <w:rPr>
          <w:rFonts w:asciiTheme="minorHAnsi" w:hAnsiTheme="minorHAnsi" w:cstheme="minorHAnsi"/>
          <w:b/>
          <w:bCs/>
          <w:color w:val="000000" w:themeColor="text1"/>
        </w:rPr>
        <w:t>uthors:</w:t>
      </w:r>
    </w:p>
    <w:p w14:paraId="6E324CCE" w14:textId="6B373D3C" w:rsidR="00E80D4C" w:rsidRPr="00670840" w:rsidRDefault="00E80D4C" w:rsidP="00670840">
      <w:pPr>
        <w:rPr>
          <w:rFonts w:asciiTheme="minorHAnsi" w:hAnsiTheme="minorHAnsi" w:cstheme="minorHAnsi"/>
          <w:color w:val="000000" w:themeColor="text1"/>
          <w:lang w:val="de-DE"/>
        </w:rPr>
      </w:pPr>
      <w:r w:rsidRPr="00670840">
        <w:rPr>
          <w:rFonts w:asciiTheme="minorHAnsi" w:hAnsiTheme="minorHAnsi" w:cstheme="minorHAnsi"/>
          <w:color w:val="000000" w:themeColor="text1"/>
          <w:lang w:val="de-DE"/>
        </w:rPr>
        <w:t>Melanie Kahl</w:t>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B06369">
        <w:rPr>
          <w:rFonts w:asciiTheme="minorHAnsi" w:hAnsiTheme="minorHAnsi" w:cstheme="minorHAnsi"/>
          <w:color w:val="000000" w:themeColor="text1"/>
          <w:lang w:val="de-DE"/>
        </w:rPr>
        <w:t>(</w:t>
      </w:r>
      <w:r w:rsidR="00343A1E" w:rsidRPr="00670840">
        <w:rPr>
          <w:rFonts w:asciiTheme="minorHAnsi" w:hAnsiTheme="minorHAnsi" w:cstheme="minorHAnsi"/>
          <w:color w:val="000000" w:themeColor="text1"/>
          <w:lang w:val="de-DE"/>
        </w:rPr>
        <w:t>melanie.kahl@hdr.qut.edu.au</w:t>
      </w:r>
      <w:r w:rsidR="00B06369">
        <w:rPr>
          <w:rFonts w:asciiTheme="minorHAnsi" w:hAnsiTheme="minorHAnsi" w:cstheme="minorHAnsi"/>
          <w:color w:val="000000" w:themeColor="text1"/>
          <w:lang w:val="de-DE"/>
        </w:rPr>
        <w:t>)</w:t>
      </w:r>
    </w:p>
    <w:p w14:paraId="026F462F" w14:textId="02F6E9C7" w:rsidR="00E80D4C" w:rsidRPr="00670840" w:rsidRDefault="00E80D4C" w:rsidP="00670840">
      <w:pPr>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Ross Kent</w:t>
      </w:r>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B06369">
        <w:rPr>
          <w:rFonts w:asciiTheme="minorHAnsi" w:hAnsiTheme="minorHAnsi" w:cstheme="minorHAnsi"/>
          <w:color w:val="000000" w:themeColor="text1"/>
          <w:lang w:val="en-AU"/>
        </w:rPr>
        <w:t>(</w:t>
      </w:r>
      <w:r w:rsidR="00343A1E" w:rsidRPr="00670840">
        <w:rPr>
          <w:rFonts w:asciiTheme="minorHAnsi" w:hAnsiTheme="minorHAnsi" w:cstheme="minorHAnsi"/>
          <w:color w:val="000000" w:themeColor="text1"/>
          <w:lang w:val="en-AU"/>
        </w:rPr>
        <w:t>ross.kent@qut.edu.au</w:t>
      </w:r>
      <w:r w:rsidR="00B06369">
        <w:rPr>
          <w:rFonts w:asciiTheme="minorHAnsi" w:hAnsiTheme="minorHAnsi" w:cstheme="minorHAnsi"/>
          <w:color w:val="000000" w:themeColor="text1"/>
          <w:lang w:val="en-AU"/>
        </w:rPr>
        <w:t>)</w:t>
      </w:r>
    </w:p>
    <w:p w14:paraId="4AF13165" w14:textId="722F299D" w:rsidR="00E80D4C" w:rsidRPr="00670840" w:rsidRDefault="00E80D4C" w:rsidP="00670840">
      <w:pPr>
        <w:rPr>
          <w:rFonts w:asciiTheme="minorHAnsi" w:hAnsiTheme="minorHAnsi" w:cstheme="minorHAnsi"/>
          <w:color w:val="000000" w:themeColor="text1"/>
          <w:lang w:val="de-DE"/>
        </w:rPr>
      </w:pPr>
      <w:r w:rsidRPr="00670840">
        <w:rPr>
          <w:rFonts w:asciiTheme="minorHAnsi" w:hAnsiTheme="minorHAnsi" w:cstheme="minorHAnsi"/>
          <w:color w:val="000000" w:themeColor="text1"/>
          <w:lang w:val="de-DE"/>
        </w:rPr>
        <w:t>Nathalie Bock</w:t>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B06369">
        <w:rPr>
          <w:rFonts w:asciiTheme="minorHAnsi" w:hAnsiTheme="minorHAnsi" w:cstheme="minorHAnsi"/>
          <w:color w:val="000000" w:themeColor="text1"/>
          <w:lang w:val="de-DE"/>
        </w:rPr>
        <w:t>(</w:t>
      </w:r>
      <w:r w:rsidR="00343A1E" w:rsidRPr="00670840">
        <w:rPr>
          <w:rFonts w:asciiTheme="minorHAnsi" w:hAnsiTheme="minorHAnsi" w:cstheme="minorHAnsi"/>
          <w:color w:val="000000" w:themeColor="text1"/>
          <w:lang w:val="de-DE"/>
        </w:rPr>
        <w:t>n.bock@qut.edu.au</w:t>
      </w:r>
      <w:r w:rsidR="00B06369">
        <w:rPr>
          <w:rFonts w:asciiTheme="minorHAnsi" w:hAnsiTheme="minorHAnsi" w:cstheme="minorHAnsi"/>
          <w:color w:val="000000" w:themeColor="text1"/>
          <w:lang w:val="de-DE"/>
        </w:rPr>
        <w:t>)</w:t>
      </w:r>
    </w:p>
    <w:p w14:paraId="6AF74948" w14:textId="4BC42CD6" w:rsidR="00E80D4C" w:rsidRPr="00985764" w:rsidRDefault="00E80D4C" w:rsidP="00670840">
      <w:pPr>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Christoph Meinert</w:t>
      </w:r>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B06369">
        <w:rPr>
          <w:rFonts w:asciiTheme="minorHAnsi" w:hAnsiTheme="minorHAnsi" w:cstheme="minorHAnsi"/>
          <w:color w:val="000000" w:themeColor="text1"/>
          <w:lang w:val="en-AU"/>
        </w:rPr>
        <w:t>(</w:t>
      </w:r>
      <w:r w:rsidR="00343A1E" w:rsidRPr="00670840">
        <w:rPr>
          <w:rFonts w:asciiTheme="minorHAnsi" w:hAnsiTheme="minorHAnsi" w:cstheme="minorHAnsi"/>
          <w:color w:val="000000" w:themeColor="text1"/>
          <w:lang w:val="en-AU"/>
        </w:rPr>
        <w:t>christoph.meinert@qut.edu.au</w:t>
      </w:r>
      <w:r w:rsidR="00B06369" w:rsidRPr="003A51C9">
        <w:rPr>
          <w:rFonts w:asciiTheme="minorHAnsi" w:hAnsiTheme="minorHAnsi" w:cstheme="minorHAnsi"/>
          <w:color w:val="000000" w:themeColor="text1"/>
          <w:lang w:val="en-AU"/>
        </w:rPr>
        <w:t>)</w:t>
      </w:r>
    </w:p>
    <w:p w14:paraId="092B7ADB" w14:textId="77777777" w:rsidR="007D4BBB" w:rsidRPr="003A51C9" w:rsidRDefault="007D4BBB" w:rsidP="00670840">
      <w:pPr>
        <w:rPr>
          <w:rFonts w:asciiTheme="minorHAnsi" w:hAnsiTheme="minorHAnsi" w:cstheme="minorHAnsi"/>
          <w:bCs/>
          <w:color w:val="000000" w:themeColor="text1"/>
          <w:lang w:val="en-AU"/>
        </w:rPr>
      </w:pPr>
    </w:p>
    <w:p w14:paraId="71B79AC9" w14:textId="0DBA4DA0" w:rsidR="006305D7" w:rsidRPr="00670840" w:rsidRDefault="006305D7" w:rsidP="00670840">
      <w:pPr>
        <w:pStyle w:val="NormalWeb"/>
        <w:spacing w:before="0" w:beforeAutospacing="0" w:after="0" w:afterAutospacing="0"/>
        <w:rPr>
          <w:rFonts w:asciiTheme="minorHAnsi" w:hAnsiTheme="minorHAnsi" w:cstheme="minorHAnsi"/>
          <w:lang w:val="en-AU"/>
        </w:rPr>
      </w:pPr>
      <w:r w:rsidRPr="00670840">
        <w:rPr>
          <w:rFonts w:asciiTheme="minorHAnsi" w:hAnsiTheme="minorHAnsi" w:cstheme="minorHAnsi"/>
          <w:b/>
          <w:bCs/>
          <w:lang w:val="en-AU"/>
        </w:rPr>
        <w:t>KEYWORDS:</w:t>
      </w:r>
    </w:p>
    <w:p w14:paraId="272DBE68" w14:textId="1D4F687C" w:rsidR="00C356F2" w:rsidRPr="00670840" w:rsidRDefault="008A463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a</w:t>
      </w:r>
      <w:r w:rsidR="00C356F2" w:rsidRPr="00670840">
        <w:rPr>
          <w:rFonts w:asciiTheme="minorHAnsi" w:hAnsiTheme="minorHAnsi" w:cstheme="minorHAnsi"/>
          <w:color w:val="000000" w:themeColor="text1"/>
        </w:rPr>
        <w:t>utomation</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w:t>
      </w:r>
      <w:r w:rsidR="00642A29" w:rsidRPr="00670840">
        <w:rPr>
          <w:rFonts w:asciiTheme="minorHAnsi" w:hAnsiTheme="minorHAnsi" w:cstheme="minorHAnsi"/>
          <w:color w:val="000000" w:themeColor="text1"/>
        </w:rPr>
        <w:t>reproducibility</w:t>
      </w:r>
      <w:r w:rsidR="00B06369">
        <w:rPr>
          <w:rFonts w:asciiTheme="minorHAnsi" w:hAnsiTheme="minorHAnsi" w:cstheme="minorHAnsi"/>
          <w:color w:val="000000" w:themeColor="text1"/>
        </w:rPr>
        <w:t>,</w:t>
      </w:r>
      <w:r w:rsidR="00642A29" w:rsidRPr="00670840">
        <w:rPr>
          <w:rFonts w:asciiTheme="minorHAnsi" w:hAnsiTheme="minorHAnsi" w:cstheme="minorHAnsi"/>
          <w:color w:val="000000" w:themeColor="text1"/>
        </w:rPr>
        <w:t xml:space="preserve"> </w:t>
      </w:r>
      <w:r w:rsidR="00C356F2" w:rsidRPr="00670840">
        <w:rPr>
          <w:rFonts w:asciiTheme="minorHAnsi" w:hAnsiTheme="minorHAnsi" w:cstheme="minorHAnsi"/>
          <w:color w:val="000000" w:themeColor="text1"/>
        </w:rPr>
        <w:t>open source</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hydrogel</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3D cell culture</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bioprinting</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additive biomanufacturing</w:t>
      </w:r>
      <w:r w:rsidR="00B06369">
        <w:rPr>
          <w:rFonts w:asciiTheme="minorHAnsi" w:hAnsiTheme="minorHAnsi" w:cstheme="minorHAnsi"/>
          <w:color w:val="000000" w:themeColor="text1"/>
        </w:rPr>
        <w:t>,</w:t>
      </w:r>
      <w:r w:rsidR="002A3997" w:rsidRPr="00670840">
        <w:rPr>
          <w:rFonts w:asciiTheme="minorHAnsi" w:hAnsiTheme="minorHAnsi" w:cstheme="minorHAnsi"/>
          <w:color w:val="000000" w:themeColor="text1"/>
        </w:rPr>
        <w:t xml:space="preserve"> tissue engineering</w:t>
      </w:r>
      <w:r w:rsidR="00B06369">
        <w:rPr>
          <w:rFonts w:asciiTheme="minorHAnsi" w:hAnsiTheme="minorHAnsi" w:cstheme="minorHAnsi"/>
          <w:color w:val="000000" w:themeColor="text1"/>
        </w:rPr>
        <w:t>,</w:t>
      </w:r>
      <w:r w:rsidR="002A3997" w:rsidRPr="00670840">
        <w:rPr>
          <w:rFonts w:asciiTheme="minorHAnsi" w:hAnsiTheme="minorHAnsi" w:cstheme="minorHAnsi"/>
          <w:color w:val="000000" w:themeColor="text1"/>
        </w:rPr>
        <w:t xml:space="preserve"> </w:t>
      </w:r>
      <w:r w:rsidR="002A2EF5" w:rsidRPr="00670840">
        <w:rPr>
          <w:rFonts w:asciiTheme="minorHAnsi" w:hAnsiTheme="minorHAnsi" w:cstheme="minorHAnsi"/>
          <w:color w:val="000000" w:themeColor="text1"/>
        </w:rPr>
        <w:t>viscous material</w:t>
      </w:r>
      <w:r w:rsidR="00B06369">
        <w:rPr>
          <w:rFonts w:asciiTheme="minorHAnsi" w:hAnsiTheme="minorHAnsi" w:cstheme="minorHAnsi"/>
          <w:color w:val="000000" w:themeColor="text1"/>
        </w:rPr>
        <w:t>,</w:t>
      </w:r>
      <w:r w:rsidR="002A2EF5" w:rsidRPr="00670840">
        <w:rPr>
          <w:rFonts w:asciiTheme="minorHAnsi" w:hAnsiTheme="minorHAnsi" w:cstheme="minorHAnsi"/>
          <w:color w:val="000000" w:themeColor="text1"/>
        </w:rPr>
        <w:t xml:space="preserve"> positive displacement pipette</w:t>
      </w:r>
      <w:r w:rsidR="00B06369">
        <w:rPr>
          <w:rFonts w:asciiTheme="minorHAnsi" w:hAnsiTheme="minorHAnsi" w:cstheme="minorHAnsi"/>
          <w:color w:val="000000" w:themeColor="text1"/>
        </w:rPr>
        <w:t>,</w:t>
      </w:r>
      <w:r w:rsidR="002A2EF5" w:rsidRPr="00670840">
        <w:rPr>
          <w:rFonts w:asciiTheme="minorHAnsi" w:hAnsiTheme="minorHAnsi" w:cstheme="minorHAnsi"/>
          <w:color w:val="000000" w:themeColor="text1"/>
        </w:rPr>
        <w:t xml:space="preserve"> </w:t>
      </w:r>
      <w:r w:rsidR="00642A29" w:rsidRPr="00670840">
        <w:rPr>
          <w:rFonts w:asciiTheme="minorHAnsi" w:hAnsiTheme="minorHAnsi" w:cstheme="minorHAnsi"/>
          <w:color w:val="000000" w:themeColor="text1"/>
        </w:rPr>
        <w:t>gelatin methacryloyl (GelMA)</w:t>
      </w:r>
    </w:p>
    <w:p w14:paraId="1CB4E390" w14:textId="77777777" w:rsidR="006305D7" w:rsidRPr="00670840" w:rsidRDefault="006305D7" w:rsidP="00670840">
      <w:pPr>
        <w:pStyle w:val="NormalWeb"/>
        <w:spacing w:before="0" w:beforeAutospacing="0" w:after="0" w:afterAutospacing="0"/>
        <w:rPr>
          <w:rFonts w:asciiTheme="minorHAnsi" w:hAnsiTheme="minorHAnsi" w:cstheme="minorHAnsi"/>
        </w:rPr>
      </w:pPr>
    </w:p>
    <w:p w14:paraId="761028D6" w14:textId="0A68317F" w:rsidR="006305D7" w:rsidRPr="00670840" w:rsidRDefault="00086FF5" w:rsidP="00670840">
      <w:pPr>
        <w:rPr>
          <w:rFonts w:asciiTheme="minorHAnsi" w:hAnsiTheme="minorHAnsi" w:cstheme="minorHAnsi"/>
          <w:color w:val="808080"/>
        </w:rPr>
      </w:pPr>
      <w:r w:rsidRPr="00670840">
        <w:rPr>
          <w:rFonts w:asciiTheme="minorHAnsi" w:hAnsiTheme="minorHAnsi" w:cstheme="minorHAnsi"/>
          <w:b/>
          <w:bCs/>
        </w:rPr>
        <w:t>SUMMARY</w:t>
      </w:r>
      <w:r w:rsidR="006305D7" w:rsidRPr="00670840">
        <w:rPr>
          <w:rFonts w:asciiTheme="minorHAnsi" w:hAnsiTheme="minorHAnsi" w:cstheme="minorHAnsi"/>
          <w:b/>
          <w:bCs/>
        </w:rPr>
        <w:t>:</w:t>
      </w:r>
    </w:p>
    <w:p w14:paraId="2EC6C6A3" w14:textId="50BC73FA" w:rsidR="002A3997" w:rsidRPr="00670840" w:rsidRDefault="002A3997"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This protocol serves as a comprehensive </w:t>
      </w:r>
      <w:r w:rsidR="0085242C" w:rsidRPr="00670840">
        <w:rPr>
          <w:rFonts w:asciiTheme="minorHAnsi" w:hAnsiTheme="minorHAnsi" w:cstheme="minorHAnsi"/>
          <w:color w:val="000000" w:themeColor="text1"/>
        </w:rPr>
        <w:t xml:space="preserve">tutorial for </w:t>
      </w:r>
      <w:r w:rsidR="00DA45B3" w:rsidRPr="00670840">
        <w:rPr>
          <w:rFonts w:asciiTheme="minorHAnsi" w:hAnsiTheme="minorHAnsi" w:cstheme="minorHAnsi"/>
          <w:color w:val="000000" w:themeColor="text1"/>
        </w:rPr>
        <w:t>standardized</w:t>
      </w:r>
      <w:r w:rsidR="0085242C" w:rsidRPr="00670840">
        <w:rPr>
          <w:rFonts w:asciiTheme="minorHAnsi" w:hAnsiTheme="minorHAnsi" w:cstheme="minorHAnsi"/>
          <w:color w:val="000000" w:themeColor="text1"/>
        </w:rPr>
        <w:t xml:space="preserve"> </w:t>
      </w:r>
      <w:r w:rsidR="00337E47" w:rsidRPr="00670840">
        <w:rPr>
          <w:rFonts w:asciiTheme="minorHAnsi" w:hAnsiTheme="minorHAnsi" w:cstheme="minorHAnsi"/>
          <w:color w:val="000000" w:themeColor="text1"/>
        </w:rPr>
        <w:t xml:space="preserve">and reproducible </w:t>
      </w:r>
      <w:r w:rsidR="00BD52D0" w:rsidRPr="00670840">
        <w:rPr>
          <w:rFonts w:asciiTheme="minorHAnsi" w:hAnsiTheme="minorHAnsi" w:cstheme="minorHAnsi"/>
          <w:color w:val="000000" w:themeColor="text1"/>
        </w:rPr>
        <w:t xml:space="preserve">mixing </w:t>
      </w:r>
      <w:r w:rsidR="0085242C" w:rsidRPr="00670840">
        <w:rPr>
          <w:rFonts w:asciiTheme="minorHAnsi" w:hAnsiTheme="minorHAnsi" w:cstheme="minorHAnsi"/>
          <w:color w:val="000000" w:themeColor="text1"/>
        </w:rPr>
        <w:t>of viscous materials</w:t>
      </w:r>
      <w:r w:rsidR="00DA45B3" w:rsidRPr="00670840">
        <w:rPr>
          <w:rFonts w:asciiTheme="minorHAnsi" w:hAnsiTheme="minorHAnsi" w:cstheme="minorHAnsi"/>
          <w:color w:val="000000" w:themeColor="text1"/>
        </w:rPr>
        <w:t xml:space="preserve"> with a novel open source automation technology.</w:t>
      </w:r>
      <w:r w:rsidRPr="00670840">
        <w:rPr>
          <w:rFonts w:asciiTheme="minorHAnsi" w:hAnsiTheme="minorHAnsi" w:cstheme="minorHAnsi"/>
          <w:color w:val="000000" w:themeColor="text1"/>
        </w:rPr>
        <w:t xml:space="preserve"> </w:t>
      </w:r>
      <w:r w:rsidR="00B06369">
        <w:rPr>
          <w:rFonts w:asciiTheme="minorHAnsi" w:hAnsiTheme="minorHAnsi" w:cstheme="minorHAnsi"/>
          <w:color w:val="000000" w:themeColor="text1"/>
        </w:rPr>
        <w:t>D</w:t>
      </w:r>
      <w:r w:rsidRPr="00670840">
        <w:rPr>
          <w:rFonts w:asciiTheme="minorHAnsi" w:hAnsiTheme="minorHAnsi" w:cstheme="minorHAnsi"/>
          <w:color w:val="000000" w:themeColor="text1"/>
        </w:rPr>
        <w:t xml:space="preserve">etailed instructions </w:t>
      </w:r>
      <w:r w:rsidR="00B06369">
        <w:rPr>
          <w:rFonts w:asciiTheme="minorHAnsi" w:hAnsiTheme="minorHAnsi" w:cstheme="minorHAnsi"/>
          <w:color w:val="000000" w:themeColor="text1"/>
        </w:rPr>
        <w:t xml:space="preserve">are provided </w:t>
      </w:r>
      <w:r w:rsidRPr="00670840">
        <w:rPr>
          <w:rFonts w:asciiTheme="minorHAnsi" w:hAnsiTheme="minorHAnsi" w:cstheme="minorHAnsi"/>
          <w:color w:val="000000" w:themeColor="text1"/>
        </w:rPr>
        <w:t xml:space="preserve">on the operation of a </w:t>
      </w:r>
      <w:r w:rsidR="00BD52D0" w:rsidRPr="00670840">
        <w:rPr>
          <w:rFonts w:asciiTheme="minorHAnsi" w:hAnsiTheme="minorHAnsi" w:cstheme="minorHAnsi"/>
          <w:color w:val="000000" w:themeColor="text1"/>
        </w:rPr>
        <w:t xml:space="preserve">newly </w:t>
      </w:r>
      <w:r w:rsidRPr="00670840">
        <w:rPr>
          <w:rFonts w:asciiTheme="minorHAnsi" w:hAnsiTheme="minorHAnsi" w:cstheme="minorHAnsi"/>
          <w:color w:val="000000" w:themeColor="text1"/>
        </w:rPr>
        <w:t>developed</w:t>
      </w:r>
      <w:r w:rsidR="00A44C1F" w:rsidRPr="00670840">
        <w:rPr>
          <w:rFonts w:asciiTheme="minorHAnsi" w:hAnsiTheme="minorHAnsi" w:cstheme="minorHAnsi"/>
          <w:color w:val="000000" w:themeColor="text1"/>
        </w:rPr>
        <w:t xml:space="preserve"> open source</w:t>
      </w:r>
      <w:r w:rsidRPr="00670840">
        <w:rPr>
          <w:rFonts w:asciiTheme="minorHAnsi" w:hAnsiTheme="minorHAnsi" w:cstheme="minorHAnsi"/>
          <w:color w:val="000000" w:themeColor="text1"/>
        </w:rPr>
        <w:t xml:space="preserve"> workstation, the usage of an open source protocol </w:t>
      </w:r>
      <w:r w:rsidR="00917379" w:rsidRPr="00670840">
        <w:rPr>
          <w:rFonts w:asciiTheme="minorHAnsi" w:hAnsiTheme="minorHAnsi" w:cstheme="minorHAnsi"/>
          <w:color w:val="000000" w:themeColor="text1"/>
        </w:rPr>
        <w:t>designer</w:t>
      </w:r>
      <w:r w:rsidRPr="00670840">
        <w:rPr>
          <w:rFonts w:asciiTheme="minorHAnsi" w:hAnsiTheme="minorHAnsi" w:cstheme="minorHAnsi"/>
          <w:color w:val="000000" w:themeColor="text1"/>
        </w:rPr>
        <w:t>, and</w:t>
      </w:r>
      <w:r w:rsidR="00BB7F21" w:rsidRPr="00670840">
        <w:rPr>
          <w:rFonts w:asciiTheme="minorHAnsi" w:hAnsiTheme="minorHAnsi" w:cstheme="minorHAnsi"/>
          <w:color w:val="000000" w:themeColor="text1"/>
        </w:rPr>
        <w:t xml:space="preserve"> the validation and verification to </w:t>
      </w:r>
      <w:r w:rsidR="00917379" w:rsidRPr="00670840">
        <w:rPr>
          <w:rFonts w:asciiTheme="minorHAnsi" w:hAnsiTheme="minorHAnsi" w:cstheme="minorHAnsi"/>
          <w:color w:val="000000" w:themeColor="text1"/>
        </w:rPr>
        <w:t xml:space="preserve">identify </w:t>
      </w:r>
      <w:r w:rsidR="00337E47" w:rsidRPr="00670840">
        <w:rPr>
          <w:rFonts w:asciiTheme="minorHAnsi" w:hAnsiTheme="minorHAnsi" w:cstheme="minorHAnsi"/>
          <w:color w:val="000000" w:themeColor="text1"/>
        </w:rPr>
        <w:t>reproducible</w:t>
      </w:r>
      <w:r w:rsidRPr="00670840">
        <w:rPr>
          <w:rFonts w:asciiTheme="minorHAnsi" w:hAnsiTheme="minorHAnsi" w:cstheme="minorHAnsi"/>
          <w:color w:val="000000" w:themeColor="text1"/>
        </w:rPr>
        <w:t xml:space="preserve"> mix</w:t>
      </w:r>
      <w:r w:rsidR="00695022" w:rsidRPr="00670840">
        <w:rPr>
          <w:rFonts w:asciiTheme="minorHAnsi" w:hAnsiTheme="minorHAnsi" w:cstheme="minorHAnsi"/>
          <w:color w:val="000000" w:themeColor="text1"/>
        </w:rPr>
        <w:t>tures</w:t>
      </w:r>
      <w:r w:rsidRPr="00670840">
        <w:rPr>
          <w:rFonts w:asciiTheme="minorHAnsi" w:hAnsiTheme="minorHAnsi" w:cstheme="minorHAnsi"/>
          <w:color w:val="000000" w:themeColor="text1"/>
        </w:rPr>
        <w:t>.</w:t>
      </w:r>
    </w:p>
    <w:p w14:paraId="617C48F2" w14:textId="539F5F88" w:rsidR="00C356F2" w:rsidRPr="00670840" w:rsidRDefault="00C356F2" w:rsidP="00670840">
      <w:pPr>
        <w:rPr>
          <w:rFonts w:asciiTheme="minorHAnsi" w:hAnsiTheme="minorHAnsi" w:cstheme="minorHAnsi"/>
        </w:rPr>
      </w:pPr>
    </w:p>
    <w:p w14:paraId="71B11B2E" w14:textId="7A310A87" w:rsidR="00B1353F" w:rsidRPr="00670840" w:rsidRDefault="00B1353F" w:rsidP="00670840">
      <w:pPr>
        <w:rPr>
          <w:rFonts w:asciiTheme="minorHAnsi" w:hAnsiTheme="minorHAnsi" w:cstheme="minorHAnsi"/>
          <w:color w:val="808080" w:themeColor="background1" w:themeShade="80"/>
        </w:rPr>
      </w:pPr>
      <w:bookmarkStart w:id="1" w:name="Long_Abstract"/>
      <w:r w:rsidRPr="00670840">
        <w:rPr>
          <w:rFonts w:asciiTheme="minorHAnsi" w:hAnsiTheme="minorHAnsi" w:cstheme="minorHAnsi"/>
          <w:b/>
          <w:bCs/>
        </w:rPr>
        <w:t>ABSTRACT</w:t>
      </w:r>
      <w:bookmarkEnd w:id="1"/>
      <w:r w:rsidRPr="00670840">
        <w:rPr>
          <w:rFonts w:asciiTheme="minorHAnsi" w:hAnsiTheme="minorHAnsi" w:cstheme="minorHAnsi"/>
          <w:b/>
          <w:bCs/>
        </w:rPr>
        <w:t>:</w:t>
      </w:r>
    </w:p>
    <w:p w14:paraId="6DE4BC2C" w14:textId="68BA176F" w:rsidR="002C64AA" w:rsidRPr="00670840" w:rsidRDefault="00DA783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Current </w:t>
      </w:r>
      <w:r w:rsidR="00EF71F9" w:rsidRPr="00670840">
        <w:rPr>
          <w:rFonts w:asciiTheme="minorHAnsi" w:hAnsiTheme="minorHAnsi" w:cstheme="minorHAnsi"/>
          <w:color w:val="000000" w:themeColor="text1"/>
        </w:rPr>
        <w:t>mixing</w:t>
      </w:r>
      <w:r w:rsidRPr="00670840">
        <w:rPr>
          <w:rFonts w:asciiTheme="minorHAnsi" w:hAnsiTheme="minorHAnsi" w:cstheme="minorHAnsi"/>
          <w:color w:val="000000" w:themeColor="text1"/>
        </w:rPr>
        <w:t xml:space="preserve"> </w:t>
      </w:r>
      <w:r w:rsidR="00CC2A99" w:rsidRPr="00670840">
        <w:rPr>
          <w:rFonts w:asciiTheme="minorHAnsi" w:hAnsiTheme="minorHAnsi" w:cstheme="minorHAnsi"/>
          <w:color w:val="000000" w:themeColor="text1"/>
        </w:rPr>
        <w:t xml:space="preserve">steps </w:t>
      </w:r>
      <w:r w:rsidR="00EF71F9" w:rsidRPr="00670840">
        <w:rPr>
          <w:rFonts w:asciiTheme="minorHAnsi" w:hAnsiTheme="minorHAnsi" w:cstheme="minorHAnsi"/>
          <w:color w:val="000000" w:themeColor="text1"/>
        </w:rPr>
        <w:t xml:space="preserve">of viscous materials </w:t>
      </w:r>
      <w:r w:rsidRPr="00670840">
        <w:rPr>
          <w:rFonts w:asciiTheme="minorHAnsi" w:hAnsiTheme="minorHAnsi" w:cstheme="minorHAnsi"/>
          <w:color w:val="000000" w:themeColor="text1"/>
        </w:rPr>
        <w:t xml:space="preserve">rely on repetitive and time-consuming tasks which are </w:t>
      </w:r>
      <w:r w:rsidRPr="00670840">
        <w:rPr>
          <w:rFonts w:asciiTheme="minorHAnsi" w:hAnsiTheme="minorHAnsi" w:cstheme="minorHAnsi"/>
          <w:color w:val="000000" w:themeColor="text1"/>
        </w:rPr>
        <w:lastRenderedPageBreak/>
        <w:t>performed mainly manually in a low throughput mode.</w:t>
      </w:r>
      <w:r w:rsidR="00BC324B" w:rsidRPr="00670840">
        <w:rPr>
          <w:rFonts w:asciiTheme="minorHAnsi" w:hAnsiTheme="minorHAnsi" w:cstheme="minorHAnsi"/>
          <w:color w:val="000000" w:themeColor="text1"/>
        </w:rPr>
        <w:t xml:space="preserve"> These issues represent drawbacks in workflows that</w:t>
      </w:r>
      <w:r w:rsidR="0069572A" w:rsidRPr="00670840">
        <w:rPr>
          <w:rFonts w:asciiTheme="minorHAnsi" w:hAnsiTheme="minorHAnsi" w:cstheme="minorHAnsi"/>
          <w:color w:val="000000" w:themeColor="text1"/>
        </w:rPr>
        <w:t xml:space="preserve"> can</w:t>
      </w:r>
      <w:r w:rsidR="00BC324B" w:rsidRPr="00670840">
        <w:rPr>
          <w:rFonts w:asciiTheme="minorHAnsi" w:hAnsiTheme="minorHAnsi" w:cstheme="minorHAnsi"/>
          <w:color w:val="000000" w:themeColor="text1"/>
        </w:rPr>
        <w:t xml:space="preserve"> ultimately result in irreproducibility</w:t>
      </w:r>
      <w:r w:rsidR="00A44A7F" w:rsidRPr="00670840">
        <w:rPr>
          <w:rFonts w:asciiTheme="minorHAnsi" w:hAnsiTheme="minorHAnsi" w:cstheme="minorHAnsi"/>
          <w:color w:val="000000" w:themeColor="text1"/>
        </w:rPr>
        <w:t xml:space="preserve"> of research findings</w:t>
      </w:r>
      <w:r w:rsidR="00BC324B" w:rsidRPr="00670840">
        <w:rPr>
          <w:rFonts w:asciiTheme="minorHAnsi" w:hAnsiTheme="minorHAnsi" w:cstheme="minorHAnsi"/>
          <w:color w:val="000000" w:themeColor="text1"/>
        </w:rPr>
        <w:t xml:space="preserve">. </w:t>
      </w:r>
      <w:r w:rsidR="00A44A7F" w:rsidRPr="00670840">
        <w:rPr>
          <w:rFonts w:asciiTheme="minorHAnsi" w:hAnsiTheme="minorHAnsi" w:cstheme="minorHAnsi"/>
          <w:color w:val="000000" w:themeColor="text1"/>
        </w:rPr>
        <w:t>Manual-based workflows</w:t>
      </w:r>
      <w:r w:rsidR="00BC324B" w:rsidRPr="00670840">
        <w:rPr>
          <w:rFonts w:asciiTheme="minorHAnsi" w:hAnsiTheme="minorHAnsi" w:cstheme="minorHAnsi"/>
          <w:color w:val="000000" w:themeColor="text1"/>
        </w:rPr>
        <w:t xml:space="preserve"> are further limiting the advancement and widespread adoption of viscous materials, such as hydrogels used </w:t>
      </w:r>
      <w:r w:rsidR="00EC1D30" w:rsidRPr="00670840">
        <w:rPr>
          <w:rFonts w:asciiTheme="minorHAnsi" w:hAnsiTheme="minorHAnsi" w:cstheme="minorHAnsi"/>
          <w:color w:val="000000" w:themeColor="text1"/>
        </w:rPr>
        <w:t>for biomedical applications.</w:t>
      </w:r>
      <w:r w:rsidR="00BC324B"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The</w:t>
      </w:r>
      <w:r w:rsidR="00541843" w:rsidRPr="00670840">
        <w:rPr>
          <w:rFonts w:asciiTheme="minorHAnsi" w:hAnsiTheme="minorHAnsi" w:cstheme="minorHAnsi"/>
          <w:color w:val="000000" w:themeColor="text1"/>
        </w:rPr>
        <w:t>se</w:t>
      </w:r>
      <w:r w:rsidRPr="00670840">
        <w:rPr>
          <w:rFonts w:asciiTheme="minorHAnsi" w:hAnsiTheme="minorHAnsi" w:cstheme="minorHAnsi"/>
          <w:color w:val="000000" w:themeColor="text1"/>
        </w:rPr>
        <w:t xml:space="preserve"> challenges can be overcome by using automated workflows </w:t>
      </w:r>
      <w:r w:rsidR="00BC324B" w:rsidRPr="00670840">
        <w:rPr>
          <w:rFonts w:asciiTheme="minorHAnsi" w:hAnsiTheme="minorHAnsi" w:cstheme="minorHAnsi"/>
          <w:color w:val="000000" w:themeColor="text1"/>
        </w:rPr>
        <w:t>with</w:t>
      </w:r>
      <w:r w:rsidRPr="00670840">
        <w:rPr>
          <w:rFonts w:asciiTheme="minorHAnsi" w:hAnsiTheme="minorHAnsi" w:cstheme="minorHAnsi"/>
          <w:color w:val="000000" w:themeColor="text1"/>
        </w:rPr>
        <w:t xml:space="preserve"> standardized </w:t>
      </w:r>
      <w:r w:rsidR="00BC324B" w:rsidRPr="00670840">
        <w:rPr>
          <w:rFonts w:asciiTheme="minorHAnsi" w:hAnsiTheme="minorHAnsi" w:cstheme="minorHAnsi"/>
          <w:color w:val="000000" w:themeColor="text1"/>
        </w:rPr>
        <w:t xml:space="preserve">mixing processes to increase reproducibility. In this study, </w:t>
      </w:r>
      <w:r w:rsidRPr="00670840">
        <w:rPr>
          <w:rFonts w:asciiTheme="minorHAnsi" w:hAnsiTheme="minorHAnsi" w:cstheme="minorHAnsi"/>
          <w:color w:val="000000" w:themeColor="text1"/>
        </w:rPr>
        <w:t>we present step-by-step instructions to use an open source protocol designer, to operate an open source workstation, and to</w:t>
      </w:r>
      <w:r w:rsidR="00BC324B"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identify reproducible </w:t>
      </w:r>
      <w:r w:rsidR="00BC324B" w:rsidRPr="00670840">
        <w:rPr>
          <w:rFonts w:asciiTheme="minorHAnsi" w:hAnsiTheme="minorHAnsi" w:cstheme="minorHAnsi"/>
          <w:color w:val="000000" w:themeColor="text1"/>
        </w:rPr>
        <w:t>mixtures</w:t>
      </w:r>
      <w:r w:rsidRPr="00670840">
        <w:rPr>
          <w:rFonts w:asciiTheme="minorHAnsi" w:hAnsiTheme="minorHAnsi" w:cstheme="minorHAnsi"/>
          <w:color w:val="000000" w:themeColor="text1"/>
        </w:rPr>
        <w:t>.</w:t>
      </w:r>
      <w:r w:rsidR="0054184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Specifically, </w:t>
      </w:r>
      <w:r w:rsidR="00541843" w:rsidRPr="00670840">
        <w:rPr>
          <w:rFonts w:asciiTheme="minorHAnsi" w:hAnsiTheme="minorHAnsi" w:cstheme="minorHAnsi"/>
          <w:color w:val="000000" w:themeColor="text1"/>
        </w:rPr>
        <w:t xml:space="preserve">the open source protocol designer guides the user through </w:t>
      </w:r>
      <w:r w:rsidR="00A15EAC" w:rsidRPr="00670840">
        <w:rPr>
          <w:rFonts w:asciiTheme="minorHAnsi" w:hAnsiTheme="minorHAnsi" w:cstheme="minorHAnsi"/>
          <w:color w:val="000000" w:themeColor="text1"/>
        </w:rPr>
        <w:t xml:space="preserve">the experimental </w:t>
      </w:r>
      <w:r w:rsidR="00541843" w:rsidRPr="00670840">
        <w:rPr>
          <w:rFonts w:asciiTheme="minorHAnsi" w:hAnsiTheme="minorHAnsi" w:cstheme="minorHAnsi"/>
          <w:color w:val="000000" w:themeColor="text1"/>
        </w:rPr>
        <w:t>parameter selection and generates a ready-to-use protocol code to operate the workstation.</w:t>
      </w:r>
      <w:r w:rsidR="00CC2A99" w:rsidRPr="00670840">
        <w:rPr>
          <w:rFonts w:asciiTheme="minorHAnsi" w:hAnsiTheme="minorHAnsi" w:cstheme="minorHAnsi"/>
          <w:color w:val="000000" w:themeColor="text1"/>
        </w:rPr>
        <w:t xml:space="preserve"> This workstation is optimized for pipetting of viscous materials to enable automated and highly reliable handling by the integration of</w:t>
      </w:r>
      <w:r w:rsidR="00541843" w:rsidRPr="00670840">
        <w:rPr>
          <w:rFonts w:asciiTheme="minorHAnsi" w:hAnsiTheme="minorHAnsi" w:cstheme="minorHAnsi"/>
          <w:color w:val="000000" w:themeColor="text1"/>
        </w:rPr>
        <w:t xml:space="preserve"> temperature docks</w:t>
      </w:r>
      <w:r w:rsidR="00CC2A99" w:rsidRPr="00670840">
        <w:rPr>
          <w:rFonts w:asciiTheme="minorHAnsi" w:hAnsiTheme="minorHAnsi" w:cstheme="minorHAnsi"/>
          <w:color w:val="000000" w:themeColor="text1"/>
        </w:rPr>
        <w:t xml:space="preserve"> for thermoresponsive materials</w:t>
      </w:r>
      <w:r w:rsidR="00541843" w:rsidRPr="00670840">
        <w:rPr>
          <w:rFonts w:asciiTheme="minorHAnsi" w:hAnsiTheme="minorHAnsi" w:cstheme="minorHAnsi"/>
          <w:color w:val="000000" w:themeColor="text1"/>
        </w:rPr>
        <w:t xml:space="preserve">, positive displacement pipettes </w:t>
      </w:r>
      <w:r w:rsidR="00CC2A99" w:rsidRPr="00670840">
        <w:rPr>
          <w:rFonts w:asciiTheme="minorHAnsi" w:hAnsiTheme="minorHAnsi" w:cstheme="minorHAnsi"/>
          <w:color w:val="000000" w:themeColor="text1"/>
        </w:rPr>
        <w:t xml:space="preserve">for viscous materials, </w:t>
      </w:r>
      <w:r w:rsidR="00541843" w:rsidRPr="00670840">
        <w:rPr>
          <w:rFonts w:asciiTheme="minorHAnsi" w:hAnsiTheme="minorHAnsi" w:cstheme="minorHAnsi"/>
          <w:color w:val="000000" w:themeColor="text1"/>
        </w:rPr>
        <w:t>and an optional tip touch dock</w:t>
      </w:r>
      <w:r w:rsidR="00A15EAC" w:rsidRPr="00670840">
        <w:rPr>
          <w:rFonts w:asciiTheme="minorHAnsi" w:hAnsiTheme="minorHAnsi" w:cstheme="minorHAnsi"/>
          <w:color w:val="000000" w:themeColor="text1"/>
        </w:rPr>
        <w:t xml:space="preserve"> to remove excess material from the</w:t>
      </w:r>
      <w:r w:rsidR="00974124" w:rsidRPr="00670840">
        <w:rPr>
          <w:rFonts w:asciiTheme="minorHAnsi" w:hAnsiTheme="minorHAnsi" w:cstheme="minorHAnsi"/>
          <w:color w:val="000000" w:themeColor="text1"/>
        </w:rPr>
        <w:t xml:space="preserve"> pipette</w:t>
      </w:r>
      <w:r w:rsidR="00A15EAC" w:rsidRPr="00670840">
        <w:rPr>
          <w:rFonts w:asciiTheme="minorHAnsi" w:hAnsiTheme="minorHAnsi" w:cstheme="minorHAnsi"/>
          <w:color w:val="000000" w:themeColor="text1"/>
        </w:rPr>
        <w:t xml:space="preserve"> tip</w:t>
      </w:r>
      <w:r w:rsidR="00541843" w:rsidRPr="00670840">
        <w:rPr>
          <w:rFonts w:asciiTheme="minorHAnsi" w:hAnsiTheme="minorHAnsi" w:cstheme="minorHAnsi"/>
          <w:color w:val="000000" w:themeColor="text1"/>
        </w:rPr>
        <w:t xml:space="preserve">. </w:t>
      </w:r>
      <w:r w:rsidR="009E6708" w:rsidRPr="00670840">
        <w:rPr>
          <w:rFonts w:asciiTheme="minorHAnsi" w:hAnsiTheme="minorHAnsi" w:cstheme="minorHAnsi"/>
          <w:color w:val="000000" w:themeColor="text1"/>
        </w:rPr>
        <w:t xml:space="preserve">The validation and verification of </w:t>
      </w:r>
      <w:r w:rsidR="00694DCE" w:rsidRPr="00670840">
        <w:rPr>
          <w:rFonts w:asciiTheme="minorHAnsi" w:hAnsiTheme="minorHAnsi" w:cstheme="minorHAnsi"/>
          <w:color w:val="000000" w:themeColor="text1"/>
        </w:rPr>
        <w:t>mixtures</w:t>
      </w:r>
      <w:r w:rsidR="009E6708" w:rsidRPr="00670840">
        <w:rPr>
          <w:rFonts w:asciiTheme="minorHAnsi" w:hAnsiTheme="minorHAnsi" w:cstheme="minorHAnsi"/>
          <w:color w:val="000000" w:themeColor="text1"/>
        </w:rPr>
        <w:t xml:space="preserve"> </w:t>
      </w:r>
      <w:r w:rsidR="00525BAC" w:rsidRPr="00670840">
        <w:rPr>
          <w:rFonts w:asciiTheme="minorHAnsi" w:hAnsiTheme="minorHAnsi" w:cstheme="minorHAnsi"/>
          <w:color w:val="000000" w:themeColor="text1"/>
        </w:rPr>
        <w:t>are</w:t>
      </w:r>
      <w:r w:rsidR="009E6708" w:rsidRPr="00670840">
        <w:rPr>
          <w:rFonts w:asciiTheme="minorHAnsi" w:hAnsiTheme="minorHAnsi" w:cstheme="minorHAnsi"/>
          <w:color w:val="000000" w:themeColor="text1"/>
        </w:rPr>
        <w:t xml:space="preserve"> performed by a fast and inexpensive absorbance measurement of </w:t>
      </w:r>
      <w:r w:rsidR="00577053">
        <w:rPr>
          <w:rFonts w:asciiTheme="minorHAnsi" w:hAnsiTheme="minorHAnsi" w:cstheme="minorHAnsi"/>
          <w:color w:val="000000" w:themeColor="text1"/>
        </w:rPr>
        <w:t>Orange G</w:t>
      </w:r>
      <w:r w:rsidR="009E6708" w:rsidRPr="00670840">
        <w:rPr>
          <w:rFonts w:asciiTheme="minorHAnsi" w:hAnsiTheme="minorHAnsi" w:cstheme="minorHAnsi"/>
          <w:color w:val="000000" w:themeColor="text1"/>
        </w:rPr>
        <w:t xml:space="preserve">. </w:t>
      </w:r>
      <w:r w:rsidR="002C64AA" w:rsidRPr="00670840">
        <w:rPr>
          <w:rFonts w:asciiTheme="minorHAnsi" w:hAnsiTheme="minorHAnsi" w:cstheme="minorHAnsi"/>
          <w:color w:val="000000" w:themeColor="text1"/>
        </w:rPr>
        <w:t>This protocol presents results to obtain 80%</w:t>
      </w:r>
      <w:r w:rsidR="00A15EAC" w:rsidRPr="00670840">
        <w:rPr>
          <w:rFonts w:asciiTheme="minorHAnsi" w:hAnsiTheme="minorHAnsi" w:cstheme="minorHAnsi"/>
          <w:color w:val="000000" w:themeColor="text1"/>
        </w:rPr>
        <w:t xml:space="preserve"> </w:t>
      </w:r>
      <w:r w:rsidR="00DA47C0" w:rsidRPr="00670840">
        <w:rPr>
          <w:rFonts w:asciiTheme="minorHAnsi" w:hAnsiTheme="minorHAnsi" w:cstheme="minorHAnsi"/>
          <w:color w:val="000000" w:themeColor="text1"/>
        </w:rPr>
        <w:t>(v/v)</w:t>
      </w:r>
      <w:r w:rsidR="002C64AA" w:rsidRPr="00670840">
        <w:rPr>
          <w:rFonts w:asciiTheme="minorHAnsi" w:hAnsiTheme="minorHAnsi" w:cstheme="minorHAnsi"/>
          <w:color w:val="000000" w:themeColor="text1"/>
        </w:rPr>
        <w:t xml:space="preserve"> glycerol</w:t>
      </w:r>
      <w:r w:rsidR="00A15EAC" w:rsidRPr="00670840">
        <w:rPr>
          <w:rFonts w:asciiTheme="minorHAnsi" w:hAnsiTheme="minorHAnsi" w:cstheme="minorHAnsi"/>
          <w:color w:val="000000" w:themeColor="text1"/>
        </w:rPr>
        <w:t xml:space="preserve"> mixtures</w:t>
      </w:r>
      <w:r w:rsidR="002C64AA" w:rsidRPr="00670840">
        <w:rPr>
          <w:rFonts w:asciiTheme="minorHAnsi" w:hAnsiTheme="minorHAnsi" w:cstheme="minorHAnsi"/>
          <w:color w:val="000000" w:themeColor="text1"/>
        </w:rPr>
        <w:t>, a dilution series for gelatin methacryloyl (GelMA), and double network</w:t>
      </w:r>
      <w:r w:rsidR="00695022" w:rsidRPr="00670840">
        <w:rPr>
          <w:rFonts w:asciiTheme="minorHAnsi" w:hAnsiTheme="minorHAnsi" w:cstheme="minorHAnsi"/>
          <w:color w:val="000000" w:themeColor="text1"/>
        </w:rPr>
        <w:t xml:space="preserve"> hydrogels</w:t>
      </w:r>
      <w:r w:rsidR="002C64AA" w:rsidRPr="00670840">
        <w:rPr>
          <w:rFonts w:asciiTheme="minorHAnsi" w:hAnsiTheme="minorHAnsi" w:cstheme="minorHAnsi"/>
          <w:color w:val="000000" w:themeColor="text1"/>
        </w:rPr>
        <w:t xml:space="preserve"> of 5% </w:t>
      </w:r>
      <w:r w:rsidR="00DA47C0" w:rsidRPr="00670840">
        <w:rPr>
          <w:rFonts w:asciiTheme="minorHAnsi" w:hAnsiTheme="minorHAnsi" w:cstheme="minorHAnsi"/>
          <w:color w:val="000000" w:themeColor="text1"/>
        </w:rPr>
        <w:t xml:space="preserve">(w/v) </w:t>
      </w:r>
      <w:r w:rsidR="002C64AA" w:rsidRPr="00670840">
        <w:rPr>
          <w:rFonts w:asciiTheme="minorHAnsi" w:hAnsiTheme="minorHAnsi" w:cstheme="minorHAnsi"/>
          <w:color w:val="000000" w:themeColor="text1"/>
        </w:rPr>
        <w:t xml:space="preserve">GelMA and 2% </w:t>
      </w:r>
      <w:r w:rsidR="00DA47C0" w:rsidRPr="00670840">
        <w:rPr>
          <w:rFonts w:asciiTheme="minorHAnsi" w:hAnsiTheme="minorHAnsi" w:cstheme="minorHAnsi"/>
          <w:color w:val="000000" w:themeColor="text1"/>
        </w:rPr>
        <w:t xml:space="preserve">(w/v) </w:t>
      </w:r>
      <w:r w:rsidR="002C64AA" w:rsidRPr="00670840">
        <w:rPr>
          <w:rFonts w:asciiTheme="minorHAnsi" w:hAnsiTheme="minorHAnsi" w:cstheme="minorHAnsi"/>
          <w:color w:val="000000" w:themeColor="text1"/>
        </w:rPr>
        <w:t xml:space="preserve">alginate. </w:t>
      </w:r>
      <w:r w:rsidR="00695022" w:rsidRPr="00670840">
        <w:rPr>
          <w:rFonts w:asciiTheme="minorHAnsi" w:hAnsiTheme="minorHAnsi" w:cstheme="minorHAnsi"/>
          <w:color w:val="000000" w:themeColor="text1"/>
        </w:rPr>
        <w:t>A t</w:t>
      </w:r>
      <w:r w:rsidR="002C64AA" w:rsidRPr="00670840">
        <w:rPr>
          <w:rFonts w:asciiTheme="minorHAnsi" w:hAnsiTheme="minorHAnsi" w:cstheme="minorHAnsi"/>
          <w:color w:val="000000" w:themeColor="text1"/>
        </w:rPr>
        <w:t>roubleshooting</w:t>
      </w:r>
      <w:r w:rsidR="00695022" w:rsidRPr="00670840">
        <w:rPr>
          <w:rFonts w:asciiTheme="minorHAnsi" w:hAnsiTheme="minorHAnsi" w:cstheme="minorHAnsi"/>
          <w:color w:val="000000" w:themeColor="text1"/>
        </w:rPr>
        <w:t xml:space="preserve"> guide is</w:t>
      </w:r>
      <w:r w:rsidR="002C64AA" w:rsidRPr="00670840">
        <w:rPr>
          <w:rFonts w:asciiTheme="minorHAnsi" w:hAnsiTheme="minorHAnsi" w:cstheme="minorHAnsi"/>
          <w:color w:val="000000" w:themeColor="text1"/>
        </w:rPr>
        <w:t xml:space="preserve"> included to support users with </w:t>
      </w:r>
      <w:r w:rsidR="00DA47C0" w:rsidRPr="00670840">
        <w:rPr>
          <w:rFonts w:asciiTheme="minorHAnsi" w:hAnsiTheme="minorHAnsi" w:cstheme="minorHAnsi"/>
          <w:color w:val="000000" w:themeColor="text1"/>
        </w:rPr>
        <w:t>protocol adoption</w:t>
      </w:r>
      <w:r w:rsidR="002C64AA" w:rsidRPr="00670840">
        <w:rPr>
          <w:rFonts w:asciiTheme="minorHAnsi" w:hAnsiTheme="minorHAnsi" w:cstheme="minorHAnsi"/>
          <w:color w:val="000000" w:themeColor="text1"/>
        </w:rPr>
        <w:t xml:space="preserve">. The described </w:t>
      </w:r>
      <w:r w:rsidR="00161E4D" w:rsidRPr="00670840">
        <w:rPr>
          <w:rFonts w:asciiTheme="minorHAnsi" w:hAnsiTheme="minorHAnsi" w:cstheme="minorHAnsi"/>
          <w:color w:val="000000" w:themeColor="text1"/>
        </w:rPr>
        <w:t>workflow</w:t>
      </w:r>
      <w:r w:rsidR="002C64AA" w:rsidRPr="00670840">
        <w:rPr>
          <w:rFonts w:asciiTheme="minorHAnsi" w:hAnsiTheme="minorHAnsi" w:cstheme="minorHAnsi"/>
          <w:color w:val="000000" w:themeColor="text1"/>
        </w:rPr>
        <w:t xml:space="preserve"> can be broadly applied to </w:t>
      </w:r>
      <w:proofErr w:type="gramStart"/>
      <w:r w:rsidR="002C64AA" w:rsidRPr="00670840">
        <w:rPr>
          <w:rFonts w:asciiTheme="minorHAnsi" w:hAnsiTheme="minorHAnsi" w:cstheme="minorHAnsi"/>
          <w:color w:val="000000" w:themeColor="text1"/>
        </w:rPr>
        <w:t>a number of</w:t>
      </w:r>
      <w:proofErr w:type="gramEnd"/>
      <w:r w:rsidR="002C64AA" w:rsidRPr="00670840">
        <w:rPr>
          <w:rFonts w:asciiTheme="minorHAnsi" w:hAnsiTheme="minorHAnsi" w:cstheme="minorHAnsi"/>
          <w:color w:val="000000" w:themeColor="text1"/>
        </w:rPr>
        <w:t xml:space="preserve"> </w:t>
      </w:r>
      <w:r w:rsidR="00F84F4D" w:rsidRPr="00670840">
        <w:rPr>
          <w:rFonts w:asciiTheme="minorHAnsi" w:hAnsiTheme="minorHAnsi" w:cstheme="minorHAnsi"/>
          <w:color w:val="000000" w:themeColor="text1"/>
        </w:rPr>
        <w:t>viscous</w:t>
      </w:r>
      <w:r w:rsidR="002C64AA" w:rsidRPr="00670840">
        <w:rPr>
          <w:rFonts w:asciiTheme="minorHAnsi" w:hAnsiTheme="minorHAnsi" w:cstheme="minorHAnsi"/>
          <w:color w:val="000000" w:themeColor="text1"/>
        </w:rPr>
        <w:t xml:space="preserve"> materials to generate user-defined concentrations in an automated fashion.</w:t>
      </w:r>
    </w:p>
    <w:p w14:paraId="1853D5E5" w14:textId="77777777" w:rsidR="007D4D8F" w:rsidRPr="00670840" w:rsidRDefault="007D4D8F" w:rsidP="00670840">
      <w:pPr>
        <w:rPr>
          <w:rFonts w:asciiTheme="minorHAnsi" w:hAnsiTheme="minorHAnsi" w:cstheme="minorHAnsi"/>
          <w:b/>
        </w:rPr>
      </w:pPr>
    </w:p>
    <w:p w14:paraId="00D25F73" w14:textId="52F985E8" w:rsidR="006305D7" w:rsidRPr="00670840" w:rsidRDefault="006305D7" w:rsidP="00670840">
      <w:pPr>
        <w:rPr>
          <w:rFonts w:asciiTheme="minorHAnsi" w:hAnsiTheme="minorHAnsi" w:cstheme="minorHAnsi"/>
          <w:color w:val="808080" w:themeColor="background1" w:themeShade="80"/>
        </w:rPr>
      </w:pPr>
      <w:r w:rsidRPr="00670840">
        <w:rPr>
          <w:rFonts w:asciiTheme="minorHAnsi" w:hAnsiTheme="minorHAnsi" w:cstheme="minorHAnsi"/>
          <w:b/>
        </w:rPr>
        <w:t>INTRODUCTION</w:t>
      </w:r>
      <w:r w:rsidRPr="00670840">
        <w:rPr>
          <w:rFonts w:asciiTheme="minorHAnsi" w:hAnsiTheme="minorHAnsi" w:cstheme="minorHAnsi"/>
          <w:b/>
          <w:bCs/>
        </w:rPr>
        <w:t>:</w:t>
      </w:r>
    </w:p>
    <w:p w14:paraId="653EE211" w14:textId="3AF95608" w:rsidR="007F565A" w:rsidRPr="00670840" w:rsidRDefault="00E16D4E"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Reproducibility and </w:t>
      </w:r>
      <w:r w:rsidR="00A024E5" w:rsidRPr="00670840">
        <w:rPr>
          <w:rFonts w:asciiTheme="minorHAnsi" w:hAnsiTheme="minorHAnsi" w:cstheme="minorHAnsi"/>
          <w:color w:val="000000" w:themeColor="text1"/>
        </w:rPr>
        <w:t>replicability</w:t>
      </w:r>
      <w:r w:rsidRPr="00670840">
        <w:rPr>
          <w:rFonts w:asciiTheme="minorHAnsi" w:hAnsiTheme="minorHAnsi" w:cstheme="minorHAnsi"/>
          <w:color w:val="000000" w:themeColor="text1"/>
        </w:rPr>
        <w:t xml:space="preserve"> are </w:t>
      </w:r>
      <w:r w:rsidR="00A024E5" w:rsidRPr="00670840">
        <w:rPr>
          <w:rFonts w:asciiTheme="minorHAnsi" w:hAnsiTheme="minorHAnsi" w:cstheme="minorHAnsi"/>
          <w:color w:val="000000" w:themeColor="text1"/>
        </w:rPr>
        <w:t xml:space="preserve">of paramount importance </w:t>
      </w:r>
      <w:r w:rsidR="00AB00FB" w:rsidRPr="00670840">
        <w:rPr>
          <w:rFonts w:asciiTheme="minorHAnsi" w:hAnsiTheme="minorHAnsi" w:cstheme="minorHAnsi"/>
          <w:color w:val="000000" w:themeColor="text1"/>
        </w:rPr>
        <w:t>in</w:t>
      </w:r>
      <w:r w:rsidR="00A024E5" w:rsidRPr="00670840">
        <w:rPr>
          <w:rFonts w:asciiTheme="minorHAnsi" w:hAnsiTheme="minorHAnsi" w:cstheme="minorHAnsi"/>
          <w:color w:val="000000" w:themeColor="text1"/>
        </w:rPr>
        <w:t xml:space="preserve"> scientific work</w:t>
      </w:r>
      <w:r w:rsidR="00E4312B">
        <w:rPr>
          <w:rFonts w:asciiTheme="minorHAnsi" w:hAnsiTheme="minorHAnsi" w:cstheme="minorHAnsi"/>
          <w:color w:val="000000" w:themeColor="text1"/>
        </w:rPr>
        <w:fldChar w:fldCharType="begin" w:fldLock="1"/>
      </w:r>
      <w:r w:rsidR="00E4312B">
        <w:rPr>
          <w:rFonts w:asciiTheme="minorHAnsi" w:hAnsiTheme="minorHAnsi" w:cstheme="minorHAnsi"/>
          <w:color w:val="000000" w:themeColor="text1"/>
        </w:rPr>
        <w:instrText>ADDIN CSL_CITATION {"citationItems":[{"id":"ITEM-1","itemData":{"DOI":"10.1016/j.tips.2015.12.001","ISBN":"1873-3735 (Electronic)\\r0165-6147 (Linking)","ISSN":"01656147","PMID":"26776451","abstract":"Concerns regarding the reliability of biomedical research outcomes were precipitated by two independent reports from the pharmaceutical industry that documented a lack of reproducibility in preclinical research in the areas of oncology, endocrinology, and hematology. Given their potential impact on public health, these concerns have been extensively covered in the media. Assessing the magnitude and scope of irreproducibility is limited by the anecdotal nature of the initial reports and a lack of quantitative data on specific failures to reproduce published research. Nevertheless, remediation activities have focused on needed enhancements in transparency and consistency in the reporting of experimental methodologies and results. While such initiatives can effectively bridge knowledge gaps and facilitate best practices across established and emerging research disciplines and therapeutic areas, concerns remain on how these improve on the historical process of independent replication in validating research findings and their potential to inhibit scientific innovation.","author":[{"dropping-particle":"","family":"Jarvis","given":"Michael F.","non-dropping-particle":"","parse-names":false,"suffix":""},{"dropping-particle":"","family":"Williams","given":"Michael","non-dropping-particle":"","parse-names":false,"suffix":""}],"container-title":"Trends in Pharmacological Sciences","id":"ITEM-1","issue":"4","issued":{"date-parts":[["2016","4"]]},"page":"290-302","publisher":"Elsevier Ltd","title":"Irreproducibility in Preclinical Biomedical Research: Perceptions, Uncertainties, and Knowledge Gaps","type":"article-journal","volume":"37"},"uris":["http://www.mendeley.com/documents/?uuid=43241325-4862-46f0-b41b-86240e9dc214"]},{"id":"ITEM-2","itemData":{"DOI":"10.1038/505612a","ISBN":"1476-4687 (Electronic)\\r0028-0836 (Linking)","ISSN":"0028-0836","PMID":"24482835","abstract":"Francis S. Collins and Lawrence A. Tabak discuss initiatives that the US National Institutes of Health is exploring to restore the self-correcting nature of preclinical research.","author":[{"dropping-particle":"","family":"Collins","given":"Francis S.","non-dropping-particle":"","parse-names":false,"suffix":""},{"dropping-particle":"","family":"Tabak","given":"Lawrence A.","non-dropping-particle":"","parse-names":false,"suffix":""}],"container-title":"Nature","id":"ITEM-2","issue":"7485","issued":{"date-parts":[["2014","1","27"]]},"page":"612-613","title":"Policy: NIH plans to enhance reproducibility","type":"article-journal","volume":"505"},"uris":["http://www.mendeley.com/documents/?uuid=68582a06-f5e3-47be-b9ea-18409ab3115b"]},{"id":"ITEM-3","itemData":{"DOI":"10.1371/journal.pbio.1002165","ISBN":"1545-7885 (Electronic)\\r1544-9173 (Linking)","ISSN":"15457885","PMID":"26057340","abstract":"Low reproducibility rates within life science research undermine cumulative knowledge production and contribute to both delays and costs of therapeutic drug development. An analysis of past studies indicates that the cumulative (total) prevalence of irreproducible preclinical research exceeds 50%, resulting in approximately US$28,000,000,000 (US $28B)/year spent on preclinical research that is not reproducible—in the United States alone. We outline a framework for solutions and a plan for long-term improvements in reproducibility rates that will help to accelerate the discovery of life-saving therapies and cures","author":[{"dropping-particle":"","family":"Freedman","given":"Leonard P.","non-dropping-particle":"","parse-names":false,"suffix":""},{"dropping-particle":"","family":"Cockburn","given":"Iain M.","non-dropping-particle":"","parse-names":false,"suffix":""},{"dropping-particle":"","family":"Simcoe","given":"Timothy S.","non-dropping-particle":"","parse-names":false,"suffix":""}],"container-title":"PLoS Biology","id":"ITEM-3","issue":"6","issued":{"date-parts":[["2015"]]},"page":"1-9","title":"The economics of reproducibility in preclinical research","type":"article-journal","volume":"13"},"uris":["http://www.mendeley.com/documents/?uuid=16396ed3-7b92-405f-9e51-4daba03a08bf"]},{"id":"ITEM-4","itemData":{"DOI":"10.1016/j.cels.2019.06.005","ISSN":"24054712","abstract":"Factors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Systems","id":"ITEM-4","issue":"1","issued":{"date-parts":[["2019","7"]]},"page":"35-48.e5","title":"A Multi-center Study on the Reproducibility of Drug-Response Assays in Mammalian Cell Lines","type":"article-journal","volume":"9"},"uris":["http://www.mendeley.com/documents/?uuid=f3fd8d36-8b59-43df-82bf-0c2a3554b15c"]}],"mendeley":{"formattedCitation":"&lt;sup&gt;1–4&lt;/sup&gt;","plainTextFormattedCitation":"1–4","previouslyFormattedCitation":"&lt;sup&gt;1–4&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1–4</w:t>
      </w:r>
      <w:r w:rsidR="00E4312B">
        <w:rPr>
          <w:rFonts w:asciiTheme="minorHAnsi" w:hAnsiTheme="minorHAnsi" w:cstheme="minorHAnsi"/>
          <w:color w:val="000000" w:themeColor="text1"/>
        </w:rPr>
        <w:fldChar w:fldCharType="end"/>
      </w:r>
      <w:r w:rsidR="00DD7D4F" w:rsidRPr="00670840">
        <w:rPr>
          <w:rFonts w:asciiTheme="minorHAnsi" w:hAnsiTheme="minorHAnsi" w:cstheme="minorHAnsi"/>
          <w:color w:val="000000" w:themeColor="text1"/>
        </w:rPr>
        <w:t xml:space="preserve">. However, recent evidence has </w:t>
      </w:r>
      <w:r w:rsidR="00920B40" w:rsidRPr="00670840">
        <w:rPr>
          <w:rFonts w:asciiTheme="minorHAnsi" w:hAnsiTheme="minorHAnsi" w:cstheme="minorHAnsi"/>
          <w:color w:val="000000" w:themeColor="text1"/>
        </w:rPr>
        <w:t>highlighted</w:t>
      </w:r>
      <w:r w:rsidR="00DD7D4F" w:rsidRPr="00670840">
        <w:rPr>
          <w:rFonts w:asciiTheme="minorHAnsi" w:hAnsiTheme="minorHAnsi" w:cstheme="minorHAnsi"/>
          <w:color w:val="000000" w:themeColor="text1"/>
        </w:rPr>
        <w:t xml:space="preserve"> significant challenges </w:t>
      </w:r>
      <w:r w:rsidR="00387537" w:rsidRPr="00670840">
        <w:rPr>
          <w:rFonts w:asciiTheme="minorHAnsi" w:hAnsiTheme="minorHAnsi" w:cstheme="minorHAnsi"/>
          <w:color w:val="000000" w:themeColor="text1"/>
        </w:rPr>
        <w:t>in repeating high-impact biomedical studies</w:t>
      </w:r>
      <w:r w:rsidR="00D10192" w:rsidRPr="00670840">
        <w:rPr>
          <w:rFonts w:asciiTheme="minorHAnsi" w:hAnsiTheme="minorHAnsi" w:cstheme="minorHAnsi"/>
          <w:color w:val="000000" w:themeColor="text1"/>
        </w:rPr>
        <w:t xml:space="preserve"> </w:t>
      </w:r>
      <w:r w:rsidR="00AB00FB" w:rsidRPr="00670840">
        <w:rPr>
          <w:rFonts w:asciiTheme="minorHAnsi" w:hAnsiTheme="minorHAnsi" w:cstheme="minorHAnsi"/>
          <w:color w:val="000000" w:themeColor="text1"/>
        </w:rPr>
        <w:t>in</w:t>
      </w:r>
      <w:r w:rsidR="00D10192" w:rsidRPr="00670840">
        <w:rPr>
          <w:rFonts w:asciiTheme="minorHAnsi" w:hAnsiTheme="minorHAnsi" w:cstheme="minorHAnsi"/>
          <w:color w:val="000000" w:themeColor="text1"/>
        </w:rPr>
        <w:t xml:space="preserve"> fundamental science as well as translational research</w:t>
      </w:r>
      <w:r w:rsidR="00E4312B">
        <w:rPr>
          <w:rFonts w:asciiTheme="minorHAnsi" w:hAnsiTheme="minorHAnsi" w:cstheme="minorHAnsi"/>
          <w:color w:val="000000" w:themeColor="text1"/>
        </w:rPr>
        <w:fldChar w:fldCharType="begin" w:fldLock="1"/>
      </w:r>
      <w:r w:rsidR="00E4312B">
        <w:rPr>
          <w:rFonts w:asciiTheme="minorHAnsi" w:hAnsiTheme="minorHAnsi" w:cstheme="minorHAnsi"/>
          <w:color w:val="000000" w:themeColor="text1"/>
        </w:rPr>
        <w:instrText>ADDIN CSL_CITATION {"citationItems":[{"id":"ITEM-1","itemData":{"DOI":"10.1016/j.cels.2019.06.005","ISSN":"24054712","abstract":"Factors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Systems","id":"ITEM-1","issue":"1","issued":{"date-parts":[["2019","7"]]},"page":"35-48.e5","title":"A Multi-center Study on the Reproducibility of Drug-Response Assays in Mammalian Cell Lines","type":"article-journal","volume":"9"},"uris":["http://www.mendeley.com/documents/?uuid=f3fd8d36-8b59-43df-82bf-0c2a3554b15c"]},{"id":"ITEM-2","itemData":{"DOI":"10.1038/nrd3439-c1","ISBN":"1474-1784 (Electronic)\\r1474-1776 (Linking)","ISSN":"1474-1776","PMID":"21892149","abstract":"Our observations indicate that literature data on potential drug targets should be viewed with caution, and underline the importance of confirmatory validation studies for pharmaceutical companies and academia before larger investments are made in assay development, high-throughput screening campaigns, lead optimization and animal testing. Effective target validation, however, should not just be confirmatory, but should complement the knowledge on a particular target. An in-depth biological understanding of a target is required and should contribute to a reduction in the high attrition rates that are observed in early clinical development.","author":[{"dropping-particle":"","family":"Prinz","given":"Florian","non-dropping-particle":"","parse-names":false,"suffix":""},{"dropping-particle":"","family":"Schlange","given":"Thomas","non-dropping-particle":"","parse-names":false,"suffix":""},{"dropping-particle":"","family":"Asadullah","given":"Khusru","non-dropping-particle":"","parse-names":false,"suffix":""}],"container-title":"Nature Reviews Drug Discovery","id":"ITEM-2","issue":"9","issued":{"date-parts":[["2011","9","1"]]},"page":"712-712","publisher":"Nature Publishing Group","title":"Believe it or not: how much can we rely on published data on potential drug targets?","type":"article-journal","volume":"10"},"uris":["http://www.mendeley.com/documents/?uuid=9c6597a7-a012-4f8d-9263-1748b710e3fa"]},{"id":"ITEM-3","itemData":{"DOI":"10.1038/533452a","ISBN":"1476-4687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help.","author":[{"dropping-particle":"","family":"Baker","given":"Monya","non-dropping-particle":"","parse-names":false,"suffix":""}],"container-title":"Nature","id":"ITEM-3","issue":"7604","issued":{"date-parts":[["2016","5","25"]]},"page":"452-454","title":"1,500 scientists lift the lid on reproducibility","type":"article-journal","volume":"533"},"uris":["http://www.mendeley.com/documents/?uuid=5e4e7090-aa1a-4edd-9f03-25733c781782"]},{"id":"ITEM-4","itemData":{"DOI":"10.1038/483531a","ISBN":"1476-4687; 0028-0836","ISSN":"0028-0836","PMID":"22460880","abstract":"C. Glenn Begley and Lee M. Ellis propose how methods, publications and incentives must change if patients are to benefit.","author":[{"dropping-particle":"","family":"Begley","given":"C. Glenn","non-dropping-particle":"","parse-names":false,"suffix":""},{"dropping-particle":"","family":"Ellis","given":"Lee M.","non-dropping-particle":"","parse-names":false,"suffix":""}],"container-title":"Nature","id":"ITEM-4","issue":"7391","issued":{"date-parts":[["2012","3","29"]]},"page":"531-533","title":"Raise standards for preclinical cancer research","type":"article-journal","volume":"483"},"uris":["http://www.mendeley.com/documents/?uuid=33cff760-f02a-4772-9b5d-e57ee6e994ae"]}],"mendeley":{"formattedCitation":"&lt;sup&gt;4–7&lt;/sup&gt;","plainTextFormattedCitation":"4–7","previouslyFormattedCitation":"&lt;sup&gt;4–7&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4–7</w:t>
      </w:r>
      <w:r w:rsidR="00E4312B">
        <w:rPr>
          <w:rFonts w:asciiTheme="minorHAnsi" w:hAnsiTheme="minorHAnsi" w:cstheme="minorHAnsi"/>
          <w:color w:val="000000" w:themeColor="text1"/>
        </w:rPr>
        <w:fldChar w:fldCharType="end"/>
      </w:r>
      <w:r w:rsidR="00695022" w:rsidRPr="00670840">
        <w:rPr>
          <w:rFonts w:asciiTheme="minorHAnsi" w:hAnsiTheme="minorHAnsi" w:cstheme="minorHAnsi"/>
          <w:color w:val="000000" w:themeColor="text1"/>
        </w:rPr>
        <w:t>.</w:t>
      </w:r>
      <w:r w:rsidR="00D10192" w:rsidRPr="00670840">
        <w:rPr>
          <w:rFonts w:asciiTheme="minorHAnsi" w:hAnsiTheme="minorHAnsi" w:cstheme="minorHAnsi"/>
          <w:color w:val="000000" w:themeColor="text1"/>
        </w:rPr>
        <w:t xml:space="preserve"> </w:t>
      </w:r>
      <w:r w:rsidR="001C2C0C" w:rsidRPr="00670840">
        <w:rPr>
          <w:rFonts w:asciiTheme="minorHAnsi" w:hAnsiTheme="minorHAnsi" w:cstheme="minorHAnsi"/>
          <w:color w:val="000000" w:themeColor="text1"/>
        </w:rPr>
        <w:t>Factors contributing t</w:t>
      </w:r>
      <w:r w:rsidR="000B43BB" w:rsidRPr="00670840">
        <w:rPr>
          <w:rFonts w:asciiTheme="minorHAnsi" w:hAnsiTheme="minorHAnsi" w:cstheme="minorHAnsi"/>
          <w:color w:val="000000" w:themeColor="text1"/>
        </w:rPr>
        <w:t>o</w:t>
      </w:r>
      <w:r w:rsidR="001C2C0C" w:rsidRPr="00670840">
        <w:rPr>
          <w:rFonts w:asciiTheme="minorHAnsi" w:hAnsiTheme="minorHAnsi" w:cstheme="minorHAnsi"/>
          <w:color w:val="000000" w:themeColor="text1"/>
        </w:rPr>
        <w:t xml:space="preserve"> irreproducible results are </w:t>
      </w:r>
      <w:r w:rsidR="00D10192" w:rsidRPr="00670840">
        <w:rPr>
          <w:rFonts w:asciiTheme="minorHAnsi" w:hAnsiTheme="minorHAnsi" w:cstheme="minorHAnsi"/>
          <w:color w:val="000000" w:themeColor="text1"/>
        </w:rPr>
        <w:t xml:space="preserve">complex and </w:t>
      </w:r>
      <w:r w:rsidR="001C2C0C" w:rsidRPr="00670840">
        <w:rPr>
          <w:rFonts w:asciiTheme="minorHAnsi" w:hAnsiTheme="minorHAnsi" w:cstheme="minorHAnsi"/>
          <w:color w:val="000000" w:themeColor="text1"/>
        </w:rPr>
        <w:t>manifold,</w:t>
      </w:r>
      <w:r w:rsidR="00D10192" w:rsidRPr="00670840">
        <w:rPr>
          <w:rFonts w:asciiTheme="minorHAnsi" w:hAnsiTheme="minorHAnsi" w:cstheme="minorHAnsi"/>
          <w:color w:val="000000" w:themeColor="text1"/>
        </w:rPr>
        <w:t xml:space="preserve"> </w:t>
      </w:r>
      <w:r w:rsidR="00102C88" w:rsidRPr="00670840">
        <w:rPr>
          <w:rFonts w:asciiTheme="minorHAnsi" w:hAnsiTheme="minorHAnsi" w:cstheme="minorHAnsi"/>
          <w:color w:val="000000" w:themeColor="text1"/>
        </w:rPr>
        <w:t xml:space="preserve">such </w:t>
      </w:r>
      <w:r w:rsidR="0051080F" w:rsidRPr="00670840">
        <w:rPr>
          <w:rFonts w:asciiTheme="minorHAnsi" w:hAnsiTheme="minorHAnsi" w:cstheme="minorHAnsi"/>
          <w:color w:val="000000" w:themeColor="text1"/>
        </w:rPr>
        <w:t xml:space="preserve">as </w:t>
      </w:r>
      <w:r w:rsidR="00312999" w:rsidRPr="00670840">
        <w:rPr>
          <w:rFonts w:asciiTheme="minorHAnsi" w:hAnsiTheme="minorHAnsi" w:cstheme="minorHAnsi"/>
          <w:color w:val="000000" w:themeColor="text1"/>
        </w:rPr>
        <w:t>poor or biased study design</w:t>
      </w:r>
      <w:r w:rsidR="00E4312B">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reproducibility","type":"article-journal","volume":"533"},"uris":["http://www.mendeley.com/documents/?uuid=5e4e7090-aa1a-4edd-9f03-25733c781782"]},{"id":"ITEM-2","itemData":{"DOI":"10.1371/journal.pbio.1000344","ISBN":"1545-7885 (Electronic)\\r1544-9173 (Linking)","ISSN":"1545-7885","PMID":"20361022","abstract":"The consolidation of scientific knowledge proceeds through the interpretation and then distillation of data presented in research reports, first in review articles and then in textbooks and undergraduate courses, until truths become accepted as such both amongst \"experts\" and in the public understanding. Where data are collected but remain unpublished, they cannot contribute to this distillation of knowledge. If these unpublished data differ substantially from published work, conclusions may not reflect adequately the underlying biological effects being described. The existence and any impact of such \"publication bias\" in the laboratory sciences have not been described. Using the CAMARADES (Collaborative Approach to Meta-analysis and Review of Animal Data in Experimental Studies) database we identified 16 systematic reviews of interventions tested in animal studies of acute ischaemic stroke involving 525 unique publications. Only ten publications (2%) reported no significant effects on infarct volume and only six (1.2%) did not report at least one significant finding. Egger regression and trim-and-fill analysis suggested that publication bias was highly prevalent (present in the literature for 16 and ten interventions, respectively) in animal studies modelling stroke. Trim-and-fill analysis suggested that publication bias might account for around one-third of the efficacy reported in systematic reviews, with reported efficacy falling from 31.3% to 23.8% after adjustment for publication bias. We estimate that a further 214 experiments (in addition to the 1,359 identified through rigorous systematic review; non publication rate 14%) have been conducted but not reported. It is probable that publication bias has an important impact in other animal disease models, and more broadly in the life sciences.","author":[{"dropping-particle":"","family":"Sena","given":"Emily S.","non-dropping-particle":"","parse-names":false,"suffix":""},{"dropping-particle":"","family":"Worp","given":"H. Bart","non-dropping-particle":"van der","parse-names":false,"suffix":""},{"dropping-particle":"","family":"Bath","given":"Philip M. W.","non-dropping-particle":"","parse-names":false,"suffix":""},{"dropping-particle":"","family":"Howells","given":"David W.","non-dropping-particle":"","parse-names":false,"suffix":""},{"dropping-particle":"","family":"Macleod","given":"Malcolm R.","non-dropping-particle":"","parse-names":false,"suffix":""}],"container-title":"PLoS Biology","editor":[{"dropping-particle":"","family":"Roberts","given":"Ian","non-dropping-particle":"","parse-names":false,"suffix":""}],"id":"ITEM-2","issue":"3","issued":{"date-parts":[["2010","3","30"]]},"page":"e1000344","title":"Publication Bias in Reports of Animal Stroke Studies Leads to Major Overstatement of Efficacy","type":"article-journal","volume":"8"},"uris":["http://www.mendeley.com/documents/?uuid=81549566-e1b5-43a1-8049-de1e2c8bdda4"]}],"mendeley":{"formattedCitation":"&lt;sup&gt;6, 8&lt;/sup&gt;","manualFormatting":"6,8","plainTextFormattedCitation":"6, 8","previouslyFormattedCitation":"&lt;sup&gt;6, 8&lt;/sup&gt;"},"properties":{"noteIndex":0},"schema":"https://github.com/citation-style-language/schema/raw/master/csl-citation.json"}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6,8</w:t>
      </w:r>
      <w:r w:rsidR="00E4312B">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insufficient statistical power</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{"citationItems":[{"id":"ITEM-1","itemData":{"DOI":"10.1371/journal.pbio.1002165","ISBN":"1545-7885 (Electronic)\\r1544-9173 (Linking)","ISSN":"15457885","PMID":"26057340","abstract":"Low reproducibility rates within life science research undermine cumulative knowledge production and contribute to both delays and costs of therapeutic drug development. An analysis of past studies indicates that the cumulative (total) prevalence of irreproducible preclinical research exceeds 50%, resulting in approximately US$28,000,000,000 (US $28B)/year spent on preclinical research that is not reproducible—in the United States alone. We outline a framework for solutions and a plan for long-term improvements in reproducibility rates that will help to accelerate the discovery of life-saving therapies and cures","author":[{"dropping-particle":"","family":"Freedman","given":"Leonard P.","non-dropping-particle":"","parse-names":false,"suffix":""},{"dropping-particle":"","family":"Cockburn","given":"Iain M.","non-dropping-particle":"","parse-names":false,"suffix":""},{"dropping-particle":"","family":"Simcoe","given":"Timothy S.","non-dropping-particle":"","parse-names":false,"suffix":""}],"container-title":"PLoS Biology","id":"ITEM-1","issue":"6","issued":{"date-parts":[["2015"]]},"page":"1-9","title":"The economics of reproducibility in preclinical research","type":"article-journal","volume":"13"},"uris":["http://www.mendeley.com/documents/?uuid=16396ed3-7b92-405f-9e51-4daba03a08bf"]},{"id":"ITEM-2","itemData":{"DOI":"10.1038/s41551-018-0314-y","ISSN":"2157-846X","PMID":"30931172","abstract":"The clinical translation of promising products, technologies and interventions from the disciplines of nanomedicine and cell therapy has been slow and inefficient. In part, translation has been hampered by suboptimal research practices that propagate biases and hinder reproducibility. These include the publication of small and underpowered preclinical studies, suboptimal study design (in particular, biased allocation of experimental groups, experimenter bias and lack of necessary controls), the use of uncharacterized or poorly characterized materials, poor understanding of the relevant biology and mechanisms, poor use of statistics, large between-model heterogeneity, absence of replication, lack of interdisciplinarity, poor scientific training in study design and methods, a culture that does not incentivize transparency and sharing, poor or selective reporting, misaligned incentives and rewards, high costs of materials and protocols, and complexity of the developed products, technologies and interventions. In this Perspective, we discuss special manifestations of these problems in nanomedicine and in cell therapy, and describe mitigating strategies. Progress on reducing bias and enhancing reproducibility early on ought to enhance the translational potential of biomedical findings and technologies.","author":[{"dropping-particle":"","family":"Ioannidis","given":"John P. A.","non-dropping-particle":"","parse-names":false,"suffix":""},{"dropping-particle":"","family":"Kim","given":"Betty Y. S.","non-dropping-particle":"","parse-names":false,"suffix":""},{"dropping-particle":"","family":"Trounson","given":"Alan","non-dropping-particle":"","parse-names":false,"suffix":""}],"container-title":"Nature Biomedical Engineering","id":"ITEM-2","issue":"11","issued":{"date-parts":[["2018","11","8"]]},"page":"797-809","publisher":"Springer US","title":"How to design preclinical studies in nanomedicine and cell therapy to maximize the prospects of clinical translation","type":"article-journal","volume":"2"},"uris":["http://www.mendeley.com/documents/?uuid=e7668c34-1a45-4363-a6f7-de85b22e2f02"]}],"mendeley":{"formattedCitation":"&lt;sup&gt;3, 9&lt;/sup&gt;","manualFormatting":"3,9","plainTextFormattedCitation":"3, 9","previouslyFormattedCitation":"&lt;sup&gt;3, 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3,9</w:t>
      </w:r>
      <w:r w:rsidR="00724283">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xml:space="preserve">, </w:t>
      </w:r>
      <w:r w:rsidR="00897588" w:rsidRPr="00670840">
        <w:rPr>
          <w:rFonts w:asciiTheme="minorHAnsi" w:hAnsiTheme="minorHAnsi" w:cstheme="minorHAnsi"/>
          <w:color w:val="000000" w:themeColor="text1"/>
        </w:rPr>
        <w:t>missing</w:t>
      </w:r>
      <w:r w:rsidR="00312999" w:rsidRPr="00670840">
        <w:rPr>
          <w:rFonts w:asciiTheme="minorHAnsi" w:hAnsiTheme="minorHAnsi" w:cstheme="minorHAnsi"/>
          <w:color w:val="000000" w:themeColor="text1"/>
        </w:rPr>
        <w:t xml:space="preserve"> </w:t>
      </w:r>
      <w:r w:rsidR="00627E0A" w:rsidRPr="00670840">
        <w:rPr>
          <w:rFonts w:asciiTheme="minorHAnsi" w:hAnsiTheme="minorHAnsi" w:cstheme="minorHAnsi"/>
          <w:color w:val="000000" w:themeColor="text1"/>
        </w:rPr>
        <w:t>compliance</w:t>
      </w:r>
      <w:r w:rsidR="00312999" w:rsidRPr="00670840">
        <w:rPr>
          <w:rFonts w:asciiTheme="minorHAnsi" w:hAnsiTheme="minorHAnsi" w:cstheme="minorHAnsi"/>
          <w:color w:val="000000" w:themeColor="text1"/>
        </w:rPr>
        <w:t xml:space="preserve"> </w:t>
      </w:r>
      <w:r w:rsidR="00897588" w:rsidRPr="00670840">
        <w:rPr>
          <w:rFonts w:asciiTheme="minorHAnsi" w:hAnsiTheme="minorHAnsi" w:cstheme="minorHAnsi"/>
          <w:color w:val="000000" w:themeColor="text1"/>
        </w:rPr>
        <w:t xml:space="preserve">with </w:t>
      </w:r>
      <w:r w:rsidR="00312999" w:rsidRPr="00670840">
        <w:rPr>
          <w:rFonts w:asciiTheme="minorHAnsi" w:hAnsiTheme="minorHAnsi" w:cstheme="minorHAnsi"/>
          <w:color w:val="000000" w:themeColor="text1"/>
        </w:rPr>
        <w:t>reporting standards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{"citationItems":[{"id":"ITEM-1","itemData":{"DOI":"10.1038/483531a","ISBN":"1476-4687; 0028-0836","ISSN":"0028-0836","PMID":"22460880","abstract":"C. Glenn Begley and Lee M. Ellis propose how methods, publications and incentives must change if patients are to benefit.","author":[{"dropping-particle":"","family":"Begley","given":"C. Glenn","non-dropping-particle":"","parse-names":false,"suffix":""},{"dropping-particle":"","family":"Ellis","given":"Lee M.","non-dropping-particle":"","parse-names":false,"suffix":""}],"container-title":"Nature","id":"ITEM-1","issue":"7391","issued":{"date-parts":[["2012","3","29"]]},"page":"531-533","title":"Raise standards for preclinical cancer research","type":"article-journal","volume":"483"},"uris":["http://www.mendeley.com/documents/?uuid=33cff760-f02a-4772-9b5d-e57ee6e994ae"]},{"id":"ITEM-2","itemData":{"DOI":"10.1126/science.357.6358.1337","ISSN":"0036-8075","PMID":"28963232","abstract":"Scientists appear to ignore guidelines adopted 7 years ago","author":[{"dropping-particle":"","family":"Enserink","given":"Martin","non-dropping-particle":"","parse-names":false,"suffix":""}],"container-title":"Science","id":"ITEM-2","issue":"6358","issued":{"date-parts":[["2017","9","29"]]},"page":"1337-1338","title":"Sloppy reporting on animal studies proves hard to change","type":"article-journal","volume":"357"},"uris":["http://www.mendeley.com/documents/?uuid=860c1534-1d14-4d30-9d39-a352af6eca60"]},{"id":"ITEM-3","itemData":{"DOI":"10.1158/0008-5472.CAN-14-0925","ISBN":"1538-7445","ISSN":"0008-5472","PMID":"25035389","abstract":"Research advances build upon the validity and reproducibility of previously published data and findings. Yet irreproducibility in basic biologic and preclinical research is pervasive in both academic and commercial settings. Lack of reproducibility has led to invalidated research breakthroughs, retracted articles, and aborted clinical trials. Concerns and requirements for transparent, reproducible, and translatable research are accelerated by the rapid growth of \"post-publication peer review,\" open access publishing, and data sharing that facilitate the identification of irreproducible data/studies; they are magnified by the explosion of high-throughput technologies, genomics, and other data-intensive disciplines. Collectively, these changes and challenges are decreasing the effectiveness of traditional research quality mechanisms and are contributing to unacceptable-and unsustainable-levels of irreproducibility. The global oncology and basic biologic research communities can no longer tolerate or afford widespread irreproducible research. This article discusses (i) how irreproducibility in preclinical research can ultimately be traced to an absence of a unifying life science standards framework, and (ii) makes an urgent case for the expanded development and use of consensus-based standards to both enhance reproducibility and drive innovations in cancer research. Cancer Res; 74(15); 1-6. ©2014 AACR.","author":[{"dropping-particle":"","family":"Freedman","given":"Leonard P.","non-dropping-particle":"","parse-names":false,"suffix":""},{"dropping-particle":"","family":"Inglese","given":"James","non-dropping-particle":"","parse-names":false,"suffix":""}],"container-title":"Cancer Research","id":"ITEM-3","issue":"15","issued":{"date-parts":[["2014","8","1"]]},"page":"4024-4029","title":"The Increasing Urgency for Standards in Basic Biologic Research","type":"article-journal","volume":"74"},"uris":["http://www.mendeley.com/documents/?uuid=fd1ac76e-1c96-4b17-b60a-d74e30565f0f"]}],"mendeley":{"formattedCitation":"&lt;sup&gt;7, 10, 11&lt;/sup&gt;","manualFormatting":"7,10,11","plainTextFormattedCitation":"7, 10, 11","previouslyFormattedCitation":"&lt;sup&gt;7, 10, 11&lt;/sup&gt;"},"properties":{"noteIndex":0},"schema":"https://github.com/citation-style-language/schema/raw/master/csl-citation.json"}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7,10,11</w:t>
      </w:r>
      <w:r w:rsidR="00724283">
        <w:rPr>
          <w:rFonts w:asciiTheme="minorHAnsi" w:hAnsiTheme="minorHAnsi" w:cstheme="minorHAnsi"/>
          <w:color w:val="000000" w:themeColor="text1"/>
        </w:rPr>
        <w:fldChar w:fldCharType="end"/>
      </w:r>
      <w:r w:rsidR="00565F83" w:rsidRPr="00670840">
        <w:rPr>
          <w:rFonts w:asciiTheme="minorHAnsi" w:hAnsiTheme="minorHAnsi" w:cstheme="minorHAnsi"/>
          <w:color w:val="000000" w:themeColor="text1"/>
        </w:rPr>
        <w:t>,</w:t>
      </w:r>
      <w:r w:rsidR="00312999" w:rsidRPr="00670840">
        <w:rPr>
          <w:rFonts w:asciiTheme="minorHAnsi" w:hAnsiTheme="minorHAnsi" w:cstheme="minorHAnsi"/>
          <w:color w:val="000000" w:themeColor="text1"/>
        </w:rPr>
        <w:t xml:space="preserve"> pressure to publish</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mendeley":{"formattedCitation":"&lt;sup&gt;6&lt;/sup&gt;","plainTextFormattedCitation":"6","previouslyFormattedCitation":"&lt;sup&gt;6&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6</w:t>
      </w:r>
      <w:r w:rsidR="00724283">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xml:space="preserve">, or </w:t>
      </w:r>
      <w:r w:rsidR="00E60A32" w:rsidRPr="00670840">
        <w:rPr>
          <w:rFonts w:asciiTheme="minorHAnsi" w:hAnsiTheme="minorHAnsi" w:cstheme="minorHAnsi"/>
          <w:color w:val="000000" w:themeColor="text1"/>
        </w:rPr>
        <w:t>unavailable methods or software code</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reproducibility","type":"article-journal","volume":"533"},"uris":["http://www.mendeley.com/documents/?uuid=5e4e7090-aa1a-4edd-9f03-25733c781782"]},{"id":"ITEM-2","itemData":{"DOI":"10.1038/s41551-018-0314-y","ISSN":"2157-846X","PMID":"30931172","abstract":"The clinical translation of promising products, technologies and interventions from the disciplines of nanomedicine and cell therapy has been slow and inefficient. In part, translation has been hampered by suboptimal research practices that propagate biases and hinder reproducibility. These include the publication of small and underpowered preclinical studies, suboptimal study design (in particular, biased allocation of experimental groups, experimenter bias and lack of necessary controls), the use of uncharacterized or poorly characterized materials, poor understanding of the relevant biology and mechanisms, poor use of statistics, large between-model heterogeneity, absence of replication, lack of interdisciplinarity, poor scientific training in study design and methods, a culture that does not incentivize transparency and sharing, poor or selective reporting, misaligned incentives and rewards, high costs of materials and protocols, and complexity of the developed products, technologies and interventions. In this Perspective, we discuss special manifestations of these problems in nanomedicine and in cell therapy, and describe mitigating strategies. Progress on reducing bias and enhancing reproducibility early on ought to enhance the translational potential of biomedical findings and technologies.","author":[{"dropping-particle":"","family":"Ioannidis","given":"John P. A.","non-dropping-particle":"","parse-names":false,"suffix":""},{"dropping-particle":"","family":"Kim","given":"Betty Y. S.","non-dropping-particle":"","parse-names":false,"suffix":""},{"dropping-particle":"","family":"Trounson","given":"Alan","non-dropping-particle":"","parse-names":false,"suffix":""}],"container-title":"Nature Biomedical Engineering","id":"ITEM-2","issue":"11","issued":{"date-parts":[["2018","11","8"]]},"page":"797-809","publisher":"Springer US","title":"How to design preclinical studies in nanomedicine and cell therapy to maximize the prospects of clinical translation","type":"article-journal","volume":"2"},"uris":["http://www.mendeley.com/documents/?uuid=e7668c34-1a45-4363-a6f7-de85b22e2f02"]}],"mendeley":{"formattedCitation":"&lt;sup&gt;6, 9&lt;/sup&gt;","manualFormatting":"6,9","plainTextFormattedCitation":"6, 9","previouslyFormattedCitation":"&lt;sup&gt;6, 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6,9</w:t>
      </w:r>
      <w:r w:rsidR="00724283">
        <w:rPr>
          <w:rFonts w:asciiTheme="minorHAnsi" w:hAnsiTheme="minorHAnsi" w:cstheme="minorHAnsi"/>
          <w:color w:val="000000" w:themeColor="text1"/>
        </w:rPr>
        <w:fldChar w:fldCharType="end"/>
      </w:r>
      <w:r w:rsidR="001C2C0C" w:rsidRPr="00670840">
        <w:rPr>
          <w:rFonts w:asciiTheme="minorHAnsi" w:hAnsiTheme="minorHAnsi" w:cstheme="minorHAnsi"/>
          <w:color w:val="000000" w:themeColor="text1"/>
        </w:rPr>
        <w:t xml:space="preserve">. </w:t>
      </w:r>
      <w:r w:rsidR="00414413" w:rsidRPr="00670840">
        <w:rPr>
          <w:rFonts w:asciiTheme="minorHAnsi" w:hAnsiTheme="minorHAnsi" w:cstheme="minorHAnsi"/>
          <w:color w:val="000000" w:themeColor="text1"/>
        </w:rPr>
        <w:t xml:space="preserve">Amongst them, </w:t>
      </w:r>
      <w:r w:rsidR="000E322F" w:rsidRPr="00670840">
        <w:rPr>
          <w:rFonts w:asciiTheme="minorHAnsi" w:hAnsiTheme="minorHAnsi" w:cstheme="minorHAnsi"/>
          <w:color w:val="000000" w:themeColor="text1"/>
        </w:rPr>
        <w:t>subtle changes in</w:t>
      </w:r>
      <w:r w:rsidR="00A73C20" w:rsidRPr="00670840">
        <w:rPr>
          <w:rFonts w:asciiTheme="minorHAnsi" w:hAnsiTheme="minorHAnsi" w:cstheme="minorHAnsi"/>
          <w:color w:val="000000" w:themeColor="text1"/>
        </w:rPr>
        <w:t xml:space="preserve"> the</w:t>
      </w:r>
      <w:r w:rsidR="000E322F" w:rsidRPr="00670840">
        <w:rPr>
          <w:rFonts w:asciiTheme="minorHAnsi" w:hAnsiTheme="minorHAnsi" w:cstheme="minorHAnsi"/>
          <w:color w:val="000000" w:themeColor="text1"/>
        </w:rPr>
        <w:t xml:space="preserve"> protocol and </w:t>
      </w:r>
      <w:r w:rsidR="00EA7C41" w:rsidRPr="00670840">
        <w:rPr>
          <w:rFonts w:asciiTheme="minorHAnsi" w:hAnsiTheme="minorHAnsi" w:cstheme="minorHAnsi"/>
          <w:color w:val="000000" w:themeColor="text1"/>
        </w:rPr>
        <w:t>﻿human errors in the execution of experiment</w:t>
      </w:r>
      <w:r w:rsidR="00E60A32" w:rsidRPr="00670840">
        <w:rPr>
          <w:rFonts w:asciiTheme="minorHAnsi" w:hAnsiTheme="minorHAnsi" w:cstheme="minorHAnsi"/>
          <w:color w:val="000000" w:themeColor="text1"/>
        </w:rPr>
        <w:t>s</w:t>
      </w:r>
      <w:r w:rsidR="00EA7C41" w:rsidRPr="00670840">
        <w:rPr>
          <w:rFonts w:asciiTheme="minorHAnsi" w:hAnsiTheme="minorHAnsi" w:cstheme="minorHAnsi"/>
          <w:color w:val="000000" w:themeColor="text1"/>
        </w:rPr>
        <w:t xml:space="preserve"> have been identified as </w:t>
      </w:r>
      <w:r w:rsidR="002476E7" w:rsidRPr="00670840">
        <w:rPr>
          <w:rFonts w:asciiTheme="minorHAnsi" w:hAnsiTheme="minorHAnsi" w:cstheme="minorHAnsi"/>
          <w:color w:val="000000" w:themeColor="text1"/>
        </w:rPr>
        <w:t xml:space="preserve">further </w:t>
      </w:r>
      <w:r w:rsidR="00EA7C41" w:rsidRPr="00670840">
        <w:rPr>
          <w:rFonts w:asciiTheme="minorHAnsi" w:hAnsiTheme="minorHAnsi" w:cstheme="minorHAnsi"/>
          <w:color w:val="000000" w:themeColor="text1"/>
        </w:rPr>
        <w:t>elements accounting for irreproducibility</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Systems","id":"ITEM-1","issue":"1","issued":{"date-parts":[["2019","7"]]},"page":"35-48.e5","title":"A Multi-center Study on the Reproducibility of Drug-Response Assays in Mammalian Cell Lines","type":"article-journal","volume":"9"},"uris":["http://www.mendeley.com/documents/?uuid=f3fd8d36-8b59-43df-82bf-0c2a3554b15c"]}],"mendeley":{"formattedCitation":"&lt;sup&gt;4&lt;/sup&gt;","plainTextFormattedCitation":"4","previouslyFormattedCitation":"&lt;sup&gt;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4</w:t>
      </w:r>
      <w:r w:rsidR="00724283">
        <w:rPr>
          <w:rFonts w:asciiTheme="minorHAnsi" w:hAnsiTheme="minorHAnsi" w:cstheme="minorHAnsi"/>
          <w:color w:val="000000" w:themeColor="text1"/>
        </w:rPr>
        <w:fldChar w:fldCharType="end"/>
      </w:r>
      <w:r w:rsidR="00EA7C41" w:rsidRPr="00670840">
        <w:rPr>
          <w:rFonts w:asciiTheme="minorHAnsi" w:hAnsiTheme="minorHAnsi" w:cstheme="minorHAnsi"/>
          <w:color w:val="000000" w:themeColor="text1"/>
        </w:rPr>
        <w:t xml:space="preserve">. </w:t>
      </w:r>
      <w:r w:rsidR="00A028E1" w:rsidRPr="00670840">
        <w:rPr>
          <w:rFonts w:asciiTheme="minorHAnsi" w:hAnsiTheme="minorHAnsi" w:cstheme="minorHAnsi"/>
          <w:color w:val="000000" w:themeColor="text1"/>
        </w:rPr>
        <w:t xml:space="preserve">For instance, </w:t>
      </w:r>
      <w:r w:rsidR="002F5D6F" w:rsidRPr="00670840">
        <w:rPr>
          <w:rFonts w:asciiTheme="minorHAnsi" w:hAnsiTheme="minorHAnsi" w:cstheme="minorHAnsi"/>
          <w:color w:val="000000" w:themeColor="text1"/>
        </w:rPr>
        <w:t xml:space="preserve">manual </w:t>
      </w:r>
      <w:r w:rsidR="00A028E1" w:rsidRPr="00670840">
        <w:rPr>
          <w:rFonts w:asciiTheme="minorHAnsi" w:hAnsiTheme="minorHAnsi" w:cstheme="minorHAnsi"/>
          <w:color w:val="000000" w:themeColor="text1"/>
        </w:rPr>
        <w:t>pipetting tasks</w:t>
      </w:r>
      <w:r w:rsidR="002476E7" w:rsidRPr="00670840">
        <w:rPr>
          <w:rFonts w:asciiTheme="minorHAnsi" w:hAnsiTheme="minorHAnsi" w:cstheme="minorHAnsi"/>
          <w:color w:val="000000" w:themeColor="text1"/>
        </w:rPr>
        <w:t xml:space="preserve"> </w:t>
      </w:r>
      <w:r w:rsidR="002F5D6F" w:rsidRPr="00670840">
        <w:rPr>
          <w:rFonts w:asciiTheme="minorHAnsi" w:hAnsiTheme="minorHAnsi" w:cstheme="minorHAnsi"/>
          <w:color w:val="000000" w:themeColor="text1"/>
        </w:rPr>
        <w:t>introduce intra- and inter-individual imprecision</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{"citationItems":[{"id":"ITEM-1","itemData":{"DOI":"10.1515/cclm-2016-0810","ISSN":"1437-4331","abstract":"© 2017 Walter de Gruyter GmbH, Berlin/Boston. Background: Despite the importance of manual pipetting of fluids such as water, solutions, buffers, reagents, or biological samples in daily laboratory practice, the intra- and inter-individual imprecision of this activity has not been recently described in scientific publications. Methods: Twenty laboratory operators were randomly enrolled for this study. Imprecision of manual pipetting was estimated by asking each laboratory professional to dispense 1 mL, 100 μL or 10 μL of distilled water for 10 consecutive times with three certified pipettes into a 50-mL plastic container placed into a gravimetric balance. The weight of the water dispensed was systematically recorded for each of the 10 repeated attempts, and the inter- and intra-operator imprecision was finally calculated and expressed as coefficient of variation (CV%). Results: The mean intra-individual imprecision was 5.7% (range, 0%-11.8%) for pipetting 10 μL, 0.8% (range, 0.4%-1.9%) for pipetting 100 μL, and 0.2% (range, 0.1%-0.5%) for pipetting 1 mL. Overall, the mean inter-individual imprecision was 8.1% for pipetting 10 μL, 1.1% for pipetting 100 μL and 0.4% for pipetting 1 mL. A significantly inverse correlation was found between intra-individual pipetting imprecision and the amount of water dispensed (r = -0.80; p &lt; 0.001). No significant correlation was observed between individual pipetting performance and sex, age, qualification, and years of experience in the laboratory. Conclusions: The results of this study show that manual pipetting is plagued by a considerable intra- and inter-individual imprecision, which is inversely correlated with the amount of fluid dispensed.","author":[{"dropping-particle":"","family":"Lippi","given":"Giuseppe","non-dropping-particle":"","parse-names":false,"suffix":""},{"dropping-particle":"","family":"Lima-Oliveira","given":"Gabriel","non-dropping-particle":"","parse-names":false,"suffix":""},{"dropping-particle":"","family":"Brocco","given":"Giorgio","non-dropping-particle":"","parse-names":false,"suffix":""},{"dropping-particle":"","family":"Bassi","given":"Antonella","non-dropping-particle":"","parse-names":false,"suffix":""},{"dropping-particle":"","family":"Salvagno","given":"Gian Luca","non-dropping-particle":"","parse-names":false,"suffix":""}],"container-title":"Clinical Chemistry and Laboratory Medicine (CCLM)","id":"ITEM-1","issue":"7","issued":{"date-parts":[["2017","1","27"]]},"page":"962-966","title":"Estimating the intra- and inter-individual imprecision of manual pipetting","type":"article-journal","volume":"55"},"uris":["http://www.mendeley.com/documents/?uuid=257b816d-1ebe-420f-88bc-be30f08dd804"]},{"id":"ITEM-2","itemData":{"DOI":"10.1177/2211068213504095","ISSN":"2211-0682","PMID":"24029722","abstract":"This study illustrates how optimization of both liquid-handling accuracy and precision is critical to assay performance. The study was designed to examine (1) liquid-handling performance and (2) the effect of liquid-handling variability on two types of in vitro biochemical assays by making small but deliberate changes to assay volume delivery. Specifically, protein binding (streptavidin) and enzyme (α-galactosidase) assays were investigated by determining the effect of assay volume for each assay component. The concomitant effect of the liquid-handling variability was then measured via inhibitor potency and assay performance characteristics such as Z-factor, signal-to-background, and variability. It was found that small changes in assay component volumes were indeed measurable by potency (IC50) but not necessarily by assay variability (Z-factor). In fact, this study demonstrates how a miscalibrated liquid handler can lead to erroneous data.","author":[{"dropping-particle":"","family":"Hentz","given":"Nathaniel G.","non-dropping-particle":"","parse-names":false,"suffix":""},{"dropping-particle":"","family":"Knaide","given":"Tanya R.","non-dropping-particle":"","parse-names":false,"suffix":""}],"container-title":"Journal of Laboratory Automation","id":"ITEM-2","issue":"2","issued":{"date-parts":[["2014","4"]]},"page":"153-162","title":"Effect of Liquid-Handling Accuracy on Assay Performance","type":"article-journal","volume":"19"},"uris":["http://www.mendeley.com/documents/?uuid=2e6fd4fc-d3ce-4d1e-b35c-c34a21a7e76f"]}],"mendeley":{"formattedCitation":"&lt;sup&gt;12, 13&lt;/sup&gt;","manualFormatting":"12,13","plainTextFormattedCitation":"12, 13","previouslyFormattedCitation":"&lt;sup&gt;12, 13&lt;/sup&gt;"},"properties":{"noteIndex":0},"schema":"https://github.com/citation-style-language/schema/raw/master/csl-citation.json"}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12,13</w:t>
      </w:r>
      <w:r w:rsidR="00724283">
        <w:rPr>
          <w:rFonts w:asciiTheme="minorHAnsi" w:hAnsiTheme="minorHAnsi" w:cstheme="minorHAnsi"/>
          <w:color w:val="000000" w:themeColor="text1"/>
        </w:rPr>
        <w:fldChar w:fldCharType="end"/>
      </w:r>
      <w:r w:rsidR="002F5D6F" w:rsidRPr="00670840">
        <w:rPr>
          <w:rFonts w:asciiTheme="minorHAnsi" w:hAnsiTheme="minorHAnsi" w:cstheme="minorHAnsi"/>
          <w:color w:val="000000" w:themeColor="text1"/>
        </w:rPr>
        <w:t xml:space="preserve"> and increase the probability of human errors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{"citationItems":[{"id":"ITEM-1","itemData":{"DOI":"10.1136/qshc.4.2.80","ISSN":"1475-3898","PMID":"10151618","abstract":"(1) Human rather than technical failures now represent the greatest threat to complex and potentially hazardous systems. This includes healthcare systems. (2) Managing the human risks will never be 100% effective. Human fallibility can be moderated, but it cannot be eliminated. (3) Different error types have different underlying mechanisms, occur in different parts of the organisation, and require different methods of risk management. The basic distinctions are between: Slips, lapses, trips, and fumbles (execution failures) and mistakes (planning or problem solving failures). Mistakes are divided into rule based mistakes and knowledge based mistakes. Errors (information-handling problems) and violations (motivational problems) Active versus latent failures. Active failures are committed by those in direct contact with the patient, latent failures arise in organisational and managerial spheres and their adverse effects may take a long time to become evident. (4) Safety significant errors occur at all levels of the system, not just at the sharp end. Decisions made in the upper echelons of the organisation create the conditions in the workplace that subsequently promote individual errors and violations. Latent failures are present long before an accident and are hence prime candidates for principled risk management. (5) Measures that involve sanctions and exhortations (that is, moralistic measures directed to those at the sharp end) have only very limited effectiveness, especially so in the case of highly trained professionals. (6) Human factors problems are a product of a chain of causes in which the individual psychological factors (that is, momentary inattention, forgetting, etc) are the last and least manageable links.(ABSTRACT TRUNCATED AT 250 WORDS)","author":[{"dropping-particle":"","family":"Reason","given":"J.","non-dropping-particle":"","parse-names":false,"suffix":""}],"container-title":"Quality and Safety in Health Care","id":"ITEM-1","issue":"2","issued":{"date-parts":[["1995","6","1"]]},"page":"80-89","title":"Understanding adverse events: human factors.","type":"article-journal","volume":"4"},"uris":["http://www.mendeley.com/documents/?uuid=6a93df58-b6e4-463e-9ef0-b04a58af1086"]}],"mendeley":{"formattedCitation":"&lt;sup&gt;14&lt;/sup&gt;","plainTextFormattedCitation":"14","previouslyFormattedCitation":"&lt;sup&gt;14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14</w:t>
      </w:r>
      <w:r w:rsidR="00724283">
        <w:rPr>
          <w:rFonts w:asciiTheme="minorHAnsi" w:hAnsiTheme="minorHAnsi" w:cstheme="minorHAnsi"/>
          <w:color w:val="000000" w:themeColor="text1"/>
        </w:rPr>
        <w:fldChar w:fldCharType="end"/>
      </w:r>
      <w:r w:rsidR="00CF7728" w:rsidRPr="00670840">
        <w:rPr>
          <w:rFonts w:asciiTheme="minorHAnsi" w:hAnsiTheme="minorHAnsi" w:cstheme="minorHAnsi"/>
          <w:color w:val="000000" w:themeColor="text1"/>
        </w:rPr>
        <w:t>.</w:t>
      </w:r>
      <w:r w:rsidR="002F5D6F" w:rsidRPr="00670840">
        <w:rPr>
          <w:rFonts w:asciiTheme="minorHAnsi" w:hAnsiTheme="minorHAnsi" w:cstheme="minorHAnsi"/>
          <w:color w:val="000000" w:themeColor="text1"/>
        </w:rPr>
        <w:t xml:space="preserve"> </w:t>
      </w:r>
      <w:r w:rsidR="007F565A" w:rsidRPr="00670840">
        <w:rPr>
          <w:rFonts w:asciiTheme="minorHAnsi" w:hAnsiTheme="minorHAnsi" w:cstheme="minorHAnsi"/>
          <w:color w:val="000000" w:themeColor="text1"/>
        </w:rPr>
        <w:t>While commercial liquid handling robots are able</w:t>
      </w:r>
      <w:r w:rsidR="00897588" w:rsidRPr="00670840">
        <w:rPr>
          <w:rFonts w:asciiTheme="minorHAnsi" w:hAnsiTheme="minorHAnsi" w:cstheme="minorHAnsi"/>
          <w:color w:val="000000" w:themeColor="text1"/>
        </w:rPr>
        <w:t xml:space="preserve"> to overcome th</w:t>
      </w:r>
      <w:r w:rsidR="00525BAC" w:rsidRPr="00670840">
        <w:rPr>
          <w:rFonts w:asciiTheme="minorHAnsi" w:hAnsiTheme="minorHAnsi" w:cstheme="minorHAnsi"/>
          <w:color w:val="000000" w:themeColor="text1"/>
        </w:rPr>
        <w:t>ese</w:t>
      </w:r>
      <w:r w:rsidR="00897588" w:rsidRPr="00670840">
        <w:rPr>
          <w:rFonts w:asciiTheme="minorHAnsi" w:hAnsiTheme="minorHAnsi" w:cstheme="minorHAnsi"/>
          <w:color w:val="000000" w:themeColor="text1"/>
        </w:rPr>
        <w:t xml:space="preserve"> drawbacks and have demonstrated increased reliability for liquids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{"citationItems":[{"id":"ITEM-1","itemData":{"DOI":"10.1177/2211068214562450","ISSN":"2211-0682","PMID":"25524492","abstract":"Handling and dosing of cells comprise the most critical step in the microfabrication of cell-based assay systems for screening and toxicity testing. Therefore, the immediate drop-on-demand technology (I-DOT) was developed to provide a flexible noncontact liquid handling system enabling dispensing of cells and liquid without the risk of cross-contamination down to a precise volume in the nanoliter range. Liquid is dispensed from a source plate within nozzles at the bottom by a short compressed air pulse that is given through a quick release valve into the well, thus exceeding the capillary pressure in the nozzle. Droplets of a defined volume can be spotted directly onto microplates or other cell culture devices. We present a study on the performance and biological impact of this technology by applying the cell line MCF-7, human fibroblasts, and human mesenchymal stem cells (hMSCs). For all cell types tested, viability after dispensing is comparable to the control and exhibits similar proliferation rates in the absence of apoptotic cells, and the differentiation potential of hMSCs is not impaired. The immediate drop-on-demand technology enables accurate cell dosage and offers promising potential for single-cell applications. Keywords","author":[{"dropping-particle":"","family":"Schober","given":"L.","non-dropping-particle":"","parse-names":false,"suffix":""},{"dropping-particle":"","family":"Buttner","given":"E.","non-dropping-particle":"","parse-names":false,"suffix":""},{"dropping-particle":"","family":"Laske","given":"C.","non-dropping-particle":"","parse-names":false,"suffix":""},{"dropping-particle":"","family":"Traube","given":"A.","non-dropping-particle":"","parse-names":false,"suffix":""},{"dropping-particle":"","family":"Brode","given":"T.","non-dropping-particle":"","parse-names":false,"suffix":""},{"dropping-particle":"","family":"Traube","given":"a. F.","non-dropping-particle":"","parse-names":false,"suffix":""},{"dropping-particle":"","family":"Bauernhansl","given":"T.","non-dropping-particle":"","parse-names":false,"suffix":""}],"container-title":"Journal of Laboratory Automation","id":"ITEM-1","issue":"2","issued":{"date-parts":[["2015"]]},"page":"154-163","title":"Cell Dispensing in Low-Volume Range with the Immediate Drop-on-Demand Technology (I-DOT)","type":"article-journal","volume":"20"},"uris":["http://www.mendeley.com/documents/?uuid=0a9b9de3-08f5-45cb-a5c2-f4db20764324"]},{"id":"ITEM-2","itemData":{"DOI":"10.1016/j.jala.2009.06.004","ISBN":"1535-5535","ISSN":"22110682","PMID":"21906565","abstract":"We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Automation","id":"ITEM-2","issue":"5","issued":{"date-parts":[["2011","10"]]},"page":"381-386","title":"A Simple Method for Validation and Verification of Pipettes Mounted on Automated Liquid Handlers","type":"article-journal","volume":"16"},"uris":["http://www.mendeley.com/documents/?uuid=2903166f-1041-40e6-86b2-5fb7e7626aba"]},{"id":"ITEM-3","itemData":{"DOI":"10.1177/2472555217696797","ISSN":"24725560","PMID":"28287872","abstract":"Patient-specific induced pluripotent stem cells (iPSCs) have tremendous potential for development of regenerative medicine, disease modeling, and drug discovery. However, the processes of reprogramming, maintenance, and differentiation are labor intensive and subject to intertechnician variability. To address these issues, we established and optimized protocols to allow for the automated maintenance of reprogrammed somatic cells into iPSCs to enable the large-scale culture and passaging of human pluripotent stem cells (PSCs) using a customized TECAN Freedom EVO. Generation of iPSCs was performed offline by nucleofection followed by selection of TRA-1-60-positive cells using a Miltenyi MultiMACS24 Separator. Pluripotency markers were assessed to confirm pluripotency of the generated iPSCs. Passaging was performed using an enzyme-free dissociation method. Proof of concept of differentiation was obtained by differentiating human PSCs into cells of the retinal lineage. Key advantages of this automated approach are the ability to increase sample size, reduce variability during reprogramming or differentiation, and enable medium- to high-throughput analysis of human PSCs and derivatives. These techniques will become increasingly important with the emergence of clinical trials using stem cells.","author":[{"dropping-particle":"","family":"Crombie","given":"Duncan E.","non-dropping-particle":"","parse-names":false,"suffix":""},{"dropping-particle":"","family":"Daniszewski","given":"Maciej","non-dropping-particle":"","parse-names":false,"suffix":""},{"dropping-particle":"","family":"Liang","given":"Helena H.","non-dropping-particle":"","parse-names":false,"suffix":""},{"dropping-particle":"","family":"Kulkarni","given":"Tejal","non-dropping-particle":"","parse-names":false,"suffix":""},{"dropping-particle":"","family":"Li","given":"Fan","non-dropping-particle":"","parse-names":false,"suffix":""},{"dropping-particle":"","family":"Lidgerwood","given":"Grace E.","non-dropping-particle":"","parse-names":false,"suffix":""},{"dropping-particle":"","family":"Conquest","given":"Alison","non-dropping-particle":"","parse-names":false,"suffix":""},{"dropping-particle":"","family":"Hernández","given":"Damian","non-dropping-particle":"","parse-names":false,"suffix":""},{"dropping-particle":"","family":"Hung","given":"Sandy S.","non-dropping-particle":"","parse-names":false,"suffix":""},{"dropping-particle":"","family":"Gill","given":"Katherine P.","non-dropping-particle":"","parse-names":false,"suffix":""},{"dropping-particle":"","family":"Smit","given":"Elisabeth","non-dropping-particle":"De","parse-names":false,"suffix":""},{"dropping-particle":"","family":"Kearns","given":"Lisa S.","non-dropping-particle":"","parse-names":false,"suffix":""},{"dropping-particle":"","family":"Clarke","given":"Linda","non-dropping-particle":"","parse-names":false,"suffix":""},{"dropping-particle":"","family":"Sluch","given":"Valentin M.","non-dropping-particle":"","parse-names":false,"suffix":""},{"dropping-particle":"","family":"Chamling","given":"Xitiz","non-dropping-particle":"","parse-names":false,"suffix":""},{"dropping-particle":"","family":"Zack","given":"Donald J.","non-dropping-particle":"","parse-names":false,"suffix":""},{"dropping-particle":"","family":"Wong","given":"Raymond C.B. B.","non-dropping-particle":"","parse-names":false,"suffix":""},{"dropping-particle":"","family":"Hewitt","given":"Alex W.","non-dropping-particle":"","parse-names":false,"suffix":""},{"dropping-particle":"","family":"Pébay","given":"Alice","non-dropping-particle":"","parse-names":false,"suffix":""}],"container-title":"SLAS Discovery","id":"ITEM-3","issue":"8","issued":{"date-parts":[["2017","9","13"]]},"page":"1016-1025","title":"Development of a Modular Automated System for Maintenance and Differentiation of Adherent Human Pluripotent Stem Cells","type":"article-journal","volume":"22"},"uris":["http://www.mendeley.com/documents/?uuid=7e4d4e7d-1802-4dda-a47b-7a1b32d963f3"]}],"mendeley":{"formattedCitation":"&lt;sup&gt;15–17&lt;/sup&gt;","plainTextFormattedCitation":"15–17","previouslyFormattedCitation":"&lt;sup&gt;15–17&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15–17</w:t>
      </w:r>
      <w:r w:rsidR="00724283">
        <w:rPr>
          <w:rFonts w:asciiTheme="minorHAnsi" w:hAnsiTheme="minorHAnsi" w:cstheme="minorHAnsi"/>
          <w:color w:val="000000" w:themeColor="text1"/>
        </w:rPr>
        <w:fldChar w:fldCharType="end"/>
      </w:r>
      <w:r w:rsidR="007F565A" w:rsidRPr="00670840">
        <w:rPr>
          <w:rFonts w:asciiTheme="minorHAnsi" w:hAnsiTheme="minorHAnsi" w:cstheme="minorHAnsi"/>
          <w:color w:val="000000" w:themeColor="text1"/>
        </w:rPr>
        <w:t>,</w:t>
      </w:r>
      <w:r w:rsidR="00706B79" w:rsidRPr="00670840">
        <w:rPr>
          <w:rFonts w:asciiTheme="minorHAnsi" w:hAnsiTheme="minorHAnsi" w:cstheme="minorHAnsi"/>
          <w:color w:val="000000" w:themeColor="text1"/>
        </w:rPr>
        <w:t xml:space="preserve"> </w:t>
      </w:r>
      <w:r w:rsidR="007F565A" w:rsidRPr="00670840">
        <w:rPr>
          <w:rFonts w:asciiTheme="minorHAnsi" w:hAnsiTheme="minorHAnsi" w:cstheme="minorHAnsi"/>
          <w:color w:val="000000" w:themeColor="text1"/>
        </w:rPr>
        <w:t xml:space="preserve">automated </w:t>
      </w:r>
      <w:r w:rsidR="00C27272" w:rsidRPr="00670840">
        <w:rPr>
          <w:rFonts w:asciiTheme="minorHAnsi" w:hAnsiTheme="minorHAnsi" w:cstheme="minorHAnsi"/>
          <w:color w:val="000000" w:themeColor="text1"/>
        </w:rPr>
        <w:t xml:space="preserve">handling of </w:t>
      </w:r>
      <w:r w:rsidR="00212721" w:rsidRPr="00670840">
        <w:rPr>
          <w:rFonts w:asciiTheme="minorHAnsi" w:hAnsiTheme="minorHAnsi" w:cstheme="minorHAnsi"/>
          <w:color w:val="000000" w:themeColor="text1"/>
        </w:rPr>
        <w:t xml:space="preserve">materials with significant viscous properties </w:t>
      </w:r>
      <w:r w:rsidR="00251FBA" w:rsidRPr="00670840">
        <w:rPr>
          <w:rFonts w:asciiTheme="minorHAnsi" w:hAnsiTheme="minorHAnsi" w:cstheme="minorHAnsi"/>
          <w:color w:val="000000" w:themeColor="text1"/>
        </w:rPr>
        <w:t xml:space="preserve">is </w:t>
      </w:r>
      <w:r w:rsidR="007F565A" w:rsidRPr="00670840">
        <w:rPr>
          <w:rFonts w:asciiTheme="minorHAnsi" w:hAnsiTheme="minorHAnsi" w:cstheme="minorHAnsi"/>
          <w:color w:val="000000" w:themeColor="text1"/>
        </w:rPr>
        <w:t xml:space="preserve">still </w:t>
      </w:r>
      <w:r w:rsidR="00251FBA" w:rsidRPr="00670840">
        <w:rPr>
          <w:rFonts w:asciiTheme="minorHAnsi" w:hAnsiTheme="minorHAnsi" w:cstheme="minorHAnsi"/>
          <w:color w:val="000000" w:themeColor="text1"/>
        </w:rPr>
        <w:t>challenging.</w:t>
      </w:r>
    </w:p>
    <w:p w14:paraId="02B6C125" w14:textId="6E03BFAF" w:rsidR="00706B79" w:rsidRPr="00670840" w:rsidRDefault="00706B79" w:rsidP="00670840">
      <w:pPr>
        <w:rPr>
          <w:rFonts w:asciiTheme="minorHAnsi" w:hAnsiTheme="minorHAnsi" w:cstheme="minorHAnsi"/>
          <w:color w:val="000000" w:themeColor="text1"/>
        </w:rPr>
      </w:pPr>
    </w:p>
    <w:p w14:paraId="22164931" w14:textId="3DF6693A" w:rsidR="00C41C8F" w:rsidRPr="00670840" w:rsidRDefault="00251FBA"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Commercial liquid handling robots commonly use air cushion pipettes, also known as air piston or air displacement pipettes. The reagent and the piston are separated by an air cushion which shrinks during dispensing steps and expands during aspirating steps. </w:t>
      </w:r>
      <w:r w:rsidR="000135D9" w:rsidRPr="000B138A">
        <w:rPr>
          <w:rFonts w:asciiTheme="minorHAnsi" w:hAnsiTheme="minorHAnsi" w:cstheme="minorHAnsi"/>
        </w:rPr>
        <w:t xml:space="preserve">Using air cushion pipettes, viscous materials ‘flow’ only slowly into and out of the tip, and early withdrawal of the pipette from the reservoir may result in the aspiration of air bubbles. During dispensing tasks, the viscous material leaves a film on the inner tip wall which ‘flows’ only slowly or not at all when being forced by air. To overcome these issues, positive displacement pipettes were introduced commercially to actively extrude the viscous material out of the tip using a solid piston. Although these positive displacement pipettes enable accurate and reliable handling of viscous materials, automated solutions with positive displacement pipettes are still too expensive for </w:t>
      </w:r>
      <w:r w:rsidR="000135D9" w:rsidRPr="00670840">
        <w:rPr>
          <w:rFonts w:asciiTheme="minorHAnsi" w:hAnsiTheme="minorHAnsi" w:cstheme="minorHAnsi"/>
          <w:color w:val="000000" w:themeColor="text1"/>
        </w:rPr>
        <w:t xml:space="preserve">academic laboratory settings, and, therefore, </w:t>
      </w:r>
      <w:r w:rsidR="00A645AD" w:rsidRPr="00670840">
        <w:rPr>
          <w:rFonts w:asciiTheme="minorHAnsi" w:hAnsiTheme="minorHAnsi" w:cstheme="minorHAnsi"/>
          <w:color w:val="000000" w:themeColor="text1"/>
        </w:rPr>
        <w:t>most</w:t>
      </w:r>
      <w:r w:rsidR="000135D9" w:rsidRPr="00670840">
        <w:rPr>
          <w:rFonts w:asciiTheme="minorHAnsi" w:hAnsiTheme="minorHAnsi" w:cstheme="minorHAnsi"/>
          <w:color w:val="000000" w:themeColor="text1"/>
        </w:rPr>
        <w:t xml:space="preserve"> workflows with viscous materials rely solely on manual </w:t>
      </w:r>
      <w:r w:rsidR="000135D9" w:rsidRPr="00670840">
        <w:rPr>
          <w:rFonts w:asciiTheme="minorHAnsi" w:hAnsiTheme="minorHAnsi" w:cstheme="minorHAnsi"/>
          <w:color w:val="000000" w:themeColor="text1"/>
        </w:rPr>
        <w:lastRenderedPageBreak/>
        <w:t>pipetting tasks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0135D9" w:rsidRPr="00670840">
        <w:rPr>
          <w:rFonts w:asciiTheme="minorHAnsi" w:hAnsiTheme="minorHAnsi" w:cstheme="minorHAnsi"/>
          <w:color w:val="000000" w:themeColor="text1"/>
        </w:rPr>
        <w:t>.</w:t>
      </w:r>
    </w:p>
    <w:p w14:paraId="5D385422" w14:textId="76D0BCA6" w:rsidR="00A73C20" w:rsidRPr="00670840" w:rsidRDefault="00A73C20" w:rsidP="00670840">
      <w:pPr>
        <w:rPr>
          <w:rFonts w:asciiTheme="minorHAnsi" w:hAnsiTheme="minorHAnsi" w:cstheme="minorHAnsi"/>
          <w:color w:val="000000" w:themeColor="text1"/>
        </w:rPr>
      </w:pPr>
    </w:p>
    <w:p w14:paraId="78F3C4F5" w14:textId="44B5C9BC" w:rsidR="00345A18" w:rsidRPr="00670840" w:rsidRDefault="00E81BC3"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In general, v</w:t>
      </w:r>
      <w:r w:rsidRPr="000B138A">
        <w:rPr>
          <w:rFonts w:asciiTheme="minorHAnsi" w:hAnsiTheme="minorHAnsi" w:cstheme="minorHAnsi"/>
        </w:rPr>
        <w:t xml:space="preserve">iscosity is defined as the resistance of a fluid to flow, and </w:t>
      </w:r>
      <w:r w:rsidRPr="00670840">
        <w:rPr>
          <w:rFonts w:asciiTheme="minorHAnsi" w:hAnsiTheme="minorHAnsi" w:cstheme="minorHAnsi"/>
          <w:color w:val="000000" w:themeColor="text1"/>
        </w:rPr>
        <w:t xml:space="preserve">viscous materials are further being defined as materials with a greater viscosity of water (0.89 </w:t>
      </w:r>
      <w:r w:rsidR="002F15FC" w:rsidRPr="00670840">
        <w:rPr>
          <w:rFonts w:asciiTheme="minorHAnsi" w:hAnsiTheme="minorHAnsi" w:cstheme="minorHAnsi"/>
          <w:color w:val="000000" w:themeColor="text1"/>
        </w:rPr>
        <w:t>mPa·s</w:t>
      </w:r>
      <w:r w:rsidRPr="00670840">
        <w:rPr>
          <w:rFonts w:asciiTheme="minorHAnsi" w:hAnsiTheme="minorHAnsi" w:cstheme="minorHAnsi"/>
          <w:color w:val="000000" w:themeColor="text1"/>
        </w:rPr>
        <w:t xml:space="preserve"> s at 25</w:t>
      </w:r>
      <w:r w:rsidR="00330684" w:rsidRPr="00670840">
        <w:rPr>
          <w:rFonts w:asciiTheme="minorHAnsi" w:hAnsiTheme="minorHAnsi" w:cstheme="minorHAnsi"/>
          <w:color w:val="000000" w:themeColor="text1"/>
        </w:rPr>
        <w:t xml:space="preserve"> </w:t>
      </w:r>
      <w:r w:rsidRPr="000B138A">
        <w:rPr>
          <w:rStyle w:val="st"/>
          <w:rFonts w:asciiTheme="minorHAnsi" w:hAnsiTheme="minorHAnsi" w:cstheme="minorHAnsi"/>
        </w:rPr>
        <w:t>°C).</w:t>
      </w:r>
      <w:r w:rsidR="003F61C4" w:rsidRPr="000B138A">
        <w:rPr>
          <w:rStyle w:val="st"/>
          <w:rFonts w:asciiTheme="minorHAnsi" w:hAnsiTheme="minorHAnsi" w:cstheme="minorHAnsi"/>
        </w:rPr>
        <w:t xml:space="preserve"> </w:t>
      </w:r>
      <w:r w:rsidR="00A73C20" w:rsidRPr="00670840">
        <w:rPr>
          <w:rFonts w:asciiTheme="minorHAnsi" w:hAnsiTheme="minorHAnsi" w:cstheme="minorHAnsi"/>
          <w:color w:val="000000" w:themeColor="text1"/>
        </w:rPr>
        <w:t xml:space="preserve">In the field of biomedical </w:t>
      </w:r>
      <w:r w:rsidR="00F562F0" w:rsidRPr="00670840">
        <w:rPr>
          <w:rFonts w:asciiTheme="minorHAnsi" w:hAnsiTheme="minorHAnsi" w:cstheme="minorHAnsi"/>
          <w:color w:val="000000" w:themeColor="text1"/>
        </w:rPr>
        <w:t>applications</w:t>
      </w:r>
      <w:r w:rsidR="00A73C20" w:rsidRPr="00670840">
        <w:rPr>
          <w:rFonts w:asciiTheme="minorHAnsi" w:hAnsiTheme="minorHAnsi" w:cstheme="minorHAnsi"/>
          <w:color w:val="000000" w:themeColor="text1"/>
        </w:rPr>
        <w:t>, experimental setups often contain multiple materials with a greater viscosity than water</w:t>
      </w:r>
      <w:r w:rsidR="006D2A58" w:rsidRPr="00670840">
        <w:rPr>
          <w:rFonts w:asciiTheme="minorHAnsi" w:hAnsiTheme="minorHAnsi" w:cstheme="minorHAnsi"/>
          <w:color w:val="000000" w:themeColor="text1"/>
        </w:rPr>
        <w:t>, such as dimethyl sulfoxide (DMSO</w:t>
      </w:r>
      <w:r w:rsidR="00184972">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1.99 </w:t>
      </w:r>
      <w:r w:rsidR="002F15FC" w:rsidRPr="00670840">
        <w:rPr>
          <w:rFonts w:asciiTheme="minorHAnsi" w:hAnsiTheme="minorHAnsi" w:cstheme="minorHAnsi"/>
          <w:color w:val="000000" w:themeColor="text1"/>
        </w:rPr>
        <w:t xml:space="preserve">mPa·s </w:t>
      </w:r>
      <w:r w:rsidR="006D2A58"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°C), glycerol (208.1 </w:t>
      </w:r>
      <w:r w:rsidR="002F15FC" w:rsidRPr="00670840">
        <w:rPr>
          <w:rFonts w:asciiTheme="minorHAnsi" w:hAnsiTheme="minorHAnsi" w:cstheme="minorHAnsi"/>
          <w:color w:val="000000" w:themeColor="text1"/>
        </w:rPr>
        <w:t xml:space="preserve">mPa·s </w:t>
      </w:r>
      <w:r w:rsidR="006D2A58"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°C for 90% glycerol </w:t>
      </w:r>
      <w:r w:rsidR="00184972">
        <w:rPr>
          <w:rFonts w:asciiTheme="minorHAnsi" w:hAnsiTheme="minorHAnsi" w:cstheme="minorHAnsi"/>
          <w:color w:val="000000" w:themeColor="text1"/>
        </w:rPr>
        <w:t>[</w:t>
      </w:r>
      <w:r w:rsidR="006D2A58" w:rsidRPr="00670840">
        <w:rPr>
          <w:rFonts w:asciiTheme="minorHAnsi" w:hAnsiTheme="minorHAnsi" w:cstheme="minorHAnsi"/>
          <w:color w:val="000000" w:themeColor="text1"/>
        </w:rPr>
        <w:t>v/v</w:t>
      </w:r>
      <w:r w:rsidR="00184972">
        <w:rPr>
          <w:rFonts w:asciiTheme="minorHAnsi" w:hAnsiTheme="minorHAnsi" w:cstheme="minorHAnsi"/>
          <w:color w:val="000000" w:themeColor="text1"/>
        </w:rPr>
        <w:t>]</w:t>
      </w:r>
      <w:r w:rsidR="006D2A58"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 xml:space="preserve">Triton X-100 (240 </w:t>
      </w:r>
      <w:r w:rsidR="002F15FC" w:rsidRPr="00670840">
        <w:rPr>
          <w:rFonts w:asciiTheme="minorHAnsi" w:hAnsiTheme="minorHAnsi" w:cstheme="minorHAnsi"/>
          <w:color w:val="000000" w:themeColor="text1"/>
        </w:rPr>
        <w:t xml:space="preserve">mPa·s </w:t>
      </w:r>
      <w:r w:rsidR="00F339A5"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 xml:space="preserve">°C), </w:t>
      </w:r>
      <w:r w:rsidR="006D2A58" w:rsidRPr="00670840">
        <w:rPr>
          <w:rFonts w:asciiTheme="minorHAnsi" w:hAnsiTheme="minorHAnsi" w:cstheme="minorHAnsi"/>
          <w:color w:val="000000" w:themeColor="text1"/>
        </w:rPr>
        <w:t>and water-swollen polymers, referred to as hydrogels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id":"ITEM-2","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-2","issue":"6337","issued":{"date-parts":[["2017","5","5"]]},"page":"eaaf3627","title":"Advances in engineering hydrogels","type":"article-journal","volume":"356"},"uris":["http://www.mendeley.com/documents/?uuid=4b7d4773-bab7-498a-9358-a7afe627723a"]}],"mendeley":{"formattedCitation":"&lt;sup&gt;19, 20&lt;/sup&gt;","manualFormatting":"19,20","plainTextFormattedCitation":"19, 20","previouslyFormattedCitation":"&lt;sup&gt;19, 20&lt;/sup&gt;"},"properties":{"noteIndex":0},"schema":"https://github.com/citation-style-language/schema/raw/master/csl-citation.json"}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19,20</w:t>
      </w:r>
      <w:r w:rsidR="00724283">
        <w:rPr>
          <w:rFonts w:asciiTheme="minorHAnsi" w:hAnsiTheme="minorHAnsi" w:cstheme="minorHAnsi"/>
          <w:color w:val="000000" w:themeColor="text1"/>
        </w:rPr>
        <w:fldChar w:fldCharType="end"/>
      </w:r>
      <w:r w:rsidR="006D2A58" w:rsidRPr="00670840">
        <w:rPr>
          <w:rFonts w:asciiTheme="minorHAnsi" w:hAnsiTheme="minorHAnsi" w:cstheme="minorHAnsi"/>
          <w:color w:val="000000" w:themeColor="text1"/>
        </w:rPr>
        <w:t>. Hydrogels are hydrophilic polymer networks arranged in a physical or/and chemical mode used for various application</w:t>
      </w:r>
      <w:r w:rsidR="00F562F0" w:rsidRPr="00670840">
        <w:rPr>
          <w:rFonts w:asciiTheme="minorHAnsi" w:hAnsiTheme="minorHAnsi" w:cstheme="minorHAnsi"/>
          <w:color w:val="000000" w:themeColor="text1"/>
        </w:rPr>
        <w:t>s</w:t>
      </w:r>
      <w:r w:rsidR="006D2A58" w:rsidRPr="00670840">
        <w:rPr>
          <w:rFonts w:asciiTheme="minorHAnsi" w:hAnsiTheme="minorHAnsi" w:cstheme="minorHAnsi"/>
          <w:color w:val="000000" w:themeColor="text1"/>
        </w:rPr>
        <w:t>, including cell encapsulation, drug delivery, and soft actuators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-1","issue":"6337","issued":{"date-parts":[["2017","5","5"]]},"page":"eaaf3627","title":"Advances in engineering hydrogels","type":"article-journal","volume":"356"},"uris":["http://www.mendeley.com/documents/?uuid=4b7d4773-bab7-498a-9358-a7afe627723a"]},{"id":"ITEM-2","itemData":{"DOI":"10.1002/adma.201302042","ISBN":"0935-9648","ISSN":"09359648","PMID":"24038336","abstract":"With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Materials","id":"ITEM-2","issue":"36","issued":{"date-parts":[["2013","9"]]},"page":"5011-5028","title":"25th Anniversary Article: Engineering Hydrogels for Biofabrication","type":"article-journal","volume":"25"},"uris":["http://www.mendeley.com/documents/?uuid=e72e8bd9-9428-428e-acc8-8a1aef999373"]},{"id":"ITEM-3","itemData":{"DOI":"10.1038/s41578-019-0129-9","ISBN":"4157801901299","ISSN":"2058-8437","author":[{"dropping-particle":"","family":"Kratochvil","given":"Michael J.","non-dropping-particle":"","parse-names":false,"suffix":""},{"dropping-particle":"","family":"Seymour","given":"Alexis J.","non-dropping-particle":"","parse-names":false,"suffix":""},{"dropping-particle":"","family":"Li","given":"Thomas L.","non-dropping-particle":"","parse-names":false,"suffix":""},{"dropping-particle":"","family":"Paşca","given":"Sergiu P.","non-dropping-particle":"","parse-names":false,"suffix":""},{"dropping-particle":"","family":"Kuo","given":"Calvin J.","non-dropping-particle":"","parse-names":false,"suffix":""},{"dropping-particle":"","family":"Heilshorn","given":"Sarah C.","non-dropping-particle":"","parse-names":false,"suffix":""}],"container-title":"Nature Reviews Materials","id":"ITEM-3","issue":"9","issued":{"date-parts":[["2019","9","16"]]},"page":"606-622","title":"Engineered materials for organoid systems","type":"article-journal","volume":"4"},"uris":["http://www.mendeley.com/documents/?uuid=d82c01e6-9572-45f5-8f3f-3ce9f6a9d54e"]},{"id":"ITEM-4","itemData":{"DOI":"10.1038/nmeth.3839","ISBN":"1548-7091","ISSN":"15487105","PMID":"27123816","abstract":"There is growing appreciation of the role that the extracellular environment plays in regulating cell behavior. Mechanical, structural, and compositional cues, either alone or in concert, can drastically alter cell function. Biomaterials, and particularly hydrogels, have been developed and implemented to present defined subsets of these cues for investigating countless cellular processes as a means of understanding morphogenesis, aging, and disease. Although most scientists concede that standard cell culture materials (tissue culture plastic and glass) do a poor job of recapitulating native cellular milieus, there is currently a knowledge barrier for many researchers in regard to the application of hydrogels for cell culture. Here, we introduce hydrogels to those who may be unfamiliar with procedures to culture and study cells with these systems, with a particular focus on commercially available hydrogels.","author":[{"dropping-particle":"","family":"Caliari","given":"Steven R.","non-dropping-particle":"","parse-names":false,"suffix":""},{"dropping-particle":"","family":"Burdick","given":"Jason A.","non-dropping-particle":"","parse-names":false,"suffix":""}],"container-title":"Nature Methods","id":"ITEM-4","issue":"5","issued":{"date-parts":[["2016","4","28"]]},"page":"405-414","publisher":"Nature Publishing Group","title":"A practical guide to hydrogels for cell culture","title-short":"Nat Meth","type":"article-journal","volume":"13"},"uris":["http://www.mendeley.com/documents/?uuid=9e7f704f-8bc8-42a0-9eb1-b5240a06ee06"]}],"mendeley":{"formattedCitation":"&lt;sup&gt;19–22&lt;/sup&gt;","plainTextFormattedCitation":"19–22","previouslyFormattedCitation":"&lt;sup&gt;19–22&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19–22</w:t>
      </w:r>
      <w:r w:rsidR="00724283">
        <w:rPr>
          <w:rFonts w:asciiTheme="minorHAnsi" w:hAnsiTheme="minorHAnsi" w:cstheme="minorHAnsi"/>
          <w:color w:val="000000" w:themeColor="text1"/>
        </w:rPr>
        <w:fldChar w:fldCharType="end"/>
      </w:r>
      <w:r w:rsidR="006D2A58" w:rsidRPr="00670840">
        <w:rPr>
          <w:rFonts w:asciiTheme="minorHAnsi" w:hAnsiTheme="minorHAnsi" w:cstheme="minorHAnsi"/>
          <w:color w:val="000000" w:themeColor="text1"/>
        </w:rPr>
        <w:t>. The viscosity of hydrogels depends on the polymer concentration and molecular weight</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mendeley":{"formattedCitation":"&lt;sup&gt;19&lt;/sup&gt;","plainTextFormattedCitation":"19","previouslyFormattedCitation":"&lt;sup&gt;19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w:t>
      </w:r>
      <w:r w:rsidR="00724283">
        <w:rPr>
          <w:rFonts w:asciiTheme="minorHAnsi" w:hAnsiTheme="minorHAnsi" w:cstheme="minorHAnsi"/>
          <w:color w:val="000000" w:themeColor="text1"/>
        </w:rPr>
        <w:fldChar w:fldCharType="end"/>
      </w:r>
      <w:r w:rsidR="00BA001A" w:rsidRPr="00670840">
        <w:rPr>
          <w:rFonts w:asciiTheme="minorHAnsi" w:hAnsiTheme="minorHAnsi" w:cstheme="minorHAnsi"/>
          <w:color w:val="000000" w:themeColor="text1"/>
        </w:rPr>
        <w:t xml:space="preserve">. Routinely used hydrogels for </w:t>
      </w:r>
      <w:r w:rsidR="003A2A65" w:rsidRPr="00670840">
        <w:rPr>
          <w:rFonts w:asciiTheme="minorHAnsi" w:hAnsiTheme="minorHAnsi" w:cstheme="minorHAnsi"/>
          <w:color w:val="000000" w:themeColor="text1"/>
        </w:rPr>
        <w:t>biomedical applications</w:t>
      </w:r>
      <w:r w:rsidR="00BA001A" w:rsidRPr="00670840">
        <w:rPr>
          <w:rFonts w:asciiTheme="minorHAnsi" w:hAnsiTheme="minorHAnsi" w:cstheme="minorHAnsi"/>
          <w:color w:val="000000" w:themeColor="text1"/>
        </w:rPr>
        <w:t xml:space="preserve"> exhibit viscosity values</w:t>
      </w:r>
      <w:r w:rsidR="005D352E" w:rsidRPr="00670840">
        <w:rPr>
          <w:rFonts w:asciiTheme="minorHAnsi" w:hAnsiTheme="minorHAnsi" w:cstheme="minorHAnsi"/>
          <w:color w:val="000000" w:themeColor="text1"/>
        </w:rPr>
        <w:t xml:space="preserve"> between 1 </w:t>
      </w:r>
      <w:r w:rsidR="00184972">
        <w:rPr>
          <w:rFonts w:asciiTheme="minorHAnsi" w:hAnsiTheme="minorHAnsi" w:cstheme="minorHAnsi"/>
          <w:color w:val="000000" w:themeColor="text1"/>
        </w:rPr>
        <w:t>and</w:t>
      </w:r>
      <w:r w:rsidR="005D352E" w:rsidRPr="00670840">
        <w:rPr>
          <w:rFonts w:asciiTheme="minorHAnsi" w:hAnsiTheme="minorHAnsi" w:cstheme="minorHAnsi"/>
          <w:color w:val="000000" w:themeColor="text1"/>
        </w:rPr>
        <w:t xml:space="preserve"> 1000 </w:t>
      </w:r>
      <w:r w:rsidR="002F15FC" w:rsidRPr="00670840">
        <w:rPr>
          <w:rFonts w:asciiTheme="minorHAnsi" w:hAnsiTheme="minorHAnsi" w:cstheme="minorHAnsi"/>
          <w:color w:val="000000" w:themeColor="text1"/>
        </w:rPr>
        <w:t>mPa·s</w:t>
      </w:r>
      <w:r w:rsidR="00BA001A" w:rsidRPr="00670840">
        <w:rPr>
          <w:rFonts w:asciiTheme="minorHAnsi" w:hAnsiTheme="minorHAnsi" w:cstheme="minorHAnsi"/>
          <w:color w:val="000000" w:themeColor="text1"/>
        </w:rPr>
        <w:t>, while specific hydrogel systems have been reported with values of up to 6</w:t>
      </w:r>
      <w:r w:rsidR="00577053">
        <w:rPr>
          <w:rFonts w:asciiTheme="minorHAnsi" w:hAnsiTheme="minorHAnsi" w:cstheme="minorHAnsi"/>
          <w:color w:val="000000" w:themeColor="text1"/>
        </w:rPr>
        <w:t xml:space="preserve"> x </w:t>
      </w:r>
      <w:r w:rsidR="00BA001A" w:rsidRPr="00670840">
        <w:rPr>
          <w:rFonts w:asciiTheme="minorHAnsi" w:hAnsiTheme="minorHAnsi" w:cstheme="minorHAnsi"/>
          <w:color w:val="000000" w:themeColor="text1"/>
        </w:rPr>
        <w:t>10</w:t>
      </w:r>
      <w:r w:rsidR="00BA001A" w:rsidRPr="00670840">
        <w:rPr>
          <w:rFonts w:asciiTheme="minorHAnsi" w:hAnsiTheme="minorHAnsi" w:cstheme="minorHAnsi"/>
          <w:color w:val="000000" w:themeColor="text1"/>
          <w:vertAlign w:val="superscript"/>
        </w:rPr>
        <w:t>7</w:t>
      </w:r>
      <w:r w:rsidR="00BA001A" w:rsidRPr="00670840">
        <w:rPr>
          <w:rFonts w:asciiTheme="minorHAnsi" w:hAnsiTheme="minorHAnsi" w:cstheme="minorHAnsi"/>
          <w:color w:val="000000" w:themeColor="text1"/>
        </w:rPr>
        <w:t xml:space="preserve"> </w:t>
      </w:r>
      <w:r w:rsidR="002F15FC" w:rsidRPr="00670840">
        <w:rPr>
          <w:rFonts w:asciiTheme="minorHAnsi" w:hAnsiTheme="minorHAnsi" w:cstheme="minorHAnsi"/>
          <w:color w:val="000000" w:themeColor="text1"/>
        </w:rPr>
        <w:t>mPa·s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Biofabrication","type":"article-journal","volume":"25"},"uris":["http://www.mendeley.com/documents/?uuid=e72e8bd9-9428-428e-acc8-8a1aef999373"]},{"id":"ITEM-2","itemData":{"DOI":"10.1038/ncomms4935","ISBN":"2041-1723 (Electronic)\\r2041-1723 (Linking)","ISSN":"20411723","PMID":"24887553","abstract":"The ability to print and pattern all the components that make up a tissue (cells and matrix materials) in three dimensions to generate structures similar to tissues is an exciting prospect of bioprinting. However, the majority of the matrix materials used so far for bioprinting cannot represent the complexity of natural extracellular matrix (ECM) and thus are unable to reconstitute the intrinsic cellular morphologies and functions. Here, we develop a method for the bioprinting of cell-laden constructs with novel decellularized extracellular matrix (dECM) bioink capable of providing an optimized microenvironment conducive to the growth of three-dimensional structured tissue. We show the versatility and flexibility of the developed bioprinting process using tissue-specific dECM bioinks, including adipose, cartilage and heart tissues, capable of providing crucial cues for cells engraftment, survival and long-term function. We achieve high cell viability and functionality of the printed dECM structures using our bioprinting method.","author":[{"dropping-particle":"","family":"Pati","given":"Falguni","non-dropping-particle":"","parse-names":false,"suffix":""},{"dropping-particle":"","family":"Jang","given":"Jinah","non-dropping-particle":"","parse-names":false,"suffix":""},{"dropping-particle":"","family":"Ha","given":"Dong Heon","non-dropping-particle":"","parse-names":false,"suffix":""},{"dropping-particle":"","family":"Won Kim","given":"Sung","non-dropping-particle":"","parse-names":false,"suffix":""},{"dropping-particle":"","family":"Rhie","given":"Jong Won","non-dropping-particle":"","parse-names":false,"suffix":""},{"dropping-particle":"","family":"Shim","given":"Jin Hyung","non-dropping-particle":"","parse-names":false,"suffix":""},{"dropping-particle":"","family":"Kim","given":"Deok Ho","non-dropping-particle":"","parse-names":false,"suffix":""},{"dropping-particle":"","family":"Cho","given":"Dong Woo","non-dropping-particle":"","parse-names":false,"suffix":""}],"container-title":"Nature Communications","id":"ITEM-2","issued":{"date-parts":[["2014"]]},"page":"1-11","publisher":"Nature Publishing Group","title":"Printing three-dimensional tissue analogues with decellularized extracellular matrix bioink","type":"article-journal","volume":"5"},"uris":["http://www.mendeley.com/documents/?uuid=d893e66d-e706-4827-ae19-739b9f7c77ec"]},{"id":"ITEM-3","itemData":{"DOI":"10.1002/adhm.201701018","ISSN":"21922640","PMID":"29193879","abstract":"About 15 years ago, bioprinting was coined as one of the ultimate solutions to engineer vascularized tissues, which was impossible to accomplish using the conventional tissue fabrication approaches. With the advances of 3D-printing technology during the past decades, one may expect 3D bioprinting being developed as much as 3D printing. Unfortunately, this is not the case. The printing principles of bioprinting are dramatically different from those applied in industrialized 3D printing, as they have to take the living components into account. While the conventional 3D-printing technologies are actually applied for biological or biomedical applications, true 3D bioprinting involving direct printing of cells and other biological substances for tissue reconstruction is still in its infancy. In this progress report, the current status of bioprinting in academia and industry is subjectively evaluated. The progress made is acknowledged, and the existing bottlenecks in bioprinting are discussed. Recent breakthroughs from a variety of associated fields, including mechanical engineering, robotic engineering, computing engineering, chemistry, material science, cellular biology, molecular biology, system control, and medicine may overcome some of these current bottlenecks. For this to happen, a convergence of these areas into a systemic research area \"3D bioprinting\" is needed to develop bioprinting as a viable approach for creating fully functional organs for standard clinical diagnosis and treatment including transplantation.","author":[{"dropping-particle":"","family":"Gao","given":"Guifang","non-dropping-particle":"","parse-names":false,"suffix":""},{"dropping-particle":"","family":"Huang","given":"Ying","non-dropping-particle":"","parse-names":false,"suffix":""},{"dropping-particle":"","family":"Schilling","given":"Arndt F.","non-dropping-particle":"","parse-names":false,"suffix":""},{"dropping-particle":"","family":"Hubbell","given":"Karen","non-dropping-particle":"","parse-names":false,"suffix":""},{"dropping-particle":"","family":"Cui","given":"Xiaofeng","non-dropping-particle":"","parse-names":false,"suffix":""}],"container-title":"Advanced Healthcare Materials","id":"ITEM-3","issue":"1","issued":{"date-parts":[["2018","1","5"]]},"page":"1701018","publisher":"Springer US","title":"Organ Bioprinting: Are We There Yet?","type":"article-journal","volume":"7"},"uris":["http://www.mendeley.com/documents/?uuid=049f2491-9f34-4d01-a886-c5419a840c3d"]}],"mendeley":{"formattedCitation":"&lt;sup&gt;19, 23, 24&lt;/sup&gt;","manualFormatting":"19,23,24","plainTextFormattedCitation":"19, 23, 24","previouslyFormattedCitation":"&lt;sup&gt;19, 23, 24&lt;/sup&gt;"},"properties":{"noteIndex":0},"schema":"https://github.com/citation-style-language/schema/raw/master/csl-citation.json"}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19,23,24</w:t>
      </w:r>
      <w:r w:rsidR="00724283">
        <w:rPr>
          <w:rFonts w:asciiTheme="minorHAnsi" w:hAnsiTheme="minorHAnsi" w:cstheme="minorHAnsi"/>
          <w:color w:val="000000" w:themeColor="text1"/>
        </w:rPr>
        <w:fldChar w:fldCharType="end"/>
      </w:r>
      <w:r w:rsidR="00BA001A" w:rsidRPr="00670840">
        <w:rPr>
          <w:rFonts w:asciiTheme="minorHAnsi" w:hAnsiTheme="minorHAnsi" w:cstheme="minorHAnsi"/>
          <w:color w:val="000000" w:themeColor="text1"/>
        </w:rPr>
        <w:t xml:space="preserve">. </w:t>
      </w:r>
      <w:r w:rsidR="005D352E" w:rsidRPr="00670840">
        <w:rPr>
          <w:rFonts w:asciiTheme="minorHAnsi" w:hAnsiTheme="minorHAnsi" w:cstheme="minorHAnsi"/>
          <w:color w:val="000000" w:themeColor="text1"/>
        </w:rPr>
        <w:t xml:space="preserve">However, </w:t>
      </w:r>
      <w:r w:rsidR="0030713B" w:rsidRPr="00670840">
        <w:rPr>
          <w:rFonts w:asciiTheme="minorHAnsi" w:hAnsiTheme="minorHAnsi" w:cstheme="minorHAnsi"/>
          <w:color w:val="000000" w:themeColor="text1"/>
        </w:rPr>
        <w:t xml:space="preserve">viscosity measurements of hydrogels are not standardized </w:t>
      </w:r>
      <w:r w:rsidR="00A60D23" w:rsidRPr="00670840">
        <w:rPr>
          <w:rFonts w:asciiTheme="minorHAnsi" w:hAnsiTheme="minorHAnsi" w:cstheme="minorHAnsi"/>
          <w:color w:val="000000" w:themeColor="text1"/>
        </w:rPr>
        <w:t>in terms of</w:t>
      </w:r>
      <w:r w:rsidR="0030713B" w:rsidRPr="00670840">
        <w:rPr>
          <w:rFonts w:asciiTheme="minorHAnsi" w:hAnsiTheme="minorHAnsi" w:cstheme="minorHAnsi"/>
          <w:color w:val="000000" w:themeColor="text1"/>
        </w:rPr>
        <w:t xml:space="preserve"> measurement protocol and sample preparation, and, therefore, viscosity values </w:t>
      </w:r>
      <w:r w:rsidR="00345A18" w:rsidRPr="00670840">
        <w:rPr>
          <w:rFonts w:asciiTheme="minorHAnsi" w:hAnsiTheme="minorHAnsi" w:cstheme="minorHAnsi"/>
          <w:color w:val="000000" w:themeColor="text1"/>
        </w:rPr>
        <w:t xml:space="preserve">between different studies are difficult to compare. </w:t>
      </w:r>
    </w:p>
    <w:p w14:paraId="3640A7AE" w14:textId="77777777" w:rsidR="00345A18" w:rsidRPr="00670840" w:rsidRDefault="00345A18" w:rsidP="00670840">
      <w:pPr>
        <w:rPr>
          <w:rFonts w:asciiTheme="minorHAnsi" w:hAnsiTheme="minorHAnsi" w:cstheme="minorHAnsi"/>
          <w:color w:val="000000" w:themeColor="text1"/>
        </w:rPr>
      </w:pPr>
    </w:p>
    <w:p w14:paraId="54F601A0" w14:textId="338E5B20" w:rsidR="003A1FD6" w:rsidRPr="00670840" w:rsidRDefault="006D2A58"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Since commercially available automated solutions specifically designed for hydrogels are either missing or too expensive, current</w:t>
      </w:r>
      <w:r w:rsidR="00F562F0" w:rsidRPr="00670840">
        <w:rPr>
          <w:rFonts w:asciiTheme="minorHAnsi" w:hAnsiTheme="minorHAnsi" w:cstheme="minorHAnsi"/>
          <w:color w:val="000000" w:themeColor="text1"/>
        </w:rPr>
        <w:t xml:space="preserve"> workflows for hydrogel depend on manual handling</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F562F0" w:rsidRPr="00670840">
        <w:rPr>
          <w:rFonts w:asciiTheme="minorHAnsi" w:hAnsiTheme="minorHAnsi" w:cstheme="minorHAnsi"/>
          <w:color w:val="000000" w:themeColor="text1"/>
        </w:rPr>
        <w:t>.</w:t>
      </w:r>
      <w:r w:rsidR="00F339A5" w:rsidRPr="00670840">
        <w:rPr>
          <w:rFonts w:asciiTheme="minorHAnsi" w:hAnsiTheme="minorHAnsi" w:cstheme="minorHAnsi"/>
          <w:color w:val="000000" w:themeColor="text1"/>
        </w:rPr>
        <w:t xml:space="preserve"> To understand the limitations of the current manual-based workflow for pipetting of hydrogels, it is important to comprehend essential handling tasks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w:t>
      </w:r>
      <w:r w:rsidR="00D46958" w:rsidRPr="00670840">
        <w:rPr>
          <w:rFonts w:asciiTheme="minorHAnsi" w:hAnsiTheme="minorHAnsi" w:cstheme="minorHAnsi"/>
          <w:color w:val="000000" w:themeColor="text1"/>
        </w:rPr>
        <w:t xml:space="preserve"> For example, </w:t>
      </w:r>
      <w:r w:rsidR="00F339A5" w:rsidRPr="00670840">
        <w:rPr>
          <w:rFonts w:asciiTheme="minorHAnsi" w:hAnsiTheme="minorHAnsi" w:cstheme="minorHAnsi"/>
          <w:color w:val="000000" w:themeColor="text1"/>
        </w:rPr>
        <w:t xml:space="preserve">once </w:t>
      </w:r>
      <w:r w:rsidR="00D46958" w:rsidRPr="00670840">
        <w:rPr>
          <w:rFonts w:asciiTheme="minorHAnsi" w:hAnsiTheme="minorHAnsi" w:cstheme="minorHAnsi"/>
          <w:color w:val="000000" w:themeColor="text1"/>
        </w:rPr>
        <w:t>a novel hydrogel</w:t>
      </w:r>
      <w:r w:rsidR="009D7C41" w:rsidRPr="00670840">
        <w:rPr>
          <w:rFonts w:asciiTheme="minorHAnsi" w:hAnsiTheme="minorHAnsi" w:cstheme="minorHAnsi"/>
          <w:color w:val="000000" w:themeColor="text1"/>
        </w:rPr>
        <w:t xml:space="preserve"> material</w:t>
      </w:r>
      <w:r w:rsidR="00F339A5" w:rsidRPr="00670840">
        <w:rPr>
          <w:rFonts w:asciiTheme="minorHAnsi" w:hAnsiTheme="minorHAnsi" w:cstheme="minorHAnsi"/>
          <w:color w:val="000000" w:themeColor="text1"/>
        </w:rPr>
        <w:t xml:space="preserve"> has been synthetized, a desired concentration or a dilution series with varying concentrations is generated to identify reliable synthesis protocols and crosslinking characteristics with subsequent analysis of the mechanical properties</w:t>
      </w:r>
      <w:r w:rsidR="00724283">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{"citationItems":[{"id":"ITEM-1","itemData":{"DOI":"10.1002/mabi.201200471","ISBN":"1616-5187","ISSN":"16165187","PMID":"23420700","abstract":"Gelatin-methacrylamide (gelMA) hydrogels are shown to support chondrocyte viability and differentiation and give wide ranging mechanical properties depending on several cross-linking parameters. Polymer concentration, UV exposure time, and thermal gelation prior to UV exposure allow for control over hydrogel stiffness and swelling properties. GelMA solutions have a low viscosity at 37 °C, which is incompatible with most biofabrication approaches. However, incorporation of hyaluronic acid (HA) and/or co-deposition with thermoplastics allows gelMA to be used in biofabrication processes. These attributes may allow engineered constructs to match the natural functional variations in cartilage mechanical and geometrical properties.","author":[{"dropping-particle":"","family":"Schuurman","given":"Wouter","non-dropping-particle":"","parse-names":false,"suffix":""},{"dropping-particle":"","family":"Levett","given":"Peter A.","non-dropping-particle":"","parse-names":false,"suffix":""},{"dropping-particle":"","family":"Pot","given":"Michiel W.","non-dropping-particle":"","parse-names":false,"suffix":""},{"dropping-particle":"","family":"Weeren","given":"Paul René","non-dropping-particle":"van","parse-names":false,"suffix":""},{"dropping-particle":"","family":"Dhert","given":"Wouter J A","non-dropping-particle":"","parse-names":false,"suffix":""},{"dropping-particle":"","family":"Hutmacher","given":"Dietmar Werner","non-dropping-particle":"","parse-names":false,"suffix":""},{"dropping-particle":"","family":"Melchels","given":"Ferry P W","non-dropping-particle":"","parse-names":false,"suffix":""},{"dropping-particle":"","family":"Klein","given":"Travis J.","non-dropping-particle":"","parse-names":false,"suffix":""},{"dropping-particle":"","family":"Malda","given":"Jos","non-dropping-particle":"","parse-names":false,"suffix":""}],"container-title":"Macromolecular Bioscience","id":"ITEM-1","issue":"5","issued":{"date-parts":[["2013","5"]]},"page":"551-561","title":"Gelatin-Methacrylamide Hydrogels as Potential Biomaterials for Fabrication of Tissue-Engineered Cartilage Constructs","type":"article-journal","volume":"13"},"uris":["http://www.mendeley.com/documents/?uuid=17066121-3681-4c40-b24b-c2d5a968817c"]},{"id":"ITEM-2","itemData":{"DOI":"10.1021/acsbiomaterials.6b00149","ISBN":"2373-9878","ISSN":"23739878","abstract":"Oxygen inhibition is a phenomenon that directly impacts the print fidelity of 3D biofabricated and photopolymerized hydrogel constructs. It typically results in the undesirable physical collapse of fabricated constructs due to impaired cross-linking, and is an issue that generally remains unreported in the literature. In this study, we describe a systematic approach to minimizing oxygen inhibition in photopolymerized gelatin-methacryloyl (Gel-MA)-based hydrogel constructs, by comparing a new visible-light initiating system, Vis + ruthenium (Ru)/sodium persulfate (SPS) to more conventionally adopted ultraviolet (UV) + Irgacure 2959 system. For both systems, increasing photoinitiator concentration and light irradiation intensity successfully reduced oxygen inhibition. However, the UV + I2959 system was detrimental to cells at both high I2959 concentrations and UV light irradiation intensities. The Vis + Ru/SPS system yielded better cell cyto-compatibility, where encapsulated cells remained &gt;85% viable even ...","author":[{"dropping-particle":"","family":"Lim","given":"Khoon S.","non-dropping-particle":"","parse-names":false,"suffix":""},{"dropping-particle":"","family":"Schon","given":"Benjamin S.","non-dropping-particle":"","parse-names":false,"suffix":""},{"dropping-particle":"V.","family":"Mekhileri","given":"Naveen","non-dropping-particle":"","parse-names":false,"suffix":""},{"dropping-particle":"","family":"Brown","given":"Gabriella C.J. J","non-dropping-particle":"","parse-names":false,"suffix":""},{"dropping-particle":"","family":"Chia","given":"Catherine M.","non-dropping-particle":"","parse-names":false,"suffix":""},{"dropping-particle":"","family":"Prabakar","given":"Sujay","non-dropping-particle":"","parse-names":false,"suffix":""},{"dropping-particle":"","family":"Hooper","given":"Gary J.","non-dropping-particle":"","parse-names":false,"suffix":""},{"dropping-particle":"","family":"Woodfield","given":"Tim B","non-dropping-particle":"","parse-names":false,"suffix":""}],"container-title":"ACS Biomaterials Science and Engineering","id":"ITEM-2","issue":"10","issued":{"date-parts":[["2016"]]},"page":"1752-1762","title":"New Visible-Light Photoinitiating System for Improved Print Fidelity in Gelatin-Based Bioinks","type":"article-journal","volume":"2"},"uris":["http://www.mendeley.com/documents/?uuid=c7948c36-894c-419d-8291-d31d7492cbe1"]},{"id":"ITEM-3","itemData":{"DOI":"10.1016/j.msec.2019.110510","ISSN":"09284931","abstract":"Achieving reproducibility in the 3D printing of biomaterials requires a robust polymer synthesis method to reduce batch-to-batch variation as well as methods to assure a thorough characterization throughout the manufacturing process. Particularly biomaterial inks containing large solid fractions such as ceramic particles, often required for bone tissue engineering applications, are prone to inhomogeneity originating from inadequate mixing or particle aggregation which can lead to inconsistent printing results. The production of such an ink for bone tissue engineering consisting of gellan gum methacrylate (GG-MA), hyaluronic acid methacrylate and hydroxyapatite (HAp) particles was therefore optimized in terms of GG-MA synthesis and ink preparation process, and the ink's printability was thoroughly characterized to assure homogeneous and reproducible printing results. A new buffer mediated synthesis method for GG-MA resulted in consistent degrees of substitution which allowed the creation of large 5 g batches. We found that both the new synthesis as well as cryomilling of the polymer components of the ink resulted in a decrease in viscosity from 113 kPa·s to 11.3 kPa·s at a shear rate of 0.1 s−1 but increased ink homogeneity. The ink homogeneity was assessed through thermogravimetric analysis and a newly developed extrusion force measurement setup. The ink displayed strong inter-layer adhesion between two printed ink layers as well as between a layer of ink with and a layer without HAp. The large polymer batch production along with the characterization of the ink during the manufacturing process allows ink production in the gram scale and could be used in applications such as the printing of osteochondral grafts.","author":[{"dropping-particle":"","family":"Müller","given":"Michael","non-dropping-particle":"","parse-names":false,"suffix":""},{"dropping-particle":"","family":"Fisch","given":"Philipp","non-dropping-particle":"","parse-names":false,"suffix":""},{"dropping-particle":"","family":"Molnar","given":"Marc","non-dropping-particle":"","parse-names":false,"suffix":""},{"dropping-particle":"","family":"Eggert","given":"Sebastian","non-dropping-particle":"","parse-names":false,"suffix":""},{"dropping-particle":"","family":"Binelli","given":"Marco","non-dropping-particle":"","parse-names":false,"suffix":""},{"dropping-particle":"","family":"Maniura-Weber","given":"Katharina","non-dropping-particle":"","parse-names":false,"suffix":""},{"dropping-particle":"","family":"Zenobi-Wong","given":"Marcy","non-dropping-particle":"","parse-names":false,"suffix":""}],"container-title":"Materials Science and Engineering: C","id":"ITEM-3","issue":"November 2019","issued":{"date-parts":[["2020","3"]]},"page":"110510","publisher":"Elsevier","title":"Development and thorough characterization of the processing steps of an ink for 3D printing for bone tissue engineering","type":"article-journal","volume":"108"},"uris":["http://www.mendeley.com/documents/?uuid=300da886-5001-4eb6-9b90-d8085b40e337"]},{"id":"ITEM-4","itemData":{"DOI":"10.1002/mabi.201800168","ISSN":"16165195","abstract":"Gelatin methacryloyl (acetyl) (GM(A)) is increasingly investigated for various applications in life sciences and medicine, for example, drug release or tissue engineering. Gelatin type A and type B are utilized for GA M(A) and GB M(A) preparation, but the impact of gelatin raw material on modification reaction and resulting polymer properties is rather unknown so far. Therefore, the degrees of modification (DMA) and physicochemical properties of five GA M(A) and GB M(A) derivatives are compared: The degrees of methacryloylation (0.32-0.98 mmol g-1 ) are indistinguishable for GA M(A) and GB M(A) as are the sol-gel temperatures. Isoelectric points, solution viscosities, and hydrodynamic radii which are distinct for GA and GB, converge with increasing DMA. Interestingly, differences are measured for the storage moduli and equilibrium degrees of swelling of respective GA and GB derivative-based hydrogels, in spite of their comparable DMA. This underlines the importance of GM(A) characterization beyond the modification degree.","author":[{"dropping-particle":"","family":"Sewald","given":"Lisa","non-dropping-particle":"","parse-names":false,"suffix":""},{"dropping-particle":"","family":"Claaßen","given":"Christiane","non-dropping-particle":"","parse-names":false,"suffix":""},{"dropping-particle":"","family":"Götz","given":"Tobias","non-dropping-particle":"","parse-names":false,"suffix":""},{"dropping-particle":"","family":"Claaßen","given":"Marc H.","non-dropping-particle":"","parse-names":false,"suffix":""},{"dropping-particle":"","family":"Truffault","given":"Vincent","non-dropping-particle":"","parse-names":false,"suffix":""},{"dropping-particle":"","family":"Tovar","given":"Günter E.M.","non-dropping-particle":"","parse-names":false,"suffix":""},{"dropping-particle":"","family":"Southan","given":"Alexander","non-dropping-particle":"","parse-names":false,"suffix":""},{"dropping-particle":"","family":"Borchers","given":"Kirsten","non-dropping-particle":"","parse-names":false,"suffix":""}],"container-title":"Macromolecular Bioscience","id":"ITEM-4","issue":"12","issued":{"date-parts":[["2018"]]},"page":"1-10","title":"Beyond the Modification Degree: Impact of Raw Material on Physicochemical Properties of Gelatin Type A and Type B Methacryloyls","type":"article-journal","volume":"18"},"uris":["http://www.mendeley.com/documents/?uuid=fa1ff8f2-ab04-4649-8baf-4060df489f35"]}],"mendeley":{"formattedCitation":"&lt;sup&gt;25–28&lt;/sup&gt;","plainTextFormattedCitation":"25–28","previouslyFormattedCitation":"&lt;sup&gt;25–28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25–28</w:t>
      </w:r>
      <w:r w:rsidR="00724283">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 In general, a stock solution is prepared or purchased, and subsequently mixed with a diluent and/or other reagents to obtain a mixture. The mixing tasks are mostly not performed directly in a well plate (or any output format), and are rather performed in a separate reaction tube, which is commonly referred to as master mix. During these preparation tasks, various aspirating and dispensing steps are required to transfer the viscous material(s), mix the reagents, and transfer the mixture to an output format (</w:t>
      </w:r>
      <w:r w:rsidR="00AC0F58">
        <w:rPr>
          <w:rFonts w:asciiTheme="minorHAnsi" w:hAnsiTheme="minorHAnsi" w:cstheme="minorHAnsi"/>
          <w:color w:val="000000" w:themeColor="text1"/>
        </w:rPr>
        <w:t xml:space="preserve">e.g., </w:t>
      </w:r>
      <w:r w:rsidR="00184972">
        <w:rPr>
          <w:rFonts w:asciiTheme="minorHAnsi" w:hAnsiTheme="minorHAnsi" w:cstheme="minorHAnsi"/>
          <w:color w:val="000000" w:themeColor="text1"/>
        </w:rPr>
        <w:t xml:space="preserve">a </w:t>
      </w:r>
      <w:r w:rsidR="00380702">
        <w:rPr>
          <w:rFonts w:asciiTheme="minorHAnsi" w:hAnsiTheme="minorHAnsi" w:cstheme="minorHAnsi"/>
          <w:color w:val="000000" w:themeColor="text1"/>
        </w:rPr>
        <w:t xml:space="preserve">96 well </w:t>
      </w:r>
      <w:r w:rsidR="00F339A5" w:rsidRPr="00670840">
        <w:rPr>
          <w:rFonts w:asciiTheme="minorHAnsi" w:hAnsiTheme="minorHAnsi" w:cstheme="minorHAnsi"/>
          <w:color w:val="000000" w:themeColor="text1"/>
        </w:rPr>
        <w:t xml:space="preserve">plate). These tasks require a high amount of human </w:t>
      </w:r>
      <w:r w:rsidR="00184972">
        <w:rPr>
          <w:rFonts w:asciiTheme="minorHAnsi" w:hAnsiTheme="minorHAnsi" w:cstheme="minorHAnsi"/>
          <w:color w:val="000000" w:themeColor="text1"/>
        </w:rPr>
        <w:t>labor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18</w:t>
      </w:r>
      <w:r w:rsidR="00207FC4">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 long experimental hours, and increase the probability of human errors which could potentially manifest as inaccurate results. Moreover, manual handling prevents efficient preparation of high sample numbers to screen various parameter combinations for detailed characterization.</w:t>
      </w:r>
      <w:r w:rsidR="003A1FD6" w:rsidRPr="00670840">
        <w:rPr>
          <w:rFonts w:asciiTheme="minorHAnsi" w:hAnsiTheme="minorHAnsi" w:cstheme="minorHAnsi"/>
          <w:color w:val="000000" w:themeColor="text1"/>
        </w:rPr>
        <w:t xml:space="preserve"> </w:t>
      </w:r>
      <w:r w:rsidR="0091739C" w:rsidRPr="00670840">
        <w:rPr>
          <w:rFonts w:asciiTheme="minorHAnsi" w:hAnsiTheme="minorHAnsi" w:cstheme="minorHAnsi"/>
          <w:color w:val="000000" w:themeColor="text1"/>
        </w:rPr>
        <w:t>The manual processing also impedes the usage of hydrogels for high-throughput screening applications, such as the identification of promising compounds during drug development.</w:t>
      </w:r>
      <w:r w:rsidR="003A1FD6" w:rsidRPr="00670840">
        <w:rPr>
          <w:rFonts w:asciiTheme="minorHAnsi" w:hAnsiTheme="minorHAnsi" w:cstheme="minorHAnsi"/>
          <w:color w:val="000000" w:themeColor="text1"/>
        </w:rPr>
        <w:t xml:space="preserve"> The current manual-based preparation steps are not feasible to screen drug libraries consisting of thousands of drugs. For these reasons, automated solutions are required to provide an efficient development process and enable </w:t>
      </w:r>
      <w:r w:rsidR="00EA5C89" w:rsidRPr="00670840">
        <w:rPr>
          <w:rFonts w:asciiTheme="minorHAnsi" w:hAnsiTheme="minorHAnsi" w:cstheme="minorHAnsi"/>
          <w:color w:val="000000" w:themeColor="text1"/>
        </w:rPr>
        <w:t xml:space="preserve">the </w:t>
      </w:r>
      <w:r w:rsidR="003A1FD6" w:rsidRPr="00670840">
        <w:rPr>
          <w:rFonts w:asciiTheme="minorHAnsi" w:hAnsiTheme="minorHAnsi" w:cstheme="minorHAnsi"/>
          <w:color w:val="000000" w:themeColor="text1"/>
        </w:rPr>
        <w:t>successful translation of hydrogels for drug screening applications.</w:t>
      </w:r>
    </w:p>
    <w:p w14:paraId="77A82BC4" w14:textId="2F61802B" w:rsidR="00F339A5" w:rsidRPr="00670840" w:rsidRDefault="00F339A5" w:rsidP="00670840">
      <w:pPr>
        <w:rPr>
          <w:rFonts w:asciiTheme="minorHAnsi" w:hAnsiTheme="minorHAnsi" w:cstheme="minorHAnsi"/>
          <w:color w:val="000000" w:themeColor="text1"/>
        </w:rPr>
      </w:pPr>
    </w:p>
    <w:p w14:paraId="7560C13A" w14:textId="00EBD035" w:rsidR="0031547C" w:rsidRPr="00670840" w:rsidRDefault="001F25B7"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To move from manual-based workflows to automated processes, we have </w:t>
      </w:r>
      <w:r w:rsidR="00E943A4" w:rsidRPr="00670840">
        <w:rPr>
          <w:rFonts w:asciiTheme="minorHAnsi" w:hAnsiTheme="minorHAnsi" w:cstheme="minorHAnsi"/>
          <w:color w:val="000000" w:themeColor="text1"/>
        </w:rPr>
        <w:t xml:space="preserve">optimized a commercial open source pipetting robot </w:t>
      </w:r>
      <w:r w:rsidR="00683672" w:rsidRPr="00670840">
        <w:rPr>
          <w:rFonts w:asciiTheme="minorHAnsi" w:hAnsiTheme="minorHAnsi" w:cstheme="minorHAnsi"/>
          <w:color w:val="000000" w:themeColor="text1"/>
        </w:rPr>
        <w:t xml:space="preserve">for the </w:t>
      </w:r>
      <w:r w:rsidR="003C285C" w:rsidRPr="00670840">
        <w:rPr>
          <w:rFonts w:asciiTheme="minorHAnsi" w:hAnsiTheme="minorHAnsi" w:cstheme="minorHAnsi"/>
          <w:color w:val="000000" w:themeColor="text1"/>
        </w:rPr>
        <w:t>handling</w:t>
      </w:r>
      <w:r w:rsidR="00E943A4" w:rsidRPr="00670840">
        <w:rPr>
          <w:rFonts w:asciiTheme="minorHAnsi" w:hAnsiTheme="minorHAnsi" w:cstheme="minorHAnsi"/>
          <w:color w:val="000000" w:themeColor="text1"/>
        </w:rPr>
        <w:t xml:space="preserve"> of viscous materials by the integration of temperature docks</w:t>
      </w:r>
      <w:r w:rsidR="00B95EFC" w:rsidRPr="00670840">
        <w:rPr>
          <w:rFonts w:asciiTheme="minorHAnsi" w:hAnsiTheme="minorHAnsi" w:cstheme="minorHAnsi"/>
          <w:color w:val="000000" w:themeColor="text1"/>
        </w:rPr>
        <w:t xml:space="preserve"> for thermoresponsive materials</w:t>
      </w:r>
      <w:r w:rsidR="00E943A4" w:rsidRPr="00670840">
        <w:rPr>
          <w:rFonts w:asciiTheme="minorHAnsi" w:hAnsiTheme="minorHAnsi" w:cstheme="minorHAnsi"/>
          <w:color w:val="000000" w:themeColor="text1"/>
        </w:rPr>
        <w:t>, the usage of off-the-shelf positive displacement pipettes using capillary piston tips, and an optional tip touch dock for pipette tip cleaning.</w:t>
      </w:r>
      <w:r w:rsidR="00683672" w:rsidRPr="00670840">
        <w:rPr>
          <w:rFonts w:asciiTheme="minorHAnsi" w:hAnsiTheme="minorHAnsi" w:cstheme="minorHAnsi"/>
          <w:color w:val="000000" w:themeColor="text1"/>
        </w:rPr>
        <w:t xml:space="preserve"> This pipetting robot has been further integrated as a pipetting module into a newly developed open source workstation, which </w:t>
      </w:r>
      <w:r w:rsidR="003D07BE" w:rsidRPr="00670840">
        <w:rPr>
          <w:rFonts w:asciiTheme="minorHAnsi" w:hAnsiTheme="minorHAnsi" w:cstheme="minorHAnsi"/>
          <w:color w:val="000000" w:themeColor="text1"/>
        </w:rPr>
        <w:t xml:space="preserve">consists of </w:t>
      </w:r>
      <w:r w:rsidR="00FB152E" w:rsidRPr="00670840">
        <w:rPr>
          <w:rFonts w:asciiTheme="minorHAnsi" w:hAnsiTheme="minorHAnsi" w:cstheme="minorHAnsi"/>
          <w:color w:val="000000" w:themeColor="text1"/>
        </w:rPr>
        <w:t xml:space="preserve">ready-to-install and customizable </w:t>
      </w:r>
      <w:r w:rsidR="00FB152E" w:rsidRPr="00670840">
        <w:rPr>
          <w:rFonts w:asciiTheme="minorHAnsi" w:hAnsiTheme="minorHAnsi" w:cstheme="minorHAnsi"/>
          <w:color w:val="000000" w:themeColor="text1"/>
        </w:rPr>
        <w:lastRenderedPageBreak/>
        <w:t>modules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id":"ITEM-2","itemData":{"DOI":"10.5281/zenodo.3612757","author":[{"dropping-particle":"","family":"Eggert","given":"Sebastian","non-dropping-particle":"","parse-names":false,"suffix":""},{"dropping-particle":"","family":"Mieszczanek","given":"Pawel","non-dropping-particle":"","parse-names":false,"suffix":""},{"dropping-particle":"","family":"Meinert","given":"Christoph","non-dropping-particle":"","parse-names":false,"suffix":""},{"dropping-particle":"","family":"Hutmacher","given":"Dietmar Werner","non-dropping-particle":"","parse-names":false,"suffix":""}],"container-title":"Zenodo: https://doi.org/10.5281/zenodo.3612757","id":"ITEM-2","issued":{"date-parts":[["2020"]]},"title":"A modular open source technology for automated in vitro workflows.","type":"webpage"},"uris":["http://www.mendeley.com/documents/?uuid=376531a2-a54c-42bb-8cf8-c6bbf3fea90e"]}],"mendeley":{"formattedCitation":"&lt;sup&gt;18, 29&lt;/sup&gt;","manualFormatting":"18,29","plainTextFormattedCitation":"18, 29","previouslyFormattedCitation":"&lt;sup&gt;18, 29&lt;/sup&gt;"},"properties":{"noteIndex":0},"schema":"https://github.com/citation-style-language/schema/raw/master/csl-citation.json"}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18,29</w:t>
      </w:r>
      <w:r w:rsidR="00207FC4">
        <w:rPr>
          <w:rFonts w:asciiTheme="minorHAnsi" w:hAnsiTheme="minorHAnsi" w:cstheme="minorHAnsi"/>
          <w:color w:val="000000" w:themeColor="text1"/>
        </w:rPr>
        <w:fldChar w:fldCharType="end"/>
      </w:r>
      <w:r w:rsidR="00F177FB" w:rsidRPr="00670840">
        <w:rPr>
          <w:rFonts w:asciiTheme="minorHAnsi" w:hAnsiTheme="minorHAnsi" w:cstheme="minorHAnsi"/>
          <w:color w:val="000000" w:themeColor="text1"/>
        </w:rPr>
        <w:t>.</w:t>
      </w:r>
      <w:r w:rsidR="00411AAD" w:rsidRPr="00670840">
        <w:rPr>
          <w:rFonts w:asciiTheme="minorHAnsi" w:hAnsiTheme="minorHAnsi" w:cstheme="minorHAnsi"/>
          <w:color w:val="000000" w:themeColor="text1"/>
        </w:rPr>
        <w:t xml:space="preserve"> </w:t>
      </w:r>
      <w:r w:rsidR="00683672" w:rsidRPr="00670840">
        <w:rPr>
          <w:rFonts w:asciiTheme="minorHAnsi" w:hAnsiTheme="minorHAnsi" w:cstheme="minorHAnsi"/>
          <w:color w:val="000000" w:themeColor="text1"/>
        </w:rPr>
        <w:t xml:space="preserve">Detailed assembly instructions for the developed workstation including hardware and software files </w:t>
      </w:r>
      <w:r w:rsidR="000274D0" w:rsidRPr="00670840">
        <w:rPr>
          <w:rFonts w:asciiTheme="minorHAnsi" w:hAnsiTheme="minorHAnsi" w:cstheme="minorHAnsi"/>
          <w:color w:val="000000" w:themeColor="text1"/>
        </w:rPr>
        <w:t>are</w:t>
      </w:r>
      <w:r w:rsidR="00683672" w:rsidRPr="00670840">
        <w:rPr>
          <w:rFonts w:asciiTheme="minorHAnsi" w:hAnsiTheme="minorHAnsi" w:cstheme="minorHAnsi"/>
          <w:color w:val="000000" w:themeColor="text1"/>
        </w:rPr>
        <w:t xml:space="preserve"> freely accessible </w:t>
      </w:r>
      <w:r w:rsidR="00B6429F" w:rsidRPr="00670840">
        <w:rPr>
          <w:rFonts w:asciiTheme="minorHAnsi" w:hAnsiTheme="minorHAnsi" w:cstheme="minorHAnsi"/>
          <w:color w:val="000000" w:themeColor="text1"/>
        </w:rPr>
        <w:t>from the Git</w:t>
      </w:r>
      <w:r w:rsidR="00F177FB" w:rsidRPr="00670840">
        <w:rPr>
          <w:rFonts w:asciiTheme="minorHAnsi" w:hAnsiTheme="minorHAnsi" w:cstheme="minorHAnsi"/>
          <w:color w:val="000000" w:themeColor="text1"/>
        </w:rPr>
        <w:t>H</w:t>
      </w:r>
      <w:r w:rsidR="00B6429F" w:rsidRPr="00670840">
        <w:rPr>
          <w:rFonts w:asciiTheme="minorHAnsi" w:hAnsiTheme="minorHAnsi" w:cstheme="minorHAnsi"/>
          <w:color w:val="000000" w:themeColor="text1"/>
        </w:rPr>
        <w:t>ub</w:t>
      </w:r>
      <w:r w:rsidR="00F177FB" w:rsidRPr="00670840">
        <w:rPr>
          <w:rFonts w:asciiTheme="minorHAnsi" w:hAnsiTheme="minorHAnsi" w:cstheme="minorHAnsi"/>
          <w:color w:val="000000" w:themeColor="text1"/>
        </w:rPr>
        <w:t xml:space="preserve"> (</w:t>
      </w:r>
      <w:hyperlink r:id="rId8" w:history="1">
        <w:r w:rsidR="00F177FB" w:rsidRPr="00670840">
          <w:rPr>
            <w:rStyle w:val="Hyperlink"/>
            <w:rFonts w:asciiTheme="minorHAnsi" w:hAnsiTheme="minorHAnsi" w:cstheme="minorHAnsi"/>
          </w:rPr>
          <w:t>https://github.com/SebastianEggert/OpenWorkstation</w:t>
        </w:r>
      </w:hyperlink>
      <w:r w:rsidR="00F177FB" w:rsidRPr="00670840">
        <w:rPr>
          <w:rFonts w:asciiTheme="minorHAnsi" w:hAnsiTheme="minorHAnsi" w:cstheme="minorHAnsi"/>
          <w:color w:val="000000" w:themeColor="text1"/>
        </w:rPr>
        <w:t xml:space="preserve">) and the Zenodo </w:t>
      </w:r>
      <w:r w:rsidR="00B6429F" w:rsidRPr="00670840">
        <w:rPr>
          <w:rFonts w:asciiTheme="minorHAnsi" w:hAnsiTheme="minorHAnsi" w:cstheme="minorHAnsi"/>
          <w:color w:val="000000" w:themeColor="text1"/>
        </w:rPr>
        <w:t>repository</w:t>
      </w:r>
      <w:r w:rsidR="00F177FB" w:rsidRPr="00670840">
        <w:rPr>
          <w:rFonts w:asciiTheme="minorHAnsi" w:hAnsiTheme="minorHAnsi" w:cstheme="minorHAnsi"/>
          <w:color w:val="000000" w:themeColor="text1"/>
        </w:rPr>
        <w:t xml:space="preserve"> (</w:t>
      </w:r>
      <w:hyperlink r:id="rId9" w:history="1">
        <w:r w:rsidR="00F177FB" w:rsidRPr="00670840">
          <w:rPr>
            <w:rStyle w:val="Hyperlink"/>
            <w:rFonts w:asciiTheme="minorHAnsi" w:hAnsiTheme="minorHAnsi" w:cstheme="minorHAnsi"/>
          </w:rPr>
          <w:t>https://doi.org/10.5281/zenodo.3612757</w:t>
        </w:r>
      </w:hyperlink>
      <w:r w:rsidR="00F177FB" w:rsidRPr="00670840">
        <w:rPr>
          <w:rFonts w:asciiTheme="minorHAnsi" w:hAnsiTheme="minorHAnsi" w:cstheme="minorHAnsi"/>
          <w:color w:val="000000" w:themeColor="text1"/>
        </w:rPr>
        <w:t>)</w:t>
      </w:r>
      <w:r w:rsidR="00683672" w:rsidRPr="00670840">
        <w:rPr>
          <w:rFonts w:asciiTheme="minorHAnsi" w:hAnsiTheme="minorHAnsi" w:cstheme="minorHAnsi"/>
          <w:color w:val="000000" w:themeColor="text1"/>
        </w:rPr>
        <w:t>.</w:t>
      </w:r>
      <w:r w:rsidR="00B31913" w:rsidRPr="00670840">
        <w:rPr>
          <w:rFonts w:asciiTheme="minorHAnsi" w:hAnsiTheme="minorHAnsi" w:cstheme="minorHAnsi"/>
          <w:color w:val="000000" w:themeColor="text1"/>
        </w:rPr>
        <w:t xml:space="preserve"> </w:t>
      </w:r>
      <w:r w:rsidR="0031547C" w:rsidRPr="00670840">
        <w:rPr>
          <w:rFonts w:asciiTheme="minorHAnsi" w:hAnsiTheme="minorHAnsi" w:cstheme="minorHAnsi"/>
          <w:color w:val="000000" w:themeColor="text1"/>
        </w:rPr>
        <w:t>In addition to the hardware</w:t>
      </w:r>
      <w:r w:rsidR="00B31913" w:rsidRPr="00670840">
        <w:rPr>
          <w:rFonts w:asciiTheme="minorHAnsi" w:hAnsiTheme="minorHAnsi" w:cstheme="minorHAnsi"/>
          <w:color w:val="000000" w:themeColor="text1"/>
        </w:rPr>
        <w:t xml:space="preserve"> development</w:t>
      </w:r>
      <w:r w:rsidR="0031547C" w:rsidRPr="00670840">
        <w:rPr>
          <w:rFonts w:asciiTheme="minorHAnsi" w:hAnsiTheme="minorHAnsi" w:cstheme="minorHAnsi"/>
          <w:color w:val="000000" w:themeColor="text1"/>
        </w:rPr>
        <w:t>, an open source protocol design application</w:t>
      </w:r>
      <w:r w:rsidR="0013483D" w:rsidRPr="00670840">
        <w:rPr>
          <w:rFonts w:asciiTheme="minorHAnsi" w:hAnsiTheme="minorHAnsi" w:cstheme="minorHAnsi"/>
          <w:color w:val="000000" w:themeColor="text1"/>
        </w:rPr>
        <w:t xml:space="preserve"> (accessible via GitHub)</w:t>
      </w:r>
      <w:r w:rsidR="0031547C" w:rsidRPr="00670840">
        <w:rPr>
          <w:rFonts w:asciiTheme="minorHAnsi" w:hAnsiTheme="minorHAnsi" w:cstheme="minorHAnsi"/>
          <w:color w:val="000000" w:themeColor="text1"/>
        </w:rPr>
        <w:t xml:space="preserve"> </w:t>
      </w:r>
      <w:r w:rsidR="003422CE">
        <w:rPr>
          <w:rFonts w:asciiTheme="minorHAnsi" w:hAnsiTheme="minorHAnsi" w:cstheme="minorHAnsi"/>
          <w:color w:val="000000" w:themeColor="text1"/>
        </w:rPr>
        <w:t xml:space="preserve">has been programmed and released </w:t>
      </w:r>
      <w:r w:rsidR="0031547C" w:rsidRPr="00670840">
        <w:rPr>
          <w:rFonts w:asciiTheme="minorHAnsi" w:hAnsiTheme="minorHAnsi" w:cstheme="minorHAnsi"/>
          <w:color w:val="000000" w:themeColor="text1"/>
        </w:rPr>
        <w:t xml:space="preserve">to guide the user through the parameter selection process and generate a ready-to-use protocol code. This code </w:t>
      </w:r>
      <w:r w:rsidR="00943E73" w:rsidRPr="00670840">
        <w:rPr>
          <w:rFonts w:asciiTheme="minorHAnsi" w:hAnsiTheme="minorHAnsi" w:cstheme="minorHAnsi"/>
          <w:color w:val="000000" w:themeColor="text1"/>
        </w:rPr>
        <w:t>runs on the</w:t>
      </w:r>
      <w:r w:rsidR="0031547C" w:rsidRPr="00670840">
        <w:rPr>
          <w:rFonts w:asciiTheme="minorHAnsi" w:hAnsiTheme="minorHAnsi" w:cstheme="minorHAnsi"/>
          <w:color w:val="000000" w:themeColor="text1"/>
        </w:rPr>
        <w:t xml:space="preserve"> commercial open source pipetting robot as well as</w:t>
      </w:r>
      <w:r w:rsidR="00943E73" w:rsidRPr="00670840">
        <w:rPr>
          <w:rFonts w:asciiTheme="minorHAnsi" w:hAnsiTheme="minorHAnsi" w:cstheme="minorHAnsi"/>
          <w:color w:val="000000" w:themeColor="text1"/>
        </w:rPr>
        <w:t xml:space="preserve"> on</w:t>
      </w:r>
      <w:r w:rsidR="0031547C" w:rsidRPr="00670840">
        <w:rPr>
          <w:rFonts w:asciiTheme="minorHAnsi" w:hAnsiTheme="minorHAnsi" w:cstheme="minorHAnsi"/>
          <w:color w:val="000000" w:themeColor="text1"/>
        </w:rPr>
        <w:t xml:space="preserve"> the developed open source workstation.</w:t>
      </w:r>
    </w:p>
    <w:p w14:paraId="5A5F7F93" w14:textId="1BE1B5B3" w:rsidR="0031547C" w:rsidRPr="00670840" w:rsidRDefault="0031547C" w:rsidP="00670840">
      <w:pPr>
        <w:rPr>
          <w:rFonts w:asciiTheme="minorHAnsi" w:hAnsiTheme="minorHAnsi" w:cstheme="minorHAnsi"/>
          <w:color w:val="000000" w:themeColor="text1"/>
        </w:rPr>
      </w:pPr>
    </w:p>
    <w:p w14:paraId="1C727354" w14:textId="39199882" w:rsidR="00AB3BE8" w:rsidRDefault="004B4B32"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Herein, a </w:t>
      </w:r>
      <w:r w:rsidR="00C626D8" w:rsidRPr="00670840">
        <w:rPr>
          <w:rFonts w:asciiTheme="minorHAnsi" w:hAnsiTheme="minorHAnsi" w:cstheme="minorHAnsi"/>
          <w:color w:val="000000" w:themeColor="text1"/>
        </w:rPr>
        <w:t>c</w:t>
      </w:r>
      <w:r w:rsidR="00ED11F1" w:rsidRPr="00670840">
        <w:rPr>
          <w:rFonts w:asciiTheme="minorHAnsi" w:hAnsiTheme="minorHAnsi" w:cstheme="minorHAnsi"/>
          <w:color w:val="000000" w:themeColor="text1"/>
        </w:rPr>
        <w:t xml:space="preserve">omprehensive </w:t>
      </w:r>
      <w:r w:rsidRPr="00670840">
        <w:rPr>
          <w:rFonts w:asciiTheme="minorHAnsi" w:hAnsiTheme="minorHAnsi" w:cstheme="minorHAnsi"/>
          <w:color w:val="000000" w:themeColor="text1"/>
        </w:rPr>
        <w:t>tutorial</w:t>
      </w:r>
      <w:r w:rsidR="00ED11F1" w:rsidRPr="00670840">
        <w:rPr>
          <w:rFonts w:asciiTheme="minorHAnsi" w:hAnsiTheme="minorHAnsi" w:cstheme="minorHAnsi"/>
          <w:color w:val="000000" w:themeColor="text1"/>
        </w:rPr>
        <w:t xml:space="preserve"> </w:t>
      </w:r>
      <w:r w:rsidR="00577053">
        <w:rPr>
          <w:rFonts w:asciiTheme="minorHAnsi" w:hAnsiTheme="minorHAnsi" w:cstheme="minorHAnsi"/>
          <w:color w:val="000000" w:themeColor="text1"/>
        </w:rPr>
        <w:t xml:space="preserve">is provided </w:t>
      </w:r>
      <w:r w:rsidR="00ED11F1" w:rsidRPr="00670840">
        <w:rPr>
          <w:rFonts w:asciiTheme="minorHAnsi" w:hAnsiTheme="minorHAnsi" w:cstheme="minorHAnsi"/>
          <w:color w:val="000000" w:themeColor="text1"/>
        </w:rPr>
        <w:t xml:space="preserve">on the operation of </w:t>
      </w:r>
      <w:r w:rsidR="00C626D8" w:rsidRPr="00670840">
        <w:rPr>
          <w:rFonts w:asciiTheme="minorHAnsi" w:hAnsiTheme="minorHAnsi" w:cstheme="minorHAnsi"/>
          <w:color w:val="000000" w:themeColor="text1"/>
        </w:rPr>
        <w:t xml:space="preserve">the </w:t>
      </w:r>
      <w:r w:rsidR="00ED11F1" w:rsidRPr="00670840">
        <w:rPr>
          <w:rFonts w:asciiTheme="minorHAnsi" w:hAnsiTheme="minorHAnsi" w:cstheme="minorHAnsi"/>
          <w:color w:val="000000" w:themeColor="text1"/>
        </w:rPr>
        <w:t xml:space="preserve">open source workstation </w:t>
      </w:r>
      <w:r w:rsidR="00C626D8" w:rsidRPr="00670840">
        <w:rPr>
          <w:rFonts w:asciiTheme="minorHAnsi" w:hAnsiTheme="minorHAnsi" w:cstheme="minorHAnsi"/>
          <w:color w:val="000000" w:themeColor="text1"/>
        </w:rPr>
        <w:t xml:space="preserve">to automate </w:t>
      </w:r>
      <w:r w:rsidR="00A04AD4" w:rsidRPr="00670840">
        <w:rPr>
          <w:rFonts w:asciiTheme="minorHAnsi" w:hAnsiTheme="minorHAnsi" w:cstheme="minorHAnsi"/>
          <w:color w:val="000000" w:themeColor="text1"/>
        </w:rPr>
        <w:t>mixing task</w:t>
      </w:r>
      <w:r w:rsidR="00411AAD" w:rsidRPr="00670840">
        <w:rPr>
          <w:rFonts w:asciiTheme="minorHAnsi" w:hAnsiTheme="minorHAnsi" w:cstheme="minorHAnsi"/>
          <w:color w:val="000000" w:themeColor="text1"/>
        </w:rPr>
        <w:t>s for viscous materials</w:t>
      </w:r>
      <w:r w:rsidR="003A51C9">
        <w:rPr>
          <w:rFonts w:asciiTheme="minorHAnsi" w:hAnsiTheme="minorHAnsi" w:cstheme="minorHAnsi"/>
          <w:color w:val="000000" w:themeColor="text1"/>
        </w:rPr>
        <w:t xml:space="preserve"> (</w:t>
      </w:r>
      <w:r w:rsidR="003A51C9" w:rsidRPr="00CC056E">
        <w:rPr>
          <w:rFonts w:asciiTheme="minorHAnsi" w:hAnsiTheme="minorHAnsi" w:cstheme="minorHAnsi"/>
          <w:b/>
          <w:bCs/>
          <w:color w:val="000000" w:themeColor="text1"/>
        </w:rPr>
        <w:t>Figure 1</w:t>
      </w:r>
      <w:r w:rsidR="003A51C9">
        <w:rPr>
          <w:rFonts w:asciiTheme="minorHAnsi" w:hAnsiTheme="minorHAnsi" w:cstheme="minorHAnsi"/>
          <w:color w:val="000000" w:themeColor="text1"/>
        </w:rPr>
        <w:t>)</w:t>
      </w:r>
      <w:r w:rsidR="00C626D8" w:rsidRPr="00670840">
        <w:rPr>
          <w:rFonts w:asciiTheme="minorHAnsi" w:hAnsiTheme="minorHAnsi" w:cstheme="minorHAnsi"/>
          <w:color w:val="000000" w:themeColor="text1"/>
        </w:rPr>
        <w:t>.</w:t>
      </w:r>
      <w:r w:rsidR="008C27EA" w:rsidRPr="00670840">
        <w:rPr>
          <w:rFonts w:asciiTheme="minorHAnsi" w:hAnsiTheme="minorHAnsi" w:cstheme="minorHAnsi"/>
          <w:color w:val="000000" w:themeColor="text1"/>
        </w:rPr>
        <w:t xml:space="preserve"> </w:t>
      </w:r>
      <w:r w:rsidR="00943E73" w:rsidRPr="00670840">
        <w:rPr>
          <w:rFonts w:asciiTheme="minorHAnsi" w:hAnsiTheme="minorHAnsi" w:cstheme="minorHAnsi"/>
          <w:color w:val="000000" w:themeColor="text1"/>
        </w:rPr>
        <w:t xml:space="preserve">The tutorial-specific protocol steps can be carried out with </w:t>
      </w:r>
      <w:r w:rsidR="008C27EA" w:rsidRPr="00670840">
        <w:rPr>
          <w:rFonts w:asciiTheme="minorHAnsi" w:hAnsiTheme="minorHAnsi" w:cstheme="minorHAnsi"/>
          <w:color w:val="000000" w:themeColor="text1"/>
        </w:rPr>
        <w:t xml:space="preserve">the developed open source </w:t>
      </w:r>
      <w:r w:rsidR="00943E73" w:rsidRPr="00670840">
        <w:rPr>
          <w:rFonts w:asciiTheme="minorHAnsi" w:hAnsiTheme="minorHAnsi" w:cstheme="minorHAnsi"/>
          <w:color w:val="000000" w:themeColor="text1"/>
        </w:rPr>
        <w:t>workstation</w:t>
      </w:r>
      <w:r w:rsidR="008C27EA" w:rsidRPr="00670840">
        <w:rPr>
          <w:rFonts w:asciiTheme="minorHAnsi" w:hAnsiTheme="minorHAnsi" w:cstheme="minorHAnsi"/>
          <w:color w:val="000000" w:themeColor="text1"/>
        </w:rPr>
        <w:t xml:space="preserve"> as well as the</w:t>
      </w:r>
      <w:r w:rsidR="00943E73" w:rsidRPr="00670840">
        <w:rPr>
          <w:rFonts w:asciiTheme="minorHAnsi" w:hAnsiTheme="minorHAnsi" w:cstheme="minorHAnsi"/>
          <w:color w:val="000000" w:themeColor="text1"/>
        </w:rPr>
        <w:t xml:space="preserve"> commercial open source pipetting robot. </w:t>
      </w:r>
      <w:r w:rsidR="00C626D8" w:rsidRPr="00670840">
        <w:rPr>
          <w:rFonts w:asciiTheme="minorHAnsi" w:hAnsiTheme="minorHAnsi" w:cstheme="minorHAnsi"/>
          <w:color w:val="000000" w:themeColor="text1"/>
        </w:rPr>
        <w:t>Supported by an</w:t>
      </w:r>
      <w:r w:rsidR="005F1EBC" w:rsidRPr="00670840">
        <w:rPr>
          <w:rFonts w:asciiTheme="minorHAnsi" w:hAnsiTheme="minorHAnsi" w:cstheme="minorHAnsi"/>
          <w:color w:val="000000" w:themeColor="text1"/>
        </w:rPr>
        <w:t xml:space="preserve"> in-house developed</w:t>
      </w:r>
      <w:r w:rsidR="00C626D8" w:rsidRPr="00670840">
        <w:rPr>
          <w:rFonts w:asciiTheme="minorHAnsi" w:hAnsiTheme="minorHAnsi" w:cstheme="minorHAnsi"/>
          <w:color w:val="000000" w:themeColor="text1"/>
        </w:rPr>
        <w:t xml:space="preserve"> open source protocol </w:t>
      </w:r>
      <w:r w:rsidR="00411AAD" w:rsidRPr="00670840">
        <w:rPr>
          <w:rFonts w:asciiTheme="minorHAnsi" w:hAnsiTheme="minorHAnsi" w:cstheme="minorHAnsi"/>
          <w:color w:val="000000" w:themeColor="text1"/>
        </w:rPr>
        <w:t>design</w:t>
      </w:r>
      <w:r w:rsidR="00C626D8" w:rsidRPr="00670840">
        <w:rPr>
          <w:rFonts w:asciiTheme="minorHAnsi" w:hAnsiTheme="minorHAnsi" w:cstheme="minorHAnsi"/>
          <w:color w:val="000000" w:themeColor="text1"/>
        </w:rPr>
        <w:t xml:space="preserve"> application, automated mixing and preparation of </w:t>
      </w:r>
      <w:r w:rsidR="00533987" w:rsidRPr="00670840">
        <w:rPr>
          <w:rFonts w:asciiTheme="minorHAnsi" w:hAnsiTheme="minorHAnsi" w:cstheme="minorHAnsi"/>
          <w:color w:val="000000" w:themeColor="text1"/>
        </w:rPr>
        <w:t>required</w:t>
      </w:r>
      <w:r w:rsidR="00C626D8" w:rsidRPr="00670840">
        <w:rPr>
          <w:rFonts w:asciiTheme="minorHAnsi" w:hAnsiTheme="minorHAnsi" w:cstheme="minorHAnsi"/>
          <w:color w:val="000000" w:themeColor="text1"/>
        </w:rPr>
        <w:t xml:space="preserve"> concentrations</w:t>
      </w:r>
      <w:r w:rsidR="00411AAD" w:rsidRPr="00670840">
        <w:rPr>
          <w:rFonts w:asciiTheme="minorHAnsi" w:hAnsiTheme="minorHAnsi" w:cstheme="minorHAnsi"/>
          <w:color w:val="000000" w:themeColor="text1"/>
        </w:rPr>
        <w:t xml:space="preserve"> for glycerol</w:t>
      </w:r>
      <w:r w:rsidR="00974124" w:rsidRPr="00670840">
        <w:rPr>
          <w:rFonts w:asciiTheme="minorHAnsi" w:hAnsiTheme="minorHAnsi" w:cstheme="minorHAnsi"/>
          <w:color w:val="000000" w:themeColor="text1"/>
        </w:rPr>
        <w:t>, g</w:t>
      </w:r>
      <w:r w:rsidR="00BA4FD9" w:rsidRPr="00670840">
        <w:rPr>
          <w:rFonts w:asciiTheme="minorHAnsi" w:hAnsiTheme="minorHAnsi" w:cstheme="minorHAnsi"/>
          <w:color w:val="000000" w:themeColor="text1"/>
        </w:rPr>
        <w:t>elatin methacryloyl (GelMA)</w:t>
      </w:r>
      <w:r w:rsidR="00411AAD" w:rsidRPr="00670840">
        <w:rPr>
          <w:rFonts w:asciiTheme="minorHAnsi" w:hAnsiTheme="minorHAnsi" w:cstheme="minorHAnsi"/>
          <w:color w:val="000000" w:themeColor="text1"/>
        </w:rPr>
        <w:t xml:space="preserve"> and alginate</w:t>
      </w:r>
      <w:r w:rsidR="00577053">
        <w:rPr>
          <w:rFonts w:asciiTheme="minorHAnsi" w:hAnsiTheme="minorHAnsi" w:cstheme="minorHAnsi"/>
          <w:color w:val="000000" w:themeColor="text1"/>
        </w:rPr>
        <w:t xml:space="preserve"> is demonstrated</w:t>
      </w:r>
      <w:r w:rsidR="00411AAD" w:rsidRPr="00670840">
        <w:rPr>
          <w:rFonts w:asciiTheme="minorHAnsi" w:hAnsiTheme="minorHAnsi" w:cstheme="minorHAnsi"/>
          <w:color w:val="000000" w:themeColor="text1"/>
        </w:rPr>
        <w:t>.</w:t>
      </w:r>
      <w:r w:rsidR="008950C0" w:rsidRPr="00670840">
        <w:rPr>
          <w:rFonts w:asciiTheme="minorHAnsi" w:hAnsiTheme="minorHAnsi" w:cstheme="minorHAnsi"/>
          <w:color w:val="000000" w:themeColor="text1"/>
        </w:rPr>
        <w:t xml:space="preserve"> Glycerol has been selected </w:t>
      </w:r>
      <w:r w:rsidR="00F25C0A" w:rsidRPr="00670840">
        <w:rPr>
          <w:rFonts w:asciiTheme="minorHAnsi" w:hAnsiTheme="minorHAnsi" w:cstheme="minorHAnsi"/>
          <w:color w:val="000000" w:themeColor="text1"/>
        </w:rPr>
        <w:t xml:space="preserve">in this tutorial, since </w:t>
      </w:r>
      <w:r w:rsidR="009848AE" w:rsidRPr="00670840">
        <w:rPr>
          <w:rFonts w:asciiTheme="minorHAnsi" w:hAnsiTheme="minorHAnsi" w:cstheme="minorHAnsi"/>
          <w:color w:val="000000" w:themeColor="text1"/>
        </w:rPr>
        <w:t>it is well characterized</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{"citationItems":[{"id":"ITEM-1","itemData":{"DOI":"10.1007/s00348-018-2527-y","ISBN":"0123456789","ISSN":"0723-4864","abstract":"Glycerol is used in many applications of science and daily life as it is cheap and biologically non-invasive. In science, aque-ous solutions of glycerol are commonly used for experimental investigations as their density can be adapted by changing the glycerol content in the solution. Although the density of aqueous glycerol solutions has been measured precisely since more than a century, current models show a deviation from measured data of up to 2% . In this work we present an analyti-cal expression to accurately calculate the density of aqueous glycerol solutions. The presented empirical model is validated in the range between 15 and 30 • C and has a maximum deviation of less than 0.07% with respect to measured data. This improves the accuracy of current models by more than one order of magnitude. By knowing the temperature and glycerol content of the solution, its density can be simply calculated with the presented model. A Matlab function is provided in the supplementary material to allow a simple implementation in other scientific work.","author":[{"dropping-particle":"","family":"Volk","given":"Andreas","non-dropping-particle":"","parse-names":false,"suffix":""},{"dropping-particle":"","family":"Kähler","given":"Christian J.","non-dropping-particle":"","parse-names":false,"suffix":""}],"container-title":"Experiments in Fluids","id":"ITEM-1","issue":"5","issued":{"date-parts":[["2018","5","3"]]},"page":"75","publisher":"Springer Berlin Heidelberg","title":"Density model for aqueous glycerol solutions","type":"article-journal","volume":"59"},"uris":["http://www.mendeley.com/documents/?uuid=82a027ba-39d1-4107-b5f6-76e253cf5081"]},{"id":"ITEM-2","itemData":{"DOI":"10.1002/marc.201400389","ISSN":"10221336","abstract":"Glycerol polymers are attracting increased attention due to the diversity of polymer compositions and architectures available. This article provides a brief chronological review on the current status of these polymers along with representative examples of their use for biomedical applications. First, the underlying chemistry of glycerol that provides access to a range of monomers for subsequent polymerizations is described. Then, the various synthetic methodologies to prepare glycerol-based polymers including polyethers, polycarbonates, polyesters, and so forth are reviewed. Next, several biomedical applications where glycerol polymers are being investigated including carriers for drug delivery, sealants or coatings for tissue repair, and agents possessing antibacterial activity are described. Fourth, the growing market opportunity for the use of polymers in medicine is described. Finally, the findings are concluded and summarized, as well as the potential opportunities for continued research efforts are discussed. This article provides a brief review on the current status of polymers synthesized from glycerol and glycerol derivatives. The underlying chemistry that affords these various glycerol and glycerol derivative polymers, their structural characteristics, chemical/physical properties, and their applications with a focus on biomedical uses are described.","author":[{"dropping-particle":"","family":"Zhang","given":"Heng","non-dropping-particle":"","parse-names":false,"suffix":""},{"dropping-particle":"","family":"Grinstaff","given":"Mark W.","non-dropping-particle":"","parse-names":false,"suffix":""}],"container-title":"Macromolecular Rapid Communications","id":"ITEM-2","issue":"22","issued":{"date-parts":[["2014","11"]]},"page":"1906-1924","title":"Recent Advances in Glycerol Polymers: Chemistry and Biomedical Applications","type":"article-journal","volume":"35"},"uris":["http://www.mendeley.com/documents/?uuid=1464a7cf-fd12-4497-a070-924474baf71f"]}],"mendeley":{"formattedCitation":"&lt;sup&gt;30, 31&lt;/sup&gt;","manualFormatting":"30,31","plainTextFormattedCitation":"30, 31","previouslyFormattedCitation":"&lt;sup&gt;30, 31&lt;/sup&gt;"},"properties":{"noteIndex":0},"schema":"https://github.com/citation-style-language/schema/raw/master/csl-citation.json"}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30,31</w:t>
      </w:r>
      <w:r w:rsidR="00207FC4">
        <w:rPr>
          <w:rFonts w:asciiTheme="minorHAnsi" w:hAnsiTheme="minorHAnsi" w:cstheme="minorHAnsi"/>
          <w:color w:val="000000" w:themeColor="text1"/>
        </w:rPr>
        <w:fldChar w:fldCharType="end"/>
      </w:r>
      <w:r w:rsidR="009848AE" w:rsidRPr="00670840">
        <w:rPr>
          <w:rFonts w:asciiTheme="minorHAnsi" w:hAnsiTheme="minorHAnsi" w:cstheme="minorHAnsi"/>
          <w:color w:val="000000" w:themeColor="text1"/>
        </w:rPr>
        <w:t>, it is inexpensive and readily available</w:t>
      </w:r>
      <w:r w:rsidR="009A47DB" w:rsidRPr="00670840">
        <w:rPr>
          <w:rFonts w:asciiTheme="minorHAnsi" w:hAnsiTheme="minorHAnsi" w:cstheme="minorHAnsi"/>
          <w:color w:val="000000" w:themeColor="text1"/>
        </w:rPr>
        <w:t xml:space="preserve">, and, therefore, it is commonly used as </w:t>
      </w:r>
      <w:r w:rsidR="008C27EA" w:rsidRPr="00670840">
        <w:rPr>
          <w:rFonts w:asciiTheme="minorHAnsi" w:hAnsiTheme="minorHAnsi" w:cstheme="minorHAnsi"/>
          <w:color w:val="000000" w:themeColor="text1"/>
        </w:rPr>
        <w:t xml:space="preserve">viscous </w:t>
      </w:r>
      <w:r w:rsidR="009A47DB" w:rsidRPr="00670840">
        <w:rPr>
          <w:rFonts w:asciiTheme="minorHAnsi" w:hAnsiTheme="minorHAnsi" w:cstheme="minorHAnsi"/>
          <w:color w:val="000000" w:themeColor="text1"/>
        </w:rPr>
        <w:t xml:space="preserve">reference material for automated pipetting tasks. </w:t>
      </w:r>
      <w:r w:rsidR="009848AE" w:rsidRPr="00670840">
        <w:rPr>
          <w:rFonts w:asciiTheme="minorHAnsi" w:hAnsiTheme="minorHAnsi" w:cstheme="minorHAnsi"/>
          <w:color w:val="000000" w:themeColor="text1"/>
        </w:rPr>
        <w:t>As example</w:t>
      </w:r>
      <w:r w:rsidR="008C27EA" w:rsidRPr="00670840">
        <w:rPr>
          <w:rFonts w:asciiTheme="minorHAnsi" w:hAnsiTheme="minorHAnsi" w:cstheme="minorHAnsi"/>
          <w:color w:val="000000" w:themeColor="text1"/>
        </w:rPr>
        <w:t>s</w:t>
      </w:r>
      <w:r w:rsidR="009848AE" w:rsidRPr="00670840">
        <w:rPr>
          <w:rFonts w:asciiTheme="minorHAnsi" w:hAnsiTheme="minorHAnsi" w:cstheme="minorHAnsi"/>
          <w:color w:val="000000" w:themeColor="text1"/>
        </w:rPr>
        <w:t xml:space="preserve"> for hydrogels</w:t>
      </w:r>
      <w:r w:rsidR="00822092" w:rsidRPr="00670840">
        <w:rPr>
          <w:rFonts w:asciiTheme="minorHAnsi" w:hAnsiTheme="minorHAnsi" w:cstheme="minorHAnsi"/>
          <w:color w:val="000000" w:themeColor="text1"/>
        </w:rPr>
        <w:t xml:space="preserve"> used in biomedical applications</w:t>
      </w:r>
      <w:r w:rsidR="009848AE" w:rsidRPr="00670840">
        <w:rPr>
          <w:rFonts w:asciiTheme="minorHAnsi" w:hAnsiTheme="minorHAnsi" w:cstheme="minorHAnsi"/>
          <w:color w:val="000000" w:themeColor="text1"/>
        </w:rPr>
        <w:t xml:space="preserve">, GelMA and alginate </w:t>
      </w:r>
      <w:r w:rsidR="00974124" w:rsidRPr="00670840">
        <w:rPr>
          <w:rFonts w:asciiTheme="minorHAnsi" w:hAnsiTheme="minorHAnsi" w:cstheme="minorHAnsi"/>
          <w:color w:val="000000" w:themeColor="text1"/>
        </w:rPr>
        <w:t>hydrogel precursor solutions</w:t>
      </w:r>
      <w:r w:rsidR="009848AE" w:rsidRPr="00670840">
        <w:rPr>
          <w:rFonts w:asciiTheme="minorHAnsi" w:hAnsiTheme="minorHAnsi" w:cstheme="minorHAnsi"/>
          <w:color w:val="000000" w:themeColor="text1"/>
        </w:rPr>
        <w:t xml:space="preserve"> have been applied for automated mixing</w:t>
      </w:r>
      <w:r w:rsidR="008C27EA" w:rsidRPr="00670840">
        <w:rPr>
          <w:rFonts w:asciiTheme="minorHAnsi" w:hAnsiTheme="minorHAnsi" w:cstheme="minorHAnsi"/>
          <w:color w:val="000000" w:themeColor="text1"/>
        </w:rPr>
        <w:t xml:space="preserve"> experiments</w:t>
      </w:r>
      <w:r w:rsidR="009848AE" w:rsidRPr="00670840">
        <w:rPr>
          <w:rFonts w:asciiTheme="minorHAnsi" w:hAnsiTheme="minorHAnsi" w:cstheme="minorHAnsi"/>
          <w:color w:val="000000" w:themeColor="text1"/>
        </w:rPr>
        <w:t xml:space="preserve">. </w:t>
      </w:r>
      <w:r w:rsidR="00C078CA" w:rsidRPr="00670840">
        <w:rPr>
          <w:rFonts w:asciiTheme="minorHAnsi" w:hAnsiTheme="minorHAnsi" w:cstheme="minorHAnsi"/>
          <w:color w:val="000000" w:themeColor="text1"/>
        </w:rPr>
        <w:t>GelMA</w:t>
      </w:r>
      <w:r w:rsidR="009848AE" w:rsidRPr="00670840">
        <w:rPr>
          <w:rFonts w:asciiTheme="minorHAnsi" w:hAnsiTheme="minorHAnsi" w:cstheme="minorHAnsi"/>
          <w:color w:val="000000" w:themeColor="text1"/>
        </w:rPr>
        <w:t xml:space="preserve"> present</w:t>
      </w:r>
      <w:r w:rsidR="00C078CA" w:rsidRPr="00670840">
        <w:rPr>
          <w:rFonts w:asciiTheme="minorHAnsi" w:hAnsiTheme="minorHAnsi" w:cstheme="minorHAnsi"/>
          <w:color w:val="000000" w:themeColor="text1"/>
        </w:rPr>
        <w:t>s</w:t>
      </w:r>
      <w:r w:rsidR="009848AE" w:rsidRPr="00670840">
        <w:rPr>
          <w:rFonts w:asciiTheme="minorHAnsi" w:hAnsiTheme="minorHAnsi" w:cstheme="minorHAnsi"/>
          <w:color w:val="000000" w:themeColor="text1"/>
        </w:rPr>
        <w:t xml:space="preserve"> on</w:t>
      </w:r>
      <w:r w:rsidR="00A73C20" w:rsidRPr="00670840">
        <w:rPr>
          <w:rFonts w:asciiTheme="minorHAnsi" w:hAnsiTheme="minorHAnsi" w:cstheme="minorHAnsi"/>
          <w:color w:val="000000" w:themeColor="text1"/>
        </w:rPr>
        <w:t>e</w:t>
      </w:r>
      <w:r w:rsidR="009848AE" w:rsidRPr="00670840">
        <w:rPr>
          <w:rFonts w:asciiTheme="minorHAnsi" w:hAnsiTheme="minorHAnsi" w:cstheme="minorHAnsi"/>
          <w:color w:val="000000" w:themeColor="text1"/>
        </w:rPr>
        <w:t xml:space="preserve"> of the most commonly used hydrogels for cell encapsulation studies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{"citationItems":[{"id":"ITEM-1","itemData":{"DOI":"10.1016/j.tibtech.2016.01.002","ISSN":"01677799","PMID":"26867787","abstract":"Research over the past decade on the cell-biomaterial interface has shifted to the third dimension. Besides mimicking the native extracellular environment by 3D cell culture, hydrogels offer the possibility to generate well-defined 3D biofabricated tissue analogs. In this context, gelatin-methacryloyl (gelMA) hydrogels have recently gained increased attention. This interest is sparked by the combination of the inherent bioactivity of gelatin and the physicochemical tailorability of photo-crosslinkable hydrogels. GelMA is a versatile matrix that can be used to engineer tissue analogs ranging from vasculature to cartilage and bone. Convergence of biological and biofabrication approaches is necessary to progress from merely proving cell functionality or construct shape fidelity towards regenerating tissues. GelMA has a critical pioneering role in this process and could be used to accelerate the development of clinically relevant applications. In gelMA hydrogels, the inherent bioactivity of gelatin is combined with the tailorability of photo-crosslinking.3D-generated tissue analogs need to be geometrically natural mimics that are biofunctionally and mechanically stable.GelMA will accelerate the development of cell-laden biofabricated constructs and will have a pioneering role in their translation to clinically relevant applications.","author":[{"dropping-particle":"","family":"Klotz","given":"Barbara J.","non-dropping-particle":"","parse-names":false,"suffix":""},{"dropping-particle":"","family":"Gawlitta","given":"Debby","non-dropping-particle":"","parse-names":false,"suffix":""},{"dropping-particle":"","family":"Rosenberg","given":"Antoine J.W.P.","non-dropping-particle":"","parse-names":false,"suffix":""},{"dropping-particle":"","family":"Malda","given":"Jos","non-dropping-particle":"","parse-names":false,"suffix":""},{"dropping-particle":"","family":"Melchels","given":"Ferry P.W.","non-dropping-particle":"","parse-names":false,"suffix":""}],"container-title":"Trends in Biotechnology","id":"ITEM-1","issue":"5","issued":{"date-parts":[["2016","5"]]},"page":"394-407","title":"Gelatin-Methacryloyl Hydrogels: Towards Biofabrication-Based Tissue Repair","type":"article-journal","volume":"34"},"uris":["http://www.mendeley.com/documents/?uuid=7b5883ea-d757-415f-be1e-47776a59d7bf"]},{"id":"ITEM-2","itemData":{"DOI":"10.1038/nprot.2016.037","ISSN":"1754-2189","PMID":"26985572","abstract":"Progress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Protocols","id":"ITEM-2","issue":"4","issued":{"date-parts":[["2016","3","17"]]},"page":"727-746","publisher":"Nature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Protocols","type":"article-journal","volume":"11"},"uris":["http://www.mendeley.com/documents/?uuid=c11381d9-5bd5-4340-86b7-e88440556d17"]}],"mendeley":{"formattedCitation":"&lt;sup&gt;32, 33&lt;/sup&gt;","manualFormatting":"32,33","plainTextFormattedCitation":"32, 33","previouslyFormattedCitation":"&lt;sup&gt;32, 33&lt;/sup&gt;"},"properties":{"noteIndex":0},"schema":"https://github.com/citation-style-language/schema/raw/master/csl-citation.json"}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32,33</w:t>
      </w:r>
      <w:r w:rsidR="00207FC4">
        <w:rPr>
          <w:rFonts w:asciiTheme="minorHAnsi" w:hAnsiTheme="minorHAnsi" w:cstheme="minorHAnsi"/>
          <w:color w:val="000000" w:themeColor="text1"/>
        </w:rPr>
        <w:fldChar w:fldCharType="end"/>
      </w:r>
      <w:r w:rsidR="00A73C20" w:rsidRPr="00670840">
        <w:rPr>
          <w:rFonts w:asciiTheme="minorHAnsi" w:hAnsiTheme="minorHAnsi" w:cstheme="minorHAnsi"/>
          <w:color w:val="000000" w:themeColor="text1"/>
        </w:rPr>
        <w:t>, and a</w:t>
      </w:r>
      <w:r w:rsidR="00EF57F3" w:rsidRPr="00670840">
        <w:rPr>
          <w:rFonts w:asciiTheme="minorHAnsi" w:hAnsiTheme="minorHAnsi" w:cstheme="minorHAnsi"/>
          <w:color w:val="000000" w:themeColor="text1"/>
        </w:rPr>
        <w:t>lginate was selected in this study to demonstrate the ability to manufacture double network hydrogels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{"citationItems":[{"id":"ITEM-1","itemData":{"DOI":"10.1002/jbm.a.36148","ISSN":"15493296","abstract":"Mesenchymal stem cells (MSCs) derived from dental and orofacial tissues provide an alternative therapeutic option for craniofacial bone tissue regeneration. However, there is still a need to improve stem cell delivery vehicles to regulate the fate of the encapsulated MSCs for high quality tissue regeneration. Matrix elasticity plays a vital role in MSC fate determination. Here, we have prepared various hydrogel formulations based on alginate and gelatin methacryloyl (GelMA) and have encapsulated gingival mesenchymal stem cells (GMSCs) and human bone marrow MSCs (hBMMSCs) within these fabricated hydrogels. We demonstrate that addition of the GelMA to alginate hydrogel reduces the elasticity of the hydrogel mixture. While presence of GelMA in an alginate-based scaffold significantly increased the viability of encapsulated MSCs, increasing the concentration of GelMA downregulated the osteogenic differentiation of encapsulated MSCs in vitro due to decrease in the stiffness of the hydrogel matrix. The osteogenic suppression was rescued by addition of a potent osteogenic growth factor such as rh-BMP-2. In contrast, MSCs encapsulated in alginate hydrogel without GelMA were successfully osteo-differentiated without the aid of additional growth factors, as confirmed by expression of osteogenic markers (Runx2 and OCN), as well as positive staining using Xylenol orange. Interestingly, after two weeks of osteo-differentiation, hBMMSCs and GMSCs encapsulated in alginate/GelMA hydrogels still expressed CD146, an MSC surface marker, while MSCs encapsulated in alginate hydrogel failed to express any positive staining. Altogether, our findings suggest that it is possible to control the fate of encapsulated MSCs within hydrogels by tuning the mechanical properties of the matrix. We also reconfirmed the important role of the presence of inductive signals in guiding MSC differentiation. These findings may enable the design of new multifunctional scaffolds for spatial and temporal control over the fate and function of stem cells even post-transplantation. © 2017 Wiley Periodicals, Inc. J Biomed Mater Res Part A: 105A: 2957–2967, 2017.","author":[{"dropping-particle":"","family":"Ansari","given":"Sahar","non-dropping-particle":"","parse-names":false,"suffix":""},{"dropping-particle":"","family":"Sarrion","given":"Patricia","non-dropping-particle":"","parse-names":false,"suffix":""},{"dropping-particle":"","family":"Hasani-Sadrabadi","given":"Mohammad Mahdi","non-dropping-particle":"","parse-names":false,"suffix":""},{"dropping-particle":"","family":"Aghaloo","given":"Tara","non-dropping-particle":"","parse-names":false,"suffix":""},{"dropping-particle":"","family":"Wu","given":"Benjamin M.","non-dropping-particle":"","parse-names":false,"suffix":""},{"dropping-particle":"","family":"Moshaverinia","given":"Alireza","non-dropping-particle":"","parse-names":false,"suffix":""}],"container-title":"Journal of Biomedical Materials Research Part A","id":"ITEM-1","issue":"11","issued":{"date-parts":[["2017","11"]]},"page":"2957-2967","title":"Regulation of the fate of dental-derived mesenchymal stem cells using engineered alginate-GelMA hydrogels","type":"article-journal","volume":"105"},"uris":["http://www.mendeley.com/documents/?uuid=2b8d5b9f-869b-44b6-a914-d741811d4b5c"]},{"id":"ITEM-2","itemData":{"DOI":"10.3390/ijms17121976","ISSN":"1422-0067","PMID":"27898010","abstract":"Three-dimensional (3D) bioprinting is on the cusp of permitting the direct fabrication of artificial living tissue. Multicellular building blocks (bioinks) are dispensed layer by layer and scaled for the target construct. However, only a few materials are able to fulfill the considerable requirements for suitable bioink formulation, a critical component of efficient 3D bioprinting. Alginate, a naturally occurring polysaccharide, is clearly the most commonly employed material in current bioinks. Here, we discuss the benefits and disadvantages of the use of alginate in 3D bioprinting by summarizing the most recent studies that used alginate for printing vascular tissue, bone and cartilage. In addition, other breakthroughs in the use of alginate in bioprinting are discussed, including strategies to improve its structural and degradation characteristics. In this review, we organize the available literature in order to inspire and accelerate novel alginate-based bioink formulations with enhanced properties for future applications in basic research, drug screening and regenerative medicine.","author":[{"dropping-particle":"","family":"Axpe","given":"Eneko","non-dropping-particle":"","parse-names":false,"suffix":""},{"dropping-particle":"","family":"Oyen","given":"Michelle","non-dropping-particle":"","parse-names":false,"suffix":""}],"container-title":"International Journal of Molecular Sciences","id":"ITEM-2","issue":"12","issued":{"date-parts":[["2016","11","25"]]},"language":"en","page":"1976","publisher":"Multidisciplinary Digital Publishing Institute","title":"Applications of Alginate-Based Bioinks in 3D Bioprinting","type":"article-journal","volume":"17"},"uris":["http://www.mendeley.com/documents/?uuid=eccd1a38-a859-4b40-94ff-acfe5fc65bb9"]}],"mendeley":{"formattedCitation":"&lt;sup&gt;34, 35&lt;/sup&gt;","manualFormatting":"34,35","plainTextFormattedCitation":"34, 35","previouslyFormattedCitation":"&lt;sup&gt;34, 35&lt;/sup&gt;"},"properties":{"noteIndex":0},"schema":"https://github.com/citation-style-language/schema/raw/master/csl-citation.json"}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34,35</w:t>
      </w:r>
      <w:r w:rsidR="00207FC4">
        <w:rPr>
          <w:rFonts w:asciiTheme="minorHAnsi" w:hAnsiTheme="minorHAnsi" w:cstheme="minorHAnsi"/>
          <w:color w:val="000000" w:themeColor="text1"/>
        </w:rPr>
        <w:fldChar w:fldCharType="end"/>
      </w:r>
      <w:r w:rsidR="00EF57F3" w:rsidRPr="00670840">
        <w:rPr>
          <w:rFonts w:asciiTheme="minorHAnsi" w:hAnsiTheme="minorHAnsi" w:cstheme="minorHAnsi"/>
          <w:color w:val="000000" w:themeColor="text1"/>
        </w:rPr>
        <w:t>.</w:t>
      </w:r>
      <w:r w:rsidR="00C078CA" w:rsidRPr="00670840">
        <w:rPr>
          <w:rFonts w:asciiTheme="minorHAnsi" w:hAnsiTheme="minorHAnsi" w:cstheme="minorHAnsi"/>
          <w:color w:val="000000" w:themeColor="text1"/>
        </w:rPr>
        <w:t xml:space="preserve"> </w:t>
      </w:r>
      <w:r w:rsidR="00A04AD4" w:rsidRPr="00670840">
        <w:rPr>
          <w:rFonts w:asciiTheme="minorHAnsi" w:hAnsiTheme="minorHAnsi" w:cstheme="minorHAnsi"/>
          <w:color w:val="000000" w:themeColor="text1"/>
        </w:rPr>
        <w:t xml:space="preserve">Using </w:t>
      </w:r>
      <w:r w:rsidR="00577053">
        <w:rPr>
          <w:rFonts w:asciiTheme="minorHAnsi" w:hAnsiTheme="minorHAnsi" w:cstheme="minorHAnsi"/>
          <w:color w:val="000000" w:themeColor="text1"/>
        </w:rPr>
        <w:t>Orange G</w:t>
      </w:r>
      <w:r w:rsidR="00487A13" w:rsidRPr="00670840">
        <w:rPr>
          <w:rFonts w:asciiTheme="minorHAnsi" w:hAnsiTheme="minorHAnsi" w:cstheme="minorHAnsi"/>
          <w:color w:val="000000" w:themeColor="text1"/>
        </w:rPr>
        <w:t xml:space="preserve"> as a dye, a </w:t>
      </w:r>
      <w:r w:rsidR="008958C5" w:rsidRPr="00670840">
        <w:rPr>
          <w:rFonts w:asciiTheme="minorHAnsi" w:hAnsiTheme="minorHAnsi" w:cstheme="minorHAnsi"/>
          <w:color w:val="000000" w:themeColor="text1"/>
        </w:rPr>
        <w:t>fast and</w:t>
      </w:r>
      <w:r w:rsidR="00487A13" w:rsidRPr="00670840">
        <w:rPr>
          <w:rFonts w:asciiTheme="minorHAnsi" w:hAnsiTheme="minorHAnsi" w:cstheme="minorHAnsi"/>
          <w:color w:val="000000" w:themeColor="text1"/>
        </w:rPr>
        <w:t xml:space="preserve"> inexpensive procedure </w:t>
      </w:r>
      <w:r w:rsidR="00C078CA" w:rsidRPr="00670840">
        <w:rPr>
          <w:rFonts w:asciiTheme="minorHAnsi" w:hAnsiTheme="minorHAnsi" w:cstheme="minorHAnsi"/>
          <w:color w:val="000000" w:themeColor="text1"/>
        </w:rPr>
        <w:t xml:space="preserve">was </w:t>
      </w:r>
      <w:r w:rsidR="00487A13" w:rsidRPr="00670840">
        <w:rPr>
          <w:rFonts w:asciiTheme="minorHAnsi" w:hAnsiTheme="minorHAnsi" w:cstheme="minorHAnsi"/>
          <w:color w:val="000000" w:themeColor="text1"/>
        </w:rPr>
        <w:t xml:space="preserve">implemented to </w:t>
      </w:r>
      <w:r w:rsidR="008958C5" w:rsidRPr="00670840">
        <w:rPr>
          <w:rFonts w:asciiTheme="minorHAnsi" w:hAnsiTheme="minorHAnsi" w:cstheme="minorHAnsi"/>
          <w:color w:val="000000" w:themeColor="text1"/>
        </w:rPr>
        <w:t>validate and verify</w:t>
      </w:r>
      <w:r w:rsidR="00487A13" w:rsidRPr="00670840">
        <w:rPr>
          <w:rFonts w:asciiTheme="minorHAnsi" w:hAnsiTheme="minorHAnsi" w:cstheme="minorHAnsi"/>
          <w:color w:val="000000" w:themeColor="text1"/>
        </w:rPr>
        <w:t xml:space="preserve"> the mixing results </w:t>
      </w:r>
      <w:r w:rsidR="00487A13" w:rsidRPr="000B138A">
        <w:rPr>
          <w:rFonts w:asciiTheme="minorHAnsi" w:hAnsiTheme="minorHAnsi" w:cstheme="minorHAnsi"/>
        </w:rPr>
        <w:t xml:space="preserve">with a </w:t>
      </w:r>
      <w:r w:rsidR="004E7951" w:rsidRPr="00670840">
        <w:rPr>
          <w:rFonts w:asciiTheme="minorHAnsi" w:hAnsiTheme="minorHAnsi" w:cstheme="minorHAnsi"/>
          <w:color w:val="000000" w:themeColor="text1"/>
        </w:rPr>
        <w:t>spectrophotometer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Automation","id":"ITEM-1","issue":"5","issued":{"date-parts":[["2011","10"]]},"page":"381-386","title":"A Simple Method for Validation and Verification of Pipettes Mounted on Automated Liquid Handlers","type":"article-journal","volume":"16"},"uris":["http://www.mendeley.com/documents/?uuid=2903166f-1041-40e6-86b2-5fb7e7626aba"]}],"mendeley":{"formattedCitation":"&lt;sup&gt;16&lt;/sup&gt;","plainTextFormattedCitation":"16","previouslyFormattedCitation":"&lt;sup&gt;16&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16</w:t>
      </w:r>
      <w:r w:rsidR="00207FC4">
        <w:rPr>
          <w:rFonts w:asciiTheme="minorHAnsi" w:hAnsiTheme="minorHAnsi" w:cstheme="minorHAnsi"/>
          <w:color w:val="000000" w:themeColor="text1"/>
        </w:rPr>
        <w:fldChar w:fldCharType="end"/>
      </w:r>
      <w:r w:rsidR="00487A13" w:rsidRPr="00670840">
        <w:rPr>
          <w:rFonts w:asciiTheme="minorHAnsi" w:hAnsiTheme="minorHAnsi" w:cstheme="minorHAnsi"/>
          <w:color w:val="000000" w:themeColor="text1"/>
        </w:rPr>
        <w:t>.</w:t>
      </w:r>
    </w:p>
    <w:p w14:paraId="3024D324" w14:textId="77777777" w:rsidR="00AB3BE8" w:rsidRDefault="00AB3BE8" w:rsidP="00670840">
      <w:pPr>
        <w:rPr>
          <w:rFonts w:asciiTheme="minorHAnsi" w:hAnsiTheme="minorHAnsi" w:cstheme="minorHAnsi"/>
          <w:color w:val="000000" w:themeColor="text1"/>
        </w:rPr>
      </w:pPr>
    </w:p>
    <w:p w14:paraId="518FF8E8" w14:textId="42772B33" w:rsidR="00AB3BE8" w:rsidRPr="00670840" w:rsidRDefault="00AB3BE8" w:rsidP="00AB3BE8">
      <w:pPr>
        <w:pStyle w:val="NormalWeb"/>
        <w:spacing w:before="0" w:beforeAutospacing="0" w:after="0" w:afterAutospacing="0"/>
        <w:rPr>
          <w:rFonts w:asciiTheme="minorHAnsi" w:hAnsiTheme="minorHAnsi" w:cstheme="minorHAnsi"/>
          <w:color w:val="000000" w:themeColor="text1"/>
        </w:rPr>
      </w:pPr>
      <w:r w:rsidRPr="00246C00">
        <w:rPr>
          <w:rFonts w:asciiTheme="minorHAnsi" w:hAnsiTheme="minorHAnsi" w:cstheme="minorHAnsi"/>
          <w:color w:val="000000" w:themeColor="text1"/>
        </w:rPr>
        <w:t>A commercial open source pipetting robot has been integrated as a pipetting module into the developed open source workstation (</w:t>
      </w:r>
      <w:r w:rsidRPr="00246C00">
        <w:rPr>
          <w:rFonts w:asciiTheme="minorHAnsi" w:hAnsiTheme="minorHAnsi" w:cstheme="minorHAnsi"/>
          <w:b/>
          <w:bCs/>
          <w:color w:val="000000" w:themeColor="text1"/>
        </w:rPr>
        <w:t>Figure 2a</w:t>
      </w:r>
      <w:r w:rsidRPr="00246C00">
        <w:rPr>
          <w:rFonts w:asciiTheme="minorHAnsi" w:hAnsiTheme="minorHAnsi" w:cstheme="minorHAnsi"/>
          <w:color w:val="000000" w:themeColor="text1"/>
        </w:rPr>
        <w:t xml:space="preserve">), and therefore, the name ‘pipetting module’ is further used to describe the pipetting robot. </w:t>
      </w:r>
      <w:r w:rsidR="00B90AA4" w:rsidRPr="00246C00">
        <w:rPr>
          <w:rFonts w:asciiTheme="minorHAnsi" w:hAnsiTheme="minorHAnsi" w:cstheme="minorHAnsi"/>
          <w:color w:val="000000" w:themeColor="text1"/>
        </w:rPr>
        <w:t>A detailed description of the installed hardware is beyond the scope of this protocol and is available via the provided repositories which also include step-by-step instructions for the general assembly of the open source platform</w:t>
      </w:r>
      <w:r w:rsidR="00B90AA4">
        <w:rPr>
          <w:rFonts w:asciiTheme="minorHAnsi" w:hAnsiTheme="minorHAnsi" w:cstheme="minorHAnsi"/>
          <w:color w:val="000000" w:themeColor="text1"/>
        </w:rPr>
        <w:t xml:space="preserve">. </w:t>
      </w:r>
      <w:r w:rsidRPr="00246C00">
        <w:rPr>
          <w:rFonts w:asciiTheme="minorHAnsi" w:hAnsiTheme="minorHAnsi" w:cstheme="minorHAnsi"/>
          <w:color w:val="000000" w:themeColor="text1"/>
        </w:rPr>
        <w:t>The pipetting module can be equipped with two pipettes (single- or 8-channel pipette) which are installed on axis A (right) and axis B (left) (</w:t>
      </w:r>
      <w:r w:rsidRPr="00246C00">
        <w:rPr>
          <w:rFonts w:asciiTheme="minorHAnsi" w:hAnsiTheme="minorHAnsi" w:cstheme="minorHAnsi"/>
          <w:b/>
          <w:bCs/>
          <w:color w:val="000000" w:themeColor="text1"/>
        </w:rPr>
        <w:t>Figure 2b</w:t>
      </w:r>
      <w:r w:rsidRPr="00246C00">
        <w:rPr>
          <w:rFonts w:asciiTheme="minorHAnsi" w:hAnsiTheme="minorHAnsi" w:cstheme="minorHAnsi"/>
          <w:color w:val="000000" w:themeColor="text1"/>
        </w:rPr>
        <w:t xml:space="preserve">). The pipetting module offers a 10-deck capacity according to </w:t>
      </w:r>
      <w:r w:rsidR="001B3E0B" w:rsidRPr="00246C00">
        <w:rPr>
          <w:rFonts w:asciiTheme="minorHAnsi" w:hAnsiTheme="minorHAnsi" w:cstheme="minorHAnsi"/>
          <w:color w:val="000000" w:themeColor="text1"/>
        </w:rPr>
        <w:t>American National Standards Institute</w:t>
      </w:r>
      <w:r w:rsidR="001B3E0B">
        <w:rPr>
          <w:rFonts w:asciiTheme="minorHAnsi" w:hAnsiTheme="minorHAnsi" w:cstheme="minorHAnsi"/>
          <w:color w:val="000000" w:themeColor="text1"/>
        </w:rPr>
        <w:t>/</w:t>
      </w:r>
      <w:r w:rsidR="001B3E0B" w:rsidRPr="00246C00">
        <w:rPr>
          <w:rFonts w:asciiTheme="minorHAnsi" w:hAnsiTheme="minorHAnsi" w:cstheme="minorHAnsi"/>
          <w:color w:val="000000" w:themeColor="text1"/>
        </w:rPr>
        <w:t xml:space="preserve">Society for Laboratory Automation and Screening </w:t>
      </w:r>
      <w:r w:rsidRPr="00246C00">
        <w:rPr>
          <w:rFonts w:asciiTheme="minorHAnsi" w:hAnsiTheme="minorHAnsi" w:cstheme="minorHAnsi"/>
          <w:color w:val="000000" w:themeColor="text1"/>
        </w:rPr>
        <w:t>(</w:t>
      </w:r>
      <w:r w:rsidR="001B3E0B" w:rsidRPr="00246C00">
        <w:rPr>
          <w:rFonts w:asciiTheme="minorHAnsi" w:hAnsiTheme="minorHAnsi" w:cstheme="minorHAnsi"/>
          <w:color w:val="000000" w:themeColor="text1"/>
        </w:rPr>
        <w:t>ANSI/SLAS</w:t>
      </w:r>
      <w:r w:rsidRPr="00246C00">
        <w:rPr>
          <w:rFonts w:asciiTheme="minorHAnsi" w:hAnsiTheme="minorHAnsi" w:cstheme="minorHAnsi"/>
          <w:color w:val="000000" w:themeColor="text1"/>
        </w:rPr>
        <w:t>)</w:t>
      </w:r>
      <w:r w:rsidR="001B3E0B" w:rsidRPr="001B3E0B">
        <w:rPr>
          <w:rFonts w:asciiTheme="minorHAnsi" w:hAnsiTheme="minorHAnsi" w:cstheme="minorHAnsi"/>
          <w:color w:val="000000" w:themeColor="text1"/>
        </w:rPr>
        <w:t xml:space="preserve"> </w:t>
      </w:r>
      <w:r w:rsidR="001B3E0B" w:rsidRPr="00246C00">
        <w:rPr>
          <w:rFonts w:asciiTheme="minorHAnsi" w:hAnsiTheme="minorHAnsi" w:cstheme="minorHAnsi"/>
          <w:color w:val="000000" w:themeColor="text1"/>
        </w:rPr>
        <w:t>standards</w:t>
      </w:r>
      <w:r w:rsidRPr="00246C00">
        <w:rPr>
          <w:rFonts w:asciiTheme="minorHAnsi" w:hAnsiTheme="minorHAnsi" w:cstheme="minorHAnsi"/>
          <w:color w:val="000000" w:themeColor="text1"/>
        </w:rPr>
        <w:t>, and the following location positions are defined on the deck: A1, A2, B1, B2, C1, C2, D1, D2, E1, E2 (</w:t>
      </w:r>
      <w:r w:rsidRPr="00246C00">
        <w:rPr>
          <w:rFonts w:asciiTheme="minorHAnsi" w:hAnsiTheme="minorHAnsi" w:cstheme="minorHAnsi"/>
          <w:b/>
          <w:bCs/>
          <w:color w:val="000000" w:themeColor="text1"/>
        </w:rPr>
        <w:t>Figure 2c</w:t>
      </w:r>
      <w:r w:rsidRPr="00246C00">
        <w:rPr>
          <w:rFonts w:asciiTheme="minorHAnsi" w:hAnsiTheme="minorHAnsi" w:cstheme="minorHAnsi"/>
          <w:color w:val="000000" w:themeColor="text1"/>
        </w:rPr>
        <w:t xml:space="preserve">). To initiate photo-induced polymerization of hydrogel solutions, a separate crosslinker module is required and has been added to the workstation. The crosslinker module is equipped with LEDs with a wavelength of 400 nm and, therefore, substances </w:t>
      </w:r>
      <w:r w:rsidR="00917D5E">
        <w:rPr>
          <w:rFonts w:asciiTheme="minorHAnsi" w:hAnsiTheme="minorHAnsi" w:cstheme="minorHAnsi"/>
          <w:color w:val="000000" w:themeColor="text1"/>
        </w:rPr>
        <w:t>that</w:t>
      </w:r>
      <w:r w:rsidRPr="00246C00">
        <w:rPr>
          <w:rFonts w:asciiTheme="minorHAnsi" w:hAnsiTheme="minorHAnsi" w:cstheme="minorHAnsi"/>
          <w:color w:val="000000" w:themeColor="text1"/>
        </w:rPr>
        <w:t xml:space="preserve"> excite at a visible light wavelength can be used with the current systems, such as lithium phenyl-2,4,6 trimethylbenzoylphosphinate (LAP)</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{"citationItems":[{"id":"ITEM-1","itemData":{"DOI":"10.1016/j.actbio.2018.12.026","ISSN":"17427061","abstract":"Human induced pluripotent stem cell – derived cardiomyocytes (iPSC-CMs) are regarded as a promising cell source for establishing in-vitro personalized cardiac tissue models and developing therapeutics. However, analyzing cardiac force and drug response using mature human iPSC-CMs in a high-throughput format still remains a great challenge. Here we describe a rapid light-based 3D printing system for fabricating micro-scale force gauge arrays suitable for 24-well and 96-well plates that enable scalable tissue formation and measurement of cardiac force generation in human iPSC-CMs. We demonstrate consistent tissue band formation around the force gauge pillars with aligned sarcomeres. Among the different maturation treatment protocols we explored, 3D aligned cultures on force gauge arrays with in-culture pacing produced the highest expression of mature cardiac marker genes. We further demonstrated the utility of these micro-tissues to develop significantly increased contractile forces in response to treatment with isoproterenol, levosimendan, and omecamtiv mecarbil. Overall, this new 3D printing system allows for high flexibility in force gauge design and can be optimized to achieve miniaturization and promote cardiac tissue maturation with great potential for high-throughput in-vitro drug screening applications. Statement of Significance: The application of iPSC-derived cardiac tissues in translatable drug screening is currently limited by the challenges in forming mature cardiac tissue and analyzing cardiac forces in a high-throughput format. We demonstrate the use of a rapid light-based 3D printing system to build a micro-scale force gauge array that enables scalable cardiac tissue formation from iPSC-CMs and measurement of contractile force development. With the capability to provide great flexibility over force gauge design as well as optimization to achieve miniaturization, our 3D printing system serves as a promising tool to build cardiac tissues for high-throughput in-vitro drug screening applications.","author":[{"dropping-particle":"","family":"Ma","given":"Xuanyi","non-dropping-particle":"","parse-names":false,"suffix":""},{"dropping-particle":"","family":"Dewan","given":"Sukriti","non-dropping-particle":"","parse-names":false,"suffix":""},{"dropping-particle":"","family":"Liu","given":"Justin","non-dropping-particle":"","parse-names":false,"suffix":""},{"dropping-particle":"","family":"Tang","given":"Min","non-dropping-particle":"","parse-names":false,"suffix":""},{"dropping-particle":"","family":"Miller","given":"Kathleen L.","non-dropping-particle":"","parse-names":false,"suffix":""},{"dropping-particle":"","family":"Yu","given":"Claire","non-dropping-particle":"","parse-names":false,"suffix":""},{"dropping-particle":"","family":"Lawrence","given":"Natalie","non-dropping-particle":"","parse-names":false,"suffix":""},{"dropping-particle":"","family":"McCulloch","given":"Andrew D.","non-dropping-particle":"","parse-names":false,"suffix":""},{"dropping-particle":"","family":"Chen","given":"Shaochen","non-dropping-particle":"","parse-names":false,"suffix":""}],"container-title":"Acta Biomaterialia","id":"ITEM-1","issued":{"date-parts":[["2019","9"]]},"page":"319-327","publisher":"Acta Materialia Inc.","title":"3D printed micro-scale force gauge arrays to improve human cardiac tissue maturation and enable high throughput drug testing","type":"article-journal","volume":"95"},"uris":["http://www.mendeley.com/documents/?uuid=a890cf7e-c6f9-464e-884a-d578412915e9"]},{"id":"ITEM-2","itemData":{"DOI":"10.1016/j.cej.2018.01.020","ISSN":"13858947","abstract":"There is an urgent need in the field of soft tissue engineering (STE) to develop biomaterials exhibiting a high degree of biological and mechanical functionality as well as modularity so that they can be tailored according to patient-specific requirements. Recently, biomimetic soft network composites (SNC) consisting of a water-swollen hydrogel matrix and a reinforcing fibrous network fabricated by melt electrospinning writing technology have demonstrated exceptional mechanical and biological properties, thus becoming strong candidates for STE applications. However, there is a lack of design approaches to tailor and optimize their properties in a non-empirical way. To address this challenge, we propose a numerical model-based approach for the rational design of patient-specific SNC for tissue engineering applications. The approach is rooted in an in silico design library that allows for the selection of biomaterial and architecture combinations for the target application, resulting in reduced time, manpower and costs. To demonstrate the validity of the design strategy, a multiphasic SNC with predefined zone-specific properties that captured the complex zonal mechanical and compositional features of articular cartilage was developed based on the natural design of the native tissue.","author":[{"dropping-particle":"","family":"Bas","given":"Onur","non-dropping-particle":"","parse-names":false,"suffix":""},{"dropping-particle":"","family":"Lucarotti","given":"Sara","non-dropping-particle":"","parse-names":false,"suffix":""},{"dropping-particle":"","family":"Angella","given":"Davide D.","non-dropping-particle":"","parse-names":false,"suffix":""},{"dropping-particle":"","family":"Castro","given":"Nathan J.","non-dropping-particle":"","parse-names":false,"suffix":""},{"dropping-particle":"","family":"Meinert","given":"Christoph","non-dropping-particle":"","parse-names":false,"suffix":""},{"dropping-particle":"","family":"Wunner","given":"Felix M.","non-dropping-particle":"","parse-names":false,"suffix":""},{"dropping-particle":"","family":"Rank","given":"Ernst","non-dropping-particle":"","parse-names":false,"suffix":""},{"dropping-particle":"","family":"Vozzi","given":"Giovanni","non-dropping-particle":"","parse-names":false,"suffix":""},{"dropping-particle":"","family":"Klein","given":"Travis J.","non-dropping-particle":"","parse-names":false,"suffix":""},{"dropping-particle":"","family":"Catelas","given":"Isabelle","non-dropping-particle":"","parse-names":false,"suffix":""},{"dropping-particle":"","family":"De-Juan-Pardo","given":"Elena M.","non-dropping-particle":"","parse-names":false,"suffix":""},{"dropping-particle":"","family":"Hutmacher","given":"Dietmar W.","non-dropping-particle":"","parse-names":false,"suffix":""}],"container-title":"Chemical Engineering Journal","id":"ITEM-2","issue":"January","issued":{"date-parts":[["2018","5"]]},"page":"15-23","publisher":"Elsevier","title":"Rational design and fabrication of multiphasic soft network composites for tissue engineering articular cartilage: A numerical model-based approach","type":"article-journal","volume":"340"},"uris":["http://www.mendeley.com/documents/?uuid=90e5be92-c784-43c6-b653-c57fac297196"]}],"mendeley":{"formattedCitation":"&lt;sup&gt;36, 37&lt;/sup&gt;","manualFormatting":"36,37","plainTextFormattedCitation":"36, 37","previouslyFormattedCitation":"&lt;sup&gt;36, 37&lt;/sup&gt;"},"properties":{"noteIndex":0},"schema":"https://github.com/citation-style-language/schema/raw/master/csl-citation.json"}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36,37</w:t>
      </w:r>
      <w:r w:rsidR="00207FC4">
        <w:rPr>
          <w:rFonts w:asciiTheme="minorHAnsi" w:hAnsiTheme="minorHAnsi" w:cstheme="minorHAnsi"/>
          <w:color w:val="000000" w:themeColor="text1"/>
        </w:rPr>
        <w:fldChar w:fldCharType="end"/>
      </w:r>
      <w:r w:rsidRPr="00246C00">
        <w:rPr>
          <w:rFonts w:asciiTheme="minorHAnsi" w:hAnsiTheme="minorHAnsi" w:cstheme="minorHAnsi"/>
          <w:color w:val="000000" w:themeColor="text1"/>
        </w:rPr>
        <w:t>. The intensity (in mW/cm</w:t>
      </w:r>
      <w:r w:rsidRPr="00246C00">
        <w:rPr>
          <w:rFonts w:asciiTheme="minorHAnsi" w:hAnsiTheme="minorHAnsi" w:cstheme="minorHAnsi"/>
          <w:color w:val="000000" w:themeColor="text1"/>
          <w:vertAlign w:val="superscript"/>
        </w:rPr>
        <w:t>2</w:t>
      </w:r>
      <w:r w:rsidRPr="00246C00">
        <w:rPr>
          <w:rFonts w:asciiTheme="minorHAnsi" w:hAnsiTheme="minorHAnsi" w:cstheme="minorHAnsi"/>
          <w:color w:val="000000" w:themeColor="text1"/>
        </w:rPr>
        <w:t xml:space="preserve">) of the LEDs can be addressed by the user in the protocol design application to study the crosslinking </w:t>
      </w:r>
      <w:r w:rsidR="005066FA">
        <w:rPr>
          <w:rFonts w:asciiTheme="minorHAnsi" w:hAnsiTheme="minorHAnsi" w:cstheme="minorHAnsi"/>
          <w:color w:val="000000" w:themeColor="text1"/>
        </w:rPr>
        <w:t>behavior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{"citationItems":[{"id":"ITEM-1","itemData":{"DOI":"10.1039/C7SM02187A","ISSN":"1744-683X","PMID":"29488996","abstract":"Strategies for controlling the properties of gelatin methacryloyl hydrogels are elucidated, with applications for biofabrication and tissue engineering.","author":[{"dropping-particle":"","family":"O'Connell","given":"Cathal D.","non-dropping-particle":"","parse-names":false,"suffix":""},{"dropping-particle":"","family":"Zhang","given":"Binbin","non-dropping-particle":"","parse-names":false,"suffix":""},{"dropping-particle":"","family":"Onofrillo","given":"Carmine","non-dropping-particle":"","parse-names":false,"suffix":""},{"dropping-particle":"","family":"Duchi","given":"Serena","non-dropping-particle":"","parse-names":false,"suffix":""},{"dropping-particle":"","family":"Blanchard","given":"Romane","non-dropping-particle":"","parse-names":false,"suffix":""},{"dropping-particle":"","family":"Quigley","given":"Anita","non-dropping-particle":"","parse-names":false,"suffix":""},{"dropping-particle":"","family":"Bourke","given":"Justin","non-dropping-particle":"","parse-names":false,"suffix":""},{"dropping-particle":"","family":"Gambhir","given":"Sanjeev","non-dropping-particle":"","parse-names":false,"suffix":""},{"dropping-particle":"","family":"Kapsa","given":"Robert","non-dropping-particle":"","parse-names":false,"suffix":""},{"dropping-particle":"","family":"Bella","given":"Claudia","non-dropping-particle":"Di","parse-names":false,"suffix":""},{"dropping-particle":"","family":"Choong","given":"Peter","non-dropping-particle":"","parse-names":false,"suffix":""},{"dropping-particle":"","family":"Wallace","given":"Gordon G.","non-dropping-particle":"","parse-names":false,"suffix":""}],"container-title":"Soft Matter","id":"ITEM-1","issue":"11","issued":{"date-parts":[["2018"]]},"page":"2142-2151","title":"Tailoring the mechanical properties of gelatin methacryloyl hydrogels through manipulation of the photocrosslinking conditions","type":"article-journal","volume":"14"},"uris":["http://www.mendeley.com/documents/?uuid=dc5dfd6c-d1e7-4241-b62b-e44db969fa8e"]}],"mendeley":{"formattedCitation":"&lt;sup&gt;38&lt;/sup&gt;","plainTextFormattedCitation":"38","previouslyFormattedCitation":"&lt;sup&gt;38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38</w:t>
      </w:r>
      <w:r w:rsidR="00207FC4">
        <w:rPr>
          <w:rFonts w:asciiTheme="minorHAnsi" w:hAnsiTheme="minorHAnsi" w:cstheme="minorHAnsi"/>
          <w:color w:val="000000" w:themeColor="text1"/>
        </w:rPr>
        <w:fldChar w:fldCharType="end"/>
      </w:r>
      <w:r w:rsidRPr="00246C00">
        <w:rPr>
          <w:rFonts w:asciiTheme="minorHAnsi" w:hAnsiTheme="minorHAnsi" w:cstheme="minorHAnsi"/>
          <w:color w:val="000000" w:themeColor="text1"/>
        </w:rPr>
        <w:t xml:space="preserve">. </w:t>
      </w:r>
      <w:r w:rsidR="00B90AA4" w:rsidRPr="00246C00">
        <w:rPr>
          <w:rFonts w:asciiTheme="minorHAnsi" w:hAnsiTheme="minorHAnsi" w:cstheme="minorHAnsi"/>
          <w:color w:val="000000" w:themeColor="text1"/>
        </w:rPr>
        <w:t xml:space="preserve">The workstation </w:t>
      </w:r>
      <w:proofErr w:type="gramStart"/>
      <w:r w:rsidR="00B90AA4" w:rsidRPr="00246C00">
        <w:rPr>
          <w:rFonts w:asciiTheme="minorHAnsi" w:hAnsiTheme="minorHAnsi" w:cstheme="minorHAnsi"/>
          <w:color w:val="000000" w:themeColor="text1"/>
        </w:rPr>
        <w:t>includes also</w:t>
      </w:r>
      <w:proofErr w:type="gramEnd"/>
      <w:r w:rsidR="00B90AA4" w:rsidRPr="00246C00">
        <w:rPr>
          <w:rFonts w:asciiTheme="minorHAnsi" w:hAnsiTheme="minorHAnsi" w:cstheme="minorHAnsi"/>
          <w:color w:val="000000" w:themeColor="text1"/>
        </w:rPr>
        <w:t xml:space="preserve"> a storage module to enable increased throughput studies; however, this module is not used within this study and, therefore, not further described. </w:t>
      </w:r>
      <w:r w:rsidRPr="00246C00">
        <w:rPr>
          <w:rFonts w:asciiTheme="minorHAnsi" w:hAnsiTheme="minorHAnsi" w:cstheme="minorHAnsi"/>
          <w:color w:val="000000" w:themeColor="text1"/>
        </w:rPr>
        <w:t>In general, it is recommended to operate the pipetting module in a biological safety cabinet to avoid sample contamination. The main power circuit to operate the pipetting module is a 12</w:t>
      </w:r>
      <w:r w:rsidR="00917D5E">
        <w:rPr>
          <w:rFonts w:asciiTheme="minorHAnsi" w:hAnsiTheme="minorHAnsi" w:cstheme="minorHAnsi"/>
          <w:color w:val="000000" w:themeColor="text1"/>
        </w:rPr>
        <w:t xml:space="preserve"> </w:t>
      </w:r>
      <w:r w:rsidRPr="00246C00">
        <w:rPr>
          <w:rFonts w:asciiTheme="minorHAnsi" w:hAnsiTheme="minorHAnsi" w:cstheme="minorHAnsi"/>
          <w:color w:val="000000" w:themeColor="text1"/>
        </w:rPr>
        <w:t xml:space="preserve">V circuit, which is considered as a low-voltage application in most countries. All electrical </w:t>
      </w:r>
      <w:r w:rsidRPr="00246C00">
        <w:rPr>
          <w:rFonts w:asciiTheme="minorHAnsi" w:hAnsiTheme="minorHAnsi" w:cstheme="minorHAnsi"/>
          <w:color w:val="000000" w:themeColor="text1"/>
        </w:rPr>
        <w:lastRenderedPageBreak/>
        <w:t xml:space="preserve">components are based in a dedicated control box preventing users from </w:t>
      </w:r>
      <w:proofErr w:type="gramStart"/>
      <w:r w:rsidRPr="00246C00">
        <w:rPr>
          <w:rFonts w:asciiTheme="minorHAnsi" w:hAnsiTheme="minorHAnsi" w:cstheme="minorHAnsi"/>
          <w:color w:val="000000" w:themeColor="text1"/>
        </w:rPr>
        <w:t>coming into contact with</w:t>
      </w:r>
      <w:proofErr w:type="gramEnd"/>
      <w:r w:rsidRPr="00246C00">
        <w:rPr>
          <w:rFonts w:asciiTheme="minorHAnsi" w:hAnsiTheme="minorHAnsi" w:cstheme="minorHAnsi"/>
          <w:color w:val="000000" w:themeColor="text1"/>
        </w:rPr>
        <w:t xml:space="preserve"> the source of an electrical hazard.</w:t>
      </w:r>
    </w:p>
    <w:p w14:paraId="0ACCAFA3" w14:textId="77777777" w:rsidR="00AB3BE8" w:rsidRDefault="00AB3BE8" w:rsidP="00670840">
      <w:pPr>
        <w:rPr>
          <w:rFonts w:asciiTheme="minorHAnsi" w:hAnsiTheme="minorHAnsi" w:cstheme="minorHAnsi"/>
          <w:color w:val="000000" w:themeColor="text1"/>
        </w:rPr>
      </w:pPr>
    </w:p>
    <w:p w14:paraId="79DE42EF" w14:textId="0930B3F9" w:rsidR="003422CE" w:rsidRDefault="00933DD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By following </w:t>
      </w:r>
      <w:r w:rsidR="003422CE">
        <w:rPr>
          <w:rFonts w:asciiTheme="minorHAnsi" w:hAnsiTheme="minorHAnsi" w:cstheme="minorHAnsi"/>
          <w:color w:val="000000" w:themeColor="text1"/>
        </w:rPr>
        <w:t>these</w:t>
      </w:r>
      <w:r w:rsidRPr="00670840">
        <w:rPr>
          <w:rFonts w:asciiTheme="minorHAnsi" w:hAnsiTheme="minorHAnsi" w:cstheme="minorHAnsi"/>
          <w:color w:val="000000" w:themeColor="text1"/>
        </w:rPr>
        <w:t xml:space="preserve"> standardized mixing</w:t>
      </w:r>
      <w:r w:rsidR="00487A1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protocols, researchers </w:t>
      </w:r>
      <w:proofErr w:type="gramStart"/>
      <w:r w:rsidRPr="00670840">
        <w:rPr>
          <w:rFonts w:asciiTheme="minorHAnsi" w:hAnsiTheme="minorHAnsi" w:cstheme="minorHAnsi"/>
          <w:color w:val="000000" w:themeColor="text1"/>
        </w:rPr>
        <w:t>are able to</w:t>
      </w:r>
      <w:proofErr w:type="gramEnd"/>
      <w:r w:rsidR="00C626D8" w:rsidRPr="00670840">
        <w:rPr>
          <w:rFonts w:asciiTheme="minorHAnsi" w:hAnsiTheme="minorHAnsi" w:cstheme="minorHAnsi"/>
          <w:color w:val="000000" w:themeColor="text1"/>
        </w:rPr>
        <w:t xml:space="preserve"> a</w:t>
      </w:r>
      <w:r w:rsidRPr="00670840">
        <w:rPr>
          <w:rFonts w:asciiTheme="minorHAnsi" w:hAnsiTheme="minorHAnsi" w:cstheme="minorHAnsi"/>
          <w:color w:val="000000" w:themeColor="text1"/>
        </w:rPr>
        <w:t>chieve r</w:t>
      </w:r>
      <w:r w:rsidR="00EF2DD5" w:rsidRPr="00670840">
        <w:rPr>
          <w:rFonts w:asciiTheme="minorHAnsi" w:hAnsiTheme="minorHAnsi" w:cstheme="minorHAnsi"/>
          <w:color w:val="000000" w:themeColor="text1"/>
        </w:rPr>
        <w:t xml:space="preserve">eliable </w:t>
      </w:r>
      <w:r w:rsidR="005F1EBC" w:rsidRPr="00670840">
        <w:rPr>
          <w:rFonts w:asciiTheme="minorHAnsi" w:hAnsiTheme="minorHAnsi" w:cstheme="minorHAnsi"/>
          <w:color w:val="000000" w:themeColor="text1"/>
        </w:rPr>
        <w:t>mixtures</w:t>
      </w:r>
      <w:r w:rsidRPr="00670840">
        <w:rPr>
          <w:rFonts w:asciiTheme="minorHAnsi" w:hAnsiTheme="minorHAnsi" w:cstheme="minorHAnsi"/>
          <w:color w:val="000000" w:themeColor="text1"/>
        </w:rPr>
        <w:t xml:space="preserve"> </w:t>
      </w:r>
      <w:r w:rsidR="006206E7" w:rsidRPr="00670840">
        <w:rPr>
          <w:rFonts w:asciiTheme="minorHAnsi" w:hAnsiTheme="minorHAnsi" w:cstheme="minorHAnsi"/>
          <w:color w:val="000000" w:themeColor="text1"/>
        </w:rPr>
        <w:t>for viscous</w:t>
      </w:r>
      <w:r w:rsidR="003A3C91" w:rsidRPr="00670840">
        <w:rPr>
          <w:rFonts w:asciiTheme="minorHAnsi" w:hAnsiTheme="minorHAnsi" w:cstheme="minorHAnsi"/>
          <w:color w:val="000000" w:themeColor="text1"/>
        </w:rPr>
        <w:t xml:space="preserve"> as well as </w:t>
      </w:r>
      <w:r w:rsidR="00917D5E">
        <w:rPr>
          <w:rFonts w:asciiTheme="minorHAnsi" w:hAnsiTheme="minorHAnsi" w:cstheme="minorHAnsi"/>
          <w:color w:val="000000" w:themeColor="text1"/>
        </w:rPr>
        <w:t>nonviscous</w:t>
      </w:r>
      <w:r w:rsidR="006206E7" w:rsidRPr="00670840">
        <w:rPr>
          <w:rFonts w:asciiTheme="minorHAnsi" w:hAnsiTheme="minorHAnsi" w:cstheme="minorHAnsi"/>
          <w:color w:val="000000" w:themeColor="text1"/>
        </w:rPr>
        <w:t xml:space="preserve"> materials </w:t>
      </w:r>
      <w:r w:rsidR="00EB2FFE" w:rsidRPr="00670840">
        <w:rPr>
          <w:rFonts w:asciiTheme="minorHAnsi" w:hAnsiTheme="minorHAnsi" w:cstheme="minorHAnsi"/>
          <w:color w:val="000000" w:themeColor="text1"/>
        </w:rPr>
        <w:t>in an automated fashion</w:t>
      </w:r>
      <w:r w:rsidR="000007B4" w:rsidRPr="00670840">
        <w:rPr>
          <w:rFonts w:asciiTheme="minorHAnsi" w:hAnsiTheme="minorHAnsi" w:cstheme="minorHAnsi"/>
          <w:color w:val="000000" w:themeColor="text1"/>
        </w:rPr>
        <w:t>.</w:t>
      </w:r>
      <w:r w:rsidR="00F34FAE" w:rsidRPr="00670840">
        <w:rPr>
          <w:rFonts w:asciiTheme="minorHAnsi" w:hAnsiTheme="minorHAnsi" w:cstheme="minorHAnsi"/>
          <w:color w:val="000000" w:themeColor="text1"/>
        </w:rPr>
        <w:t xml:space="preserve"> </w:t>
      </w:r>
      <w:r w:rsidR="00C626D8" w:rsidRPr="00670840">
        <w:rPr>
          <w:rFonts w:asciiTheme="minorHAnsi" w:hAnsiTheme="minorHAnsi" w:cstheme="minorHAnsi"/>
          <w:color w:val="000000" w:themeColor="text1"/>
        </w:rPr>
        <w:t>The open source approach allows user</w:t>
      </w:r>
      <w:r w:rsidR="00F34FAE" w:rsidRPr="00670840">
        <w:rPr>
          <w:rFonts w:asciiTheme="minorHAnsi" w:hAnsiTheme="minorHAnsi" w:cstheme="minorHAnsi"/>
          <w:color w:val="000000" w:themeColor="text1"/>
        </w:rPr>
        <w:t>s</w:t>
      </w:r>
      <w:r w:rsidR="00C626D8" w:rsidRPr="00670840">
        <w:rPr>
          <w:rFonts w:asciiTheme="minorHAnsi" w:hAnsiTheme="minorHAnsi" w:cstheme="minorHAnsi"/>
          <w:color w:val="000000" w:themeColor="text1"/>
        </w:rPr>
        <w:t xml:space="preserve"> to optimize </w:t>
      </w:r>
      <w:r w:rsidR="00A32334" w:rsidRPr="00670840">
        <w:rPr>
          <w:rFonts w:asciiTheme="minorHAnsi" w:hAnsiTheme="minorHAnsi" w:cstheme="minorHAnsi"/>
          <w:color w:val="000000" w:themeColor="text1"/>
        </w:rPr>
        <w:t>mixing sequences and share newly developed protocols</w:t>
      </w:r>
      <w:r w:rsidR="00C626D8" w:rsidRPr="00670840">
        <w:rPr>
          <w:rFonts w:asciiTheme="minorHAnsi" w:hAnsiTheme="minorHAnsi" w:cstheme="minorHAnsi"/>
          <w:color w:val="000000" w:themeColor="text1"/>
        </w:rPr>
        <w:t xml:space="preserve"> with the community. Ultimately, this approach will facilitate the screening of multiple </w:t>
      </w:r>
      <w:r w:rsidR="00DA797B" w:rsidRPr="00670840">
        <w:rPr>
          <w:rFonts w:asciiTheme="minorHAnsi" w:hAnsiTheme="minorHAnsi" w:cstheme="minorHAnsi"/>
          <w:color w:val="000000" w:themeColor="text1"/>
        </w:rPr>
        <w:t>parameter combinations to investigate the interdependencies between different factors</w:t>
      </w:r>
      <w:r w:rsidR="00C626D8" w:rsidRPr="00670840">
        <w:rPr>
          <w:rFonts w:asciiTheme="minorHAnsi" w:hAnsiTheme="minorHAnsi" w:cstheme="minorHAnsi"/>
          <w:color w:val="000000" w:themeColor="text1"/>
        </w:rPr>
        <w:t xml:space="preserve"> and, thereby, accelerate the</w:t>
      </w:r>
      <w:r w:rsidR="008C27EA" w:rsidRPr="00670840">
        <w:rPr>
          <w:rFonts w:asciiTheme="minorHAnsi" w:hAnsiTheme="minorHAnsi" w:cstheme="minorHAnsi"/>
          <w:color w:val="000000" w:themeColor="text1"/>
        </w:rPr>
        <w:t xml:space="preserve"> reliable application and</w:t>
      </w:r>
      <w:r w:rsidR="00C626D8" w:rsidRPr="00670840">
        <w:rPr>
          <w:rFonts w:asciiTheme="minorHAnsi" w:hAnsiTheme="minorHAnsi" w:cstheme="minorHAnsi"/>
          <w:color w:val="000000" w:themeColor="text1"/>
        </w:rPr>
        <w:t xml:space="preserve"> development of </w:t>
      </w:r>
      <w:r w:rsidR="008C27EA" w:rsidRPr="00670840">
        <w:rPr>
          <w:rFonts w:asciiTheme="minorHAnsi" w:hAnsiTheme="minorHAnsi" w:cstheme="minorHAnsi"/>
          <w:color w:val="000000" w:themeColor="text1"/>
        </w:rPr>
        <w:t>viscous materials for biomedical applications.</w:t>
      </w:r>
    </w:p>
    <w:p w14:paraId="029415F7" w14:textId="77777777" w:rsidR="003422CE" w:rsidRDefault="003422CE" w:rsidP="00670840">
      <w:pPr>
        <w:rPr>
          <w:rFonts w:asciiTheme="minorHAnsi" w:hAnsiTheme="minorHAnsi" w:cstheme="minorHAnsi"/>
          <w:color w:val="000000" w:themeColor="text1"/>
        </w:rPr>
      </w:pPr>
    </w:p>
    <w:p w14:paraId="727AB7FE" w14:textId="1E257346" w:rsidR="00ED3680" w:rsidRPr="00670840" w:rsidRDefault="006305D7" w:rsidP="00670840">
      <w:pPr>
        <w:rPr>
          <w:rFonts w:asciiTheme="minorHAnsi" w:hAnsiTheme="minorHAnsi" w:cstheme="minorHAnsi"/>
          <w:i/>
          <w:color w:val="808080"/>
        </w:rPr>
      </w:pPr>
      <w:r w:rsidRPr="00670840">
        <w:rPr>
          <w:rFonts w:asciiTheme="minorHAnsi" w:hAnsiTheme="minorHAnsi" w:cstheme="minorHAnsi"/>
          <w:b/>
        </w:rPr>
        <w:t>PROTOCOL:</w:t>
      </w:r>
    </w:p>
    <w:p w14:paraId="54CCF370" w14:textId="77777777" w:rsidR="00ED3680" w:rsidRPr="00670840" w:rsidRDefault="00ED3680" w:rsidP="00670840">
      <w:pPr>
        <w:rPr>
          <w:rFonts w:asciiTheme="minorHAnsi" w:hAnsiTheme="minorHAnsi" w:cstheme="minorHAnsi"/>
          <w:b/>
          <w:color w:val="808080" w:themeColor="background1" w:themeShade="80"/>
        </w:rPr>
      </w:pPr>
    </w:p>
    <w:p w14:paraId="7AFD573C" w14:textId="3C13D901" w:rsidR="00485B03" w:rsidRPr="00670840" w:rsidRDefault="00464463" w:rsidP="0067084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14E8" w:rsidRPr="00670840">
        <w:rPr>
          <w:rFonts w:asciiTheme="minorHAnsi" w:hAnsiTheme="minorHAnsi" w:cstheme="minorHAnsi"/>
          <w:color w:val="000000" w:themeColor="text1"/>
        </w:rPr>
        <w:t>The protocol</w:t>
      </w:r>
      <w:r w:rsidR="008958C5" w:rsidRPr="00670840">
        <w:rPr>
          <w:rFonts w:asciiTheme="minorHAnsi" w:hAnsiTheme="minorHAnsi" w:cstheme="minorHAnsi"/>
          <w:color w:val="000000" w:themeColor="text1"/>
        </w:rPr>
        <w:t xml:space="preserve"> </w:t>
      </w:r>
      <w:r w:rsidR="004C601D" w:rsidRPr="00670840">
        <w:rPr>
          <w:rFonts w:asciiTheme="minorHAnsi" w:hAnsiTheme="minorHAnsi" w:cstheme="minorHAnsi"/>
          <w:color w:val="000000" w:themeColor="text1"/>
        </w:rPr>
        <w:t xml:space="preserve">starts with an introduction to </w:t>
      </w:r>
      <w:r w:rsidR="00CC14E8" w:rsidRPr="00670840">
        <w:rPr>
          <w:rFonts w:asciiTheme="minorHAnsi" w:hAnsiTheme="minorHAnsi" w:cstheme="minorHAnsi"/>
          <w:color w:val="000000" w:themeColor="text1"/>
        </w:rPr>
        <w:t>(1)</w:t>
      </w:r>
      <w:r w:rsidR="00480A62" w:rsidRPr="00670840">
        <w:rPr>
          <w:rFonts w:asciiTheme="minorHAnsi" w:hAnsiTheme="minorHAnsi" w:cstheme="minorHAnsi"/>
          <w:color w:val="000000" w:themeColor="text1"/>
        </w:rPr>
        <w:t xml:space="preserve"> the</w:t>
      </w:r>
      <w:r w:rsidR="00CC14E8" w:rsidRPr="00670840">
        <w:rPr>
          <w:rFonts w:asciiTheme="minorHAnsi" w:hAnsiTheme="minorHAnsi" w:cstheme="minorHAnsi"/>
          <w:color w:val="000000" w:themeColor="text1"/>
        </w:rPr>
        <w:t xml:space="preserve"> software and (2) </w:t>
      </w:r>
      <w:r w:rsidR="009B2474" w:rsidRPr="00670840">
        <w:rPr>
          <w:rFonts w:asciiTheme="minorHAnsi" w:hAnsiTheme="minorHAnsi" w:cstheme="minorHAnsi"/>
          <w:color w:val="000000" w:themeColor="text1"/>
        </w:rPr>
        <w:t xml:space="preserve">the </w:t>
      </w:r>
      <w:r w:rsidR="00CC14E8" w:rsidRPr="00670840">
        <w:rPr>
          <w:rFonts w:asciiTheme="minorHAnsi" w:hAnsiTheme="minorHAnsi" w:cstheme="minorHAnsi"/>
          <w:color w:val="000000" w:themeColor="text1"/>
        </w:rPr>
        <w:t>hardware setup to familiarize the user with required installations and the workstation.</w:t>
      </w:r>
      <w:r w:rsidR="00ED02D5" w:rsidRPr="00670840">
        <w:rPr>
          <w:rFonts w:asciiTheme="minorHAnsi" w:hAnsiTheme="minorHAnsi" w:cstheme="minorHAnsi"/>
          <w:color w:val="000000" w:themeColor="text1"/>
        </w:rPr>
        <w:t xml:space="preserve"> </w:t>
      </w:r>
      <w:r w:rsidR="004E7951" w:rsidRPr="00670840">
        <w:rPr>
          <w:rFonts w:asciiTheme="minorHAnsi" w:hAnsiTheme="minorHAnsi" w:cstheme="minorHAnsi"/>
          <w:color w:val="000000" w:themeColor="text1"/>
        </w:rPr>
        <w:t xml:space="preserve">Following </w:t>
      </w:r>
      <w:r w:rsidR="00ED02D5" w:rsidRPr="00670840">
        <w:rPr>
          <w:rFonts w:asciiTheme="minorHAnsi" w:hAnsiTheme="minorHAnsi" w:cstheme="minorHAnsi"/>
          <w:color w:val="000000" w:themeColor="text1"/>
        </w:rPr>
        <w:t>a section on (3) material preparation</w:t>
      </w:r>
      <w:r w:rsidR="000E7E9A" w:rsidRPr="00670840">
        <w:rPr>
          <w:rFonts w:asciiTheme="minorHAnsi" w:hAnsiTheme="minorHAnsi" w:cstheme="minorHAnsi"/>
          <w:color w:val="000000" w:themeColor="text1"/>
        </w:rPr>
        <w:t xml:space="preserve"> and</w:t>
      </w:r>
      <w:r w:rsidR="00ED02D5" w:rsidRPr="00670840">
        <w:rPr>
          <w:rFonts w:asciiTheme="minorHAnsi" w:hAnsiTheme="minorHAnsi" w:cstheme="minorHAnsi"/>
          <w:color w:val="000000" w:themeColor="text1"/>
        </w:rPr>
        <w:t xml:space="preserve"> </w:t>
      </w:r>
      <w:r w:rsidR="000E7E9A" w:rsidRPr="00670840">
        <w:rPr>
          <w:rFonts w:asciiTheme="minorHAnsi" w:hAnsiTheme="minorHAnsi" w:cstheme="minorHAnsi"/>
          <w:color w:val="000000" w:themeColor="text1"/>
        </w:rPr>
        <w:t xml:space="preserve">(4) the usage of the protocol designer application, </w:t>
      </w:r>
      <w:r w:rsidR="00ED02D5" w:rsidRPr="00670840">
        <w:rPr>
          <w:rFonts w:asciiTheme="minorHAnsi" w:hAnsiTheme="minorHAnsi" w:cstheme="minorHAnsi"/>
          <w:color w:val="000000" w:themeColor="text1"/>
        </w:rPr>
        <w:t>(</w:t>
      </w:r>
      <w:r w:rsidR="000E7E9A" w:rsidRPr="00670840">
        <w:rPr>
          <w:rFonts w:asciiTheme="minorHAnsi" w:hAnsiTheme="minorHAnsi" w:cstheme="minorHAnsi"/>
          <w:color w:val="000000" w:themeColor="text1"/>
        </w:rPr>
        <w:t>5</w:t>
      </w:r>
      <w:r w:rsidR="00ED02D5" w:rsidRPr="00670840">
        <w:rPr>
          <w:rFonts w:asciiTheme="minorHAnsi" w:hAnsiTheme="minorHAnsi" w:cstheme="minorHAnsi"/>
          <w:color w:val="000000" w:themeColor="text1"/>
        </w:rPr>
        <w:t xml:space="preserve">) </w:t>
      </w:r>
      <w:r w:rsidR="008958C5" w:rsidRPr="00670840">
        <w:rPr>
          <w:rFonts w:asciiTheme="minorHAnsi" w:hAnsiTheme="minorHAnsi" w:cstheme="minorHAnsi"/>
          <w:color w:val="000000" w:themeColor="text1"/>
        </w:rPr>
        <w:t xml:space="preserve">the </w:t>
      </w:r>
      <w:r w:rsidR="00ED02D5" w:rsidRPr="00670840">
        <w:rPr>
          <w:rFonts w:asciiTheme="minorHAnsi" w:hAnsiTheme="minorHAnsi" w:cstheme="minorHAnsi"/>
          <w:color w:val="000000" w:themeColor="text1"/>
        </w:rPr>
        <w:t>calibration of the pipetting module and (</w:t>
      </w:r>
      <w:r w:rsidR="000E7E9A" w:rsidRPr="00670840">
        <w:rPr>
          <w:rFonts w:asciiTheme="minorHAnsi" w:hAnsiTheme="minorHAnsi" w:cstheme="minorHAnsi"/>
          <w:color w:val="000000" w:themeColor="text1"/>
        </w:rPr>
        <w:t>6</w:t>
      </w:r>
      <w:r w:rsidR="00ED02D5" w:rsidRPr="00670840">
        <w:rPr>
          <w:rFonts w:asciiTheme="minorHAnsi" w:hAnsiTheme="minorHAnsi" w:cstheme="minorHAnsi"/>
          <w:color w:val="000000" w:themeColor="text1"/>
        </w:rPr>
        <w:t>) the execution of the automated protocol is highlighted in detail. Finally, (</w:t>
      </w:r>
      <w:r w:rsidR="000E7E9A" w:rsidRPr="00670840">
        <w:rPr>
          <w:rFonts w:asciiTheme="minorHAnsi" w:hAnsiTheme="minorHAnsi" w:cstheme="minorHAnsi"/>
          <w:color w:val="000000" w:themeColor="text1"/>
        </w:rPr>
        <w:t>7</w:t>
      </w:r>
      <w:r w:rsidR="00ED02D5" w:rsidRPr="00670840">
        <w:rPr>
          <w:rFonts w:asciiTheme="minorHAnsi" w:hAnsiTheme="minorHAnsi" w:cstheme="minorHAnsi"/>
          <w:color w:val="000000" w:themeColor="text1"/>
        </w:rPr>
        <w:t xml:space="preserve">) </w:t>
      </w:r>
      <w:r w:rsidR="008E122B" w:rsidRPr="00670840">
        <w:rPr>
          <w:rFonts w:asciiTheme="minorHAnsi" w:hAnsiTheme="minorHAnsi" w:cstheme="minorHAnsi"/>
          <w:color w:val="000000" w:themeColor="text1"/>
        </w:rPr>
        <w:t xml:space="preserve">validation and verification </w:t>
      </w:r>
      <w:r w:rsidR="00344398" w:rsidRPr="00670840">
        <w:rPr>
          <w:rFonts w:asciiTheme="minorHAnsi" w:hAnsiTheme="minorHAnsi" w:cstheme="minorHAnsi"/>
          <w:color w:val="000000" w:themeColor="text1"/>
        </w:rPr>
        <w:t>procedures</w:t>
      </w:r>
      <w:r w:rsidR="00ED02D5" w:rsidRPr="00670840">
        <w:rPr>
          <w:rFonts w:asciiTheme="minorHAnsi" w:hAnsiTheme="minorHAnsi" w:cstheme="minorHAnsi"/>
          <w:color w:val="000000" w:themeColor="text1"/>
        </w:rPr>
        <w:t xml:space="preserve"> </w:t>
      </w:r>
      <w:r w:rsidR="00DA628B" w:rsidRPr="00670840">
        <w:rPr>
          <w:rFonts w:asciiTheme="minorHAnsi" w:hAnsiTheme="minorHAnsi" w:cstheme="minorHAnsi"/>
          <w:color w:val="000000" w:themeColor="text1"/>
        </w:rPr>
        <w:t>are</w:t>
      </w:r>
      <w:r w:rsidR="00480A62" w:rsidRPr="00670840">
        <w:rPr>
          <w:rFonts w:asciiTheme="minorHAnsi" w:hAnsiTheme="minorHAnsi" w:cstheme="minorHAnsi"/>
          <w:color w:val="000000" w:themeColor="text1"/>
        </w:rPr>
        <w:t xml:space="preserve"> described</w:t>
      </w:r>
      <w:r w:rsidR="001F6DDC" w:rsidRPr="00670840">
        <w:rPr>
          <w:rFonts w:asciiTheme="minorHAnsi" w:hAnsiTheme="minorHAnsi" w:cstheme="minorHAnsi"/>
          <w:color w:val="000000" w:themeColor="text1"/>
        </w:rPr>
        <w:t>,</w:t>
      </w:r>
      <w:r w:rsidR="00DA628B" w:rsidRPr="00670840">
        <w:rPr>
          <w:rFonts w:asciiTheme="minorHAnsi" w:hAnsiTheme="minorHAnsi" w:cstheme="minorHAnsi"/>
          <w:color w:val="000000" w:themeColor="text1"/>
        </w:rPr>
        <w:t xml:space="preserve"> including </w:t>
      </w:r>
      <w:r w:rsidR="00711F93" w:rsidRPr="00670840">
        <w:rPr>
          <w:rFonts w:asciiTheme="minorHAnsi" w:hAnsiTheme="minorHAnsi" w:cstheme="minorHAnsi"/>
          <w:color w:val="000000" w:themeColor="text1"/>
        </w:rPr>
        <w:t>absorbance</w:t>
      </w:r>
      <w:r w:rsidR="00DA628B" w:rsidRPr="00670840">
        <w:rPr>
          <w:rFonts w:asciiTheme="minorHAnsi" w:hAnsiTheme="minorHAnsi" w:cstheme="minorHAnsi"/>
          <w:color w:val="000000" w:themeColor="text1"/>
        </w:rPr>
        <w:t xml:space="preserve"> reading and data analysis</w:t>
      </w:r>
      <w:r w:rsidR="00485B03" w:rsidRPr="00670840">
        <w:rPr>
          <w:rFonts w:asciiTheme="minorHAnsi" w:hAnsiTheme="minorHAnsi" w:cstheme="minorHAnsi"/>
          <w:color w:val="000000" w:themeColor="text1"/>
        </w:rPr>
        <w:t>.</w:t>
      </w:r>
      <w:r w:rsidR="000D6D3B" w:rsidRPr="00670840">
        <w:rPr>
          <w:rFonts w:asciiTheme="minorHAnsi" w:hAnsiTheme="minorHAnsi" w:cstheme="minorHAnsi"/>
          <w:color w:val="000000" w:themeColor="text1"/>
        </w:rPr>
        <w:t xml:space="preserve"> A general protocol workflow with individual tasks is displayed in </w:t>
      </w:r>
      <w:r w:rsidR="0022441C" w:rsidRPr="0022441C">
        <w:rPr>
          <w:rFonts w:asciiTheme="minorHAnsi" w:hAnsiTheme="minorHAnsi" w:cstheme="minorHAnsi"/>
          <w:b/>
          <w:bCs/>
          <w:color w:val="000000" w:themeColor="text1"/>
        </w:rPr>
        <w:t>Figure 1</w:t>
      </w:r>
      <w:r w:rsidR="000D6D3B" w:rsidRPr="00670840">
        <w:rPr>
          <w:rFonts w:asciiTheme="minorHAnsi" w:hAnsiTheme="minorHAnsi" w:cstheme="minorHAnsi"/>
          <w:color w:val="000000" w:themeColor="text1"/>
        </w:rPr>
        <w:t>.</w:t>
      </w:r>
    </w:p>
    <w:p w14:paraId="2F260B6A" w14:textId="77777777" w:rsidR="00CC14E8" w:rsidRPr="00670840" w:rsidRDefault="00CC14E8" w:rsidP="00670840">
      <w:pPr>
        <w:rPr>
          <w:rFonts w:asciiTheme="minorHAnsi" w:hAnsiTheme="minorHAnsi" w:cstheme="minorHAnsi"/>
          <w:color w:val="808080" w:themeColor="background1" w:themeShade="80"/>
        </w:rPr>
      </w:pPr>
    </w:p>
    <w:p w14:paraId="78585C47" w14:textId="76F529B9" w:rsidR="002D1AC0" w:rsidRPr="00670840" w:rsidRDefault="00D037A8"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2" w:name="_Hlk34142255"/>
      <w:r w:rsidRPr="00670840">
        <w:rPr>
          <w:rFonts w:asciiTheme="minorHAnsi" w:hAnsiTheme="minorHAnsi" w:cstheme="minorHAnsi"/>
          <w:b/>
          <w:bCs/>
          <w:color w:val="000000" w:themeColor="text1"/>
          <w:highlight w:val="yellow"/>
        </w:rPr>
        <w:t xml:space="preserve">Software </w:t>
      </w:r>
      <w:r w:rsidR="00DD6914" w:rsidRPr="00670840">
        <w:rPr>
          <w:rFonts w:asciiTheme="minorHAnsi" w:hAnsiTheme="minorHAnsi" w:cstheme="minorHAnsi"/>
          <w:b/>
          <w:bCs/>
          <w:color w:val="000000" w:themeColor="text1"/>
          <w:highlight w:val="yellow"/>
        </w:rPr>
        <w:t>s</w:t>
      </w:r>
      <w:r w:rsidRPr="00670840">
        <w:rPr>
          <w:rFonts w:asciiTheme="minorHAnsi" w:hAnsiTheme="minorHAnsi" w:cstheme="minorHAnsi"/>
          <w:b/>
          <w:bCs/>
          <w:color w:val="000000" w:themeColor="text1"/>
          <w:highlight w:val="yellow"/>
        </w:rPr>
        <w:t>etup</w:t>
      </w:r>
    </w:p>
    <w:bookmarkEnd w:id="2"/>
    <w:p w14:paraId="54E4B2BA" w14:textId="79FA1FB9" w:rsidR="00107E29" w:rsidRPr="00670840" w:rsidRDefault="00107E29" w:rsidP="000B138A">
      <w:pPr>
        <w:pStyle w:val="NormalWeb"/>
        <w:spacing w:before="0" w:beforeAutospacing="0" w:after="0" w:afterAutospacing="0"/>
        <w:rPr>
          <w:rFonts w:asciiTheme="minorHAnsi" w:hAnsiTheme="minorHAnsi" w:cstheme="minorHAnsi"/>
          <w:color w:val="000000" w:themeColor="text1"/>
          <w:highlight w:val="yellow"/>
        </w:rPr>
      </w:pPr>
    </w:p>
    <w:p w14:paraId="6EC8E181" w14:textId="0C9104B4" w:rsidR="00EF49F2" w:rsidRPr="0037686E" w:rsidRDefault="00464463" w:rsidP="00670840">
      <w:pPr>
        <w:pStyle w:val="NormalWeb"/>
        <w:spacing w:before="0" w:beforeAutospacing="0" w:after="0" w:afterAutospacing="0"/>
        <w:rPr>
          <w:rFonts w:asciiTheme="minorHAnsi" w:hAnsiTheme="minorHAnsi" w:cstheme="minorHAnsi"/>
          <w:color w:val="000000" w:themeColor="text1"/>
        </w:rPr>
      </w:pPr>
      <w:r w:rsidRPr="005A5C84">
        <w:rPr>
          <w:rFonts w:asciiTheme="minorHAnsi" w:hAnsiTheme="minorHAnsi" w:cstheme="minorHAnsi"/>
          <w:color w:val="000000" w:themeColor="text1"/>
        </w:rPr>
        <w:t xml:space="preserve">NOTE: </w:t>
      </w:r>
      <w:r w:rsidR="00107E29" w:rsidRPr="005A5C84">
        <w:rPr>
          <w:rFonts w:asciiTheme="minorHAnsi" w:hAnsiTheme="minorHAnsi" w:cstheme="minorHAnsi"/>
          <w:color w:val="000000" w:themeColor="text1"/>
        </w:rPr>
        <w:t>This section includes</w:t>
      </w:r>
      <w:r w:rsidR="00EF49F2" w:rsidRPr="005A5C84">
        <w:rPr>
          <w:rFonts w:asciiTheme="minorHAnsi" w:hAnsiTheme="minorHAnsi" w:cstheme="minorHAnsi"/>
          <w:color w:val="000000" w:themeColor="text1"/>
        </w:rPr>
        <w:t xml:space="preserve"> a detailed instruction to install the application programming interface (API)</w:t>
      </w:r>
      <w:r w:rsidR="00DA6A2A" w:rsidRPr="005A5C84">
        <w:rPr>
          <w:rFonts w:asciiTheme="minorHAnsi" w:hAnsiTheme="minorHAnsi" w:cstheme="minorHAnsi"/>
          <w:color w:val="000000" w:themeColor="text1"/>
        </w:rPr>
        <w:t xml:space="preserve"> </w:t>
      </w:r>
      <w:r w:rsidR="001B5A50" w:rsidRPr="005A5C84">
        <w:rPr>
          <w:rFonts w:asciiTheme="minorHAnsi" w:hAnsiTheme="minorHAnsi" w:cstheme="minorHAnsi"/>
          <w:color w:val="000000" w:themeColor="text1"/>
        </w:rPr>
        <w:t>as well as</w:t>
      </w:r>
      <w:r w:rsidR="00485B03" w:rsidRPr="005A5C84">
        <w:rPr>
          <w:rFonts w:asciiTheme="minorHAnsi" w:hAnsiTheme="minorHAnsi" w:cstheme="minorHAnsi"/>
          <w:color w:val="000000" w:themeColor="text1"/>
        </w:rPr>
        <w:t xml:space="preserve"> the </w:t>
      </w:r>
      <w:r w:rsidR="00DD4404" w:rsidRPr="005A5C84">
        <w:rPr>
          <w:rFonts w:asciiTheme="minorHAnsi" w:hAnsiTheme="minorHAnsi" w:cstheme="minorHAnsi"/>
          <w:color w:val="000000" w:themeColor="text1"/>
        </w:rPr>
        <w:t xml:space="preserve">required </w:t>
      </w:r>
      <w:r w:rsidR="001B5A50" w:rsidRPr="005A5C84">
        <w:rPr>
          <w:rFonts w:asciiTheme="minorHAnsi" w:hAnsiTheme="minorHAnsi" w:cstheme="minorHAnsi"/>
          <w:color w:val="000000" w:themeColor="text1"/>
        </w:rPr>
        <w:t xml:space="preserve">protocol </w:t>
      </w:r>
      <w:r w:rsidR="00DD4404" w:rsidRPr="005A5C84">
        <w:rPr>
          <w:rFonts w:asciiTheme="minorHAnsi" w:hAnsiTheme="minorHAnsi" w:cstheme="minorHAnsi"/>
          <w:color w:val="000000" w:themeColor="text1"/>
        </w:rPr>
        <w:t>designer application and the calibration terminal.</w:t>
      </w:r>
      <w:r w:rsidR="00577053" w:rsidRPr="005A5C84">
        <w:rPr>
          <w:rFonts w:asciiTheme="minorHAnsi" w:hAnsiTheme="minorHAnsi" w:cstheme="minorHAnsi"/>
          <w:color w:val="000000" w:themeColor="text1"/>
        </w:rPr>
        <w:t xml:space="preserve"> </w:t>
      </w:r>
      <w:r w:rsidR="00726D70" w:rsidRPr="00670840">
        <w:rPr>
          <w:rFonts w:asciiTheme="minorHAnsi" w:hAnsiTheme="minorHAnsi" w:cstheme="minorHAnsi"/>
          <w:color w:val="000000" w:themeColor="text1"/>
        </w:rPr>
        <w:t xml:space="preserve">The following instructions are written for a </w:t>
      </w:r>
      <w:bookmarkStart w:id="3" w:name="_Hlk33801433"/>
      <w:r w:rsidR="00726D70" w:rsidRPr="00670840">
        <w:rPr>
          <w:rFonts w:asciiTheme="minorHAnsi" w:hAnsiTheme="minorHAnsi" w:cstheme="minorHAnsi"/>
          <w:color w:val="000000" w:themeColor="text1"/>
        </w:rPr>
        <w:t>Raspberry Pi (RPi) single-board computer; however also Windows 8,</w:t>
      </w:r>
      <w:r w:rsidR="00522A7C" w:rsidRPr="00670840">
        <w:rPr>
          <w:rFonts w:asciiTheme="minorHAnsi" w:hAnsiTheme="minorHAnsi" w:cstheme="minorHAnsi"/>
          <w:color w:val="000000" w:themeColor="text1"/>
        </w:rPr>
        <w:t xml:space="preserve"> </w:t>
      </w:r>
      <w:r w:rsidR="00726D70" w:rsidRPr="00670840">
        <w:rPr>
          <w:rFonts w:asciiTheme="minorHAnsi" w:hAnsiTheme="minorHAnsi" w:cstheme="minorHAnsi"/>
          <w:color w:val="000000" w:themeColor="text1"/>
        </w:rPr>
        <w:t>10 and macOS 10.1</w:t>
      </w:r>
      <w:r w:rsidR="008D7085" w:rsidRPr="00670840">
        <w:rPr>
          <w:rFonts w:asciiTheme="minorHAnsi" w:hAnsiTheme="minorHAnsi" w:cstheme="minorHAnsi"/>
          <w:color w:val="000000" w:themeColor="text1"/>
        </w:rPr>
        <w:t>3</w:t>
      </w:r>
      <w:r w:rsidR="00726D70" w:rsidRPr="00670840">
        <w:rPr>
          <w:rFonts w:asciiTheme="minorHAnsi" w:hAnsiTheme="minorHAnsi" w:cstheme="minorHAnsi"/>
          <w:color w:val="000000" w:themeColor="text1"/>
        </w:rPr>
        <w:t>+</w:t>
      </w:r>
      <w:bookmarkEnd w:id="3"/>
      <w:r w:rsidR="00726D70" w:rsidRPr="00670840">
        <w:rPr>
          <w:rFonts w:asciiTheme="minorHAnsi" w:hAnsiTheme="minorHAnsi" w:cstheme="minorHAnsi"/>
          <w:color w:val="000000" w:themeColor="text1"/>
        </w:rPr>
        <w:t xml:space="preserve"> </w:t>
      </w:r>
      <w:r w:rsidR="00726D70" w:rsidRPr="00AB3BE8">
        <w:rPr>
          <w:rFonts w:asciiTheme="minorHAnsi" w:hAnsiTheme="minorHAnsi" w:cstheme="minorHAnsi"/>
          <w:color w:val="000000" w:themeColor="text1"/>
        </w:rPr>
        <w:t>have</w:t>
      </w:r>
      <w:r w:rsidR="00726D70" w:rsidRPr="00EC2CC5">
        <w:rPr>
          <w:rFonts w:asciiTheme="minorHAnsi" w:hAnsiTheme="minorHAnsi" w:cstheme="minorHAnsi"/>
          <w:color w:val="000000" w:themeColor="text1"/>
        </w:rPr>
        <w:t xml:space="preserve"> been successfully used with the API and the </w:t>
      </w:r>
      <w:r w:rsidR="00446E1B" w:rsidRPr="00EC2CC5">
        <w:rPr>
          <w:rFonts w:asciiTheme="minorHAnsi" w:hAnsiTheme="minorHAnsi" w:cstheme="minorHAnsi"/>
          <w:color w:val="000000" w:themeColor="text1"/>
        </w:rPr>
        <w:t>applications</w:t>
      </w:r>
      <w:r w:rsidR="00480A62" w:rsidRPr="00EC2CC5">
        <w:rPr>
          <w:rFonts w:asciiTheme="minorHAnsi" w:hAnsiTheme="minorHAnsi" w:cstheme="minorHAnsi"/>
          <w:color w:val="000000" w:themeColor="text1"/>
        </w:rPr>
        <w:t>.</w:t>
      </w:r>
    </w:p>
    <w:p w14:paraId="412E7375" w14:textId="77777777" w:rsidR="00107E29" w:rsidRPr="0037686E" w:rsidRDefault="00107E29" w:rsidP="000B138A">
      <w:pPr>
        <w:pStyle w:val="NormalWeb"/>
        <w:spacing w:before="0" w:beforeAutospacing="0" w:after="0" w:afterAutospacing="0"/>
        <w:rPr>
          <w:rFonts w:asciiTheme="minorHAnsi" w:hAnsiTheme="minorHAnsi" w:cstheme="minorHAnsi"/>
          <w:color w:val="000000" w:themeColor="text1"/>
        </w:rPr>
      </w:pPr>
    </w:p>
    <w:p w14:paraId="2AA3C8E0" w14:textId="32CD35E3" w:rsidR="00EF49F2" w:rsidRPr="003D1F05" w:rsidRDefault="00EF49F2"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3D1F05">
        <w:rPr>
          <w:rFonts w:asciiTheme="minorHAnsi" w:hAnsiTheme="minorHAnsi" w:cstheme="minorHAnsi"/>
          <w:color w:val="000000" w:themeColor="text1"/>
        </w:rPr>
        <w:t>Set</w:t>
      </w:r>
      <w:r w:rsidR="0073681E">
        <w:rPr>
          <w:rFonts w:asciiTheme="minorHAnsi" w:hAnsiTheme="minorHAnsi" w:cstheme="minorHAnsi"/>
          <w:color w:val="000000" w:themeColor="text1"/>
        </w:rPr>
        <w:t xml:space="preserve"> </w:t>
      </w:r>
      <w:r w:rsidRPr="003D1F05">
        <w:rPr>
          <w:rFonts w:asciiTheme="minorHAnsi" w:hAnsiTheme="minorHAnsi" w:cstheme="minorHAnsi"/>
          <w:color w:val="000000" w:themeColor="text1"/>
        </w:rPr>
        <w:t xml:space="preserve">up </w:t>
      </w:r>
      <w:r w:rsidR="00D46958" w:rsidRPr="003D1F05">
        <w:rPr>
          <w:rFonts w:asciiTheme="minorHAnsi" w:hAnsiTheme="minorHAnsi" w:cstheme="minorHAnsi"/>
          <w:color w:val="000000" w:themeColor="text1"/>
        </w:rPr>
        <w:t xml:space="preserve">the </w:t>
      </w:r>
      <w:r w:rsidRPr="003D1F05">
        <w:rPr>
          <w:rFonts w:asciiTheme="minorHAnsi" w:hAnsiTheme="minorHAnsi" w:cstheme="minorHAnsi"/>
          <w:color w:val="000000" w:themeColor="text1"/>
        </w:rPr>
        <w:t>computer environment</w:t>
      </w:r>
      <w:r w:rsidR="0073681E">
        <w:rPr>
          <w:rFonts w:asciiTheme="minorHAnsi" w:hAnsiTheme="minorHAnsi" w:cstheme="minorHAnsi"/>
          <w:color w:val="000000" w:themeColor="text1"/>
        </w:rPr>
        <w:t>.</w:t>
      </w:r>
    </w:p>
    <w:p w14:paraId="4F52D4A7" w14:textId="6B9CD6A0" w:rsidR="00E10E88" w:rsidRPr="00670840" w:rsidRDefault="00E10E88" w:rsidP="00670840">
      <w:pPr>
        <w:pStyle w:val="NormalWeb"/>
        <w:spacing w:before="0" w:beforeAutospacing="0" w:after="0" w:afterAutospacing="0"/>
        <w:rPr>
          <w:rFonts w:asciiTheme="minorHAnsi" w:hAnsiTheme="minorHAnsi" w:cstheme="minorHAnsi"/>
          <w:color w:val="000000" w:themeColor="text1"/>
        </w:rPr>
      </w:pPr>
    </w:p>
    <w:p w14:paraId="7AE2B793" w14:textId="77540AEE" w:rsidR="00E10E88" w:rsidRPr="00670840" w:rsidRDefault="00464463"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67347">
        <w:rPr>
          <w:rFonts w:asciiTheme="minorHAnsi" w:hAnsiTheme="minorHAnsi" w:cstheme="minorHAnsi"/>
          <w:color w:val="000000" w:themeColor="text1"/>
        </w:rPr>
        <w:t>Be f</w:t>
      </w:r>
      <w:r w:rsidR="00E50285" w:rsidRPr="00670840">
        <w:rPr>
          <w:rFonts w:asciiTheme="minorHAnsi" w:hAnsiTheme="minorHAnsi" w:cstheme="minorHAnsi"/>
          <w:color w:val="000000" w:themeColor="text1"/>
        </w:rPr>
        <w:t xml:space="preserve">amiliar with the </w:t>
      </w:r>
      <w:r w:rsidR="00B05685" w:rsidRPr="00670840">
        <w:rPr>
          <w:rFonts w:asciiTheme="minorHAnsi" w:hAnsiTheme="minorHAnsi" w:cstheme="minorHAnsi"/>
          <w:color w:val="000000" w:themeColor="text1"/>
        </w:rPr>
        <w:t>basics of Python</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{"citationItems":[{"id":"ITEM-1","itemData":{"URL":"https://www.learnpython.org","accessed":{"date-parts":[["2020","2","28"]]},"id":"ITEM-1","issued":{"date-parts":[["2020"]]},"title":"LearnPython.org (accessed Febr 28, 2020)","type":"webpage"},"uris":["http://www.mendeley.com/documents/?uuid=4d89ae92-7613-4213-96e7-9f02520dbfa1"]}],"mendeley":{"formattedCitation":"&lt;sup&gt;39&lt;/sup&gt;","plainTextFormattedCitation":"39","previouslyFormattedCitation":"&lt;sup&gt;39&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39</w:t>
      </w:r>
      <w:r w:rsidR="00207FC4">
        <w:rPr>
          <w:rFonts w:asciiTheme="minorHAnsi" w:hAnsiTheme="minorHAnsi" w:cstheme="minorHAnsi"/>
          <w:color w:val="000000" w:themeColor="text1"/>
        </w:rPr>
        <w:fldChar w:fldCharType="end"/>
      </w:r>
      <w:r w:rsidR="00416ABD" w:rsidRPr="00670840">
        <w:rPr>
          <w:rFonts w:asciiTheme="minorHAnsi" w:hAnsiTheme="minorHAnsi" w:cstheme="minorHAnsi"/>
          <w:color w:val="000000" w:themeColor="text1"/>
        </w:rPr>
        <w:t>, how to set up and use</w:t>
      </w:r>
      <w:r w:rsidR="00E50285" w:rsidRPr="00670840">
        <w:rPr>
          <w:rFonts w:asciiTheme="minorHAnsi" w:hAnsiTheme="minorHAnsi" w:cstheme="minorHAnsi"/>
          <w:color w:val="000000" w:themeColor="text1"/>
        </w:rPr>
        <w:t xml:space="preserve"> a Raspberry Pi</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{"citationItems":[{"id":"ITEM-1","itemData":{"URL":"https://projects.raspberrypi.org/en/projects/raspberry-pi-using","accessed":{"date-parts":[["2020","2","28"]]},"id":"ITEM-1","issued":{"date-parts":[["2020"]]},"title":"Raspberry Pi Foundation: Using your Raspberry Pi (accessed Febr 28, 2020)","type":"webpage"},"uris":["http://www.mendeley.com/documents/?uuid=5d621dbe-50e9-4175-9085-4f8027012ef1"]},{"id":"ITEM-2","itemData":{"URL":"https://projects.raspberrypi.org/en/projects/raspberry-pi-setting-up/4","accessed":{"date-parts":[["2020","2","28"]]},"id":"ITEM-2","issued":{"date-parts":[["2020"]]},"title":"Raspberry Pi Foundation: Setting up your Raspberry Pi (accessed Febr 28, 2020)","type":"webpage"},"uris":["http://www.mendeley.com/documents/?uuid=a37a6d09-d984-4911-958c-102f35668e45"]}],"mendeley":{"formattedCitation":"&lt;sup&gt;40, 41&lt;/sup&gt;","manualFormatting":"40,41","plainTextFormattedCitation":"40, 41","previouslyFormattedCitation":"&lt;sup&gt;40, 41&lt;/sup&gt;"},"properties":{"noteIndex":0},"schema":"https://github.com/citation-style-language/schema/raw/master/csl-citation.json"}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40,41</w:t>
      </w:r>
      <w:r w:rsidR="00207FC4">
        <w:rPr>
          <w:rFonts w:asciiTheme="minorHAnsi" w:hAnsiTheme="minorHAnsi" w:cstheme="minorHAnsi"/>
          <w:color w:val="000000" w:themeColor="text1"/>
        </w:rPr>
        <w:fldChar w:fldCharType="end"/>
      </w:r>
      <w:r w:rsidR="00416ABD" w:rsidRPr="00670840">
        <w:rPr>
          <w:rFonts w:asciiTheme="minorHAnsi" w:hAnsiTheme="minorHAnsi" w:cstheme="minorHAnsi"/>
          <w:color w:val="000000" w:themeColor="text1"/>
        </w:rPr>
        <w:t xml:space="preserve">, </w:t>
      </w:r>
      <w:r w:rsidR="00E50285" w:rsidRPr="00670840">
        <w:rPr>
          <w:rFonts w:asciiTheme="minorHAnsi" w:hAnsiTheme="minorHAnsi" w:cstheme="minorHAnsi"/>
          <w:color w:val="000000" w:themeColor="text1"/>
        </w:rPr>
        <w:t xml:space="preserve">and </w:t>
      </w:r>
      <w:r w:rsidR="008039C1" w:rsidRPr="00670840">
        <w:rPr>
          <w:rFonts w:asciiTheme="minorHAnsi" w:hAnsiTheme="minorHAnsi" w:cstheme="minorHAnsi"/>
          <w:color w:val="000000" w:themeColor="text1"/>
        </w:rPr>
        <w:t xml:space="preserve">how to connect to the </w:t>
      </w:r>
      <w:r w:rsidR="00E50285" w:rsidRPr="00670840">
        <w:rPr>
          <w:rFonts w:asciiTheme="minorHAnsi" w:hAnsiTheme="minorHAnsi" w:cstheme="minorHAnsi"/>
          <w:color w:val="000000" w:themeColor="text1"/>
        </w:rPr>
        <w:t>internet</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{"citationItems":[{"id":"ITEM-1","itemData":{"URL":"https://projects.raspberrypi.org/en/projects/raspberry-pi-setting-up/3","accessed":{"date-parts":[["2020","2","28"]]},"id":"ITEM-1","issued":{"date-parts":[["2020"]]},"title":"Raspberry Pi Foundation: Connect your Raspberry Pi (accessed Febr 28, 2020)","type":"webpage"},"uris":["http://www.mendeley.com/documents/?uuid=ffbfc777-e0bd-4dc1-b8cf-cf57ad6dce8b"]}],"mendeley":{"formattedCitation":"&lt;sup&gt;42&lt;/sup&gt;","plainTextFormattedCitation":"42","previouslyFormattedCitation":"&lt;sup&gt;42&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42</w:t>
      </w:r>
      <w:r w:rsidR="00207FC4">
        <w:rPr>
          <w:rFonts w:asciiTheme="minorHAnsi" w:hAnsiTheme="minorHAnsi" w:cstheme="minorHAnsi"/>
          <w:color w:val="000000" w:themeColor="text1"/>
        </w:rPr>
        <w:fldChar w:fldCharType="end"/>
      </w:r>
      <w:r w:rsidR="00207FC4">
        <w:rPr>
          <w:rFonts w:asciiTheme="minorHAnsi" w:hAnsiTheme="minorHAnsi" w:cstheme="minorHAnsi"/>
          <w:color w:val="000000" w:themeColor="text1"/>
        </w:rPr>
        <w:t>.</w:t>
      </w:r>
      <w:r w:rsidR="00E50285" w:rsidRPr="00670840">
        <w:rPr>
          <w:rFonts w:asciiTheme="minorHAnsi" w:hAnsiTheme="minorHAnsi" w:cstheme="minorHAnsi"/>
          <w:color w:val="000000" w:themeColor="text1"/>
        </w:rPr>
        <w:t xml:space="preserve"> The following tutorial steps focus on protocol</w:t>
      </w:r>
      <w:r w:rsidR="00D46958" w:rsidRPr="00670840">
        <w:rPr>
          <w:rFonts w:asciiTheme="minorHAnsi" w:hAnsiTheme="minorHAnsi" w:cstheme="minorHAnsi"/>
          <w:color w:val="000000" w:themeColor="text1"/>
        </w:rPr>
        <w:t>-</w:t>
      </w:r>
      <w:r w:rsidR="00E50285" w:rsidRPr="00670840">
        <w:rPr>
          <w:rFonts w:asciiTheme="minorHAnsi" w:hAnsiTheme="minorHAnsi" w:cstheme="minorHAnsi"/>
          <w:color w:val="000000" w:themeColor="text1"/>
        </w:rPr>
        <w:t>specific steps and additional information on the usage of a Raspberry Pi is available online</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{"citationItems":[{"id":"ITEM-1","itemData":{"URL":"https://projects.raspberrypi.org/en/projects/raspberry-pi-using","accessed":{"date-parts":[["2020","2","28"]]},"id":"ITEM-1","issued":{"date-parts":[["2020"]]},"title":"Raspberry Pi Foundation: Using your Raspberry Pi (accessed Febr 28, 2020)","type":"webpage"},"uris":["http://www.mendeley.com/documents/?uuid=5d621dbe-50e9-4175-9085-4f8027012ef1"]}],"mendeley":{"formattedCitation":"&lt;sup&gt;40&lt;/sup&gt;","plainTextFormattedCitation":"40","previouslyFormattedCitation":"&lt;sup&gt;40&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40</w:t>
      </w:r>
      <w:r w:rsidR="00207FC4">
        <w:rPr>
          <w:rFonts w:asciiTheme="minorHAnsi" w:hAnsiTheme="minorHAnsi" w:cstheme="minorHAnsi"/>
          <w:color w:val="000000" w:themeColor="text1"/>
        </w:rPr>
        <w:fldChar w:fldCharType="end"/>
      </w:r>
      <w:r w:rsidR="00E50285" w:rsidRPr="00670840">
        <w:rPr>
          <w:rFonts w:asciiTheme="minorHAnsi" w:hAnsiTheme="minorHAnsi" w:cstheme="minorHAnsi"/>
          <w:color w:val="000000" w:themeColor="text1"/>
        </w:rPr>
        <w:t>.</w:t>
      </w:r>
      <w:r w:rsidR="002B38BB" w:rsidRPr="00670840">
        <w:rPr>
          <w:rFonts w:asciiTheme="minorHAnsi" w:hAnsiTheme="minorHAnsi" w:cstheme="minorHAnsi"/>
          <w:color w:val="000000" w:themeColor="text1"/>
        </w:rPr>
        <w:t xml:space="preserve"> </w:t>
      </w:r>
    </w:p>
    <w:p w14:paraId="55BA60CD" w14:textId="77777777" w:rsidR="00E10E88" w:rsidRPr="00670840" w:rsidRDefault="00E10E88" w:rsidP="00670840">
      <w:pPr>
        <w:pStyle w:val="NormalWeb"/>
        <w:spacing w:before="0" w:beforeAutospacing="0" w:after="0" w:afterAutospacing="0"/>
        <w:rPr>
          <w:rFonts w:asciiTheme="minorHAnsi" w:hAnsiTheme="minorHAnsi" w:cstheme="minorHAnsi"/>
          <w:color w:val="000000" w:themeColor="text1"/>
        </w:rPr>
      </w:pPr>
    </w:p>
    <w:p w14:paraId="62E8C627" w14:textId="3DE403E5" w:rsidR="002B38BB"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Open a terminal window from the taskbar or application menu</w:t>
      </w:r>
      <w:r w:rsidR="00480A62" w:rsidRPr="00670840">
        <w:rPr>
          <w:rFonts w:asciiTheme="minorHAnsi" w:hAnsiTheme="minorHAnsi" w:cstheme="minorHAnsi"/>
          <w:color w:val="000000" w:themeColor="text1"/>
        </w:rPr>
        <w:t>.</w:t>
      </w:r>
    </w:p>
    <w:p w14:paraId="661A3796" w14:textId="77777777" w:rsidR="00B5335E" w:rsidRPr="00670840" w:rsidRDefault="00B5335E" w:rsidP="00670840">
      <w:pPr>
        <w:pStyle w:val="NormalWeb"/>
        <w:spacing w:before="0" w:beforeAutospacing="0" w:after="0" w:afterAutospacing="0"/>
        <w:rPr>
          <w:rFonts w:asciiTheme="minorHAnsi" w:hAnsiTheme="minorHAnsi" w:cstheme="minorHAnsi"/>
          <w:color w:val="000000" w:themeColor="text1"/>
        </w:rPr>
      </w:pPr>
    </w:p>
    <w:p w14:paraId="76456834" w14:textId="46EEB410"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Update the system</w:t>
      </w:r>
      <w:r w:rsidR="00917D5E">
        <w:rPr>
          <w:rFonts w:asciiTheme="minorHAnsi" w:hAnsiTheme="minorHAnsi" w:cstheme="minorHAnsi"/>
          <w:color w:val="000000" w:themeColor="text1"/>
        </w:rPr>
        <w:t>’</w:t>
      </w:r>
      <w:r w:rsidRPr="00670840">
        <w:rPr>
          <w:rFonts w:asciiTheme="minorHAnsi" w:hAnsiTheme="minorHAnsi" w:cstheme="minorHAnsi"/>
          <w:color w:val="000000" w:themeColor="text1"/>
        </w:rPr>
        <w:t>s package list</w:t>
      </w:r>
      <w:r w:rsidR="00C0223C" w:rsidRPr="00670840">
        <w:rPr>
          <w:rFonts w:asciiTheme="minorHAnsi" w:hAnsiTheme="minorHAnsi" w:cstheme="minorHAnsi"/>
          <w:color w:val="000000" w:themeColor="text1"/>
        </w:rPr>
        <w:t>:</w:t>
      </w:r>
    </w:p>
    <w:p w14:paraId="34C5A427" w14:textId="77777777" w:rsidR="00A32AEE" w:rsidRPr="00670840" w:rsidRDefault="00A32AEE" w:rsidP="000B138A">
      <w:pPr>
        <w:pStyle w:val="ListParagraph"/>
        <w:ind w:left="0"/>
        <w:rPr>
          <w:rFonts w:asciiTheme="minorHAnsi" w:hAnsiTheme="minorHAnsi" w:cstheme="minorHAnsi"/>
          <w:color w:val="000000" w:themeColor="text1"/>
        </w:rPr>
      </w:pPr>
    </w:p>
    <w:p w14:paraId="4ED15A16" w14:textId="4B8BD287"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sudo apt-get update</w:t>
      </w:r>
    </w:p>
    <w:p w14:paraId="4EADB294" w14:textId="77777777" w:rsidR="00A32AEE" w:rsidRPr="00670840" w:rsidRDefault="00A32AEE" w:rsidP="000B138A">
      <w:pPr>
        <w:pStyle w:val="NormalWeb"/>
        <w:spacing w:before="0" w:beforeAutospacing="0" w:after="0" w:afterAutospacing="0"/>
        <w:rPr>
          <w:rFonts w:asciiTheme="minorHAnsi" w:hAnsiTheme="minorHAnsi" w:cstheme="minorHAnsi"/>
          <w:color w:val="000000" w:themeColor="text1"/>
        </w:rPr>
      </w:pPr>
    </w:p>
    <w:p w14:paraId="0F941159" w14:textId="4A81D320"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Upgrade all the installed packages</w:t>
      </w:r>
      <w:r w:rsidR="00C0223C" w:rsidRPr="00670840">
        <w:rPr>
          <w:rFonts w:asciiTheme="minorHAnsi" w:hAnsiTheme="minorHAnsi" w:cstheme="minorHAnsi"/>
          <w:color w:val="000000" w:themeColor="text1"/>
        </w:rPr>
        <w:t>:</w:t>
      </w:r>
    </w:p>
    <w:p w14:paraId="1E9C68B2" w14:textId="01DF811C" w:rsidR="00A32AEE" w:rsidRPr="000B138A" w:rsidRDefault="00A32AEE" w:rsidP="00670840">
      <w:pPr>
        <w:pStyle w:val="NormalWeb"/>
        <w:spacing w:before="0" w:beforeAutospacing="0" w:after="0" w:afterAutospacing="0"/>
        <w:rPr>
          <w:rFonts w:asciiTheme="minorHAnsi" w:hAnsiTheme="minorHAnsi" w:cstheme="minorHAnsi"/>
          <w:color w:val="000000" w:themeColor="text1"/>
        </w:rPr>
      </w:pPr>
    </w:p>
    <w:p w14:paraId="7668B1C9" w14:textId="0005A2BC"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sudo apt-get dist-upgrade</w:t>
      </w:r>
    </w:p>
    <w:p w14:paraId="41FEBFB1" w14:textId="77777777" w:rsidR="00A32AEE" w:rsidRPr="000B138A" w:rsidRDefault="00A32AEE" w:rsidP="00670840">
      <w:pPr>
        <w:pStyle w:val="NormalWeb"/>
        <w:spacing w:before="0" w:beforeAutospacing="0" w:after="0" w:afterAutospacing="0"/>
        <w:rPr>
          <w:rFonts w:asciiTheme="minorHAnsi" w:hAnsiTheme="minorHAnsi" w:cstheme="minorHAnsi"/>
          <w:color w:val="000000" w:themeColor="text1"/>
        </w:rPr>
      </w:pPr>
    </w:p>
    <w:p w14:paraId="585BBF15" w14:textId="074D19A1"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Restart the Raspberry Pi</w:t>
      </w:r>
      <w:r w:rsidR="00C0223C" w:rsidRPr="00670840">
        <w:rPr>
          <w:rFonts w:asciiTheme="minorHAnsi" w:hAnsiTheme="minorHAnsi" w:cstheme="minorHAnsi"/>
          <w:color w:val="000000" w:themeColor="text1"/>
        </w:rPr>
        <w:t>:</w:t>
      </w:r>
    </w:p>
    <w:p w14:paraId="07024275" w14:textId="06FD213D" w:rsidR="00A32AEE" w:rsidRPr="00670840" w:rsidRDefault="00A32AEE" w:rsidP="00670840">
      <w:pPr>
        <w:pStyle w:val="NormalWeb"/>
        <w:spacing w:before="0" w:beforeAutospacing="0" w:after="0" w:afterAutospacing="0"/>
        <w:rPr>
          <w:rFonts w:asciiTheme="minorHAnsi" w:hAnsiTheme="minorHAnsi" w:cstheme="minorHAnsi"/>
          <w:color w:val="000000" w:themeColor="text1"/>
        </w:rPr>
      </w:pPr>
    </w:p>
    <w:p w14:paraId="37F0C640" w14:textId="59976FA2"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sudo reboot</w:t>
      </w:r>
    </w:p>
    <w:p w14:paraId="640983CE" w14:textId="77777777" w:rsidR="00A32AEE" w:rsidRPr="00670840" w:rsidRDefault="00A32AEE" w:rsidP="000B138A">
      <w:pPr>
        <w:pStyle w:val="NormalWeb"/>
        <w:spacing w:before="0" w:beforeAutospacing="0" w:after="0" w:afterAutospacing="0"/>
        <w:rPr>
          <w:rFonts w:asciiTheme="minorHAnsi" w:hAnsiTheme="minorHAnsi" w:cstheme="minorHAnsi"/>
          <w:color w:val="000000" w:themeColor="text1"/>
        </w:rPr>
      </w:pPr>
    </w:p>
    <w:p w14:paraId="405C456E" w14:textId="18965BA6" w:rsidR="00965FE8" w:rsidRPr="00670840" w:rsidRDefault="00965F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Check </w:t>
      </w:r>
      <w:r w:rsidR="006908A7" w:rsidRPr="00670840">
        <w:rPr>
          <w:rFonts w:asciiTheme="minorHAnsi" w:hAnsiTheme="minorHAnsi" w:cstheme="minorHAnsi"/>
          <w:color w:val="000000" w:themeColor="text1"/>
        </w:rPr>
        <w:t xml:space="preserve">installed </w:t>
      </w:r>
      <w:r w:rsidRPr="00670840">
        <w:rPr>
          <w:rFonts w:asciiTheme="minorHAnsi" w:hAnsiTheme="minorHAnsi" w:cstheme="minorHAnsi"/>
          <w:color w:val="000000" w:themeColor="text1"/>
        </w:rPr>
        <w:t>Python version</w:t>
      </w:r>
      <w:r w:rsidR="00C0223C" w:rsidRPr="00670840">
        <w:rPr>
          <w:rFonts w:asciiTheme="minorHAnsi" w:hAnsiTheme="minorHAnsi" w:cstheme="minorHAnsi"/>
          <w:color w:val="000000" w:themeColor="text1"/>
        </w:rPr>
        <w:t>:</w:t>
      </w:r>
    </w:p>
    <w:p w14:paraId="239E9F1C" w14:textId="77777777" w:rsidR="00965FE8" w:rsidRPr="000B138A" w:rsidRDefault="00965FE8" w:rsidP="000B1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AU" w:eastAsia="en-AU"/>
        </w:rPr>
      </w:pPr>
    </w:p>
    <w:p w14:paraId="6FE3863C" w14:textId="5B46BF1A" w:rsidR="00965FE8" w:rsidRPr="000B138A" w:rsidRDefault="00965FE8" w:rsidP="000B1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AU" w:eastAsia="en-AU"/>
        </w:rPr>
      </w:pPr>
      <w:r w:rsidRPr="000B138A">
        <w:rPr>
          <w:rFonts w:asciiTheme="minorHAnsi" w:hAnsiTheme="minorHAnsi" w:cstheme="minorHAnsi"/>
          <w:color w:val="auto"/>
          <w:lang w:val="en-AU" w:eastAsia="en-AU"/>
        </w:rPr>
        <w:t>python3 --version</w:t>
      </w:r>
    </w:p>
    <w:p w14:paraId="61CC597C" w14:textId="707222C7" w:rsidR="00965FE8" w:rsidRPr="00670840" w:rsidRDefault="00965FE8" w:rsidP="00670840">
      <w:pPr>
        <w:pStyle w:val="NormalWeb"/>
        <w:spacing w:before="0" w:beforeAutospacing="0" w:after="0" w:afterAutospacing="0"/>
        <w:rPr>
          <w:rFonts w:asciiTheme="minorHAnsi" w:hAnsiTheme="minorHAnsi" w:cstheme="minorHAnsi"/>
          <w:color w:val="000000" w:themeColor="text1"/>
        </w:rPr>
      </w:pPr>
    </w:p>
    <w:p w14:paraId="2A503DCC" w14:textId="40CF70F6" w:rsidR="00965FE8" w:rsidRPr="00670840" w:rsidRDefault="00965FE8" w:rsidP="000B138A">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Make sure that at least Python 3.5 </w:t>
      </w:r>
      <w:r w:rsidR="006908A7" w:rsidRPr="00670840">
        <w:rPr>
          <w:rFonts w:asciiTheme="minorHAnsi" w:hAnsiTheme="minorHAnsi" w:cstheme="minorHAnsi"/>
          <w:color w:val="000000" w:themeColor="text1"/>
        </w:rPr>
        <w:t>is installed</w:t>
      </w:r>
      <w:r w:rsidRPr="00670840">
        <w:rPr>
          <w:rFonts w:asciiTheme="minorHAnsi" w:hAnsiTheme="minorHAnsi" w:cstheme="minorHAnsi"/>
          <w:color w:val="000000" w:themeColor="text1"/>
        </w:rPr>
        <w:t xml:space="preserve">; if not, install </w:t>
      </w:r>
      <w:r w:rsidR="00A14CA8" w:rsidRPr="00670840">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latest version</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{"citationItems":[{"id":"ITEM-1","itemData":{"URL":"https://www.python.org/","accessed":{"date-parts":[["2020","2","28"]]},"id":"ITEM-1","issued":{"date-parts":[["2020"]]},"title":"Python Software Foundation: python.org (accessed Febr 28, 2020)","type":"webpage"},"uris":["http://www.mendeley.com/documents/?uuid=4246815c-eb65-4ba0-baf5-17a21d4c577f"]}],"mendeley":{"formattedCitation":"&lt;sup&gt;43&lt;/sup&gt;","plainTextFormattedCitation":"43","previouslyFormattedCitation":"&lt;sup&gt;43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43</w:t>
      </w:r>
      <w:r w:rsidR="00207FC4">
        <w:rPr>
          <w:rFonts w:asciiTheme="minorHAnsi" w:hAnsiTheme="minorHAnsi" w:cstheme="minorHAnsi"/>
          <w:color w:val="000000" w:themeColor="text1"/>
        </w:rPr>
        <w:fldChar w:fldCharType="end"/>
      </w:r>
      <w:r w:rsidR="00C0223C" w:rsidRPr="00670840">
        <w:rPr>
          <w:rFonts w:asciiTheme="minorHAnsi" w:hAnsiTheme="minorHAnsi" w:cstheme="minorHAnsi"/>
          <w:color w:val="000000" w:themeColor="text1"/>
        </w:rPr>
        <w:t>.</w:t>
      </w:r>
    </w:p>
    <w:p w14:paraId="65B1703F" w14:textId="77777777" w:rsidR="00A32AEE" w:rsidRPr="00670840" w:rsidRDefault="00A32AEE" w:rsidP="00670840">
      <w:pPr>
        <w:pStyle w:val="NormalWeb"/>
        <w:spacing w:before="0" w:beforeAutospacing="0" w:after="0" w:afterAutospacing="0"/>
        <w:rPr>
          <w:rFonts w:asciiTheme="minorHAnsi" w:hAnsiTheme="minorHAnsi" w:cstheme="minorHAnsi"/>
          <w:color w:val="000000" w:themeColor="text1"/>
        </w:rPr>
      </w:pPr>
    </w:p>
    <w:p w14:paraId="62D2C543" w14:textId="02C23404"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Install python pip</w:t>
      </w:r>
      <w:r w:rsidR="00480A62" w:rsidRPr="00670840">
        <w:rPr>
          <w:rFonts w:asciiTheme="minorHAnsi" w:hAnsiTheme="minorHAnsi" w:cstheme="minorHAnsi"/>
          <w:color w:val="000000" w:themeColor="text1"/>
        </w:rPr>
        <w:t>,</w:t>
      </w:r>
      <w:r w:rsidR="00FA438B" w:rsidRPr="00670840">
        <w:rPr>
          <w:rFonts w:asciiTheme="minorHAnsi" w:hAnsiTheme="minorHAnsi" w:cstheme="minorHAnsi"/>
          <w:color w:val="000000" w:themeColor="text1"/>
        </w:rPr>
        <w:t xml:space="preserve"> which publish</w:t>
      </w:r>
      <w:r w:rsidR="004A0F04" w:rsidRPr="00670840">
        <w:rPr>
          <w:rFonts w:asciiTheme="minorHAnsi" w:hAnsiTheme="minorHAnsi" w:cstheme="minorHAnsi"/>
          <w:color w:val="000000" w:themeColor="text1"/>
        </w:rPr>
        <w:t>es</w:t>
      </w:r>
      <w:r w:rsidR="00FA438B" w:rsidRPr="00670840">
        <w:rPr>
          <w:rFonts w:asciiTheme="minorHAnsi" w:hAnsiTheme="minorHAnsi" w:cstheme="minorHAnsi"/>
          <w:color w:val="000000" w:themeColor="text1"/>
        </w:rPr>
        <w:t xml:space="preserve"> Python packages with the Python Package Index</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{"citationItems":[{"id":"ITEM-1","itemData":{"URL":"https://pypi.org","accessed":{"date-parts":[["2020","2","28"]]},"id":"ITEM-1","issued":{"date-parts":[["2020"]]},"title":"Python Software Foundation: pypi.org (accessed Febr 28, 2020)","type":"webpage"},"uris":["http://www.mendeley.com/documents/?uuid=48d08d8b-b5ae-4818-ab2a-610752fa0f0d"]}],"mendeley":{"formattedCitation":"&lt;sup&gt;44&lt;/sup&gt;","plainTextFormattedCitation":"44","previouslyFormattedCitation":"&lt;sup&gt;44&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44</w:t>
      </w:r>
      <w:r w:rsidR="00207FC4">
        <w:rPr>
          <w:rFonts w:asciiTheme="minorHAnsi" w:hAnsiTheme="minorHAnsi" w:cstheme="minorHAnsi"/>
          <w:color w:val="000000" w:themeColor="text1"/>
        </w:rPr>
        <w:fldChar w:fldCharType="end"/>
      </w:r>
      <w:r w:rsidR="00C0223C" w:rsidRPr="00670840">
        <w:rPr>
          <w:rFonts w:asciiTheme="minorHAnsi" w:hAnsiTheme="minorHAnsi" w:cstheme="minorHAnsi"/>
          <w:color w:val="000000" w:themeColor="text1"/>
        </w:rPr>
        <w:t>:</w:t>
      </w:r>
    </w:p>
    <w:p w14:paraId="57BF11B4" w14:textId="77777777" w:rsidR="0089228C" w:rsidRPr="000B138A" w:rsidRDefault="0089228C" w:rsidP="000B138A">
      <w:pPr>
        <w:pStyle w:val="NormalWeb"/>
        <w:spacing w:before="0" w:beforeAutospacing="0" w:after="0" w:afterAutospacing="0"/>
        <w:rPr>
          <w:rFonts w:asciiTheme="minorHAnsi" w:hAnsiTheme="minorHAnsi" w:cstheme="minorHAnsi"/>
          <w:color w:val="000000" w:themeColor="text1"/>
        </w:rPr>
      </w:pPr>
    </w:p>
    <w:p w14:paraId="3C8DFA7E" w14:textId="4FA600BD" w:rsidR="0089228C" w:rsidRPr="000B138A" w:rsidRDefault="00A32AEE"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sudo apt-get install python3-pip</w:t>
      </w:r>
    </w:p>
    <w:p w14:paraId="774BE5C1" w14:textId="77777777" w:rsidR="00512B43" w:rsidRPr="00670840" w:rsidRDefault="00512B43" w:rsidP="00670840">
      <w:pPr>
        <w:pStyle w:val="NormalWeb"/>
        <w:spacing w:before="0" w:beforeAutospacing="0" w:after="0" w:afterAutospacing="0"/>
        <w:rPr>
          <w:rFonts w:asciiTheme="minorHAnsi" w:hAnsiTheme="minorHAnsi" w:cstheme="minorHAnsi"/>
          <w:color w:val="000000" w:themeColor="text1"/>
        </w:rPr>
      </w:pPr>
    </w:p>
    <w:p w14:paraId="35BA129A" w14:textId="103A52CC" w:rsidR="00512B43" w:rsidRPr="00670840" w:rsidRDefault="00512B43"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Install </w:t>
      </w:r>
      <w:r w:rsidR="009F7E8F" w:rsidRPr="00670840">
        <w:rPr>
          <w:rFonts w:asciiTheme="minorHAnsi" w:hAnsiTheme="minorHAnsi" w:cstheme="minorHAnsi"/>
          <w:color w:val="000000" w:themeColor="text1"/>
        </w:rPr>
        <w:t>dependencies</w:t>
      </w:r>
      <w:r w:rsidR="00611731" w:rsidRPr="00670840">
        <w:rPr>
          <w:rFonts w:asciiTheme="minorHAnsi" w:hAnsiTheme="minorHAnsi" w:cstheme="minorHAnsi"/>
          <w:color w:val="000000" w:themeColor="text1"/>
        </w:rPr>
        <w:t>:</w:t>
      </w:r>
    </w:p>
    <w:p w14:paraId="3E687097" w14:textId="77777777" w:rsidR="00512B43" w:rsidRPr="000B138A" w:rsidRDefault="00512B43" w:rsidP="000B138A">
      <w:pPr>
        <w:pStyle w:val="NormalWeb"/>
        <w:spacing w:before="0" w:beforeAutospacing="0" w:after="0" w:afterAutospacing="0"/>
        <w:rPr>
          <w:rFonts w:asciiTheme="minorHAnsi" w:hAnsiTheme="minorHAnsi" w:cstheme="minorHAnsi"/>
          <w:color w:val="000000" w:themeColor="text1"/>
        </w:rPr>
      </w:pPr>
    </w:p>
    <w:p w14:paraId="77CF34DB" w14:textId="64A83942" w:rsidR="00AA74EC" w:rsidRDefault="00AA74EC"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pip install numpy</w:t>
      </w:r>
    </w:p>
    <w:p w14:paraId="4401E5B5" w14:textId="2FD70965" w:rsidR="00A428F3" w:rsidRDefault="00A428F3" w:rsidP="000B138A">
      <w:pPr>
        <w:pStyle w:val="NormalWeb"/>
        <w:spacing w:before="0" w:beforeAutospacing="0" w:after="0" w:afterAutospacing="0"/>
        <w:rPr>
          <w:ins w:id="4" w:author="Author"/>
        </w:rPr>
      </w:pPr>
      <w:r>
        <w:t>pip install python-resize-image</w:t>
      </w:r>
    </w:p>
    <w:p w14:paraId="67903AA3" w14:textId="000FD77A" w:rsidR="006B78C6" w:rsidRDefault="006B78C6" w:rsidP="000B138A">
      <w:pPr>
        <w:pStyle w:val="NormalWeb"/>
        <w:spacing w:before="0" w:beforeAutospacing="0" w:after="0" w:afterAutospacing="0"/>
        <w:rPr>
          <w:ins w:id="5" w:author="Author"/>
        </w:rPr>
      </w:pPr>
    </w:p>
    <w:p w14:paraId="7ACA0316" w14:textId="6B291AD4" w:rsidR="006B78C6" w:rsidRDefault="006B78C6" w:rsidP="000B138A">
      <w:pPr>
        <w:pStyle w:val="NormalWeb"/>
        <w:spacing w:before="0" w:beforeAutospacing="0" w:after="0" w:afterAutospacing="0"/>
        <w:rPr>
          <w:ins w:id="6" w:author="Author"/>
        </w:rPr>
      </w:pPr>
      <w:ins w:id="7" w:author="Author">
        <w:r>
          <w:t>NOTE: If you are using Windows, you need to install the windows-curses package via:</w:t>
        </w:r>
      </w:ins>
    </w:p>
    <w:p w14:paraId="22F73978" w14:textId="7392D5A9" w:rsidR="006B78C6" w:rsidRDefault="006B78C6" w:rsidP="000B138A">
      <w:pPr>
        <w:pStyle w:val="NormalWeb"/>
        <w:spacing w:before="0" w:beforeAutospacing="0" w:after="0" w:afterAutospacing="0"/>
        <w:rPr>
          <w:ins w:id="8" w:author="Author"/>
        </w:rPr>
      </w:pPr>
    </w:p>
    <w:p w14:paraId="631BA862" w14:textId="32E0C933" w:rsidR="006B78C6" w:rsidRPr="000B138A" w:rsidRDefault="006B78C6" w:rsidP="000B138A">
      <w:pPr>
        <w:pStyle w:val="NormalWeb"/>
        <w:spacing w:before="0" w:beforeAutospacing="0" w:after="0" w:afterAutospacing="0"/>
        <w:rPr>
          <w:rFonts w:asciiTheme="minorHAnsi" w:hAnsiTheme="minorHAnsi" w:cstheme="minorHAnsi"/>
          <w:color w:val="000000" w:themeColor="text1"/>
        </w:rPr>
      </w:pPr>
      <w:ins w:id="9" w:author="Author">
        <w:r w:rsidRPr="006B78C6">
          <w:rPr>
            <w:rFonts w:asciiTheme="minorHAnsi" w:hAnsiTheme="minorHAnsi" w:cstheme="minorHAnsi"/>
            <w:color w:val="000000" w:themeColor="text1"/>
          </w:rPr>
          <w:t>python -m pip install windows-curses</w:t>
        </w:r>
      </w:ins>
    </w:p>
    <w:p w14:paraId="1E9914D9" w14:textId="77777777" w:rsidR="00EF49F2" w:rsidRPr="00670840" w:rsidRDefault="00EF49F2" w:rsidP="00670840">
      <w:pPr>
        <w:pStyle w:val="NormalWeb"/>
        <w:spacing w:before="0" w:beforeAutospacing="0" w:after="0" w:afterAutospacing="0"/>
        <w:rPr>
          <w:rFonts w:asciiTheme="minorHAnsi" w:hAnsiTheme="minorHAnsi" w:cstheme="minorHAnsi"/>
          <w:color w:val="000000" w:themeColor="text1"/>
        </w:rPr>
      </w:pPr>
    </w:p>
    <w:p w14:paraId="610C7456" w14:textId="04A5C708" w:rsidR="00107E29" w:rsidRPr="00CC056E" w:rsidRDefault="00D037A8"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0" w:name="_Hlk34142269"/>
      <w:bookmarkStart w:id="11" w:name="_Hlk34142882"/>
      <w:r w:rsidRPr="00CC056E">
        <w:rPr>
          <w:rFonts w:asciiTheme="minorHAnsi" w:hAnsiTheme="minorHAnsi" w:cstheme="minorHAnsi"/>
          <w:color w:val="000000" w:themeColor="text1"/>
          <w:highlight w:val="yellow"/>
        </w:rPr>
        <w:t>Install</w:t>
      </w:r>
      <w:r w:rsidR="0073681E">
        <w:rPr>
          <w:rFonts w:asciiTheme="minorHAnsi" w:hAnsiTheme="minorHAnsi" w:cstheme="minorHAnsi"/>
          <w:color w:val="000000" w:themeColor="text1"/>
          <w:highlight w:val="yellow"/>
        </w:rPr>
        <w:t xml:space="preserve"> the</w:t>
      </w:r>
      <w:r w:rsidR="00780FA2" w:rsidRPr="00CC056E">
        <w:rPr>
          <w:rFonts w:asciiTheme="minorHAnsi" w:hAnsiTheme="minorHAnsi" w:cstheme="minorHAnsi"/>
          <w:color w:val="000000" w:themeColor="text1"/>
          <w:highlight w:val="yellow"/>
        </w:rPr>
        <w:t xml:space="preserve"> application programming interface (API)</w:t>
      </w:r>
      <w:r w:rsidR="0073681E">
        <w:rPr>
          <w:rFonts w:asciiTheme="minorHAnsi" w:hAnsiTheme="minorHAnsi" w:cstheme="minorHAnsi"/>
          <w:color w:val="000000" w:themeColor="text1"/>
          <w:highlight w:val="yellow"/>
        </w:rPr>
        <w:t>.</w:t>
      </w:r>
    </w:p>
    <w:bookmarkEnd w:id="10"/>
    <w:p w14:paraId="23917FAE" w14:textId="0E146B2B" w:rsidR="00C0223C" w:rsidRPr="00670840" w:rsidRDefault="00C0223C" w:rsidP="00670840">
      <w:pPr>
        <w:pStyle w:val="NormalWeb"/>
        <w:spacing w:before="0" w:beforeAutospacing="0" w:after="0" w:afterAutospacing="0"/>
        <w:rPr>
          <w:rFonts w:asciiTheme="minorHAnsi" w:hAnsiTheme="minorHAnsi" w:cstheme="minorHAnsi"/>
          <w:color w:val="000000" w:themeColor="text1"/>
        </w:rPr>
      </w:pPr>
    </w:p>
    <w:p w14:paraId="2E790CD0" w14:textId="253B8103" w:rsidR="0027143C" w:rsidRPr="00670840" w:rsidRDefault="00917D5E"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0223C" w:rsidRPr="00670840">
        <w:rPr>
          <w:rFonts w:asciiTheme="minorHAnsi" w:hAnsiTheme="minorHAnsi" w:cstheme="minorHAnsi"/>
          <w:color w:val="000000" w:themeColor="text1"/>
        </w:rPr>
        <w:t xml:space="preserve">The API provides a simple Python framework designed to write </w:t>
      </w:r>
      <w:r w:rsidR="0027143C" w:rsidRPr="00670840">
        <w:rPr>
          <w:rFonts w:asciiTheme="minorHAnsi" w:hAnsiTheme="minorHAnsi" w:cstheme="minorHAnsi"/>
          <w:color w:val="000000" w:themeColor="text1"/>
        </w:rPr>
        <w:t xml:space="preserve">experimental </w:t>
      </w:r>
      <w:r w:rsidR="00C0223C" w:rsidRPr="00670840">
        <w:rPr>
          <w:rFonts w:asciiTheme="minorHAnsi" w:hAnsiTheme="minorHAnsi" w:cstheme="minorHAnsi"/>
          <w:color w:val="000000" w:themeColor="text1"/>
        </w:rPr>
        <w:t>protocol</w:t>
      </w:r>
      <w:r w:rsidR="0027143C" w:rsidRPr="00670840">
        <w:rPr>
          <w:rFonts w:asciiTheme="minorHAnsi" w:hAnsiTheme="minorHAnsi" w:cstheme="minorHAnsi"/>
          <w:color w:val="000000" w:themeColor="text1"/>
        </w:rPr>
        <w:t>s script and operate the workstation.</w:t>
      </w:r>
      <w:r w:rsidR="00C078CA" w:rsidRPr="00670840">
        <w:rPr>
          <w:rFonts w:asciiTheme="minorHAnsi" w:hAnsiTheme="minorHAnsi" w:cstheme="minorHAnsi"/>
          <w:color w:val="000000" w:themeColor="text1"/>
        </w:rPr>
        <w:t xml:space="preserve"> The following two APIs are required to successfully execute the generated protocol code. </w:t>
      </w:r>
    </w:p>
    <w:p w14:paraId="2B9902A4" w14:textId="77777777" w:rsidR="0089228C" w:rsidRPr="00670840" w:rsidRDefault="0089228C" w:rsidP="00670840">
      <w:pPr>
        <w:pStyle w:val="NormalWeb"/>
        <w:spacing w:before="0" w:beforeAutospacing="0" w:after="0" w:afterAutospacing="0"/>
        <w:rPr>
          <w:rFonts w:asciiTheme="minorHAnsi" w:hAnsiTheme="minorHAnsi" w:cstheme="minorHAnsi"/>
          <w:color w:val="000000" w:themeColor="text1"/>
        </w:rPr>
      </w:pPr>
    </w:p>
    <w:p w14:paraId="3B5FA7D5" w14:textId="0924A238" w:rsidR="0089228C" w:rsidRPr="00670840" w:rsidRDefault="0089228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bookmarkStart w:id="12" w:name="_Hlk34142274"/>
      <w:r w:rsidRPr="00670840">
        <w:rPr>
          <w:rFonts w:asciiTheme="minorHAnsi" w:hAnsiTheme="minorHAnsi" w:cstheme="minorHAnsi"/>
          <w:color w:val="000000" w:themeColor="text1"/>
          <w:highlight w:val="yellow"/>
        </w:rPr>
        <w:t xml:space="preserve">Install </w:t>
      </w:r>
      <w:r w:rsidR="00C078CA" w:rsidRPr="00670840">
        <w:rPr>
          <w:rFonts w:asciiTheme="minorHAnsi" w:hAnsiTheme="minorHAnsi" w:cstheme="minorHAnsi"/>
          <w:color w:val="000000" w:themeColor="text1"/>
          <w:highlight w:val="yellow"/>
        </w:rPr>
        <w:t xml:space="preserve">workstation </w:t>
      </w:r>
      <w:r w:rsidRPr="00670840">
        <w:rPr>
          <w:rFonts w:asciiTheme="minorHAnsi" w:hAnsiTheme="minorHAnsi" w:cstheme="minorHAnsi"/>
          <w:color w:val="000000" w:themeColor="text1"/>
          <w:highlight w:val="yellow"/>
        </w:rPr>
        <w:t>API</w:t>
      </w:r>
      <w:r w:rsidR="00C0223C" w:rsidRPr="00670840">
        <w:rPr>
          <w:rFonts w:asciiTheme="minorHAnsi" w:hAnsiTheme="minorHAnsi" w:cstheme="minorHAnsi"/>
          <w:color w:val="000000" w:themeColor="text1"/>
          <w:highlight w:val="yellow"/>
        </w:rPr>
        <w:t>:</w:t>
      </w:r>
    </w:p>
    <w:p w14:paraId="1ECB44A0" w14:textId="715A0DD0" w:rsidR="0089228C" w:rsidRPr="00670840" w:rsidRDefault="0089228C" w:rsidP="000B138A">
      <w:pPr>
        <w:pStyle w:val="NormalWeb"/>
        <w:spacing w:before="0" w:beforeAutospacing="0" w:after="0" w:afterAutospacing="0"/>
        <w:rPr>
          <w:rFonts w:asciiTheme="minorHAnsi" w:hAnsiTheme="minorHAnsi" w:cstheme="minorHAnsi"/>
          <w:color w:val="000000" w:themeColor="text1"/>
          <w:highlight w:val="yellow"/>
        </w:rPr>
      </w:pPr>
    </w:p>
    <w:p w14:paraId="26D0D209" w14:textId="2887282A" w:rsidR="0089228C" w:rsidRPr="000B138A" w:rsidRDefault="009F7E8F" w:rsidP="000B138A">
      <w:pPr>
        <w:pStyle w:val="NormalWeb"/>
        <w:spacing w:before="0" w:beforeAutospacing="0" w:after="0" w:afterAutospacing="0"/>
        <w:rPr>
          <w:rFonts w:asciiTheme="minorHAnsi" w:hAnsiTheme="minorHAnsi" w:cstheme="minorHAnsi"/>
          <w:color w:val="FF0000"/>
          <w:highlight w:val="yellow"/>
        </w:rPr>
      </w:pPr>
      <w:r w:rsidRPr="000B138A">
        <w:rPr>
          <w:rFonts w:asciiTheme="minorHAnsi" w:hAnsiTheme="minorHAnsi" w:cstheme="minorHAnsi"/>
          <w:color w:val="000000" w:themeColor="text1"/>
          <w:highlight w:val="yellow"/>
        </w:rPr>
        <w:t>p</w:t>
      </w:r>
      <w:r w:rsidR="0089228C" w:rsidRPr="000B138A">
        <w:rPr>
          <w:rFonts w:asciiTheme="minorHAnsi" w:hAnsiTheme="minorHAnsi" w:cstheme="minorHAnsi"/>
          <w:color w:val="000000" w:themeColor="text1"/>
          <w:highlight w:val="yellow"/>
        </w:rPr>
        <w:t>ip instal</w:t>
      </w:r>
      <w:r w:rsidR="002D54F1" w:rsidRPr="000B138A">
        <w:rPr>
          <w:rFonts w:asciiTheme="minorHAnsi" w:hAnsiTheme="minorHAnsi" w:cstheme="minorHAnsi"/>
          <w:color w:val="000000" w:themeColor="text1"/>
          <w:highlight w:val="yellow"/>
        </w:rPr>
        <w:t>l openworkstation</w:t>
      </w:r>
    </w:p>
    <w:p w14:paraId="60825C67" w14:textId="3822BB8E" w:rsidR="0027143C" w:rsidRPr="000B138A" w:rsidRDefault="0027143C" w:rsidP="00670840">
      <w:pPr>
        <w:pStyle w:val="NormalWeb"/>
        <w:spacing w:before="0" w:beforeAutospacing="0" w:after="0" w:afterAutospacing="0"/>
        <w:rPr>
          <w:rFonts w:asciiTheme="minorHAnsi" w:hAnsiTheme="minorHAnsi" w:cstheme="minorHAnsi"/>
          <w:color w:val="FF0000"/>
          <w:highlight w:val="yellow"/>
        </w:rPr>
      </w:pPr>
    </w:p>
    <w:p w14:paraId="4EA9A3A4" w14:textId="641C94BE" w:rsidR="0027143C" w:rsidRPr="00670840" w:rsidRDefault="0027143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 xml:space="preserve">Install Opentrons API to operate </w:t>
      </w:r>
      <w:r w:rsidR="00D46958" w:rsidRPr="00670840">
        <w:rPr>
          <w:rFonts w:asciiTheme="minorHAnsi" w:hAnsiTheme="minorHAnsi" w:cstheme="minorHAnsi"/>
          <w:color w:val="000000" w:themeColor="text1"/>
          <w:highlight w:val="yellow"/>
        </w:rPr>
        <w:t xml:space="preserve">the </w:t>
      </w:r>
      <w:r w:rsidRPr="00670840">
        <w:rPr>
          <w:rFonts w:asciiTheme="minorHAnsi" w:hAnsiTheme="minorHAnsi" w:cstheme="minorHAnsi"/>
          <w:color w:val="000000" w:themeColor="text1"/>
          <w:highlight w:val="yellow"/>
        </w:rPr>
        <w:t>pipetting module</w:t>
      </w:r>
      <w:r w:rsidR="00611731" w:rsidRPr="00670840">
        <w:rPr>
          <w:rFonts w:asciiTheme="minorHAnsi" w:hAnsiTheme="minorHAnsi" w:cstheme="minorHAnsi"/>
          <w:color w:val="000000" w:themeColor="text1"/>
          <w:highlight w:val="yellow"/>
        </w:rPr>
        <w:t>:</w:t>
      </w:r>
    </w:p>
    <w:p w14:paraId="5CF7B367" w14:textId="77777777" w:rsidR="0027143C" w:rsidRPr="00670840" w:rsidRDefault="0027143C" w:rsidP="000B138A">
      <w:pPr>
        <w:pStyle w:val="NormalWeb"/>
        <w:spacing w:before="0" w:beforeAutospacing="0" w:after="0" w:afterAutospacing="0"/>
        <w:rPr>
          <w:rFonts w:asciiTheme="minorHAnsi" w:hAnsiTheme="minorHAnsi" w:cstheme="minorHAnsi"/>
          <w:color w:val="000000" w:themeColor="text1"/>
          <w:highlight w:val="yellow"/>
        </w:rPr>
      </w:pPr>
    </w:p>
    <w:p w14:paraId="25AA54AE" w14:textId="378333C9" w:rsidR="0027143C" w:rsidRPr="00670840" w:rsidRDefault="009F7E8F"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highlight w:val="yellow"/>
        </w:rPr>
        <w:t>p</w:t>
      </w:r>
      <w:r w:rsidR="0027143C" w:rsidRPr="000B138A">
        <w:rPr>
          <w:rFonts w:asciiTheme="minorHAnsi" w:hAnsiTheme="minorHAnsi" w:cstheme="minorHAnsi"/>
          <w:color w:val="000000" w:themeColor="text1"/>
          <w:highlight w:val="yellow"/>
        </w:rPr>
        <w:t>ip install opentrons==2.5.2</w:t>
      </w:r>
    </w:p>
    <w:p w14:paraId="278219B8" w14:textId="77777777" w:rsidR="0027143C" w:rsidRPr="00670840" w:rsidRDefault="0027143C" w:rsidP="00670840">
      <w:pPr>
        <w:pStyle w:val="NormalWeb"/>
        <w:spacing w:before="0" w:beforeAutospacing="0" w:after="0" w:afterAutospacing="0"/>
        <w:rPr>
          <w:rFonts w:asciiTheme="minorHAnsi" w:hAnsiTheme="minorHAnsi" w:cstheme="minorHAnsi"/>
          <w:color w:val="000000" w:themeColor="text1"/>
        </w:rPr>
      </w:pPr>
    </w:p>
    <w:p w14:paraId="67B1CF23" w14:textId="22E5391D" w:rsidR="0089228C" w:rsidRPr="00670840" w:rsidRDefault="0089228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Verify, if API is installed successfully</w:t>
      </w:r>
      <w:r w:rsidR="00C0223C" w:rsidRPr="00670840">
        <w:rPr>
          <w:rFonts w:asciiTheme="minorHAnsi" w:hAnsiTheme="minorHAnsi" w:cstheme="minorHAnsi"/>
          <w:color w:val="000000" w:themeColor="text1"/>
          <w:highlight w:val="yellow"/>
        </w:rPr>
        <w:t>:</w:t>
      </w:r>
    </w:p>
    <w:p w14:paraId="4C5112FB" w14:textId="57C30B91" w:rsidR="0089228C" w:rsidRPr="00670840" w:rsidRDefault="0089228C" w:rsidP="000B138A">
      <w:pPr>
        <w:pStyle w:val="NormalWeb"/>
        <w:spacing w:before="0" w:beforeAutospacing="0" w:after="0" w:afterAutospacing="0"/>
        <w:rPr>
          <w:rFonts w:asciiTheme="minorHAnsi" w:hAnsiTheme="minorHAnsi" w:cstheme="minorHAnsi"/>
          <w:color w:val="000000" w:themeColor="text1"/>
          <w:highlight w:val="yellow"/>
        </w:rPr>
      </w:pPr>
    </w:p>
    <w:p w14:paraId="387F8E1B" w14:textId="24915B3B" w:rsidR="00514D64" w:rsidRPr="000B138A" w:rsidRDefault="0027143C" w:rsidP="000B138A">
      <w:pPr>
        <w:pStyle w:val="NormalWeb"/>
        <w:spacing w:before="0" w:beforeAutospacing="0" w:after="0" w:afterAutospacing="0"/>
        <w:rPr>
          <w:rFonts w:asciiTheme="minorHAnsi" w:hAnsiTheme="minorHAnsi" w:cstheme="minorHAnsi"/>
          <w:color w:val="000000" w:themeColor="text1"/>
          <w:highlight w:val="yellow"/>
        </w:rPr>
      </w:pPr>
      <w:r w:rsidRPr="000B138A">
        <w:rPr>
          <w:rFonts w:asciiTheme="minorHAnsi" w:hAnsiTheme="minorHAnsi" w:cstheme="minorHAnsi"/>
          <w:color w:val="000000" w:themeColor="text1"/>
          <w:highlight w:val="yellow"/>
        </w:rPr>
        <w:t>p</w:t>
      </w:r>
      <w:r w:rsidR="00514D64" w:rsidRPr="000B138A">
        <w:rPr>
          <w:rFonts w:asciiTheme="minorHAnsi" w:hAnsiTheme="minorHAnsi" w:cstheme="minorHAnsi"/>
          <w:color w:val="000000" w:themeColor="text1"/>
          <w:highlight w:val="yellow"/>
        </w:rPr>
        <w:t>ython</w:t>
      </w:r>
      <w:r w:rsidRPr="000B138A">
        <w:rPr>
          <w:rFonts w:asciiTheme="minorHAnsi" w:hAnsiTheme="minorHAnsi" w:cstheme="minorHAnsi"/>
          <w:color w:val="000000" w:themeColor="text1"/>
          <w:highlight w:val="yellow"/>
        </w:rPr>
        <w:t>3</w:t>
      </w:r>
    </w:p>
    <w:p w14:paraId="6BEBF56F" w14:textId="5DEC86F7" w:rsidR="0089228C" w:rsidRPr="000B138A" w:rsidRDefault="00514D64" w:rsidP="000B138A">
      <w:pPr>
        <w:pStyle w:val="NormalWeb"/>
        <w:spacing w:before="0" w:beforeAutospacing="0" w:after="0" w:afterAutospacing="0"/>
        <w:rPr>
          <w:rFonts w:asciiTheme="minorHAnsi" w:hAnsiTheme="minorHAnsi" w:cstheme="minorHAnsi"/>
          <w:color w:val="000000" w:themeColor="text1"/>
          <w:highlight w:val="yellow"/>
        </w:rPr>
      </w:pPr>
      <w:r w:rsidRPr="000B138A">
        <w:rPr>
          <w:rFonts w:asciiTheme="minorHAnsi" w:hAnsiTheme="minorHAnsi" w:cstheme="minorHAnsi"/>
          <w:color w:val="000000" w:themeColor="text1"/>
          <w:highlight w:val="yellow"/>
        </w:rPr>
        <w:t xml:space="preserve">&gt;&gt;&gt; </w:t>
      </w:r>
      <w:r w:rsidR="0089228C" w:rsidRPr="000B138A">
        <w:rPr>
          <w:rFonts w:asciiTheme="minorHAnsi" w:hAnsiTheme="minorHAnsi" w:cstheme="minorHAnsi"/>
          <w:color w:val="000000" w:themeColor="text1"/>
          <w:highlight w:val="yellow"/>
        </w:rPr>
        <w:t>import</w:t>
      </w:r>
      <w:r w:rsidR="00780FA2" w:rsidRPr="000B138A">
        <w:rPr>
          <w:rFonts w:asciiTheme="minorHAnsi" w:hAnsiTheme="minorHAnsi" w:cstheme="minorHAnsi"/>
          <w:color w:val="000000" w:themeColor="text1"/>
          <w:highlight w:val="yellow"/>
        </w:rPr>
        <w:t xml:space="preserve"> openworkstation</w:t>
      </w:r>
    </w:p>
    <w:p w14:paraId="5602A62B" w14:textId="29AAF8AA" w:rsidR="00780FA2" w:rsidRPr="000B138A" w:rsidRDefault="00780FA2"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highlight w:val="yellow"/>
        </w:rPr>
        <w:t>&gt;&gt;&gt; import opentrons</w:t>
      </w:r>
    </w:p>
    <w:bookmarkEnd w:id="11"/>
    <w:bookmarkEnd w:id="12"/>
    <w:p w14:paraId="5190A9EA" w14:textId="77777777" w:rsidR="00780FA2" w:rsidRPr="000B138A" w:rsidRDefault="00780FA2" w:rsidP="000B138A">
      <w:pPr>
        <w:pStyle w:val="NormalWeb"/>
        <w:spacing w:before="0" w:beforeAutospacing="0" w:after="0" w:afterAutospacing="0"/>
        <w:rPr>
          <w:rFonts w:asciiTheme="minorHAnsi" w:hAnsiTheme="minorHAnsi" w:cstheme="minorHAnsi"/>
          <w:color w:val="000000" w:themeColor="text1"/>
        </w:rPr>
      </w:pPr>
    </w:p>
    <w:p w14:paraId="56838D82" w14:textId="15DAF917" w:rsidR="00436BC5" w:rsidRPr="00670840" w:rsidRDefault="00464463"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36BC5" w:rsidRPr="00670840">
        <w:rPr>
          <w:rFonts w:asciiTheme="minorHAnsi" w:hAnsiTheme="minorHAnsi" w:cstheme="minorHAnsi"/>
          <w:color w:val="000000" w:themeColor="text1"/>
        </w:rPr>
        <w:t xml:space="preserve">The size of the API and the protocol design application is 2.2 MB and 1.2 MB, respectively. No issues were experienced during the installation when used with limited disk space (200 MB). </w:t>
      </w:r>
      <w:r w:rsidR="00436BC5" w:rsidRPr="00670840">
        <w:rPr>
          <w:rFonts w:asciiTheme="minorHAnsi" w:hAnsiTheme="minorHAnsi" w:cstheme="minorHAnsi"/>
          <w:color w:val="000000" w:themeColor="text1"/>
        </w:rPr>
        <w:lastRenderedPageBreak/>
        <w:t>However, the disk space requirements depend on the operating system.</w:t>
      </w:r>
    </w:p>
    <w:p w14:paraId="38E84FAF" w14:textId="77777777" w:rsidR="00436BC5" w:rsidRPr="00670840" w:rsidRDefault="00436BC5" w:rsidP="00670840">
      <w:pPr>
        <w:pStyle w:val="NormalWeb"/>
        <w:spacing w:before="0" w:beforeAutospacing="0" w:after="0" w:afterAutospacing="0"/>
        <w:rPr>
          <w:rFonts w:asciiTheme="minorHAnsi" w:hAnsiTheme="minorHAnsi" w:cstheme="minorHAnsi"/>
          <w:color w:val="000000" w:themeColor="text1"/>
        </w:rPr>
      </w:pPr>
    </w:p>
    <w:p w14:paraId="6AADD165" w14:textId="3BC49B60" w:rsidR="00E059D0" w:rsidRPr="00670840" w:rsidRDefault="00E059D0"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Select </w:t>
      </w:r>
      <w:r w:rsidR="00D46958" w:rsidRPr="00670840">
        <w:rPr>
          <w:rFonts w:asciiTheme="minorHAnsi" w:hAnsiTheme="minorHAnsi" w:cstheme="minorHAnsi"/>
          <w:color w:val="000000" w:themeColor="text1"/>
        </w:rPr>
        <w:t xml:space="preserve">a </w:t>
      </w:r>
      <w:r w:rsidRPr="00670840">
        <w:rPr>
          <w:rFonts w:asciiTheme="minorHAnsi" w:hAnsiTheme="minorHAnsi" w:cstheme="minorHAnsi"/>
          <w:color w:val="000000" w:themeColor="text1"/>
        </w:rPr>
        <w:t xml:space="preserve">directory for </w:t>
      </w:r>
      <w:r w:rsidR="00AD642C" w:rsidRPr="00670840">
        <w:rPr>
          <w:rFonts w:asciiTheme="minorHAnsi" w:hAnsiTheme="minorHAnsi" w:cstheme="minorHAnsi"/>
          <w:color w:val="000000" w:themeColor="text1"/>
        </w:rPr>
        <w:t>file</w:t>
      </w:r>
      <w:r w:rsidR="003C7162" w:rsidRPr="00670840">
        <w:rPr>
          <w:rFonts w:asciiTheme="minorHAnsi" w:hAnsiTheme="minorHAnsi" w:cstheme="minorHAnsi"/>
          <w:color w:val="000000" w:themeColor="text1"/>
        </w:rPr>
        <w:t xml:space="preserve"> download</w:t>
      </w:r>
      <w:r w:rsidR="00DD6914" w:rsidRPr="00670840">
        <w:rPr>
          <w:rFonts w:asciiTheme="minorHAnsi" w:hAnsiTheme="minorHAnsi" w:cstheme="minorHAnsi"/>
          <w:color w:val="000000" w:themeColor="text1"/>
        </w:rPr>
        <w:t xml:space="preserve"> (calibration terminal, protocol design application</w:t>
      </w:r>
      <w:r w:rsidR="003C7162" w:rsidRPr="00670840">
        <w:rPr>
          <w:rFonts w:asciiTheme="minorHAnsi" w:hAnsiTheme="minorHAnsi" w:cstheme="minorHAnsi"/>
          <w:color w:val="000000" w:themeColor="text1"/>
        </w:rPr>
        <w:t>, etc.</w:t>
      </w:r>
      <w:r w:rsidR="00DD6914" w:rsidRPr="00670840">
        <w:rPr>
          <w:rFonts w:asciiTheme="minorHAnsi" w:hAnsiTheme="minorHAnsi" w:cstheme="minorHAnsi"/>
          <w:color w:val="000000" w:themeColor="text1"/>
        </w:rPr>
        <w:t>)</w:t>
      </w:r>
      <w:r w:rsidR="004B48AE" w:rsidRPr="00670840">
        <w:rPr>
          <w:rFonts w:asciiTheme="minorHAnsi" w:hAnsiTheme="minorHAnsi" w:cstheme="minorHAnsi"/>
          <w:color w:val="000000" w:themeColor="text1"/>
        </w:rPr>
        <w:t>.</w:t>
      </w:r>
    </w:p>
    <w:p w14:paraId="6B19131B" w14:textId="77777777" w:rsidR="00860F22" w:rsidRDefault="00860F22" w:rsidP="000B138A">
      <w:pPr>
        <w:pStyle w:val="NormalWeb"/>
        <w:spacing w:before="0" w:beforeAutospacing="0" w:after="0" w:afterAutospacing="0"/>
        <w:rPr>
          <w:rFonts w:asciiTheme="minorHAnsi" w:hAnsiTheme="minorHAnsi" w:cstheme="minorHAnsi"/>
          <w:color w:val="000000" w:themeColor="text1"/>
        </w:rPr>
      </w:pPr>
    </w:p>
    <w:p w14:paraId="589F9E68" w14:textId="74909E62" w:rsidR="00DD6914"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D6914" w:rsidRPr="00670840">
        <w:rPr>
          <w:rFonts w:asciiTheme="minorHAnsi" w:hAnsiTheme="minorHAnsi" w:cstheme="minorHAnsi"/>
          <w:color w:val="000000" w:themeColor="text1"/>
        </w:rPr>
        <w:t>Files can be copied and pasted elsewhere afterwards.</w:t>
      </w:r>
    </w:p>
    <w:p w14:paraId="4C524FB5" w14:textId="77777777" w:rsidR="00DD6914" w:rsidRPr="00670840" w:rsidRDefault="00DD6914" w:rsidP="000B138A">
      <w:pPr>
        <w:pStyle w:val="NormalWeb"/>
        <w:spacing w:before="0" w:beforeAutospacing="0" w:after="0" w:afterAutospacing="0"/>
        <w:rPr>
          <w:rFonts w:asciiTheme="minorHAnsi" w:hAnsiTheme="minorHAnsi" w:cstheme="minorHAnsi"/>
          <w:color w:val="000000" w:themeColor="text1"/>
        </w:rPr>
      </w:pPr>
    </w:p>
    <w:p w14:paraId="5F77542F" w14:textId="687E4EF9" w:rsidR="00AD642C" w:rsidRPr="000B138A" w:rsidRDefault="00AD642C"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Clone files from GitHub repository:</w:t>
      </w:r>
    </w:p>
    <w:p w14:paraId="171CBF34" w14:textId="33D7E48A" w:rsidR="00992003" w:rsidRPr="000B138A" w:rsidRDefault="00992003" w:rsidP="00670840">
      <w:pPr>
        <w:pStyle w:val="NormalWeb"/>
        <w:spacing w:before="0" w:beforeAutospacing="0" w:after="0" w:afterAutospacing="0"/>
        <w:rPr>
          <w:rFonts w:asciiTheme="minorHAnsi" w:hAnsiTheme="minorHAnsi" w:cstheme="minorHAnsi"/>
          <w:color w:val="000000" w:themeColor="text1"/>
        </w:rPr>
      </w:pPr>
    </w:p>
    <w:p w14:paraId="53FA1978" w14:textId="30F68703" w:rsidR="00872F01" w:rsidRPr="000B138A" w:rsidRDefault="00992003" w:rsidP="000B138A">
      <w:pPr>
        <w:pStyle w:val="NormalWeb"/>
        <w:spacing w:before="0" w:beforeAutospacing="0" w:after="0" w:afterAutospacing="0"/>
        <w:rPr>
          <w:rFonts w:asciiTheme="minorHAnsi" w:hAnsiTheme="minorHAnsi" w:cstheme="minorHAnsi"/>
          <w:color w:val="FF0000"/>
        </w:rPr>
      </w:pPr>
      <w:r w:rsidRPr="000B138A">
        <w:rPr>
          <w:rFonts w:asciiTheme="minorHAnsi" w:hAnsiTheme="minorHAnsi" w:cstheme="minorHAnsi"/>
          <w:color w:val="000000" w:themeColor="text1"/>
        </w:rPr>
        <w:t xml:space="preserve">git clone </w:t>
      </w:r>
      <w:hyperlink r:id="rId10" w:history="1">
        <w:r w:rsidR="00872F01" w:rsidRPr="000B138A">
          <w:rPr>
            <w:rStyle w:val="Hyperlink"/>
            <w:rFonts w:asciiTheme="minorHAnsi" w:hAnsiTheme="minorHAnsi" w:cstheme="minorHAnsi"/>
          </w:rPr>
          <w:t>https://github.com/SebastianEggert/OpenWorkstation</w:t>
        </w:r>
      </w:hyperlink>
    </w:p>
    <w:p w14:paraId="28D4A35C" w14:textId="7AF887A9" w:rsidR="00AD642C" w:rsidRPr="000B138A" w:rsidRDefault="00AD642C" w:rsidP="000B138A">
      <w:pPr>
        <w:pStyle w:val="NormalWeb"/>
        <w:spacing w:before="0" w:beforeAutospacing="0" w:after="0" w:afterAutospacing="0"/>
        <w:rPr>
          <w:rFonts w:asciiTheme="minorHAnsi" w:hAnsiTheme="minorHAnsi" w:cstheme="minorHAnsi"/>
          <w:color w:val="FF0000"/>
        </w:rPr>
      </w:pPr>
    </w:p>
    <w:p w14:paraId="0D00A713" w14:textId="54A2B170" w:rsidR="00AB3BE8"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A0F04" w:rsidRPr="00670840">
        <w:rPr>
          <w:rFonts w:asciiTheme="minorHAnsi" w:hAnsiTheme="minorHAnsi" w:cstheme="minorHAnsi"/>
          <w:color w:val="000000" w:themeColor="text1"/>
        </w:rPr>
        <w:t xml:space="preserve">The ‘git clone’ command clones and subsequently saves all files into the directory, which is open in the terminal </w:t>
      </w:r>
      <w:proofErr w:type="gramStart"/>
      <w:r w:rsidR="004A0F04" w:rsidRPr="00670840">
        <w:rPr>
          <w:rFonts w:asciiTheme="minorHAnsi" w:hAnsiTheme="minorHAnsi" w:cstheme="minorHAnsi"/>
          <w:color w:val="000000" w:themeColor="text1"/>
        </w:rPr>
        <w:t>at this time</w:t>
      </w:r>
      <w:proofErr w:type="gramEnd"/>
      <w:r w:rsidR="004A0F04" w:rsidRPr="00670840">
        <w:rPr>
          <w:rFonts w:asciiTheme="minorHAnsi" w:hAnsiTheme="minorHAnsi" w:cstheme="minorHAnsi"/>
          <w:color w:val="000000" w:themeColor="text1"/>
        </w:rPr>
        <w:t>.</w:t>
      </w:r>
      <w:r w:rsidR="009173B3" w:rsidRPr="00670840">
        <w:rPr>
          <w:rFonts w:asciiTheme="minorHAnsi" w:hAnsiTheme="minorHAnsi" w:cstheme="minorHAnsi"/>
          <w:color w:val="000000" w:themeColor="text1"/>
        </w:rPr>
        <w:t xml:space="preserve"> Since the repository also includes the hardware files for the assembly, not the entire repository is required to execute the presented </w:t>
      </w:r>
      <w:r w:rsidR="009173B3" w:rsidRPr="00AB3BE8">
        <w:rPr>
          <w:rFonts w:asciiTheme="minorHAnsi" w:hAnsiTheme="minorHAnsi" w:cstheme="minorHAnsi"/>
          <w:color w:val="000000" w:themeColor="text1"/>
        </w:rPr>
        <w:t xml:space="preserve">protocols. </w:t>
      </w:r>
      <w:r w:rsidR="009173B3" w:rsidRPr="00CC056E">
        <w:rPr>
          <w:rFonts w:asciiTheme="minorHAnsi" w:hAnsiTheme="minorHAnsi" w:cstheme="minorHAnsi"/>
          <w:color w:val="000000" w:themeColor="text1"/>
        </w:rPr>
        <w:t>All required files</w:t>
      </w:r>
      <w:r w:rsidR="00041551" w:rsidRPr="00CC056E">
        <w:rPr>
          <w:rFonts w:asciiTheme="minorHAnsi" w:hAnsiTheme="minorHAnsi" w:cstheme="minorHAnsi"/>
          <w:color w:val="000000" w:themeColor="text1"/>
        </w:rPr>
        <w:t xml:space="preserve"> to replicate the experiments</w:t>
      </w:r>
      <w:r w:rsidR="009173B3" w:rsidRPr="00CC056E">
        <w:rPr>
          <w:rFonts w:asciiTheme="minorHAnsi" w:hAnsiTheme="minorHAnsi" w:cstheme="minorHAnsi"/>
          <w:color w:val="000000" w:themeColor="text1"/>
        </w:rPr>
        <w:t xml:space="preserve"> are available as </w:t>
      </w:r>
      <w:r w:rsidR="006A3586">
        <w:rPr>
          <w:rFonts w:asciiTheme="minorHAnsi" w:hAnsiTheme="minorHAnsi" w:cstheme="minorHAnsi"/>
          <w:b/>
          <w:bCs/>
          <w:color w:val="000000" w:themeColor="text1"/>
        </w:rPr>
        <w:t>Supplemental File</w:t>
      </w:r>
      <w:r w:rsidR="009173B3" w:rsidRPr="00CC056E">
        <w:rPr>
          <w:rFonts w:asciiTheme="minorHAnsi" w:hAnsiTheme="minorHAnsi" w:cstheme="minorHAnsi"/>
          <w:color w:val="000000" w:themeColor="text1"/>
        </w:rPr>
        <w:t xml:space="preserve"> and </w:t>
      </w:r>
      <w:r w:rsidR="00AB3BE8">
        <w:rPr>
          <w:rFonts w:asciiTheme="minorHAnsi" w:hAnsiTheme="minorHAnsi" w:cstheme="minorHAnsi"/>
          <w:color w:val="000000" w:themeColor="text1"/>
        </w:rPr>
        <w:t>in the</w:t>
      </w:r>
      <w:r w:rsidR="006525EC">
        <w:rPr>
          <w:rFonts w:asciiTheme="minorHAnsi" w:hAnsiTheme="minorHAnsi" w:cstheme="minorHAnsi"/>
          <w:color w:val="000000" w:themeColor="text1"/>
        </w:rPr>
        <w:t xml:space="preserve"> Git</w:t>
      </w:r>
      <w:r w:rsidR="00925782">
        <w:rPr>
          <w:rFonts w:asciiTheme="minorHAnsi" w:hAnsiTheme="minorHAnsi" w:cstheme="minorHAnsi"/>
          <w:color w:val="000000" w:themeColor="text1"/>
        </w:rPr>
        <w:t>H</w:t>
      </w:r>
      <w:r w:rsidR="006525EC">
        <w:rPr>
          <w:rFonts w:asciiTheme="minorHAnsi" w:hAnsiTheme="minorHAnsi" w:cstheme="minorHAnsi"/>
          <w:color w:val="000000" w:themeColor="text1"/>
        </w:rPr>
        <w:t>ub</w:t>
      </w:r>
      <w:r w:rsidR="00AB3BE8">
        <w:rPr>
          <w:rFonts w:asciiTheme="minorHAnsi" w:hAnsiTheme="minorHAnsi" w:cstheme="minorHAnsi"/>
          <w:color w:val="000000" w:themeColor="text1"/>
        </w:rPr>
        <w:t xml:space="preserve"> repository under “/examples/publication-JoVE”.</w:t>
      </w:r>
    </w:p>
    <w:p w14:paraId="4FC9E1D5" w14:textId="75653D87" w:rsidR="004A0F04" w:rsidRPr="00670840" w:rsidRDefault="004A0F04" w:rsidP="000B138A">
      <w:pPr>
        <w:pStyle w:val="NormalWeb"/>
        <w:spacing w:before="0" w:beforeAutospacing="0" w:after="0" w:afterAutospacing="0"/>
        <w:rPr>
          <w:rFonts w:asciiTheme="minorHAnsi" w:hAnsiTheme="minorHAnsi" w:cstheme="minorHAnsi"/>
          <w:color w:val="000000" w:themeColor="text1"/>
        </w:rPr>
      </w:pPr>
    </w:p>
    <w:p w14:paraId="59402D07" w14:textId="66208983" w:rsidR="009173B3" w:rsidRPr="00860F22" w:rsidRDefault="00992003" w:rsidP="00860F22">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Open </w:t>
      </w:r>
      <w:r w:rsidR="008A1E82" w:rsidRPr="00670840">
        <w:rPr>
          <w:rFonts w:asciiTheme="minorHAnsi" w:hAnsiTheme="minorHAnsi" w:cstheme="minorHAnsi"/>
          <w:color w:val="000000" w:themeColor="text1"/>
        </w:rPr>
        <w:t>the downloaded folder.</w:t>
      </w:r>
      <w:r w:rsidR="00860F22">
        <w:rPr>
          <w:rFonts w:asciiTheme="minorHAnsi" w:hAnsiTheme="minorHAnsi" w:cstheme="minorHAnsi"/>
          <w:color w:val="000000" w:themeColor="text1"/>
        </w:rPr>
        <w:t xml:space="preserve"> </w:t>
      </w:r>
      <w:r w:rsidR="009173B3" w:rsidRPr="00860F22">
        <w:rPr>
          <w:rFonts w:asciiTheme="minorHAnsi" w:hAnsiTheme="minorHAnsi" w:cstheme="minorHAnsi"/>
          <w:color w:val="000000" w:themeColor="text1"/>
        </w:rPr>
        <w:t xml:space="preserve">If the </w:t>
      </w:r>
      <w:r w:rsidR="00041551" w:rsidRPr="00860F22">
        <w:rPr>
          <w:rFonts w:asciiTheme="minorHAnsi" w:hAnsiTheme="minorHAnsi" w:cstheme="minorHAnsi"/>
          <w:color w:val="000000" w:themeColor="text1"/>
        </w:rPr>
        <w:t xml:space="preserve">entire </w:t>
      </w:r>
      <w:r w:rsidR="009173B3" w:rsidRPr="00860F22">
        <w:rPr>
          <w:rFonts w:asciiTheme="minorHAnsi" w:hAnsiTheme="minorHAnsi" w:cstheme="minorHAnsi"/>
          <w:color w:val="000000" w:themeColor="text1"/>
        </w:rPr>
        <w:t xml:space="preserve">repository was downloaded, </w:t>
      </w:r>
      <w:r w:rsidR="00041551" w:rsidRPr="00860F22">
        <w:rPr>
          <w:rFonts w:asciiTheme="minorHAnsi" w:hAnsiTheme="minorHAnsi" w:cstheme="minorHAnsi"/>
          <w:color w:val="000000" w:themeColor="text1"/>
        </w:rPr>
        <w:t>navigate to the ‘publication-JoVE’ folder via</w:t>
      </w:r>
      <w:r w:rsidR="009173B3" w:rsidRPr="00860F22">
        <w:rPr>
          <w:rFonts w:asciiTheme="minorHAnsi" w:hAnsiTheme="minorHAnsi" w:cstheme="minorHAnsi"/>
          <w:color w:val="000000" w:themeColor="text1"/>
        </w:rPr>
        <w:t xml:space="preserve"> </w:t>
      </w:r>
    </w:p>
    <w:p w14:paraId="58DD03F2" w14:textId="5F878791" w:rsidR="009173B3" w:rsidRPr="00670840" w:rsidRDefault="009173B3" w:rsidP="000B138A">
      <w:pPr>
        <w:pStyle w:val="NormalWeb"/>
        <w:spacing w:before="0" w:beforeAutospacing="0" w:after="0" w:afterAutospacing="0"/>
        <w:rPr>
          <w:rFonts w:asciiTheme="minorHAnsi" w:hAnsiTheme="minorHAnsi" w:cstheme="minorHAnsi"/>
          <w:color w:val="000000" w:themeColor="text1"/>
        </w:rPr>
      </w:pPr>
    </w:p>
    <w:p w14:paraId="6D68A01D" w14:textId="2CF03629" w:rsidR="009173B3" w:rsidRPr="00670840" w:rsidRDefault="009173B3" w:rsidP="00670840">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cd openworkstation/examples/publication-JoVE</w:t>
      </w:r>
    </w:p>
    <w:p w14:paraId="79C7ABE2" w14:textId="77777777" w:rsidR="009173B3" w:rsidRPr="00670840" w:rsidRDefault="009173B3" w:rsidP="00670840">
      <w:pPr>
        <w:pStyle w:val="NormalWeb"/>
        <w:spacing w:before="0" w:beforeAutospacing="0" w:after="0" w:afterAutospacing="0"/>
        <w:rPr>
          <w:rFonts w:asciiTheme="minorHAnsi" w:hAnsiTheme="minorHAnsi" w:cstheme="minorHAnsi"/>
          <w:color w:val="000000" w:themeColor="text1"/>
        </w:rPr>
      </w:pPr>
    </w:p>
    <w:p w14:paraId="140B3B73" w14:textId="040FE9F6" w:rsidR="00227363" w:rsidRDefault="00464463" w:rsidP="00D536E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D498F" w:rsidRPr="00670840">
        <w:rPr>
          <w:rFonts w:asciiTheme="minorHAnsi" w:hAnsiTheme="minorHAnsi" w:cstheme="minorHAnsi"/>
          <w:color w:val="000000" w:themeColor="text1"/>
        </w:rPr>
        <w:t>Th</w:t>
      </w:r>
      <w:r w:rsidR="00754D4D" w:rsidRPr="00670840">
        <w:rPr>
          <w:rFonts w:asciiTheme="minorHAnsi" w:hAnsiTheme="minorHAnsi" w:cstheme="minorHAnsi"/>
          <w:color w:val="000000" w:themeColor="text1"/>
        </w:rPr>
        <w:t>is folder</w:t>
      </w:r>
      <w:r w:rsidR="001D498F" w:rsidRPr="00670840">
        <w:rPr>
          <w:rFonts w:asciiTheme="minorHAnsi" w:hAnsiTheme="minorHAnsi" w:cstheme="minorHAnsi"/>
          <w:color w:val="000000" w:themeColor="text1"/>
        </w:rPr>
        <w:t xml:space="preserve"> includes </w:t>
      </w:r>
      <w:r w:rsidR="00992003" w:rsidRPr="00670840">
        <w:rPr>
          <w:rFonts w:asciiTheme="minorHAnsi" w:hAnsiTheme="minorHAnsi" w:cstheme="minorHAnsi"/>
          <w:color w:val="000000" w:themeColor="text1"/>
        </w:rPr>
        <w:t xml:space="preserve">files </w:t>
      </w:r>
      <w:r w:rsidR="00754D4D" w:rsidRPr="00670840">
        <w:rPr>
          <w:rFonts w:asciiTheme="minorHAnsi" w:hAnsiTheme="minorHAnsi" w:cstheme="minorHAnsi"/>
          <w:color w:val="000000" w:themeColor="text1"/>
        </w:rPr>
        <w:t>required for the operation of the workstation</w:t>
      </w:r>
      <w:r w:rsidR="00611731" w:rsidRPr="00670840">
        <w:rPr>
          <w:rFonts w:asciiTheme="minorHAnsi" w:hAnsiTheme="minorHAnsi" w:cstheme="minorHAnsi"/>
          <w:color w:val="000000" w:themeColor="text1"/>
        </w:rPr>
        <w:t xml:space="preserve"> and the usage of </w:t>
      </w:r>
      <w:r w:rsidR="00754D4D" w:rsidRPr="00670840">
        <w:rPr>
          <w:rFonts w:asciiTheme="minorHAnsi" w:hAnsiTheme="minorHAnsi" w:cstheme="minorHAnsi"/>
          <w:color w:val="000000" w:themeColor="text1"/>
        </w:rPr>
        <w:t>the protocol designer application and the calibration terminal.</w:t>
      </w:r>
      <w:r w:rsidR="00B83C74" w:rsidRPr="00670840">
        <w:rPr>
          <w:rFonts w:asciiTheme="minorHAnsi" w:hAnsiTheme="minorHAnsi" w:cstheme="minorHAnsi"/>
          <w:color w:val="000000" w:themeColor="text1"/>
        </w:rPr>
        <w:t xml:space="preserve"> </w:t>
      </w:r>
    </w:p>
    <w:p w14:paraId="71D25487" w14:textId="77777777" w:rsidR="0027143C" w:rsidRPr="00670840" w:rsidRDefault="0027143C" w:rsidP="00670840">
      <w:pPr>
        <w:pStyle w:val="NormalWeb"/>
        <w:spacing w:before="0" w:beforeAutospacing="0" w:after="0" w:afterAutospacing="0"/>
        <w:rPr>
          <w:rFonts w:asciiTheme="minorHAnsi" w:hAnsiTheme="minorHAnsi" w:cstheme="minorHAnsi"/>
          <w:color w:val="FF0000"/>
        </w:rPr>
      </w:pPr>
    </w:p>
    <w:p w14:paraId="7E5F0E31" w14:textId="1A3A2862" w:rsidR="00D037A8" w:rsidRPr="00CC056E" w:rsidRDefault="00D037A8" w:rsidP="000B138A">
      <w:pPr>
        <w:pStyle w:val="NormalWeb"/>
        <w:numPr>
          <w:ilvl w:val="0"/>
          <w:numId w:val="30"/>
        </w:numPr>
        <w:spacing w:before="0" w:beforeAutospacing="0" w:after="0" w:afterAutospacing="0"/>
        <w:rPr>
          <w:rFonts w:asciiTheme="minorHAnsi" w:hAnsiTheme="minorHAnsi" w:cstheme="minorHAnsi"/>
          <w:b/>
          <w:bCs/>
          <w:color w:val="000000" w:themeColor="text1"/>
        </w:rPr>
      </w:pPr>
      <w:r w:rsidRPr="00CC056E">
        <w:rPr>
          <w:rFonts w:asciiTheme="minorHAnsi" w:hAnsiTheme="minorHAnsi" w:cstheme="minorHAnsi"/>
          <w:b/>
          <w:bCs/>
          <w:color w:val="000000" w:themeColor="text1"/>
        </w:rPr>
        <w:t xml:space="preserve">Hardware </w:t>
      </w:r>
      <w:r w:rsidR="00EE3F4A" w:rsidRPr="00CC056E">
        <w:rPr>
          <w:rFonts w:asciiTheme="minorHAnsi" w:hAnsiTheme="minorHAnsi" w:cstheme="minorHAnsi"/>
          <w:b/>
          <w:bCs/>
          <w:color w:val="000000" w:themeColor="text1"/>
        </w:rPr>
        <w:t>s</w:t>
      </w:r>
      <w:r w:rsidRPr="00CC056E">
        <w:rPr>
          <w:rFonts w:asciiTheme="minorHAnsi" w:hAnsiTheme="minorHAnsi" w:cstheme="minorHAnsi"/>
          <w:b/>
          <w:bCs/>
          <w:color w:val="000000" w:themeColor="text1"/>
        </w:rPr>
        <w:t>etup</w:t>
      </w:r>
    </w:p>
    <w:p w14:paraId="442C065A" w14:textId="3ADBD845" w:rsidR="00685E67" w:rsidRPr="00670840" w:rsidRDefault="00685E67" w:rsidP="00670840">
      <w:pPr>
        <w:pStyle w:val="NormalWeb"/>
        <w:spacing w:before="0" w:beforeAutospacing="0" w:after="0" w:afterAutospacing="0"/>
        <w:rPr>
          <w:rFonts w:asciiTheme="minorHAnsi" w:hAnsiTheme="minorHAnsi" w:cstheme="minorHAnsi"/>
          <w:b/>
          <w:bCs/>
          <w:color w:val="000000" w:themeColor="text1"/>
          <w:highlight w:val="yellow"/>
        </w:rPr>
      </w:pPr>
    </w:p>
    <w:p w14:paraId="5F76C142" w14:textId="419D8E7F" w:rsidR="00227363" w:rsidRDefault="00227363" w:rsidP="00227363">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the workstation in a biological </w:t>
      </w:r>
      <w:r w:rsidRPr="00670840">
        <w:rPr>
          <w:rFonts w:asciiTheme="minorHAnsi" w:hAnsiTheme="minorHAnsi" w:cstheme="minorHAnsi"/>
          <w:color w:val="000000" w:themeColor="text1"/>
        </w:rPr>
        <w:t>safety cabinet to avoid sample contamination</w:t>
      </w:r>
      <w:r>
        <w:rPr>
          <w:rFonts w:asciiTheme="minorHAnsi" w:hAnsiTheme="minorHAnsi" w:cstheme="minorHAnsi"/>
          <w:color w:val="000000" w:themeColor="text1"/>
        </w:rPr>
        <w:t>.</w:t>
      </w:r>
    </w:p>
    <w:p w14:paraId="300FB59E" w14:textId="77777777" w:rsidR="00227363" w:rsidRDefault="00227363" w:rsidP="00670840">
      <w:pPr>
        <w:pStyle w:val="NormalWeb"/>
        <w:spacing w:before="0" w:beforeAutospacing="0" w:after="0" w:afterAutospacing="0"/>
        <w:rPr>
          <w:rFonts w:asciiTheme="minorHAnsi" w:hAnsiTheme="minorHAnsi" w:cstheme="minorHAnsi"/>
          <w:color w:val="000000" w:themeColor="text1"/>
        </w:rPr>
      </w:pPr>
    </w:p>
    <w:p w14:paraId="107C7623" w14:textId="11D66ACC" w:rsidR="009F2714" w:rsidRPr="00670840" w:rsidRDefault="00121E52"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Install</w:t>
      </w:r>
      <w:r w:rsidR="00F94670" w:rsidRPr="00670840">
        <w:rPr>
          <w:rFonts w:asciiTheme="minorHAnsi" w:hAnsiTheme="minorHAnsi" w:cstheme="minorHAnsi"/>
          <w:color w:val="000000" w:themeColor="text1"/>
        </w:rPr>
        <w:t xml:space="preserve"> pipettes</w:t>
      </w:r>
      <w:r w:rsidR="001A7397" w:rsidRPr="00670840">
        <w:rPr>
          <w:rFonts w:asciiTheme="minorHAnsi" w:hAnsiTheme="minorHAnsi" w:cstheme="minorHAnsi"/>
          <w:color w:val="000000" w:themeColor="text1"/>
        </w:rPr>
        <w:t xml:space="preserve"> on the workstation</w:t>
      </w:r>
      <w:r w:rsidR="0073681E">
        <w:rPr>
          <w:rFonts w:asciiTheme="minorHAnsi" w:hAnsiTheme="minorHAnsi" w:cstheme="minorHAnsi"/>
          <w:color w:val="000000" w:themeColor="text1"/>
        </w:rPr>
        <w:t>.</w:t>
      </w:r>
    </w:p>
    <w:p w14:paraId="2FF2A4CB" w14:textId="46820A69" w:rsidR="009F2714" w:rsidRDefault="009F2714" w:rsidP="00670840">
      <w:pPr>
        <w:pStyle w:val="NormalWeb"/>
        <w:spacing w:before="0" w:beforeAutospacing="0" w:after="0" w:afterAutospacing="0"/>
        <w:rPr>
          <w:rFonts w:asciiTheme="minorHAnsi" w:hAnsiTheme="minorHAnsi" w:cstheme="minorHAnsi"/>
          <w:color w:val="000000" w:themeColor="text1"/>
        </w:rPr>
      </w:pPr>
    </w:p>
    <w:p w14:paraId="40D7FF4C" w14:textId="4DEF0D4C" w:rsidR="00671F49" w:rsidRDefault="00671F49" w:rsidP="00671F49">
      <w:pPr>
        <w:pStyle w:val="NormalWeb"/>
        <w:numPr>
          <w:ilvl w:val="2"/>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Select th</w:t>
      </w:r>
      <w:r w:rsidRPr="00670840">
        <w:rPr>
          <w:rFonts w:asciiTheme="minorHAnsi" w:hAnsiTheme="minorHAnsi" w:cstheme="minorHAnsi"/>
          <w:color w:val="000000" w:themeColor="text1"/>
        </w:rPr>
        <w:t xml:space="preserve">e pipette size </w:t>
      </w:r>
      <w:r>
        <w:rPr>
          <w:rFonts w:asciiTheme="minorHAnsi" w:hAnsiTheme="minorHAnsi" w:cstheme="minorHAnsi"/>
          <w:color w:val="000000" w:themeColor="text1"/>
        </w:rPr>
        <w:t>based</w:t>
      </w:r>
      <w:r w:rsidRPr="00670840">
        <w:rPr>
          <w:rFonts w:asciiTheme="minorHAnsi" w:hAnsiTheme="minorHAnsi" w:cstheme="minorHAnsi"/>
          <w:color w:val="000000" w:themeColor="text1"/>
        </w:rPr>
        <w:t xml:space="preserve"> on the experimental setup. </w:t>
      </w:r>
      <w:r w:rsidRPr="000B138A">
        <w:rPr>
          <w:rFonts w:asciiTheme="minorHAnsi" w:hAnsiTheme="minorHAnsi" w:cstheme="minorHAnsi"/>
          <w:color w:val="000000" w:themeColor="text1"/>
        </w:rPr>
        <w:t>In general, take a pipette size which volume to be aspirated is on the higher end of the range.</w:t>
      </w:r>
      <w:r w:rsidR="00B6197E" w:rsidRPr="00B6197E">
        <w:rPr>
          <w:rFonts w:asciiTheme="minorHAnsi" w:hAnsiTheme="minorHAnsi" w:cstheme="minorHAnsi"/>
          <w:color w:val="000000" w:themeColor="text1"/>
        </w:rPr>
        <w:t xml:space="preserve"> </w:t>
      </w:r>
      <w:r w:rsidR="00B6197E" w:rsidRPr="00670840">
        <w:rPr>
          <w:rFonts w:asciiTheme="minorHAnsi" w:hAnsiTheme="minorHAnsi" w:cstheme="minorHAnsi"/>
          <w:color w:val="000000" w:themeColor="text1"/>
        </w:rPr>
        <w:t>If mixing tasks with volumes greater than 1 mL are required for a specific setup (</w:t>
      </w:r>
      <w:r w:rsidR="00AC0F58">
        <w:rPr>
          <w:rFonts w:asciiTheme="minorHAnsi" w:hAnsiTheme="minorHAnsi" w:cstheme="minorHAnsi"/>
          <w:color w:val="000000" w:themeColor="text1"/>
        </w:rPr>
        <w:t xml:space="preserve">e.g., </w:t>
      </w:r>
      <w:r w:rsidR="00B6197E" w:rsidRPr="00670840">
        <w:rPr>
          <w:rFonts w:asciiTheme="minorHAnsi" w:hAnsiTheme="minorHAnsi" w:cstheme="minorHAnsi"/>
          <w:color w:val="000000" w:themeColor="text1"/>
        </w:rPr>
        <w:t>aspirating/dispensing of 2 mL), choose the M1000E</w:t>
      </w:r>
      <w:r w:rsidR="00B6197E">
        <w:rPr>
          <w:rFonts w:asciiTheme="minorHAnsi" w:hAnsiTheme="minorHAnsi" w:cstheme="minorHAnsi"/>
          <w:color w:val="000000" w:themeColor="text1"/>
        </w:rPr>
        <w:t xml:space="preserve"> </w:t>
      </w:r>
      <w:r w:rsidR="00BF3623">
        <w:rPr>
          <w:rFonts w:asciiTheme="minorHAnsi" w:hAnsiTheme="minorHAnsi" w:cstheme="minorHAnsi"/>
          <w:color w:val="000000" w:themeColor="text1"/>
        </w:rPr>
        <w:t xml:space="preserve">with a maximal </w:t>
      </w:r>
      <w:r w:rsidR="00BF3623" w:rsidRPr="000B138A">
        <w:rPr>
          <w:rFonts w:asciiTheme="minorHAnsi" w:hAnsiTheme="minorHAnsi" w:cstheme="minorHAnsi"/>
          <w:color w:val="000000" w:themeColor="text1"/>
        </w:rPr>
        <w:t xml:space="preserve">aspirating/dispensing volume </w:t>
      </w:r>
      <w:r w:rsidR="00BF3623">
        <w:rPr>
          <w:rFonts w:asciiTheme="minorHAnsi" w:hAnsiTheme="minorHAnsi" w:cstheme="minorHAnsi"/>
          <w:color w:val="000000" w:themeColor="text1"/>
        </w:rPr>
        <w:t>of</w:t>
      </w:r>
      <w:r w:rsidR="00BF3623" w:rsidRPr="000B138A">
        <w:rPr>
          <w:rFonts w:asciiTheme="minorHAnsi" w:hAnsiTheme="minorHAnsi" w:cstheme="minorHAnsi"/>
          <w:color w:val="000000" w:themeColor="text1"/>
        </w:rPr>
        <w:t xml:space="preserve"> 1</w:t>
      </w:r>
      <w:r w:rsidR="00BF3623">
        <w:rPr>
          <w:rFonts w:asciiTheme="minorHAnsi" w:hAnsiTheme="minorHAnsi" w:cstheme="minorHAnsi"/>
          <w:color w:val="000000" w:themeColor="text1"/>
        </w:rPr>
        <w:t>,</w:t>
      </w:r>
      <w:r w:rsidR="00BF3623" w:rsidRPr="000B138A">
        <w:rPr>
          <w:rFonts w:asciiTheme="minorHAnsi" w:hAnsiTheme="minorHAnsi" w:cstheme="minorHAnsi"/>
          <w:color w:val="000000" w:themeColor="text1"/>
        </w:rPr>
        <w:t xml:space="preserve">000 </w:t>
      </w:r>
      <w:r w:rsidR="00BF3623" w:rsidRPr="00EB74D5">
        <w:rPr>
          <w:rFonts w:asciiTheme="minorHAnsi" w:hAnsiTheme="minorHAnsi" w:cstheme="minorHAnsi"/>
          <w:color w:val="000000" w:themeColor="text1"/>
        </w:rPr>
        <w:t>µL</w:t>
      </w:r>
      <w:r w:rsidR="00BF3623" w:rsidRPr="00670840">
        <w:rPr>
          <w:rFonts w:asciiTheme="minorHAnsi" w:hAnsiTheme="minorHAnsi" w:cstheme="minorHAnsi"/>
          <w:color w:val="000000" w:themeColor="text1"/>
        </w:rPr>
        <w:t xml:space="preserve"> </w:t>
      </w:r>
      <w:r w:rsidR="00B6197E">
        <w:rPr>
          <w:rFonts w:asciiTheme="minorHAnsi" w:hAnsiTheme="minorHAnsi" w:cstheme="minorHAnsi"/>
          <w:color w:val="000000" w:themeColor="text1"/>
        </w:rPr>
        <w:t>to minimize</w:t>
      </w:r>
      <w:r w:rsidR="00B6197E" w:rsidRPr="00670840">
        <w:rPr>
          <w:rFonts w:asciiTheme="minorHAnsi" w:hAnsiTheme="minorHAnsi" w:cstheme="minorHAnsi"/>
          <w:color w:val="000000" w:themeColor="text1"/>
        </w:rPr>
        <w:t xml:space="preserve"> pipetting steps and </w:t>
      </w:r>
      <w:r w:rsidR="00B6197E">
        <w:rPr>
          <w:rFonts w:asciiTheme="minorHAnsi" w:hAnsiTheme="minorHAnsi" w:cstheme="minorHAnsi"/>
          <w:color w:val="000000" w:themeColor="text1"/>
        </w:rPr>
        <w:t xml:space="preserve">save </w:t>
      </w:r>
      <w:r w:rsidR="00B6197E" w:rsidRPr="00670840">
        <w:rPr>
          <w:rFonts w:asciiTheme="minorHAnsi" w:hAnsiTheme="minorHAnsi" w:cstheme="minorHAnsi"/>
          <w:color w:val="000000" w:themeColor="text1"/>
        </w:rPr>
        <w:t>time.</w:t>
      </w:r>
    </w:p>
    <w:p w14:paraId="05D62C39" w14:textId="77777777" w:rsidR="00671F49" w:rsidRPr="00670840" w:rsidRDefault="00671F49" w:rsidP="00670840">
      <w:pPr>
        <w:pStyle w:val="NormalWeb"/>
        <w:spacing w:before="0" w:beforeAutospacing="0" w:after="0" w:afterAutospacing="0"/>
        <w:rPr>
          <w:rFonts w:asciiTheme="minorHAnsi" w:hAnsiTheme="minorHAnsi" w:cstheme="minorHAnsi"/>
          <w:color w:val="000000" w:themeColor="text1"/>
        </w:rPr>
      </w:pPr>
    </w:p>
    <w:p w14:paraId="3AFE70E9" w14:textId="0479707A" w:rsidR="00121E52" w:rsidRPr="00670840" w:rsidRDefault="00464463" w:rsidP="00B6197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21E52" w:rsidRPr="00670840">
        <w:rPr>
          <w:rFonts w:asciiTheme="minorHAnsi" w:hAnsiTheme="minorHAnsi" w:cstheme="minorHAnsi"/>
          <w:color w:val="000000" w:themeColor="text1"/>
        </w:rPr>
        <w:t xml:space="preserve">A detailed instruction for air-displacement pipettes is available </w:t>
      </w:r>
      <w:r w:rsidR="005F2FAE" w:rsidRPr="00670840">
        <w:rPr>
          <w:rFonts w:asciiTheme="minorHAnsi" w:hAnsiTheme="minorHAnsi" w:cstheme="minorHAnsi"/>
          <w:color w:val="000000" w:themeColor="text1"/>
        </w:rPr>
        <w:t>online</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{"citationItems":[{"id":"ITEM-1","itemData":{"URL":"https://support.opentrons.com/en/articles/689945-installing-pipettes","accessed":{"date-parts":[["2020","2","28"]]},"id":"ITEM-1","issued":{"date-parts":[["2020"]]},"title":"Opentrons Labworks, Inc: Installing pipettes (accessed Febr 28, 2020)","type":"webpage"},"uris":["http://www.mendeley.com/documents/?uuid=a279906a-0513-42d7-aa4b-67dc973f9322"]}],"mendeley":{"formattedCitation":"&lt;sup&gt;45&lt;/sup&gt;","plainTextFormattedCitation":"45","previouslyFormattedCitation":"&lt;sup&gt;45&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45</w:t>
      </w:r>
      <w:r w:rsidR="00207FC4">
        <w:rPr>
          <w:rFonts w:asciiTheme="minorHAnsi" w:hAnsiTheme="minorHAnsi" w:cstheme="minorHAnsi"/>
          <w:color w:val="000000" w:themeColor="text1"/>
        </w:rPr>
        <w:fldChar w:fldCharType="end"/>
      </w:r>
      <w:r w:rsidR="00EB2F11" w:rsidRPr="00670840">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The developed pipetting module is able to integrate the following off-the-s</w:t>
      </w:r>
      <w:r w:rsidR="00522A7C" w:rsidRPr="00670840">
        <w:rPr>
          <w:rFonts w:asciiTheme="minorHAnsi" w:hAnsiTheme="minorHAnsi" w:cstheme="minorHAnsi"/>
          <w:color w:val="000000" w:themeColor="text1"/>
        </w:rPr>
        <w:t>h</w:t>
      </w:r>
      <w:r w:rsidR="00D36A54" w:rsidRPr="00670840">
        <w:rPr>
          <w:rFonts w:asciiTheme="minorHAnsi" w:hAnsiTheme="minorHAnsi" w:cstheme="minorHAnsi"/>
          <w:color w:val="000000" w:themeColor="text1"/>
        </w:rPr>
        <w:t>elf positive displacement pipettes</w:t>
      </w:r>
      <w:r w:rsidR="004E7951" w:rsidRPr="00670840">
        <w:rPr>
          <w:rFonts w:asciiTheme="minorHAnsi" w:hAnsiTheme="minorHAnsi" w:cstheme="minorHAnsi"/>
          <w:color w:val="000000" w:themeColor="text1"/>
        </w:rPr>
        <w:t>:</w:t>
      </w:r>
      <w:r w:rsidR="00EB74D5">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10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M25E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3</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25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M50E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20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50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100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M250E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50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250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M1000E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100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1</w:t>
      </w:r>
      <w:r w:rsidR="00B6197E">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000 </w:t>
      </w:r>
      <w:r w:rsidR="00BE2802" w:rsidRPr="00BE2802">
        <w:rPr>
          <w:rFonts w:asciiTheme="minorHAnsi" w:hAnsiTheme="minorHAnsi" w:cstheme="minorHAnsi"/>
          <w:color w:val="000000" w:themeColor="text1"/>
        </w:rPr>
        <w:t>µL)</w:t>
      </w:r>
      <w:r w:rsidR="00EF2BED" w:rsidRPr="00670840">
        <w:rPr>
          <w:rFonts w:asciiTheme="minorHAnsi" w:hAnsiTheme="minorHAnsi" w:cstheme="minorHAnsi"/>
          <w:color w:val="000000" w:themeColor="text1"/>
        </w:rPr>
        <w:t>.</w:t>
      </w:r>
    </w:p>
    <w:p w14:paraId="7F153809" w14:textId="77777777" w:rsidR="008F48A5" w:rsidRDefault="008F48A5" w:rsidP="008F48A5">
      <w:pPr>
        <w:pStyle w:val="NormalWeb"/>
        <w:spacing w:before="0" w:beforeAutospacing="0" w:after="0" w:afterAutospacing="0"/>
        <w:rPr>
          <w:rFonts w:asciiTheme="minorHAnsi" w:hAnsiTheme="minorHAnsi" w:cstheme="minorHAnsi"/>
          <w:color w:val="000000" w:themeColor="text1"/>
        </w:rPr>
      </w:pPr>
    </w:p>
    <w:p w14:paraId="3A2F4208" w14:textId="44E778E1" w:rsidR="00E81F1A" w:rsidRPr="00670840" w:rsidRDefault="00DE7A86"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Use a</w:t>
      </w:r>
      <w:r w:rsidR="00D46958" w:rsidRPr="00670840">
        <w:rPr>
          <w:rFonts w:asciiTheme="minorHAnsi" w:hAnsiTheme="minorHAnsi" w:cstheme="minorHAnsi"/>
          <w:color w:val="000000" w:themeColor="text1"/>
        </w:rPr>
        <w:t>n</w:t>
      </w:r>
      <w:r w:rsidR="00E81F1A" w:rsidRPr="00670840">
        <w:rPr>
          <w:rFonts w:asciiTheme="minorHAnsi" w:hAnsiTheme="minorHAnsi" w:cstheme="minorHAnsi"/>
          <w:color w:val="000000" w:themeColor="text1"/>
        </w:rPr>
        <w:t xml:space="preserve"> M4 Allen key</w:t>
      </w:r>
      <w:r w:rsidRPr="00670840">
        <w:rPr>
          <w:rFonts w:asciiTheme="minorHAnsi" w:hAnsiTheme="minorHAnsi" w:cstheme="minorHAnsi"/>
          <w:color w:val="000000" w:themeColor="text1"/>
        </w:rPr>
        <w:t xml:space="preserve"> to loosen and tighten screws.</w:t>
      </w:r>
    </w:p>
    <w:p w14:paraId="05063BA3"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73485142" w14:textId="27C943E6" w:rsidR="005E0F0E"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Attach the two pipette fixation plates (white acrylic plates) to the </w:t>
      </w:r>
      <w:r w:rsidR="00AC0F58"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rail and </w:t>
      </w:r>
      <w:r w:rsidRPr="00670840">
        <w:rPr>
          <w:rFonts w:asciiTheme="minorHAnsi" w:hAnsiTheme="minorHAnsi" w:cstheme="minorHAnsi"/>
          <w:color w:val="000000" w:themeColor="text1"/>
        </w:rPr>
        <w:lastRenderedPageBreak/>
        <w:t>tighten M5 screws loosely</w:t>
      </w:r>
      <w:r w:rsidR="00DE7A86" w:rsidRPr="00670840">
        <w:rPr>
          <w:rFonts w:asciiTheme="minorHAnsi" w:hAnsiTheme="minorHAnsi" w:cstheme="minorHAnsi"/>
          <w:color w:val="000000" w:themeColor="text1"/>
        </w:rPr>
        <w:t>.</w:t>
      </w:r>
    </w:p>
    <w:p w14:paraId="33FF75A5"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1B63D08B" w14:textId="71BA7C06" w:rsidR="005E0F0E"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Insert the pipette </w:t>
      </w:r>
      <w:r w:rsidR="00EB2F11" w:rsidRPr="00670840">
        <w:rPr>
          <w:rFonts w:asciiTheme="minorHAnsi" w:hAnsiTheme="minorHAnsi" w:cstheme="minorHAnsi"/>
          <w:color w:val="000000" w:themeColor="text1"/>
        </w:rPr>
        <w:t xml:space="preserve">into the two pipette fixation plates </w:t>
      </w:r>
      <w:r w:rsidRPr="00670840">
        <w:rPr>
          <w:rFonts w:asciiTheme="minorHAnsi" w:hAnsiTheme="minorHAnsi" w:cstheme="minorHAnsi"/>
          <w:color w:val="000000" w:themeColor="text1"/>
        </w:rPr>
        <w:t xml:space="preserve">and </w:t>
      </w:r>
      <w:r w:rsidR="00820313" w:rsidRPr="00670840">
        <w:rPr>
          <w:rFonts w:asciiTheme="minorHAnsi" w:hAnsiTheme="minorHAnsi" w:cstheme="minorHAnsi"/>
          <w:color w:val="000000" w:themeColor="text1"/>
        </w:rPr>
        <w:t>ensure</w:t>
      </w:r>
      <w:r w:rsidRPr="00670840">
        <w:rPr>
          <w:rFonts w:asciiTheme="minorHAnsi" w:hAnsiTheme="minorHAnsi" w:cstheme="minorHAnsi"/>
          <w:color w:val="000000" w:themeColor="text1"/>
        </w:rPr>
        <w:t xml:space="preserve"> that the ergonomic tail of the pipette is resting on the opposite side of the acrylic mounting plate</w:t>
      </w:r>
      <w:r w:rsidR="00DE7A86" w:rsidRPr="00670840">
        <w:rPr>
          <w:rFonts w:asciiTheme="minorHAnsi" w:hAnsiTheme="minorHAnsi" w:cstheme="minorHAnsi"/>
          <w:color w:val="000000" w:themeColor="text1"/>
        </w:rPr>
        <w:t>.</w:t>
      </w:r>
    </w:p>
    <w:p w14:paraId="41BC02D2"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46F7C78A" w14:textId="5CC3CC3D" w:rsidR="005E0F0E" w:rsidRPr="00670840" w:rsidRDefault="00EB2F11"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T</w:t>
      </w:r>
      <w:r w:rsidR="005E0F0E" w:rsidRPr="00670840">
        <w:rPr>
          <w:rFonts w:asciiTheme="minorHAnsi" w:hAnsiTheme="minorHAnsi" w:cstheme="minorHAnsi"/>
          <w:color w:val="000000" w:themeColor="text1"/>
        </w:rPr>
        <w:t>ight</w:t>
      </w:r>
      <w:r w:rsidR="00820313" w:rsidRPr="00670840">
        <w:rPr>
          <w:rFonts w:asciiTheme="minorHAnsi" w:hAnsiTheme="minorHAnsi" w:cstheme="minorHAnsi"/>
          <w:color w:val="000000" w:themeColor="text1"/>
        </w:rPr>
        <w:t>en</w:t>
      </w:r>
      <w:r w:rsidRPr="00670840">
        <w:rPr>
          <w:rFonts w:asciiTheme="minorHAnsi" w:hAnsiTheme="minorHAnsi" w:cstheme="minorHAnsi"/>
          <w:color w:val="000000" w:themeColor="text1"/>
        </w:rPr>
        <w:t xml:space="preserve"> the four</w:t>
      </w:r>
      <w:r w:rsidR="005E0F0E" w:rsidRPr="00670840">
        <w:rPr>
          <w:rFonts w:asciiTheme="minorHAnsi" w:hAnsiTheme="minorHAnsi" w:cstheme="minorHAnsi"/>
          <w:color w:val="000000" w:themeColor="text1"/>
        </w:rPr>
        <w:t xml:space="preserve"> screws</w:t>
      </w:r>
      <w:r w:rsidRPr="00670840">
        <w:rPr>
          <w:rFonts w:asciiTheme="minorHAnsi" w:hAnsiTheme="minorHAnsi" w:cstheme="minorHAnsi"/>
          <w:color w:val="000000" w:themeColor="text1"/>
        </w:rPr>
        <w:t xml:space="preserve"> of the two pipette fixation plates</w:t>
      </w:r>
      <w:r w:rsidR="00227363">
        <w:rPr>
          <w:rFonts w:asciiTheme="minorHAnsi" w:hAnsiTheme="minorHAnsi" w:cstheme="minorHAnsi"/>
          <w:color w:val="000000" w:themeColor="text1"/>
        </w:rPr>
        <w:t xml:space="preserve"> firmly</w:t>
      </w:r>
      <w:r w:rsidR="00DE7A86" w:rsidRPr="00670840">
        <w:rPr>
          <w:rFonts w:asciiTheme="minorHAnsi" w:hAnsiTheme="minorHAnsi" w:cstheme="minorHAnsi"/>
          <w:color w:val="000000" w:themeColor="text1"/>
        </w:rPr>
        <w:t>.</w:t>
      </w:r>
    </w:p>
    <w:p w14:paraId="5BCAC49F"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0949402A" w14:textId="00E38F4A" w:rsidR="00121E52"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Slide </w:t>
      </w:r>
      <w:r w:rsidR="00EB2F11" w:rsidRPr="00670840">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 xml:space="preserve">two square fastening nuts, which are attached to the acrylic mounting plate, into the extrusion slot </w:t>
      </w:r>
      <w:r w:rsidR="00EB2F11" w:rsidRPr="00670840">
        <w:rPr>
          <w:rFonts w:asciiTheme="minorHAnsi" w:hAnsiTheme="minorHAnsi" w:cstheme="minorHAnsi"/>
          <w:color w:val="000000" w:themeColor="text1"/>
        </w:rPr>
        <w:t xml:space="preserve">of the z-axis </w:t>
      </w:r>
      <w:r w:rsidRPr="00670840">
        <w:rPr>
          <w:rFonts w:asciiTheme="minorHAnsi" w:hAnsiTheme="minorHAnsi" w:cstheme="minorHAnsi"/>
          <w:color w:val="000000" w:themeColor="text1"/>
        </w:rPr>
        <w:t>and tighten screws</w:t>
      </w:r>
      <w:r w:rsidR="00820313" w:rsidRPr="00670840">
        <w:rPr>
          <w:rFonts w:asciiTheme="minorHAnsi" w:hAnsiTheme="minorHAnsi" w:cstheme="minorHAnsi"/>
          <w:color w:val="000000" w:themeColor="text1"/>
        </w:rPr>
        <w:t>.</w:t>
      </w:r>
    </w:p>
    <w:p w14:paraId="05E74517" w14:textId="23B89EB0" w:rsidR="00121E52" w:rsidRPr="00670840" w:rsidRDefault="00FA410D"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rPr>
        <w:br/>
      </w:r>
      <w:r w:rsidR="00464463">
        <w:rPr>
          <w:rFonts w:asciiTheme="minorHAnsi" w:hAnsiTheme="minorHAnsi" w:cstheme="minorHAnsi"/>
        </w:rPr>
        <w:t xml:space="preserve">NOTE: </w:t>
      </w:r>
      <w:r w:rsidR="005E0F0E" w:rsidRPr="000B138A">
        <w:rPr>
          <w:rFonts w:asciiTheme="minorHAnsi" w:hAnsiTheme="minorHAnsi" w:cstheme="minorHAnsi"/>
        </w:rPr>
        <w:t>Fasten pipette tightly to avoid any movement during operation</w:t>
      </w:r>
      <w:r w:rsidR="00820313" w:rsidRPr="000B138A">
        <w:rPr>
          <w:rFonts w:asciiTheme="minorHAnsi" w:hAnsiTheme="minorHAnsi" w:cstheme="minorHAnsi"/>
        </w:rPr>
        <w:t>.</w:t>
      </w:r>
    </w:p>
    <w:p w14:paraId="4962FC1E"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756ED620" w14:textId="77777777" w:rsidR="00CC14E8" w:rsidRPr="00670840" w:rsidRDefault="00CC14E8" w:rsidP="000B138A">
      <w:pPr>
        <w:pStyle w:val="NormalWeb"/>
        <w:numPr>
          <w:ilvl w:val="0"/>
          <w:numId w:val="30"/>
        </w:numPr>
        <w:spacing w:before="0" w:beforeAutospacing="0" w:after="0" w:afterAutospacing="0"/>
        <w:rPr>
          <w:rFonts w:asciiTheme="minorHAnsi" w:hAnsiTheme="minorHAnsi" w:cstheme="minorHAnsi"/>
          <w:b/>
          <w:bCs/>
          <w:color w:val="000000" w:themeColor="text1"/>
        </w:rPr>
      </w:pPr>
      <w:bookmarkStart w:id="13" w:name="_Hlk26180579"/>
      <w:r w:rsidRPr="00670840">
        <w:rPr>
          <w:rFonts w:asciiTheme="minorHAnsi" w:hAnsiTheme="minorHAnsi" w:cstheme="minorHAnsi"/>
          <w:b/>
          <w:bCs/>
          <w:color w:val="000000" w:themeColor="text1"/>
        </w:rPr>
        <w:t>Material preparation</w:t>
      </w:r>
    </w:p>
    <w:bookmarkEnd w:id="13"/>
    <w:p w14:paraId="24B423A0" w14:textId="6AB8A5AF"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3777A50" w14:textId="539CB42E" w:rsidR="00246DCF" w:rsidRPr="00670840" w:rsidRDefault="00FA410D"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4724D" w:rsidRPr="00670840">
        <w:rPr>
          <w:rFonts w:asciiTheme="minorHAnsi" w:hAnsiTheme="minorHAnsi" w:cstheme="minorHAnsi"/>
          <w:color w:val="000000" w:themeColor="text1"/>
        </w:rPr>
        <w:t xml:space="preserve">The </w:t>
      </w:r>
      <w:r w:rsidR="00246DCF" w:rsidRPr="00670840">
        <w:rPr>
          <w:rFonts w:asciiTheme="minorHAnsi" w:hAnsiTheme="minorHAnsi" w:cstheme="minorHAnsi"/>
          <w:color w:val="000000" w:themeColor="text1"/>
        </w:rPr>
        <w:t xml:space="preserve">viscous </w:t>
      </w:r>
      <w:r w:rsidR="00F4724D" w:rsidRPr="00670840">
        <w:rPr>
          <w:rFonts w:asciiTheme="minorHAnsi" w:hAnsiTheme="minorHAnsi" w:cstheme="minorHAnsi"/>
          <w:color w:val="000000" w:themeColor="text1"/>
        </w:rPr>
        <w:t>materials</w:t>
      </w:r>
      <w:r w:rsidR="00246DCF" w:rsidRPr="00670840">
        <w:rPr>
          <w:rFonts w:asciiTheme="minorHAnsi" w:hAnsiTheme="minorHAnsi" w:cstheme="minorHAnsi"/>
          <w:color w:val="000000" w:themeColor="text1"/>
        </w:rPr>
        <w:t xml:space="preserve"> (glycerol, GelMA, alginate)</w:t>
      </w:r>
      <w:r w:rsidR="00F4724D" w:rsidRPr="00670840">
        <w:rPr>
          <w:rFonts w:asciiTheme="minorHAnsi" w:hAnsiTheme="minorHAnsi" w:cstheme="minorHAnsi"/>
          <w:color w:val="000000" w:themeColor="text1"/>
        </w:rPr>
        <w:t xml:space="preserve"> are used for the experiments presented in this study</w:t>
      </w:r>
      <w:r w:rsidR="00390E1E" w:rsidRPr="00670840">
        <w:rPr>
          <w:rFonts w:asciiTheme="minorHAnsi" w:hAnsiTheme="minorHAnsi" w:cstheme="minorHAnsi"/>
          <w:color w:val="000000" w:themeColor="text1"/>
        </w:rPr>
        <w:t xml:space="preserve">, and, therefore, </w:t>
      </w:r>
      <w:r w:rsidR="00246DCF" w:rsidRPr="00670840">
        <w:rPr>
          <w:rFonts w:asciiTheme="minorHAnsi" w:hAnsiTheme="minorHAnsi" w:cstheme="minorHAnsi"/>
          <w:color w:val="000000" w:themeColor="text1"/>
        </w:rPr>
        <w:t xml:space="preserve">prepared </w:t>
      </w:r>
      <w:r w:rsidR="00390E1E" w:rsidRPr="00670840">
        <w:rPr>
          <w:rFonts w:asciiTheme="minorHAnsi" w:hAnsiTheme="minorHAnsi" w:cstheme="minorHAnsi"/>
          <w:color w:val="000000" w:themeColor="text1"/>
        </w:rPr>
        <w:t>volumes</w:t>
      </w:r>
      <w:r w:rsidR="00246DCF" w:rsidRPr="00670840">
        <w:rPr>
          <w:rFonts w:asciiTheme="minorHAnsi" w:hAnsiTheme="minorHAnsi" w:cstheme="minorHAnsi"/>
          <w:color w:val="000000" w:themeColor="text1"/>
        </w:rPr>
        <w:t xml:space="preserve"> and handling tasks</w:t>
      </w:r>
      <w:r w:rsidR="00390E1E"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390E1E" w:rsidRPr="00670840">
        <w:rPr>
          <w:rFonts w:asciiTheme="minorHAnsi" w:hAnsiTheme="minorHAnsi" w:cstheme="minorHAnsi"/>
          <w:color w:val="000000" w:themeColor="text1"/>
        </w:rPr>
        <w:t xml:space="preserve">add 5 mL of stock solution in 5 mL reaction tubes) are </w:t>
      </w:r>
      <w:r w:rsidR="00246DCF" w:rsidRPr="00670840">
        <w:rPr>
          <w:rFonts w:asciiTheme="minorHAnsi" w:hAnsiTheme="minorHAnsi" w:cstheme="minorHAnsi"/>
          <w:color w:val="000000" w:themeColor="text1"/>
        </w:rPr>
        <w:t>specifically for this</w:t>
      </w:r>
      <w:r w:rsidR="00390E1E" w:rsidRPr="00670840">
        <w:rPr>
          <w:rFonts w:asciiTheme="minorHAnsi" w:hAnsiTheme="minorHAnsi" w:cstheme="minorHAnsi"/>
          <w:color w:val="000000" w:themeColor="text1"/>
        </w:rPr>
        <w:t xml:space="preserve"> experimental setup</w:t>
      </w:r>
      <w:r w:rsidR="00246DCF" w:rsidRPr="00670840">
        <w:rPr>
          <w:rFonts w:asciiTheme="minorHAnsi" w:hAnsiTheme="minorHAnsi" w:cstheme="minorHAnsi"/>
          <w:color w:val="000000" w:themeColor="text1"/>
        </w:rPr>
        <w:t>.</w:t>
      </w:r>
    </w:p>
    <w:p w14:paraId="7394CECF"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ECECD04" w14:textId="16BBA098" w:rsidR="00CC14E8" w:rsidRPr="00670840" w:rsidRDefault="00712A77"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Gelatin methacryloyl (GelMA)</w:t>
      </w:r>
    </w:p>
    <w:p w14:paraId="20191C6B" w14:textId="77777777" w:rsidR="0026151A" w:rsidRPr="00670840" w:rsidRDefault="00CC14E8" w:rsidP="000B138A">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t>
      </w:r>
    </w:p>
    <w:p w14:paraId="6486A824" w14:textId="5D4B3F4A" w:rsidR="00CC14E8"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14E8" w:rsidRPr="00670840">
        <w:rPr>
          <w:rFonts w:asciiTheme="minorHAnsi" w:hAnsiTheme="minorHAnsi" w:cstheme="minorHAnsi"/>
          <w:color w:val="000000" w:themeColor="text1"/>
        </w:rPr>
        <w:t>GelM</w:t>
      </w:r>
      <w:r w:rsidR="00D46958" w:rsidRPr="00670840">
        <w:rPr>
          <w:rFonts w:asciiTheme="minorHAnsi" w:hAnsiTheme="minorHAnsi" w:cstheme="minorHAnsi"/>
          <w:color w:val="000000" w:themeColor="text1"/>
        </w:rPr>
        <w:t>A</w:t>
      </w:r>
      <w:r w:rsidR="00CC14E8" w:rsidRPr="00670840">
        <w:rPr>
          <w:rFonts w:asciiTheme="minorHAnsi" w:hAnsiTheme="minorHAnsi" w:cstheme="minorHAnsi"/>
          <w:color w:val="000000" w:themeColor="text1"/>
        </w:rPr>
        <w:t xml:space="preserve"> functionalization, dialysis, and lyophilization are not the scope of this paper, and </w:t>
      </w:r>
      <w:r w:rsidR="00820313" w:rsidRPr="00670840">
        <w:rPr>
          <w:rFonts w:asciiTheme="minorHAnsi" w:hAnsiTheme="minorHAnsi" w:cstheme="minorHAnsi"/>
          <w:color w:val="000000" w:themeColor="text1"/>
        </w:rPr>
        <w:t>a</w:t>
      </w:r>
      <w:r w:rsidR="00CC14E8" w:rsidRPr="00670840">
        <w:rPr>
          <w:rFonts w:asciiTheme="minorHAnsi" w:hAnsiTheme="minorHAnsi" w:cstheme="minorHAnsi"/>
          <w:color w:val="000000" w:themeColor="text1"/>
        </w:rPr>
        <w:t xml:space="preserve"> step-by-step protocol </w:t>
      </w:r>
      <w:r w:rsidR="00820313" w:rsidRPr="00670840">
        <w:rPr>
          <w:rFonts w:asciiTheme="minorHAnsi" w:hAnsiTheme="minorHAnsi" w:cstheme="minorHAnsi"/>
          <w:color w:val="000000" w:themeColor="text1"/>
        </w:rPr>
        <w:t xml:space="preserve">is </w:t>
      </w:r>
      <w:r w:rsidR="00CC14E8" w:rsidRPr="00670840">
        <w:rPr>
          <w:rFonts w:asciiTheme="minorHAnsi" w:hAnsiTheme="minorHAnsi" w:cstheme="minorHAnsi"/>
          <w:color w:val="000000" w:themeColor="text1"/>
        </w:rPr>
        <w:t>available</w:t>
      </w:r>
      <w:r w:rsidR="00820313" w:rsidRPr="00670840">
        <w:rPr>
          <w:rFonts w:asciiTheme="minorHAnsi" w:hAnsiTheme="minorHAnsi" w:cstheme="minorHAnsi"/>
          <w:color w:val="000000" w:themeColor="text1"/>
        </w:rPr>
        <w:t xml:space="preserve"> in Lo</w:t>
      </w:r>
      <w:r w:rsidR="007E569E" w:rsidRPr="00670840">
        <w:rPr>
          <w:rFonts w:asciiTheme="minorHAnsi" w:hAnsiTheme="minorHAnsi" w:cstheme="minorHAnsi"/>
          <w:color w:val="000000" w:themeColor="text1"/>
        </w:rPr>
        <w:t>e</w:t>
      </w:r>
      <w:r w:rsidR="00820313" w:rsidRPr="00670840">
        <w:rPr>
          <w:rFonts w:asciiTheme="minorHAnsi" w:hAnsiTheme="minorHAnsi" w:cstheme="minorHAnsi"/>
          <w:color w:val="000000" w:themeColor="text1"/>
        </w:rPr>
        <w:t xml:space="preserve">ssner </w:t>
      </w:r>
      <w:r w:rsidR="00AE0333" w:rsidRPr="00AE0333">
        <w:rPr>
          <w:rFonts w:asciiTheme="minorHAnsi" w:hAnsiTheme="minorHAnsi" w:cstheme="minorHAnsi"/>
          <w:color w:val="000000" w:themeColor="text1"/>
        </w:rPr>
        <w:t>et al.</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Protocols","id":"ITEM-1","issue":"4","issued":{"date-parts":[["2016","3","17"]]},"page":"727-746","publisher":"Nature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mendeley":{"formattedCitation":"&lt;sup&gt;33&lt;/sup&gt;","plainTextFormattedCitation":"33","previouslyFormattedCitation":"&lt;sup&gt;33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33</w:t>
      </w:r>
      <w:r w:rsidR="00207FC4">
        <w:rPr>
          <w:rFonts w:asciiTheme="minorHAnsi" w:hAnsiTheme="minorHAnsi" w:cstheme="minorHAnsi"/>
          <w:color w:val="000000" w:themeColor="text1"/>
        </w:rPr>
        <w:fldChar w:fldCharType="end"/>
      </w:r>
      <w:r w:rsidR="00CC14E8" w:rsidRPr="00670840">
        <w:rPr>
          <w:rFonts w:asciiTheme="minorHAnsi" w:hAnsiTheme="minorHAnsi" w:cstheme="minorHAnsi"/>
          <w:color w:val="000000" w:themeColor="text1"/>
        </w:rPr>
        <w:t>.</w:t>
      </w:r>
      <w:r w:rsidR="00053100"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The protocol starts </w:t>
      </w:r>
      <w:r w:rsidR="00974124" w:rsidRPr="00670840">
        <w:rPr>
          <w:rFonts w:asciiTheme="minorHAnsi" w:hAnsiTheme="minorHAnsi" w:cstheme="minorHAnsi"/>
          <w:color w:val="000000" w:themeColor="text1"/>
        </w:rPr>
        <w:t>using</w:t>
      </w:r>
      <w:r w:rsidR="00CC14E8" w:rsidRPr="00670840">
        <w:rPr>
          <w:rFonts w:asciiTheme="minorHAnsi" w:hAnsiTheme="minorHAnsi" w:cstheme="minorHAnsi"/>
          <w:color w:val="000000" w:themeColor="text1"/>
        </w:rPr>
        <w:t xml:space="preserve"> ﻿lyophilized GelMA, which can be prepared in-house or purchased commercially.</w:t>
      </w:r>
    </w:p>
    <w:p w14:paraId="1CED60B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 </w:t>
      </w:r>
    </w:p>
    <w:p w14:paraId="59A34A8E" w14:textId="74ADA46F"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Calculate required </w:t>
      </w:r>
      <w:r w:rsidR="001A718B" w:rsidRPr="00670840">
        <w:rPr>
          <w:rFonts w:asciiTheme="minorHAnsi" w:hAnsiTheme="minorHAnsi" w:cstheme="minorHAnsi"/>
          <w:color w:val="000000" w:themeColor="text1"/>
        </w:rPr>
        <w:t xml:space="preserve">mass </w:t>
      </w:r>
      <w:r w:rsidRPr="00670840">
        <w:rPr>
          <w:rFonts w:asciiTheme="minorHAnsi" w:hAnsiTheme="minorHAnsi" w:cstheme="minorHAnsi"/>
          <w:color w:val="000000" w:themeColor="text1"/>
        </w:rPr>
        <w:t>of GelMA (m</w:t>
      </w:r>
      <w:r w:rsidRPr="00670840">
        <w:rPr>
          <w:rFonts w:asciiTheme="minorHAnsi" w:hAnsiTheme="minorHAnsi" w:cstheme="minorHAnsi"/>
          <w:color w:val="000000" w:themeColor="text1"/>
          <w:vertAlign w:val="subscript"/>
        </w:rPr>
        <w:t>GelMA</w:t>
      </w:r>
      <w:r w:rsidRPr="00670840">
        <w:rPr>
          <w:rFonts w:asciiTheme="minorHAnsi" w:hAnsiTheme="minorHAnsi" w:cstheme="minorHAnsi"/>
          <w:color w:val="000000" w:themeColor="text1"/>
        </w:rPr>
        <w:t>) based on the desired final stock concentration (c</w:t>
      </w:r>
      <w:r w:rsidRPr="00670840">
        <w:rPr>
          <w:rFonts w:asciiTheme="minorHAnsi" w:hAnsiTheme="minorHAnsi" w:cstheme="minorHAnsi"/>
          <w:color w:val="000000" w:themeColor="text1"/>
          <w:vertAlign w:val="subscript"/>
        </w:rPr>
        <w:t>GelMA</w:t>
      </w:r>
      <w:r w:rsidRPr="00670840">
        <w:rPr>
          <w:rFonts w:asciiTheme="minorHAnsi" w:hAnsiTheme="minorHAnsi" w:cstheme="minorHAnsi"/>
          <w:color w:val="000000" w:themeColor="text1"/>
        </w:rPr>
        <w:t>) and volume (V</w:t>
      </w:r>
      <w:r w:rsidRPr="00670840">
        <w:rPr>
          <w:rFonts w:asciiTheme="minorHAnsi" w:hAnsiTheme="minorHAnsi" w:cstheme="minorHAnsi"/>
          <w:color w:val="000000" w:themeColor="text1"/>
          <w:vertAlign w:val="subscript"/>
        </w:rPr>
        <w:t>GelMA</w:t>
      </w:r>
      <w:r w:rsidRPr="00670840">
        <w:rPr>
          <w:rFonts w:asciiTheme="minorHAnsi" w:hAnsiTheme="minorHAnsi" w:cstheme="minorHAnsi"/>
          <w:color w:val="000000" w:themeColor="text1"/>
        </w:rPr>
        <w:t>) using the equation:</w:t>
      </w:r>
    </w:p>
    <w:p w14:paraId="687004C6"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C73FBF1" w14:textId="4996F04E" w:rsidR="00CC14E8" w:rsidRPr="00670840" w:rsidRDefault="00CC14E8" w:rsidP="000B138A">
      <w:pPr>
        <w:pStyle w:val="NormalWeb"/>
        <w:spacing w:before="0" w:beforeAutospacing="0" w:after="0" w:afterAutospacing="0"/>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GelMA</w:t>
      </w:r>
      <w:r w:rsidRPr="00670840">
        <w:rPr>
          <w:rFonts w:asciiTheme="minorHAnsi" w:hAnsiTheme="minorHAnsi" w:cstheme="minorHAnsi"/>
          <w:color w:val="000000" w:themeColor="text1"/>
          <w:lang w:val="en-AU"/>
        </w:rPr>
        <w:t xml:space="preserve"> = c</w:t>
      </w:r>
      <w:r w:rsidRPr="00670840">
        <w:rPr>
          <w:rFonts w:asciiTheme="minorHAnsi" w:hAnsiTheme="minorHAnsi" w:cstheme="minorHAnsi"/>
          <w:color w:val="000000" w:themeColor="text1"/>
          <w:vertAlign w:val="subscript"/>
          <w:lang w:val="en-AU"/>
        </w:rPr>
        <w:t>GelMA</w:t>
      </w:r>
      <w:r w:rsidR="00577053">
        <w:rPr>
          <w:rFonts w:asciiTheme="minorHAnsi" w:hAnsiTheme="minorHAnsi" w:cstheme="minorHAnsi"/>
          <w:color w:val="000000" w:themeColor="text1"/>
          <w:lang w:val="en-AU"/>
        </w:rPr>
        <w:t xml:space="preserve"> x </w:t>
      </w:r>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GelMA</w:t>
      </w:r>
    </w:p>
    <w:p w14:paraId="48971A7A"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lang w:val="en-AU"/>
        </w:rPr>
      </w:pPr>
    </w:p>
    <w:p w14:paraId="59F0F1A5" w14:textId="1C24FDDB" w:rsidR="00053100" w:rsidRPr="00670840" w:rsidRDefault="00FA410D"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14E8" w:rsidRPr="00670840">
        <w:rPr>
          <w:rFonts w:asciiTheme="minorHAnsi" w:hAnsiTheme="minorHAnsi" w:cstheme="minorHAnsi"/>
          <w:color w:val="000000" w:themeColor="text1"/>
        </w:rPr>
        <w:t>V</w:t>
      </w:r>
      <w:r w:rsidR="00CC14E8" w:rsidRPr="00670840">
        <w:rPr>
          <w:rFonts w:asciiTheme="minorHAnsi" w:hAnsiTheme="minorHAnsi" w:cstheme="minorHAnsi"/>
          <w:color w:val="000000" w:themeColor="text1"/>
          <w:vertAlign w:val="subscript"/>
        </w:rPr>
        <w:t>GelMA</w:t>
      </w:r>
      <w:r w:rsidR="00CC14E8" w:rsidRPr="00670840">
        <w:rPr>
          <w:rFonts w:asciiTheme="minorHAnsi" w:hAnsiTheme="minorHAnsi" w:cstheme="minorHAnsi"/>
          <w:color w:val="000000" w:themeColor="text1"/>
        </w:rPr>
        <w:t xml:space="preserve"> depends on the experimental setup</w:t>
      </w:r>
      <w:r w:rsidR="00E25F37" w:rsidRPr="00670840">
        <w:rPr>
          <w:rFonts w:asciiTheme="minorHAnsi" w:hAnsiTheme="minorHAnsi" w:cstheme="minorHAnsi"/>
          <w:color w:val="000000" w:themeColor="text1"/>
        </w:rPr>
        <w:t xml:space="preserve"> and it is recommend</w:t>
      </w:r>
      <w:r w:rsidR="001B4570" w:rsidRPr="00670840">
        <w:rPr>
          <w:rFonts w:asciiTheme="minorHAnsi" w:hAnsiTheme="minorHAnsi" w:cstheme="minorHAnsi"/>
          <w:color w:val="000000" w:themeColor="text1"/>
        </w:rPr>
        <w:t>ed</w:t>
      </w:r>
      <w:r w:rsidR="00E25F37" w:rsidRPr="00670840">
        <w:rPr>
          <w:rFonts w:asciiTheme="minorHAnsi" w:hAnsiTheme="minorHAnsi" w:cstheme="minorHAnsi"/>
          <w:color w:val="000000" w:themeColor="text1"/>
        </w:rPr>
        <w:t xml:space="preserve"> to prepare 20</w:t>
      </w:r>
      <w:r>
        <w:rPr>
          <w:rFonts w:asciiTheme="minorHAnsi" w:hAnsiTheme="minorHAnsi" w:cstheme="minorHAnsi"/>
          <w:color w:val="000000" w:themeColor="text1"/>
        </w:rPr>
        <w:t>−</w:t>
      </w:r>
      <w:r w:rsidR="00E25F37" w:rsidRPr="00670840">
        <w:rPr>
          <w:rFonts w:asciiTheme="minorHAnsi" w:hAnsiTheme="minorHAnsi" w:cstheme="minorHAnsi"/>
          <w:color w:val="000000" w:themeColor="text1"/>
        </w:rPr>
        <w:t>30% excess material.</w:t>
      </w:r>
      <w:r w:rsidR="00CC14E8" w:rsidRPr="00670840">
        <w:rPr>
          <w:rFonts w:asciiTheme="minorHAnsi" w:hAnsiTheme="minorHAnsi" w:cstheme="minorHAnsi"/>
          <w:color w:val="000000" w:themeColor="text1"/>
        </w:rPr>
        <w:t xml:space="preserve"> The presented protocol</w:t>
      </w:r>
      <w:r w:rsidR="004B7D92" w:rsidRPr="00670840">
        <w:rPr>
          <w:rFonts w:asciiTheme="minorHAnsi" w:hAnsiTheme="minorHAnsi" w:cstheme="minorHAnsi"/>
          <w:color w:val="000000" w:themeColor="text1"/>
        </w:rPr>
        <w:t xml:space="preserve">s start with </w:t>
      </w:r>
      <w:r w:rsidR="00CC14E8" w:rsidRPr="00670840">
        <w:rPr>
          <w:rFonts w:asciiTheme="minorHAnsi" w:hAnsiTheme="minorHAnsi" w:cstheme="minorHAnsi"/>
          <w:color w:val="000000" w:themeColor="text1"/>
        </w:rPr>
        <w:t>5 mL of 20% (w/v) GelMA</w:t>
      </w:r>
      <w:r w:rsidR="001A718B" w:rsidRPr="00670840">
        <w:rPr>
          <w:rFonts w:asciiTheme="minorHAnsi" w:hAnsiTheme="minorHAnsi" w:cstheme="minorHAnsi"/>
          <w:color w:val="000000" w:themeColor="text1"/>
        </w:rPr>
        <w:t xml:space="preserve"> as a stock solution.</w:t>
      </w:r>
    </w:p>
    <w:p w14:paraId="092F4475"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7561E15E" w14:textId="2D1836A9"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﻿Weigh the required amount of lyophilized GelMA</w:t>
      </w:r>
      <w:r w:rsidR="00115CAA" w:rsidRPr="00670840">
        <w:rPr>
          <w:rFonts w:asciiTheme="minorHAnsi" w:hAnsiTheme="minorHAnsi" w:cstheme="minorHAnsi"/>
          <w:color w:val="000000" w:themeColor="text1"/>
        </w:rPr>
        <w:t xml:space="preserve">, add it into a 50 mL </w:t>
      </w:r>
      <w:r w:rsidR="00035E6C"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w:t>
      </w:r>
      <w:r w:rsidRPr="00670840">
        <w:rPr>
          <w:rFonts w:asciiTheme="minorHAnsi" w:hAnsiTheme="minorHAnsi" w:cstheme="minorHAnsi"/>
          <w:color w:val="000000" w:themeColor="text1"/>
        </w:rPr>
        <w:t xml:space="preserve"> and add </w:t>
      </w:r>
      <w:r w:rsidR="001B4570" w:rsidRPr="00670840">
        <w:rPr>
          <w:rFonts w:asciiTheme="minorHAnsi" w:hAnsiTheme="minorHAnsi" w:cstheme="minorHAnsi"/>
          <w:color w:val="000000" w:themeColor="text1"/>
        </w:rPr>
        <w:t xml:space="preserve">the required amount of </w:t>
      </w:r>
      <w:r w:rsidR="000B6EA4">
        <w:rPr>
          <w:rFonts w:asciiTheme="minorHAnsi" w:hAnsiTheme="minorHAnsi" w:cstheme="minorHAnsi"/>
          <w:color w:val="000000" w:themeColor="text1"/>
        </w:rPr>
        <w:t>phosphate buffered saline (</w:t>
      </w:r>
      <w:r w:rsidRPr="00670840">
        <w:rPr>
          <w:rFonts w:asciiTheme="minorHAnsi" w:hAnsiTheme="minorHAnsi" w:cstheme="minorHAnsi"/>
          <w:color w:val="000000" w:themeColor="text1"/>
        </w:rPr>
        <w:t>PBS</w:t>
      </w:r>
      <w:r w:rsidR="000B6EA4">
        <w:rPr>
          <w:rFonts w:asciiTheme="minorHAnsi" w:hAnsiTheme="minorHAnsi" w:cstheme="minorHAnsi"/>
          <w:color w:val="000000" w:themeColor="text1"/>
        </w:rPr>
        <w:t>)</w:t>
      </w:r>
      <w:r w:rsidRPr="00670840">
        <w:rPr>
          <w:rFonts w:asciiTheme="minorHAnsi" w:hAnsiTheme="minorHAnsi" w:cstheme="minorHAnsi"/>
          <w:color w:val="000000" w:themeColor="text1"/>
        </w:rPr>
        <w:t>.</w:t>
      </w:r>
    </w:p>
    <w:p w14:paraId="41889F58"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6A5F09FC" w14:textId="69DC904C" w:rsidR="001A718B" w:rsidRPr="00670840" w:rsidRDefault="008C5CA0"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Mix </w:t>
      </w:r>
      <w:r w:rsidR="00CC14E8" w:rsidRPr="00670840">
        <w:rPr>
          <w:rFonts w:asciiTheme="minorHAnsi" w:hAnsiTheme="minorHAnsi" w:cstheme="minorHAnsi"/>
          <w:color w:val="000000" w:themeColor="text1"/>
        </w:rPr>
        <w:t xml:space="preserve">GelMA either </w:t>
      </w:r>
      <w:r w:rsidRPr="00670840">
        <w:rPr>
          <w:rFonts w:asciiTheme="minorHAnsi" w:hAnsiTheme="minorHAnsi" w:cstheme="minorHAnsi"/>
          <w:color w:val="000000" w:themeColor="text1"/>
        </w:rPr>
        <w:t xml:space="preserve">by soaking </w:t>
      </w:r>
      <w:r w:rsidR="00CC14E8" w:rsidRPr="00670840">
        <w:rPr>
          <w:rFonts w:asciiTheme="minorHAnsi" w:hAnsiTheme="minorHAnsi" w:cstheme="minorHAnsi"/>
          <w:color w:val="000000" w:themeColor="text1"/>
        </w:rPr>
        <w:t>into the solvent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overnight or </w:t>
      </w:r>
      <w:r w:rsidRPr="00670840">
        <w:rPr>
          <w:rFonts w:asciiTheme="minorHAnsi" w:hAnsiTheme="minorHAnsi" w:cstheme="minorHAnsi"/>
          <w:color w:val="000000" w:themeColor="text1"/>
        </w:rPr>
        <w:t>by heating</w:t>
      </w:r>
      <w:r w:rsidR="00CC14E8" w:rsidRPr="00670840">
        <w:rPr>
          <w:rFonts w:asciiTheme="minorHAnsi" w:hAnsiTheme="minorHAnsi" w:cstheme="minorHAnsi"/>
          <w:color w:val="000000" w:themeColor="text1"/>
        </w:rPr>
        <w:t xml:space="preserve"> to 60</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for </w:t>
      </w:r>
      <w:r w:rsidR="00FA410D">
        <w:rPr>
          <w:rFonts w:asciiTheme="minorHAnsi" w:hAnsiTheme="minorHAnsi" w:cstheme="minorHAnsi"/>
          <w:color w:val="000000" w:themeColor="text1"/>
        </w:rPr>
        <w:t>6 h</w:t>
      </w:r>
      <w:r w:rsidR="001A718B" w:rsidRPr="00670840">
        <w:rPr>
          <w:rFonts w:asciiTheme="minorHAnsi" w:hAnsiTheme="minorHAnsi" w:cstheme="minorHAnsi"/>
          <w:color w:val="000000" w:themeColor="text1"/>
        </w:rPr>
        <w:t xml:space="preserve"> in a water bath.</w:t>
      </w:r>
    </w:p>
    <w:p w14:paraId="40A81953" w14:textId="77777777" w:rsidR="00FA410D" w:rsidRDefault="00FA410D" w:rsidP="000B138A">
      <w:pPr>
        <w:pStyle w:val="NormalWeb"/>
        <w:spacing w:before="0" w:beforeAutospacing="0" w:after="0" w:afterAutospacing="0"/>
        <w:rPr>
          <w:rFonts w:asciiTheme="minorHAnsi" w:hAnsiTheme="minorHAnsi" w:cstheme="minorHAnsi"/>
          <w:color w:val="000000" w:themeColor="text1"/>
        </w:rPr>
      </w:pPr>
    </w:p>
    <w:p w14:paraId="7FFCDCE5" w14:textId="21014D74" w:rsidR="00CC14E8" w:rsidRPr="00670840" w:rsidRDefault="00464463" w:rsidP="00FA410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18B" w:rsidRPr="00670840">
        <w:rPr>
          <w:rFonts w:asciiTheme="minorHAnsi" w:hAnsiTheme="minorHAnsi" w:cstheme="minorHAnsi"/>
          <w:color w:val="000000" w:themeColor="text1"/>
        </w:rPr>
        <w:t>Sterile</w:t>
      </w:r>
      <w:r w:rsidR="00CC14E8" w:rsidRPr="00670840">
        <w:rPr>
          <w:rFonts w:asciiTheme="minorHAnsi" w:hAnsiTheme="minorHAnsi" w:cstheme="minorHAnsi"/>
          <w:color w:val="000000" w:themeColor="text1"/>
        </w:rPr>
        <w:t xml:space="preserve"> GelMA </w:t>
      </w:r>
      <w:r w:rsidR="001A718B" w:rsidRPr="00670840">
        <w:rPr>
          <w:rFonts w:asciiTheme="minorHAnsi" w:hAnsiTheme="minorHAnsi" w:cstheme="minorHAnsi"/>
          <w:color w:val="000000" w:themeColor="text1"/>
        </w:rPr>
        <w:t xml:space="preserve">solutions </w:t>
      </w:r>
      <w:r w:rsidR="00CC14E8" w:rsidRPr="00670840">
        <w:rPr>
          <w:rFonts w:asciiTheme="minorHAnsi" w:hAnsiTheme="minorHAnsi" w:cstheme="minorHAnsi"/>
          <w:color w:val="000000" w:themeColor="text1"/>
        </w:rPr>
        <w:t>can be stored protected from light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°C for</w:t>
      </w:r>
      <w:r w:rsidR="001A718B" w:rsidRPr="00670840">
        <w:rPr>
          <w:rFonts w:asciiTheme="minorHAnsi" w:hAnsiTheme="minorHAnsi" w:cstheme="minorHAnsi"/>
          <w:color w:val="000000" w:themeColor="text1"/>
        </w:rPr>
        <w:t xml:space="preserve"> at least</w:t>
      </w:r>
      <w:r w:rsidR="00CC14E8" w:rsidRPr="00670840">
        <w:rPr>
          <w:rFonts w:asciiTheme="minorHAnsi" w:hAnsiTheme="minorHAnsi" w:cstheme="minorHAnsi"/>
          <w:color w:val="000000" w:themeColor="text1"/>
        </w:rPr>
        <w:t xml:space="preserve"> six</w:t>
      </w:r>
      <w:r w:rsidR="00FA410D">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months.</w:t>
      </w:r>
    </w:p>
    <w:p w14:paraId="22B32EDC" w14:textId="43D52A1C"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07702C8F" w14:textId="1EA4190D" w:rsidR="00C27CCA" w:rsidRPr="00670840" w:rsidRDefault="003E3A55" w:rsidP="000B138A">
      <w:pPr>
        <w:pStyle w:val="NormalWeb"/>
        <w:numPr>
          <w:ilvl w:val="2"/>
          <w:numId w:val="30"/>
        </w:numPr>
        <w:spacing w:before="0" w:beforeAutospacing="0" w:after="0" w:afterAutospacing="0"/>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F</w:t>
      </w:r>
      <w:r w:rsidR="00C27CCA" w:rsidRPr="00670840">
        <w:rPr>
          <w:rFonts w:asciiTheme="minorHAnsi" w:hAnsiTheme="minorHAnsi" w:cstheme="minorHAnsi"/>
          <w:color w:val="000000" w:themeColor="text1"/>
          <w:lang w:val="en-AU"/>
        </w:rPr>
        <w:t xml:space="preserve">ill 5 mL </w:t>
      </w:r>
      <w:r w:rsidR="00FA410D">
        <w:rPr>
          <w:rFonts w:asciiTheme="minorHAnsi" w:hAnsiTheme="minorHAnsi" w:cstheme="minorHAnsi"/>
          <w:color w:val="000000" w:themeColor="text1"/>
          <w:lang w:val="en-AU"/>
        </w:rPr>
        <w:t xml:space="preserve">of </w:t>
      </w:r>
      <w:r w:rsidR="00C27CCA" w:rsidRPr="00670840">
        <w:rPr>
          <w:rFonts w:asciiTheme="minorHAnsi" w:hAnsiTheme="minorHAnsi" w:cstheme="minorHAnsi"/>
          <w:color w:val="000000" w:themeColor="text1"/>
          <w:lang w:val="en-AU"/>
        </w:rPr>
        <w:t>GelMA in</w:t>
      </w:r>
      <w:r w:rsidR="001A718B" w:rsidRPr="00670840">
        <w:rPr>
          <w:rFonts w:asciiTheme="minorHAnsi" w:hAnsiTheme="minorHAnsi" w:cstheme="minorHAnsi"/>
          <w:color w:val="000000" w:themeColor="text1"/>
          <w:lang w:val="en-AU"/>
        </w:rPr>
        <w:t>to</w:t>
      </w:r>
      <w:r w:rsidR="00C27CCA" w:rsidRPr="00670840">
        <w:rPr>
          <w:rFonts w:asciiTheme="minorHAnsi" w:hAnsiTheme="minorHAnsi" w:cstheme="minorHAnsi"/>
          <w:color w:val="000000" w:themeColor="text1"/>
          <w:lang w:val="en-AU"/>
        </w:rPr>
        <w:t xml:space="preserve"> 5 m</w:t>
      </w:r>
      <w:r w:rsidR="00FA410D">
        <w:rPr>
          <w:rFonts w:asciiTheme="minorHAnsi" w:hAnsiTheme="minorHAnsi" w:cstheme="minorHAnsi"/>
          <w:color w:val="000000" w:themeColor="text1"/>
          <w:lang w:val="en-AU"/>
        </w:rPr>
        <w:t>L</w:t>
      </w:r>
      <w:r w:rsidR="00C27CCA" w:rsidRPr="00670840">
        <w:rPr>
          <w:rFonts w:asciiTheme="minorHAnsi" w:hAnsiTheme="minorHAnsi" w:cstheme="minorHAnsi"/>
          <w:color w:val="000000" w:themeColor="text1"/>
          <w:lang w:val="en-AU"/>
        </w:rPr>
        <w:t xml:space="preserve"> </w:t>
      </w:r>
      <w:r w:rsidR="005835C8" w:rsidRPr="00670840">
        <w:rPr>
          <w:rFonts w:asciiTheme="minorHAnsi" w:hAnsiTheme="minorHAnsi" w:cstheme="minorHAnsi"/>
          <w:color w:val="000000" w:themeColor="text1"/>
          <w:lang w:val="en-AU"/>
        </w:rPr>
        <w:t xml:space="preserve">reaction </w:t>
      </w:r>
      <w:r w:rsidR="00C27CCA" w:rsidRPr="00670840">
        <w:rPr>
          <w:rFonts w:asciiTheme="minorHAnsi" w:hAnsiTheme="minorHAnsi" w:cstheme="minorHAnsi"/>
          <w:color w:val="000000" w:themeColor="text1"/>
          <w:lang w:val="en-AU"/>
        </w:rPr>
        <w:t>tubes.</w:t>
      </w:r>
    </w:p>
    <w:p w14:paraId="5581F25B" w14:textId="77777777" w:rsidR="00C27CCA" w:rsidRPr="00670840" w:rsidRDefault="00C27CCA" w:rsidP="00670840">
      <w:pPr>
        <w:pStyle w:val="NormalWeb"/>
        <w:spacing w:before="0" w:beforeAutospacing="0" w:after="0" w:afterAutospacing="0"/>
        <w:rPr>
          <w:rFonts w:asciiTheme="minorHAnsi" w:hAnsiTheme="minorHAnsi" w:cstheme="minorHAnsi"/>
          <w:color w:val="000000" w:themeColor="text1"/>
          <w:lang w:val="en-AU"/>
        </w:rPr>
      </w:pPr>
    </w:p>
    <w:p w14:paraId="4F197687" w14:textId="153A005D" w:rsidR="00CC14E8" w:rsidRPr="00670840" w:rsidRDefault="00CC14E8"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Photoinitiator: </w:t>
      </w:r>
      <w:r w:rsidR="003E3A55" w:rsidRPr="00670840">
        <w:rPr>
          <w:rFonts w:asciiTheme="minorHAnsi" w:hAnsiTheme="minorHAnsi" w:cstheme="minorHAnsi"/>
          <w:color w:val="000000" w:themeColor="text1"/>
        </w:rPr>
        <w:t>Lithium phenyl-2,4,6-trimethylbenzoylphosphinate (LAP)</w:t>
      </w:r>
    </w:p>
    <w:p w14:paraId="4CA004E1" w14:textId="2678F0AF" w:rsidR="0049441F" w:rsidRPr="00670840" w:rsidRDefault="0049441F" w:rsidP="00670840">
      <w:pPr>
        <w:pStyle w:val="NormalWeb"/>
        <w:spacing w:before="0" w:beforeAutospacing="0" w:after="0" w:afterAutospacing="0"/>
        <w:rPr>
          <w:rFonts w:asciiTheme="minorHAnsi" w:hAnsiTheme="minorHAnsi" w:cstheme="minorHAnsi"/>
          <w:color w:val="000000" w:themeColor="text1"/>
        </w:rPr>
      </w:pPr>
    </w:p>
    <w:p w14:paraId="08B642BE" w14:textId="7721304F" w:rsidR="0049441F"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NOTE: </w:t>
      </w:r>
      <w:r w:rsidR="0049441F" w:rsidRPr="00670840">
        <w:rPr>
          <w:rFonts w:asciiTheme="minorHAnsi" w:hAnsiTheme="minorHAnsi" w:cstheme="minorHAnsi"/>
          <w:color w:val="000000" w:themeColor="text1"/>
        </w:rPr>
        <w:t xml:space="preserve">Avoid additional exposure to room </w:t>
      </w:r>
      <w:proofErr w:type="gramStart"/>
      <w:r w:rsidR="0049441F" w:rsidRPr="00670840">
        <w:rPr>
          <w:rFonts w:asciiTheme="minorHAnsi" w:hAnsiTheme="minorHAnsi" w:cstheme="minorHAnsi"/>
          <w:color w:val="000000" w:themeColor="text1"/>
        </w:rPr>
        <w:t>light, since</w:t>
      </w:r>
      <w:proofErr w:type="gramEnd"/>
      <w:r w:rsidR="0049441F" w:rsidRPr="00670840">
        <w:rPr>
          <w:rFonts w:asciiTheme="minorHAnsi" w:hAnsiTheme="minorHAnsi" w:cstheme="minorHAnsi"/>
          <w:color w:val="000000" w:themeColor="text1"/>
        </w:rPr>
        <w:t xml:space="preserve"> LAP is light sensitive.</w:t>
      </w:r>
    </w:p>
    <w:p w14:paraId="1EE4F34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5054F920" w14:textId="2FB15F53"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Calculate required </w:t>
      </w:r>
      <w:r w:rsidR="001A718B" w:rsidRPr="00670840">
        <w:rPr>
          <w:rFonts w:asciiTheme="minorHAnsi" w:hAnsiTheme="minorHAnsi" w:cstheme="minorHAnsi"/>
          <w:color w:val="000000" w:themeColor="text1"/>
        </w:rPr>
        <w:t>mass</w:t>
      </w:r>
      <w:r w:rsidRPr="00670840">
        <w:rPr>
          <w:rFonts w:asciiTheme="minorHAnsi" w:hAnsiTheme="minorHAnsi" w:cstheme="minorHAnsi"/>
          <w:color w:val="000000" w:themeColor="text1"/>
        </w:rPr>
        <w:t xml:space="preserve"> of LAP (m</w:t>
      </w:r>
      <w:r w:rsidRPr="00670840">
        <w:rPr>
          <w:rFonts w:asciiTheme="minorHAnsi" w:hAnsiTheme="minorHAnsi" w:cstheme="minorHAnsi"/>
          <w:color w:val="000000" w:themeColor="text1"/>
          <w:vertAlign w:val="subscript"/>
        </w:rPr>
        <w:t>LAP</w:t>
      </w:r>
      <w:r w:rsidRPr="00670840">
        <w:rPr>
          <w:rFonts w:asciiTheme="minorHAnsi" w:hAnsiTheme="minorHAnsi" w:cstheme="minorHAnsi"/>
          <w:color w:val="000000" w:themeColor="text1"/>
        </w:rPr>
        <w:t>) based on the desired final stock concentration (c</w:t>
      </w:r>
      <w:r w:rsidRPr="00670840">
        <w:rPr>
          <w:rFonts w:asciiTheme="minorHAnsi" w:hAnsiTheme="minorHAnsi" w:cstheme="minorHAnsi"/>
          <w:color w:val="000000" w:themeColor="text1"/>
          <w:vertAlign w:val="subscript"/>
        </w:rPr>
        <w:t>LAP</w:t>
      </w:r>
      <w:r w:rsidRPr="00670840">
        <w:rPr>
          <w:rFonts w:asciiTheme="minorHAnsi" w:hAnsiTheme="minorHAnsi" w:cstheme="minorHAnsi"/>
          <w:color w:val="000000" w:themeColor="text1"/>
        </w:rPr>
        <w:t>) and required volume (V</w:t>
      </w:r>
      <w:r w:rsidRPr="00670840">
        <w:rPr>
          <w:rFonts w:asciiTheme="minorHAnsi" w:hAnsiTheme="minorHAnsi" w:cstheme="minorHAnsi"/>
          <w:color w:val="000000" w:themeColor="text1"/>
          <w:vertAlign w:val="subscript"/>
        </w:rPr>
        <w:t>LAP</w:t>
      </w:r>
      <w:r w:rsidRPr="00670840">
        <w:rPr>
          <w:rFonts w:asciiTheme="minorHAnsi" w:hAnsiTheme="minorHAnsi" w:cstheme="minorHAnsi"/>
          <w:color w:val="000000" w:themeColor="text1"/>
        </w:rPr>
        <w:t>) using the equation:</w:t>
      </w:r>
    </w:p>
    <w:p w14:paraId="66E62BC5"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72A1B08" w14:textId="4F47307F" w:rsidR="00CC14E8" w:rsidRPr="00670840" w:rsidRDefault="00CC14E8" w:rsidP="000B138A">
      <w:pPr>
        <w:pStyle w:val="NormalWeb"/>
        <w:spacing w:before="0" w:beforeAutospacing="0" w:after="0" w:afterAutospacing="0"/>
        <w:rPr>
          <w:rFonts w:asciiTheme="minorHAnsi" w:hAnsiTheme="minorHAnsi" w:cstheme="minorHAnsi"/>
          <w:color w:val="000000" w:themeColor="text1"/>
          <w:vertAlign w:val="subscript"/>
          <w:lang w:val="en-AU"/>
        </w:rPr>
      </w:pPr>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LAP</w:t>
      </w:r>
      <w:r w:rsidRPr="00670840">
        <w:rPr>
          <w:rFonts w:asciiTheme="minorHAnsi" w:hAnsiTheme="minorHAnsi" w:cstheme="minorHAnsi"/>
          <w:color w:val="000000" w:themeColor="text1"/>
          <w:lang w:val="en-AU"/>
        </w:rPr>
        <w:t xml:space="preserve"> = c</w:t>
      </w:r>
      <w:r w:rsidRPr="00670840">
        <w:rPr>
          <w:rFonts w:asciiTheme="minorHAnsi" w:hAnsiTheme="minorHAnsi" w:cstheme="minorHAnsi"/>
          <w:color w:val="000000" w:themeColor="text1"/>
          <w:vertAlign w:val="subscript"/>
          <w:lang w:val="en-AU"/>
        </w:rPr>
        <w:t>LAP</w:t>
      </w:r>
      <w:r w:rsidR="00577053">
        <w:rPr>
          <w:rFonts w:asciiTheme="minorHAnsi" w:hAnsiTheme="minorHAnsi" w:cstheme="minorHAnsi"/>
          <w:color w:val="000000" w:themeColor="text1"/>
          <w:lang w:val="en-AU"/>
        </w:rPr>
        <w:t xml:space="preserve"> x </w:t>
      </w:r>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LAP</w:t>
      </w:r>
    </w:p>
    <w:p w14:paraId="6EF6D895" w14:textId="77777777" w:rsidR="00642A29" w:rsidRPr="00670840" w:rsidRDefault="00642A29" w:rsidP="00670840">
      <w:pPr>
        <w:pStyle w:val="NormalWeb"/>
        <w:spacing w:before="0" w:beforeAutospacing="0" w:after="0" w:afterAutospacing="0"/>
        <w:rPr>
          <w:rFonts w:asciiTheme="minorHAnsi" w:hAnsiTheme="minorHAnsi" w:cstheme="minorHAnsi"/>
          <w:color w:val="000000" w:themeColor="text1"/>
          <w:lang w:val="en-AU"/>
        </w:rPr>
      </w:pPr>
    </w:p>
    <w:p w14:paraId="7B4A16C3" w14:textId="791C6441" w:rsidR="00CC14E8" w:rsidRPr="00670840" w:rsidRDefault="00464463" w:rsidP="000B138A">
      <w:pPr>
        <w:pStyle w:val="NormalWeb"/>
        <w:spacing w:before="0" w:beforeAutospacing="0" w:after="0" w:afterAutospacing="0"/>
        <w:rPr>
          <w:rFonts w:asciiTheme="minorHAnsi" w:hAnsiTheme="minorHAnsi" w:cstheme="minorHAnsi"/>
          <w:color w:val="000000" w:themeColor="text1"/>
          <w:lang w:val="en-AU"/>
        </w:rPr>
      </w:pPr>
      <w:r>
        <w:rPr>
          <w:rFonts w:asciiTheme="minorHAnsi" w:hAnsiTheme="minorHAnsi" w:cstheme="minorHAnsi"/>
          <w:color w:val="000000" w:themeColor="text1"/>
          <w:lang w:val="en-AU"/>
        </w:rPr>
        <w:t xml:space="preserve">NOTE: </w:t>
      </w:r>
      <w:r w:rsidR="00CC14E8" w:rsidRPr="00670840">
        <w:rPr>
          <w:rFonts w:asciiTheme="minorHAnsi" w:hAnsiTheme="minorHAnsi" w:cstheme="minorHAnsi"/>
          <w:color w:val="000000" w:themeColor="text1"/>
          <w:lang w:val="en-AU"/>
        </w:rPr>
        <w:t>It is recommended to prepare a 3% (w/v) stock solution</w:t>
      </w:r>
      <w:r w:rsidR="001A718B" w:rsidRPr="00670840">
        <w:rPr>
          <w:rFonts w:asciiTheme="minorHAnsi" w:hAnsiTheme="minorHAnsi" w:cstheme="minorHAnsi"/>
          <w:color w:val="000000" w:themeColor="text1"/>
          <w:lang w:val="en-AU"/>
        </w:rPr>
        <w:t>.</w:t>
      </w:r>
    </w:p>
    <w:p w14:paraId="515E7149"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F2CEF30" w14:textId="3B6B6413"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Weigh the required amount of LAP</w:t>
      </w:r>
      <w:r w:rsidR="00115CAA" w:rsidRPr="00670840">
        <w:rPr>
          <w:rFonts w:asciiTheme="minorHAnsi" w:hAnsiTheme="minorHAnsi" w:cstheme="minorHAnsi"/>
          <w:color w:val="000000" w:themeColor="text1"/>
        </w:rPr>
        <w:t xml:space="preserve">, add it into a </w:t>
      </w:r>
      <w:r w:rsidR="00605880" w:rsidRPr="00670840">
        <w:rPr>
          <w:rFonts w:asciiTheme="minorHAnsi" w:hAnsiTheme="minorHAnsi" w:cstheme="minorHAnsi"/>
          <w:color w:val="000000" w:themeColor="text1"/>
        </w:rPr>
        <w:t>15</w:t>
      </w:r>
      <w:r w:rsidR="00115CAA" w:rsidRPr="00670840">
        <w:rPr>
          <w:rFonts w:asciiTheme="minorHAnsi" w:hAnsiTheme="minorHAnsi" w:cstheme="minorHAnsi"/>
          <w:color w:val="000000" w:themeColor="text1"/>
        </w:rPr>
        <w:t xml:space="preserve"> mL </w:t>
      </w:r>
      <w:r w:rsidR="001A718B"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w:t>
      </w:r>
      <w:r w:rsidR="001B4570"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and add PBS.</w:t>
      </w:r>
    </w:p>
    <w:p w14:paraId="5E9A1AEB" w14:textId="71D2E13C" w:rsidR="0049441F" w:rsidRPr="000B138A" w:rsidRDefault="0049441F" w:rsidP="000B138A">
      <w:pPr>
        <w:rPr>
          <w:rFonts w:asciiTheme="minorHAnsi" w:hAnsiTheme="minorHAnsi" w:cstheme="minorHAnsi"/>
          <w:color w:val="000000" w:themeColor="text1"/>
        </w:rPr>
      </w:pPr>
    </w:p>
    <w:p w14:paraId="4FEDE797" w14:textId="5A3FEAE6" w:rsidR="0049441F" w:rsidRPr="00670840" w:rsidRDefault="0049441F"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Wrap</w:t>
      </w:r>
      <w:r w:rsidR="0073681E">
        <w:rPr>
          <w:rFonts w:asciiTheme="minorHAnsi" w:hAnsiTheme="minorHAnsi" w:cstheme="minorHAnsi"/>
          <w:color w:val="000000" w:themeColor="text1"/>
        </w:rPr>
        <w:t xml:space="preserve"> the</w:t>
      </w:r>
      <w:r w:rsidRPr="00670840">
        <w:rPr>
          <w:rFonts w:asciiTheme="minorHAnsi" w:hAnsiTheme="minorHAnsi" w:cstheme="minorHAnsi"/>
          <w:color w:val="000000" w:themeColor="text1"/>
        </w:rPr>
        <w:t xml:space="preserve"> </w:t>
      </w:r>
      <w:r w:rsidR="0073681E">
        <w:rPr>
          <w:rFonts w:asciiTheme="minorHAnsi" w:hAnsiTheme="minorHAnsi" w:cstheme="minorHAnsi"/>
          <w:color w:val="000000" w:themeColor="text1"/>
        </w:rPr>
        <w:t>tube</w:t>
      </w:r>
      <w:r w:rsidRPr="00670840">
        <w:rPr>
          <w:rFonts w:asciiTheme="minorHAnsi" w:hAnsiTheme="minorHAnsi" w:cstheme="minorHAnsi"/>
          <w:color w:val="000000" w:themeColor="text1"/>
        </w:rPr>
        <w:t xml:space="preserve"> in </w:t>
      </w:r>
      <w:r w:rsidR="00FA410D"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foil to prevent photo-induced decomposition.</w:t>
      </w:r>
    </w:p>
    <w:p w14:paraId="69E0CCF7"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39BC12B" w14:textId="7870B161"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Dissolve LAP by placing the </w:t>
      </w:r>
      <w:r w:rsidR="00035E6C"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tube in a water bath at 37</w:t>
      </w:r>
      <w:r w:rsidR="00330684"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 for 2</w:t>
      </w:r>
      <w:r w:rsidR="00FA410D">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h or until fully dissolved</w:t>
      </w:r>
      <w:r w:rsidR="00115CAA" w:rsidRPr="00670840">
        <w:rPr>
          <w:rFonts w:asciiTheme="minorHAnsi" w:hAnsiTheme="minorHAnsi" w:cstheme="minorHAnsi"/>
          <w:color w:val="000000" w:themeColor="text1"/>
        </w:rPr>
        <w:t>.</w:t>
      </w:r>
    </w:p>
    <w:p w14:paraId="3DAC52A1" w14:textId="77777777" w:rsidR="00C27CCA" w:rsidRPr="00670840" w:rsidRDefault="00C27CCA" w:rsidP="000B138A">
      <w:pPr>
        <w:pStyle w:val="ListParagraph"/>
        <w:ind w:left="0"/>
        <w:rPr>
          <w:rFonts w:asciiTheme="minorHAnsi" w:hAnsiTheme="minorHAnsi" w:cstheme="minorHAnsi"/>
          <w:color w:val="000000" w:themeColor="text1"/>
        </w:rPr>
      </w:pPr>
    </w:p>
    <w:p w14:paraId="56B63D08" w14:textId="1515464D" w:rsidR="00C27CCA" w:rsidRPr="00670840" w:rsidRDefault="003E3A55"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F</w:t>
      </w:r>
      <w:r w:rsidR="00C27CCA" w:rsidRPr="00670840">
        <w:rPr>
          <w:rFonts w:asciiTheme="minorHAnsi" w:hAnsiTheme="minorHAnsi" w:cstheme="minorHAnsi"/>
          <w:color w:val="000000" w:themeColor="text1"/>
        </w:rPr>
        <w:t xml:space="preserve">ill </w:t>
      </w:r>
      <w:r w:rsidRPr="00670840">
        <w:rPr>
          <w:rFonts w:asciiTheme="minorHAnsi" w:hAnsiTheme="minorHAnsi" w:cstheme="minorHAnsi"/>
          <w:color w:val="000000" w:themeColor="text1"/>
        </w:rPr>
        <w:t>1</w:t>
      </w:r>
      <w:r w:rsidR="00C27CCA" w:rsidRPr="00670840">
        <w:rPr>
          <w:rFonts w:asciiTheme="minorHAnsi" w:hAnsiTheme="minorHAnsi" w:cstheme="minorHAnsi"/>
          <w:color w:val="000000" w:themeColor="text1"/>
        </w:rPr>
        <w:t xml:space="preserve"> mL</w:t>
      </w:r>
      <w:r w:rsidR="00FA410D">
        <w:rPr>
          <w:rFonts w:asciiTheme="minorHAnsi" w:hAnsiTheme="minorHAnsi" w:cstheme="minorHAnsi"/>
          <w:color w:val="000000" w:themeColor="text1"/>
        </w:rPr>
        <w:t xml:space="preserve"> of</w:t>
      </w:r>
      <w:r w:rsidR="00C27CCA" w:rsidRPr="00670840">
        <w:rPr>
          <w:rFonts w:asciiTheme="minorHAnsi" w:hAnsiTheme="minorHAnsi" w:cstheme="minorHAnsi"/>
          <w:color w:val="000000" w:themeColor="text1"/>
        </w:rPr>
        <w:t xml:space="preserve"> LAP</w:t>
      </w:r>
      <w:r w:rsidRPr="00670840">
        <w:rPr>
          <w:rFonts w:asciiTheme="minorHAnsi" w:hAnsiTheme="minorHAnsi" w:cstheme="minorHAnsi"/>
          <w:color w:val="000000" w:themeColor="text1"/>
        </w:rPr>
        <w:t xml:space="preserve"> stock solution</w:t>
      </w:r>
      <w:r w:rsidR="00C27CCA" w:rsidRPr="00670840">
        <w:rPr>
          <w:rFonts w:asciiTheme="minorHAnsi" w:hAnsiTheme="minorHAnsi" w:cstheme="minorHAnsi"/>
          <w:color w:val="000000" w:themeColor="text1"/>
        </w:rPr>
        <w:t xml:space="preserve"> in 5 m</w:t>
      </w:r>
      <w:r w:rsidR="00FA410D">
        <w:rPr>
          <w:rFonts w:asciiTheme="minorHAnsi" w:hAnsiTheme="minorHAnsi" w:cstheme="minorHAnsi"/>
          <w:color w:val="000000" w:themeColor="text1"/>
        </w:rPr>
        <w:t>L</w:t>
      </w:r>
      <w:r w:rsidR="00C27CCA" w:rsidRPr="00670840">
        <w:rPr>
          <w:rFonts w:asciiTheme="minorHAnsi" w:hAnsiTheme="minorHAnsi" w:cstheme="minorHAnsi"/>
          <w:color w:val="000000" w:themeColor="text1"/>
        </w:rPr>
        <w:t xml:space="preserve"> tubes.</w:t>
      </w:r>
    </w:p>
    <w:p w14:paraId="0FB628FD" w14:textId="77777777" w:rsidR="00C27CCA" w:rsidRPr="00670840" w:rsidRDefault="00C27CCA" w:rsidP="00670840">
      <w:pPr>
        <w:pStyle w:val="NormalWeb"/>
        <w:spacing w:before="0" w:beforeAutospacing="0" w:after="0" w:afterAutospacing="0"/>
        <w:rPr>
          <w:rFonts w:asciiTheme="minorHAnsi" w:hAnsiTheme="minorHAnsi" w:cstheme="minorHAnsi"/>
          <w:color w:val="000000" w:themeColor="text1"/>
        </w:rPr>
      </w:pPr>
    </w:p>
    <w:p w14:paraId="294E5521" w14:textId="1E64ED8B" w:rsidR="00CC14E8" w:rsidRPr="00670840" w:rsidRDefault="00CC14E8"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Alginate</w:t>
      </w:r>
    </w:p>
    <w:p w14:paraId="3D24A9E8" w14:textId="77777777" w:rsidR="00CC14E8" w:rsidRPr="00670840" w:rsidRDefault="00CC14E8" w:rsidP="000B138A">
      <w:pPr>
        <w:pStyle w:val="NormalWeb"/>
        <w:spacing w:before="0" w:beforeAutospacing="0" w:after="0" w:afterAutospacing="0"/>
        <w:rPr>
          <w:rFonts w:asciiTheme="minorHAnsi" w:hAnsiTheme="minorHAnsi" w:cstheme="minorHAnsi"/>
          <w:color w:val="000000" w:themeColor="text1"/>
        </w:rPr>
      </w:pPr>
    </w:p>
    <w:p w14:paraId="4296F7BB" w14:textId="77777777"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Calculate required amount of alginate (m</w:t>
      </w:r>
      <w:r w:rsidRPr="00670840">
        <w:rPr>
          <w:rFonts w:asciiTheme="minorHAnsi" w:hAnsiTheme="minorHAnsi" w:cstheme="minorHAnsi"/>
          <w:color w:val="000000" w:themeColor="text1"/>
          <w:vertAlign w:val="subscript"/>
        </w:rPr>
        <w:t>alginate</w:t>
      </w:r>
      <w:r w:rsidRPr="00670840">
        <w:rPr>
          <w:rFonts w:asciiTheme="minorHAnsi" w:hAnsiTheme="minorHAnsi" w:cstheme="minorHAnsi"/>
          <w:color w:val="000000" w:themeColor="text1"/>
        </w:rPr>
        <w:t>) based on the desired final stock concentration (c</w:t>
      </w:r>
      <w:r w:rsidRPr="00670840">
        <w:rPr>
          <w:rFonts w:asciiTheme="minorHAnsi" w:hAnsiTheme="minorHAnsi" w:cstheme="minorHAnsi"/>
          <w:color w:val="000000" w:themeColor="text1"/>
          <w:vertAlign w:val="subscript"/>
        </w:rPr>
        <w:t>alginate</w:t>
      </w:r>
      <w:r w:rsidRPr="00670840">
        <w:rPr>
          <w:rFonts w:asciiTheme="minorHAnsi" w:hAnsiTheme="minorHAnsi" w:cstheme="minorHAnsi"/>
          <w:color w:val="000000" w:themeColor="text1"/>
        </w:rPr>
        <w:t>) and volume (V</w:t>
      </w:r>
      <w:r w:rsidRPr="00670840">
        <w:rPr>
          <w:rFonts w:asciiTheme="minorHAnsi" w:hAnsiTheme="minorHAnsi" w:cstheme="minorHAnsi"/>
          <w:color w:val="000000" w:themeColor="text1"/>
          <w:vertAlign w:val="subscript"/>
        </w:rPr>
        <w:t>alginate</w:t>
      </w:r>
      <w:r w:rsidRPr="00670840">
        <w:rPr>
          <w:rFonts w:asciiTheme="minorHAnsi" w:hAnsiTheme="minorHAnsi" w:cstheme="minorHAnsi"/>
          <w:color w:val="000000" w:themeColor="text1"/>
        </w:rPr>
        <w:t>) using the equation:</w:t>
      </w:r>
    </w:p>
    <w:p w14:paraId="34AAA198"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110603D6" w14:textId="513F15F0" w:rsidR="00CC14E8" w:rsidRPr="00670840" w:rsidRDefault="00CC14E8" w:rsidP="000B138A">
      <w:pPr>
        <w:pStyle w:val="NormalWeb"/>
        <w:spacing w:before="0" w:beforeAutospacing="0" w:after="0" w:afterAutospacing="0"/>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alginate</w:t>
      </w:r>
      <w:r w:rsidRPr="00670840">
        <w:rPr>
          <w:rFonts w:asciiTheme="minorHAnsi" w:hAnsiTheme="minorHAnsi" w:cstheme="minorHAnsi"/>
          <w:color w:val="000000" w:themeColor="text1"/>
          <w:lang w:val="en-AU"/>
        </w:rPr>
        <w:t xml:space="preserve"> = c</w:t>
      </w:r>
      <w:r w:rsidRPr="00670840">
        <w:rPr>
          <w:rFonts w:asciiTheme="minorHAnsi" w:hAnsiTheme="minorHAnsi" w:cstheme="minorHAnsi"/>
          <w:color w:val="000000" w:themeColor="text1"/>
          <w:vertAlign w:val="subscript"/>
          <w:lang w:val="en-AU"/>
        </w:rPr>
        <w:t>alginate</w:t>
      </w:r>
      <w:r w:rsidR="00577053">
        <w:rPr>
          <w:rFonts w:asciiTheme="minorHAnsi" w:hAnsiTheme="minorHAnsi" w:cstheme="minorHAnsi"/>
          <w:color w:val="000000" w:themeColor="text1"/>
          <w:lang w:val="en-AU"/>
        </w:rPr>
        <w:t xml:space="preserve"> x </w:t>
      </w:r>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al</w:t>
      </w:r>
      <w:r w:rsidR="001A718B" w:rsidRPr="00670840">
        <w:rPr>
          <w:rFonts w:asciiTheme="minorHAnsi" w:hAnsiTheme="minorHAnsi" w:cstheme="minorHAnsi"/>
          <w:color w:val="000000" w:themeColor="text1"/>
          <w:vertAlign w:val="subscript"/>
          <w:lang w:val="en-AU"/>
        </w:rPr>
        <w:t>ginate</w:t>
      </w:r>
    </w:p>
    <w:p w14:paraId="5F7B53B6" w14:textId="393D6330" w:rsidR="00CC14E8" w:rsidRDefault="00CC14E8" w:rsidP="00670840">
      <w:pPr>
        <w:pStyle w:val="NormalWeb"/>
        <w:spacing w:before="0" w:beforeAutospacing="0" w:after="0" w:afterAutospacing="0"/>
        <w:rPr>
          <w:rFonts w:asciiTheme="minorHAnsi" w:hAnsiTheme="minorHAnsi" w:cstheme="minorHAnsi"/>
          <w:color w:val="000000" w:themeColor="text1"/>
        </w:rPr>
      </w:pPr>
    </w:p>
    <w:p w14:paraId="17791742" w14:textId="77777777" w:rsidR="00227363" w:rsidRPr="002F047B" w:rsidRDefault="00227363" w:rsidP="0022736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670840">
        <w:rPr>
          <w:rFonts w:asciiTheme="minorHAnsi" w:hAnsiTheme="minorHAnsi" w:cstheme="minorHAnsi"/>
          <w:color w:val="000000" w:themeColor="text1"/>
        </w:rPr>
        <w:t>V</w:t>
      </w:r>
      <w:r>
        <w:rPr>
          <w:rFonts w:asciiTheme="minorHAnsi" w:hAnsiTheme="minorHAnsi" w:cstheme="minorHAnsi"/>
          <w:color w:val="000000" w:themeColor="text1"/>
          <w:vertAlign w:val="subscript"/>
        </w:rPr>
        <w:t>alginate</w:t>
      </w:r>
      <w:r w:rsidRPr="00670840">
        <w:rPr>
          <w:rFonts w:asciiTheme="minorHAnsi" w:hAnsiTheme="minorHAnsi" w:cstheme="minorHAnsi"/>
          <w:color w:val="000000" w:themeColor="text1"/>
        </w:rPr>
        <w:t xml:space="preserve"> depends on the experimental setup and it is recommended to prepare 20</w:t>
      </w:r>
      <w:r>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30% excess material. The presented protocols start with 5 mL of </w:t>
      </w:r>
      <w:r>
        <w:rPr>
          <w:rFonts w:asciiTheme="minorHAnsi" w:hAnsiTheme="minorHAnsi" w:cstheme="minorHAnsi"/>
          <w:color w:val="000000" w:themeColor="text1"/>
        </w:rPr>
        <w:t>4</w:t>
      </w:r>
      <w:r w:rsidRPr="00670840">
        <w:rPr>
          <w:rFonts w:asciiTheme="minorHAnsi" w:hAnsiTheme="minorHAnsi" w:cstheme="minorHAnsi"/>
          <w:color w:val="000000" w:themeColor="text1"/>
        </w:rPr>
        <w:t xml:space="preserve">% (w/v) </w:t>
      </w:r>
      <w:r>
        <w:rPr>
          <w:rFonts w:asciiTheme="minorHAnsi" w:hAnsiTheme="minorHAnsi" w:cstheme="minorHAnsi"/>
          <w:color w:val="000000" w:themeColor="text1"/>
        </w:rPr>
        <w:t>alginate</w:t>
      </w:r>
      <w:r w:rsidRPr="00670840">
        <w:rPr>
          <w:rFonts w:asciiTheme="minorHAnsi" w:hAnsiTheme="minorHAnsi" w:cstheme="minorHAnsi"/>
          <w:color w:val="000000" w:themeColor="text1"/>
        </w:rPr>
        <w:t xml:space="preserve"> as a stock solution.</w:t>
      </w:r>
    </w:p>
    <w:p w14:paraId="6F01018D" w14:textId="77777777" w:rsidR="00227363" w:rsidRPr="00670840" w:rsidRDefault="00227363" w:rsidP="00670840">
      <w:pPr>
        <w:pStyle w:val="NormalWeb"/>
        <w:spacing w:before="0" w:beforeAutospacing="0" w:after="0" w:afterAutospacing="0"/>
        <w:rPr>
          <w:rFonts w:asciiTheme="minorHAnsi" w:hAnsiTheme="minorHAnsi" w:cstheme="minorHAnsi"/>
          <w:color w:val="000000" w:themeColor="text1"/>
        </w:rPr>
      </w:pPr>
    </w:p>
    <w:p w14:paraId="19475186" w14:textId="15EEC014"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﻿Weigh the required </w:t>
      </w:r>
      <w:r w:rsidR="001A718B" w:rsidRPr="00670840">
        <w:rPr>
          <w:rFonts w:asciiTheme="minorHAnsi" w:hAnsiTheme="minorHAnsi" w:cstheme="minorHAnsi"/>
          <w:color w:val="000000" w:themeColor="text1"/>
        </w:rPr>
        <w:t xml:space="preserve">mass </w:t>
      </w:r>
      <w:r w:rsidRPr="00670840">
        <w:rPr>
          <w:rFonts w:asciiTheme="minorHAnsi" w:hAnsiTheme="minorHAnsi" w:cstheme="minorHAnsi"/>
          <w:color w:val="000000" w:themeColor="text1"/>
        </w:rPr>
        <w:t>of alginate</w:t>
      </w:r>
      <w:r w:rsidR="00115CAA" w:rsidRPr="00670840">
        <w:rPr>
          <w:rFonts w:asciiTheme="minorHAnsi" w:hAnsiTheme="minorHAnsi" w:cstheme="minorHAnsi"/>
          <w:color w:val="000000" w:themeColor="text1"/>
        </w:rPr>
        <w:t xml:space="preserve">, add it into a 50 mL </w:t>
      </w:r>
      <w:r w:rsidR="001A718B"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tubes,</w:t>
      </w:r>
      <w:r w:rsidRPr="00670840">
        <w:rPr>
          <w:rFonts w:asciiTheme="minorHAnsi" w:hAnsiTheme="minorHAnsi" w:cstheme="minorHAnsi"/>
          <w:color w:val="000000" w:themeColor="text1"/>
        </w:rPr>
        <w:t xml:space="preserve"> and add PBS</w:t>
      </w:r>
      <w:r w:rsidR="00115CAA" w:rsidRPr="00670840">
        <w:rPr>
          <w:rFonts w:asciiTheme="minorHAnsi" w:hAnsiTheme="minorHAnsi" w:cstheme="minorHAnsi"/>
          <w:color w:val="000000" w:themeColor="text1"/>
        </w:rPr>
        <w:t>.</w:t>
      </w:r>
    </w:p>
    <w:p w14:paraId="44C176D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68F93F6F" w14:textId="322E1D92" w:rsidR="00115CAA" w:rsidRPr="00670840" w:rsidRDefault="00115CAA"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Place </w:t>
      </w:r>
      <w:r w:rsidR="0073681E">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alginate mix into a water bath at 37</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w:t>
      </w:r>
      <w:r w:rsidRPr="00670840">
        <w:rPr>
          <w:rFonts w:asciiTheme="minorHAnsi" w:hAnsiTheme="minorHAnsi" w:cstheme="minorHAnsi"/>
          <w:color w:val="000000" w:themeColor="text1"/>
        </w:rPr>
        <w:t>for 4</w:t>
      </w:r>
      <w:r w:rsidR="00FA410D">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h.</w:t>
      </w:r>
    </w:p>
    <w:p w14:paraId="7882A4F4" w14:textId="77777777" w:rsidR="00FA410D" w:rsidRDefault="00FA410D" w:rsidP="000B138A">
      <w:pPr>
        <w:pStyle w:val="NormalWeb"/>
        <w:spacing w:before="0" w:beforeAutospacing="0" w:after="0" w:afterAutospacing="0"/>
        <w:rPr>
          <w:rFonts w:asciiTheme="minorHAnsi" w:hAnsiTheme="minorHAnsi" w:cstheme="minorHAnsi"/>
          <w:color w:val="000000" w:themeColor="text1"/>
        </w:rPr>
      </w:pPr>
    </w:p>
    <w:p w14:paraId="7AD0D8CF" w14:textId="694D69D4" w:rsidR="00CC14E8" w:rsidRPr="00670840" w:rsidRDefault="00464463" w:rsidP="00FA410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4570" w:rsidRPr="00670840">
        <w:rPr>
          <w:rFonts w:asciiTheme="minorHAnsi" w:hAnsiTheme="minorHAnsi" w:cstheme="minorHAnsi"/>
          <w:color w:val="000000" w:themeColor="text1"/>
        </w:rPr>
        <w:t>The usage of a vortex mixer w</w:t>
      </w:r>
      <w:r w:rsidR="00115CAA" w:rsidRPr="00670840">
        <w:rPr>
          <w:rFonts w:asciiTheme="minorHAnsi" w:hAnsiTheme="minorHAnsi" w:cstheme="minorHAnsi"/>
          <w:color w:val="000000" w:themeColor="text1"/>
        </w:rPr>
        <w:t>ill accelerate the dissol</w:t>
      </w:r>
      <w:r w:rsidR="001A718B" w:rsidRPr="00670840">
        <w:rPr>
          <w:rFonts w:asciiTheme="minorHAnsi" w:hAnsiTheme="minorHAnsi" w:cstheme="minorHAnsi"/>
          <w:color w:val="000000" w:themeColor="text1"/>
        </w:rPr>
        <w:t>ution</w:t>
      </w:r>
      <w:r w:rsidR="00115CAA" w:rsidRPr="00670840">
        <w:rPr>
          <w:rFonts w:asciiTheme="minorHAnsi" w:hAnsiTheme="minorHAnsi" w:cstheme="minorHAnsi"/>
          <w:color w:val="000000" w:themeColor="text1"/>
        </w:rPr>
        <w:t xml:space="preserve"> process, but</w:t>
      </w:r>
      <w:r w:rsidR="00DD2905" w:rsidRPr="00670840">
        <w:rPr>
          <w:rFonts w:asciiTheme="minorHAnsi" w:hAnsiTheme="minorHAnsi" w:cstheme="minorHAnsi"/>
          <w:color w:val="000000" w:themeColor="text1"/>
        </w:rPr>
        <w:t xml:space="preserve"> </w:t>
      </w:r>
      <w:r w:rsidR="00115CAA" w:rsidRPr="00670840">
        <w:rPr>
          <w:rFonts w:asciiTheme="minorHAnsi" w:hAnsiTheme="minorHAnsi" w:cstheme="minorHAnsi"/>
          <w:color w:val="000000" w:themeColor="text1"/>
        </w:rPr>
        <w:t>also generate air bubbles</w:t>
      </w:r>
      <w:r w:rsidR="00FA410D">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Dissolved </w:t>
      </w:r>
      <w:r w:rsidR="00115CAA" w:rsidRPr="00670840">
        <w:rPr>
          <w:rFonts w:asciiTheme="minorHAnsi" w:hAnsiTheme="minorHAnsi" w:cstheme="minorHAnsi"/>
          <w:color w:val="000000" w:themeColor="text1"/>
        </w:rPr>
        <w:t>alginate</w:t>
      </w:r>
      <w:r w:rsidR="00CC14E8" w:rsidRPr="00670840">
        <w:rPr>
          <w:rFonts w:asciiTheme="minorHAnsi" w:hAnsiTheme="minorHAnsi" w:cstheme="minorHAnsi"/>
          <w:color w:val="000000" w:themeColor="text1"/>
        </w:rPr>
        <w:t xml:space="preserve"> can be stored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for </w:t>
      </w:r>
      <w:r w:rsidR="001A718B" w:rsidRPr="00670840">
        <w:rPr>
          <w:rFonts w:asciiTheme="minorHAnsi" w:hAnsiTheme="minorHAnsi" w:cstheme="minorHAnsi"/>
          <w:color w:val="000000" w:themeColor="text1"/>
        </w:rPr>
        <w:t xml:space="preserve">at least </w:t>
      </w:r>
      <w:r w:rsidR="00CC14E8" w:rsidRPr="00670840">
        <w:rPr>
          <w:rFonts w:asciiTheme="minorHAnsi" w:hAnsiTheme="minorHAnsi" w:cstheme="minorHAnsi"/>
          <w:color w:val="000000" w:themeColor="text1"/>
        </w:rPr>
        <w:t>six months</w:t>
      </w:r>
      <w:r w:rsidR="00115CAA" w:rsidRPr="00670840">
        <w:rPr>
          <w:rFonts w:asciiTheme="minorHAnsi" w:hAnsiTheme="minorHAnsi" w:cstheme="minorHAnsi"/>
          <w:color w:val="000000" w:themeColor="text1"/>
        </w:rPr>
        <w:t>.</w:t>
      </w:r>
    </w:p>
    <w:p w14:paraId="11CB2E6C" w14:textId="3C5C4CD6" w:rsidR="00C27CCA" w:rsidRPr="00670840" w:rsidRDefault="00C27CCA" w:rsidP="00670840">
      <w:pPr>
        <w:pStyle w:val="NormalWeb"/>
        <w:spacing w:before="0" w:beforeAutospacing="0" w:after="0" w:afterAutospacing="0"/>
        <w:rPr>
          <w:rFonts w:asciiTheme="minorHAnsi" w:hAnsiTheme="minorHAnsi" w:cstheme="minorHAnsi"/>
          <w:color w:val="FF0000"/>
        </w:rPr>
      </w:pPr>
    </w:p>
    <w:p w14:paraId="0634D140" w14:textId="63106161" w:rsidR="00C27CCA" w:rsidRPr="00670840" w:rsidRDefault="001A78E2"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F</w:t>
      </w:r>
      <w:r w:rsidR="00C27CCA" w:rsidRPr="00670840">
        <w:rPr>
          <w:rFonts w:asciiTheme="minorHAnsi" w:hAnsiTheme="minorHAnsi" w:cstheme="minorHAnsi"/>
          <w:color w:val="000000" w:themeColor="text1"/>
        </w:rPr>
        <w:t>ill 5 mL</w:t>
      </w:r>
      <w:r w:rsidR="00FA410D">
        <w:rPr>
          <w:rFonts w:asciiTheme="minorHAnsi" w:hAnsiTheme="minorHAnsi" w:cstheme="minorHAnsi"/>
          <w:color w:val="000000" w:themeColor="text1"/>
        </w:rPr>
        <w:t xml:space="preserve"> of</w:t>
      </w:r>
      <w:r w:rsidR="00C27CCA"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alginate</w:t>
      </w:r>
      <w:r w:rsidR="00C27CCA" w:rsidRPr="00670840">
        <w:rPr>
          <w:rFonts w:asciiTheme="minorHAnsi" w:hAnsiTheme="minorHAnsi" w:cstheme="minorHAnsi"/>
          <w:color w:val="000000" w:themeColor="text1"/>
        </w:rPr>
        <w:t xml:space="preserve"> in</w:t>
      </w:r>
      <w:r w:rsidR="001A718B" w:rsidRPr="00670840">
        <w:rPr>
          <w:rFonts w:asciiTheme="minorHAnsi" w:hAnsiTheme="minorHAnsi" w:cstheme="minorHAnsi"/>
          <w:color w:val="000000" w:themeColor="text1"/>
        </w:rPr>
        <w:t>to</w:t>
      </w:r>
      <w:r w:rsidR="00C27CCA" w:rsidRPr="00670840">
        <w:rPr>
          <w:rFonts w:asciiTheme="minorHAnsi" w:hAnsiTheme="minorHAnsi" w:cstheme="minorHAnsi"/>
          <w:color w:val="000000" w:themeColor="text1"/>
        </w:rPr>
        <w:t xml:space="preserve"> 5 m</w:t>
      </w:r>
      <w:r w:rsidR="00EA5C89" w:rsidRPr="00670840">
        <w:rPr>
          <w:rFonts w:asciiTheme="minorHAnsi" w:hAnsiTheme="minorHAnsi" w:cstheme="minorHAnsi"/>
          <w:color w:val="000000" w:themeColor="text1"/>
        </w:rPr>
        <w:t>L</w:t>
      </w:r>
      <w:r w:rsidR="00C27CCA" w:rsidRPr="00670840">
        <w:rPr>
          <w:rFonts w:asciiTheme="minorHAnsi" w:hAnsiTheme="minorHAnsi" w:cstheme="minorHAnsi"/>
          <w:color w:val="000000" w:themeColor="text1"/>
        </w:rPr>
        <w:t xml:space="preserve"> </w:t>
      </w:r>
      <w:r w:rsidR="0062678B" w:rsidRPr="00670840">
        <w:rPr>
          <w:rFonts w:asciiTheme="minorHAnsi" w:hAnsiTheme="minorHAnsi" w:cstheme="minorHAnsi"/>
          <w:color w:val="000000" w:themeColor="text1"/>
        </w:rPr>
        <w:t xml:space="preserve">reaction </w:t>
      </w:r>
      <w:r w:rsidR="00C27CCA" w:rsidRPr="00670840">
        <w:rPr>
          <w:rFonts w:asciiTheme="minorHAnsi" w:hAnsiTheme="minorHAnsi" w:cstheme="minorHAnsi"/>
          <w:color w:val="000000" w:themeColor="text1"/>
        </w:rPr>
        <w:t>tubes.</w:t>
      </w:r>
    </w:p>
    <w:p w14:paraId="1066743E" w14:textId="77777777" w:rsidR="00CC14E8" w:rsidRPr="00670840" w:rsidRDefault="00CC14E8" w:rsidP="00670840">
      <w:pPr>
        <w:rPr>
          <w:rFonts w:asciiTheme="minorHAnsi" w:hAnsiTheme="minorHAnsi" w:cstheme="minorHAnsi"/>
          <w:color w:val="000000" w:themeColor="text1"/>
        </w:rPr>
      </w:pPr>
    </w:p>
    <w:p w14:paraId="55D8BB87" w14:textId="2C6410E6" w:rsidR="00C77781" w:rsidRPr="00E2366C" w:rsidRDefault="004A00F5" w:rsidP="00E2366C">
      <w:pPr>
        <w:pStyle w:val="NormalWeb"/>
        <w:numPr>
          <w:ilvl w:val="1"/>
          <w:numId w:val="30"/>
        </w:numPr>
        <w:spacing w:before="0" w:beforeAutospacing="0" w:after="0" w:afterAutospacing="0"/>
        <w:rPr>
          <w:rFonts w:asciiTheme="minorHAnsi" w:hAnsiTheme="minorHAnsi" w:cstheme="minorHAnsi"/>
          <w:color w:val="000000" w:themeColor="text1"/>
        </w:rPr>
      </w:pPr>
      <w:r w:rsidRPr="00E2366C">
        <w:rPr>
          <w:rFonts w:asciiTheme="minorHAnsi" w:hAnsiTheme="minorHAnsi" w:cstheme="minorHAnsi"/>
          <w:color w:val="000000" w:themeColor="text1"/>
        </w:rPr>
        <w:t>F</w:t>
      </w:r>
      <w:r w:rsidR="00C77781" w:rsidRPr="00E2366C">
        <w:rPr>
          <w:rFonts w:asciiTheme="minorHAnsi" w:hAnsiTheme="minorHAnsi" w:cstheme="minorHAnsi"/>
          <w:color w:val="000000" w:themeColor="text1"/>
        </w:rPr>
        <w:t xml:space="preserve">ill 5 mL </w:t>
      </w:r>
      <w:r w:rsidR="00E2366C">
        <w:rPr>
          <w:rFonts w:asciiTheme="minorHAnsi" w:hAnsiTheme="minorHAnsi" w:cstheme="minorHAnsi"/>
          <w:color w:val="000000" w:themeColor="text1"/>
        </w:rPr>
        <w:t xml:space="preserve">of </w:t>
      </w:r>
      <w:r w:rsidR="00C77781" w:rsidRPr="00E2366C">
        <w:rPr>
          <w:rFonts w:asciiTheme="minorHAnsi" w:hAnsiTheme="minorHAnsi" w:cstheme="minorHAnsi"/>
          <w:color w:val="000000" w:themeColor="text1"/>
        </w:rPr>
        <w:t>glycerol in 5 m</w:t>
      </w:r>
      <w:r w:rsidR="00EA5C89" w:rsidRPr="00E2366C">
        <w:rPr>
          <w:rFonts w:asciiTheme="minorHAnsi" w:hAnsiTheme="minorHAnsi" w:cstheme="minorHAnsi"/>
          <w:color w:val="000000" w:themeColor="text1"/>
        </w:rPr>
        <w:t>L</w:t>
      </w:r>
      <w:r w:rsidR="0062678B" w:rsidRPr="00E2366C">
        <w:rPr>
          <w:rFonts w:asciiTheme="minorHAnsi" w:hAnsiTheme="minorHAnsi" w:cstheme="minorHAnsi"/>
          <w:color w:val="000000" w:themeColor="text1"/>
        </w:rPr>
        <w:t xml:space="preserve"> reaction</w:t>
      </w:r>
      <w:r w:rsidR="00C77781" w:rsidRPr="00E2366C">
        <w:rPr>
          <w:rFonts w:asciiTheme="minorHAnsi" w:hAnsiTheme="minorHAnsi" w:cstheme="minorHAnsi"/>
          <w:color w:val="000000" w:themeColor="text1"/>
        </w:rPr>
        <w:t xml:space="preserve"> tubes.</w:t>
      </w:r>
    </w:p>
    <w:p w14:paraId="2626ADA1" w14:textId="14B75301" w:rsidR="00107E29" w:rsidRPr="00670840" w:rsidRDefault="00107E29" w:rsidP="00670840">
      <w:pPr>
        <w:pStyle w:val="NormalWeb"/>
        <w:spacing w:before="0" w:beforeAutospacing="0" w:after="0" w:afterAutospacing="0"/>
        <w:rPr>
          <w:rFonts w:asciiTheme="minorHAnsi" w:hAnsiTheme="minorHAnsi" w:cstheme="minorHAnsi"/>
          <w:color w:val="000000" w:themeColor="text1"/>
        </w:rPr>
      </w:pPr>
    </w:p>
    <w:p w14:paraId="14C433E4" w14:textId="0FE7630B" w:rsidR="00053100" w:rsidRPr="00670840" w:rsidRDefault="00577053" w:rsidP="000B138A">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Orange G</w:t>
      </w:r>
      <w:r w:rsidR="0008362B" w:rsidRPr="00670840">
        <w:rPr>
          <w:rFonts w:asciiTheme="minorHAnsi" w:hAnsiTheme="minorHAnsi" w:cstheme="minorHAnsi"/>
          <w:color w:val="000000" w:themeColor="text1"/>
        </w:rPr>
        <w:t xml:space="preserve"> solution</w:t>
      </w:r>
    </w:p>
    <w:p w14:paraId="70A0517D"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11309199" w14:textId="0AA9D1DF" w:rsidR="001A718B" w:rsidRPr="00670840" w:rsidRDefault="00E70679"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Prepare a </w:t>
      </w:r>
      <w:r w:rsidR="00A96012" w:rsidRPr="00670840">
        <w:rPr>
          <w:rFonts w:asciiTheme="minorHAnsi" w:hAnsiTheme="minorHAnsi" w:cstheme="minorHAnsi"/>
          <w:color w:val="000000" w:themeColor="text1"/>
        </w:rPr>
        <w:t xml:space="preserve">10 </w:t>
      </w:r>
      <w:r w:rsidRPr="00670840">
        <w:rPr>
          <w:rFonts w:asciiTheme="minorHAnsi" w:hAnsiTheme="minorHAnsi" w:cstheme="minorHAnsi"/>
          <w:color w:val="000000" w:themeColor="text1"/>
        </w:rPr>
        <w:t xml:space="preserve">mg/mL stock solution of </w:t>
      </w:r>
      <w:r w:rsidR="00577053">
        <w:rPr>
          <w:rFonts w:asciiTheme="minorHAnsi" w:hAnsiTheme="minorHAnsi" w:cstheme="minorHAnsi"/>
          <w:color w:val="000000" w:themeColor="text1"/>
        </w:rPr>
        <w:t>Orange G</w:t>
      </w:r>
      <w:r w:rsidRPr="00670840">
        <w:rPr>
          <w:rFonts w:asciiTheme="minorHAnsi" w:hAnsiTheme="minorHAnsi" w:cstheme="minorHAnsi"/>
          <w:color w:val="000000" w:themeColor="text1"/>
        </w:rPr>
        <w:t xml:space="preserve"> in a 50 mL </w:t>
      </w:r>
      <w:r w:rsidR="001A718B" w:rsidRPr="00670840">
        <w:rPr>
          <w:rFonts w:asciiTheme="minorHAnsi" w:hAnsiTheme="minorHAnsi" w:cstheme="minorHAnsi"/>
          <w:color w:val="000000" w:themeColor="text1"/>
        </w:rPr>
        <w:t>reaction tube.</w:t>
      </w:r>
    </w:p>
    <w:p w14:paraId="21A571C1" w14:textId="77777777" w:rsidR="00FB4583" w:rsidRPr="00670840" w:rsidRDefault="00FB4583" w:rsidP="000B138A">
      <w:pPr>
        <w:pStyle w:val="NormalWeb"/>
        <w:spacing w:before="0" w:beforeAutospacing="0" w:after="0" w:afterAutospacing="0"/>
        <w:rPr>
          <w:rFonts w:asciiTheme="minorHAnsi" w:hAnsiTheme="minorHAnsi" w:cstheme="minorHAnsi"/>
          <w:color w:val="000000" w:themeColor="text1"/>
        </w:rPr>
      </w:pPr>
    </w:p>
    <w:p w14:paraId="2C2F9CD4" w14:textId="74D998E8" w:rsidR="009A5DAA" w:rsidRPr="00670840" w:rsidRDefault="00464463" w:rsidP="000B6EA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18B" w:rsidRPr="00670840">
        <w:rPr>
          <w:rFonts w:asciiTheme="minorHAnsi" w:hAnsiTheme="minorHAnsi" w:cstheme="minorHAnsi"/>
          <w:color w:val="000000" w:themeColor="text1"/>
        </w:rPr>
        <w:t xml:space="preserve">The </w:t>
      </w:r>
      <w:r w:rsidR="009B2474" w:rsidRPr="00670840">
        <w:rPr>
          <w:rFonts w:asciiTheme="minorHAnsi" w:hAnsiTheme="minorHAnsi" w:cstheme="minorHAnsi"/>
          <w:color w:val="000000" w:themeColor="text1"/>
        </w:rPr>
        <w:t>volume</w:t>
      </w:r>
      <w:r w:rsidR="001A718B" w:rsidRPr="00670840">
        <w:rPr>
          <w:rFonts w:asciiTheme="minorHAnsi" w:hAnsiTheme="minorHAnsi" w:cstheme="minorHAnsi"/>
          <w:color w:val="000000" w:themeColor="text1"/>
        </w:rPr>
        <w:t xml:space="preserve"> depends </w:t>
      </w:r>
      <w:r w:rsidR="009B2474" w:rsidRPr="00670840">
        <w:rPr>
          <w:rFonts w:asciiTheme="minorHAnsi" w:hAnsiTheme="minorHAnsi" w:cstheme="minorHAnsi"/>
          <w:color w:val="000000" w:themeColor="text1"/>
        </w:rPr>
        <w:t xml:space="preserve">on </w:t>
      </w:r>
      <w:r w:rsidR="001A718B" w:rsidRPr="00670840">
        <w:rPr>
          <w:rFonts w:asciiTheme="minorHAnsi" w:hAnsiTheme="minorHAnsi" w:cstheme="minorHAnsi"/>
          <w:color w:val="000000" w:themeColor="text1"/>
        </w:rPr>
        <w:t>the number of experiments.</w:t>
      </w:r>
      <w:r w:rsidR="000B6EA4">
        <w:rPr>
          <w:rFonts w:asciiTheme="minorHAnsi" w:hAnsiTheme="minorHAnsi" w:cstheme="minorHAnsi"/>
          <w:color w:val="000000" w:themeColor="text1"/>
        </w:rPr>
        <w:t xml:space="preserve"> </w:t>
      </w:r>
      <w:r w:rsidR="00E70679" w:rsidRPr="00670840">
        <w:rPr>
          <w:rFonts w:asciiTheme="minorHAnsi" w:hAnsiTheme="minorHAnsi" w:cstheme="minorHAnsi"/>
          <w:color w:val="000000" w:themeColor="text1"/>
        </w:rPr>
        <w:t xml:space="preserve">Depending on </w:t>
      </w:r>
      <w:r w:rsidR="00A96012" w:rsidRPr="00670840">
        <w:rPr>
          <w:rFonts w:asciiTheme="minorHAnsi" w:hAnsiTheme="minorHAnsi" w:cstheme="minorHAnsi"/>
          <w:color w:val="000000" w:themeColor="text1"/>
        </w:rPr>
        <w:t>the diluent type</w:t>
      </w:r>
      <w:r w:rsidR="00E70679" w:rsidRPr="00670840">
        <w:rPr>
          <w:rFonts w:asciiTheme="minorHAnsi" w:hAnsiTheme="minorHAnsi" w:cstheme="minorHAnsi"/>
          <w:color w:val="000000" w:themeColor="text1"/>
        </w:rPr>
        <w:t xml:space="preserve">, </w:t>
      </w:r>
      <w:r w:rsidR="00E70679" w:rsidRPr="00670840">
        <w:rPr>
          <w:rFonts w:asciiTheme="minorHAnsi" w:hAnsiTheme="minorHAnsi" w:cstheme="minorHAnsi"/>
          <w:color w:val="000000" w:themeColor="text1"/>
        </w:rPr>
        <w:lastRenderedPageBreak/>
        <w:t xml:space="preserve">prepare stock solution either in </w:t>
      </w:r>
      <w:r w:rsidR="001A718B" w:rsidRPr="00670840">
        <w:rPr>
          <w:rFonts w:asciiTheme="minorHAnsi" w:hAnsiTheme="minorHAnsi" w:cstheme="minorHAnsi"/>
          <w:color w:val="000000" w:themeColor="text1"/>
        </w:rPr>
        <w:t>ultrapure</w:t>
      </w:r>
      <w:r w:rsidR="00E70679" w:rsidRPr="00670840">
        <w:rPr>
          <w:rFonts w:asciiTheme="minorHAnsi" w:hAnsiTheme="minorHAnsi" w:cstheme="minorHAnsi"/>
          <w:color w:val="000000" w:themeColor="text1"/>
        </w:rPr>
        <w:t xml:space="preserve"> water</w:t>
      </w:r>
      <w:r w:rsidR="009A5DAA" w:rsidRPr="00670840">
        <w:rPr>
          <w:rFonts w:asciiTheme="minorHAnsi" w:hAnsiTheme="minorHAnsi" w:cstheme="minorHAnsi"/>
          <w:color w:val="000000" w:themeColor="text1"/>
        </w:rPr>
        <w:t>,</w:t>
      </w:r>
      <w:r w:rsidR="00E70679" w:rsidRPr="00670840">
        <w:rPr>
          <w:rFonts w:asciiTheme="minorHAnsi" w:hAnsiTheme="minorHAnsi" w:cstheme="minorHAnsi"/>
          <w:color w:val="000000" w:themeColor="text1"/>
        </w:rPr>
        <w:t xml:space="preserve"> PBS</w:t>
      </w:r>
      <w:r w:rsidR="009A5DAA" w:rsidRPr="00670840">
        <w:rPr>
          <w:rFonts w:asciiTheme="minorHAnsi" w:hAnsiTheme="minorHAnsi" w:cstheme="minorHAnsi"/>
          <w:color w:val="000000" w:themeColor="text1"/>
        </w:rPr>
        <w:t xml:space="preserve"> or </w:t>
      </w:r>
      <w:r w:rsidR="001A718B" w:rsidRPr="00670840">
        <w:rPr>
          <w:rFonts w:asciiTheme="minorHAnsi" w:hAnsiTheme="minorHAnsi" w:cstheme="minorHAnsi"/>
          <w:color w:val="000000" w:themeColor="text1"/>
        </w:rPr>
        <w:t>a suitable diluent reagent.</w:t>
      </w:r>
      <w:r w:rsidR="00FB4583" w:rsidRPr="00670840">
        <w:rPr>
          <w:rFonts w:asciiTheme="minorHAnsi" w:hAnsiTheme="minorHAnsi" w:cstheme="minorHAnsi"/>
          <w:color w:val="000000" w:themeColor="text1"/>
        </w:rPr>
        <w:t xml:space="preserve"> </w:t>
      </w:r>
      <w:r w:rsidR="00522A7C" w:rsidRPr="00670840">
        <w:rPr>
          <w:rFonts w:asciiTheme="minorHAnsi" w:hAnsiTheme="minorHAnsi" w:cstheme="minorHAnsi"/>
          <w:color w:val="000000" w:themeColor="text1"/>
        </w:rPr>
        <w:t xml:space="preserve">In the </w:t>
      </w:r>
      <w:r w:rsidR="009A5DAA" w:rsidRPr="00670840">
        <w:rPr>
          <w:rFonts w:asciiTheme="minorHAnsi" w:hAnsiTheme="minorHAnsi" w:cstheme="minorHAnsi"/>
          <w:color w:val="000000" w:themeColor="text1"/>
        </w:rPr>
        <w:t>presented experiments</w:t>
      </w:r>
      <w:r w:rsidR="00522A7C" w:rsidRPr="00670840">
        <w:rPr>
          <w:rFonts w:asciiTheme="minorHAnsi" w:hAnsiTheme="minorHAnsi" w:cstheme="minorHAnsi"/>
          <w:color w:val="000000" w:themeColor="text1"/>
        </w:rPr>
        <w:t xml:space="preserve">, </w:t>
      </w:r>
      <w:r w:rsidR="000B6EA4">
        <w:rPr>
          <w:rFonts w:asciiTheme="minorHAnsi" w:hAnsiTheme="minorHAnsi" w:cstheme="minorHAnsi"/>
          <w:color w:val="000000" w:themeColor="text1"/>
        </w:rPr>
        <w:t>ultrapure</w:t>
      </w:r>
      <w:r w:rsidR="00522A7C" w:rsidRPr="00670840">
        <w:rPr>
          <w:rFonts w:asciiTheme="minorHAnsi" w:hAnsiTheme="minorHAnsi" w:cstheme="minorHAnsi"/>
          <w:color w:val="000000" w:themeColor="text1"/>
        </w:rPr>
        <w:t xml:space="preserve"> water was used</w:t>
      </w:r>
      <w:r w:rsidR="009A5DAA" w:rsidRPr="00670840">
        <w:rPr>
          <w:rFonts w:asciiTheme="minorHAnsi" w:hAnsiTheme="minorHAnsi" w:cstheme="minorHAnsi"/>
          <w:color w:val="000000" w:themeColor="text1"/>
        </w:rPr>
        <w:t xml:space="preserve"> for diluting </w:t>
      </w:r>
      <w:r w:rsidR="000B6EA4">
        <w:rPr>
          <w:rFonts w:asciiTheme="minorHAnsi" w:hAnsiTheme="minorHAnsi" w:cstheme="minorHAnsi"/>
          <w:color w:val="000000" w:themeColor="text1"/>
        </w:rPr>
        <w:t>g</w:t>
      </w:r>
      <w:r w:rsidR="009A5DAA" w:rsidRPr="00670840">
        <w:rPr>
          <w:rFonts w:asciiTheme="minorHAnsi" w:hAnsiTheme="minorHAnsi" w:cstheme="minorHAnsi"/>
          <w:color w:val="000000" w:themeColor="text1"/>
        </w:rPr>
        <w:t>lycerol and PBS for diluting GelMA and alginate.</w:t>
      </w:r>
      <w:r w:rsidR="004E1D12" w:rsidRPr="00670840">
        <w:rPr>
          <w:rFonts w:asciiTheme="minorHAnsi" w:hAnsiTheme="minorHAnsi" w:cstheme="minorHAnsi"/>
          <w:color w:val="000000" w:themeColor="text1"/>
        </w:rPr>
        <w:t xml:space="preserve"> </w:t>
      </w:r>
      <w:r w:rsidR="00AD4713" w:rsidRPr="00670840">
        <w:rPr>
          <w:rFonts w:asciiTheme="minorHAnsi" w:hAnsiTheme="minorHAnsi" w:cstheme="minorHAnsi"/>
          <w:color w:val="000000" w:themeColor="text1"/>
        </w:rPr>
        <w:t xml:space="preserve">PBS </w:t>
      </w:r>
      <w:r w:rsidR="00AD4713">
        <w:rPr>
          <w:rFonts w:asciiTheme="minorHAnsi" w:hAnsiTheme="minorHAnsi" w:cstheme="minorHAnsi"/>
          <w:color w:val="000000" w:themeColor="text1"/>
        </w:rPr>
        <w:t>was</w:t>
      </w:r>
      <w:r w:rsidR="00AD4713" w:rsidRPr="00670840">
        <w:rPr>
          <w:rFonts w:asciiTheme="minorHAnsi" w:hAnsiTheme="minorHAnsi" w:cstheme="minorHAnsi"/>
          <w:color w:val="000000" w:themeColor="text1"/>
        </w:rPr>
        <w:t xml:space="preserve"> used as a diluent </w:t>
      </w:r>
      <w:r w:rsidR="00227363">
        <w:rPr>
          <w:rFonts w:asciiTheme="minorHAnsi" w:hAnsiTheme="minorHAnsi" w:cstheme="minorHAnsi"/>
          <w:color w:val="000000" w:themeColor="text1"/>
        </w:rPr>
        <w:t xml:space="preserve">for GelMA and </w:t>
      </w:r>
      <w:proofErr w:type="gramStart"/>
      <w:r w:rsidR="00227363">
        <w:rPr>
          <w:rFonts w:asciiTheme="minorHAnsi" w:hAnsiTheme="minorHAnsi" w:cstheme="minorHAnsi"/>
          <w:color w:val="000000" w:themeColor="text1"/>
        </w:rPr>
        <w:t>alginate,</w:t>
      </w:r>
      <w:r w:rsidR="00AD4713" w:rsidRPr="00670840">
        <w:rPr>
          <w:rFonts w:asciiTheme="minorHAnsi" w:hAnsiTheme="minorHAnsi" w:cstheme="minorHAnsi"/>
          <w:color w:val="000000" w:themeColor="text1"/>
        </w:rPr>
        <w:t xml:space="preserve"> and</w:t>
      </w:r>
      <w:proofErr w:type="gramEnd"/>
      <w:r w:rsidR="00AD4713" w:rsidRPr="00670840">
        <w:rPr>
          <w:rFonts w:asciiTheme="minorHAnsi" w:hAnsiTheme="minorHAnsi" w:cstheme="minorHAnsi"/>
          <w:color w:val="000000" w:themeColor="text1"/>
        </w:rPr>
        <w:t xml:space="preserve"> can be either prepared using tablets or purchased off-the-shelf.</w:t>
      </w:r>
    </w:p>
    <w:p w14:paraId="5BB28505" w14:textId="77777777" w:rsidR="003B63B3" w:rsidRPr="00670840" w:rsidRDefault="003B63B3" w:rsidP="000B138A">
      <w:pPr>
        <w:pStyle w:val="NormalWeb"/>
        <w:spacing w:before="0" w:beforeAutospacing="0" w:after="0" w:afterAutospacing="0"/>
        <w:rPr>
          <w:rFonts w:asciiTheme="minorHAnsi" w:hAnsiTheme="minorHAnsi" w:cstheme="minorHAnsi"/>
          <w:color w:val="000000" w:themeColor="text1"/>
        </w:rPr>
      </w:pPr>
    </w:p>
    <w:p w14:paraId="6640FC19" w14:textId="1767D893" w:rsidR="00570083" w:rsidRPr="00670840" w:rsidRDefault="001A718B"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Mix</w:t>
      </w:r>
      <w:r w:rsidR="00570083" w:rsidRPr="00670840">
        <w:rPr>
          <w:rFonts w:asciiTheme="minorHAnsi" w:hAnsiTheme="minorHAnsi" w:cstheme="minorHAnsi"/>
          <w:color w:val="000000" w:themeColor="text1"/>
        </w:rPr>
        <w:t xml:space="preserve"> for 10 </w:t>
      </w:r>
      <w:r w:rsidR="00227363" w:rsidRPr="00670840">
        <w:rPr>
          <w:rFonts w:asciiTheme="minorHAnsi" w:hAnsiTheme="minorHAnsi" w:cstheme="minorHAnsi"/>
          <w:color w:val="000000" w:themeColor="text1"/>
        </w:rPr>
        <w:t>s</w:t>
      </w:r>
      <w:r w:rsidR="00227363">
        <w:rPr>
          <w:rFonts w:asciiTheme="minorHAnsi" w:hAnsiTheme="minorHAnsi" w:cstheme="minorHAnsi"/>
          <w:color w:val="000000" w:themeColor="text1"/>
        </w:rPr>
        <w:t xml:space="preserve"> by vortexing</w:t>
      </w:r>
      <w:r w:rsidR="003720DE" w:rsidRPr="00670840">
        <w:rPr>
          <w:rFonts w:asciiTheme="minorHAnsi" w:hAnsiTheme="minorHAnsi" w:cstheme="minorHAnsi"/>
          <w:color w:val="000000" w:themeColor="text1"/>
        </w:rPr>
        <w:t>.</w:t>
      </w:r>
    </w:p>
    <w:p w14:paraId="74FC8F6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0CD4078D" w14:textId="6AF4B5AA" w:rsidR="00E70679" w:rsidRPr="00670840" w:rsidRDefault="00E70679"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Wrap </w:t>
      </w:r>
      <w:r w:rsidR="0073681E">
        <w:rPr>
          <w:rFonts w:asciiTheme="minorHAnsi" w:hAnsiTheme="minorHAnsi" w:cstheme="minorHAnsi"/>
          <w:color w:val="000000" w:themeColor="text1"/>
        </w:rPr>
        <w:t>the tube</w:t>
      </w:r>
      <w:r w:rsidRPr="00670840">
        <w:rPr>
          <w:rFonts w:asciiTheme="minorHAnsi" w:hAnsiTheme="minorHAnsi" w:cstheme="minorHAnsi"/>
          <w:color w:val="000000" w:themeColor="text1"/>
        </w:rPr>
        <w:t xml:space="preserve"> in </w:t>
      </w:r>
      <w:r w:rsidR="000B6EA4"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foil to prevent photo-induced decomposition</w:t>
      </w:r>
      <w:r w:rsidR="00167FAC" w:rsidRPr="00670840">
        <w:rPr>
          <w:rFonts w:asciiTheme="minorHAnsi" w:hAnsiTheme="minorHAnsi" w:cstheme="minorHAnsi"/>
          <w:color w:val="000000" w:themeColor="text1"/>
        </w:rPr>
        <w:t>.</w:t>
      </w:r>
    </w:p>
    <w:p w14:paraId="0D456215"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7B5DB091" w14:textId="321859A0" w:rsidR="00E70679"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70083" w:rsidRPr="00670840">
        <w:rPr>
          <w:rFonts w:asciiTheme="minorHAnsi" w:hAnsiTheme="minorHAnsi" w:cstheme="minorHAnsi"/>
          <w:color w:val="000000" w:themeColor="text1"/>
        </w:rPr>
        <w:t>Stock solution can be used after 24</w:t>
      </w:r>
      <w:r w:rsidR="000B6EA4">
        <w:rPr>
          <w:rFonts w:asciiTheme="minorHAnsi" w:hAnsiTheme="minorHAnsi" w:cstheme="minorHAnsi"/>
          <w:color w:val="000000" w:themeColor="text1"/>
        </w:rPr>
        <w:t xml:space="preserve"> </w:t>
      </w:r>
      <w:r w:rsidR="00570083" w:rsidRPr="00670840">
        <w:rPr>
          <w:rFonts w:asciiTheme="minorHAnsi" w:hAnsiTheme="minorHAnsi" w:cstheme="minorHAnsi"/>
          <w:color w:val="000000" w:themeColor="text1"/>
        </w:rPr>
        <w:t>h</w:t>
      </w:r>
      <w:r w:rsidR="001A718B" w:rsidRPr="00670840">
        <w:rPr>
          <w:rFonts w:asciiTheme="minorHAnsi" w:hAnsiTheme="minorHAnsi" w:cstheme="minorHAnsi"/>
          <w:color w:val="000000" w:themeColor="text1"/>
        </w:rPr>
        <w:t xml:space="preserve"> to ensure proper dissolution of </w:t>
      </w:r>
      <w:r w:rsidR="00577053">
        <w:rPr>
          <w:rFonts w:asciiTheme="minorHAnsi" w:hAnsiTheme="minorHAnsi" w:cstheme="minorHAnsi"/>
          <w:color w:val="000000" w:themeColor="text1"/>
        </w:rPr>
        <w:t>Orange G</w:t>
      </w:r>
      <w:r w:rsidR="001A718B" w:rsidRPr="00670840">
        <w:rPr>
          <w:rFonts w:asciiTheme="minorHAnsi" w:hAnsiTheme="minorHAnsi" w:cstheme="minorHAnsi"/>
          <w:color w:val="000000" w:themeColor="text1"/>
        </w:rPr>
        <w:t>.</w:t>
      </w:r>
    </w:p>
    <w:p w14:paraId="1D78B85E"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6E0168D6" w14:textId="5DDEFFD7" w:rsidR="00CC14E8" w:rsidRPr="00670840" w:rsidRDefault="00A26BFA"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Dilute </w:t>
      </w:r>
      <w:r w:rsidR="00570083" w:rsidRPr="00670840">
        <w:rPr>
          <w:rFonts w:asciiTheme="minorHAnsi" w:hAnsiTheme="minorHAnsi" w:cstheme="minorHAnsi"/>
          <w:color w:val="000000" w:themeColor="text1"/>
        </w:rPr>
        <w:t>stock solution</w:t>
      </w:r>
      <w:r w:rsidRPr="00670840">
        <w:rPr>
          <w:rFonts w:asciiTheme="minorHAnsi" w:hAnsiTheme="minorHAnsi" w:cstheme="minorHAnsi"/>
          <w:color w:val="000000" w:themeColor="text1"/>
        </w:rPr>
        <w:t xml:space="preserve"> to </w:t>
      </w:r>
      <w:r w:rsidR="00570083" w:rsidRPr="00670840">
        <w:rPr>
          <w:rFonts w:asciiTheme="minorHAnsi" w:hAnsiTheme="minorHAnsi" w:cstheme="minorHAnsi"/>
          <w:color w:val="000000" w:themeColor="text1"/>
        </w:rPr>
        <w:t xml:space="preserve">a </w:t>
      </w:r>
      <w:r w:rsidR="009A5DAA" w:rsidRPr="00670840">
        <w:rPr>
          <w:rFonts w:asciiTheme="minorHAnsi" w:hAnsiTheme="minorHAnsi" w:cstheme="minorHAnsi"/>
          <w:color w:val="000000" w:themeColor="text1"/>
        </w:rPr>
        <w:t>1</w:t>
      </w:r>
      <w:r w:rsidR="00570083" w:rsidRPr="00670840">
        <w:rPr>
          <w:rFonts w:asciiTheme="minorHAnsi" w:hAnsiTheme="minorHAnsi" w:cstheme="minorHAnsi"/>
          <w:color w:val="000000" w:themeColor="text1"/>
        </w:rPr>
        <w:t xml:space="preserve"> mg/mL working solution </w:t>
      </w:r>
      <w:r w:rsidRPr="00670840">
        <w:rPr>
          <w:rFonts w:asciiTheme="minorHAnsi" w:hAnsiTheme="minorHAnsi" w:cstheme="minorHAnsi"/>
          <w:color w:val="000000" w:themeColor="text1"/>
        </w:rPr>
        <w:t xml:space="preserve">in a 50 mL </w:t>
      </w:r>
      <w:r w:rsidR="001A718B" w:rsidRPr="00670840">
        <w:rPr>
          <w:rFonts w:asciiTheme="minorHAnsi" w:hAnsiTheme="minorHAnsi" w:cstheme="minorHAnsi"/>
          <w:color w:val="000000" w:themeColor="text1"/>
        </w:rPr>
        <w:t>reaction</w:t>
      </w:r>
      <w:r w:rsidRPr="00670840">
        <w:rPr>
          <w:rFonts w:asciiTheme="minorHAnsi" w:hAnsiTheme="minorHAnsi" w:cstheme="minorHAnsi"/>
          <w:color w:val="000000" w:themeColor="text1"/>
        </w:rPr>
        <w:t xml:space="preserve"> tube.</w:t>
      </w:r>
    </w:p>
    <w:p w14:paraId="047E8C24"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759143D3" w14:textId="7EA68CCB" w:rsidR="00A26BFA" w:rsidRPr="00670840" w:rsidRDefault="001A718B"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Transfer</w:t>
      </w:r>
      <w:r w:rsidR="00A26BFA" w:rsidRPr="00670840">
        <w:rPr>
          <w:rFonts w:asciiTheme="minorHAnsi" w:hAnsiTheme="minorHAnsi" w:cstheme="minorHAnsi"/>
          <w:color w:val="000000" w:themeColor="text1"/>
        </w:rPr>
        <w:t xml:space="preserve"> working solution </w:t>
      </w:r>
      <w:r w:rsidRPr="00670840">
        <w:rPr>
          <w:rFonts w:asciiTheme="minorHAnsi" w:hAnsiTheme="minorHAnsi" w:cstheme="minorHAnsi"/>
          <w:color w:val="000000" w:themeColor="text1"/>
        </w:rPr>
        <w:t>to</w:t>
      </w:r>
      <w:r w:rsidR="00A26BFA" w:rsidRPr="00670840">
        <w:rPr>
          <w:rFonts w:asciiTheme="minorHAnsi" w:hAnsiTheme="minorHAnsi" w:cstheme="minorHAnsi"/>
          <w:color w:val="000000" w:themeColor="text1"/>
        </w:rPr>
        <w:t xml:space="preserve"> appropriate flask</w:t>
      </w:r>
      <w:r w:rsidR="0073681E">
        <w:rPr>
          <w:rFonts w:asciiTheme="minorHAnsi" w:hAnsiTheme="minorHAnsi" w:cstheme="minorHAnsi"/>
          <w:color w:val="000000" w:themeColor="text1"/>
        </w:rPr>
        <w:t>s</w:t>
      </w:r>
      <w:r w:rsidR="00A26BFA" w:rsidRPr="00670840">
        <w:rPr>
          <w:rFonts w:asciiTheme="minorHAnsi" w:hAnsiTheme="minorHAnsi" w:cstheme="minorHAnsi"/>
          <w:color w:val="000000" w:themeColor="text1"/>
        </w:rPr>
        <w:t>/tube</w:t>
      </w:r>
      <w:r w:rsidR="00747311">
        <w:rPr>
          <w:rFonts w:asciiTheme="minorHAnsi" w:hAnsiTheme="minorHAnsi" w:cstheme="minorHAnsi"/>
          <w:color w:val="000000" w:themeColor="text1"/>
        </w:rPr>
        <w:t>s</w:t>
      </w:r>
      <w:r w:rsidR="00A26BFA" w:rsidRPr="00670840">
        <w:rPr>
          <w:rFonts w:asciiTheme="minorHAnsi" w:hAnsiTheme="minorHAnsi" w:cstheme="minorHAnsi"/>
          <w:color w:val="000000" w:themeColor="text1"/>
        </w:rPr>
        <w:t xml:space="preserve"> for </w:t>
      </w:r>
      <w:r w:rsidR="00D46958" w:rsidRPr="00670840">
        <w:rPr>
          <w:rFonts w:asciiTheme="minorHAnsi" w:hAnsiTheme="minorHAnsi" w:cstheme="minorHAnsi"/>
          <w:color w:val="000000" w:themeColor="text1"/>
        </w:rPr>
        <w:t xml:space="preserve">the </w:t>
      </w:r>
      <w:r w:rsidR="00A26BFA" w:rsidRPr="00670840">
        <w:rPr>
          <w:rFonts w:asciiTheme="minorHAnsi" w:hAnsiTheme="minorHAnsi" w:cstheme="minorHAnsi"/>
          <w:color w:val="000000" w:themeColor="text1"/>
        </w:rPr>
        <w:t>experimental setup.</w:t>
      </w:r>
    </w:p>
    <w:p w14:paraId="79460835" w14:textId="77777777" w:rsidR="000B6EA4" w:rsidRDefault="000B6EA4" w:rsidP="000B138A">
      <w:pPr>
        <w:pStyle w:val="NormalWeb"/>
        <w:spacing w:before="0" w:beforeAutospacing="0" w:after="0" w:afterAutospacing="0"/>
        <w:rPr>
          <w:rFonts w:asciiTheme="minorHAnsi" w:hAnsiTheme="minorHAnsi" w:cstheme="minorHAnsi"/>
          <w:color w:val="000000" w:themeColor="text1"/>
        </w:rPr>
      </w:pPr>
    </w:p>
    <w:p w14:paraId="25001C0E" w14:textId="36925EDC" w:rsidR="00570083" w:rsidRPr="00670840" w:rsidRDefault="00464463" w:rsidP="000B6EA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26BFA" w:rsidRPr="00670840">
        <w:rPr>
          <w:rFonts w:asciiTheme="minorHAnsi" w:hAnsiTheme="minorHAnsi" w:cstheme="minorHAnsi"/>
          <w:color w:val="000000" w:themeColor="text1"/>
        </w:rPr>
        <w:t>For the presented experiments, the working solution w</w:t>
      </w:r>
      <w:r w:rsidR="00747311">
        <w:rPr>
          <w:rFonts w:asciiTheme="minorHAnsi" w:hAnsiTheme="minorHAnsi" w:cstheme="minorHAnsi"/>
          <w:color w:val="000000" w:themeColor="text1"/>
        </w:rPr>
        <w:t>as</w:t>
      </w:r>
      <w:r w:rsidR="00A26BFA" w:rsidRPr="00670840">
        <w:rPr>
          <w:rFonts w:asciiTheme="minorHAnsi" w:hAnsiTheme="minorHAnsi" w:cstheme="minorHAnsi"/>
          <w:color w:val="000000" w:themeColor="text1"/>
        </w:rPr>
        <w:t xml:space="preserve"> filled into 5 mL tubes.</w:t>
      </w:r>
      <w:r w:rsidR="000B6EA4">
        <w:rPr>
          <w:rFonts w:asciiTheme="minorHAnsi" w:hAnsiTheme="minorHAnsi" w:cstheme="minorHAnsi"/>
          <w:color w:val="000000" w:themeColor="text1"/>
        </w:rPr>
        <w:t xml:space="preserve"> </w:t>
      </w:r>
      <w:r w:rsidR="00577053">
        <w:rPr>
          <w:rFonts w:asciiTheme="minorHAnsi" w:hAnsiTheme="minorHAnsi" w:cstheme="minorHAnsi"/>
          <w:color w:val="000000" w:themeColor="text1"/>
        </w:rPr>
        <w:t>Orange G</w:t>
      </w:r>
      <w:r w:rsidR="00570083" w:rsidRPr="00670840">
        <w:rPr>
          <w:rFonts w:asciiTheme="minorHAnsi" w:hAnsiTheme="minorHAnsi" w:cstheme="minorHAnsi"/>
          <w:color w:val="000000" w:themeColor="text1"/>
        </w:rPr>
        <w:t xml:space="preserve"> </w:t>
      </w:r>
      <w:r w:rsidR="00A26BFA" w:rsidRPr="00670840">
        <w:rPr>
          <w:rFonts w:asciiTheme="minorHAnsi" w:hAnsiTheme="minorHAnsi" w:cstheme="minorHAnsi"/>
          <w:color w:val="000000" w:themeColor="text1"/>
        </w:rPr>
        <w:t xml:space="preserve">stock and working </w:t>
      </w:r>
      <w:r w:rsidR="00570083" w:rsidRPr="00670840">
        <w:rPr>
          <w:rFonts w:asciiTheme="minorHAnsi" w:hAnsiTheme="minorHAnsi" w:cstheme="minorHAnsi"/>
          <w:color w:val="000000" w:themeColor="text1"/>
        </w:rPr>
        <w:t xml:space="preserve">solution </w:t>
      </w:r>
      <w:r w:rsidR="002D7A35" w:rsidRPr="00670840">
        <w:rPr>
          <w:rFonts w:asciiTheme="minorHAnsi" w:hAnsiTheme="minorHAnsi" w:cstheme="minorHAnsi"/>
          <w:color w:val="000000" w:themeColor="text1"/>
        </w:rPr>
        <w:t>can be stored</w:t>
      </w:r>
      <w:r w:rsidR="001A718B" w:rsidRPr="00670840">
        <w:rPr>
          <w:rFonts w:asciiTheme="minorHAnsi" w:hAnsiTheme="minorHAnsi" w:cstheme="minorHAnsi"/>
          <w:color w:val="000000" w:themeColor="text1"/>
        </w:rPr>
        <w:t xml:space="preserve"> at 4</w:t>
      </w:r>
      <w:r w:rsidR="00330684" w:rsidRPr="00670840">
        <w:rPr>
          <w:rFonts w:asciiTheme="minorHAnsi" w:hAnsiTheme="minorHAnsi" w:cstheme="minorHAnsi"/>
          <w:color w:val="000000" w:themeColor="text1"/>
        </w:rPr>
        <w:t xml:space="preserve"> </w:t>
      </w:r>
      <w:r w:rsidR="001A718B" w:rsidRPr="00670840">
        <w:rPr>
          <w:rFonts w:asciiTheme="minorHAnsi" w:hAnsiTheme="minorHAnsi" w:cstheme="minorHAnsi"/>
          <w:color w:val="000000" w:themeColor="text1"/>
        </w:rPr>
        <w:t>°C and used</w:t>
      </w:r>
      <w:r w:rsidR="00570083" w:rsidRPr="00670840">
        <w:rPr>
          <w:rFonts w:asciiTheme="minorHAnsi" w:hAnsiTheme="minorHAnsi" w:cstheme="minorHAnsi"/>
          <w:color w:val="000000" w:themeColor="text1"/>
        </w:rPr>
        <w:t xml:space="preserve"> within three months upon preparation</w:t>
      </w:r>
      <w:r w:rsidR="00A26BFA" w:rsidRPr="00670840">
        <w:rPr>
          <w:rFonts w:asciiTheme="minorHAnsi" w:hAnsiTheme="minorHAnsi" w:cstheme="minorHAnsi"/>
          <w:color w:val="000000" w:themeColor="text1"/>
        </w:rPr>
        <w:t>.</w:t>
      </w:r>
    </w:p>
    <w:p w14:paraId="7DB1C352" w14:textId="67F43275" w:rsidR="00C35B25" w:rsidRPr="00670840" w:rsidRDefault="00C35B25" w:rsidP="00670840">
      <w:pPr>
        <w:pStyle w:val="NormalWeb"/>
        <w:spacing w:before="0" w:beforeAutospacing="0" w:after="0" w:afterAutospacing="0"/>
        <w:rPr>
          <w:rFonts w:asciiTheme="minorHAnsi" w:hAnsiTheme="minorHAnsi" w:cstheme="minorHAnsi"/>
          <w:color w:val="000000" w:themeColor="text1"/>
        </w:rPr>
      </w:pPr>
    </w:p>
    <w:p w14:paraId="36EAD217" w14:textId="461CB5DF" w:rsidR="0096361F" w:rsidRPr="00AD4713" w:rsidRDefault="001D7845" w:rsidP="00AD4713">
      <w:pPr>
        <w:pStyle w:val="NormalWeb"/>
        <w:numPr>
          <w:ilvl w:val="2"/>
          <w:numId w:val="30"/>
        </w:numPr>
        <w:spacing w:before="0" w:beforeAutospacing="0" w:after="0" w:afterAutospacing="0"/>
        <w:rPr>
          <w:rFonts w:asciiTheme="minorHAnsi" w:hAnsiTheme="minorHAnsi" w:cstheme="minorHAnsi"/>
          <w:color w:val="000000" w:themeColor="text1"/>
        </w:rPr>
      </w:pPr>
      <w:r w:rsidRPr="001D7845">
        <w:rPr>
          <w:rFonts w:asciiTheme="minorHAnsi" w:hAnsiTheme="minorHAnsi" w:cstheme="minorHAnsi"/>
          <w:color w:val="000000" w:themeColor="text1"/>
        </w:rPr>
        <w:t>Fill 5 mL of the 1 mg/mL Orange G working solution in 5 m</w:t>
      </w:r>
      <w:r>
        <w:rPr>
          <w:rFonts w:asciiTheme="minorHAnsi" w:hAnsiTheme="minorHAnsi" w:cstheme="minorHAnsi"/>
          <w:color w:val="000000" w:themeColor="text1"/>
        </w:rPr>
        <w:t>L</w:t>
      </w:r>
      <w:r w:rsidRPr="001D7845">
        <w:rPr>
          <w:rFonts w:asciiTheme="minorHAnsi" w:hAnsiTheme="minorHAnsi" w:cstheme="minorHAnsi"/>
          <w:color w:val="000000" w:themeColor="text1"/>
        </w:rPr>
        <w:t xml:space="preserve"> reaction tubes.</w:t>
      </w:r>
    </w:p>
    <w:p w14:paraId="361940FC" w14:textId="77777777" w:rsidR="00570083" w:rsidRPr="00670840" w:rsidRDefault="00570083" w:rsidP="00670840">
      <w:pPr>
        <w:pStyle w:val="NormalWeb"/>
        <w:spacing w:before="0" w:beforeAutospacing="0" w:after="0" w:afterAutospacing="0"/>
        <w:rPr>
          <w:rFonts w:asciiTheme="minorHAnsi" w:hAnsiTheme="minorHAnsi" w:cstheme="minorHAnsi"/>
          <w:color w:val="000000" w:themeColor="text1"/>
        </w:rPr>
      </w:pPr>
    </w:p>
    <w:p w14:paraId="42A0A90D" w14:textId="50C58011" w:rsidR="00D037A8" w:rsidRPr="00670840" w:rsidRDefault="004B31C0"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14" w:name="_Hlk26180568"/>
      <w:bookmarkStart w:id="15" w:name="_Hlk34142869"/>
      <w:r w:rsidRPr="00670840">
        <w:rPr>
          <w:rFonts w:asciiTheme="minorHAnsi" w:hAnsiTheme="minorHAnsi" w:cstheme="minorHAnsi"/>
          <w:b/>
          <w:bCs/>
          <w:color w:val="000000" w:themeColor="text1"/>
          <w:highlight w:val="yellow"/>
        </w:rPr>
        <w:t xml:space="preserve">Generate protocol </w:t>
      </w:r>
      <w:r w:rsidR="004A00F5" w:rsidRPr="00670840">
        <w:rPr>
          <w:rFonts w:asciiTheme="minorHAnsi" w:hAnsiTheme="minorHAnsi" w:cstheme="minorHAnsi"/>
          <w:b/>
          <w:bCs/>
          <w:color w:val="000000" w:themeColor="text1"/>
          <w:highlight w:val="yellow"/>
        </w:rPr>
        <w:t>code</w:t>
      </w:r>
      <w:r w:rsidRPr="00670840">
        <w:rPr>
          <w:rFonts w:asciiTheme="minorHAnsi" w:hAnsiTheme="minorHAnsi" w:cstheme="minorHAnsi"/>
          <w:b/>
          <w:bCs/>
          <w:color w:val="000000" w:themeColor="text1"/>
          <w:highlight w:val="yellow"/>
        </w:rPr>
        <w:t xml:space="preserve"> </w:t>
      </w:r>
      <w:r w:rsidR="00E81F1A" w:rsidRPr="00670840">
        <w:rPr>
          <w:rFonts w:asciiTheme="minorHAnsi" w:hAnsiTheme="minorHAnsi" w:cstheme="minorHAnsi"/>
          <w:b/>
          <w:bCs/>
          <w:color w:val="000000" w:themeColor="text1"/>
          <w:highlight w:val="yellow"/>
        </w:rPr>
        <w:t>with the</w:t>
      </w:r>
      <w:r w:rsidRPr="00670840">
        <w:rPr>
          <w:rFonts w:asciiTheme="minorHAnsi" w:hAnsiTheme="minorHAnsi" w:cstheme="minorHAnsi"/>
          <w:b/>
          <w:bCs/>
          <w:color w:val="000000" w:themeColor="text1"/>
          <w:highlight w:val="yellow"/>
        </w:rPr>
        <w:t xml:space="preserve"> protocol </w:t>
      </w:r>
      <w:r w:rsidR="00E81F1A" w:rsidRPr="00670840">
        <w:rPr>
          <w:rFonts w:asciiTheme="minorHAnsi" w:hAnsiTheme="minorHAnsi" w:cstheme="minorHAnsi"/>
          <w:b/>
          <w:bCs/>
          <w:color w:val="000000" w:themeColor="text1"/>
          <w:highlight w:val="yellow"/>
        </w:rPr>
        <w:t>designer</w:t>
      </w:r>
      <w:r w:rsidRPr="00670840">
        <w:rPr>
          <w:rFonts w:asciiTheme="minorHAnsi" w:hAnsiTheme="minorHAnsi" w:cstheme="minorHAnsi"/>
          <w:b/>
          <w:bCs/>
          <w:color w:val="000000" w:themeColor="text1"/>
          <w:highlight w:val="yellow"/>
        </w:rPr>
        <w:t xml:space="preserve"> </w:t>
      </w:r>
      <w:r w:rsidR="00E81F1A" w:rsidRPr="00670840">
        <w:rPr>
          <w:rFonts w:asciiTheme="minorHAnsi" w:hAnsiTheme="minorHAnsi" w:cstheme="minorHAnsi"/>
          <w:b/>
          <w:bCs/>
          <w:color w:val="000000" w:themeColor="text1"/>
          <w:highlight w:val="yellow"/>
        </w:rPr>
        <w:t>application</w:t>
      </w:r>
    </w:p>
    <w:bookmarkEnd w:id="14"/>
    <w:p w14:paraId="14A3A104" w14:textId="2BF6CDDA" w:rsidR="004F4FB4" w:rsidRPr="00670840" w:rsidRDefault="004F4FB4" w:rsidP="00670840">
      <w:pPr>
        <w:pStyle w:val="NormalWeb"/>
        <w:spacing w:before="0" w:beforeAutospacing="0" w:after="0" w:afterAutospacing="0"/>
        <w:rPr>
          <w:rFonts w:asciiTheme="minorHAnsi" w:hAnsiTheme="minorHAnsi" w:cstheme="minorHAnsi"/>
          <w:b/>
          <w:bCs/>
          <w:color w:val="000000" w:themeColor="text1"/>
          <w:highlight w:val="yellow"/>
        </w:rPr>
      </w:pPr>
    </w:p>
    <w:p w14:paraId="7C662E3D" w14:textId="148FFA06" w:rsidR="0065745F" w:rsidRPr="00246C00" w:rsidRDefault="0065745F" w:rsidP="0065745F">
      <w:pPr>
        <w:pStyle w:val="NormalWeb"/>
        <w:spacing w:before="0" w:beforeAutospacing="0" w:after="0" w:afterAutospacing="0"/>
        <w:rPr>
          <w:rFonts w:asciiTheme="minorHAnsi" w:hAnsiTheme="minorHAnsi" w:cstheme="minorHAnsi"/>
          <w:color w:val="000000" w:themeColor="text1"/>
        </w:rPr>
      </w:pPr>
      <w:r w:rsidRPr="00246C00">
        <w:rPr>
          <w:rFonts w:asciiTheme="minorHAnsi" w:hAnsiTheme="minorHAnsi" w:cstheme="minorHAnsi"/>
          <w:color w:val="000000" w:themeColor="text1"/>
        </w:rPr>
        <w:t xml:space="preserve">NOTE: </w:t>
      </w:r>
      <w:r w:rsidR="0042661D">
        <w:rPr>
          <w:rFonts w:asciiTheme="minorHAnsi" w:hAnsiTheme="minorHAnsi" w:cstheme="minorHAnsi"/>
          <w:color w:val="000000" w:themeColor="text1"/>
        </w:rPr>
        <w:t>The specified parameters in s</w:t>
      </w:r>
      <w:r w:rsidR="009B07E2">
        <w:rPr>
          <w:rFonts w:asciiTheme="minorHAnsi" w:hAnsiTheme="minorHAnsi" w:cstheme="minorHAnsi"/>
          <w:color w:val="000000" w:themeColor="text1"/>
        </w:rPr>
        <w:t>teps</w:t>
      </w:r>
      <w:r w:rsidR="0042661D">
        <w:rPr>
          <w:rFonts w:asciiTheme="minorHAnsi" w:hAnsiTheme="minorHAnsi" w:cstheme="minorHAnsi"/>
          <w:color w:val="000000" w:themeColor="text1"/>
        </w:rPr>
        <w:t xml:space="preserve"> 4.2</w:t>
      </w:r>
      <w:r w:rsidR="009B07E2">
        <w:rPr>
          <w:rFonts w:asciiTheme="minorHAnsi" w:hAnsiTheme="minorHAnsi" w:cstheme="minorHAnsi"/>
          <w:color w:val="000000" w:themeColor="text1"/>
        </w:rPr>
        <w:t>−</w:t>
      </w:r>
      <w:r w:rsidR="0042661D">
        <w:rPr>
          <w:rFonts w:asciiTheme="minorHAnsi" w:hAnsiTheme="minorHAnsi" w:cstheme="minorHAnsi"/>
          <w:color w:val="000000" w:themeColor="text1"/>
        </w:rPr>
        <w:t>4.7 are the same for all conducted experiments, ex</w:t>
      </w:r>
      <w:r w:rsidR="00D863EC">
        <w:rPr>
          <w:rFonts w:asciiTheme="minorHAnsi" w:hAnsiTheme="minorHAnsi" w:cstheme="minorHAnsi"/>
          <w:color w:val="000000" w:themeColor="text1"/>
        </w:rPr>
        <w:t>cep</w:t>
      </w:r>
      <w:r w:rsidR="0042661D">
        <w:rPr>
          <w:rFonts w:asciiTheme="minorHAnsi" w:hAnsiTheme="minorHAnsi" w:cstheme="minorHAnsi"/>
          <w:color w:val="000000" w:themeColor="text1"/>
        </w:rPr>
        <w:t xml:space="preserve">t for the material’s stock concentration and the final output concentration. These parameters are summarized in </w:t>
      </w:r>
      <w:r w:rsidR="0042661D" w:rsidRPr="00246C00">
        <w:rPr>
          <w:rFonts w:asciiTheme="minorHAnsi" w:hAnsiTheme="minorHAnsi" w:cstheme="minorHAnsi"/>
          <w:b/>
          <w:bCs/>
          <w:color w:val="000000" w:themeColor="text1"/>
        </w:rPr>
        <w:t>Table 1</w:t>
      </w:r>
      <w:r w:rsidR="0042661D" w:rsidRPr="00246C00">
        <w:rPr>
          <w:rFonts w:asciiTheme="minorHAnsi" w:hAnsiTheme="minorHAnsi" w:cstheme="minorHAnsi"/>
          <w:color w:val="000000" w:themeColor="text1"/>
        </w:rPr>
        <w:t xml:space="preserve"> </w:t>
      </w:r>
      <w:r w:rsidR="0042661D">
        <w:rPr>
          <w:rFonts w:asciiTheme="minorHAnsi" w:hAnsiTheme="minorHAnsi" w:cstheme="minorHAnsi"/>
          <w:color w:val="000000" w:themeColor="text1"/>
        </w:rPr>
        <w:t xml:space="preserve">and, in the following, parameters are used to </w:t>
      </w:r>
      <w:r w:rsidRPr="00246C00">
        <w:rPr>
          <w:rFonts w:asciiTheme="minorHAnsi" w:hAnsiTheme="minorHAnsi" w:cstheme="minorHAnsi"/>
          <w:color w:val="000000" w:themeColor="text1"/>
        </w:rPr>
        <w:t xml:space="preserve">prepare </w:t>
      </w:r>
      <w:r>
        <w:rPr>
          <w:rFonts w:asciiTheme="minorHAnsi" w:hAnsiTheme="minorHAnsi" w:cstheme="minorHAnsi"/>
          <w:color w:val="000000" w:themeColor="text1"/>
        </w:rPr>
        <w:t>double network hydrogels with</w:t>
      </w:r>
      <w:r w:rsidRPr="00246C00">
        <w:rPr>
          <w:rFonts w:asciiTheme="minorHAnsi" w:hAnsiTheme="minorHAnsi" w:cstheme="minorHAnsi"/>
          <w:color w:val="000000" w:themeColor="text1"/>
        </w:rPr>
        <w:t xml:space="preserve"> 5% (w/v) GelMA, 2% (w/v) alginate, 0.15% (w/v) LAP</w:t>
      </w:r>
      <w:r w:rsidR="00E148CB">
        <w:rPr>
          <w:rFonts w:asciiTheme="minorHAnsi" w:hAnsiTheme="minorHAnsi" w:cstheme="minorHAnsi"/>
          <w:color w:val="000000" w:themeColor="text1"/>
        </w:rPr>
        <w:t>, and PBS as a diluent</w:t>
      </w:r>
      <w:r w:rsidRPr="00246C00">
        <w:rPr>
          <w:rFonts w:asciiTheme="minorHAnsi" w:hAnsiTheme="minorHAnsi" w:cstheme="minorHAnsi"/>
          <w:color w:val="000000" w:themeColor="text1"/>
        </w:rPr>
        <w:t>.</w:t>
      </w:r>
    </w:p>
    <w:p w14:paraId="0D01A856" w14:textId="77777777" w:rsidR="00107E29" w:rsidRPr="00670840" w:rsidRDefault="00107E29" w:rsidP="000B138A">
      <w:pPr>
        <w:pStyle w:val="NormalWeb"/>
        <w:spacing w:before="0" w:beforeAutospacing="0" w:after="0" w:afterAutospacing="0"/>
        <w:rPr>
          <w:rFonts w:asciiTheme="minorHAnsi" w:hAnsiTheme="minorHAnsi" w:cstheme="minorHAnsi"/>
          <w:color w:val="000000" w:themeColor="text1"/>
          <w:highlight w:val="yellow"/>
        </w:rPr>
      </w:pPr>
    </w:p>
    <w:p w14:paraId="2D10BD19" w14:textId="36A3407B" w:rsidR="003C4C0A" w:rsidRPr="00887FAB" w:rsidRDefault="00A900BC"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6" w:name="_Hlk34143101"/>
      <w:r w:rsidRPr="00887FAB">
        <w:rPr>
          <w:rFonts w:asciiTheme="minorHAnsi" w:hAnsiTheme="minorHAnsi" w:cstheme="minorHAnsi"/>
          <w:color w:val="000000" w:themeColor="text1"/>
          <w:highlight w:val="yellow"/>
        </w:rPr>
        <w:t xml:space="preserve">Open </w:t>
      </w:r>
      <w:r w:rsidR="004F4334">
        <w:rPr>
          <w:rFonts w:asciiTheme="minorHAnsi" w:hAnsiTheme="minorHAnsi" w:cstheme="minorHAnsi"/>
          <w:color w:val="000000" w:themeColor="text1"/>
          <w:highlight w:val="yellow"/>
        </w:rPr>
        <w:t xml:space="preserve">the </w:t>
      </w:r>
      <w:r w:rsidRPr="00887FAB">
        <w:rPr>
          <w:rFonts w:asciiTheme="minorHAnsi" w:hAnsiTheme="minorHAnsi" w:cstheme="minorHAnsi"/>
          <w:color w:val="000000" w:themeColor="text1"/>
          <w:highlight w:val="yellow"/>
        </w:rPr>
        <w:t xml:space="preserve">protocol </w:t>
      </w:r>
      <w:r w:rsidR="00E81F1A" w:rsidRPr="00887FAB">
        <w:rPr>
          <w:rFonts w:asciiTheme="minorHAnsi" w:hAnsiTheme="minorHAnsi" w:cstheme="minorHAnsi"/>
          <w:color w:val="000000" w:themeColor="text1"/>
          <w:highlight w:val="yellow"/>
        </w:rPr>
        <w:t>designer</w:t>
      </w:r>
      <w:r w:rsidRPr="00887FAB">
        <w:rPr>
          <w:rFonts w:asciiTheme="minorHAnsi" w:hAnsiTheme="minorHAnsi" w:cstheme="minorHAnsi"/>
          <w:color w:val="000000" w:themeColor="text1"/>
          <w:highlight w:val="yellow"/>
        </w:rPr>
        <w:t xml:space="preserve"> </w:t>
      </w:r>
      <w:r w:rsidR="006D7F0A" w:rsidRPr="00887FAB">
        <w:rPr>
          <w:rFonts w:asciiTheme="minorHAnsi" w:hAnsiTheme="minorHAnsi" w:cstheme="minorHAnsi"/>
          <w:color w:val="000000" w:themeColor="text1"/>
          <w:highlight w:val="yellow"/>
        </w:rPr>
        <w:t>application by running ‘protocol_designer.py’.</w:t>
      </w:r>
    </w:p>
    <w:bookmarkEnd w:id="16"/>
    <w:p w14:paraId="5EAD4978" w14:textId="2ABA1148" w:rsidR="00DF34F4" w:rsidRDefault="00DF34F4" w:rsidP="00355485">
      <w:pPr>
        <w:pStyle w:val="NormalWeb"/>
        <w:spacing w:before="0" w:beforeAutospacing="0" w:after="0" w:afterAutospacing="0"/>
        <w:rPr>
          <w:rFonts w:asciiTheme="minorHAnsi" w:hAnsiTheme="minorHAnsi" w:cstheme="minorHAnsi"/>
          <w:color w:val="000000" w:themeColor="text1"/>
          <w:highlight w:val="yellow"/>
        </w:rPr>
      </w:pPr>
    </w:p>
    <w:p w14:paraId="3F00F18A" w14:textId="41221B0F" w:rsidR="00DF34F4" w:rsidRPr="00241DE1" w:rsidRDefault="00DF34F4" w:rsidP="00DF34F4">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N</w:t>
      </w:r>
      <w:r w:rsidR="00887FAB">
        <w:rPr>
          <w:rFonts w:asciiTheme="minorHAnsi" w:hAnsiTheme="minorHAnsi" w:cstheme="minorHAnsi"/>
          <w:color w:val="000000" w:themeColor="text1"/>
        </w:rPr>
        <w:t>OTE</w:t>
      </w:r>
      <w:r w:rsidRPr="00CC056E">
        <w:rPr>
          <w:rFonts w:asciiTheme="minorHAnsi" w:hAnsiTheme="minorHAnsi" w:cstheme="minorHAnsi"/>
          <w:color w:val="000000" w:themeColor="text1"/>
        </w:rPr>
        <w:t xml:space="preserve">: </w:t>
      </w:r>
      <w:r w:rsidRPr="00EC2CC5">
        <w:rPr>
          <w:rFonts w:asciiTheme="minorHAnsi" w:hAnsiTheme="minorHAnsi" w:cstheme="minorHAnsi"/>
          <w:color w:val="000000" w:themeColor="text1"/>
        </w:rPr>
        <w:t>The</w:t>
      </w:r>
      <w:r w:rsidRPr="00CC056E">
        <w:rPr>
          <w:rFonts w:asciiTheme="minorHAnsi" w:hAnsiTheme="minorHAnsi" w:cstheme="minorHAnsi"/>
          <w:color w:val="000000" w:themeColor="text1"/>
        </w:rPr>
        <w:t xml:space="preserve"> app “protocol_designer.py”</w:t>
      </w:r>
      <w:r w:rsidRPr="00EC2CC5">
        <w:rPr>
          <w:rFonts w:asciiTheme="minorHAnsi" w:hAnsiTheme="minorHAnsi" w:cstheme="minorHAnsi"/>
          <w:color w:val="000000" w:themeColor="text1"/>
        </w:rPr>
        <w:t xml:space="preserve"> </w:t>
      </w:r>
      <w:r w:rsidRPr="00CC056E">
        <w:rPr>
          <w:rFonts w:asciiTheme="minorHAnsi" w:hAnsiTheme="minorHAnsi" w:cstheme="minorHAnsi"/>
          <w:color w:val="000000" w:themeColor="text1"/>
        </w:rPr>
        <w:t>guides the user through the parameter selection process and automatically generates the ready-to-use protocol to operate the workstation.</w:t>
      </w:r>
      <w:r w:rsidRPr="00EC2CC5">
        <w:rPr>
          <w:rFonts w:asciiTheme="minorHAnsi" w:hAnsiTheme="minorHAnsi" w:cstheme="minorHAnsi"/>
          <w:color w:val="000000" w:themeColor="text1"/>
        </w:rPr>
        <w:t xml:space="preserve"> Either use the terminal function or a Python </w:t>
      </w:r>
      <w:r w:rsidR="006A3586" w:rsidRPr="00887FAB">
        <w:rPr>
          <w:rFonts w:asciiTheme="minorHAnsi" w:hAnsiTheme="minorHAnsi" w:cstheme="minorHAnsi"/>
        </w:rPr>
        <w:t>integrated development environment</w:t>
      </w:r>
      <w:r w:rsidR="006A3586" w:rsidRPr="00EC2CC5">
        <w:rPr>
          <w:rFonts w:asciiTheme="minorHAnsi" w:hAnsiTheme="minorHAnsi" w:cstheme="minorHAnsi"/>
          <w:color w:val="000000" w:themeColor="text1"/>
        </w:rPr>
        <w:t xml:space="preserve"> </w:t>
      </w:r>
      <w:r w:rsidR="006A3586">
        <w:rPr>
          <w:rFonts w:asciiTheme="minorHAnsi" w:hAnsiTheme="minorHAnsi" w:cstheme="minorHAnsi"/>
          <w:color w:val="000000" w:themeColor="text1"/>
        </w:rPr>
        <w:t>(</w:t>
      </w:r>
      <w:r w:rsidRPr="00EC2CC5">
        <w:rPr>
          <w:rFonts w:asciiTheme="minorHAnsi" w:hAnsiTheme="minorHAnsi" w:cstheme="minorHAnsi"/>
          <w:color w:val="000000" w:themeColor="text1"/>
        </w:rPr>
        <w:t>IDE</w:t>
      </w:r>
      <w:r w:rsidR="006A3586">
        <w:rPr>
          <w:rFonts w:asciiTheme="minorHAnsi" w:hAnsiTheme="minorHAnsi" w:cstheme="minorHAnsi"/>
          <w:color w:val="000000" w:themeColor="text1"/>
        </w:rPr>
        <w:t>)</w:t>
      </w:r>
      <w:r w:rsidRPr="00EC2CC5">
        <w:rPr>
          <w:rFonts w:asciiTheme="minorHAnsi" w:hAnsiTheme="minorHAnsi" w:cstheme="minorHAnsi"/>
          <w:color w:val="000000" w:themeColor="text1"/>
        </w:rPr>
        <w:t xml:space="preserve"> to open and execute the file.</w:t>
      </w:r>
    </w:p>
    <w:p w14:paraId="4C2D86F9" w14:textId="77777777" w:rsidR="00D46957" w:rsidRPr="00670840" w:rsidRDefault="00D46957" w:rsidP="00D46957">
      <w:pPr>
        <w:pStyle w:val="NormalWeb"/>
        <w:spacing w:before="0" w:beforeAutospacing="0" w:after="0" w:afterAutospacing="0"/>
        <w:rPr>
          <w:rFonts w:asciiTheme="minorHAnsi" w:hAnsiTheme="minorHAnsi" w:cstheme="minorHAnsi"/>
          <w:color w:val="000000" w:themeColor="text1"/>
          <w:highlight w:val="yellow"/>
        </w:rPr>
      </w:pPr>
    </w:p>
    <w:p w14:paraId="0A6F1C2D" w14:textId="6B9CF7D3" w:rsidR="003C4C0A" w:rsidRPr="00670840" w:rsidRDefault="003C4C0A"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Select protocol name (</w:t>
      </w:r>
      <w:r w:rsidR="00E3069A">
        <w:rPr>
          <w:rFonts w:asciiTheme="minorHAnsi" w:hAnsiTheme="minorHAnsi" w:cstheme="minorHAnsi"/>
          <w:color w:val="000000" w:themeColor="text1"/>
          <w:highlight w:val="yellow"/>
        </w:rPr>
        <w:t xml:space="preserve">e.g., </w:t>
      </w:r>
      <w:r w:rsidR="00DF34F4">
        <w:rPr>
          <w:rFonts w:asciiTheme="minorHAnsi" w:hAnsiTheme="minorHAnsi" w:cstheme="minorHAnsi"/>
          <w:color w:val="000000" w:themeColor="text1"/>
          <w:highlight w:val="yellow"/>
        </w:rPr>
        <w:t>double-network-hydrogel</w:t>
      </w:r>
      <w:del w:id="17" w:author="Author">
        <w:r w:rsidR="00DF34F4" w:rsidDel="00873324">
          <w:rPr>
            <w:rFonts w:asciiTheme="minorHAnsi" w:hAnsiTheme="minorHAnsi" w:cstheme="minorHAnsi"/>
            <w:color w:val="000000" w:themeColor="text1"/>
            <w:highlight w:val="yellow"/>
          </w:rPr>
          <w:delText>s</w:delText>
        </w:r>
      </w:del>
      <w:r w:rsidRPr="00670840">
        <w:rPr>
          <w:rFonts w:asciiTheme="minorHAnsi" w:hAnsiTheme="minorHAnsi" w:cstheme="minorHAnsi"/>
          <w:color w:val="000000" w:themeColor="text1"/>
          <w:highlight w:val="yellow"/>
        </w:rPr>
        <w:t xml:space="preserve">.py) and define excess amount for input and mixing tubes. </w:t>
      </w:r>
    </w:p>
    <w:p w14:paraId="0D53EAA0" w14:textId="77777777" w:rsidR="003C4C0A" w:rsidRPr="00670840" w:rsidRDefault="003C4C0A" w:rsidP="000B138A">
      <w:pPr>
        <w:pStyle w:val="NormalWeb"/>
        <w:spacing w:before="0" w:beforeAutospacing="0" w:after="0" w:afterAutospacing="0"/>
        <w:rPr>
          <w:rFonts w:asciiTheme="minorHAnsi" w:hAnsiTheme="minorHAnsi" w:cstheme="minorHAnsi"/>
          <w:color w:val="000000" w:themeColor="text1"/>
          <w:highlight w:val="yellow"/>
        </w:rPr>
      </w:pPr>
    </w:p>
    <w:p w14:paraId="180E4405" w14:textId="58DF28B9" w:rsidR="003C4C0A"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3C4C0A" w:rsidRPr="00CC056E">
        <w:rPr>
          <w:rFonts w:asciiTheme="minorHAnsi" w:hAnsiTheme="minorHAnsi" w:cstheme="minorHAnsi"/>
          <w:color w:val="000000" w:themeColor="text1"/>
        </w:rPr>
        <w:t>The selected percentage of the excess volume depends on the container type (</w:t>
      </w:r>
      <w:r w:rsidR="00AC0F58" w:rsidRPr="00CC056E">
        <w:rPr>
          <w:rFonts w:asciiTheme="minorHAnsi" w:hAnsiTheme="minorHAnsi" w:cstheme="minorHAnsi"/>
          <w:color w:val="000000" w:themeColor="text1"/>
        </w:rPr>
        <w:t xml:space="preserve">e.g., </w:t>
      </w:r>
      <w:r w:rsidR="003C4C0A" w:rsidRPr="00CC056E">
        <w:rPr>
          <w:rFonts w:asciiTheme="minorHAnsi" w:hAnsiTheme="minorHAnsi" w:cstheme="minorHAnsi"/>
          <w:color w:val="000000" w:themeColor="text1"/>
        </w:rPr>
        <w:t>5 mL tubes compared to 0.5 mL reagent tubes). Within the presented experimental setting, an excess volume of 10% (w/v) was chosen for the input and 30% (w/v) for the mixing tray.</w:t>
      </w:r>
    </w:p>
    <w:p w14:paraId="6E0F7462" w14:textId="77777777" w:rsidR="003C4C0A" w:rsidRPr="00670840" w:rsidRDefault="003C4C0A" w:rsidP="000B138A">
      <w:pPr>
        <w:pStyle w:val="ListParagraph"/>
        <w:ind w:left="0"/>
        <w:rPr>
          <w:rFonts w:asciiTheme="minorHAnsi" w:hAnsiTheme="minorHAnsi" w:cstheme="minorHAnsi"/>
          <w:color w:val="000000" w:themeColor="text1"/>
          <w:highlight w:val="yellow"/>
        </w:rPr>
      </w:pPr>
    </w:p>
    <w:p w14:paraId="72086FF8" w14:textId="3B381D8A" w:rsidR="00DF34F4" w:rsidRPr="00887FAB" w:rsidRDefault="004F4FB4" w:rsidP="00355485">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8" w:name="_Hlk34142349"/>
      <w:r w:rsidRPr="000D3E15">
        <w:rPr>
          <w:rFonts w:asciiTheme="minorHAnsi" w:hAnsiTheme="minorHAnsi" w:cstheme="minorHAnsi"/>
          <w:color w:val="000000" w:themeColor="text1"/>
          <w:highlight w:val="yellow"/>
        </w:rPr>
        <w:t>Defin</w:t>
      </w:r>
      <w:r w:rsidR="00E81F1A" w:rsidRPr="000D3E15">
        <w:rPr>
          <w:rFonts w:asciiTheme="minorHAnsi" w:hAnsiTheme="minorHAnsi" w:cstheme="minorHAnsi"/>
          <w:color w:val="000000" w:themeColor="text1"/>
          <w:highlight w:val="yellow"/>
        </w:rPr>
        <w:t>e</w:t>
      </w:r>
      <w:r w:rsidRPr="00887FAB">
        <w:rPr>
          <w:rFonts w:asciiTheme="minorHAnsi" w:hAnsiTheme="minorHAnsi" w:cstheme="minorHAnsi"/>
          <w:color w:val="000000" w:themeColor="text1"/>
          <w:highlight w:val="yellow"/>
        </w:rPr>
        <w:t xml:space="preserve"> </w:t>
      </w:r>
      <w:r w:rsidR="00DF34F4" w:rsidRPr="00887FAB">
        <w:rPr>
          <w:rFonts w:asciiTheme="minorHAnsi" w:hAnsiTheme="minorHAnsi" w:cstheme="minorHAnsi"/>
          <w:color w:val="000000" w:themeColor="text1"/>
          <w:highlight w:val="yellow"/>
        </w:rPr>
        <w:t xml:space="preserve">‘Input Tray Setup’ by clicking on </w:t>
      </w:r>
      <w:r w:rsidR="00DF34F4" w:rsidRPr="00E3069A">
        <w:rPr>
          <w:rFonts w:asciiTheme="minorHAnsi" w:hAnsiTheme="minorHAnsi" w:cstheme="minorHAnsi"/>
          <w:b/>
          <w:bCs/>
          <w:color w:val="000000" w:themeColor="text1"/>
          <w:highlight w:val="yellow"/>
        </w:rPr>
        <w:t>Input Tray</w:t>
      </w:r>
      <w:r w:rsidR="00D863EC">
        <w:rPr>
          <w:rFonts w:asciiTheme="minorHAnsi" w:hAnsiTheme="minorHAnsi" w:cstheme="minorHAnsi"/>
          <w:color w:val="000000" w:themeColor="text1"/>
          <w:highlight w:val="yellow"/>
        </w:rPr>
        <w:t>.</w:t>
      </w:r>
    </w:p>
    <w:p w14:paraId="18FA7F19" w14:textId="77777777" w:rsidR="00DF34F4" w:rsidRPr="00887FAB" w:rsidRDefault="00DF34F4" w:rsidP="00CC056E">
      <w:pPr>
        <w:pStyle w:val="NormalWeb"/>
        <w:spacing w:before="0" w:beforeAutospacing="0" w:after="0" w:afterAutospacing="0"/>
        <w:rPr>
          <w:rFonts w:asciiTheme="minorHAnsi" w:hAnsiTheme="minorHAnsi" w:cstheme="minorHAnsi"/>
          <w:color w:val="000000" w:themeColor="text1"/>
          <w:highlight w:val="yellow"/>
        </w:rPr>
      </w:pPr>
    </w:p>
    <w:p w14:paraId="3AD7381A" w14:textId="1E441DC6" w:rsidR="00DF34F4" w:rsidRPr="00E3069A" w:rsidRDefault="00DF34F4" w:rsidP="00E3069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lastRenderedPageBreak/>
        <w:t>Define key parameters:</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Cell position</w:t>
      </w:r>
      <w:r w:rsidR="00E3069A">
        <w:rPr>
          <w:rFonts w:asciiTheme="minorHAnsi" w:hAnsiTheme="minorHAnsi" w:cstheme="minorHAnsi"/>
          <w:color w:val="000000" w:themeColor="text1"/>
          <w:highlight w:val="yellow"/>
        </w:rPr>
        <w:t xml:space="preserve"> =</w:t>
      </w:r>
      <w:r w:rsidR="00355485" w:rsidRP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C1</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Tray model</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 xml:space="preserve"> heating-block-3x4</w:t>
      </w:r>
      <w:r w:rsidR="00E3069A">
        <w:rPr>
          <w:rFonts w:asciiTheme="minorHAnsi" w:hAnsiTheme="minorHAnsi" w:cstheme="minorHAnsi"/>
          <w:color w:val="000000" w:themeColor="text1"/>
          <w:highlight w:val="yellow"/>
        </w:rPr>
        <w:t xml:space="preserve">, and </w:t>
      </w:r>
      <w:r w:rsidRPr="00E3069A">
        <w:rPr>
          <w:rFonts w:asciiTheme="minorHAnsi" w:hAnsiTheme="minorHAnsi" w:cstheme="minorHAnsi"/>
          <w:color w:val="000000" w:themeColor="text1"/>
          <w:highlight w:val="yellow"/>
        </w:rPr>
        <w:t>Define well ordering</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 xml:space="preserve"> by column</w:t>
      </w:r>
      <w:r w:rsidR="00E3069A">
        <w:rPr>
          <w:rFonts w:asciiTheme="minorHAnsi" w:hAnsiTheme="minorHAnsi" w:cstheme="minorHAnsi"/>
          <w:color w:val="000000" w:themeColor="text1"/>
          <w:highlight w:val="yellow"/>
        </w:rPr>
        <w:t>.</w:t>
      </w:r>
    </w:p>
    <w:p w14:paraId="326E4C23" w14:textId="4261924F" w:rsidR="00DF34F4" w:rsidRPr="00887FAB" w:rsidRDefault="00DF34F4" w:rsidP="00355485">
      <w:pPr>
        <w:pStyle w:val="NormalWeb"/>
        <w:spacing w:before="0" w:beforeAutospacing="0" w:after="0" w:afterAutospacing="0"/>
        <w:rPr>
          <w:rFonts w:asciiTheme="minorHAnsi" w:hAnsiTheme="minorHAnsi" w:cstheme="minorHAnsi"/>
          <w:color w:val="000000" w:themeColor="text1"/>
          <w:highlight w:val="yellow"/>
        </w:rPr>
      </w:pPr>
    </w:p>
    <w:p w14:paraId="13E5C099" w14:textId="4DA8954B" w:rsidR="00E15C78" w:rsidRPr="00E15C78" w:rsidRDefault="00DF34F4" w:rsidP="00E15C78">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Define well parameters by clicking on ‘Define wells’:</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Column #1</w:t>
      </w:r>
      <w:r w:rsid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Gel 1 with a 20% (w/v) stock concentration and 5000 </w:t>
      </w:r>
      <w:r w:rsidR="00AE1A32" w:rsidRPr="00E3069A">
        <w:rPr>
          <w:rFonts w:asciiTheme="minorHAnsi" w:hAnsiTheme="minorHAnsi" w:cstheme="minorHAnsi"/>
          <w:color w:val="000000" w:themeColor="text1"/>
          <w:highlight w:val="yellow"/>
        </w:rPr>
        <w:t>µL</w:t>
      </w:r>
      <w:r w:rsidR="00AE1A32" w:rsidRPr="00E3069A" w:rsidDel="00AE1A32">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tube volume</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Column #2</w:t>
      </w:r>
      <w:r w:rsidR="00E3069A" w:rsidRP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Gel 2 with a 4% (w/v) stock concentration and 5000 </w:t>
      </w:r>
      <w:r w:rsidR="00AE1A32" w:rsidRPr="00E3069A">
        <w:rPr>
          <w:rFonts w:asciiTheme="minorHAnsi" w:hAnsiTheme="minorHAnsi" w:cstheme="minorHAnsi"/>
          <w:color w:val="000000" w:themeColor="text1"/>
          <w:highlight w:val="yellow"/>
        </w:rPr>
        <w:t>µL</w:t>
      </w:r>
      <w:r w:rsidR="00AE1A32" w:rsidRPr="00E3069A" w:rsidDel="00AE1A32">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tube volume</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Column #3</w:t>
      </w:r>
      <w:r w:rsidR="00E3069A" w:rsidRP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Photoinitiator with a 3% (w/v) stock concentration and 5000 </w:t>
      </w:r>
      <w:r w:rsidR="00AE1A32" w:rsidRPr="00E3069A">
        <w:rPr>
          <w:rFonts w:asciiTheme="minorHAnsi" w:hAnsiTheme="minorHAnsi" w:cstheme="minorHAnsi"/>
          <w:color w:val="000000" w:themeColor="text1"/>
          <w:highlight w:val="yellow"/>
        </w:rPr>
        <w:t>µL</w:t>
      </w:r>
      <w:r w:rsidRPr="00E3069A">
        <w:rPr>
          <w:rFonts w:asciiTheme="minorHAnsi" w:hAnsiTheme="minorHAnsi" w:cstheme="minorHAnsi"/>
          <w:color w:val="000000" w:themeColor="text1"/>
          <w:highlight w:val="yellow"/>
        </w:rPr>
        <w:t xml:space="preserve"> tube volume</w:t>
      </w:r>
      <w:r w:rsidR="00E3069A">
        <w:rPr>
          <w:rFonts w:asciiTheme="minorHAnsi" w:hAnsiTheme="minorHAnsi" w:cstheme="minorHAnsi"/>
          <w:color w:val="000000" w:themeColor="text1"/>
          <w:highlight w:val="yellow"/>
        </w:rPr>
        <w:t xml:space="preserve">, and </w:t>
      </w:r>
      <w:r w:rsidRPr="00E3069A">
        <w:rPr>
          <w:rFonts w:asciiTheme="minorHAnsi" w:hAnsiTheme="minorHAnsi" w:cstheme="minorHAnsi"/>
          <w:color w:val="000000" w:themeColor="text1"/>
          <w:highlight w:val="yellow"/>
        </w:rPr>
        <w:t>Column #4</w:t>
      </w:r>
      <w:r w:rsidR="00E3069A" w:rsidRP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Diluent 1 with a 5000 </w:t>
      </w:r>
      <w:bookmarkStart w:id="19" w:name="_Hlk34142975"/>
      <w:r w:rsidR="00741E9F" w:rsidRPr="00E3069A">
        <w:rPr>
          <w:rFonts w:asciiTheme="minorHAnsi" w:hAnsiTheme="minorHAnsi" w:cstheme="minorHAnsi"/>
          <w:color w:val="000000" w:themeColor="text1"/>
          <w:highlight w:val="yellow"/>
        </w:rPr>
        <w:t>µL</w:t>
      </w:r>
      <w:bookmarkEnd w:id="19"/>
      <w:r w:rsidR="00741E9F" w:rsidRPr="00E3069A" w:rsidDel="00741E9F">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tube volume</w:t>
      </w:r>
      <w:r w:rsidR="008871A6">
        <w:rPr>
          <w:rFonts w:asciiTheme="minorHAnsi" w:hAnsiTheme="minorHAnsi" w:cstheme="minorHAnsi"/>
          <w:color w:val="000000" w:themeColor="text1"/>
          <w:highlight w:val="yellow"/>
        </w:rPr>
        <w:t>.</w:t>
      </w:r>
      <w:ins w:id="20" w:author="Author">
        <w:r w:rsidR="00E15C78">
          <w:rPr>
            <w:rFonts w:asciiTheme="minorHAnsi" w:hAnsiTheme="minorHAnsi" w:cstheme="minorHAnsi"/>
            <w:color w:val="000000" w:themeColor="text1"/>
            <w:highlight w:val="yellow"/>
          </w:rPr>
          <w:t xml:space="preserve"> After parameter selection, click on ‘</w:t>
        </w:r>
        <w:r w:rsidR="00E15C78" w:rsidRPr="00E15C78">
          <w:rPr>
            <w:rFonts w:asciiTheme="minorHAnsi" w:hAnsiTheme="minorHAnsi" w:cstheme="minorHAnsi"/>
            <w:b/>
            <w:bCs/>
            <w:color w:val="000000" w:themeColor="text1"/>
            <w:highlight w:val="yellow"/>
            <w:rPrChange w:id="21" w:author="Author">
              <w:rPr>
                <w:rFonts w:asciiTheme="minorHAnsi" w:hAnsiTheme="minorHAnsi" w:cstheme="minorHAnsi"/>
                <w:color w:val="000000" w:themeColor="text1"/>
                <w:highlight w:val="yellow"/>
              </w:rPr>
            </w:rPrChange>
          </w:rPr>
          <w:t>Save and Close’</w:t>
        </w:r>
        <w:r w:rsidR="00E15C78">
          <w:rPr>
            <w:rFonts w:asciiTheme="minorHAnsi" w:hAnsiTheme="minorHAnsi" w:cstheme="minorHAnsi"/>
            <w:b/>
            <w:bCs/>
            <w:color w:val="000000" w:themeColor="text1"/>
            <w:highlight w:val="yellow"/>
          </w:rPr>
          <w:t>.</w:t>
        </w:r>
      </w:ins>
    </w:p>
    <w:p w14:paraId="1BA48ACC" w14:textId="77777777" w:rsidR="00DF34F4" w:rsidRPr="00887FAB" w:rsidRDefault="00DF34F4" w:rsidP="00DF34F4">
      <w:pPr>
        <w:pStyle w:val="NormalWeb"/>
        <w:spacing w:before="0" w:beforeAutospacing="0" w:after="0" w:afterAutospacing="0"/>
        <w:ind w:left="720"/>
        <w:rPr>
          <w:rFonts w:asciiTheme="minorHAnsi" w:hAnsiTheme="minorHAnsi" w:cstheme="minorHAnsi"/>
          <w:color w:val="000000" w:themeColor="text1"/>
          <w:highlight w:val="yellow"/>
        </w:rPr>
      </w:pPr>
    </w:p>
    <w:p w14:paraId="09D4F642" w14:textId="7434ACE6" w:rsidR="00DF34F4" w:rsidRPr="00CC056E" w:rsidRDefault="00887FAB" w:rsidP="00CC056E">
      <w:pPr>
        <w:pStyle w:val="NormalWeb"/>
        <w:spacing w:before="0" w:beforeAutospacing="0" w:after="0" w:afterAutospacing="0"/>
        <w:rPr>
          <w:rFonts w:asciiTheme="minorHAnsi" w:hAnsiTheme="minorHAnsi" w:cstheme="minorHAnsi"/>
          <w:color w:val="000000" w:themeColor="text1"/>
          <w:lang w:val="en-AU"/>
        </w:rPr>
      </w:pPr>
      <w:r>
        <w:rPr>
          <w:rFonts w:asciiTheme="minorHAnsi" w:hAnsiTheme="minorHAnsi" w:cstheme="minorHAnsi"/>
          <w:color w:val="000000" w:themeColor="text1"/>
          <w:lang w:val="en-AU"/>
        </w:rPr>
        <w:t>NOTE</w:t>
      </w:r>
      <w:r w:rsidR="00DF34F4" w:rsidRPr="00CC056E">
        <w:rPr>
          <w:rFonts w:asciiTheme="minorHAnsi" w:hAnsiTheme="minorHAnsi" w:cstheme="minorHAnsi"/>
          <w:color w:val="000000" w:themeColor="text1"/>
          <w:lang w:val="en-AU"/>
        </w:rPr>
        <w:t>: Gel 1 and Gel 2 refers to GelMA and alginate, respectively. Generic names were selected for the hydrogels to foster a universal usage for hydrogel applications.</w:t>
      </w:r>
    </w:p>
    <w:p w14:paraId="7BCB72CF" w14:textId="2426E908" w:rsidR="00DF34F4" w:rsidRPr="000D3E15" w:rsidRDefault="00DF34F4" w:rsidP="00355485">
      <w:pPr>
        <w:pStyle w:val="NormalWeb"/>
        <w:spacing w:before="0" w:beforeAutospacing="0" w:after="0" w:afterAutospacing="0"/>
        <w:rPr>
          <w:rFonts w:asciiTheme="minorHAnsi" w:hAnsiTheme="minorHAnsi" w:cstheme="minorHAnsi"/>
          <w:color w:val="000000" w:themeColor="text1"/>
          <w:highlight w:val="yellow"/>
        </w:rPr>
      </w:pPr>
    </w:p>
    <w:p w14:paraId="350DA2E1" w14:textId="47024972" w:rsidR="00355485" w:rsidRPr="008871A6" w:rsidRDefault="00355485" w:rsidP="008871A6">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Define ‘Mixture Tray Setup’ by clicking on </w:t>
      </w:r>
      <w:r w:rsidRPr="008871A6">
        <w:rPr>
          <w:rFonts w:asciiTheme="minorHAnsi" w:hAnsiTheme="minorHAnsi" w:cstheme="minorHAnsi"/>
          <w:b/>
          <w:bCs/>
          <w:color w:val="000000" w:themeColor="text1"/>
        </w:rPr>
        <w:t>Mixture Tray</w:t>
      </w:r>
      <w:r w:rsidR="00D863EC">
        <w:rPr>
          <w:rFonts w:asciiTheme="minorHAnsi" w:hAnsiTheme="minorHAnsi" w:cstheme="minorHAnsi"/>
          <w:color w:val="000000" w:themeColor="text1"/>
        </w:rPr>
        <w:t>:</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Include mixture tray</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 xml:space="preserve"> Yes</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Cell position</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 xml:space="preserve"> D1</w:t>
      </w:r>
      <w:r w:rsidR="008871A6">
        <w:rPr>
          <w:rFonts w:asciiTheme="minorHAnsi" w:hAnsiTheme="minorHAnsi" w:cstheme="minorHAnsi"/>
          <w:color w:val="000000" w:themeColor="text1"/>
        </w:rPr>
        <w:t xml:space="preserve">, and </w:t>
      </w:r>
      <w:r w:rsidRPr="008871A6">
        <w:rPr>
          <w:rFonts w:asciiTheme="minorHAnsi" w:hAnsiTheme="minorHAnsi" w:cstheme="minorHAnsi"/>
          <w:color w:val="000000" w:themeColor="text1"/>
        </w:rPr>
        <w:t>Tray model</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 xml:space="preserve"> heating-block-3x4</w:t>
      </w:r>
      <w:r w:rsidR="008871A6">
        <w:rPr>
          <w:rFonts w:asciiTheme="minorHAnsi" w:hAnsiTheme="minorHAnsi" w:cstheme="minorHAnsi"/>
          <w:color w:val="000000" w:themeColor="text1"/>
        </w:rPr>
        <w:t>.</w:t>
      </w:r>
    </w:p>
    <w:p w14:paraId="163AF226" w14:textId="77777777" w:rsidR="00355485" w:rsidRPr="00887FAB" w:rsidRDefault="00355485" w:rsidP="00355485">
      <w:pPr>
        <w:pStyle w:val="NormalWeb"/>
        <w:spacing w:before="0" w:beforeAutospacing="0" w:after="0" w:afterAutospacing="0"/>
        <w:ind w:left="720"/>
        <w:rPr>
          <w:rFonts w:asciiTheme="minorHAnsi" w:hAnsiTheme="minorHAnsi" w:cstheme="minorHAnsi"/>
          <w:color w:val="000000" w:themeColor="text1"/>
          <w:highlight w:val="yellow"/>
        </w:rPr>
      </w:pPr>
    </w:p>
    <w:p w14:paraId="745A82CC" w14:textId="23C43013" w:rsidR="00355485" w:rsidRPr="00887FAB" w:rsidRDefault="00355485" w:rsidP="00355485">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Define ‘Output Tray Setup’ by clicking on </w:t>
      </w:r>
      <w:r w:rsidRPr="0094022A">
        <w:rPr>
          <w:rFonts w:asciiTheme="minorHAnsi" w:hAnsiTheme="minorHAnsi" w:cstheme="minorHAnsi"/>
          <w:b/>
          <w:bCs/>
          <w:color w:val="000000" w:themeColor="text1"/>
          <w:highlight w:val="yellow"/>
        </w:rPr>
        <w:t>Output Tray</w:t>
      </w:r>
      <w:r w:rsidR="00D863EC">
        <w:rPr>
          <w:rFonts w:asciiTheme="minorHAnsi" w:hAnsiTheme="minorHAnsi" w:cstheme="minorHAnsi"/>
          <w:color w:val="000000" w:themeColor="text1"/>
          <w:highlight w:val="yellow"/>
        </w:rPr>
        <w:t>.</w:t>
      </w:r>
    </w:p>
    <w:p w14:paraId="4F58B083" w14:textId="77777777" w:rsidR="00355485" w:rsidRPr="00887FAB" w:rsidRDefault="00355485" w:rsidP="00355485">
      <w:pPr>
        <w:pStyle w:val="NormalWeb"/>
        <w:spacing w:before="0" w:beforeAutospacing="0" w:after="0" w:afterAutospacing="0"/>
        <w:rPr>
          <w:rFonts w:asciiTheme="minorHAnsi" w:hAnsiTheme="minorHAnsi" w:cstheme="minorHAnsi"/>
          <w:color w:val="000000" w:themeColor="text1"/>
          <w:highlight w:val="yellow"/>
        </w:rPr>
      </w:pPr>
    </w:p>
    <w:p w14:paraId="38EF2E1D" w14:textId="087E3F4B" w:rsidR="00355485" w:rsidRPr="003D3CA0" w:rsidRDefault="00355485" w:rsidP="003D3CA0">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Define key parameters:</w:t>
      </w:r>
      <w:r w:rsidR="003D3CA0">
        <w:rPr>
          <w:rFonts w:asciiTheme="minorHAnsi" w:hAnsiTheme="minorHAnsi" w:cstheme="minorHAnsi"/>
          <w:color w:val="000000" w:themeColor="text1"/>
          <w:highlight w:val="yellow"/>
        </w:rPr>
        <w:t xml:space="preserve"> </w:t>
      </w:r>
      <w:r w:rsidRPr="003D3CA0">
        <w:rPr>
          <w:rFonts w:asciiTheme="minorHAnsi" w:hAnsiTheme="minorHAnsi" w:cstheme="minorHAnsi"/>
          <w:color w:val="000000" w:themeColor="text1"/>
          <w:highlight w:val="yellow"/>
        </w:rPr>
        <w:t>Cell position</w:t>
      </w:r>
      <w:r w:rsidR="003D3CA0">
        <w:rPr>
          <w:rFonts w:asciiTheme="minorHAnsi" w:hAnsiTheme="minorHAnsi" w:cstheme="minorHAnsi"/>
          <w:color w:val="000000" w:themeColor="text1"/>
          <w:highlight w:val="yellow"/>
        </w:rPr>
        <w:t xml:space="preserve"> = </w:t>
      </w:r>
      <w:r w:rsidRPr="003D3CA0">
        <w:rPr>
          <w:rFonts w:asciiTheme="minorHAnsi" w:hAnsiTheme="minorHAnsi" w:cstheme="minorHAnsi"/>
          <w:color w:val="000000" w:themeColor="text1"/>
          <w:highlight w:val="yellow"/>
        </w:rPr>
        <w:t>D2</w:t>
      </w:r>
      <w:r w:rsidR="003D3CA0">
        <w:rPr>
          <w:rFonts w:asciiTheme="minorHAnsi" w:hAnsiTheme="minorHAnsi" w:cstheme="minorHAnsi"/>
          <w:color w:val="000000" w:themeColor="text1"/>
          <w:highlight w:val="yellow"/>
        </w:rPr>
        <w:t xml:space="preserve">, </w:t>
      </w:r>
      <w:r w:rsidRPr="003D3CA0">
        <w:rPr>
          <w:rFonts w:asciiTheme="minorHAnsi" w:hAnsiTheme="minorHAnsi" w:cstheme="minorHAnsi"/>
          <w:color w:val="000000" w:themeColor="text1"/>
          <w:highlight w:val="yellow"/>
        </w:rPr>
        <w:t>Tray model</w:t>
      </w:r>
      <w:r w:rsidR="003D3CA0" w:rsidRPr="003D3CA0">
        <w:rPr>
          <w:rFonts w:asciiTheme="minorHAnsi" w:hAnsiTheme="minorHAnsi" w:cstheme="minorHAnsi"/>
          <w:color w:val="000000" w:themeColor="text1"/>
          <w:highlight w:val="yellow"/>
        </w:rPr>
        <w:t xml:space="preserve"> = </w:t>
      </w:r>
      <w:r w:rsidRPr="003D3CA0">
        <w:rPr>
          <w:rFonts w:asciiTheme="minorHAnsi" w:hAnsiTheme="minorHAnsi" w:cstheme="minorHAnsi"/>
          <w:color w:val="000000" w:themeColor="text1"/>
          <w:highlight w:val="yellow"/>
        </w:rPr>
        <w:t>96-flat</w:t>
      </w:r>
      <w:r w:rsidR="003D3CA0">
        <w:rPr>
          <w:rFonts w:asciiTheme="minorHAnsi" w:hAnsiTheme="minorHAnsi" w:cstheme="minorHAnsi"/>
          <w:color w:val="000000" w:themeColor="text1"/>
          <w:highlight w:val="yellow"/>
        </w:rPr>
        <w:t xml:space="preserve">, and </w:t>
      </w:r>
      <w:r w:rsidRPr="003D3CA0">
        <w:rPr>
          <w:rFonts w:asciiTheme="minorHAnsi" w:hAnsiTheme="minorHAnsi" w:cstheme="minorHAnsi"/>
          <w:color w:val="000000" w:themeColor="text1"/>
          <w:highlight w:val="yellow"/>
        </w:rPr>
        <w:t>Define well ordering</w:t>
      </w:r>
      <w:r w:rsidR="003D3CA0" w:rsidRPr="003D3CA0">
        <w:rPr>
          <w:rFonts w:asciiTheme="minorHAnsi" w:hAnsiTheme="minorHAnsi" w:cstheme="minorHAnsi"/>
          <w:color w:val="000000" w:themeColor="text1"/>
          <w:highlight w:val="yellow"/>
        </w:rPr>
        <w:t xml:space="preserve"> = </w:t>
      </w:r>
      <w:r w:rsidRPr="003D3CA0">
        <w:rPr>
          <w:rFonts w:asciiTheme="minorHAnsi" w:hAnsiTheme="minorHAnsi" w:cstheme="minorHAnsi"/>
          <w:color w:val="000000" w:themeColor="text1"/>
          <w:highlight w:val="yellow"/>
        </w:rPr>
        <w:t>uniformly</w:t>
      </w:r>
      <w:r w:rsidR="003D3CA0">
        <w:rPr>
          <w:rFonts w:asciiTheme="minorHAnsi" w:hAnsiTheme="minorHAnsi" w:cstheme="minorHAnsi"/>
          <w:color w:val="000000" w:themeColor="text1"/>
          <w:highlight w:val="yellow"/>
        </w:rPr>
        <w:t>.</w:t>
      </w:r>
    </w:p>
    <w:p w14:paraId="4AC8E4C7" w14:textId="77777777" w:rsidR="00355485" w:rsidRPr="00887FAB" w:rsidRDefault="00355485" w:rsidP="00355485">
      <w:pPr>
        <w:pStyle w:val="NormalWeb"/>
        <w:spacing w:before="0" w:beforeAutospacing="0" w:after="0" w:afterAutospacing="0"/>
        <w:rPr>
          <w:rFonts w:asciiTheme="minorHAnsi" w:hAnsiTheme="minorHAnsi" w:cstheme="minorHAnsi"/>
          <w:color w:val="000000" w:themeColor="text1"/>
          <w:highlight w:val="yellow"/>
        </w:rPr>
      </w:pPr>
    </w:p>
    <w:p w14:paraId="5D59121E" w14:textId="3CEB68EA" w:rsidR="00355485" w:rsidRPr="003B6365" w:rsidRDefault="00355485" w:rsidP="003B6365">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Define well parameters by clicking on </w:t>
      </w:r>
      <w:r w:rsidRPr="003B6365">
        <w:rPr>
          <w:rFonts w:asciiTheme="minorHAnsi" w:hAnsiTheme="minorHAnsi" w:cstheme="minorHAnsi"/>
          <w:b/>
          <w:bCs/>
          <w:color w:val="000000" w:themeColor="text1"/>
          <w:highlight w:val="yellow"/>
        </w:rPr>
        <w:t>Define wells</w:t>
      </w:r>
      <w:r w:rsidRPr="00887FAB">
        <w:rPr>
          <w:rFonts w:asciiTheme="minorHAnsi" w:hAnsiTheme="minorHAnsi" w:cstheme="minorHAnsi"/>
          <w:color w:val="000000" w:themeColor="text1"/>
          <w:highlight w:val="yellow"/>
        </w:rPr>
        <w:t>:</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Volume</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 xml:space="preserve">60 </w:t>
      </w:r>
      <w:r w:rsidR="00741E9F" w:rsidRPr="003B6365">
        <w:rPr>
          <w:rFonts w:asciiTheme="minorHAnsi" w:hAnsiTheme="minorHAnsi" w:cstheme="minorHAnsi"/>
          <w:color w:val="000000" w:themeColor="text1"/>
          <w:highlight w:val="yellow"/>
        </w:rPr>
        <w:t>µL</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Desire concentration of Gel 1</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5% (w/v)</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Desire concentration of Gel 2</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2% (w/v)</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Desire concentration of Photoinitiator</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0.15% (w/v)</w:t>
      </w:r>
      <w:r w:rsidR="003B6365">
        <w:rPr>
          <w:rFonts w:asciiTheme="minorHAnsi" w:hAnsiTheme="minorHAnsi" w:cstheme="minorHAnsi"/>
          <w:color w:val="000000" w:themeColor="text1"/>
          <w:highlight w:val="yellow"/>
        </w:rPr>
        <w:t xml:space="preserve">, and </w:t>
      </w:r>
      <w:r w:rsidRPr="003B6365">
        <w:rPr>
          <w:rFonts w:asciiTheme="minorHAnsi" w:hAnsiTheme="minorHAnsi" w:cstheme="minorHAnsi"/>
          <w:color w:val="000000" w:themeColor="text1"/>
          <w:highlight w:val="yellow"/>
        </w:rPr>
        <w:t>Diluent</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Diluent 1</w:t>
      </w:r>
      <w:r w:rsidR="003B6365">
        <w:rPr>
          <w:rFonts w:asciiTheme="minorHAnsi" w:hAnsiTheme="minorHAnsi" w:cstheme="minorHAnsi"/>
          <w:color w:val="000000" w:themeColor="text1"/>
          <w:highlight w:val="yellow"/>
        </w:rPr>
        <w:t>.</w:t>
      </w:r>
      <w:ins w:id="22" w:author="Author">
        <w:r w:rsidR="003E18AF">
          <w:rPr>
            <w:rFonts w:asciiTheme="minorHAnsi" w:hAnsiTheme="minorHAnsi" w:cstheme="minorHAnsi"/>
            <w:color w:val="000000" w:themeColor="text1"/>
            <w:highlight w:val="yellow"/>
          </w:rPr>
          <w:t xml:space="preserve"> After parameter selection, click on ‘</w:t>
        </w:r>
        <w:r w:rsidR="003E18AF" w:rsidRPr="001426EA">
          <w:rPr>
            <w:rFonts w:asciiTheme="minorHAnsi" w:hAnsiTheme="minorHAnsi" w:cstheme="minorHAnsi"/>
            <w:b/>
            <w:bCs/>
            <w:color w:val="000000" w:themeColor="text1"/>
            <w:highlight w:val="yellow"/>
          </w:rPr>
          <w:t>Save and Close’</w:t>
        </w:r>
        <w:r w:rsidR="003E18AF">
          <w:rPr>
            <w:rFonts w:asciiTheme="minorHAnsi" w:hAnsiTheme="minorHAnsi" w:cstheme="minorHAnsi"/>
            <w:b/>
            <w:bCs/>
            <w:color w:val="000000" w:themeColor="text1"/>
            <w:highlight w:val="yellow"/>
          </w:rPr>
          <w:t>.</w:t>
        </w:r>
      </w:ins>
    </w:p>
    <w:p w14:paraId="79D96A55" w14:textId="77777777" w:rsidR="00355485" w:rsidRPr="00887FAB" w:rsidRDefault="00355485" w:rsidP="00355485">
      <w:pPr>
        <w:pStyle w:val="NormalWeb"/>
        <w:spacing w:before="0" w:beforeAutospacing="0" w:after="0" w:afterAutospacing="0"/>
        <w:rPr>
          <w:rFonts w:asciiTheme="minorHAnsi" w:hAnsiTheme="minorHAnsi" w:cstheme="minorHAnsi"/>
          <w:color w:val="000000" w:themeColor="text1"/>
          <w:highlight w:val="yellow"/>
        </w:rPr>
      </w:pPr>
    </w:p>
    <w:p w14:paraId="56D4BC76" w14:textId="6FDE67B4" w:rsidR="00355485" w:rsidRPr="00F26CE4" w:rsidRDefault="00355485" w:rsidP="00F26CE4">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Define type and characteristics of first pipette (M1000E) by clicking on </w:t>
      </w:r>
      <w:r w:rsidRPr="00F26CE4">
        <w:rPr>
          <w:rFonts w:asciiTheme="minorHAnsi" w:hAnsiTheme="minorHAnsi" w:cstheme="minorHAnsi"/>
          <w:b/>
          <w:bCs/>
          <w:color w:val="000000" w:themeColor="text1"/>
          <w:highlight w:val="yellow"/>
        </w:rPr>
        <w:t>Tips Tray</w:t>
      </w:r>
      <w:r w:rsidR="00D863EC">
        <w:rPr>
          <w:rFonts w:asciiTheme="minorHAnsi" w:hAnsiTheme="minorHAnsi" w:cstheme="minorHAnsi"/>
          <w:color w:val="000000" w:themeColor="text1"/>
          <w:highlight w:val="yellow"/>
        </w:rPr>
        <w:t>:</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Cell position</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B2</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Tray model</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tiprack-1000ul</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Type</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positive-displacement</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Aspirating speed</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800</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Dispensing speed</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1200</w:t>
      </w:r>
      <w:r w:rsidR="00F26CE4">
        <w:rPr>
          <w:rFonts w:asciiTheme="minorHAnsi" w:hAnsiTheme="minorHAnsi" w:cstheme="minorHAnsi"/>
          <w:color w:val="000000" w:themeColor="text1"/>
          <w:highlight w:val="yellow"/>
        </w:rPr>
        <w:t xml:space="preserve">, and </w:t>
      </w:r>
      <w:r w:rsidRPr="00F26CE4">
        <w:rPr>
          <w:rFonts w:asciiTheme="minorHAnsi" w:hAnsiTheme="minorHAnsi" w:cstheme="minorHAnsi"/>
          <w:color w:val="000000" w:themeColor="text1"/>
          <w:highlight w:val="yellow"/>
        </w:rPr>
        <w:t>Height above well bottom calibration</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0 mm</w:t>
      </w:r>
      <w:r w:rsidR="00F26CE4">
        <w:rPr>
          <w:rFonts w:asciiTheme="minorHAnsi" w:hAnsiTheme="minorHAnsi" w:cstheme="minorHAnsi"/>
          <w:color w:val="000000" w:themeColor="text1"/>
          <w:highlight w:val="yellow"/>
        </w:rPr>
        <w:t>.</w:t>
      </w:r>
    </w:p>
    <w:p w14:paraId="46309928" w14:textId="77777777" w:rsidR="00355485" w:rsidRPr="00887FAB" w:rsidRDefault="00355485" w:rsidP="00CC056E">
      <w:pPr>
        <w:pStyle w:val="NormalWeb"/>
        <w:spacing w:before="0" w:beforeAutospacing="0" w:after="0" w:afterAutospacing="0"/>
        <w:rPr>
          <w:rFonts w:asciiTheme="minorHAnsi" w:hAnsiTheme="minorHAnsi" w:cstheme="minorHAnsi"/>
          <w:color w:val="000000" w:themeColor="text1"/>
          <w:highlight w:val="yellow"/>
        </w:rPr>
      </w:pPr>
    </w:p>
    <w:p w14:paraId="4FE33FEF" w14:textId="45D65181" w:rsidR="00355485" w:rsidRPr="00DD5CDE" w:rsidRDefault="00355485" w:rsidP="00DD5CDE">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Define trash by clicking on </w:t>
      </w:r>
      <w:r w:rsidRPr="00DD5CDE">
        <w:rPr>
          <w:rFonts w:asciiTheme="minorHAnsi" w:hAnsiTheme="minorHAnsi" w:cstheme="minorHAnsi"/>
          <w:b/>
          <w:bCs/>
          <w:color w:val="000000" w:themeColor="text1"/>
        </w:rPr>
        <w:t>Trash Tray</w:t>
      </w:r>
      <w:r w:rsidR="00D863EC">
        <w:rPr>
          <w:rFonts w:asciiTheme="minorHAnsi" w:hAnsiTheme="minorHAnsi" w:cstheme="minorHAnsi"/>
          <w:color w:val="000000" w:themeColor="text1"/>
        </w:rPr>
        <w:t>:</w:t>
      </w:r>
      <w:r w:rsidR="00DD5CDE">
        <w:rPr>
          <w:rFonts w:asciiTheme="minorHAnsi" w:hAnsiTheme="minorHAnsi" w:cstheme="minorHAnsi"/>
          <w:color w:val="000000" w:themeColor="text1"/>
        </w:rPr>
        <w:t xml:space="preserve"> </w:t>
      </w:r>
      <w:r w:rsidRPr="00DD5CDE">
        <w:rPr>
          <w:rFonts w:asciiTheme="minorHAnsi" w:hAnsiTheme="minorHAnsi" w:cstheme="minorHAnsi"/>
          <w:color w:val="000000" w:themeColor="text1"/>
        </w:rPr>
        <w:t>Cell position</w:t>
      </w:r>
      <w:r w:rsidR="003D3CA0" w:rsidRPr="00DD5CDE">
        <w:rPr>
          <w:rFonts w:asciiTheme="minorHAnsi" w:hAnsiTheme="minorHAnsi" w:cstheme="minorHAnsi"/>
          <w:color w:val="000000" w:themeColor="text1"/>
        </w:rPr>
        <w:t xml:space="preserve"> = </w:t>
      </w:r>
      <w:r w:rsidRPr="00DD5CDE">
        <w:rPr>
          <w:rFonts w:asciiTheme="minorHAnsi" w:hAnsiTheme="minorHAnsi" w:cstheme="minorHAnsi"/>
          <w:color w:val="000000" w:themeColor="text1"/>
        </w:rPr>
        <w:t>A2</w:t>
      </w:r>
      <w:r w:rsidR="00DD5CDE">
        <w:rPr>
          <w:rFonts w:asciiTheme="minorHAnsi" w:hAnsiTheme="minorHAnsi" w:cstheme="minorHAnsi"/>
          <w:color w:val="000000" w:themeColor="text1"/>
        </w:rPr>
        <w:t xml:space="preserve">, and </w:t>
      </w:r>
      <w:r w:rsidRPr="00DD5CDE">
        <w:rPr>
          <w:rFonts w:asciiTheme="minorHAnsi" w:hAnsiTheme="minorHAnsi" w:cstheme="minorHAnsi"/>
          <w:color w:val="000000" w:themeColor="text1"/>
        </w:rPr>
        <w:t>Tray model</w:t>
      </w:r>
      <w:r w:rsidR="003D3CA0" w:rsidRPr="00DD5CDE">
        <w:rPr>
          <w:rFonts w:asciiTheme="minorHAnsi" w:hAnsiTheme="minorHAnsi" w:cstheme="minorHAnsi"/>
          <w:color w:val="000000" w:themeColor="text1"/>
        </w:rPr>
        <w:t xml:space="preserve"> = </w:t>
      </w:r>
      <w:r w:rsidRPr="00DD5CDE">
        <w:rPr>
          <w:rFonts w:asciiTheme="minorHAnsi" w:hAnsiTheme="minorHAnsi" w:cstheme="minorHAnsi"/>
          <w:color w:val="000000" w:themeColor="text1"/>
        </w:rPr>
        <w:t>trash-box</w:t>
      </w:r>
      <w:r w:rsidR="00DD5CDE">
        <w:rPr>
          <w:rFonts w:asciiTheme="minorHAnsi" w:hAnsiTheme="minorHAnsi" w:cstheme="minorHAnsi"/>
          <w:color w:val="000000" w:themeColor="text1"/>
        </w:rPr>
        <w:t>.</w:t>
      </w:r>
    </w:p>
    <w:p w14:paraId="3436BDFC" w14:textId="16BFF27B" w:rsidR="00DF34F4" w:rsidRPr="00CC056E" w:rsidRDefault="00DF34F4" w:rsidP="00355485">
      <w:pPr>
        <w:pStyle w:val="NormalWeb"/>
        <w:spacing w:before="0" w:beforeAutospacing="0" w:after="0" w:afterAutospacing="0"/>
        <w:rPr>
          <w:rFonts w:asciiTheme="minorHAnsi" w:hAnsiTheme="minorHAnsi" w:cstheme="minorHAnsi"/>
          <w:color w:val="000000" w:themeColor="text1"/>
          <w:lang w:val="en-AU"/>
        </w:rPr>
      </w:pPr>
    </w:p>
    <w:p w14:paraId="2AD77033" w14:textId="2774D1D3" w:rsidR="00355485" w:rsidRPr="00807635" w:rsidRDefault="00355485" w:rsidP="00807635">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Add </w:t>
      </w:r>
      <w:r w:rsidR="00823099">
        <w:rPr>
          <w:rFonts w:asciiTheme="minorHAnsi" w:hAnsiTheme="minorHAnsi" w:cstheme="minorHAnsi"/>
          <w:color w:val="000000" w:themeColor="text1"/>
        </w:rPr>
        <w:t xml:space="preserve">a </w:t>
      </w:r>
      <w:r w:rsidRPr="00CC056E">
        <w:rPr>
          <w:rFonts w:asciiTheme="minorHAnsi" w:hAnsiTheme="minorHAnsi" w:cstheme="minorHAnsi"/>
          <w:color w:val="000000" w:themeColor="text1"/>
        </w:rPr>
        <w:t xml:space="preserve">second pipette (M100E) under </w:t>
      </w:r>
      <w:r w:rsidRPr="00807635">
        <w:rPr>
          <w:rFonts w:asciiTheme="minorHAnsi" w:hAnsiTheme="minorHAnsi" w:cstheme="minorHAnsi"/>
          <w:b/>
          <w:bCs/>
          <w:color w:val="000000" w:themeColor="text1"/>
        </w:rPr>
        <w:t>Additional Cell 1</w:t>
      </w:r>
      <w:r w:rsidR="00D863EC">
        <w:rPr>
          <w:rFonts w:asciiTheme="minorHAnsi" w:hAnsiTheme="minorHAnsi" w:cstheme="minorHAnsi"/>
          <w:color w:val="000000" w:themeColor="text1"/>
        </w:rPr>
        <w:t>:</w:t>
      </w:r>
      <w:r w:rsidR="00807635">
        <w:rPr>
          <w:rFonts w:asciiTheme="minorHAnsi" w:hAnsiTheme="minorHAnsi" w:cstheme="minorHAnsi"/>
          <w:color w:val="000000" w:themeColor="text1"/>
        </w:rPr>
        <w:t xml:space="preserve"> </w:t>
      </w:r>
      <w:r w:rsidR="00AE1A32" w:rsidRPr="00807635">
        <w:rPr>
          <w:rFonts w:asciiTheme="minorHAnsi" w:hAnsiTheme="minorHAnsi" w:cstheme="minorHAnsi"/>
          <w:color w:val="000000" w:themeColor="text1"/>
        </w:rPr>
        <w:t>Type</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Tips</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Cell position</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B1</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Tray model</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tiprack-100ul</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 xml:space="preserve">Under </w:t>
      </w:r>
      <w:r w:rsidRPr="00807635">
        <w:rPr>
          <w:rFonts w:asciiTheme="minorHAnsi" w:hAnsiTheme="minorHAnsi" w:cstheme="minorHAnsi"/>
          <w:b/>
          <w:bCs/>
          <w:color w:val="000000" w:themeColor="text1"/>
        </w:rPr>
        <w:t>Define wells</w:t>
      </w:r>
      <w:r w:rsidRPr="00807635">
        <w:rPr>
          <w:rFonts w:asciiTheme="minorHAnsi" w:hAnsiTheme="minorHAnsi" w:cstheme="minorHAnsi"/>
          <w:color w:val="000000" w:themeColor="text1"/>
        </w:rPr>
        <w:t>:</w:t>
      </w:r>
      <w:r w:rsidR="00807635">
        <w:rPr>
          <w:rFonts w:asciiTheme="minorHAnsi" w:hAnsiTheme="minorHAnsi" w:cstheme="minorHAnsi"/>
          <w:color w:val="000000" w:themeColor="text1"/>
        </w:rPr>
        <w:t xml:space="preserve"> </w:t>
      </w:r>
      <w:r w:rsidR="00AE1A32" w:rsidRPr="00807635">
        <w:rPr>
          <w:rFonts w:asciiTheme="minorHAnsi" w:hAnsiTheme="minorHAnsi" w:cstheme="minorHAnsi"/>
          <w:color w:val="000000" w:themeColor="text1"/>
        </w:rPr>
        <w:t>Pipette t</w:t>
      </w:r>
      <w:r w:rsidRPr="00807635">
        <w:rPr>
          <w:rFonts w:asciiTheme="minorHAnsi" w:hAnsiTheme="minorHAnsi" w:cstheme="minorHAnsi"/>
          <w:color w:val="000000" w:themeColor="text1"/>
        </w:rPr>
        <w:t>ype</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positive-displacement</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Aspirating speed</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600</w:t>
      </w:r>
      <w:r w:rsidR="00807635">
        <w:rPr>
          <w:rFonts w:asciiTheme="minorHAnsi" w:hAnsiTheme="minorHAnsi" w:cstheme="minorHAnsi"/>
          <w:color w:val="000000" w:themeColor="text1"/>
        </w:rPr>
        <w:t xml:space="preserve">, and </w:t>
      </w:r>
      <w:r w:rsidRPr="00807635">
        <w:rPr>
          <w:rFonts w:asciiTheme="minorHAnsi" w:hAnsiTheme="minorHAnsi" w:cstheme="minorHAnsi"/>
          <w:color w:val="000000" w:themeColor="text1"/>
        </w:rPr>
        <w:t>Dispensing speed</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1000</w:t>
      </w:r>
      <w:r w:rsidR="00807635">
        <w:rPr>
          <w:rFonts w:asciiTheme="minorHAnsi" w:hAnsiTheme="minorHAnsi" w:cstheme="minorHAnsi"/>
          <w:color w:val="000000" w:themeColor="text1"/>
        </w:rPr>
        <w:t>.</w:t>
      </w:r>
    </w:p>
    <w:p w14:paraId="39F28618" w14:textId="3983087E" w:rsidR="00DF34F4" w:rsidRPr="00887FAB" w:rsidRDefault="00DF34F4" w:rsidP="00355485">
      <w:pPr>
        <w:pStyle w:val="NormalWeb"/>
        <w:spacing w:before="0" w:beforeAutospacing="0" w:after="0" w:afterAutospacing="0"/>
        <w:rPr>
          <w:rFonts w:asciiTheme="minorHAnsi" w:hAnsiTheme="minorHAnsi" w:cstheme="minorHAnsi"/>
          <w:color w:val="000000" w:themeColor="text1"/>
          <w:highlight w:val="yellow"/>
          <w:lang w:val="en-AU"/>
        </w:rPr>
      </w:pPr>
    </w:p>
    <w:p w14:paraId="5A413EA6" w14:textId="18D0E7A7" w:rsidR="00B668EB" w:rsidRPr="00661329" w:rsidRDefault="00A1323E" w:rsidP="00661329">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23" w:name="_Hlk34143056"/>
      <w:r w:rsidRPr="00887FAB">
        <w:rPr>
          <w:rFonts w:asciiTheme="minorHAnsi" w:hAnsiTheme="minorHAnsi" w:cstheme="minorHAnsi"/>
          <w:color w:val="000000" w:themeColor="text1"/>
          <w:highlight w:val="yellow"/>
        </w:rPr>
        <w:t xml:space="preserve">Define </w:t>
      </w:r>
      <w:r w:rsidR="00B668EB" w:rsidRPr="00887FAB">
        <w:rPr>
          <w:rFonts w:asciiTheme="minorHAnsi" w:hAnsiTheme="minorHAnsi" w:cstheme="minorHAnsi"/>
          <w:color w:val="000000" w:themeColor="text1"/>
          <w:highlight w:val="yellow"/>
        </w:rPr>
        <w:t xml:space="preserve">crosslinker parameters by clicking on </w:t>
      </w:r>
      <w:r w:rsidR="00B668EB" w:rsidRPr="00661329">
        <w:rPr>
          <w:rFonts w:asciiTheme="minorHAnsi" w:hAnsiTheme="minorHAnsi" w:cstheme="minorHAnsi"/>
          <w:b/>
          <w:bCs/>
          <w:color w:val="000000" w:themeColor="text1"/>
          <w:highlight w:val="yellow"/>
        </w:rPr>
        <w:t>Crosslinking Module</w:t>
      </w:r>
      <w:r w:rsidR="00B668EB" w:rsidRPr="00887FAB">
        <w:rPr>
          <w:rFonts w:asciiTheme="minorHAnsi" w:hAnsiTheme="minorHAnsi" w:cstheme="minorHAnsi"/>
          <w:color w:val="000000" w:themeColor="text1"/>
          <w:highlight w:val="yellow"/>
        </w:rPr>
        <w:t>:</w:t>
      </w:r>
      <w:r w:rsidR="00661329">
        <w:rPr>
          <w:rFonts w:asciiTheme="minorHAnsi" w:hAnsiTheme="minorHAnsi" w:cstheme="minorHAnsi"/>
          <w:color w:val="000000" w:themeColor="text1"/>
          <w:highlight w:val="yellow"/>
        </w:rPr>
        <w:t xml:space="preserve"> </w:t>
      </w:r>
      <w:r w:rsidR="00B668EB" w:rsidRPr="00661329">
        <w:rPr>
          <w:rFonts w:asciiTheme="minorHAnsi" w:hAnsiTheme="minorHAnsi" w:cstheme="minorHAnsi"/>
          <w:color w:val="000000" w:themeColor="text1"/>
          <w:highlight w:val="yellow"/>
        </w:rPr>
        <w:t>Light intensity</w:t>
      </w:r>
      <w:r w:rsidR="003D3CA0" w:rsidRPr="00661329">
        <w:rPr>
          <w:rFonts w:asciiTheme="minorHAnsi" w:hAnsiTheme="minorHAnsi" w:cstheme="minorHAnsi"/>
          <w:color w:val="000000" w:themeColor="text1"/>
          <w:highlight w:val="yellow"/>
        </w:rPr>
        <w:t xml:space="preserve"> = </w:t>
      </w:r>
      <w:r w:rsidR="00B668EB" w:rsidRPr="00661329">
        <w:rPr>
          <w:rFonts w:asciiTheme="minorHAnsi" w:hAnsiTheme="minorHAnsi" w:cstheme="minorHAnsi"/>
          <w:color w:val="000000" w:themeColor="text1"/>
          <w:highlight w:val="yellow"/>
        </w:rPr>
        <w:t>2 mW/cm</w:t>
      </w:r>
      <w:r w:rsidR="00B668EB" w:rsidRPr="00661329">
        <w:rPr>
          <w:rFonts w:asciiTheme="minorHAnsi" w:hAnsiTheme="minorHAnsi" w:cstheme="minorHAnsi"/>
          <w:color w:val="000000" w:themeColor="text1"/>
          <w:highlight w:val="yellow"/>
          <w:vertAlign w:val="superscript"/>
        </w:rPr>
        <w:t>2</w:t>
      </w:r>
      <w:r w:rsidR="00661329">
        <w:rPr>
          <w:rFonts w:asciiTheme="minorHAnsi" w:hAnsiTheme="minorHAnsi" w:cstheme="minorHAnsi"/>
          <w:color w:val="000000" w:themeColor="text1"/>
          <w:highlight w:val="yellow"/>
        </w:rPr>
        <w:t xml:space="preserve">, </w:t>
      </w:r>
      <w:r w:rsidR="00B54A47">
        <w:rPr>
          <w:rFonts w:asciiTheme="minorHAnsi" w:hAnsiTheme="minorHAnsi" w:cstheme="minorHAnsi"/>
          <w:color w:val="000000" w:themeColor="text1"/>
          <w:highlight w:val="yellow"/>
        </w:rPr>
        <w:t xml:space="preserve">and </w:t>
      </w:r>
      <w:r w:rsidR="00B668EB" w:rsidRPr="00661329">
        <w:rPr>
          <w:rFonts w:asciiTheme="minorHAnsi" w:hAnsiTheme="minorHAnsi" w:cstheme="minorHAnsi"/>
          <w:color w:val="000000" w:themeColor="text1"/>
          <w:highlight w:val="yellow"/>
        </w:rPr>
        <w:t>Exposure time</w:t>
      </w:r>
      <w:r w:rsidR="003D3CA0" w:rsidRPr="00661329">
        <w:rPr>
          <w:rFonts w:asciiTheme="minorHAnsi" w:hAnsiTheme="minorHAnsi" w:cstheme="minorHAnsi"/>
          <w:color w:val="000000" w:themeColor="text1"/>
          <w:highlight w:val="yellow"/>
        </w:rPr>
        <w:t xml:space="preserve"> = </w:t>
      </w:r>
      <w:r w:rsidR="00B668EB" w:rsidRPr="00661329">
        <w:rPr>
          <w:rFonts w:asciiTheme="minorHAnsi" w:hAnsiTheme="minorHAnsi" w:cstheme="minorHAnsi"/>
          <w:color w:val="000000" w:themeColor="text1"/>
          <w:highlight w:val="yellow"/>
        </w:rPr>
        <w:t>30 seconds</w:t>
      </w:r>
      <w:r w:rsidR="00B54A47">
        <w:rPr>
          <w:rFonts w:asciiTheme="minorHAnsi" w:hAnsiTheme="minorHAnsi" w:cstheme="minorHAnsi"/>
          <w:color w:val="000000" w:themeColor="text1"/>
          <w:highlight w:val="yellow"/>
        </w:rPr>
        <w:t>.</w:t>
      </w:r>
    </w:p>
    <w:bookmarkEnd w:id="23"/>
    <w:p w14:paraId="3469AF10" w14:textId="77777777" w:rsidR="003B63B3" w:rsidRPr="00887FAB"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2CA5EF80" w14:textId="48C0ECAC" w:rsidR="00FA472E" w:rsidRDefault="00FA472E" w:rsidP="000B138A">
      <w:pPr>
        <w:pStyle w:val="NormalWeb"/>
        <w:numPr>
          <w:ilvl w:val="1"/>
          <w:numId w:val="30"/>
        </w:numPr>
        <w:spacing w:before="0" w:beforeAutospacing="0" w:after="0" w:afterAutospacing="0"/>
        <w:rPr>
          <w:ins w:id="24" w:author="Autho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Click on </w:t>
      </w:r>
      <w:r w:rsidR="00A1323E" w:rsidRPr="00887FAB">
        <w:rPr>
          <w:rFonts w:asciiTheme="minorHAnsi" w:hAnsiTheme="minorHAnsi" w:cstheme="minorHAnsi"/>
          <w:b/>
          <w:bCs/>
          <w:color w:val="000000" w:themeColor="text1"/>
          <w:highlight w:val="yellow"/>
        </w:rPr>
        <w:t>Write Protocol</w:t>
      </w:r>
      <w:r w:rsidR="00A1323E" w:rsidRPr="00887FAB">
        <w:rPr>
          <w:rFonts w:asciiTheme="minorHAnsi" w:hAnsiTheme="minorHAnsi" w:cstheme="minorHAnsi"/>
          <w:color w:val="000000" w:themeColor="text1"/>
          <w:highlight w:val="yellow"/>
        </w:rPr>
        <w:t xml:space="preserve"> </w:t>
      </w:r>
      <w:r w:rsidRPr="00887FAB">
        <w:rPr>
          <w:rFonts w:asciiTheme="minorHAnsi" w:hAnsiTheme="minorHAnsi" w:cstheme="minorHAnsi"/>
          <w:color w:val="000000" w:themeColor="text1"/>
          <w:highlight w:val="yellow"/>
        </w:rPr>
        <w:t>to generate the protocol for the setup</w:t>
      </w:r>
      <w:r w:rsidR="00974BF7" w:rsidRPr="00887FAB">
        <w:rPr>
          <w:rFonts w:asciiTheme="minorHAnsi" w:hAnsiTheme="minorHAnsi" w:cstheme="minorHAnsi"/>
          <w:color w:val="000000" w:themeColor="text1"/>
          <w:highlight w:val="yellow"/>
        </w:rPr>
        <w:t>.</w:t>
      </w:r>
    </w:p>
    <w:p w14:paraId="530E9803" w14:textId="77777777" w:rsidR="00000ADF" w:rsidRDefault="00000ADF">
      <w:pPr>
        <w:pStyle w:val="ListParagraph"/>
        <w:rPr>
          <w:ins w:id="25" w:author="Author"/>
          <w:rFonts w:asciiTheme="minorHAnsi" w:hAnsiTheme="minorHAnsi" w:cstheme="minorHAnsi"/>
          <w:color w:val="000000" w:themeColor="text1"/>
          <w:highlight w:val="yellow"/>
        </w:rPr>
        <w:pPrChange w:id="26" w:author="Author">
          <w:pPr>
            <w:pStyle w:val="NormalWeb"/>
            <w:numPr>
              <w:ilvl w:val="1"/>
              <w:numId w:val="30"/>
            </w:numPr>
            <w:spacing w:before="0" w:beforeAutospacing="0" w:after="0" w:afterAutospacing="0"/>
          </w:pPr>
        </w:pPrChange>
      </w:pPr>
    </w:p>
    <w:p w14:paraId="2C446039" w14:textId="2D6D14F2" w:rsidR="00000ADF" w:rsidRPr="00887FAB" w:rsidRDefault="00000ADF"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ins w:id="27" w:author="Author">
        <w:r>
          <w:rPr>
            <w:rFonts w:asciiTheme="minorHAnsi" w:hAnsiTheme="minorHAnsi" w:cstheme="minorHAnsi"/>
            <w:color w:val="000000" w:themeColor="text1"/>
            <w:highlight w:val="yellow"/>
          </w:rPr>
          <w:t>Verify, if the protocol folder including files has been generated.</w:t>
        </w:r>
      </w:ins>
    </w:p>
    <w:bookmarkEnd w:id="15"/>
    <w:bookmarkEnd w:id="18"/>
    <w:p w14:paraId="18AFA109" w14:textId="22ECC012" w:rsidR="00B33EF2" w:rsidRDefault="00B33EF2" w:rsidP="00670840">
      <w:pPr>
        <w:pStyle w:val="NormalWeb"/>
        <w:spacing w:before="0" w:beforeAutospacing="0" w:after="0" w:afterAutospacing="0"/>
        <w:rPr>
          <w:rFonts w:asciiTheme="minorHAnsi" w:hAnsiTheme="minorHAnsi" w:cstheme="minorHAnsi"/>
          <w:color w:val="000000" w:themeColor="text1"/>
          <w:highlight w:val="yellow"/>
        </w:rPr>
      </w:pPr>
    </w:p>
    <w:p w14:paraId="4B5484FC" w14:textId="6BF92062" w:rsidR="00B33EF2" w:rsidRPr="00541A68" w:rsidRDefault="00B668EB" w:rsidP="00541A68">
      <w:pPr>
        <w:pStyle w:val="NormalWeb"/>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rPr>
        <w:t>N</w:t>
      </w:r>
      <w:r w:rsidR="00887FAB">
        <w:rPr>
          <w:rFonts w:asciiTheme="minorHAnsi" w:hAnsiTheme="minorHAnsi" w:cstheme="minorHAnsi"/>
          <w:color w:val="000000" w:themeColor="text1"/>
        </w:rPr>
        <w:t>OTE</w:t>
      </w:r>
      <w:r w:rsidRPr="00CC056E">
        <w:rPr>
          <w:rFonts w:asciiTheme="minorHAnsi" w:hAnsiTheme="minorHAnsi" w:cstheme="minorHAnsi"/>
          <w:color w:val="000000" w:themeColor="text1"/>
        </w:rPr>
        <w:t xml:space="preserve">: </w:t>
      </w:r>
      <w:r w:rsidRPr="00EC2CC5">
        <w:rPr>
          <w:rFonts w:asciiTheme="minorHAnsi" w:hAnsiTheme="minorHAnsi" w:cstheme="minorHAnsi"/>
          <w:color w:val="000000" w:themeColor="text1"/>
        </w:rPr>
        <w:t>The developed</w:t>
      </w:r>
      <w:r w:rsidRPr="00670840">
        <w:rPr>
          <w:rFonts w:asciiTheme="minorHAnsi" w:hAnsiTheme="minorHAnsi" w:cstheme="minorHAnsi"/>
          <w:color w:val="000000" w:themeColor="text1"/>
        </w:rPr>
        <w:t xml:space="preserve"> protocol designer app </w:t>
      </w:r>
      <w:proofErr w:type="gramStart"/>
      <w:r w:rsidRPr="00670840">
        <w:rPr>
          <w:rFonts w:asciiTheme="minorHAnsi" w:hAnsiTheme="minorHAnsi" w:cstheme="minorHAnsi"/>
          <w:color w:val="000000" w:themeColor="text1"/>
        </w:rPr>
        <w:t>generates automatically</w:t>
      </w:r>
      <w:proofErr w:type="gramEnd"/>
      <w:r w:rsidRPr="00670840">
        <w:rPr>
          <w:rFonts w:asciiTheme="minorHAnsi" w:hAnsiTheme="minorHAnsi" w:cstheme="minorHAnsi"/>
          <w:color w:val="000000" w:themeColor="text1"/>
        </w:rPr>
        <w:t xml:space="preserve"> a new folder when</w:t>
      </w:r>
      <w:r>
        <w:rPr>
          <w:rFonts w:asciiTheme="minorHAnsi" w:hAnsiTheme="minorHAnsi" w:cstheme="minorHAnsi"/>
          <w:color w:val="000000" w:themeColor="text1"/>
        </w:rPr>
        <w:t>ever</w:t>
      </w:r>
      <w:r w:rsidRPr="00670840">
        <w:rPr>
          <w:rFonts w:asciiTheme="minorHAnsi" w:hAnsiTheme="minorHAnsi" w:cstheme="minorHAnsi"/>
          <w:color w:val="000000" w:themeColor="text1"/>
        </w:rPr>
        <w:t xml:space="preserve"> a new protocol is generated. All files which are required for this experiment and to operate the </w:t>
      </w:r>
      <w:r w:rsidRPr="00670840">
        <w:rPr>
          <w:rFonts w:asciiTheme="minorHAnsi" w:hAnsiTheme="minorHAnsi" w:cstheme="minorHAnsi"/>
          <w:color w:val="000000" w:themeColor="text1"/>
        </w:rPr>
        <w:lastRenderedPageBreak/>
        <w:t>workstation are saved in this folder which is named after the protocol name. The folder can be copied into different directories without causing issues.</w:t>
      </w:r>
      <w:r w:rsidR="00541A68">
        <w:rPr>
          <w:rFonts w:asciiTheme="minorHAnsi" w:hAnsiTheme="minorHAnsi" w:cstheme="minorHAnsi"/>
          <w:color w:val="000000" w:themeColor="text1"/>
        </w:rPr>
        <w:t xml:space="preserve"> </w:t>
      </w:r>
      <w:r w:rsidR="00B33EF2" w:rsidRPr="00670840">
        <w:rPr>
          <w:rFonts w:asciiTheme="minorHAnsi" w:hAnsiTheme="minorHAnsi" w:cstheme="minorHAnsi"/>
          <w:color w:val="000000" w:themeColor="text1"/>
        </w:rPr>
        <w:t xml:space="preserve">A selected deck setup can be saved as default setup using the purple </w:t>
      </w:r>
      <w:r w:rsidR="00B33EF2" w:rsidRPr="00BA41D8">
        <w:rPr>
          <w:rFonts w:asciiTheme="minorHAnsi" w:hAnsiTheme="minorHAnsi" w:cstheme="minorHAnsi"/>
          <w:b/>
          <w:bCs/>
          <w:color w:val="000000" w:themeColor="text1"/>
        </w:rPr>
        <w:t>Save Setup</w:t>
      </w:r>
      <w:r w:rsidR="00D86AD0" w:rsidRPr="00670840">
        <w:rPr>
          <w:rFonts w:asciiTheme="minorHAnsi" w:hAnsiTheme="minorHAnsi" w:cstheme="minorHAnsi"/>
          <w:color w:val="000000" w:themeColor="text1"/>
        </w:rPr>
        <w:t xml:space="preserve"> butto</w:t>
      </w:r>
      <w:r w:rsidR="00BA41D8">
        <w:rPr>
          <w:rFonts w:asciiTheme="minorHAnsi" w:hAnsiTheme="minorHAnsi" w:cstheme="minorHAnsi"/>
          <w:color w:val="000000" w:themeColor="text1"/>
        </w:rPr>
        <w:t>n</w:t>
      </w:r>
      <w:r w:rsidR="00D47CAE" w:rsidRPr="00670840">
        <w:rPr>
          <w:rFonts w:asciiTheme="minorHAnsi" w:hAnsiTheme="minorHAnsi" w:cstheme="minorHAnsi"/>
          <w:color w:val="000000" w:themeColor="text1"/>
        </w:rPr>
        <w:t>.</w:t>
      </w:r>
    </w:p>
    <w:p w14:paraId="701A7C62" w14:textId="20A789E1" w:rsidR="004B31C0" w:rsidRPr="00670840" w:rsidRDefault="004B31C0" w:rsidP="00670840">
      <w:pPr>
        <w:pStyle w:val="NormalWeb"/>
        <w:spacing w:before="0" w:beforeAutospacing="0" w:after="0" w:afterAutospacing="0"/>
        <w:rPr>
          <w:rFonts w:asciiTheme="minorHAnsi" w:hAnsiTheme="minorHAnsi" w:cstheme="minorHAnsi"/>
          <w:color w:val="000000" w:themeColor="text1"/>
        </w:rPr>
      </w:pPr>
    </w:p>
    <w:p w14:paraId="7E91F5FE" w14:textId="4300D180" w:rsidR="00CC5292" w:rsidRPr="009B3B48" w:rsidRDefault="00CC5292"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28" w:name="_Hlk26180574"/>
      <w:r w:rsidRPr="009B3B48">
        <w:rPr>
          <w:rFonts w:asciiTheme="minorHAnsi" w:hAnsiTheme="minorHAnsi" w:cstheme="minorHAnsi"/>
          <w:b/>
          <w:bCs/>
          <w:color w:val="000000" w:themeColor="text1"/>
          <w:highlight w:val="yellow"/>
        </w:rPr>
        <w:t xml:space="preserve">Calibration of </w:t>
      </w:r>
      <w:r w:rsidR="00823099">
        <w:rPr>
          <w:rFonts w:asciiTheme="minorHAnsi" w:hAnsiTheme="minorHAnsi" w:cstheme="minorHAnsi"/>
          <w:b/>
          <w:bCs/>
          <w:color w:val="000000" w:themeColor="text1"/>
          <w:highlight w:val="yellow"/>
        </w:rPr>
        <w:t xml:space="preserve">the </w:t>
      </w:r>
      <w:r w:rsidRPr="009B3B48">
        <w:rPr>
          <w:rFonts w:asciiTheme="minorHAnsi" w:hAnsiTheme="minorHAnsi" w:cstheme="minorHAnsi"/>
          <w:b/>
          <w:bCs/>
          <w:color w:val="000000" w:themeColor="text1"/>
          <w:highlight w:val="yellow"/>
        </w:rPr>
        <w:t>pipetting module</w:t>
      </w:r>
    </w:p>
    <w:bookmarkEnd w:id="28"/>
    <w:p w14:paraId="409718BE"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7F9D1A72" w14:textId="728F1F29" w:rsidR="00CC5292" w:rsidRPr="00670840" w:rsidRDefault="00C66600"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5292" w:rsidRPr="00670840">
        <w:rPr>
          <w:rFonts w:asciiTheme="minorHAnsi" w:hAnsiTheme="minorHAnsi" w:cstheme="minorHAnsi"/>
          <w:color w:val="000000" w:themeColor="text1"/>
        </w:rPr>
        <w:t>Containers (</w:t>
      </w:r>
      <w:r w:rsidR="00AC0F58">
        <w:rPr>
          <w:rFonts w:asciiTheme="minorHAnsi" w:hAnsiTheme="minorHAnsi" w:cstheme="minorHAnsi"/>
          <w:color w:val="000000" w:themeColor="text1"/>
        </w:rPr>
        <w:t xml:space="preserve">e.g., </w:t>
      </w:r>
      <w:r w:rsidR="00CC5292" w:rsidRPr="00670840">
        <w:rPr>
          <w:rFonts w:asciiTheme="minorHAnsi" w:hAnsiTheme="minorHAnsi" w:cstheme="minorHAnsi"/>
          <w:color w:val="000000" w:themeColor="text1"/>
        </w:rPr>
        <w:t>well plates, tip rack, trash) and pipette</w:t>
      </w:r>
      <w:r w:rsidR="00823099">
        <w:rPr>
          <w:rFonts w:asciiTheme="minorHAnsi" w:hAnsiTheme="minorHAnsi" w:cstheme="minorHAnsi"/>
          <w:color w:val="000000" w:themeColor="text1"/>
        </w:rPr>
        <w:t>s</w:t>
      </w:r>
      <w:r w:rsidR="00CC5292"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47262F" w:rsidRPr="00670840">
        <w:rPr>
          <w:rFonts w:asciiTheme="minorHAnsi" w:hAnsiTheme="minorHAnsi" w:cstheme="minorHAnsi"/>
          <w:color w:val="000000" w:themeColor="text1"/>
        </w:rPr>
        <w:t>M</w:t>
      </w:r>
      <w:r w:rsidR="00CC5292" w:rsidRPr="00670840">
        <w:rPr>
          <w:rFonts w:asciiTheme="minorHAnsi" w:hAnsiTheme="minorHAnsi" w:cstheme="minorHAnsi"/>
          <w:color w:val="000000" w:themeColor="text1"/>
        </w:rPr>
        <w:t>1000</w:t>
      </w:r>
      <w:r w:rsidR="0047262F" w:rsidRPr="00670840">
        <w:rPr>
          <w:rFonts w:asciiTheme="minorHAnsi" w:hAnsiTheme="minorHAnsi" w:cstheme="minorHAnsi"/>
          <w:color w:val="000000" w:themeColor="text1"/>
        </w:rPr>
        <w:t>E</w:t>
      </w:r>
      <w:r w:rsidR="00CC5292"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must</w:t>
      </w:r>
      <w:r w:rsidR="00CC5292" w:rsidRPr="00670840">
        <w:rPr>
          <w:rFonts w:asciiTheme="minorHAnsi" w:hAnsiTheme="minorHAnsi" w:cstheme="minorHAnsi"/>
          <w:color w:val="000000" w:themeColor="text1"/>
        </w:rPr>
        <w:t xml:space="preserve"> be calibrated initially. If a container and/or a pipette</w:t>
      </w:r>
      <w:r w:rsidR="0047262F" w:rsidRPr="00670840">
        <w:rPr>
          <w:rFonts w:asciiTheme="minorHAnsi" w:hAnsiTheme="minorHAnsi" w:cstheme="minorHAnsi"/>
          <w:color w:val="000000" w:themeColor="text1"/>
        </w:rPr>
        <w:t xml:space="preserve"> position</w:t>
      </w:r>
      <w:r w:rsidR="00CC5292" w:rsidRPr="00670840">
        <w:rPr>
          <w:rFonts w:asciiTheme="minorHAnsi" w:hAnsiTheme="minorHAnsi" w:cstheme="minorHAnsi"/>
          <w:color w:val="000000" w:themeColor="text1"/>
        </w:rPr>
        <w:t xml:space="preserve"> are modified/changed, the new </w:t>
      </w:r>
      <w:r w:rsidR="0047262F" w:rsidRPr="00670840">
        <w:rPr>
          <w:rFonts w:asciiTheme="minorHAnsi" w:hAnsiTheme="minorHAnsi" w:cstheme="minorHAnsi"/>
          <w:color w:val="000000" w:themeColor="text1"/>
        </w:rPr>
        <w:t>position</w:t>
      </w:r>
      <w:r w:rsidR="00CC5292"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must</w:t>
      </w:r>
      <w:r w:rsidR="00CC5292" w:rsidRPr="00670840">
        <w:rPr>
          <w:rFonts w:asciiTheme="minorHAnsi" w:hAnsiTheme="minorHAnsi" w:cstheme="minorHAnsi"/>
          <w:color w:val="000000" w:themeColor="text1"/>
        </w:rPr>
        <w:t xml:space="preserve"> be calibrated.</w:t>
      </w:r>
    </w:p>
    <w:p w14:paraId="490C770F"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07090F63" w14:textId="0322444F" w:rsidR="000C5763" w:rsidRDefault="00CC5292" w:rsidP="000B138A">
      <w:pPr>
        <w:pStyle w:val="NormalWeb"/>
        <w:numPr>
          <w:ilvl w:val="1"/>
          <w:numId w:val="30"/>
        </w:numPr>
        <w:spacing w:before="0" w:beforeAutospacing="0" w:after="0" w:afterAutospacing="0"/>
        <w:rPr>
          <w:ins w:id="29" w:author="Autho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Open</w:t>
      </w:r>
      <w:r w:rsidR="00823099">
        <w:rPr>
          <w:rFonts w:asciiTheme="minorHAnsi" w:hAnsiTheme="minorHAnsi" w:cstheme="minorHAnsi"/>
          <w:color w:val="000000" w:themeColor="text1"/>
          <w:highlight w:val="yellow"/>
        </w:rPr>
        <w:t xml:space="preserve"> the</w:t>
      </w:r>
      <w:r w:rsidRPr="00CC056E">
        <w:rPr>
          <w:rFonts w:asciiTheme="minorHAnsi" w:hAnsiTheme="minorHAnsi" w:cstheme="minorHAnsi"/>
          <w:color w:val="000000" w:themeColor="text1"/>
          <w:highlight w:val="yellow"/>
        </w:rPr>
        <w:t xml:space="preserve"> calibration </w:t>
      </w:r>
      <w:r w:rsidR="00A645AD" w:rsidRPr="00CC056E">
        <w:rPr>
          <w:rFonts w:asciiTheme="minorHAnsi" w:hAnsiTheme="minorHAnsi" w:cstheme="minorHAnsi"/>
          <w:color w:val="000000" w:themeColor="text1"/>
          <w:highlight w:val="yellow"/>
        </w:rPr>
        <w:t>terminal by running</w:t>
      </w:r>
      <w:ins w:id="30" w:author="Author">
        <w:r w:rsidR="000C5763">
          <w:rPr>
            <w:rFonts w:asciiTheme="minorHAnsi" w:hAnsiTheme="minorHAnsi" w:cstheme="minorHAnsi"/>
            <w:color w:val="000000" w:themeColor="text1"/>
            <w:highlight w:val="yellow"/>
          </w:rPr>
          <w:t xml:space="preserve"> the file</w:t>
        </w:r>
      </w:ins>
      <w:r w:rsidR="00A645AD" w:rsidRPr="00CC056E">
        <w:rPr>
          <w:rFonts w:asciiTheme="minorHAnsi" w:hAnsiTheme="minorHAnsi" w:cstheme="minorHAnsi"/>
          <w:color w:val="000000" w:themeColor="text1"/>
          <w:highlight w:val="yellow"/>
        </w:rPr>
        <w:t xml:space="preserve"> ‘calibrate.py’</w:t>
      </w:r>
      <w:ins w:id="31" w:author="Author">
        <w:r w:rsidR="000C5763">
          <w:rPr>
            <w:rFonts w:asciiTheme="minorHAnsi" w:hAnsiTheme="minorHAnsi" w:cstheme="minorHAnsi"/>
            <w:color w:val="000000" w:themeColor="text1"/>
            <w:highlight w:val="yellow"/>
          </w:rPr>
          <w:t>:</w:t>
        </w:r>
      </w:ins>
    </w:p>
    <w:p w14:paraId="67E085E5" w14:textId="6960BD34" w:rsidR="00A645AD" w:rsidRDefault="00A645AD" w:rsidP="000C5763">
      <w:pPr>
        <w:pStyle w:val="NormalWeb"/>
        <w:spacing w:before="0" w:beforeAutospacing="0" w:after="0" w:afterAutospacing="0"/>
        <w:rPr>
          <w:ins w:id="32" w:author="Author"/>
          <w:rFonts w:asciiTheme="minorHAnsi" w:hAnsiTheme="minorHAnsi" w:cstheme="minorHAnsi"/>
          <w:color w:val="000000" w:themeColor="text1"/>
          <w:highlight w:val="yellow"/>
        </w:rPr>
      </w:pPr>
      <w:del w:id="33" w:author="Author">
        <w:r w:rsidRPr="000C5763" w:rsidDel="000C5763">
          <w:rPr>
            <w:rFonts w:asciiTheme="minorHAnsi" w:hAnsiTheme="minorHAnsi" w:cstheme="minorHAnsi"/>
            <w:color w:val="000000" w:themeColor="text1"/>
            <w:highlight w:val="yellow"/>
          </w:rPr>
          <w:delText>.</w:delText>
        </w:r>
      </w:del>
    </w:p>
    <w:p w14:paraId="3F475479" w14:textId="772AAA46" w:rsidR="000C5763" w:rsidRPr="000C5763" w:rsidRDefault="000C5763">
      <w:pPr>
        <w:pStyle w:val="NormalWeb"/>
        <w:spacing w:before="0" w:beforeAutospacing="0" w:after="0" w:afterAutospacing="0"/>
        <w:rPr>
          <w:rFonts w:asciiTheme="minorHAnsi" w:hAnsiTheme="minorHAnsi" w:cstheme="minorHAnsi"/>
          <w:color w:val="000000" w:themeColor="text1"/>
          <w:highlight w:val="yellow"/>
        </w:rPr>
        <w:pPrChange w:id="34" w:author="Author">
          <w:pPr>
            <w:pStyle w:val="NormalWeb"/>
            <w:numPr>
              <w:ilvl w:val="1"/>
              <w:numId w:val="30"/>
            </w:numPr>
            <w:spacing w:before="0" w:beforeAutospacing="0" w:after="0" w:afterAutospacing="0"/>
          </w:pPr>
        </w:pPrChange>
      </w:pPr>
      <w:ins w:id="35" w:author="Author">
        <w:r>
          <w:rPr>
            <w:rFonts w:asciiTheme="minorHAnsi" w:hAnsiTheme="minorHAnsi" w:cstheme="minorHAnsi"/>
            <w:color w:val="000000" w:themeColor="text1"/>
            <w:highlight w:val="yellow"/>
          </w:rPr>
          <w:t>python calibrate.py</w:t>
        </w:r>
      </w:ins>
    </w:p>
    <w:p w14:paraId="721799BF" w14:textId="18D58336" w:rsidR="00E55EFF" w:rsidRDefault="00E55EFF" w:rsidP="00E55EFF">
      <w:pPr>
        <w:pStyle w:val="NormalWeb"/>
        <w:spacing w:before="0" w:beforeAutospacing="0" w:after="0" w:afterAutospacing="0"/>
        <w:rPr>
          <w:rFonts w:asciiTheme="minorHAnsi" w:hAnsiTheme="minorHAnsi" w:cstheme="minorHAnsi"/>
          <w:color w:val="000000" w:themeColor="text1"/>
        </w:rPr>
      </w:pPr>
    </w:p>
    <w:p w14:paraId="41B5FA87" w14:textId="456D3F43" w:rsidR="00E55EFF" w:rsidRDefault="00E55EFF" w:rsidP="00E55EFF">
      <w:pPr>
        <w:pStyle w:val="NormalWeb"/>
        <w:spacing w:before="0" w:beforeAutospacing="0" w:after="0" w:afterAutospacing="0"/>
        <w:rPr>
          <w:ins w:id="36" w:author="Author"/>
          <w:rFonts w:asciiTheme="minorHAnsi" w:hAnsiTheme="minorHAnsi" w:cstheme="minorHAnsi"/>
          <w:color w:val="000000" w:themeColor="text1"/>
        </w:rPr>
      </w:pPr>
      <w:r>
        <w:rPr>
          <w:rFonts w:asciiTheme="minorHAnsi" w:hAnsiTheme="minorHAnsi" w:cstheme="minorHAnsi"/>
          <w:color w:val="000000" w:themeColor="text1"/>
        </w:rPr>
        <w:t>N</w:t>
      </w:r>
      <w:r w:rsidR="00887FAB">
        <w:rPr>
          <w:rFonts w:asciiTheme="minorHAnsi" w:hAnsiTheme="minorHAnsi" w:cstheme="minorHAnsi"/>
          <w:color w:val="000000" w:themeColor="text1"/>
        </w:rPr>
        <w:t>OTE</w:t>
      </w:r>
      <w:r>
        <w:rPr>
          <w:rFonts w:asciiTheme="minorHAnsi" w:hAnsiTheme="minorHAnsi" w:cstheme="minorHAnsi"/>
          <w:color w:val="000000" w:themeColor="text1"/>
        </w:rPr>
        <w:t>: The</w:t>
      </w:r>
      <w:del w:id="37" w:author="Author">
        <w:r w:rsidDel="00CD47D5">
          <w:rPr>
            <w:rFonts w:asciiTheme="minorHAnsi" w:hAnsiTheme="minorHAnsi" w:cstheme="minorHAnsi"/>
            <w:color w:val="000000" w:themeColor="text1"/>
          </w:rPr>
          <w:delText xml:space="preserve"> interface</w:delText>
        </w:r>
      </w:del>
      <w:r>
        <w:rPr>
          <w:rFonts w:asciiTheme="minorHAnsi" w:hAnsiTheme="minorHAnsi" w:cstheme="minorHAnsi"/>
          <w:color w:val="000000" w:themeColor="text1"/>
        </w:rPr>
        <w:t xml:space="preserve"> </w:t>
      </w:r>
      <w:del w:id="38" w:author="Author">
        <w:r w:rsidRPr="00670840" w:rsidDel="00CD47D5">
          <w:rPr>
            <w:rFonts w:asciiTheme="minorHAnsi" w:hAnsiTheme="minorHAnsi" w:cstheme="minorHAnsi"/>
            <w:color w:val="000000" w:themeColor="text1"/>
          </w:rPr>
          <w:delText>“</w:delText>
        </w:r>
      </w:del>
      <w:ins w:id="39" w:author="Author">
        <w:r w:rsidR="00CD47D5">
          <w:rPr>
            <w:rFonts w:asciiTheme="minorHAnsi" w:hAnsiTheme="minorHAnsi" w:cstheme="minorHAnsi"/>
            <w:color w:val="000000" w:themeColor="text1"/>
          </w:rPr>
          <w:t>‘</w:t>
        </w:r>
      </w:ins>
      <w:r w:rsidRPr="00670840">
        <w:rPr>
          <w:rFonts w:asciiTheme="minorHAnsi" w:hAnsiTheme="minorHAnsi" w:cstheme="minorHAnsi"/>
          <w:color w:val="000000" w:themeColor="text1"/>
        </w:rPr>
        <w:t>calibrate.py</w:t>
      </w:r>
      <w:del w:id="40" w:author="Author">
        <w:r w:rsidRPr="00670840" w:rsidDel="00CD47D5">
          <w:rPr>
            <w:rFonts w:asciiTheme="minorHAnsi" w:hAnsiTheme="minorHAnsi" w:cstheme="minorHAnsi"/>
            <w:color w:val="000000" w:themeColor="text1"/>
          </w:rPr>
          <w:delText>”</w:delText>
        </w:r>
      </w:del>
      <w:ins w:id="41" w:author="Author">
        <w:r w:rsidR="00CD47D5">
          <w:rPr>
            <w:rFonts w:asciiTheme="minorHAnsi" w:hAnsiTheme="minorHAnsi" w:cstheme="minorHAnsi"/>
            <w:color w:val="000000" w:themeColor="text1"/>
          </w:rPr>
          <w:t>’</w:t>
        </w:r>
      </w:ins>
      <w:r w:rsidRPr="00670840">
        <w:rPr>
          <w:rFonts w:asciiTheme="minorHAnsi" w:hAnsiTheme="minorHAnsi" w:cstheme="minorHAnsi"/>
          <w:color w:val="000000" w:themeColor="text1"/>
        </w:rPr>
        <w:t xml:space="preserve"> interface guides the user through the calibration of the deck setup and pipettes</w:t>
      </w:r>
      <w:r>
        <w:rPr>
          <w:rFonts w:asciiTheme="minorHAnsi" w:hAnsiTheme="minorHAnsi" w:cstheme="minorHAnsi"/>
          <w:color w:val="000000" w:themeColor="text1"/>
        </w:rPr>
        <w:t>.</w:t>
      </w:r>
      <w:ins w:id="42" w:author="Author">
        <w:r w:rsidR="00CD47D5">
          <w:rPr>
            <w:rFonts w:asciiTheme="minorHAnsi" w:hAnsiTheme="minorHAnsi" w:cstheme="minorHAnsi"/>
            <w:color w:val="000000" w:themeColor="text1"/>
          </w:rPr>
          <w:t xml:space="preserve"> Make sure that the file is in the same folder as the protocol file and the module files.</w:t>
        </w:r>
        <w:r w:rsidR="0078670D">
          <w:rPr>
            <w:rFonts w:asciiTheme="minorHAnsi" w:hAnsiTheme="minorHAnsi" w:cstheme="minorHAnsi"/>
            <w:color w:val="000000" w:themeColor="text1"/>
          </w:rPr>
          <w:t xml:space="preserve"> It is automatically generated in step 4.10.</w:t>
        </w:r>
      </w:ins>
    </w:p>
    <w:p w14:paraId="0B20D019" w14:textId="0CEE174D" w:rsidR="0090517F" w:rsidRDefault="0090517F" w:rsidP="00E55EFF">
      <w:pPr>
        <w:pStyle w:val="NormalWeb"/>
        <w:spacing w:before="0" w:beforeAutospacing="0" w:after="0" w:afterAutospacing="0"/>
        <w:rPr>
          <w:ins w:id="43" w:author="Author"/>
          <w:rFonts w:asciiTheme="minorHAnsi" w:hAnsiTheme="minorHAnsi" w:cstheme="minorHAnsi"/>
          <w:color w:val="000000" w:themeColor="text1"/>
        </w:rPr>
      </w:pPr>
    </w:p>
    <w:p w14:paraId="2539EB07" w14:textId="77777777" w:rsidR="0090517F" w:rsidRPr="00670840" w:rsidRDefault="0090517F" w:rsidP="0090517F">
      <w:pPr>
        <w:pStyle w:val="NormalWeb"/>
        <w:spacing w:before="0" w:beforeAutospacing="0" w:after="0" w:afterAutospacing="0"/>
        <w:rPr>
          <w:ins w:id="44" w:author="Author"/>
          <w:rFonts w:asciiTheme="minorHAnsi" w:hAnsiTheme="minorHAnsi" w:cstheme="minorHAnsi"/>
          <w:color w:val="000000" w:themeColor="text1"/>
        </w:rPr>
      </w:pPr>
    </w:p>
    <w:p w14:paraId="1E1D7913" w14:textId="37200901" w:rsidR="0090517F" w:rsidRPr="0090517F" w:rsidRDefault="0090517F">
      <w:pPr>
        <w:pStyle w:val="NormalWeb"/>
        <w:numPr>
          <w:ilvl w:val="1"/>
          <w:numId w:val="30"/>
        </w:numPr>
        <w:spacing w:before="0" w:beforeAutospacing="0" w:after="0" w:afterAutospacing="0"/>
        <w:rPr>
          <w:moveTo w:id="45" w:author="Author"/>
          <w:rFonts w:asciiTheme="minorHAnsi" w:hAnsiTheme="minorHAnsi" w:cstheme="minorHAnsi"/>
          <w:color w:val="000000" w:themeColor="text1"/>
          <w:highlight w:val="yellow"/>
          <w:rPrChange w:id="46" w:author="Author">
            <w:rPr>
              <w:moveTo w:id="47" w:author="Author"/>
              <w:rFonts w:asciiTheme="minorHAnsi" w:hAnsiTheme="minorHAnsi" w:cstheme="minorHAnsi"/>
              <w:color w:val="000000" w:themeColor="text1"/>
            </w:rPr>
          </w:rPrChange>
        </w:rPr>
        <w:pPrChange w:id="48" w:author="Author">
          <w:pPr>
            <w:pStyle w:val="NormalWeb"/>
            <w:numPr>
              <w:ilvl w:val="2"/>
              <w:numId w:val="30"/>
            </w:numPr>
            <w:spacing w:before="0" w:beforeAutospacing="0" w:after="0" w:afterAutospacing="0"/>
          </w:pPr>
        </w:pPrChange>
      </w:pPr>
      <w:moveToRangeStart w:id="49" w:author="Author" w:name="move39066803"/>
      <w:moveTo w:id="50" w:author="Author">
        <w:r w:rsidRPr="0090517F">
          <w:rPr>
            <w:rFonts w:asciiTheme="minorHAnsi" w:hAnsiTheme="minorHAnsi" w:cstheme="minorHAnsi"/>
            <w:color w:val="000000" w:themeColor="text1"/>
            <w:highlight w:val="yellow"/>
          </w:rPr>
          <w:t xml:space="preserve">Select movement increments for </w:t>
        </w:r>
        <w:del w:id="51" w:author="Author">
          <w:r w:rsidRPr="0090517F" w:rsidDel="0090517F">
            <w:rPr>
              <w:rFonts w:asciiTheme="minorHAnsi" w:hAnsiTheme="minorHAnsi" w:cstheme="minorHAnsi"/>
              <w:color w:val="000000" w:themeColor="text1"/>
              <w:highlight w:val="yellow"/>
            </w:rPr>
            <w:delText>plunger</w:delText>
          </w:r>
        </w:del>
      </w:moveTo>
      <w:ins w:id="52" w:author="Author">
        <w:r>
          <w:rPr>
            <w:rFonts w:asciiTheme="minorHAnsi" w:hAnsiTheme="minorHAnsi" w:cstheme="minorHAnsi"/>
            <w:color w:val="000000" w:themeColor="text1"/>
            <w:highlight w:val="yellow"/>
          </w:rPr>
          <w:t>x,y,z</w:t>
        </w:r>
      </w:ins>
      <w:moveTo w:id="53" w:author="Author">
        <w:r w:rsidRPr="0090517F">
          <w:rPr>
            <w:rFonts w:asciiTheme="minorHAnsi" w:hAnsiTheme="minorHAnsi" w:cstheme="minorHAnsi"/>
            <w:color w:val="000000" w:themeColor="text1"/>
            <w:highlight w:val="yellow"/>
          </w:rPr>
          <w:t xml:space="preserve"> movement with the numeric keypad (1−8): ‘1’ for 0.1 mm, ‘2’ for 0.5 mm, ‘3’ for 1 mm, ‘4’ for 5 mm, ‘5’ for 10, ‘6’ for 20 mm, ‘7’ for 40 mm, and ‘8’ for 80 mm.</w:t>
        </w:r>
      </w:moveTo>
    </w:p>
    <w:moveToRangeEnd w:id="49"/>
    <w:p w14:paraId="26DF1031" w14:textId="77777777" w:rsidR="0090517F" w:rsidRDefault="0090517F" w:rsidP="00E55EFF">
      <w:pPr>
        <w:pStyle w:val="NormalWeb"/>
        <w:spacing w:before="0" w:beforeAutospacing="0" w:after="0" w:afterAutospacing="0"/>
        <w:rPr>
          <w:rFonts w:asciiTheme="minorHAnsi" w:hAnsiTheme="minorHAnsi" w:cstheme="minorHAnsi"/>
          <w:color w:val="000000" w:themeColor="text1"/>
        </w:rPr>
      </w:pPr>
    </w:p>
    <w:p w14:paraId="137033A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08773D5D" w14:textId="643B11F7" w:rsidR="00CC5292" w:rsidRPr="004D4849"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Calibrate</w:t>
      </w:r>
      <w:r w:rsidR="00823099" w:rsidRPr="004D4849">
        <w:rPr>
          <w:rFonts w:asciiTheme="minorHAnsi" w:hAnsiTheme="minorHAnsi" w:cstheme="minorHAnsi"/>
          <w:color w:val="000000" w:themeColor="text1"/>
          <w:highlight w:val="yellow"/>
        </w:rPr>
        <w:t xml:space="preserve"> the</w:t>
      </w:r>
      <w:r w:rsidRPr="004D4849">
        <w:rPr>
          <w:rFonts w:asciiTheme="minorHAnsi" w:hAnsiTheme="minorHAnsi" w:cstheme="minorHAnsi"/>
          <w:color w:val="000000" w:themeColor="text1"/>
          <w:highlight w:val="yellow"/>
        </w:rPr>
        <w:t xml:space="preserve"> pipette</w:t>
      </w:r>
      <w:r w:rsidR="003B63B3" w:rsidRPr="004D4849">
        <w:rPr>
          <w:rFonts w:asciiTheme="minorHAnsi" w:hAnsiTheme="minorHAnsi" w:cstheme="minorHAnsi"/>
          <w:color w:val="000000" w:themeColor="text1"/>
          <w:highlight w:val="yellow"/>
        </w:rPr>
        <w:t>.</w:t>
      </w:r>
    </w:p>
    <w:p w14:paraId="2EC6AA46"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4224521F" w14:textId="0BE73862" w:rsidR="00CC5292" w:rsidRPr="004D4849" w:rsidRDefault="00844A4F"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Press</w:t>
      </w:r>
      <w:r w:rsidR="00CC5292" w:rsidRPr="004D4849">
        <w:rPr>
          <w:rFonts w:asciiTheme="minorHAnsi" w:hAnsiTheme="minorHAnsi" w:cstheme="minorHAnsi"/>
          <w:color w:val="000000" w:themeColor="text1"/>
          <w:highlight w:val="yellow"/>
        </w:rPr>
        <w:t xml:space="preserve"> keyboard shortcut </w:t>
      </w:r>
      <w:r w:rsidR="00CC5292" w:rsidRPr="004D4849">
        <w:rPr>
          <w:rFonts w:asciiTheme="minorHAnsi" w:hAnsiTheme="minorHAnsi" w:cstheme="minorHAnsi"/>
          <w:b/>
          <w:bCs/>
          <w:color w:val="000000" w:themeColor="text1"/>
          <w:highlight w:val="yellow"/>
        </w:rPr>
        <w:t>P</w:t>
      </w:r>
      <w:r w:rsidRPr="004D4849">
        <w:rPr>
          <w:rFonts w:asciiTheme="minorHAnsi" w:hAnsiTheme="minorHAnsi" w:cstheme="minorHAnsi"/>
          <w:color w:val="000000" w:themeColor="text1"/>
          <w:highlight w:val="yellow"/>
        </w:rPr>
        <w:t xml:space="preserve"> to select pipette size.</w:t>
      </w:r>
    </w:p>
    <w:p w14:paraId="5F6461E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58E7DE08" w14:textId="1931F5C0" w:rsidR="00844A4F" w:rsidRPr="004D4849" w:rsidRDefault="00844A4F"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 xml:space="preserve">Press keyboard shortcut </w:t>
      </w:r>
      <w:r w:rsidR="001D07F3" w:rsidRPr="004D4849">
        <w:rPr>
          <w:rFonts w:asciiTheme="minorHAnsi" w:hAnsiTheme="minorHAnsi" w:cstheme="minorHAnsi"/>
          <w:b/>
          <w:bCs/>
          <w:color w:val="000000" w:themeColor="text1"/>
          <w:highlight w:val="yellow"/>
        </w:rPr>
        <w:t>V</w:t>
      </w:r>
      <w:r w:rsidR="00367924" w:rsidRPr="004D4849">
        <w:rPr>
          <w:rFonts w:asciiTheme="minorHAnsi" w:hAnsiTheme="minorHAnsi" w:cstheme="minorHAnsi"/>
          <w:color w:val="000000" w:themeColor="text1"/>
          <w:highlight w:val="yellow"/>
        </w:rPr>
        <w:t xml:space="preserve"> to </w:t>
      </w:r>
      <w:r w:rsidR="00554910" w:rsidRPr="004D4849">
        <w:rPr>
          <w:rFonts w:asciiTheme="minorHAnsi" w:hAnsiTheme="minorHAnsi" w:cstheme="minorHAnsi"/>
          <w:color w:val="000000" w:themeColor="text1"/>
          <w:highlight w:val="yellow"/>
        </w:rPr>
        <w:t>enter</w:t>
      </w:r>
      <w:r w:rsidR="00367924" w:rsidRPr="004D4849">
        <w:rPr>
          <w:rFonts w:asciiTheme="minorHAnsi" w:hAnsiTheme="minorHAnsi" w:cstheme="minorHAnsi"/>
          <w:color w:val="000000" w:themeColor="text1"/>
          <w:highlight w:val="yellow"/>
        </w:rPr>
        <w:t xml:space="preserve"> the plunger calibration mode</w:t>
      </w:r>
      <w:r w:rsidR="00BE2BDB" w:rsidRPr="004D4849">
        <w:rPr>
          <w:rFonts w:asciiTheme="minorHAnsi" w:hAnsiTheme="minorHAnsi" w:cstheme="minorHAnsi"/>
          <w:color w:val="000000" w:themeColor="text1"/>
          <w:highlight w:val="yellow"/>
        </w:rPr>
        <w:t>.</w:t>
      </w:r>
    </w:p>
    <w:p w14:paraId="5F223AFB"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3578881E" w14:textId="7DC232A2" w:rsidR="009E24FD" w:rsidRPr="009E24FD" w:rsidDel="0090517F" w:rsidRDefault="00CC5292" w:rsidP="009E24FD">
      <w:pPr>
        <w:pStyle w:val="NormalWeb"/>
        <w:numPr>
          <w:ilvl w:val="2"/>
          <w:numId w:val="30"/>
        </w:numPr>
        <w:spacing w:before="0" w:beforeAutospacing="0" w:after="0" w:afterAutospacing="0"/>
        <w:rPr>
          <w:moveFrom w:id="54" w:author="Author"/>
          <w:rFonts w:asciiTheme="minorHAnsi" w:hAnsiTheme="minorHAnsi" w:cstheme="minorHAnsi"/>
          <w:color w:val="000000" w:themeColor="text1"/>
        </w:rPr>
      </w:pPr>
      <w:moveFromRangeStart w:id="55" w:author="Author" w:name="move39066803"/>
      <w:moveFrom w:id="56" w:author="Author">
        <w:r w:rsidRPr="00501901" w:rsidDel="0090517F">
          <w:rPr>
            <w:rFonts w:asciiTheme="minorHAnsi" w:hAnsiTheme="minorHAnsi" w:cstheme="minorHAnsi"/>
            <w:color w:val="000000" w:themeColor="text1"/>
            <w:highlight w:val="yellow"/>
          </w:rPr>
          <w:t xml:space="preserve">Select movement increments for </w:t>
        </w:r>
        <w:r w:rsidR="00367924" w:rsidRPr="00501901" w:rsidDel="0090517F">
          <w:rPr>
            <w:rFonts w:asciiTheme="minorHAnsi" w:hAnsiTheme="minorHAnsi" w:cstheme="minorHAnsi"/>
            <w:color w:val="000000" w:themeColor="text1"/>
            <w:highlight w:val="yellow"/>
          </w:rPr>
          <w:t>plunger</w:t>
        </w:r>
        <w:r w:rsidRPr="00501901" w:rsidDel="0090517F">
          <w:rPr>
            <w:rFonts w:asciiTheme="minorHAnsi" w:hAnsiTheme="minorHAnsi" w:cstheme="minorHAnsi"/>
            <w:color w:val="000000" w:themeColor="text1"/>
            <w:highlight w:val="yellow"/>
          </w:rPr>
          <w:t xml:space="preserve"> movement</w:t>
        </w:r>
        <w:r w:rsidR="009E24FD" w:rsidRPr="00501901" w:rsidDel="0090517F">
          <w:rPr>
            <w:rFonts w:asciiTheme="minorHAnsi" w:hAnsiTheme="minorHAnsi" w:cstheme="minorHAnsi"/>
            <w:color w:val="000000" w:themeColor="text1"/>
            <w:highlight w:val="yellow"/>
          </w:rPr>
          <w:t xml:space="preserve"> with the numeric keypad (1−8): ‘1’ for </w:t>
        </w:r>
        <w:r w:rsidR="009E24FD" w:rsidRPr="009E24FD" w:rsidDel="0090517F">
          <w:rPr>
            <w:rFonts w:asciiTheme="minorHAnsi" w:hAnsiTheme="minorHAnsi" w:cstheme="minorHAnsi"/>
            <w:color w:val="000000" w:themeColor="text1"/>
            <w:highlight w:val="yellow"/>
          </w:rPr>
          <w:t>0.1 mm, ‘2’ for 0.5 mm, ‘3’ for 1 mm, ‘4’ for 5 mm, ‘5’ for 10, ‘6’ for 20 mm, ‘7’ for 40 mm, and ‘8’ for 80 mm.</w:t>
        </w:r>
      </w:moveFrom>
    </w:p>
    <w:moveFromRangeEnd w:id="55"/>
    <w:p w14:paraId="6C0AA59C" w14:textId="77777777" w:rsidR="009E24FD" w:rsidRPr="00670840" w:rsidRDefault="009E24FD" w:rsidP="009E24FD">
      <w:pPr>
        <w:pStyle w:val="NormalWeb"/>
        <w:spacing w:before="0" w:beforeAutospacing="0" w:after="0" w:afterAutospacing="0"/>
        <w:rPr>
          <w:rFonts w:asciiTheme="minorHAnsi" w:hAnsiTheme="minorHAnsi" w:cstheme="minorHAnsi"/>
          <w:color w:val="000000" w:themeColor="text1"/>
        </w:rPr>
      </w:pPr>
    </w:p>
    <w:p w14:paraId="6F805325" w14:textId="77777777" w:rsidR="009E24FD" w:rsidRPr="00670840" w:rsidRDefault="009E24FD" w:rsidP="009E24F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670840">
        <w:rPr>
          <w:rFonts w:asciiTheme="minorHAnsi" w:hAnsiTheme="minorHAnsi" w:cstheme="minorHAnsi"/>
          <w:color w:val="000000" w:themeColor="text1"/>
        </w:rPr>
        <w:t>It is recommended to start with small increments (2, 5, and 10 mm) to get familiar with the increment size and movement action of the pipette head.</w:t>
      </w:r>
    </w:p>
    <w:p w14:paraId="5AF2004C"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30D14B0B" w14:textId="46D3EDD7" w:rsidR="00CC5292" w:rsidRDefault="00CC5292" w:rsidP="00554910">
      <w:pPr>
        <w:pStyle w:val="NormalWeb"/>
        <w:numPr>
          <w:ilvl w:val="2"/>
          <w:numId w:val="30"/>
        </w:numPr>
        <w:spacing w:before="0" w:beforeAutospacing="0" w:after="0" w:afterAutospacing="0"/>
        <w:rPr>
          <w:ins w:id="57" w:author="Author"/>
          <w:rFonts w:asciiTheme="minorHAnsi" w:hAnsiTheme="minorHAnsi" w:cstheme="minorHAnsi"/>
          <w:color w:val="000000" w:themeColor="text1"/>
          <w:highlight w:val="yellow"/>
        </w:rPr>
      </w:pPr>
      <w:r w:rsidRPr="006A3586">
        <w:rPr>
          <w:rFonts w:asciiTheme="minorHAnsi" w:hAnsiTheme="minorHAnsi" w:cstheme="minorHAnsi"/>
          <w:color w:val="000000" w:themeColor="text1"/>
          <w:highlight w:val="yellow"/>
        </w:rPr>
        <w:t>Calibrate the following plunger positions for a positive displacement pipette</w:t>
      </w:r>
      <w:r w:rsidR="001D07F3" w:rsidRPr="006A3586">
        <w:rPr>
          <w:rFonts w:asciiTheme="minorHAnsi" w:hAnsiTheme="minorHAnsi" w:cstheme="minorHAnsi"/>
          <w:color w:val="000000" w:themeColor="text1"/>
          <w:highlight w:val="yellow"/>
        </w:rPr>
        <w:t>:</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T</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Top</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rest position</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B</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Bottom</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until resistance is met</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P</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Pick-up</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to a position where a piston tip can be attached</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E</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Eject</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until an attached tip is ejected</w:t>
      </w:r>
      <w:r w:rsidR="00554910" w:rsidRPr="006A3586">
        <w:rPr>
          <w:rFonts w:asciiTheme="minorHAnsi" w:hAnsiTheme="minorHAnsi" w:cstheme="minorHAnsi"/>
          <w:color w:val="000000" w:themeColor="text1"/>
          <w:highlight w:val="yellow"/>
        </w:rPr>
        <w:t>. Vary p</w:t>
      </w:r>
      <w:r w:rsidRPr="006A3586">
        <w:rPr>
          <w:rFonts w:asciiTheme="minorHAnsi" w:hAnsiTheme="minorHAnsi" w:cstheme="minorHAnsi"/>
          <w:color w:val="000000" w:themeColor="text1"/>
          <w:highlight w:val="yellow"/>
        </w:rPr>
        <w:t>lunger positions using the upwards and downwards arrows on the keyboard</w:t>
      </w:r>
      <w:r w:rsidR="00DE13A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 xml:space="preserve"> and </w:t>
      </w:r>
      <w:r w:rsidR="00554910" w:rsidRPr="006A3586">
        <w:rPr>
          <w:rFonts w:asciiTheme="minorHAnsi" w:hAnsiTheme="minorHAnsi" w:cstheme="minorHAnsi"/>
          <w:color w:val="000000" w:themeColor="text1"/>
          <w:highlight w:val="yellow"/>
        </w:rPr>
        <w:t xml:space="preserve">save </w:t>
      </w:r>
      <w:r w:rsidRPr="006A3586">
        <w:rPr>
          <w:rFonts w:asciiTheme="minorHAnsi" w:hAnsiTheme="minorHAnsi" w:cstheme="minorHAnsi"/>
          <w:color w:val="000000" w:themeColor="text1"/>
          <w:highlight w:val="yellow"/>
        </w:rPr>
        <w:t xml:space="preserve">the final position using </w:t>
      </w:r>
      <w:r w:rsidRPr="006A3586">
        <w:rPr>
          <w:rFonts w:asciiTheme="minorHAnsi" w:hAnsiTheme="minorHAnsi" w:cstheme="minorHAnsi"/>
          <w:b/>
          <w:bCs/>
          <w:color w:val="000000" w:themeColor="text1"/>
          <w:highlight w:val="yellow"/>
        </w:rPr>
        <w:t>S</w:t>
      </w:r>
      <w:r w:rsidRPr="006A3586">
        <w:rPr>
          <w:rFonts w:asciiTheme="minorHAnsi" w:hAnsiTheme="minorHAnsi" w:cstheme="minorHAnsi"/>
          <w:color w:val="000000" w:themeColor="text1"/>
          <w:highlight w:val="yellow"/>
        </w:rPr>
        <w:t xml:space="preserve"> on the keyboard.</w:t>
      </w:r>
    </w:p>
    <w:p w14:paraId="4B5831B0" w14:textId="77777777" w:rsidR="00843DCC" w:rsidRDefault="00843DCC">
      <w:pPr>
        <w:pStyle w:val="NormalWeb"/>
        <w:spacing w:before="0" w:beforeAutospacing="0" w:after="0" w:afterAutospacing="0"/>
        <w:rPr>
          <w:ins w:id="58" w:author="Author"/>
          <w:rFonts w:asciiTheme="minorHAnsi" w:hAnsiTheme="minorHAnsi" w:cstheme="minorHAnsi"/>
          <w:color w:val="000000" w:themeColor="text1"/>
          <w:highlight w:val="yellow"/>
        </w:rPr>
        <w:pPrChange w:id="59" w:author="Author">
          <w:pPr>
            <w:pStyle w:val="NormalWeb"/>
            <w:numPr>
              <w:ilvl w:val="2"/>
              <w:numId w:val="30"/>
            </w:numPr>
            <w:spacing w:before="0" w:beforeAutospacing="0" w:after="0" w:afterAutospacing="0"/>
          </w:pPr>
        </w:pPrChange>
      </w:pPr>
    </w:p>
    <w:p w14:paraId="447DFD88" w14:textId="29D5B76B" w:rsidR="00843DCC" w:rsidRPr="006A3586" w:rsidRDefault="00843DCC" w:rsidP="00554910">
      <w:pPr>
        <w:pStyle w:val="NormalWeb"/>
        <w:numPr>
          <w:ilvl w:val="2"/>
          <w:numId w:val="30"/>
        </w:numPr>
        <w:spacing w:before="0" w:beforeAutospacing="0" w:after="0" w:afterAutospacing="0"/>
        <w:rPr>
          <w:rFonts w:asciiTheme="minorHAnsi" w:hAnsiTheme="minorHAnsi" w:cstheme="minorHAnsi"/>
          <w:color w:val="000000" w:themeColor="text1"/>
          <w:highlight w:val="yellow"/>
        </w:rPr>
      </w:pPr>
      <w:ins w:id="60" w:author="Author">
        <w:r>
          <w:rPr>
            <w:rFonts w:asciiTheme="minorHAnsi" w:hAnsiTheme="minorHAnsi" w:cstheme="minorHAnsi"/>
            <w:color w:val="000000" w:themeColor="text1"/>
            <w:highlight w:val="yellow"/>
          </w:rPr>
          <w:t xml:space="preserve">Leave the pipette plunger calibration mode by pressing keyboard shortcut </w:t>
        </w:r>
        <w:r w:rsidRPr="00843DCC">
          <w:rPr>
            <w:rFonts w:asciiTheme="minorHAnsi" w:hAnsiTheme="minorHAnsi" w:cstheme="minorHAnsi"/>
            <w:b/>
            <w:bCs/>
            <w:color w:val="000000" w:themeColor="text1"/>
            <w:highlight w:val="yellow"/>
            <w:rPrChange w:id="61" w:author="Author">
              <w:rPr>
                <w:rFonts w:asciiTheme="minorHAnsi" w:hAnsiTheme="minorHAnsi" w:cstheme="minorHAnsi"/>
                <w:color w:val="000000" w:themeColor="text1"/>
                <w:highlight w:val="yellow"/>
              </w:rPr>
            </w:rPrChange>
          </w:rPr>
          <w:t>V</w:t>
        </w:r>
        <w:r>
          <w:rPr>
            <w:rFonts w:asciiTheme="minorHAnsi" w:hAnsiTheme="minorHAnsi" w:cstheme="minorHAnsi"/>
            <w:color w:val="000000" w:themeColor="text1"/>
            <w:highlight w:val="yellow"/>
          </w:rPr>
          <w:t>.</w:t>
        </w:r>
      </w:ins>
    </w:p>
    <w:p w14:paraId="6838BF5C"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64120882" w14:textId="38A2BD62" w:rsidR="00CC5292" w:rsidRPr="00CC056E"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Calibrate container</w:t>
      </w:r>
      <w:r w:rsidR="009C5918" w:rsidRPr="00CC056E">
        <w:rPr>
          <w:rFonts w:asciiTheme="minorHAnsi" w:hAnsiTheme="minorHAnsi" w:cstheme="minorHAnsi"/>
          <w:color w:val="000000" w:themeColor="text1"/>
          <w:highlight w:val="yellow"/>
        </w:rPr>
        <w:t xml:space="preserve"> position</w:t>
      </w:r>
      <w:r w:rsidRPr="00CC056E">
        <w:rPr>
          <w:rFonts w:asciiTheme="minorHAnsi" w:hAnsiTheme="minorHAnsi" w:cstheme="minorHAnsi"/>
          <w:color w:val="000000" w:themeColor="text1"/>
          <w:highlight w:val="yellow"/>
        </w:rPr>
        <w:t xml:space="preserve"> </w:t>
      </w:r>
      <w:r w:rsidR="00F2329F" w:rsidRPr="00CC056E">
        <w:rPr>
          <w:rFonts w:asciiTheme="minorHAnsi" w:hAnsiTheme="minorHAnsi" w:cstheme="minorHAnsi"/>
          <w:color w:val="000000" w:themeColor="text1"/>
          <w:highlight w:val="yellow"/>
        </w:rPr>
        <w:t>relative to the pipette tip.</w:t>
      </w:r>
    </w:p>
    <w:p w14:paraId="155A5D55" w14:textId="1482573B"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5E5D875A" w14:textId="34977881" w:rsidR="00F2329F" w:rsidRPr="00CC056E" w:rsidRDefault="00F2329F" w:rsidP="00EF5F66">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lastRenderedPageBreak/>
        <w:t xml:space="preserve">Press keyboard shortcut </w:t>
      </w:r>
      <w:r w:rsidRPr="006A3586">
        <w:rPr>
          <w:rFonts w:asciiTheme="minorHAnsi" w:hAnsiTheme="minorHAnsi" w:cstheme="minorHAnsi"/>
          <w:b/>
          <w:bCs/>
          <w:color w:val="000000" w:themeColor="text1"/>
          <w:highlight w:val="yellow"/>
        </w:rPr>
        <w:t>P</w:t>
      </w:r>
      <w:r w:rsidRPr="00CC056E">
        <w:rPr>
          <w:rFonts w:asciiTheme="minorHAnsi" w:hAnsiTheme="minorHAnsi" w:cstheme="minorHAnsi"/>
          <w:color w:val="000000" w:themeColor="text1"/>
          <w:highlight w:val="yellow"/>
        </w:rPr>
        <w:t xml:space="preserve"> to select pipette type.</w:t>
      </w:r>
      <w:r w:rsidR="00EF5F66" w:rsidRPr="00CC056E">
        <w:rPr>
          <w:rFonts w:asciiTheme="minorHAnsi" w:hAnsiTheme="minorHAnsi" w:cstheme="minorHAnsi"/>
          <w:color w:val="000000" w:themeColor="text1"/>
          <w:highlight w:val="yellow"/>
        </w:rPr>
        <w:t xml:space="preserve"> </w:t>
      </w:r>
      <w:r w:rsidRPr="00CC056E">
        <w:rPr>
          <w:rFonts w:asciiTheme="minorHAnsi" w:hAnsiTheme="minorHAnsi" w:cstheme="minorHAnsi"/>
          <w:color w:val="000000" w:themeColor="text1"/>
          <w:highlight w:val="yellow"/>
        </w:rPr>
        <w:t>Make sure that a tip is connect</w:t>
      </w:r>
      <w:r w:rsidR="00D46958" w:rsidRPr="00CC056E">
        <w:rPr>
          <w:rFonts w:asciiTheme="minorHAnsi" w:hAnsiTheme="minorHAnsi" w:cstheme="minorHAnsi"/>
          <w:color w:val="000000" w:themeColor="text1"/>
          <w:highlight w:val="yellow"/>
        </w:rPr>
        <w:t>ed</w:t>
      </w:r>
      <w:r w:rsidRPr="00CC056E">
        <w:rPr>
          <w:rFonts w:asciiTheme="minorHAnsi" w:hAnsiTheme="minorHAnsi" w:cstheme="minorHAnsi"/>
          <w:color w:val="000000" w:themeColor="text1"/>
          <w:highlight w:val="yellow"/>
        </w:rPr>
        <w:t xml:space="preserve"> to the selected pipetted.</w:t>
      </w:r>
    </w:p>
    <w:p w14:paraId="5AE6D737" w14:textId="77777777" w:rsidR="00F2329F" w:rsidRPr="00CC056E" w:rsidRDefault="00F2329F" w:rsidP="00670840">
      <w:pPr>
        <w:pStyle w:val="NormalWeb"/>
        <w:spacing w:before="0" w:beforeAutospacing="0" w:after="0" w:afterAutospacing="0"/>
        <w:rPr>
          <w:rFonts w:asciiTheme="minorHAnsi" w:hAnsiTheme="minorHAnsi" w:cstheme="minorHAnsi"/>
          <w:color w:val="000000" w:themeColor="text1"/>
          <w:highlight w:val="yellow"/>
        </w:rPr>
      </w:pPr>
    </w:p>
    <w:p w14:paraId="1DD85734" w14:textId="02DCCB12" w:rsidR="00CC5292" w:rsidRPr="00CC056E" w:rsidRDefault="00DE13A5"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C</w:t>
      </w:r>
      <w:r w:rsidRPr="00CC056E">
        <w:rPr>
          <w:rFonts w:asciiTheme="minorHAnsi" w:hAnsiTheme="minorHAnsi" w:cstheme="minorHAnsi"/>
          <w:color w:val="000000" w:themeColor="text1"/>
          <w:highlight w:val="yellow"/>
        </w:rPr>
        <w:t xml:space="preserve"> to select container type.</w:t>
      </w:r>
    </w:p>
    <w:p w14:paraId="1EAADBC9"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37DA0A5E" w14:textId="57285AA1" w:rsidR="00CC5292" w:rsidRPr="00CC056E" w:rsidRDefault="00CC5292" w:rsidP="00DF34F4">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Select an appropriate movement increment and move pipette tip to the following positions</w:t>
      </w:r>
      <w:r w:rsidR="00EF5F66" w:rsidRPr="00CC056E">
        <w:rPr>
          <w:rFonts w:asciiTheme="minorHAnsi" w:hAnsiTheme="minorHAnsi" w:cstheme="minorHAnsi"/>
          <w:color w:val="000000" w:themeColor="text1"/>
          <w:highlight w:val="yellow"/>
        </w:rPr>
        <w:t xml:space="preserve">. </w:t>
      </w:r>
      <w:r w:rsidR="00FE2B17" w:rsidRPr="00CC056E">
        <w:rPr>
          <w:rFonts w:asciiTheme="minorHAnsi" w:hAnsiTheme="minorHAnsi" w:cstheme="minorHAnsi"/>
          <w:color w:val="000000" w:themeColor="text1"/>
          <w:highlight w:val="yellow"/>
        </w:rPr>
        <w:t>For w</w:t>
      </w:r>
      <w:r w:rsidRPr="00CC056E">
        <w:rPr>
          <w:rFonts w:asciiTheme="minorHAnsi" w:hAnsiTheme="minorHAnsi" w:cstheme="minorHAnsi"/>
          <w:color w:val="000000" w:themeColor="text1"/>
          <w:highlight w:val="yellow"/>
        </w:rPr>
        <w:t>ell plates</w:t>
      </w:r>
      <w:r w:rsidR="00FE2B17"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calibrate to the ‘A1’ well position at the bottom</w:t>
      </w:r>
      <w:r w:rsidR="00EF5F66" w:rsidRPr="00CC056E">
        <w:rPr>
          <w:rFonts w:asciiTheme="minorHAnsi" w:hAnsiTheme="minorHAnsi" w:cstheme="minorHAnsi"/>
          <w:color w:val="000000" w:themeColor="text1"/>
          <w:highlight w:val="yellow"/>
        </w:rPr>
        <w:t xml:space="preserve">; </w:t>
      </w:r>
      <w:r w:rsidR="00DA4681" w:rsidRPr="00CC056E">
        <w:rPr>
          <w:rFonts w:asciiTheme="minorHAnsi" w:hAnsiTheme="minorHAnsi" w:cstheme="minorHAnsi"/>
          <w:color w:val="000000" w:themeColor="text1"/>
          <w:highlight w:val="yellow"/>
        </w:rPr>
        <w:t>For t</w:t>
      </w:r>
      <w:r w:rsidRPr="00CC056E">
        <w:rPr>
          <w:rFonts w:asciiTheme="minorHAnsi" w:hAnsiTheme="minorHAnsi" w:cstheme="minorHAnsi"/>
          <w:color w:val="000000" w:themeColor="text1"/>
          <w:highlight w:val="yellow"/>
        </w:rPr>
        <w:t>ip rack</w:t>
      </w:r>
      <w:r w:rsidR="00DA4681"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calibrate to the ‘A1’ position</w:t>
      </w:r>
      <w:r w:rsidR="00EF5F66" w:rsidRPr="00CC056E">
        <w:rPr>
          <w:rFonts w:asciiTheme="minorHAnsi" w:hAnsiTheme="minorHAnsi" w:cstheme="minorHAnsi"/>
          <w:color w:val="000000" w:themeColor="text1"/>
          <w:highlight w:val="yellow"/>
        </w:rPr>
        <w:t xml:space="preserve">; </w:t>
      </w:r>
      <w:r w:rsidR="00DA4681" w:rsidRPr="00CC056E">
        <w:rPr>
          <w:rFonts w:asciiTheme="minorHAnsi" w:hAnsiTheme="minorHAnsi" w:cstheme="minorHAnsi"/>
          <w:color w:val="000000" w:themeColor="text1"/>
          <w:highlight w:val="yellow"/>
        </w:rPr>
        <w:t>For t</w:t>
      </w:r>
      <w:r w:rsidRPr="00CC056E">
        <w:rPr>
          <w:rFonts w:asciiTheme="minorHAnsi" w:hAnsiTheme="minorHAnsi" w:cstheme="minorHAnsi"/>
          <w:color w:val="000000" w:themeColor="text1"/>
          <w:highlight w:val="yellow"/>
        </w:rPr>
        <w:t>rash</w:t>
      </w:r>
      <w:r w:rsidR="00DA4681"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choose a position </w:t>
      </w:r>
      <w:r w:rsidR="009C5918" w:rsidRPr="00CC056E">
        <w:rPr>
          <w:rFonts w:asciiTheme="minorHAnsi" w:hAnsiTheme="minorHAnsi" w:cstheme="minorHAnsi"/>
          <w:color w:val="000000" w:themeColor="text1"/>
          <w:highlight w:val="yellow"/>
        </w:rPr>
        <w:t xml:space="preserve">(defined as </w:t>
      </w:r>
      <w:r w:rsidR="00D46958" w:rsidRPr="00CC056E">
        <w:rPr>
          <w:rFonts w:asciiTheme="minorHAnsi" w:hAnsiTheme="minorHAnsi" w:cstheme="minorHAnsi"/>
          <w:color w:val="000000" w:themeColor="text1"/>
          <w:highlight w:val="yellow"/>
        </w:rPr>
        <w:t xml:space="preserve">a </w:t>
      </w:r>
      <w:r w:rsidR="009C5918" w:rsidRPr="00CC056E">
        <w:rPr>
          <w:rFonts w:asciiTheme="minorHAnsi" w:hAnsiTheme="minorHAnsi" w:cstheme="minorHAnsi"/>
          <w:color w:val="000000" w:themeColor="text1"/>
          <w:highlight w:val="yellow"/>
        </w:rPr>
        <w:t xml:space="preserve">point) </w:t>
      </w:r>
      <w:r w:rsidRPr="00CC056E">
        <w:rPr>
          <w:rFonts w:asciiTheme="minorHAnsi" w:hAnsiTheme="minorHAnsi" w:cstheme="minorHAnsi"/>
          <w:color w:val="000000" w:themeColor="text1"/>
          <w:highlight w:val="yellow"/>
        </w:rPr>
        <w:t>where the tip can be ejected into the trash</w:t>
      </w:r>
      <w:r w:rsidR="00D47CAE" w:rsidRPr="00CC056E">
        <w:rPr>
          <w:rFonts w:asciiTheme="minorHAnsi" w:hAnsiTheme="minorHAnsi" w:cstheme="minorHAnsi"/>
          <w:color w:val="000000" w:themeColor="text1"/>
          <w:highlight w:val="yellow"/>
        </w:rPr>
        <w:t>.</w:t>
      </w:r>
    </w:p>
    <w:p w14:paraId="37E3EC5F"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42CC8B8B" w14:textId="05FCCB31" w:rsidR="00CC5292" w:rsidRPr="00CC056E" w:rsidRDefault="00DE13A5"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S</w:t>
      </w:r>
      <w:r w:rsidRPr="00CC056E">
        <w:rPr>
          <w:rFonts w:asciiTheme="minorHAnsi" w:hAnsiTheme="minorHAnsi" w:cstheme="minorHAnsi"/>
          <w:color w:val="000000" w:themeColor="text1"/>
          <w:highlight w:val="yellow"/>
        </w:rPr>
        <w:t xml:space="preserve"> to save position.</w:t>
      </w:r>
    </w:p>
    <w:p w14:paraId="1DCF369B"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3C1233B4" w14:textId="1EFD7338" w:rsidR="00CC5292" w:rsidRPr="00CC056E" w:rsidRDefault="00CC529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Repeat steps </w:t>
      </w:r>
      <w:r w:rsidR="00F2329F" w:rsidRPr="00CC056E">
        <w:rPr>
          <w:rFonts w:asciiTheme="minorHAnsi" w:hAnsiTheme="minorHAnsi" w:cstheme="minorHAnsi"/>
          <w:color w:val="000000" w:themeColor="text1"/>
          <w:highlight w:val="yellow"/>
        </w:rPr>
        <w:t>5</w:t>
      </w:r>
      <w:r w:rsidRPr="00CC056E">
        <w:rPr>
          <w:rFonts w:asciiTheme="minorHAnsi" w:hAnsiTheme="minorHAnsi" w:cstheme="minorHAnsi"/>
          <w:color w:val="000000" w:themeColor="text1"/>
          <w:highlight w:val="yellow"/>
        </w:rPr>
        <w:t>.</w:t>
      </w:r>
      <w:r w:rsidR="006A3586">
        <w:rPr>
          <w:rFonts w:asciiTheme="minorHAnsi" w:hAnsiTheme="minorHAnsi" w:cstheme="minorHAnsi"/>
          <w:color w:val="000000" w:themeColor="text1"/>
          <w:highlight w:val="yellow"/>
        </w:rPr>
        <w:t>3</w:t>
      </w:r>
      <w:r w:rsidRPr="00CC056E">
        <w:rPr>
          <w:rFonts w:asciiTheme="minorHAnsi" w:hAnsiTheme="minorHAnsi" w:cstheme="minorHAnsi"/>
          <w:color w:val="000000" w:themeColor="text1"/>
          <w:highlight w:val="yellow"/>
        </w:rPr>
        <w:t>.1</w:t>
      </w:r>
      <w:r w:rsidR="00EF5F66" w:rsidRPr="00CC056E">
        <w:rPr>
          <w:rFonts w:asciiTheme="minorHAnsi" w:hAnsiTheme="minorHAnsi" w:cstheme="minorHAnsi"/>
          <w:color w:val="000000" w:themeColor="text1"/>
          <w:highlight w:val="yellow"/>
        </w:rPr>
        <w:t>−</w:t>
      </w:r>
      <w:r w:rsidR="00F2329F" w:rsidRPr="00CC056E">
        <w:rPr>
          <w:rFonts w:asciiTheme="minorHAnsi" w:hAnsiTheme="minorHAnsi" w:cstheme="minorHAnsi"/>
          <w:color w:val="000000" w:themeColor="text1"/>
          <w:highlight w:val="yellow"/>
        </w:rPr>
        <w:t>5</w:t>
      </w:r>
      <w:r w:rsidRPr="00CC056E">
        <w:rPr>
          <w:rFonts w:asciiTheme="minorHAnsi" w:hAnsiTheme="minorHAnsi" w:cstheme="minorHAnsi"/>
          <w:color w:val="000000" w:themeColor="text1"/>
          <w:highlight w:val="yellow"/>
        </w:rPr>
        <w:t>.</w:t>
      </w:r>
      <w:r w:rsidR="006A3586">
        <w:rPr>
          <w:rFonts w:asciiTheme="minorHAnsi" w:hAnsiTheme="minorHAnsi" w:cstheme="minorHAnsi"/>
          <w:color w:val="000000" w:themeColor="text1"/>
          <w:highlight w:val="yellow"/>
        </w:rPr>
        <w:t>3</w:t>
      </w:r>
      <w:r w:rsidRPr="00CC056E">
        <w:rPr>
          <w:rFonts w:asciiTheme="minorHAnsi" w:hAnsiTheme="minorHAnsi" w:cstheme="minorHAnsi"/>
          <w:color w:val="000000" w:themeColor="text1"/>
          <w:highlight w:val="yellow"/>
        </w:rPr>
        <w:t>.3 for all container</w:t>
      </w:r>
      <w:r w:rsidR="00DE13A5" w:rsidRPr="00CC056E">
        <w:rPr>
          <w:rFonts w:asciiTheme="minorHAnsi" w:hAnsiTheme="minorHAnsi" w:cstheme="minorHAnsi"/>
          <w:color w:val="000000" w:themeColor="text1"/>
          <w:highlight w:val="yellow"/>
        </w:rPr>
        <w:t>s listed under ‘C’</w:t>
      </w:r>
      <w:r w:rsidR="00F2329F" w:rsidRPr="00CC056E">
        <w:rPr>
          <w:rFonts w:asciiTheme="minorHAnsi" w:hAnsiTheme="minorHAnsi" w:cstheme="minorHAnsi"/>
          <w:color w:val="000000" w:themeColor="text1"/>
          <w:highlight w:val="yellow"/>
        </w:rPr>
        <w:t xml:space="preserve"> for the selected pipette type.</w:t>
      </w:r>
    </w:p>
    <w:p w14:paraId="0DE046AD" w14:textId="77777777" w:rsidR="00F2329F" w:rsidRPr="00CC056E" w:rsidRDefault="00F2329F" w:rsidP="000B138A">
      <w:pPr>
        <w:pStyle w:val="ListParagraph"/>
        <w:ind w:left="0"/>
        <w:rPr>
          <w:rFonts w:asciiTheme="minorHAnsi" w:hAnsiTheme="minorHAnsi" w:cstheme="minorHAnsi"/>
          <w:color w:val="000000" w:themeColor="text1"/>
          <w:highlight w:val="yellow"/>
        </w:rPr>
      </w:pPr>
    </w:p>
    <w:p w14:paraId="42C2BDD6" w14:textId="78C28F5D" w:rsidR="00F2329F" w:rsidRPr="006A3586" w:rsidRDefault="00F2329F"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A3586">
        <w:rPr>
          <w:rFonts w:asciiTheme="minorHAnsi" w:hAnsiTheme="minorHAnsi" w:cstheme="minorHAnsi"/>
          <w:color w:val="000000" w:themeColor="text1"/>
        </w:rPr>
        <w:t>Repeat 5.</w:t>
      </w:r>
      <w:r w:rsidR="006A3586" w:rsidRPr="006A3586">
        <w:rPr>
          <w:rFonts w:asciiTheme="minorHAnsi" w:hAnsiTheme="minorHAnsi" w:cstheme="minorHAnsi"/>
          <w:color w:val="000000" w:themeColor="text1"/>
        </w:rPr>
        <w:t>3</w:t>
      </w:r>
      <w:r w:rsidRPr="006A3586">
        <w:rPr>
          <w:rFonts w:asciiTheme="minorHAnsi" w:hAnsiTheme="minorHAnsi" w:cstheme="minorHAnsi"/>
          <w:color w:val="000000" w:themeColor="text1"/>
        </w:rPr>
        <w:t>.1</w:t>
      </w:r>
      <w:r w:rsidR="00EF5F66" w:rsidRPr="006A3586">
        <w:rPr>
          <w:rFonts w:asciiTheme="minorHAnsi" w:hAnsiTheme="minorHAnsi" w:cstheme="minorHAnsi"/>
          <w:color w:val="000000" w:themeColor="text1"/>
        </w:rPr>
        <w:t>−</w:t>
      </w:r>
      <w:r w:rsidRPr="006A3586">
        <w:rPr>
          <w:rFonts w:asciiTheme="minorHAnsi" w:hAnsiTheme="minorHAnsi" w:cstheme="minorHAnsi"/>
          <w:color w:val="000000" w:themeColor="text1"/>
        </w:rPr>
        <w:t>5.</w:t>
      </w:r>
      <w:r w:rsidR="006A3586" w:rsidRPr="006A3586">
        <w:rPr>
          <w:rFonts w:asciiTheme="minorHAnsi" w:hAnsiTheme="minorHAnsi" w:cstheme="minorHAnsi"/>
          <w:color w:val="000000" w:themeColor="text1"/>
        </w:rPr>
        <w:t>3</w:t>
      </w:r>
      <w:r w:rsidRPr="006A3586">
        <w:rPr>
          <w:rFonts w:asciiTheme="minorHAnsi" w:hAnsiTheme="minorHAnsi" w:cstheme="minorHAnsi"/>
          <w:color w:val="000000" w:themeColor="text1"/>
        </w:rPr>
        <w:t>.5 for the second pipette type.</w:t>
      </w:r>
    </w:p>
    <w:p w14:paraId="33CDC201" w14:textId="77777777" w:rsidR="003B63B3" w:rsidRPr="00CC056E" w:rsidRDefault="003B63B3" w:rsidP="000B138A">
      <w:pPr>
        <w:pStyle w:val="ListParagraph"/>
        <w:ind w:left="0"/>
        <w:rPr>
          <w:rFonts w:asciiTheme="minorHAnsi" w:hAnsiTheme="minorHAnsi" w:cstheme="minorHAnsi"/>
          <w:color w:val="000000" w:themeColor="text1"/>
          <w:highlight w:val="yellow"/>
        </w:rPr>
      </w:pPr>
    </w:p>
    <w:p w14:paraId="7098FFB1" w14:textId="098637E9" w:rsidR="00B5335E" w:rsidRPr="00CC056E" w:rsidRDefault="00CC529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Close </w:t>
      </w:r>
      <w:r w:rsidR="00D47CAE" w:rsidRPr="00CC056E">
        <w:rPr>
          <w:rFonts w:asciiTheme="minorHAnsi" w:hAnsiTheme="minorHAnsi" w:cstheme="minorHAnsi"/>
          <w:color w:val="000000" w:themeColor="text1"/>
          <w:highlight w:val="yellow"/>
        </w:rPr>
        <w:t xml:space="preserve">the </w:t>
      </w:r>
      <w:r w:rsidRPr="00CC056E">
        <w:rPr>
          <w:rFonts w:asciiTheme="minorHAnsi" w:hAnsiTheme="minorHAnsi" w:cstheme="minorHAnsi"/>
          <w:color w:val="000000" w:themeColor="text1"/>
          <w:highlight w:val="yellow"/>
        </w:rPr>
        <w:t>calibration script</w:t>
      </w:r>
      <w:r w:rsidR="003B63B3" w:rsidRPr="00CC056E">
        <w:rPr>
          <w:rFonts w:asciiTheme="minorHAnsi" w:hAnsiTheme="minorHAnsi" w:cstheme="minorHAnsi"/>
          <w:color w:val="000000" w:themeColor="text1"/>
          <w:highlight w:val="yellow"/>
        </w:rPr>
        <w:t>.</w:t>
      </w:r>
    </w:p>
    <w:p w14:paraId="4BC10CFD" w14:textId="77777777" w:rsidR="00107E29" w:rsidRPr="00670840" w:rsidRDefault="00107E29" w:rsidP="00670840">
      <w:pPr>
        <w:pStyle w:val="NormalWeb"/>
        <w:spacing w:before="0" w:beforeAutospacing="0" w:after="0" w:afterAutospacing="0"/>
        <w:rPr>
          <w:rFonts w:asciiTheme="minorHAnsi" w:hAnsiTheme="minorHAnsi" w:cstheme="minorHAnsi"/>
          <w:color w:val="000000" w:themeColor="text1"/>
        </w:rPr>
      </w:pPr>
    </w:p>
    <w:p w14:paraId="197EE71E" w14:textId="673B0CFD" w:rsidR="00F94670" w:rsidRPr="00670840" w:rsidRDefault="00974BF7"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62" w:name="_Hlk34142358"/>
      <w:r w:rsidRPr="00670840">
        <w:rPr>
          <w:rFonts w:asciiTheme="minorHAnsi" w:hAnsiTheme="minorHAnsi" w:cstheme="minorHAnsi"/>
          <w:b/>
          <w:bCs/>
          <w:color w:val="000000" w:themeColor="text1"/>
          <w:highlight w:val="yellow"/>
        </w:rPr>
        <w:t>Protocol execution with the workstation</w:t>
      </w:r>
    </w:p>
    <w:bookmarkEnd w:id="62"/>
    <w:p w14:paraId="5F6E4463" w14:textId="25621631" w:rsidR="008A1E82" w:rsidRPr="00670840" w:rsidRDefault="008A1E82" w:rsidP="00670840">
      <w:pPr>
        <w:pStyle w:val="NormalWeb"/>
        <w:spacing w:before="0" w:beforeAutospacing="0" w:after="0" w:afterAutospacing="0"/>
        <w:rPr>
          <w:rFonts w:asciiTheme="minorHAnsi" w:hAnsiTheme="minorHAnsi" w:cstheme="minorHAnsi"/>
          <w:b/>
          <w:bCs/>
          <w:color w:val="000000" w:themeColor="text1"/>
          <w:highlight w:val="yellow"/>
        </w:rPr>
      </w:pPr>
    </w:p>
    <w:p w14:paraId="3EFA1677" w14:textId="01C78882" w:rsidR="008A1E82" w:rsidRPr="00887FAB" w:rsidRDefault="00464463" w:rsidP="000B138A">
      <w:pPr>
        <w:pStyle w:val="NormalWeb"/>
        <w:spacing w:before="0" w:beforeAutospacing="0" w:after="0" w:afterAutospacing="0"/>
        <w:rPr>
          <w:rFonts w:asciiTheme="minorHAnsi" w:hAnsiTheme="minorHAnsi" w:cstheme="minorHAnsi"/>
          <w:color w:val="000000" w:themeColor="text1"/>
        </w:rPr>
      </w:pPr>
      <w:r w:rsidRPr="00FB5225">
        <w:rPr>
          <w:rFonts w:asciiTheme="minorHAnsi" w:hAnsiTheme="minorHAnsi" w:cstheme="minorHAnsi"/>
          <w:color w:val="000000" w:themeColor="text1"/>
        </w:rPr>
        <w:t xml:space="preserve">NOTE: </w:t>
      </w:r>
      <w:r w:rsidR="008A1E82" w:rsidRPr="00FB5225">
        <w:rPr>
          <w:rFonts w:asciiTheme="minorHAnsi" w:hAnsiTheme="minorHAnsi" w:cstheme="minorHAnsi"/>
          <w:color w:val="000000" w:themeColor="text1"/>
        </w:rPr>
        <w:t xml:space="preserve">Protocol files are accessible via the repository and are also available as </w:t>
      </w:r>
      <w:r w:rsidR="006A3586">
        <w:rPr>
          <w:rFonts w:asciiTheme="minorHAnsi" w:hAnsiTheme="minorHAnsi" w:cstheme="minorHAnsi"/>
          <w:b/>
          <w:bCs/>
          <w:color w:val="000000" w:themeColor="text1"/>
        </w:rPr>
        <w:t>Supplemental File</w:t>
      </w:r>
      <w:r w:rsidR="008A1E82" w:rsidRPr="00887FAB">
        <w:rPr>
          <w:rFonts w:asciiTheme="minorHAnsi" w:hAnsiTheme="minorHAnsi" w:cstheme="minorHAnsi"/>
          <w:color w:val="000000" w:themeColor="text1"/>
        </w:rPr>
        <w:t>.</w:t>
      </w:r>
    </w:p>
    <w:p w14:paraId="6FAE4A97" w14:textId="77777777" w:rsidR="004C695E" w:rsidRPr="00CC056E" w:rsidRDefault="004C695E" w:rsidP="00670840">
      <w:pPr>
        <w:pStyle w:val="NormalWeb"/>
        <w:spacing w:before="0" w:beforeAutospacing="0" w:after="0" w:afterAutospacing="0"/>
        <w:rPr>
          <w:rFonts w:asciiTheme="minorHAnsi" w:hAnsiTheme="minorHAnsi" w:cstheme="minorHAnsi"/>
          <w:color w:val="000000" w:themeColor="text1"/>
        </w:rPr>
      </w:pPr>
    </w:p>
    <w:p w14:paraId="31ECDE3D" w14:textId="25164757" w:rsidR="00B12EA6" w:rsidRPr="00CC056E" w:rsidRDefault="00053100" w:rsidP="00B12EA6">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63" w:name="_Hlk34142980"/>
      <w:r w:rsidRPr="00887FAB">
        <w:rPr>
          <w:rFonts w:asciiTheme="minorHAnsi" w:hAnsiTheme="minorHAnsi" w:cstheme="minorHAnsi"/>
          <w:color w:val="000000" w:themeColor="text1"/>
          <w:highlight w:val="yellow"/>
        </w:rPr>
        <w:t>Position trash</w:t>
      </w:r>
      <w:r w:rsidR="002C4796" w:rsidRPr="00887FAB">
        <w:rPr>
          <w:rFonts w:asciiTheme="minorHAnsi" w:hAnsiTheme="minorHAnsi" w:cstheme="minorHAnsi"/>
          <w:color w:val="000000" w:themeColor="text1"/>
          <w:highlight w:val="yellow"/>
        </w:rPr>
        <w:t xml:space="preserve"> container</w:t>
      </w:r>
      <w:r w:rsidRPr="00887FAB">
        <w:rPr>
          <w:rFonts w:asciiTheme="minorHAnsi" w:hAnsiTheme="minorHAnsi" w:cstheme="minorHAnsi"/>
          <w:color w:val="000000" w:themeColor="text1"/>
          <w:highlight w:val="yellow"/>
        </w:rPr>
        <w:t>, tip racks, input tray, mixing tray, and output on the deck</w:t>
      </w:r>
      <w:r w:rsidR="00D47CAE" w:rsidRPr="00887FAB">
        <w:rPr>
          <w:rFonts w:asciiTheme="minorHAnsi" w:hAnsiTheme="minorHAnsi" w:cstheme="minorHAnsi"/>
          <w:color w:val="000000" w:themeColor="text1"/>
          <w:highlight w:val="yellow"/>
        </w:rPr>
        <w:t xml:space="preserve"> (defined in </w:t>
      </w:r>
      <w:r w:rsidR="00FB5225" w:rsidRPr="00887FAB">
        <w:rPr>
          <w:rFonts w:asciiTheme="minorHAnsi" w:hAnsiTheme="minorHAnsi" w:cstheme="minorHAnsi"/>
          <w:color w:val="000000" w:themeColor="text1"/>
          <w:highlight w:val="yellow"/>
        </w:rPr>
        <w:t xml:space="preserve">step </w:t>
      </w:r>
      <w:r w:rsidR="00D47CAE" w:rsidRPr="00887FAB">
        <w:rPr>
          <w:rFonts w:asciiTheme="minorHAnsi" w:hAnsiTheme="minorHAnsi" w:cstheme="minorHAnsi"/>
          <w:color w:val="000000" w:themeColor="text1"/>
          <w:highlight w:val="yellow"/>
        </w:rPr>
        <w:t>4.</w:t>
      </w:r>
      <w:r w:rsidR="00E55EFF" w:rsidRPr="00887FAB">
        <w:rPr>
          <w:rFonts w:asciiTheme="minorHAnsi" w:hAnsiTheme="minorHAnsi" w:cstheme="minorHAnsi"/>
          <w:color w:val="000000" w:themeColor="text1"/>
          <w:highlight w:val="yellow"/>
        </w:rPr>
        <w:t>3</w:t>
      </w:r>
      <w:r w:rsidR="00D47CAE" w:rsidRPr="00887FAB">
        <w:rPr>
          <w:rFonts w:asciiTheme="minorHAnsi" w:hAnsiTheme="minorHAnsi" w:cstheme="minorHAnsi"/>
          <w:color w:val="000000" w:themeColor="text1"/>
          <w:highlight w:val="yellow"/>
        </w:rPr>
        <w:t>)</w:t>
      </w:r>
      <w:r w:rsidR="00B12EA6" w:rsidRPr="00CC056E">
        <w:rPr>
          <w:rFonts w:asciiTheme="minorHAnsi" w:hAnsiTheme="minorHAnsi" w:cstheme="minorHAnsi"/>
          <w:color w:val="000000" w:themeColor="text1"/>
          <w:highlight w:val="yellow"/>
        </w:rPr>
        <w:t>.</w:t>
      </w:r>
    </w:p>
    <w:bookmarkEnd w:id="63"/>
    <w:p w14:paraId="1A4A0B84" w14:textId="77777777" w:rsidR="00B12EA6" w:rsidRPr="00CC056E" w:rsidRDefault="00B12EA6" w:rsidP="00CC056E">
      <w:pPr>
        <w:pStyle w:val="NormalWeb"/>
        <w:spacing w:before="0" w:beforeAutospacing="0" w:after="0" w:afterAutospacing="0"/>
        <w:rPr>
          <w:rFonts w:asciiTheme="minorHAnsi" w:hAnsiTheme="minorHAnsi" w:cstheme="minorHAnsi"/>
          <w:color w:val="000000" w:themeColor="text1"/>
        </w:rPr>
      </w:pPr>
    </w:p>
    <w:p w14:paraId="4980B9D8" w14:textId="7F7D1089" w:rsidR="00B12EA6" w:rsidRPr="00887FAB" w:rsidRDefault="00053100" w:rsidP="00B12EA6">
      <w:pPr>
        <w:pStyle w:val="NormalWeb"/>
        <w:numPr>
          <w:ilvl w:val="1"/>
          <w:numId w:val="30"/>
        </w:numPr>
        <w:spacing w:before="0" w:beforeAutospacing="0" w:after="0" w:afterAutospacing="0"/>
        <w:rPr>
          <w:rFonts w:asciiTheme="minorHAnsi" w:hAnsiTheme="minorHAnsi" w:cstheme="minorHAnsi"/>
          <w:color w:val="000000" w:themeColor="text1"/>
        </w:rPr>
      </w:pPr>
      <w:r w:rsidRPr="000D3E15">
        <w:rPr>
          <w:rFonts w:asciiTheme="minorHAnsi" w:hAnsiTheme="minorHAnsi" w:cstheme="minorHAnsi"/>
          <w:color w:val="000000" w:themeColor="text1"/>
        </w:rPr>
        <w:t>Calibrate pipette</w:t>
      </w:r>
      <w:r w:rsidR="006A3586">
        <w:rPr>
          <w:rFonts w:asciiTheme="minorHAnsi" w:hAnsiTheme="minorHAnsi" w:cstheme="minorHAnsi"/>
          <w:color w:val="000000" w:themeColor="text1"/>
        </w:rPr>
        <w:t>s</w:t>
      </w:r>
      <w:r w:rsidRPr="000D3E15">
        <w:rPr>
          <w:rFonts w:asciiTheme="minorHAnsi" w:hAnsiTheme="minorHAnsi" w:cstheme="minorHAnsi"/>
          <w:color w:val="000000" w:themeColor="text1"/>
        </w:rPr>
        <w:t xml:space="preserve"> and instruments</w:t>
      </w:r>
      <w:r w:rsidR="00D47CAE" w:rsidRPr="00887FAB">
        <w:rPr>
          <w:rFonts w:asciiTheme="minorHAnsi" w:hAnsiTheme="minorHAnsi" w:cstheme="minorHAnsi"/>
          <w:color w:val="000000" w:themeColor="text1"/>
        </w:rPr>
        <w:t xml:space="preserve"> as defined in section 5.</w:t>
      </w:r>
    </w:p>
    <w:p w14:paraId="3BAC962E" w14:textId="77777777" w:rsidR="00B12EA6" w:rsidRPr="00887FAB" w:rsidRDefault="00B12EA6" w:rsidP="00CC056E">
      <w:pPr>
        <w:pStyle w:val="NormalWeb"/>
        <w:spacing w:before="0" w:beforeAutospacing="0" w:after="0" w:afterAutospacing="0"/>
        <w:rPr>
          <w:rFonts w:asciiTheme="minorHAnsi" w:hAnsiTheme="minorHAnsi" w:cstheme="minorHAnsi"/>
          <w:color w:val="000000" w:themeColor="text1"/>
        </w:rPr>
      </w:pPr>
    </w:p>
    <w:p w14:paraId="72C9262A" w14:textId="7469A77F" w:rsidR="004C695E" w:rsidRPr="00887FAB" w:rsidRDefault="00A645AD" w:rsidP="00CC056E">
      <w:pPr>
        <w:pStyle w:val="NormalWeb"/>
        <w:numPr>
          <w:ilvl w:val="1"/>
          <w:numId w:val="30"/>
        </w:numPr>
        <w:spacing w:before="0" w:beforeAutospacing="0" w:after="0" w:afterAutospacing="0"/>
        <w:rPr>
          <w:rFonts w:asciiTheme="minorHAnsi" w:hAnsiTheme="minorHAnsi" w:cstheme="minorHAnsi"/>
          <w:color w:val="000000" w:themeColor="text1"/>
        </w:rPr>
      </w:pPr>
      <w:r w:rsidRPr="000D3E15">
        <w:rPr>
          <w:rFonts w:asciiTheme="minorHAnsi" w:hAnsiTheme="minorHAnsi" w:cstheme="minorHAnsi"/>
          <w:color w:val="000000" w:themeColor="text1"/>
        </w:rPr>
        <w:t>If required, s</w:t>
      </w:r>
      <w:r w:rsidR="00F2329F" w:rsidRPr="00887FAB">
        <w:rPr>
          <w:rFonts w:asciiTheme="minorHAnsi" w:hAnsiTheme="minorHAnsi" w:cstheme="minorHAnsi"/>
          <w:color w:val="000000" w:themeColor="text1"/>
        </w:rPr>
        <w:t>witch</w:t>
      </w:r>
      <w:r w:rsidR="006A3586">
        <w:rPr>
          <w:rFonts w:asciiTheme="minorHAnsi" w:hAnsiTheme="minorHAnsi" w:cstheme="minorHAnsi"/>
          <w:color w:val="000000" w:themeColor="text1"/>
        </w:rPr>
        <w:t xml:space="preserve"> the</w:t>
      </w:r>
      <w:r w:rsidR="00F2329F" w:rsidRPr="00887FAB">
        <w:rPr>
          <w:rFonts w:asciiTheme="minorHAnsi" w:hAnsiTheme="minorHAnsi" w:cstheme="minorHAnsi"/>
          <w:color w:val="000000" w:themeColor="text1"/>
        </w:rPr>
        <w:t xml:space="preserve"> temperature dock ON and select </w:t>
      </w:r>
      <w:r w:rsidR="00D46958" w:rsidRPr="00887FAB">
        <w:rPr>
          <w:rFonts w:asciiTheme="minorHAnsi" w:hAnsiTheme="minorHAnsi" w:cstheme="minorHAnsi"/>
          <w:color w:val="000000" w:themeColor="text1"/>
        </w:rPr>
        <w:t xml:space="preserve">the </w:t>
      </w:r>
      <w:r w:rsidR="00F2329F" w:rsidRPr="00887FAB">
        <w:rPr>
          <w:rFonts w:asciiTheme="minorHAnsi" w:hAnsiTheme="minorHAnsi" w:cstheme="minorHAnsi"/>
          <w:color w:val="000000" w:themeColor="text1"/>
        </w:rPr>
        <w:t>temperature</w:t>
      </w:r>
      <w:r w:rsidR="00D47CAE" w:rsidRPr="00887FAB">
        <w:rPr>
          <w:rFonts w:asciiTheme="minorHAnsi" w:hAnsiTheme="minorHAnsi" w:cstheme="minorHAnsi"/>
          <w:color w:val="000000" w:themeColor="text1"/>
        </w:rPr>
        <w:t xml:space="preserve"> for input and mixing tray.</w:t>
      </w:r>
    </w:p>
    <w:p w14:paraId="150F0EEA" w14:textId="77777777" w:rsidR="00BC3E84" w:rsidRPr="00887FAB" w:rsidRDefault="00BC3E84" w:rsidP="000B138A">
      <w:pPr>
        <w:pStyle w:val="NormalWeb"/>
        <w:spacing w:before="0" w:beforeAutospacing="0" w:after="0" w:afterAutospacing="0"/>
        <w:rPr>
          <w:rFonts w:asciiTheme="minorHAnsi" w:hAnsiTheme="minorHAnsi" w:cstheme="minorHAnsi"/>
          <w:color w:val="000000" w:themeColor="text1"/>
        </w:rPr>
      </w:pPr>
    </w:p>
    <w:p w14:paraId="28BD27F6" w14:textId="4412A7AC" w:rsidR="00F2329F" w:rsidRDefault="00464463" w:rsidP="000B138A">
      <w:pPr>
        <w:pStyle w:val="NormalWeb"/>
        <w:spacing w:before="0" w:beforeAutospacing="0" w:after="0" w:afterAutospacing="0"/>
        <w:rPr>
          <w:rFonts w:asciiTheme="minorHAnsi" w:hAnsiTheme="minorHAnsi" w:cstheme="minorHAnsi"/>
          <w:color w:val="000000" w:themeColor="text1"/>
        </w:rPr>
      </w:pPr>
      <w:r w:rsidRPr="00887FAB">
        <w:rPr>
          <w:rFonts w:asciiTheme="minorHAnsi" w:hAnsiTheme="minorHAnsi" w:cstheme="minorHAnsi"/>
          <w:color w:val="000000" w:themeColor="text1"/>
        </w:rPr>
        <w:t xml:space="preserve">NOTE: </w:t>
      </w:r>
      <w:r w:rsidR="00A645AD" w:rsidRPr="00887FAB">
        <w:rPr>
          <w:rFonts w:asciiTheme="minorHAnsi" w:hAnsiTheme="minorHAnsi" w:cstheme="minorHAnsi"/>
          <w:color w:val="000000" w:themeColor="text1"/>
        </w:rPr>
        <w:t xml:space="preserve">The experiments in this tutorial were conducted without temperature </w:t>
      </w:r>
      <w:r w:rsidR="003119B6" w:rsidRPr="00887FAB">
        <w:rPr>
          <w:rFonts w:asciiTheme="minorHAnsi" w:hAnsiTheme="minorHAnsi" w:cstheme="minorHAnsi"/>
          <w:color w:val="000000" w:themeColor="text1"/>
        </w:rPr>
        <w:t>control</w:t>
      </w:r>
      <w:r w:rsidR="00620609" w:rsidRPr="00887FAB">
        <w:rPr>
          <w:rFonts w:asciiTheme="minorHAnsi" w:hAnsiTheme="minorHAnsi" w:cstheme="minorHAnsi"/>
          <w:color w:val="000000" w:themeColor="text1"/>
        </w:rPr>
        <w:t xml:space="preserve"> and at 40</w:t>
      </w:r>
      <w:r w:rsidR="00330684" w:rsidRPr="00887FAB">
        <w:rPr>
          <w:rFonts w:asciiTheme="minorHAnsi" w:hAnsiTheme="minorHAnsi" w:cstheme="minorHAnsi"/>
          <w:color w:val="000000" w:themeColor="text1"/>
        </w:rPr>
        <w:t xml:space="preserve"> </w:t>
      </w:r>
      <w:r w:rsidR="00620609" w:rsidRPr="00887FAB">
        <w:rPr>
          <w:rFonts w:asciiTheme="minorHAnsi" w:hAnsiTheme="minorHAnsi" w:cstheme="minorHAnsi"/>
          <w:color w:val="000000" w:themeColor="text1"/>
        </w:rPr>
        <w:t>°C for glycerol, and 37</w:t>
      </w:r>
      <w:r w:rsidR="00330684" w:rsidRPr="00887FAB">
        <w:rPr>
          <w:rFonts w:asciiTheme="minorHAnsi" w:hAnsiTheme="minorHAnsi" w:cstheme="minorHAnsi"/>
          <w:color w:val="000000" w:themeColor="text1"/>
        </w:rPr>
        <w:t xml:space="preserve"> </w:t>
      </w:r>
      <w:r w:rsidR="00620609" w:rsidRPr="00887FAB">
        <w:rPr>
          <w:rFonts w:asciiTheme="minorHAnsi" w:hAnsiTheme="minorHAnsi" w:cstheme="minorHAnsi"/>
          <w:color w:val="000000" w:themeColor="text1"/>
        </w:rPr>
        <w:t>°C for GelMA and alginate pipetting.</w:t>
      </w:r>
    </w:p>
    <w:p w14:paraId="5FF291B5" w14:textId="77777777" w:rsidR="000D3E15" w:rsidRPr="00887FAB" w:rsidRDefault="000D3E15" w:rsidP="000B138A">
      <w:pPr>
        <w:pStyle w:val="NormalWeb"/>
        <w:spacing w:before="0" w:beforeAutospacing="0" w:after="0" w:afterAutospacing="0"/>
        <w:rPr>
          <w:rFonts w:asciiTheme="minorHAnsi" w:hAnsiTheme="minorHAnsi" w:cstheme="minorHAnsi"/>
          <w:color w:val="000000" w:themeColor="text1"/>
        </w:rPr>
      </w:pPr>
    </w:p>
    <w:p w14:paraId="5F77BC67" w14:textId="532DC5E6" w:rsidR="00B12EA6" w:rsidRPr="00CC056E" w:rsidRDefault="004C695E" w:rsidP="00B12EA6">
      <w:pPr>
        <w:pStyle w:val="NormalWeb"/>
        <w:numPr>
          <w:ilvl w:val="1"/>
          <w:numId w:val="30"/>
        </w:numPr>
        <w:spacing w:before="0" w:beforeAutospacing="0" w:after="0" w:afterAutospacing="0"/>
        <w:rPr>
          <w:rFonts w:asciiTheme="minorHAnsi" w:hAnsiTheme="minorHAnsi" w:cstheme="minorHAnsi"/>
          <w:color w:val="000000" w:themeColor="text1"/>
        </w:rPr>
      </w:pPr>
      <w:bookmarkStart w:id="64" w:name="_Hlk34143003"/>
      <w:r w:rsidRPr="00887FAB">
        <w:rPr>
          <w:rFonts w:asciiTheme="minorHAnsi" w:hAnsiTheme="minorHAnsi" w:cstheme="minorHAnsi"/>
          <w:color w:val="000000" w:themeColor="text1"/>
          <w:highlight w:val="yellow"/>
        </w:rPr>
        <w:t>Position tube</w:t>
      </w:r>
      <w:r w:rsidR="00053100" w:rsidRPr="00887FAB">
        <w:rPr>
          <w:rFonts w:asciiTheme="minorHAnsi" w:hAnsiTheme="minorHAnsi" w:cstheme="minorHAnsi"/>
          <w:color w:val="000000" w:themeColor="text1"/>
          <w:highlight w:val="yellow"/>
        </w:rPr>
        <w:t>s with input reagents</w:t>
      </w:r>
      <w:r w:rsidRPr="00887FAB">
        <w:rPr>
          <w:rFonts w:asciiTheme="minorHAnsi" w:hAnsiTheme="minorHAnsi" w:cstheme="minorHAnsi"/>
          <w:color w:val="000000" w:themeColor="text1"/>
          <w:highlight w:val="yellow"/>
        </w:rPr>
        <w:t xml:space="preserve"> in the </w:t>
      </w:r>
      <w:r w:rsidR="00AC0F58" w:rsidRPr="00887FAB">
        <w:rPr>
          <w:rFonts w:asciiTheme="minorHAnsi" w:hAnsiTheme="minorHAnsi" w:cstheme="minorHAnsi"/>
          <w:color w:val="000000" w:themeColor="text1"/>
          <w:highlight w:val="yellow"/>
        </w:rPr>
        <w:t>aluminum</w:t>
      </w:r>
      <w:r w:rsidRPr="00887FAB">
        <w:rPr>
          <w:rFonts w:asciiTheme="minorHAnsi" w:hAnsiTheme="minorHAnsi" w:cstheme="minorHAnsi"/>
          <w:color w:val="000000" w:themeColor="text1"/>
          <w:highlight w:val="yellow"/>
        </w:rPr>
        <w:t xml:space="preserve"> blocks on the temperature docks according to the </w:t>
      </w:r>
      <w:r w:rsidR="00053100" w:rsidRPr="00887FAB">
        <w:rPr>
          <w:rFonts w:asciiTheme="minorHAnsi" w:hAnsiTheme="minorHAnsi" w:cstheme="minorHAnsi"/>
          <w:color w:val="000000" w:themeColor="text1"/>
          <w:highlight w:val="yellow"/>
        </w:rPr>
        <w:t>selected setup</w:t>
      </w:r>
      <w:r w:rsidR="00B36DBA" w:rsidRPr="00887FAB">
        <w:rPr>
          <w:rFonts w:asciiTheme="minorHAnsi" w:hAnsiTheme="minorHAnsi" w:cstheme="minorHAnsi"/>
          <w:color w:val="000000" w:themeColor="text1"/>
          <w:highlight w:val="yellow"/>
        </w:rPr>
        <w:t>.</w:t>
      </w:r>
      <w:bookmarkEnd w:id="64"/>
    </w:p>
    <w:p w14:paraId="44B3B677" w14:textId="77777777" w:rsidR="00B12EA6" w:rsidRPr="00CC056E" w:rsidRDefault="00B12EA6" w:rsidP="00CC056E">
      <w:pPr>
        <w:pStyle w:val="NormalWeb"/>
        <w:spacing w:before="0" w:beforeAutospacing="0" w:after="0" w:afterAutospacing="0"/>
        <w:rPr>
          <w:rFonts w:asciiTheme="minorHAnsi" w:hAnsiTheme="minorHAnsi" w:cstheme="minorHAnsi"/>
          <w:color w:val="000000" w:themeColor="text1"/>
        </w:rPr>
      </w:pPr>
    </w:p>
    <w:p w14:paraId="36BF3D89" w14:textId="2EB82E72" w:rsidR="00CC4077" w:rsidRPr="00CC056E" w:rsidRDefault="00CC4077" w:rsidP="00CC056E">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Wait until input reagents have reached the desired temperature.</w:t>
      </w:r>
    </w:p>
    <w:p w14:paraId="226AD46C" w14:textId="77777777" w:rsidR="00BC3E84" w:rsidRDefault="00BC3E84" w:rsidP="000B138A">
      <w:pPr>
        <w:pStyle w:val="NormalWeb"/>
        <w:spacing w:before="0" w:beforeAutospacing="0" w:after="0" w:afterAutospacing="0"/>
        <w:rPr>
          <w:rFonts w:asciiTheme="minorHAnsi" w:hAnsiTheme="minorHAnsi" w:cstheme="minorHAnsi"/>
          <w:color w:val="000000" w:themeColor="text1"/>
          <w:highlight w:val="yellow"/>
        </w:rPr>
      </w:pPr>
    </w:p>
    <w:p w14:paraId="65AA3FC8" w14:textId="0C07CDB2" w:rsidR="004C695E"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CC4077" w:rsidRPr="00CC056E">
        <w:rPr>
          <w:rFonts w:asciiTheme="minorHAnsi" w:hAnsiTheme="minorHAnsi" w:cstheme="minorHAnsi"/>
          <w:color w:val="000000" w:themeColor="text1"/>
        </w:rPr>
        <w:t>To ensure proper temperature distribution, a</w:t>
      </w:r>
      <w:r w:rsidR="000F6396" w:rsidRPr="00CC056E">
        <w:rPr>
          <w:rFonts w:asciiTheme="minorHAnsi" w:hAnsiTheme="minorHAnsi" w:cstheme="minorHAnsi"/>
          <w:color w:val="000000" w:themeColor="text1"/>
        </w:rPr>
        <w:t xml:space="preserve">n incubation time </w:t>
      </w:r>
      <w:r w:rsidR="00CC4077" w:rsidRPr="00CC056E">
        <w:rPr>
          <w:rFonts w:asciiTheme="minorHAnsi" w:hAnsiTheme="minorHAnsi" w:cstheme="minorHAnsi"/>
          <w:color w:val="000000" w:themeColor="text1"/>
        </w:rPr>
        <w:t>of 30 min is recommend</w:t>
      </w:r>
      <w:r w:rsidR="00974BF7" w:rsidRPr="00CC056E">
        <w:rPr>
          <w:rFonts w:asciiTheme="minorHAnsi" w:hAnsiTheme="minorHAnsi" w:cstheme="minorHAnsi"/>
          <w:color w:val="000000" w:themeColor="text1"/>
        </w:rPr>
        <w:t>ed</w:t>
      </w:r>
      <w:r w:rsidR="00CC4077" w:rsidRPr="00CC056E">
        <w:rPr>
          <w:rFonts w:asciiTheme="minorHAnsi" w:hAnsiTheme="minorHAnsi" w:cstheme="minorHAnsi"/>
          <w:color w:val="000000" w:themeColor="text1"/>
        </w:rPr>
        <w:t xml:space="preserve"> for GelMA and alginate</w:t>
      </w:r>
      <w:r w:rsidR="009F0E73" w:rsidRPr="00CC056E">
        <w:rPr>
          <w:rFonts w:asciiTheme="minorHAnsi" w:hAnsiTheme="minorHAnsi" w:cstheme="minorHAnsi"/>
          <w:color w:val="000000" w:themeColor="text1"/>
        </w:rPr>
        <w:t>.</w:t>
      </w:r>
    </w:p>
    <w:p w14:paraId="5B47BAEB" w14:textId="77777777" w:rsidR="003B63B3" w:rsidRPr="00670840" w:rsidRDefault="003B63B3" w:rsidP="000B138A">
      <w:pPr>
        <w:pStyle w:val="NormalWeb"/>
        <w:spacing w:before="0" w:beforeAutospacing="0" w:after="0" w:afterAutospacing="0"/>
        <w:rPr>
          <w:rFonts w:asciiTheme="minorHAnsi" w:hAnsiTheme="minorHAnsi" w:cstheme="minorHAnsi"/>
          <w:color w:val="000000" w:themeColor="text1"/>
          <w:highlight w:val="yellow"/>
        </w:rPr>
      </w:pPr>
    </w:p>
    <w:p w14:paraId="76111304" w14:textId="05E640B1" w:rsidR="00873324" w:rsidRDefault="00550647" w:rsidP="00873324">
      <w:pPr>
        <w:pStyle w:val="NormalWeb"/>
        <w:numPr>
          <w:ilvl w:val="1"/>
          <w:numId w:val="30"/>
        </w:numPr>
        <w:spacing w:before="0" w:beforeAutospacing="0" w:after="0" w:afterAutospacing="0"/>
        <w:rPr>
          <w:ins w:id="65" w:author="Author"/>
          <w:rFonts w:asciiTheme="minorHAnsi" w:hAnsiTheme="minorHAnsi" w:cstheme="minorHAnsi"/>
          <w:color w:val="000000" w:themeColor="text1"/>
          <w:highlight w:val="yellow"/>
        </w:rPr>
        <w:pPrChange w:id="66" w:author="Author">
          <w:pPr>
            <w:pStyle w:val="NormalWeb"/>
            <w:numPr>
              <w:ilvl w:val="1"/>
              <w:numId w:val="30"/>
            </w:numPr>
            <w:spacing w:before="0" w:beforeAutospacing="0" w:after="0" w:afterAutospacing="0"/>
          </w:pPr>
        </w:pPrChange>
      </w:pPr>
      <w:bookmarkStart w:id="67" w:name="_Hlk34142825"/>
      <w:bookmarkStart w:id="68" w:name="_Hlk34142563"/>
      <w:r w:rsidRPr="00873324">
        <w:rPr>
          <w:rFonts w:asciiTheme="minorHAnsi" w:hAnsiTheme="minorHAnsi" w:cstheme="minorHAnsi"/>
          <w:color w:val="000000" w:themeColor="text1"/>
          <w:highlight w:val="yellow"/>
          <w:rPrChange w:id="69" w:author="Author">
            <w:rPr>
              <w:rFonts w:asciiTheme="minorHAnsi" w:hAnsiTheme="minorHAnsi" w:cstheme="minorHAnsi"/>
              <w:color w:val="000000" w:themeColor="text1"/>
              <w:highlight w:val="yellow"/>
            </w:rPr>
          </w:rPrChange>
        </w:rPr>
        <w:t xml:space="preserve">Execute </w:t>
      </w:r>
      <w:del w:id="70" w:author="Author">
        <w:r w:rsidR="00D46958" w:rsidRPr="00873324" w:rsidDel="00873324">
          <w:rPr>
            <w:rFonts w:asciiTheme="minorHAnsi" w:hAnsiTheme="minorHAnsi" w:cstheme="minorHAnsi"/>
            <w:color w:val="000000" w:themeColor="text1"/>
            <w:highlight w:val="yellow"/>
            <w:rPrChange w:id="71" w:author="Author">
              <w:rPr>
                <w:rFonts w:asciiTheme="minorHAnsi" w:hAnsiTheme="minorHAnsi" w:cstheme="minorHAnsi"/>
                <w:color w:val="000000" w:themeColor="text1"/>
                <w:highlight w:val="yellow"/>
              </w:rPr>
            </w:rPrChange>
          </w:rPr>
          <w:delText xml:space="preserve">the </w:delText>
        </w:r>
        <w:r w:rsidR="00E55EFF" w:rsidRPr="00873324" w:rsidDel="00873324">
          <w:rPr>
            <w:rFonts w:asciiTheme="minorHAnsi" w:hAnsiTheme="minorHAnsi" w:cstheme="minorHAnsi"/>
            <w:color w:val="000000" w:themeColor="text1"/>
            <w:highlight w:val="yellow"/>
            <w:rPrChange w:id="72" w:author="Author">
              <w:rPr>
                <w:rFonts w:asciiTheme="minorHAnsi" w:hAnsiTheme="minorHAnsi" w:cstheme="minorHAnsi"/>
                <w:color w:val="000000" w:themeColor="text1"/>
                <w:highlight w:val="yellow"/>
              </w:rPr>
            </w:rPrChange>
          </w:rPr>
          <w:delText xml:space="preserve">generated </w:delText>
        </w:r>
        <w:r w:rsidRPr="00873324" w:rsidDel="00873324">
          <w:rPr>
            <w:rFonts w:asciiTheme="minorHAnsi" w:hAnsiTheme="minorHAnsi" w:cstheme="minorHAnsi"/>
            <w:color w:val="000000" w:themeColor="text1"/>
            <w:highlight w:val="yellow"/>
            <w:rPrChange w:id="73" w:author="Author">
              <w:rPr>
                <w:rFonts w:asciiTheme="minorHAnsi" w:hAnsiTheme="minorHAnsi" w:cstheme="minorHAnsi"/>
                <w:color w:val="000000" w:themeColor="text1"/>
                <w:highlight w:val="yellow"/>
              </w:rPr>
            </w:rPrChange>
          </w:rPr>
          <w:delText>protocol code</w:delText>
        </w:r>
        <w:r w:rsidR="00C65A30" w:rsidRPr="00873324" w:rsidDel="00873324">
          <w:rPr>
            <w:rFonts w:asciiTheme="minorHAnsi" w:hAnsiTheme="minorHAnsi" w:cstheme="minorHAnsi"/>
            <w:color w:val="000000" w:themeColor="text1"/>
            <w:highlight w:val="yellow"/>
            <w:rPrChange w:id="74" w:author="Author">
              <w:rPr>
                <w:rFonts w:asciiTheme="minorHAnsi" w:hAnsiTheme="minorHAnsi" w:cstheme="minorHAnsi"/>
                <w:color w:val="000000" w:themeColor="text1"/>
                <w:highlight w:val="yellow"/>
              </w:rPr>
            </w:rPrChange>
          </w:rPr>
          <w:delText>.</w:delText>
        </w:r>
      </w:del>
      <w:bookmarkEnd w:id="67"/>
      <w:ins w:id="75" w:author="Author">
        <w:r w:rsidR="00873324">
          <w:rPr>
            <w:rFonts w:asciiTheme="minorHAnsi" w:hAnsiTheme="minorHAnsi" w:cstheme="minorHAnsi"/>
            <w:color w:val="000000" w:themeColor="text1"/>
            <w:highlight w:val="yellow"/>
          </w:rPr>
          <w:t>the</w:t>
        </w:r>
        <w:r w:rsidR="00873324">
          <w:rPr>
            <w:rFonts w:asciiTheme="minorHAnsi" w:hAnsiTheme="minorHAnsi" w:cstheme="minorHAnsi"/>
            <w:color w:val="000000" w:themeColor="text1"/>
            <w:highlight w:val="yellow"/>
          </w:rPr>
          <w:t xml:space="preserve"> protocol</w:t>
        </w:r>
        <w:r w:rsidR="00873324">
          <w:rPr>
            <w:rFonts w:asciiTheme="minorHAnsi" w:hAnsiTheme="minorHAnsi" w:cstheme="minorHAnsi"/>
            <w:color w:val="000000" w:themeColor="text1"/>
            <w:highlight w:val="yellow"/>
          </w:rPr>
          <w:t xml:space="preserve"> file</w:t>
        </w:r>
        <w:r w:rsidR="00873324">
          <w:rPr>
            <w:rFonts w:asciiTheme="minorHAnsi" w:hAnsiTheme="minorHAnsi" w:cstheme="minorHAnsi"/>
            <w:color w:val="000000" w:themeColor="text1"/>
            <w:highlight w:val="yellow"/>
          </w:rPr>
          <w:t>, defined in step 4.2, for example</w:t>
        </w:r>
        <w:r w:rsidR="00873324" w:rsidRPr="00CC056E">
          <w:rPr>
            <w:rFonts w:asciiTheme="minorHAnsi" w:hAnsiTheme="minorHAnsi" w:cstheme="minorHAnsi"/>
            <w:color w:val="000000" w:themeColor="text1"/>
            <w:highlight w:val="yellow"/>
          </w:rPr>
          <w:t xml:space="preserve"> ‘</w:t>
        </w:r>
        <w:r w:rsidR="00873324">
          <w:rPr>
            <w:rFonts w:asciiTheme="minorHAnsi" w:hAnsiTheme="minorHAnsi" w:cstheme="minorHAnsi"/>
            <w:color w:val="000000" w:themeColor="text1"/>
            <w:highlight w:val="yellow"/>
          </w:rPr>
          <w:t>double-network-hydrogel.</w:t>
        </w:r>
        <w:r w:rsidR="00873324" w:rsidRPr="00CC056E">
          <w:rPr>
            <w:rFonts w:asciiTheme="minorHAnsi" w:hAnsiTheme="minorHAnsi" w:cstheme="minorHAnsi"/>
            <w:color w:val="000000" w:themeColor="text1"/>
            <w:highlight w:val="yellow"/>
          </w:rPr>
          <w:t>py’</w:t>
        </w:r>
        <w:r w:rsidR="00873324">
          <w:rPr>
            <w:rFonts w:asciiTheme="minorHAnsi" w:hAnsiTheme="minorHAnsi" w:cstheme="minorHAnsi"/>
            <w:color w:val="000000" w:themeColor="text1"/>
            <w:highlight w:val="yellow"/>
          </w:rPr>
          <w:t>:</w:t>
        </w:r>
      </w:ins>
    </w:p>
    <w:p w14:paraId="08136815" w14:textId="77777777" w:rsidR="00873324" w:rsidRDefault="00873324" w:rsidP="00873324">
      <w:pPr>
        <w:pStyle w:val="NormalWeb"/>
        <w:spacing w:before="0" w:beforeAutospacing="0" w:after="0" w:afterAutospacing="0"/>
        <w:rPr>
          <w:ins w:id="76" w:author="Author"/>
          <w:rFonts w:asciiTheme="minorHAnsi" w:hAnsiTheme="minorHAnsi" w:cstheme="minorHAnsi"/>
          <w:color w:val="000000" w:themeColor="text1"/>
          <w:highlight w:val="yellow"/>
        </w:rPr>
      </w:pPr>
    </w:p>
    <w:p w14:paraId="6B8CA932" w14:textId="0BA15EE9" w:rsidR="00873324" w:rsidRPr="000C5763" w:rsidRDefault="00873324" w:rsidP="00873324">
      <w:pPr>
        <w:pStyle w:val="NormalWeb"/>
        <w:spacing w:before="0" w:beforeAutospacing="0" w:after="0" w:afterAutospacing="0"/>
        <w:rPr>
          <w:ins w:id="77" w:author="Author"/>
          <w:rFonts w:asciiTheme="minorHAnsi" w:hAnsiTheme="minorHAnsi" w:cstheme="minorHAnsi"/>
          <w:color w:val="000000" w:themeColor="text1"/>
          <w:highlight w:val="yellow"/>
        </w:rPr>
      </w:pPr>
      <w:ins w:id="78" w:author="Author">
        <w:r>
          <w:rPr>
            <w:rFonts w:asciiTheme="minorHAnsi" w:hAnsiTheme="minorHAnsi" w:cstheme="minorHAnsi"/>
            <w:color w:val="000000" w:themeColor="text1"/>
            <w:highlight w:val="yellow"/>
          </w:rPr>
          <w:t xml:space="preserve">python </w:t>
        </w:r>
        <w:r>
          <w:rPr>
            <w:rFonts w:asciiTheme="minorHAnsi" w:hAnsiTheme="minorHAnsi" w:cstheme="minorHAnsi"/>
            <w:color w:val="000000" w:themeColor="text1"/>
            <w:highlight w:val="yellow"/>
          </w:rPr>
          <w:t>double-network-hydrogel</w:t>
        </w:r>
        <w:r>
          <w:rPr>
            <w:rFonts w:asciiTheme="minorHAnsi" w:hAnsiTheme="minorHAnsi" w:cstheme="minorHAnsi"/>
            <w:color w:val="000000" w:themeColor="text1"/>
            <w:highlight w:val="yellow"/>
          </w:rPr>
          <w:t>.py</w:t>
        </w:r>
      </w:ins>
    </w:p>
    <w:p w14:paraId="0E43CC84" w14:textId="77777777" w:rsidR="00873324" w:rsidRDefault="00873324" w:rsidP="00873324">
      <w:pPr>
        <w:pStyle w:val="NormalWeb"/>
        <w:spacing w:before="0" w:beforeAutospacing="0" w:after="0" w:afterAutospacing="0"/>
        <w:rPr>
          <w:ins w:id="79" w:author="Author"/>
          <w:rFonts w:asciiTheme="minorHAnsi" w:hAnsiTheme="minorHAnsi" w:cstheme="minorHAnsi"/>
          <w:color w:val="000000" w:themeColor="text1"/>
        </w:rPr>
      </w:pPr>
    </w:p>
    <w:p w14:paraId="5E0F4198" w14:textId="163894FA" w:rsidR="00873324" w:rsidRDefault="00873324" w:rsidP="00873324">
      <w:pPr>
        <w:pStyle w:val="NormalWeb"/>
        <w:spacing w:before="0" w:beforeAutospacing="0" w:after="0" w:afterAutospacing="0"/>
        <w:rPr>
          <w:ins w:id="80" w:author="Author"/>
          <w:rFonts w:asciiTheme="minorHAnsi" w:hAnsiTheme="minorHAnsi" w:cstheme="minorHAnsi"/>
          <w:color w:val="000000" w:themeColor="text1"/>
        </w:rPr>
      </w:pPr>
      <w:ins w:id="81" w:author="Author">
        <w:r>
          <w:rPr>
            <w:rFonts w:asciiTheme="minorHAnsi" w:hAnsiTheme="minorHAnsi" w:cstheme="minorHAnsi"/>
            <w:color w:val="000000" w:themeColor="text1"/>
          </w:rPr>
          <w:t xml:space="preserve">NOTE: </w:t>
        </w:r>
        <w:r>
          <w:rPr>
            <w:rFonts w:asciiTheme="minorHAnsi" w:hAnsiTheme="minorHAnsi" w:cstheme="minorHAnsi"/>
            <w:color w:val="000000" w:themeColor="text1"/>
          </w:rPr>
          <w:t xml:space="preserve">The protocol file is a Python file and can be executed either with the </w:t>
        </w:r>
        <w:r w:rsidRPr="00873324">
          <w:rPr>
            <w:rFonts w:asciiTheme="minorHAnsi" w:hAnsiTheme="minorHAnsi" w:cstheme="minorHAnsi"/>
            <w:color w:val="000000" w:themeColor="text1"/>
          </w:rPr>
          <w:t>command-line</w:t>
        </w:r>
        <w:r>
          <w:rPr>
            <w:rFonts w:asciiTheme="minorHAnsi" w:hAnsiTheme="minorHAnsi" w:cstheme="minorHAnsi"/>
            <w:color w:val="000000" w:themeColor="text1"/>
          </w:rPr>
          <w:t>, as shown in the video, or</w:t>
        </w:r>
        <w:r w:rsidRPr="00873324">
          <w:rPr>
            <w:rFonts w:asciiTheme="minorHAnsi" w:hAnsiTheme="minorHAnsi" w:cstheme="minorHAnsi"/>
          </w:rPr>
          <w:t xml:space="preserve"> </w:t>
        </w:r>
        <w:r w:rsidRPr="00887FAB">
          <w:rPr>
            <w:rFonts w:asciiTheme="minorHAnsi" w:hAnsiTheme="minorHAnsi" w:cstheme="minorHAnsi"/>
          </w:rPr>
          <w:t>a Python IDE, such as Thonny</w:t>
        </w:r>
        <w:r>
          <w:rPr>
            <w:rFonts w:asciiTheme="minorHAnsi" w:hAnsiTheme="minorHAnsi" w:cstheme="minorHAnsi"/>
          </w:rPr>
          <w:fldChar w:fldCharType="begin" w:fldLock="1"/>
        </w:r>
        <w:r>
          <w:rPr>
            <w:rFonts w:asciiTheme="minorHAnsi" w:hAnsiTheme="minorHAnsi" w:cstheme="minorHAnsi"/>
          </w:rPr>
          <w:instrText>ADDIN CSL_CITATION {"citationItems":[{"id":"ITEM-1","itemData":{"URL":"https://thonny.org","accessed":{"date-parts":[["2020","2","28"]]},"id":"ITEM-1","issued":{"date-parts":[["2020"]]},"title":"Thonny: Python IDE (accessed Febr 28, 2020)","type":"webpage"},"uris":["http://www.mendeley.com/documents/?uuid=2e1450f4-dd88-4944-99ea-22c6253c8321"]}],"mendeley":{"formattedCitation":"&lt;sup&gt;46&lt;/sup&gt;","plainTextFormattedCitation":"46","previouslyFormattedCitation":"&lt;sup&gt;46&lt;/sup&gt;"},"properties":{"noteIndex":0},"schema":"https://github.com/citation-style-language/schema/raw/master/csl-citation.json"}</w:instrText>
        </w:r>
        <w:r>
          <w:rPr>
            <w:rFonts w:asciiTheme="minorHAnsi" w:hAnsiTheme="minorHAnsi" w:cstheme="minorHAnsi"/>
          </w:rPr>
          <w:fldChar w:fldCharType="separate"/>
        </w:r>
        <w:r w:rsidRPr="00207FC4">
          <w:rPr>
            <w:rFonts w:asciiTheme="minorHAnsi" w:hAnsiTheme="minorHAnsi" w:cstheme="minorHAnsi"/>
            <w:noProof/>
            <w:vertAlign w:val="superscript"/>
          </w:rPr>
          <w:t>46</w:t>
        </w:r>
        <w:r>
          <w:rPr>
            <w:rFonts w:asciiTheme="minorHAnsi" w:hAnsiTheme="minorHAnsi" w:cstheme="minorHAnsi"/>
          </w:rPr>
          <w:fldChar w:fldCharType="end"/>
        </w:r>
        <w:r w:rsidRPr="000D3E15">
          <w:rPr>
            <w:rFonts w:asciiTheme="minorHAnsi" w:hAnsiTheme="minorHAnsi" w:cstheme="minorHAnsi"/>
          </w:rPr>
          <w:t xml:space="preserve"> or IDLE</w:t>
        </w:r>
        <w:r>
          <w:rPr>
            <w:rFonts w:asciiTheme="minorHAnsi" w:hAnsiTheme="minorHAnsi" w:cstheme="minorHAnsi"/>
          </w:rPr>
          <w:fldChar w:fldCharType="begin" w:fldLock="1"/>
        </w:r>
        <w:r>
          <w:rPr>
            <w:rFonts w:asciiTheme="minorHAnsi" w:hAnsiTheme="minorHAnsi" w:cstheme="minorHAnsi"/>
          </w:rPr>
          <w:instrText>ADDIN CSL_CITATION {"citationItems":[{"id":"ITEM-1","itemData":{"URL":"https://docs.python.org/3/library/idle.html","accessed":{"date-parts":[["2020","2","28"]]},"id":"ITEM-1","issued":{"date-parts":[["2020"]]},"title":"IDLE: Integrated Development and Learning Environment (accessed Febr 28, 2020)","type":"webpage"},"uris":["http://www.mendeley.com/documents/?uuid=a172ab66-bdcc-49e9-96e3-857e54ebe2d1"]}],"mendeley":{"formattedCitation":"&lt;sup&gt;47&lt;/sup&gt;","plainTextFormattedCitation":"47","previouslyFormattedCitation":"&lt;sup&gt;47&lt;/sup&gt;"},"properties":{"noteIndex":0},"schema":"https://github.com/citation-style-language/schema/raw/master/csl-citation.json"}</w:instrText>
        </w:r>
        <w:r>
          <w:rPr>
            <w:rFonts w:asciiTheme="minorHAnsi" w:hAnsiTheme="minorHAnsi" w:cstheme="minorHAnsi"/>
          </w:rPr>
          <w:fldChar w:fldCharType="separate"/>
        </w:r>
        <w:r w:rsidRPr="00207FC4">
          <w:rPr>
            <w:rFonts w:asciiTheme="minorHAnsi" w:hAnsiTheme="minorHAnsi" w:cstheme="minorHAnsi"/>
            <w:noProof/>
            <w:vertAlign w:val="superscript"/>
          </w:rPr>
          <w:t>47</w:t>
        </w:r>
        <w:r>
          <w:rPr>
            <w:rFonts w:asciiTheme="minorHAnsi" w:hAnsiTheme="minorHAnsi" w:cstheme="minorHAnsi"/>
          </w:rPr>
          <w:fldChar w:fldCharType="end"/>
        </w:r>
        <w:r w:rsidRPr="000D3E15">
          <w:rPr>
            <w:rFonts w:asciiTheme="minorHAnsi" w:hAnsiTheme="minorHAnsi" w:cstheme="minorHAnsi"/>
          </w:rPr>
          <w:t>.</w:t>
        </w:r>
        <w:r w:rsidR="00746B21" w:rsidRPr="00746B21">
          <w:rPr>
            <w:rFonts w:asciiTheme="minorHAnsi" w:hAnsiTheme="minorHAnsi" w:cstheme="minorHAnsi"/>
            <w:color w:val="000000" w:themeColor="text1"/>
          </w:rPr>
          <w:t xml:space="preserve"> </w:t>
        </w:r>
      </w:ins>
      <w:moveToRangeStart w:id="82" w:author="Author" w:name="move39139673"/>
      <w:moveTo w:id="83" w:author="Author">
        <w:r w:rsidR="00746B21" w:rsidRPr="00CC056E">
          <w:rPr>
            <w:rFonts w:asciiTheme="minorHAnsi" w:hAnsiTheme="minorHAnsi" w:cstheme="minorHAnsi"/>
            <w:color w:val="000000" w:themeColor="text1"/>
          </w:rPr>
          <w:t>The selected protocol is now executed by the workstation. The accompanying video highlights automated mixing of GelMA and the distribution of 60 µL into a 96 well plate.</w:t>
        </w:r>
      </w:moveTo>
      <w:moveToRangeEnd w:id="82"/>
    </w:p>
    <w:p w14:paraId="652E59CF" w14:textId="77777777" w:rsidR="00873324" w:rsidRDefault="00873324" w:rsidP="00873324">
      <w:pPr>
        <w:pStyle w:val="NormalWeb"/>
        <w:spacing w:before="0" w:beforeAutospacing="0" w:after="0" w:afterAutospacing="0"/>
        <w:rPr>
          <w:rFonts w:asciiTheme="minorHAnsi" w:hAnsiTheme="minorHAnsi" w:cstheme="minorHAnsi"/>
          <w:color w:val="000000" w:themeColor="text1"/>
          <w:highlight w:val="yellow"/>
        </w:rPr>
        <w:pPrChange w:id="84" w:author="Author">
          <w:pPr>
            <w:pStyle w:val="NormalWeb"/>
            <w:numPr>
              <w:ilvl w:val="1"/>
              <w:numId w:val="30"/>
            </w:numPr>
            <w:spacing w:before="0" w:beforeAutospacing="0" w:after="0" w:afterAutospacing="0"/>
          </w:pPr>
        </w:pPrChange>
      </w:pPr>
    </w:p>
    <w:bookmarkEnd w:id="68"/>
    <w:p w14:paraId="6E3155F4" w14:textId="69F82BB4" w:rsidR="001D484C" w:rsidRPr="001D484C" w:rsidRDefault="00746B21" w:rsidP="001D484C">
      <w:pPr>
        <w:pStyle w:val="NormalWeb"/>
        <w:numPr>
          <w:ilvl w:val="1"/>
          <w:numId w:val="30"/>
        </w:numPr>
        <w:spacing w:before="0" w:beforeAutospacing="0" w:after="0" w:afterAutospacing="0"/>
        <w:rPr>
          <w:ins w:id="85" w:author="Author"/>
          <w:rFonts w:asciiTheme="minorHAnsi" w:hAnsiTheme="minorHAnsi" w:cstheme="minorHAnsi"/>
          <w:color w:val="000000" w:themeColor="text1"/>
          <w:rPrChange w:id="86" w:author="Author">
            <w:rPr>
              <w:ins w:id="87" w:author="Author"/>
              <w:rFonts w:asciiTheme="minorHAnsi" w:hAnsiTheme="minorHAnsi" w:cstheme="minorHAnsi"/>
              <w:color w:val="000000" w:themeColor="text1"/>
              <w:highlight w:val="yellow"/>
            </w:rPr>
          </w:rPrChange>
        </w:rPr>
      </w:pPr>
      <w:ins w:id="88" w:author="Author">
        <w:r>
          <w:rPr>
            <w:rFonts w:asciiTheme="minorHAnsi" w:hAnsiTheme="minorHAnsi" w:cstheme="minorHAnsi"/>
            <w:color w:val="000000" w:themeColor="text1"/>
          </w:rPr>
          <w:t>Run is completed, when ‘Finished’ is displayed.</w:t>
        </w:r>
      </w:ins>
    </w:p>
    <w:p w14:paraId="61057DE4" w14:textId="58D37B24" w:rsidR="00E55EFF" w:rsidRPr="001D484C" w:rsidRDefault="00E55EFF" w:rsidP="00E55EFF">
      <w:pPr>
        <w:pStyle w:val="NormalWeb"/>
        <w:spacing w:before="0" w:beforeAutospacing="0" w:after="0" w:afterAutospacing="0"/>
        <w:rPr>
          <w:rFonts w:asciiTheme="minorHAnsi" w:hAnsiTheme="minorHAnsi" w:cstheme="minorHAnsi"/>
          <w:color w:val="000000" w:themeColor="text1"/>
          <w:rPrChange w:id="89" w:author="Author">
            <w:rPr>
              <w:rFonts w:asciiTheme="minorHAnsi" w:hAnsiTheme="minorHAnsi" w:cstheme="minorHAnsi"/>
              <w:color w:val="000000" w:themeColor="text1"/>
              <w:highlight w:val="yellow"/>
            </w:rPr>
          </w:rPrChange>
        </w:rPr>
      </w:pPr>
    </w:p>
    <w:p w14:paraId="442803DF" w14:textId="16E84A48" w:rsidR="00E55EFF" w:rsidRPr="00CC056E" w:rsidDel="00873324" w:rsidRDefault="00E55EFF" w:rsidP="00CC056E">
      <w:pPr>
        <w:pStyle w:val="NormalWeb"/>
        <w:spacing w:before="0" w:beforeAutospacing="0" w:after="0" w:afterAutospacing="0"/>
        <w:rPr>
          <w:del w:id="90" w:author="Author"/>
          <w:rFonts w:asciiTheme="minorHAnsi" w:hAnsiTheme="minorHAnsi" w:cstheme="minorHAnsi"/>
          <w:color w:val="000000" w:themeColor="text1"/>
        </w:rPr>
      </w:pPr>
      <w:del w:id="91" w:author="Author">
        <w:r w:rsidRPr="00CC056E" w:rsidDel="00873324">
          <w:rPr>
            <w:rFonts w:asciiTheme="minorHAnsi" w:hAnsiTheme="minorHAnsi" w:cstheme="minorHAnsi"/>
            <w:color w:val="000000" w:themeColor="text1"/>
          </w:rPr>
          <w:delText>N</w:delText>
        </w:r>
        <w:r w:rsidR="00887FAB" w:rsidDel="00873324">
          <w:rPr>
            <w:rFonts w:asciiTheme="minorHAnsi" w:hAnsiTheme="minorHAnsi" w:cstheme="minorHAnsi"/>
            <w:color w:val="000000" w:themeColor="text1"/>
          </w:rPr>
          <w:delText>OTE</w:delText>
        </w:r>
        <w:r w:rsidRPr="00CC056E" w:rsidDel="00873324">
          <w:rPr>
            <w:rFonts w:asciiTheme="minorHAnsi" w:hAnsiTheme="minorHAnsi" w:cstheme="minorHAnsi"/>
            <w:color w:val="000000" w:themeColor="text1"/>
          </w:rPr>
          <w:delText xml:space="preserve">: </w:delText>
        </w:r>
        <w:r w:rsidRPr="00AE1A32" w:rsidDel="00873324">
          <w:rPr>
            <w:rFonts w:asciiTheme="minorHAnsi" w:hAnsiTheme="minorHAnsi" w:cstheme="minorHAnsi"/>
            <w:color w:val="000000" w:themeColor="text1"/>
          </w:rPr>
          <w:delText>The</w:delText>
        </w:r>
        <w:r w:rsidRPr="00CC056E" w:rsidDel="00873324">
          <w:rPr>
            <w:rFonts w:asciiTheme="minorHAnsi" w:hAnsiTheme="minorHAnsi" w:cstheme="minorHAnsi"/>
            <w:color w:val="000000" w:themeColor="text1"/>
          </w:rPr>
          <w:delText xml:space="preserve"> “protocol.py” file summarizes the specific protocol tasks (</w:delText>
        </w:r>
        <w:r w:rsidR="00E3069A" w:rsidDel="00873324">
          <w:rPr>
            <w:rFonts w:asciiTheme="minorHAnsi" w:hAnsiTheme="minorHAnsi" w:cstheme="minorHAnsi"/>
            <w:color w:val="000000" w:themeColor="text1"/>
          </w:rPr>
          <w:delText xml:space="preserve">e.g., </w:delText>
        </w:r>
        <w:r w:rsidRPr="00CC056E" w:rsidDel="00873324">
          <w:rPr>
            <w:rFonts w:asciiTheme="minorHAnsi" w:hAnsiTheme="minorHAnsi" w:cstheme="minorHAnsi"/>
            <w:color w:val="000000" w:themeColor="text1"/>
          </w:rPr>
          <w:delText>aspirating of 100</w:delText>
        </w:r>
        <w:r w:rsidR="00AE1A32" w:rsidDel="00873324">
          <w:rPr>
            <w:rFonts w:asciiTheme="minorHAnsi" w:hAnsiTheme="minorHAnsi" w:cstheme="minorHAnsi"/>
            <w:color w:val="000000" w:themeColor="text1"/>
          </w:rPr>
          <w:delText xml:space="preserve"> </w:delText>
        </w:r>
        <w:r w:rsidR="00AE1A32" w:rsidRPr="00BE2802" w:rsidDel="00873324">
          <w:rPr>
            <w:rFonts w:asciiTheme="minorHAnsi" w:hAnsiTheme="minorHAnsi" w:cstheme="minorHAnsi"/>
            <w:color w:val="000000" w:themeColor="text1"/>
          </w:rPr>
          <w:delText>µL</w:delText>
        </w:r>
        <w:r w:rsidRPr="00CC056E" w:rsidDel="00873324">
          <w:rPr>
            <w:rFonts w:asciiTheme="minorHAnsi" w:hAnsiTheme="minorHAnsi" w:cstheme="minorHAnsi"/>
            <w:color w:val="000000" w:themeColor="text1"/>
          </w:rPr>
          <w:delText>) for the experiment and needs to be executed in order to operate the workstation.</w:delText>
        </w:r>
      </w:del>
    </w:p>
    <w:p w14:paraId="43097CEA" w14:textId="68765AFC" w:rsidR="00550647" w:rsidRPr="00670840" w:rsidDel="00873324" w:rsidRDefault="00550647" w:rsidP="000B138A">
      <w:pPr>
        <w:pStyle w:val="NormalWeb"/>
        <w:spacing w:before="0" w:beforeAutospacing="0" w:after="0" w:afterAutospacing="0"/>
        <w:rPr>
          <w:del w:id="92" w:author="Author"/>
          <w:rFonts w:asciiTheme="minorHAnsi" w:hAnsiTheme="minorHAnsi" w:cstheme="minorHAnsi"/>
          <w:color w:val="000000" w:themeColor="text1"/>
          <w:highlight w:val="yellow"/>
        </w:rPr>
      </w:pPr>
    </w:p>
    <w:p w14:paraId="7F2ED2FE" w14:textId="378E88D2" w:rsidR="00550647" w:rsidRPr="00887FAB" w:rsidDel="00873324" w:rsidRDefault="00550647" w:rsidP="000B138A">
      <w:pPr>
        <w:pStyle w:val="NormalWeb"/>
        <w:numPr>
          <w:ilvl w:val="2"/>
          <w:numId w:val="30"/>
        </w:numPr>
        <w:spacing w:before="0" w:beforeAutospacing="0" w:after="0" w:afterAutospacing="0"/>
        <w:rPr>
          <w:del w:id="93" w:author="Author"/>
          <w:rFonts w:asciiTheme="minorHAnsi" w:hAnsiTheme="minorHAnsi" w:cstheme="minorHAnsi"/>
          <w:color w:val="000000" w:themeColor="text1"/>
          <w:highlight w:val="yellow"/>
        </w:rPr>
      </w:pPr>
      <w:bookmarkStart w:id="94" w:name="_Hlk34142580"/>
      <w:del w:id="95" w:author="Author">
        <w:r w:rsidRPr="000D3E15" w:rsidDel="00873324">
          <w:rPr>
            <w:rFonts w:asciiTheme="minorHAnsi" w:hAnsiTheme="minorHAnsi" w:cstheme="minorHAnsi"/>
            <w:color w:val="000000" w:themeColor="text1"/>
            <w:highlight w:val="yellow"/>
          </w:rPr>
          <w:delText>Open an IDE</w:delText>
        </w:r>
        <w:r w:rsidR="00C65A30" w:rsidRPr="00887FAB" w:rsidDel="00873324">
          <w:rPr>
            <w:rFonts w:asciiTheme="minorHAnsi" w:hAnsiTheme="minorHAnsi" w:cstheme="minorHAnsi"/>
            <w:color w:val="000000" w:themeColor="text1"/>
            <w:highlight w:val="yellow"/>
          </w:rPr>
          <w:delText xml:space="preserve"> </w:delText>
        </w:r>
        <w:r w:rsidRPr="00887FAB" w:rsidDel="00873324">
          <w:rPr>
            <w:rFonts w:asciiTheme="minorHAnsi" w:hAnsiTheme="minorHAnsi" w:cstheme="minorHAnsi"/>
            <w:color w:val="000000" w:themeColor="text1"/>
            <w:highlight w:val="yellow"/>
          </w:rPr>
          <w:delText>and load the protocol file (</w:delText>
        </w:r>
        <w:r w:rsidR="00E3069A" w:rsidDel="00873324">
          <w:rPr>
            <w:rFonts w:asciiTheme="minorHAnsi" w:hAnsiTheme="minorHAnsi" w:cstheme="minorHAnsi"/>
            <w:color w:val="000000" w:themeColor="text1"/>
            <w:highlight w:val="yellow"/>
          </w:rPr>
          <w:delText xml:space="preserve">e.g., </w:delText>
        </w:r>
        <w:r w:rsidR="00C65A30" w:rsidRPr="00887FAB" w:rsidDel="00873324">
          <w:rPr>
            <w:rFonts w:asciiTheme="minorHAnsi" w:hAnsiTheme="minorHAnsi" w:cstheme="minorHAnsi"/>
            <w:color w:val="000000" w:themeColor="text1"/>
            <w:highlight w:val="yellow"/>
          </w:rPr>
          <w:delText>double-network-hydrogels</w:delText>
        </w:r>
        <w:r w:rsidRPr="00887FAB" w:rsidDel="00873324">
          <w:rPr>
            <w:rFonts w:asciiTheme="minorHAnsi" w:hAnsiTheme="minorHAnsi" w:cstheme="minorHAnsi"/>
            <w:color w:val="000000" w:themeColor="text1"/>
            <w:highlight w:val="yellow"/>
          </w:rPr>
          <w:delText>.py)</w:delText>
        </w:r>
        <w:r w:rsidR="00E5576A" w:rsidRPr="00887FAB" w:rsidDel="00873324">
          <w:rPr>
            <w:rFonts w:asciiTheme="minorHAnsi" w:hAnsiTheme="minorHAnsi" w:cstheme="minorHAnsi"/>
            <w:color w:val="000000" w:themeColor="text1"/>
            <w:highlight w:val="yellow"/>
          </w:rPr>
          <w:delText>.</w:delText>
        </w:r>
      </w:del>
    </w:p>
    <w:bookmarkEnd w:id="94"/>
    <w:p w14:paraId="4DA68C6C" w14:textId="35653227" w:rsidR="00C65A30" w:rsidRPr="00CC056E" w:rsidDel="00873324" w:rsidRDefault="00C65A30" w:rsidP="00C65A30">
      <w:pPr>
        <w:pStyle w:val="NormalWeb"/>
        <w:spacing w:before="0" w:beforeAutospacing="0" w:after="0" w:afterAutospacing="0"/>
        <w:rPr>
          <w:del w:id="96" w:author="Author"/>
          <w:rFonts w:asciiTheme="minorHAnsi" w:hAnsiTheme="minorHAnsi" w:cstheme="minorHAnsi"/>
          <w:color w:val="000000" w:themeColor="text1"/>
        </w:rPr>
      </w:pPr>
    </w:p>
    <w:p w14:paraId="67FDD0BE" w14:textId="12529D57" w:rsidR="00C65A30" w:rsidRPr="00CC056E" w:rsidDel="00873324" w:rsidRDefault="00C65A30" w:rsidP="00CC056E">
      <w:pPr>
        <w:pStyle w:val="NormalWeb"/>
        <w:spacing w:before="0" w:beforeAutospacing="0" w:after="0" w:afterAutospacing="0"/>
        <w:rPr>
          <w:del w:id="97" w:author="Author"/>
          <w:rFonts w:asciiTheme="minorHAnsi" w:hAnsiTheme="minorHAnsi" w:cstheme="minorHAnsi"/>
          <w:color w:val="000000" w:themeColor="text1"/>
        </w:rPr>
      </w:pPr>
      <w:del w:id="98" w:author="Author">
        <w:r w:rsidRPr="00CC056E" w:rsidDel="00873324">
          <w:rPr>
            <w:rFonts w:asciiTheme="minorHAnsi" w:hAnsiTheme="minorHAnsi" w:cstheme="minorHAnsi"/>
            <w:color w:val="000000" w:themeColor="text1"/>
          </w:rPr>
          <w:delText>N</w:delText>
        </w:r>
        <w:r w:rsidR="00887FAB" w:rsidDel="00873324">
          <w:rPr>
            <w:rFonts w:asciiTheme="minorHAnsi" w:hAnsiTheme="minorHAnsi" w:cstheme="minorHAnsi"/>
            <w:color w:val="000000" w:themeColor="text1"/>
          </w:rPr>
          <w:delText>OTE</w:delText>
        </w:r>
        <w:r w:rsidRPr="00CC056E" w:rsidDel="00873324">
          <w:rPr>
            <w:rFonts w:asciiTheme="minorHAnsi" w:hAnsiTheme="minorHAnsi" w:cstheme="minorHAnsi"/>
            <w:color w:val="000000" w:themeColor="text1"/>
          </w:rPr>
          <w:delText>: The protocol can be executed either</w:delText>
        </w:r>
        <w:r w:rsidRPr="000D3E15" w:rsidDel="00873324">
          <w:rPr>
            <w:rFonts w:asciiTheme="minorHAnsi" w:hAnsiTheme="minorHAnsi" w:cstheme="minorHAnsi"/>
            <w:color w:val="000000" w:themeColor="text1"/>
          </w:rPr>
          <w:delText xml:space="preserve"> </w:delText>
        </w:r>
        <w:r w:rsidRPr="00887FAB" w:rsidDel="00873324">
          <w:rPr>
            <w:rFonts w:asciiTheme="minorHAnsi" w:hAnsiTheme="minorHAnsi" w:cstheme="minorHAnsi"/>
            <w:color w:val="000000" w:themeColor="text1"/>
          </w:rPr>
          <w:delText xml:space="preserve">through </w:delText>
        </w:r>
        <w:r w:rsidRPr="00887FAB" w:rsidDel="00873324">
          <w:rPr>
            <w:rFonts w:asciiTheme="minorHAnsi" w:hAnsiTheme="minorHAnsi" w:cstheme="minorHAnsi"/>
          </w:rPr>
          <w:delText>the terminal function or a Python IDE, such as Thonny</w:delText>
        </w:r>
        <w:r w:rsidR="00207FC4" w:rsidDel="00873324">
          <w:rPr>
            <w:rFonts w:asciiTheme="minorHAnsi" w:hAnsiTheme="minorHAnsi" w:cstheme="minorHAnsi"/>
          </w:rPr>
          <w:fldChar w:fldCharType="begin" w:fldLock="1"/>
        </w:r>
        <w:r w:rsidR="00207FC4" w:rsidRPr="00873324" w:rsidDel="00873324">
          <w:rPr>
            <w:rFonts w:asciiTheme="minorHAnsi" w:hAnsiTheme="minorHAnsi" w:cstheme="minorHAnsi"/>
            <w:rPrChange w:id="99" w:author="Author">
              <w:rPr>
                <w:rFonts w:asciiTheme="minorHAnsi" w:hAnsiTheme="minorHAnsi" w:cstheme="minorHAnsi"/>
              </w:rPr>
            </w:rPrChange>
          </w:rPr>
          <w:delInstrText>ADDIN CSL_CITATION {"citationItems":[{"id":"ITEM-1","itemData":{"URL":"https://thonny.org","accessed":{"date-parts":[["2020","2","28"]]},"id":"ITEM-1","issued":{"date-parts":[["2020"]]},"title":"Thonny: Python IDE (accessed Febr 28, 2020)","type":"webpage"},"uris":["http://www.mendeley.com/documents/?uuid=2e1450f4-dd88-4944-99ea-22c6253c8321"]}],"mendeley":{"formattedCitation":"&lt;sup&gt;46&lt;/sup&gt;","plainTextFormattedCitation":"46","previouslyFormattedCitation":"&lt;sup&gt;46&lt;/sup&gt;"},"properties":{"noteIndex":0},"schema":"https://github.com/citation-style-language/schema/raw/master/csl-citation.json"}</w:delInstrText>
        </w:r>
        <w:r w:rsidR="00207FC4" w:rsidDel="00873324">
          <w:rPr>
            <w:rFonts w:asciiTheme="minorHAnsi" w:hAnsiTheme="minorHAnsi" w:cstheme="minorHAnsi"/>
          </w:rPr>
          <w:fldChar w:fldCharType="separate"/>
        </w:r>
        <w:r w:rsidR="00207FC4" w:rsidRPr="00207FC4" w:rsidDel="00873324">
          <w:rPr>
            <w:rFonts w:asciiTheme="minorHAnsi" w:hAnsiTheme="minorHAnsi" w:cstheme="minorHAnsi"/>
            <w:noProof/>
            <w:vertAlign w:val="superscript"/>
          </w:rPr>
          <w:delText>46</w:delText>
        </w:r>
        <w:r w:rsidR="00207FC4" w:rsidDel="00873324">
          <w:rPr>
            <w:rFonts w:asciiTheme="minorHAnsi" w:hAnsiTheme="minorHAnsi" w:cstheme="minorHAnsi"/>
          </w:rPr>
          <w:fldChar w:fldCharType="end"/>
        </w:r>
        <w:r w:rsidRPr="000D3E15" w:rsidDel="00873324">
          <w:rPr>
            <w:rFonts w:asciiTheme="minorHAnsi" w:hAnsiTheme="minorHAnsi" w:cstheme="minorHAnsi"/>
          </w:rPr>
          <w:delText xml:space="preserve"> or IDLE</w:delText>
        </w:r>
        <w:r w:rsidR="00207FC4" w:rsidDel="00873324">
          <w:rPr>
            <w:rFonts w:asciiTheme="minorHAnsi" w:hAnsiTheme="minorHAnsi" w:cstheme="minorHAnsi"/>
          </w:rPr>
          <w:fldChar w:fldCharType="begin" w:fldLock="1"/>
        </w:r>
        <w:r w:rsidR="00207FC4" w:rsidDel="00873324">
          <w:rPr>
            <w:rFonts w:asciiTheme="minorHAnsi" w:hAnsiTheme="minorHAnsi" w:cstheme="minorHAnsi"/>
          </w:rPr>
          <w:delInstrText>ADDIN CSL_CITATION {"citationItems":[{"id":"ITEM-1","itemData":{"URL":"https://docs.python.org/3/library/idle.html","accessed":{"date-parts":[["2020","2","28"]]},"id":"ITEM-1","issued":{"date-parts":[["2020"]]},"title":"IDLE: Integrated Development and Learning Environment (accessed Febr 28, 2020)","type":"webpage"},"uris":["http://www.mendeley.com/documents/?uuid=a172ab66-bdcc-49e9-96e3-857e54ebe2d1"]}],"mendeley":{"formattedCitation":"&lt;sup&gt;47&lt;/sup&gt;","plainTextFormattedCitation":"47","previouslyFormattedCitation":"&lt;sup&gt;47&lt;/sup&gt;"},"properties":{"noteIndex":0},"schema":"https://github.com/citation-style-language/schema/raw/master/csl-citation.json"}</w:delInstrText>
        </w:r>
        <w:r w:rsidR="00207FC4" w:rsidDel="00873324">
          <w:rPr>
            <w:rFonts w:asciiTheme="minorHAnsi" w:hAnsiTheme="minorHAnsi" w:cstheme="minorHAnsi"/>
          </w:rPr>
          <w:fldChar w:fldCharType="separate"/>
        </w:r>
        <w:r w:rsidR="00207FC4" w:rsidRPr="00207FC4" w:rsidDel="00873324">
          <w:rPr>
            <w:rFonts w:asciiTheme="minorHAnsi" w:hAnsiTheme="minorHAnsi" w:cstheme="minorHAnsi"/>
            <w:noProof/>
            <w:vertAlign w:val="superscript"/>
          </w:rPr>
          <w:delText>47</w:delText>
        </w:r>
        <w:r w:rsidR="00207FC4" w:rsidDel="00873324">
          <w:rPr>
            <w:rFonts w:asciiTheme="minorHAnsi" w:hAnsiTheme="minorHAnsi" w:cstheme="minorHAnsi"/>
          </w:rPr>
          <w:fldChar w:fldCharType="end"/>
        </w:r>
        <w:r w:rsidRPr="000D3E15" w:rsidDel="00873324">
          <w:rPr>
            <w:rFonts w:asciiTheme="minorHAnsi" w:hAnsiTheme="minorHAnsi" w:cstheme="minorHAnsi"/>
          </w:rPr>
          <w:delText>.</w:delText>
        </w:r>
      </w:del>
    </w:p>
    <w:p w14:paraId="6ECFD8F6" w14:textId="066AC51C" w:rsidR="00550647" w:rsidRPr="00CC056E" w:rsidDel="00873324" w:rsidRDefault="00550647" w:rsidP="00670840">
      <w:pPr>
        <w:pStyle w:val="NormalWeb"/>
        <w:spacing w:before="0" w:beforeAutospacing="0" w:after="0" w:afterAutospacing="0"/>
        <w:rPr>
          <w:del w:id="100" w:author="Author"/>
          <w:rFonts w:asciiTheme="minorHAnsi" w:hAnsiTheme="minorHAnsi" w:cstheme="minorHAnsi"/>
          <w:color w:val="000000" w:themeColor="text1"/>
        </w:rPr>
      </w:pPr>
    </w:p>
    <w:p w14:paraId="0C2A87E6" w14:textId="4813F3E9" w:rsidR="004C695E" w:rsidRPr="00887FAB" w:rsidDel="00873324" w:rsidRDefault="00053100" w:rsidP="000B138A">
      <w:pPr>
        <w:pStyle w:val="NormalWeb"/>
        <w:numPr>
          <w:ilvl w:val="2"/>
          <w:numId w:val="30"/>
        </w:numPr>
        <w:spacing w:before="0" w:beforeAutospacing="0" w:after="0" w:afterAutospacing="0"/>
        <w:rPr>
          <w:del w:id="101" w:author="Author"/>
          <w:rFonts w:asciiTheme="minorHAnsi" w:hAnsiTheme="minorHAnsi" w:cstheme="minorHAnsi"/>
          <w:color w:val="000000" w:themeColor="text1"/>
          <w:highlight w:val="yellow"/>
        </w:rPr>
      </w:pPr>
      <w:bookmarkStart w:id="102" w:name="_Hlk34142589"/>
      <w:bookmarkStart w:id="103" w:name="_Hlk34142841"/>
      <w:del w:id="104" w:author="Author">
        <w:r w:rsidRPr="000D3E15" w:rsidDel="00873324">
          <w:rPr>
            <w:rFonts w:asciiTheme="minorHAnsi" w:hAnsiTheme="minorHAnsi" w:cstheme="minorHAnsi"/>
            <w:color w:val="000000" w:themeColor="text1"/>
            <w:highlight w:val="yellow"/>
          </w:rPr>
          <w:delText xml:space="preserve">Run </w:delText>
        </w:r>
        <w:r w:rsidR="00D46958" w:rsidRPr="00887FAB" w:rsidDel="00873324">
          <w:rPr>
            <w:rFonts w:asciiTheme="minorHAnsi" w:hAnsiTheme="minorHAnsi" w:cstheme="minorHAnsi"/>
            <w:color w:val="000000" w:themeColor="text1"/>
            <w:highlight w:val="yellow"/>
          </w:rPr>
          <w:delText xml:space="preserve">the </w:delText>
        </w:r>
        <w:r w:rsidR="00550647" w:rsidRPr="00887FAB" w:rsidDel="00873324">
          <w:rPr>
            <w:rFonts w:asciiTheme="minorHAnsi" w:hAnsiTheme="minorHAnsi" w:cstheme="minorHAnsi"/>
            <w:color w:val="000000" w:themeColor="text1"/>
            <w:highlight w:val="yellow"/>
          </w:rPr>
          <w:delText xml:space="preserve">protocol file by clicking on </w:delText>
        </w:r>
        <w:r w:rsidR="00550647" w:rsidRPr="00887FAB" w:rsidDel="00873324">
          <w:rPr>
            <w:rFonts w:asciiTheme="minorHAnsi" w:hAnsiTheme="minorHAnsi" w:cstheme="minorHAnsi"/>
            <w:b/>
            <w:bCs/>
            <w:color w:val="000000" w:themeColor="text1"/>
            <w:highlight w:val="yellow"/>
          </w:rPr>
          <w:delText>run</w:delText>
        </w:r>
        <w:r w:rsidR="00E5576A" w:rsidRPr="00887FAB" w:rsidDel="00873324">
          <w:rPr>
            <w:rFonts w:asciiTheme="minorHAnsi" w:hAnsiTheme="minorHAnsi" w:cstheme="minorHAnsi"/>
            <w:color w:val="000000" w:themeColor="text1"/>
            <w:highlight w:val="yellow"/>
          </w:rPr>
          <w:delText>.</w:delText>
        </w:r>
      </w:del>
    </w:p>
    <w:bookmarkEnd w:id="102"/>
    <w:p w14:paraId="3D30D11A" w14:textId="0CE1EDD6" w:rsidR="00E5576A" w:rsidRPr="00670840" w:rsidDel="00746B21" w:rsidRDefault="00E5576A" w:rsidP="00E5576A">
      <w:pPr>
        <w:pStyle w:val="NormalWeb"/>
        <w:spacing w:before="0" w:beforeAutospacing="0" w:after="0" w:afterAutospacing="0"/>
        <w:rPr>
          <w:del w:id="105" w:author="Author"/>
          <w:rFonts w:asciiTheme="minorHAnsi" w:hAnsiTheme="minorHAnsi" w:cstheme="minorHAnsi"/>
          <w:color w:val="000000" w:themeColor="text1"/>
          <w:highlight w:val="yellow"/>
        </w:rPr>
      </w:pPr>
    </w:p>
    <w:p w14:paraId="4390260B" w14:textId="4030CEFD" w:rsidR="00121003"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moveFromRangeStart w:id="106" w:author="Author" w:name="move39139673"/>
      <w:moveFrom w:id="107" w:author="Author">
        <w:r w:rsidR="00121003" w:rsidRPr="00CC056E" w:rsidDel="00746B21">
          <w:rPr>
            <w:rFonts w:asciiTheme="minorHAnsi" w:hAnsiTheme="minorHAnsi" w:cstheme="minorHAnsi"/>
            <w:color w:val="000000" w:themeColor="text1"/>
          </w:rPr>
          <w:t xml:space="preserve">The selected protocol is now executed by the workstation. The </w:t>
        </w:r>
        <w:r w:rsidR="004759F1" w:rsidRPr="00CC056E" w:rsidDel="00746B21">
          <w:rPr>
            <w:rFonts w:asciiTheme="minorHAnsi" w:hAnsiTheme="minorHAnsi" w:cstheme="minorHAnsi"/>
            <w:color w:val="000000" w:themeColor="text1"/>
          </w:rPr>
          <w:t xml:space="preserve">accompanying </w:t>
        </w:r>
        <w:r w:rsidR="006D7F0A" w:rsidRPr="00CC056E" w:rsidDel="00746B21">
          <w:rPr>
            <w:rFonts w:asciiTheme="minorHAnsi" w:hAnsiTheme="minorHAnsi" w:cstheme="minorHAnsi"/>
            <w:color w:val="000000" w:themeColor="text1"/>
          </w:rPr>
          <w:t>video</w:t>
        </w:r>
        <w:r w:rsidR="00121003" w:rsidRPr="00CC056E" w:rsidDel="00746B21">
          <w:rPr>
            <w:rFonts w:asciiTheme="minorHAnsi" w:hAnsiTheme="minorHAnsi" w:cstheme="minorHAnsi"/>
            <w:color w:val="000000" w:themeColor="text1"/>
          </w:rPr>
          <w:t xml:space="preserve"> highlights automated mixing of GelMA and the </w:t>
        </w:r>
        <w:r w:rsidR="003119B6" w:rsidRPr="00CC056E" w:rsidDel="00746B21">
          <w:rPr>
            <w:rFonts w:asciiTheme="minorHAnsi" w:hAnsiTheme="minorHAnsi" w:cstheme="minorHAnsi"/>
            <w:color w:val="000000" w:themeColor="text1"/>
          </w:rPr>
          <w:t xml:space="preserve">distribution of 60 </w:t>
        </w:r>
        <w:r w:rsidR="00EB74D5" w:rsidRPr="00CC056E" w:rsidDel="00746B21">
          <w:rPr>
            <w:rFonts w:asciiTheme="minorHAnsi" w:hAnsiTheme="minorHAnsi" w:cstheme="minorHAnsi"/>
            <w:color w:val="000000" w:themeColor="text1"/>
          </w:rPr>
          <w:t>µL</w:t>
        </w:r>
        <w:r w:rsidR="003119B6" w:rsidRPr="00CC056E" w:rsidDel="00746B21">
          <w:rPr>
            <w:rFonts w:asciiTheme="minorHAnsi" w:hAnsiTheme="minorHAnsi" w:cstheme="minorHAnsi"/>
            <w:color w:val="000000" w:themeColor="text1"/>
          </w:rPr>
          <w:t xml:space="preserve"> into a </w:t>
        </w:r>
        <w:r w:rsidR="00121003" w:rsidRPr="00CC056E" w:rsidDel="00746B21">
          <w:rPr>
            <w:rFonts w:asciiTheme="minorHAnsi" w:hAnsiTheme="minorHAnsi" w:cstheme="minorHAnsi"/>
            <w:color w:val="000000" w:themeColor="text1"/>
          </w:rPr>
          <w:t>96</w:t>
        </w:r>
        <w:r w:rsidR="004759F1" w:rsidRPr="00CC056E" w:rsidDel="00746B21">
          <w:rPr>
            <w:rFonts w:asciiTheme="minorHAnsi" w:hAnsiTheme="minorHAnsi" w:cstheme="minorHAnsi"/>
            <w:color w:val="000000" w:themeColor="text1"/>
          </w:rPr>
          <w:t xml:space="preserve"> </w:t>
        </w:r>
        <w:r w:rsidR="00121003" w:rsidRPr="00CC056E" w:rsidDel="00746B21">
          <w:rPr>
            <w:rFonts w:asciiTheme="minorHAnsi" w:hAnsiTheme="minorHAnsi" w:cstheme="minorHAnsi"/>
            <w:color w:val="000000" w:themeColor="text1"/>
          </w:rPr>
          <w:t>well plate.</w:t>
        </w:r>
      </w:moveFrom>
      <w:moveFromRangeEnd w:id="106"/>
    </w:p>
    <w:p w14:paraId="44B95563" w14:textId="77777777" w:rsidR="00107E29" w:rsidRPr="00670840" w:rsidRDefault="00107E29" w:rsidP="00670840">
      <w:pPr>
        <w:pStyle w:val="NormalWeb"/>
        <w:spacing w:before="0" w:beforeAutospacing="0" w:after="0" w:afterAutospacing="0"/>
        <w:rPr>
          <w:rFonts w:asciiTheme="minorHAnsi" w:hAnsiTheme="minorHAnsi" w:cstheme="minorHAnsi"/>
          <w:color w:val="000000" w:themeColor="text1"/>
          <w:highlight w:val="yellow"/>
        </w:rPr>
      </w:pPr>
    </w:p>
    <w:p w14:paraId="3B9BAAB4" w14:textId="6EAC5BCC" w:rsidR="00CE0F93" w:rsidRPr="00670840" w:rsidRDefault="008E16CE"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108" w:name="_Hlk34142594"/>
      <w:bookmarkStart w:id="109" w:name="_Hlk26180614"/>
      <w:r w:rsidRPr="00670840">
        <w:rPr>
          <w:rFonts w:asciiTheme="minorHAnsi" w:hAnsiTheme="minorHAnsi" w:cstheme="minorHAnsi"/>
          <w:b/>
          <w:bCs/>
          <w:color w:val="000000" w:themeColor="text1"/>
          <w:highlight w:val="yellow"/>
        </w:rPr>
        <w:t>Validation and verification process</w:t>
      </w:r>
    </w:p>
    <w:bookmarkEnd w:id="108"/>
    <w:p w14:paraId="3C1D09AA" w14:textId="64B886E9" w:rsidR="00053100" w:rsidRPr="00670840" w:rsidRDefault="00053100" w:rsidP="00670840">
      <w:pPr>
        <w:pStyle w:val="NormalWeb"/>
        <w:spacing w:before="0" w:beforeAutospacing="0" w:after="0" w:afterAutospacing="0"/>
        <w:rPr>
          <w:rFonts w:asciiTheme="minorHAnsi" w:hAnsiTheme="minorHAnsi" w:cstheme="minorHAnsi"/>
          <w:b/>
          <w:bCs/>
          <w:color w:val="000000" w:themeColor="text1"/>
          <w:highlight w:val="yellow"/>
        </w:rPr>
      </w:pPr>
    </w:p>
    <w:p w14:paraId="2B97A4A5" w14:textId="628BA6ED" w:rsidR="00053100" w:rsidRPr="005C7113" w:rsidRDefault="000D6D3B"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5C7113">
        <w:rPr>
          <w:rFonts w:asciiTheme="minorHAnsi" w:hAnsiTheme="minorHAnsi" w:cstheme="minorHAnsi"/>
          <w:color w:val="000000" w:themeColor="text1"/>
          <w:highlight w:val="yellow"/>
        </w:rPr>
        <w:t>R</w:t>
      </w:r>
      <w:r w:rsidR="00053100" w:rsidRPr="005C7113">
        <w:rPr>
          <w:rFonts w:asciiTheme="minorHAnsi" w:hAnsiTheme="minorHAnsi" w:cstheme="minorHAnsi"/>
          <w:color w:val="000000" w:themeColor="text1"/>
          <w:highlight w:val="yellow"/>
        </w:rPr>
        <w:t xml:space="preserve">emove </w:t>
      </w:r>
      <w:r w:rsidR="00D46958" w:rsidRPr="005C7113">
        <w:rPr>
          <w:rFonts w:asciiTheme="minorHAnsi" w:hAnsiTheme="minorHAnsi" w:cstheme="minorHAnsi"/>
          <w:color w:val="000000" w:themeColor="text1"/>
          <w:highlight w:val="yellow"/>
        </w:rPr>
        <w:t xml:space="preserve">the well </w:t>
      </w:r>
      <w:r w:rsidR="00053100" w:rsidRPr="005C7113">
        <w:rPr>
          <w:rFonts w:asciiTheme="minorHAnsi" w:hAnsiTheme="minorHAnsi" w:cstheme="minorHAnsi"/>
          <w:color w:val="000000" w:themeColor="text1"/>
          <w:highlight w:val="yellow"/>
        </w:rPr>
        <w:t>plate from workstation</w:t>
      </w:r>
      <w:r w:rsidRPr="005C7113">
        <w:rPr>
          <w:rFonts w:asciiTheme="minorHAnsi" w:hAnsiTheme="minorHAnsi" w:cstheme="minorHAnsi"/>
          <w:color w:val="000000" w:themeColor="text1"/>
          <w:highlight w:val="yellow"/>
        </w:rPr>
        <w:t xml:space="preserve"> and transport </w:t>
      </w:r>
      <w:r w:rsidR="00D86AD0" w:rsidRPr="005C7113">
        <w:rPr>
          <w:rFonts w:asciiTheme="minorHAnsi" w:hAnsiTheme="minorHAnsi" w:cstheme="minorHAnsi"/>
          <w:color w:val="000000" w:themeColor="text1"/>
          <w:highlight w:val="yellow"/>
        </w:rPr>
        <w:t xml:space="preserve">the </w:t>
      </w:r>
      <w:r w:rsidR="00121003" w:rsidRPr="005C7113">
        <w:rPr>
          <w:rFonts w:asciiTheme="minorHAnsi" w:hAnsiTheme="minorHAnsi" w:cstheme="minorHAnsi"/>
          <w:color w:val="000000" w:themeColor="text1"/>
          <w:highlight w:val="yellow"/>
        </w:rPr>
        <w:t xml:space="preserve">well </w:t>
      </w:r>
      <w:r w:rsidRPr="005C7113">
        <w:rPr>
          <w:rFonts w:asciiTheme="minorHAnsi" w:hAnsiTheme="minorHAnsi" w:cstheme="minorHAnsi"/>
          <w:color w:val="000000" w:themeColor="text1"/>
          <w:highlight w:val="yellow"/>
        </w:rPr>
        <w:t xml:space="preserve">plate with </w:t>
      </w:r>
      <w:r w:rsidR="00D46958" w:rsidRPr="005C7113">
        <w:rPr>
          <w:rFonts w:asciiTheme="minorHAnsi" w:hAnsiTheme="minorHAnsi" w:cstheme="minorHAnsi"/>
          <w:color w:val="000000" w:themeColor="text1"/>
          <w:highlight w:val="yellow"/>
        </w:rPr>
        <w:t xml:space="preserve">the </w:t>
      </w:r>
      <w:r w:rsidRPr="005C7113">
        <w:rPr>
          <w:rFonts w:asciiTheme="minorHAnsi" w:hAnsiTheme="minorHAnsi" w:cstheme="minorHAnsi"/>
          <w:color w:val="000000" w:themeColor="text1"/>
          <w:highlight w:val="yellow"/>
        </w:rPr>
        <w:t>sample</w:t>
      </w:r>
      <w:r w:rsidR="00D46958" w:rsidRPr="005C7113">
        <w:rPr>
          <w:rFonts w:asciiTheme="minorHAnsi" w:hAnsiTheme="minorHAnsi" w:cstheme="minorHAnsi"/>
          <w:color w:val="000000" w:themeColor="text1"/>
          <w:highlight w:val="yellow"/>
        </w:rPr>
        <w:t>s</w:t>
      </w:r>
      <w:r w:rsidRPr="005C7113">
        <w:rPr>
          <w:rFonts w:asciiTheme="minorHAnsi" w:hAnsiTheme="minorHAnsi" w:cstheme="minorHAnsi"/>
          <w:color w:val="000000" w:themeColor="text1"/>
          <w:highlight w:val="yellow"/>
        </w:rPr>
        <w:t xml:space="preserve"> to a </w:t>
      </w:r>
      <w:r w:rsidR="004E7951" w:rsidRPr="005C7113">
        <w:rPr>
          <w:rFonts w:asciiTheme="minorHAnsi" w:hAnsiTheme="minorHAnsi" w:cstheme="minorHAnsi"/>
          <w:color w:val="000000" w:themeColor="text1"/>
          <w:highlight w:val="yellow"/>
        </w:rPr>
        <w:t>spectrophotometer</w:t>
      </w:r>
      <w:r w:rsidRPr="005C7113">
        <w:rPr>
          <w:rFonts w:asciiTheme="minorHAnsi" w:hAnsiTheme="minorHAnsi" w:cstheme="minorHAnsi"/>
          <w:color w:val="000000" w:themeColor="text1"/>
          <w:highlight w:val="yellow"/>
        </w:rPr>
        <w:t>.</w:t>
      </w:r>
    </w:p>
    <w:p w14:paraId="5392A5CA" w14:textId="77777777" w:rsidR="008243DF" w:rsidRPr="00670840" w:rsidRDefault="008243DF" w:rsidP="00670840">
      <w:pPr>
        <w:pStyle w:val="NormalWeb"/>
        <w:spacing w:before="0" w:beforeAutospacing="0" w:after="0" w:afterAutospacing="0"/>
        <w:rPr>
          <w:rFonts w:asciiTheme="minorHAnsi" w:hAnsiTheme="minorHAnsi" w:cstheme="minorHAnsi"/>
          <w:color w:val="000000" w:themeColor="text1"/>
          <w:highlight w:val="yellow"/>
        </w:rPr>
      </w:pPr>
    </w:p>
    <w:p w14:paraId="42E5ED02" w14:textId="0751D539" w:rsidR="00547ACF" w:rsidRPr="00A65957" w:rsidRDefault="00053100" w:rsidP="00A65957">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10" w:name="_Hlk34142608"/>
      <w:r w:rsidRPr="00670840">
        <w:rPr>
          <w:rFonts w:asciiTheme="minorHAnsi" w:hAnsiTheme="minorHAnsi" w:cstheme="minorHAnsi"/>
          <w:color w:val="000000" w:themeColor="text1"/>
          <w:highlight w:val="yellow"/>
        </w:rPr>
        <w:t xml:space="preserve">Read absorbance with a </w:t>
      </w:r>
      <w:r w:rsidR="004E7951" w:rsidRPr="00670840">
        <w:rPr>
          <w:rFonts w:asciiTheme="minorHAnsi" w:hAnsiTheme="minorHAnsi" w:cstheme="minorHAnsi"/>
          <w:color w:val="000000" w:themeColor="text1"/>
          <w:highlight w:val="yellow"/>
        </w:rPr>
        <w:t xml:space="preserve">spectrophotometer </w:t>
      </w:r>
      <w:r w:rsidRPr="00670840">
        <w:rPr>
          <w:rFonts w:asciiTheme="minorHAnsi" w:hAnsiTheme="minorHAnsi" w:cstheme="minorHAnsi"/>
          <w:color w:val="000000" w:themeColor="text1"/>
          <w:highlight w:val="yellow"/>
        </w:rPr>
        <w:t>at 450 nm.</w:t>
      </w:r>
      <w:r w:rsidR="00A65957">
        <w:rPr>
          <w:rFonts w:asciiTheme="minorHAnsi" w:hAnsiTheme="minorHAnsi" w:cstheme="minorHAnsi"/>
          <w:color w:val="000000" w:themeColor="text1"/>
          <w:highlight w:val="yellow"/>
        </w:rPr>
        <w:t xml:space="preserve"> R</w:t>
      </w:r>
      <w:r w:rsidRPr="00A65957">
        <w:rPr>
          <w:rFonts w:asciiTheme="minorHAnsi" w:hAnsiTheme="minorHAnsi" w:cstheme="minorHAnsi"/>
          <w:color w:val="000000" w:themeColor="text1"/>
          <w:highlight w:val="yellow"/>
        </w:rPr>
        <w:t xml:space="preserve">ead </w:t>
      </w:r>
      <w:r w:rsidR="00547ACF" w:rsidRPr="00A65957">
        <w:rPr>
          <w:rFonts w:asciiTheme="minorHAnsi" w:hAnsiTheme="minorHAnsi" w:cstheme="minorHAnsi"/>
          <w:color w:val="000000" w:themeColor="text1"/>
          <w:highlight w:val="yellow"/>
        </w:rPr>
        <w:t xml:space="preserve">each </w:t>
      </w:r>
      <w:r w:rsidRPr="00A65957">
        <w:rPr>
          <w:rFonts w:asciiTheme="minorHAnsi" w:hAnsiTheme="minorHAnsi" w:cstheme="minorHAnsi"/>
          <w:color w:val="000000" w:themeColor="text1"/>
          <w:highlight w:val="yellow"/>
        </w:rPr>
        <w:t xml:space="preserve">plate </w:t>
      </w:r>
      <w:r w:rsidR="00A65957">
        <w:rPr>
          <w:rFonts w:asciiTheme="minorHAnsi" w:hAnsiTheme="minorHAnsi" w:cstheme="minorHAnsi"/>
          <w:color w:val="000000" w:themeColor="text1"/>
          <w:highlight w:val="yellow"/>
        </w:rPr>
        <w:t>2x</w:t>
      </w:r>
      <w:r w:rsidRPr="00A65957">
        <w:rPr>
          <w:rFonts w:asciiTheme="minorHAnsi" w:hAnsiTheme="minorHAnsi" w:cstheme="minorHAnsi"/>
          <w:color w:val="000000" w:themeColor="text1"/>
          <w:highlight w:val="yellow"/>
        </w:rPr>
        <w:t xml:space="preserve"> to compare results</w:t>
      </w:r>
      <w:r w:rsidR="00547ACF" w:rsidRPr="00A65957">
        <w:rPr>
          <w:rFonts w:asciiTheme="minorHAnsi" w:hAnsiTheme="minorHAnsi" w:cstheme="minorHAnsi"/>
          <w:color w:val="000000" w:themeColor="text1"/>
          <w:highlight w:val="yellow"/>
        </w:rPr>
        <w:t xml:space="preserve"> and ensure consistent results.</w:t>
      </w:r>
    </w:p>
    <w:bookmarkEnd w:id="103"/>
    <w:bookmarkEnd w:id="110"/>
    <w:p w14:paraId="46D235A4" w14:textId="77777777" w:rsidR="008243DF" w:rsidRPr="00670840" w:rsidRDefault="008243DF" w:rsidP="00670840">
      <w:pPr>
        <w:pStyle w:val="NormalWeb"/>
        <w:spacing w:before="0" w:beforeAutospacing="0" w:after="0" w:afterAutospacing="0"/>
        <w:rPr>
          <w:rFonts w:asciiTheme="minorHAnsi" w:hAnsiTheme="minorHAnsi" w:cstheme="minorHAnsi"/>
          <w:color w:val="000000" w:themeColor="text1"/>
          <w:highlight w:val="yellow"/>
        </w:rPr>
      </w:pPr>
    </w:p>
    <w:p w14:paraId="5DEA6074" w14:textId="080173E5" w:rsidR="00894652" w:rsidRPr="00867B5D" w:rsidRDefault="00053100" w:rsidP="000B138A">
      <w:pPr>
        <w:pStyle w:val="NormalWeb"/>
        <w:numPr>
          <w:ilvl w:val="1"/>
          <w:numId w:val="30"/>
        </w:numPr>
        <w:spacing w:before="0" w:beforeAutospacing="0" w:after="0" w:afterAutospacing="0"/>
        <w:rPr>
          <w:rFonts w:asciiTheme="minorHAnsi" w:hAnsiTheme="minorHAnsi" w:cstheme="minorHAnsi"/>
          <w:color w:val="000000" w:themeColor="text1"/>
          <w:rPrChange w:id="111" w:author="Author">
            <w:rPr>
              <w:rFonts w:asciiTheme="minorHAnsi" w:hAnsiTheme="minorHAnsi" w:cstheme="minorHAnsi"/>
              <w:color w:val="000000" w:themeColor="text1"/>
              <w:highlight w:val="yellow"/>
            </w:rPr>
          </w:rPrChange>
        </w:rPr>
      </w:pPr>
      <w:r w:rsidRPr="00867B5D">
        <w:rPr>
          <w:rFonts w:asciiTheme="minorHAnsi" w:hAnsiTheme="minorHAnsi" w:cstheme="minorHAnsi"/>
          <w:color w:val="000000" w:themeColor="text1"/>
          <w:rPrChange w:id="112" w:author="Author">
            <w:rPr>
              <w:rFonts w:asciiTheme="minorHAnsi" w:hAnsiTheme="minorHAnsi" w:cstheme="minorHAnsi"/>
              <w:color w:val="000000" w:themeColor="text1"/>
              <w:highlight w:val="yellow"/>
            </w:rPr>
          </w:rPrChange>
        </w:rPr>
        <w:t xml:space="preserve">Export </w:t>
      </w:r>
      <w:r w:rsidR="00547ACF" w:rsidRPr="00867B5D">
        <w:rPr>
          <w:rFonts w:asciiTheme="minorHAnsi" w:hAnsiTheme="minorHAnsi" w:cstheme="minorHAnsi"/>
          <w:color w:val="000000" w:themeColor="text1"/>
          <w:rPrChange w:id="113" w:author="Author">
            <w:rPr>
              <w:rFonts w:asciiTheme="minorHAnsi" w:hAnsiTheme="minorHAnsi" w:cstheme="minorHAnsi"/>
              <w:color w:val="000000" w:themeColor="text1"/>
              <w:highlight w:val="yellow"/>
            </w:rPr>
          </w:rPrChange>
        </w:rPr>
        <w:t xml:space="preserve">and save </w:t>
      </w:r>
      <w:r w:rsidRPr="00867B5D">
        <w:rPr>
          <w:rFonts w:asciiTheme="minorHAnsi" w:hAnsiTheme="minorHAnsi" w:cstheme="minorHAnsi"/>
          <w:color w:val="000000" w:themeColor="text1"/>
          <w:rPrChange w:id="114" w:author="Author">
            <w:rPr>
              <w:rFonts w:asciiTheme="minorHAnsi" w:hAnsiTheme="minorHAnsi" w:cstheme="minorHAnsi"/>
              <w:color w:val="000000" w:themeColor="text1"/>
              <w:highlight w:val="yellow"/>
            </w:rPr>
          </w:rPrChange>
        </w:rPr>
        <w:t>absorbance readings</w:t>
      </w:r>
      <w:r w:rsidR="00B36DBA" w:rsidRPr="00867B5D">
        <w:rPr>
          <w:rFonts w:asciiTheme="minorHAnsi" w:hAnsiTheme="minorHAnsi" w:cstheme="minorHAnsi"/>
          <w:color w:val="000000" w:themeColor="text1"/>
          <w:rPrChange w:id="115" w:author="Author">
            <w:rPr>
              <w:rFonts w:asciiTheme="minorHAnsi" w:hAnsiTheme="minorHAnsi" w:cstheme="minorHAnsi"/>
              <w:color w:val="000000" w:themeColor="text1"/>
              <w:highlight w:val="yellow"/>
            </w:rPr>
          </w:rPrChange>
        </w:rPr>
        <w:t>.</w:t>
      </w:r>
    </w:p>
    <w:p w14:paraId="0EFC3F79" w14:textId="77777777" w:rsidR="00894652" w:rsidRPr="00670840"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3D1C920C" w14:textId="44EB0D01" w:rsidR="00894652" w:rsidRPr="00AA74EC" w:rsidRDefault="0089465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16" w:name="_Hlk34143880"/>
      <w:r w:rsidRPr="00AA74EC">
        <w:rPr>
          <w:rFonts w:asciiTheme="minorHAnsi" w:hAnsiTheme="minorHAnsi" w:cstheme="minorHAnsi"/>
          <w:color w:val="000000" w:themeColor="text1"/>
          <w:highlight w:val="yellow"/>
        </w:rPr>
        <w:t>Data analysis</w:t>
      </w:r>
      <w:r w:rsidR="00D863EC">
        <w:rPr>
          <w:rFonts w:asciiTheme="minorHAnsi" w:hAnsiTheme="minorHAnsi" w:cstheme="minorHAnsi"/>
          <w:color w:val="000000" w:themeColor="text1"/>
          <w:highlight w:val="yellow"/>
        </w:rPr>
        <w:t>.</w:t>
      </w:r>
    </w:p>
    <w:p w14:paraId="43E0B6F3" w14:textId="77777777" w:rsidR="00F245CD" w:rsidRPr="00CC056E" w:rsidRDefault="00F245CD" w:rsidP="00670840">
      <w:pPr>
        <w:pStyle w:val="NormalWeb"/>
        <w:spacing w:before="0" w:beforeAutospacing="0" w:after="0" w:afterAutospacing="0"/>
        <w:rPr>
          <w:rFonts w:asciiTheme="minorHAnsi" w:hAnsiTheme="minorHAnsi" w:cstheme="minorHAnsi"/>
          <w:color w:val="000000" w:themeColor="text1"/>
        </w:rPr>
      </w:pPr>
    </w:p>
    <w:p w14:paraId="3FC8DD3D" w14:textId="074D9919" w:rsidR="00894652" w:rsidRPr="000D3E15" w:rsidRDefault="00464463" w:rsidP="00670840">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894652" w:rsidRPr="00CC056E">
        <w:rPr>
          <w:rFonts w:asciiTheme="minorHAnsi" w:hAnsiTheme="minorHAnsi" w:cstheme="minorHAnsi"/>
          <w:color w:val="000000" w:themeColor="text1"/>
        </w:rPr>
        <w:t xml:space="preserve">Experimental data can be processed individually or copied and pasted into the provided template to evaluate the mean, standard deviation, and </w:t>
      </w:r>
      <w:r w:rsidR="007A486E" w:rsidRPr="00CC056E">
        <w:rPr>
          <w:rFonts w:asciiTheme="minorHAnsi" w:hAnsiTheme="minorHAnsi" w:cstheme="minorHAnsi"/>
          <w:color w:val="000000" w:themeColor="text1"/>
        </w:rPr>
        <w:t xml:space="preserve">coefficient of variance (CV) </w:t>
      </w:r>
      <w:r w:rsidR="00894652" w:rsidRPr="00CC056E">
        <w:rPr>
          <w:rFonts w:asciiTheme="minorHAnsi" w:hAnsiTheme="minorHAnsi" w:cstheme="minorHAnsi"/>
          <w:color w:val="000000" w:themeColor="text1"/>
        </w:rPr>
        <w:t xml:space="preserve">value using </w:t>
      </w:r>
      <w:r w:rsidR="00A65957" w:rsidRPr="00CC056E">
        <w:rPr>
          <w:rFonts w:asciiTheme="minorHAnsi" w:hAnsiTheme="minorHAnsi" w:cstheme="minorHAnsi"/>
          <w:color w:val="000000" w:themeColor="text1"/>
        </w:rPr>
        <w:t>spreadsheet software</w:t>
      </w:r>
      <w:r w:rsidR="00894652" w:rsidRPr="00CC056E">
        <w:rPr>
          <w:rFonts w:asciiTheme="minorHAnsi" w:hAnsiTheme="minorHAnsi" w:cstheme="minorHAnsi"/>
          <w:color w:val="000000" w:themeColor="text1"/>
        </w:rPr>
        <w:t>.</w:t>
      </w:r>
    </w:p>
    <w:p w14:paraId="618D5FF8" w14:textId="77777777" w:rsidR="00894652" w:rsidRPr="00887FAB" w:rsidRDefault="00894652" w:rsidP="000B138A">
      <w:pPr>
        <w:pStyle w:val="NormalWeb"/>
        <w:spacing w:before="0" w:beforeAutospacing="0" w:after="0" w:afterAutospacing="0"/>
        <w:rPr>
          <w:rFonts w:asciiTheme="minorHAnsi" w:hAnsiTheme="minorHAnsi" w:cstheme="minorHAnsi"/>
          <w:color w:val="000000" w:themeColor="text1"/>
        </w:rPr>
      </w:pPr>
    </w:p>
    <w:p w14:paraId="651AC5FA" w14:textId="7DB167B8" w:rsidR="00894652" w:rsidRPr="00AA74EC" w:rsidRDefault="0089465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AA74EC">
        <w:rPr>
          <w:rFonts w:asciiTheme="minorHAnsi" w:hAnsiTheme="minorHAnsi" w:cstheme="minorHAnsi"/>
          <w:color w:val="000000" w:themeColor="text1"/>
          <w:highlight w:val="yellow"/>
        </w:rPr>
        <w:t xml:space="preserve">Open </w:t>
      </w:r>
      <w:r w:rsidR="005C7113">
        <w:rPr>
          <w:rFonts w:asciiTheme="minorHAnsi" w:hAnsiTheme="minorHAnsi" w:cstheme="minorHAnsi"/>
          <w:color w:val="000000" w:themeColor="text1"/>
          <w:highlight w:val="yellow"/>
        </w:rPr>
        <w:t xml:space="preserve">the </w:t>
      </w:r>
      <w:r w:rsidR="005C7113" w:rsidRPr="005C7113">
        <w:rPr>
          <w:rFonts w:asciiTheme="minorHAnsi" w:hAnsiTheme="minorHAnsi" w:cstheme="minorHAnsi"/>
          <w:b/>
          <w:bCs/>
          <w:color w:val="000000" w:themeColor="text1"/>
          <w:highlight w:val="yellow"/>
        </w:rPr>
        <w:t>Supplemental File</w:t>
      </w:r>
      <w:r w:rsidR="005C7113" w:rsidRPr="005C7113">
        <w:rPr>
          <w:rFonts w:asciiTheme="minorHAnsi" w:hAnsiTheme="minorHAnsi" w:cstheme="minorHAnsi"/>
          <w:color w:val="000000" w:themeColor="text1"/>
          <w:highlight w:val="yellow"/>
        </w:rPr>
        <w:t xml:space="preserve"> ‘supplementary_t</w:t>
      </w:r>
      <w:r w:rsidRPr="005C7113">
        <w:rPr>
          <w:rFonts w:asciiTheme="minorHAnsi" w:hAnsiTheme="minorHAnsi" w:cstheme="minorHAnsi"/>
          <w:color w:val="000000" w:themeColor="text1"/>
          <w:highlight w:val="yellow"/>
        </w:rPr>
        <w:t>empla</w:t>
      </w:r>
      <w:r w:rsidRPr="00AA74EC">
        <w:rPr>
          <w:rFonts w:asciiTheme="minorHAnsi" w:hAnsiTheme="minorHAnsi" w:cstheme="minorHAnsi"/>
          <w:color w:val="000000" w:themeColor="text1"/>
          <w:highlight w:val="yellow"/>
        </w:rPr>
        <w:t>te-analysis.xlsx</w:t>
      </w:r>
      <w:r w:rsidR="005C7113">
        <w:rPr>
          <w:rFonts w:asciiTheme="minorHAnsi" w:hAnsiTheme="minorHAnsi" w:cstheme="minorHAnsi"/>
          <w:color w:val="000000" w:themeColor="text1"/>
          <w:highlight w:val="yellow"/>
        </w:rPr>
        <w:t>”</w:t>
      </w:r>
      <w:r w:rsidRPr="005C7113">
        <w:rPr>
          <w:rFonts w:asciiTheme="minorHAnsi" w:hAnsiTheme="minorHAnsi" w:cstheme="minorHAnsi"/>
          <w:color w:val="000000" w:themeColor="text1"/>
        </w:rPr>
        <w:t xml:space="preserve">, which is </w:t>
      </w:r>
      <w:r w:rsidR="005C7113" w:rsidRPr="005C7113">
        <w:rPr>
          <w:rFonts w:asciiTheme="minorHAnsi" w:hAnsiTheme="minorHAnsi" w:cstheme="minorHAnsi"/>
          <w:color w:val="000000" w:themeColor="text1"/>
        </w:rPr>
        <w:t xml:space="preserve">also </w:t>
      </w:r>
      <w:r w:rsidRPr="005C7113">
        <w:rPr>
          <w:rFonts w:asciiTheme="minorHAnsi" w:hAnsiTheme="minorHAnsi" w:cstheme="minorHAnsi"/>
          <w:color w:val="000000" w:themeColor="text1"/>
        </w:rPr>
        <w:t>vailable within the Git</w:t>
      </w:r>
      <w:r w:rsidR="00B832FD" w:rsidRPr="005C7113">
        <w:rPr>
          <w:rFonts w:asciiTheme="minorHAnsi" w:hAnsiTheme="minorHAnsi" w:cstheme="minorHAnsi"/>
          <w:color w:val="000000" w:themeColor="text1"/>
        </w:rPr>
        <w:t>H</w:t>
      </w:r>
      <w:r w:rsidRPr="005C7113">
        <w:rPr>
          <w:rFonts w:asciiTheme="minorHAnsi" w:hAnsiTheme="minorHAnsi" w:cstheme="minorHAnsi"/>
          <w:color w:val="000000" w:themeColor="text1"/>
        </w:rPr>
        <w:t>ub repository under ‘</w:t>
      </w:r>
      <w:r w:rsidR="0071119E" w:rsidRPr="005C7113">
        <w:rPr>
          <w:rFonts w:asciiTheme="minorHAnsi" w:hAnsiTheme="minorHAnsi" w:cstheme="minorHAnsi"/>
          <w:color w:val="000000" w:themeColor="text1"/>
        </w:rPr>
        <w:t>open</w:t>
      </w:r>
      <w:r w:rsidRPr="005C7113">
        <w:rPr>
          <w:rFonts w:asciiTheme="minorHAnsi" w:hAnsiTheme="minorHAnsi" w:cstheme="minorHAnsi"/>
          <w:color w:val="000000" w:themeColor="text1"/>
        </w:rPr>
        <w:t>workstation/examples/</w:t>
      </w:r>
      <w:r w:rsidR="00C52DA0" w:rsidRPr="005C7113">
        <w:rPr>
          <w:rFonts w:asciiTheme="minorHAnsi" w:hAnsiTheme="minorHAnsi" w:cstheme="minorHAnsi"/>
          <w:color w:val="000000" w:themeColor="text1"/>
        </w:rPr>
        <w:t>publication-JoVE</w:t>
      </w:r>
      <w:r w:rsidRPr="00AA74EC">
        <w:rPr>
          <w:rFonts w:asciiTheme="minorHAnsi" w:hAnsiTheme="minorHAnsi" w:cstheme="minorHAnsi"/>
          <w:color w:val="000000" w:themeColor="text1"/>
          <w:highlight w:val="yellow"/>
        </w:rPr>
        <w:t>.</w:t>
      </w:r>
    </w:p>
    <w:p w14:paraId="22AAB538" w14:textId="77777777" w:rsidR="00894652" w:rsidRPr="00AA74EC"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14B09967" w14:textId="7F649093" w:rsidR="00894652" w:rsidRPr="00AA74EC" w:rsidRDefault="0089465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AA74EC">
        <w:rPr>
          <w:rFonts w:asciiTheme="minorHAnsi" w:hAnsiTheme="minorHAnsi" w:cstheme="minorHAnsi"/>
          <w:color w:val="000000" w:themeColor="text1"/>
          <w:highlight w:val="yellow"/>
        </w:rPr>
        <w:t>Copy absorbance readings into the ‘</w:t>
      </w:r>
      <w:r w:rsidR="00721FE3" w:rsidRPr="00AA74EC">
        <w:rPr>
          <w:rFonts w:asciiTheme="minorHAnsi" w:hAnsiTheme="minorHAnsi" w:cstheme="minorHAnsi"/>
          <w:color w:val="000000" w:themeColor="text1"/>
          <w:highlight w:val="yellow"/>
        </w:rPr>
        <w:t>raw data’ sheet</w:t>
      </w:r>
      <w:ins w:id="117" w:author="Author">
        <w:r w:rsidR="00311C7B">
          <w:rPr>
            <w:rFonts w:asciiTheme="minorHAnsi" w:hAnsiTheme="minorHAnsi" w:cstheme="minorHAnsi"/>
            <w:color w:val="000000" w:themeColor="text1"/>
            <w:highlight w:val="yellow"/>
          </w:rPr>
          <w:t xml:space="preserve">, </w:t>
        </w:r>
      </w:ins>
      <w:del w:id="118" w:author="Author">
        <w:r w:rsidRPr="00AA74EC" w:rsidDel="00311C7B">
          <w:rPr>
            <w:rFonts w:asciiTheme="minorHAnsi" w:hAnsiTheme="minorHAnsi" w:cstheme="minorHAnsi"/>
            <w:color w:val="000000" w:themeColor="text1"/>
            <w:highlight w:val="yellow"/>
          </w:rPr>
          <w:delText xml:space="preserve"> and </w:delText>
        </w:r>
      </w:del>
      <w:r w:rsidR="00F91EA1" w:rsidRPr="00AA74EC">
        <w:rPr>
          <w:rFonts w:asciiTheme="minorHAnsi" w:hAnsiTheme="minorHAnsi" w:cstheme="minorHAnsi"/>
          <w:color w:val="000000" w:themeColor="text1"/>
          <w:highlight w:val="yellow"/>
        </w:rPr>
        <w:t>ensure</w:t>
      </w:r>
      <w:r w:rsidRPr="00AA74EC">
        <w:rPr>
          <w:rFonts w:asciiTheme="minorHAnsi" w:hAnsiTheme="minorHAnsi" w:cstheme="minorHAnsi"/>
          <w:color w:val="000000" w:themeColor="text1"/>
          <w:highlight w:val="yellow"/>
        </w:rPr>
        <w:t xml:space="preserve"> that all cell references are correctly defined in all tables</w:t>
      </w:r>
      <w:ins w:id="119" w:author="Author">
        <w:r w:rsidR="00311C7B">
          <w:rPr>
            <w:rFonts w:asciiTheme="minorHAnsi" w:hAnsiTheme="minorHAnsi" w:cstheme="minorHAnsi"/>
            <w:color w:val="000000" w:themeColor="text1"/>
            <w:highlight w:val="yellow"/>
          </w:rPr>
          <w:t>, and click on the ‘analysis’ sheet for information on the average, standard deviation, and coefficient of variance (CV) values.</w:t>
        </w:r>
      </w:ins>
      <w:del w:id="120" w:author="Author">
        <w:r w:rsidRPr="00AA74EC" w:rsidDel="00311C7B">
          <w:rPr>
            <w:rFonts w:asciiTheme="minorHAnsi" w:hAnsiTheme="minorHAnsi" w:cstheme="minorHAnsi"/>
            <w:color w:val="000000" w:themeColor="text1"/>
            <w:highlight w:val="yellow"/>
          </w:rPr>
          <w:delText>.</w:delText>
        </w:r>
      </w:del>
    </w:p>
    <w:bookmarkEnd w:id="116"/>
    <w:p w14:paraId="196C12DD" w14:textId="77777777" w:rsidR="00894652" w:rsidRPr="00670840"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07FFAF3E" w14:textId="6A9E61C3" w:rsidR="000B138A"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894652" w:rsidRPr="00CC056E">
        <w:rPr>
          <w:rFonts w:asciiTheme="minorHAnsi" w:hAnsiTheme="minorHAnsi" w:cstheme="minorHAnsi"/>
          <w:color w:val="000000" w:themeColor="text1"/>
        </w:rPr>
        <w:t xml:space="preserve">Depending on </w:t>
      </w:r>
      <w:r w:rsidR="00D46958" w:rsidRPr="00CC056E">
        <w:rPr>
          <w:rFonts w:asciiTheme="minorHAnsi" w:hAnsiTheme="minorHAnsi" w:cstheme="minorHAnsi"/>
          <w:color w:val="000000" w:themeColor="text1"/>
        </w:rPr>
        <w:t xml:space="preserve">the </w:t>
      </w:r>
      <w:r w:rsidR="00894652" w:rsidRPr="00CC056E">
        <w:rPr>
          <w:rFonts w:asciiTheme="minorHAnsi" w:hAnsiTheme="minorHAnsi" w:cstheme="minorHAnsi"/>
          <w:color w:val="000000" w:themeColor="text1"/>
        </w:rPr>
        <w:t>sample distribution o</w:t>
      </w:r>
      <w:r w:rsidR="00D46958" w:rsidRPr="00CC056E">
        <w:rPr>
          <w:rFonts w:asciiTheme="minorHAnsi" w:hAnsiTheme="minorHAnsi" w:cstheme="minorHAnsi"/>
          <w:color w:val="000000" w:themeColor="text1"/>
        </w:rPr>
        <w:t>n a</w:t>
      </w:r>
      <w:r w:rsidR="00894652" w:rsidRPr="00CC056E">
        <w:rPr>
          <w:rFonts w:asciiTheme="minorHAnsi" w:hAnsiTheme="minorHAnsi" w:cstheme="minorHAnsi"/>
          <w:color w:val="000000" w:themeColor="text1"/>
        </w:rPr>
        <w:t xml:space="preserve"> well plate, the following preset evaluation types are available with the template:</w:t>
      </w:r>
      <w:r w:rsidR="000B138A" w:rsidRPr="00AE1A32">
        <w:rPr>
          <w:rFonts w:asciiTheme="minorHAnsi" w:hAnsiTheme="minorHAnsi" w:cstheme="minorHAnsi"/>
          <w:color w:val="000000" w:themeColor="text1"/>
        </w:rPr>
        <w:t xml:space="preserve"> </w:t>
      </w:r>
      <w:r w:rsidR="00CF2011">
        <w:rPr>
          <w:rFonts w:asciiTheme="minorHAnsi" w:hAnsiTheme="minorHAnsi" w:cstheme="minorHAnsi"/>
          <w:color w:val="000000" w:themeColor="text1"/>
        </w:rPr>
        <w:t xml:space="preserve">the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Uniform</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all samples have the same composition</w:t>
      </w:r>
      <w:r w:rsidR="00CF2011">
        <w:rPr>
          <w:rFonts w:asciiTheme="minorHAnsi" w:hAnsiTheme="minorHAnsi" w:cstheme="minorHAnsi"/>
          <w:color w:val="000000" w:themeColor="text1"/>
        </w:rPr>
        <w:t>, the</w:t>
      </w:r>
      <w:r w:rsidR="000B138A" w:rsidRPr="00AE1A32">
        <w:rPr>
          <w:rFonts w:asciiTheme="minorHAnsi" w:hAnsiTheme="minorHAnsi" w:cstheme="minorHAnsi"/>
          <w:color w:val="000000" w:themeColor="text1"/>
        </w:rPr>
        <w:t xml:space="preserv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By rows</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samples in different r</w:t>
      </w:r>
      <w:r w:rsidR="00694F46" w:rsidRPr="00AE1A32">
        <w:rPr>
          <w:rFonts w:asciiTheme="minorHAnsi" w:hAnsiTheme="minorHAnsi" w:cstheme="minorHAnsi"/>
          <w:color w:val="000000" w:themeColor="text1"/>
        </w:rPr>
        <w:t>o</w:t>
      </w:r>
      <w:r w:rsidR="009F0E73" w:rsidRPr="00AE1A32">
        <w:rPr>
          <w:rFonts w:asciiTheme="minorHAnsi" w:hAnsiTheme="minorHAnsi" w:cstheme="minorHAnsi"/>
          <w:color w:val="000000" w:themeColor="text1"/>
        </w:rPr>
        <w:t>ws have different compositions</w:t>
      </w:r>
      <w:r w:rsidR="00CF2011">
        <w:rPr>
          <w:rFonts w:asciiTheme="minorHAnsi" w:hAnsiTheme="minorHAnsi" w:cstheme="minorHAnsi"/>
          <w:color w:val="000000" w:themeColor="text1"/>
        </w:rPr>
        <w:t>,</w:t>
      </w:r>
      <w:r w:rsidR="000B138A" w:rsidRPr="00AE1A32">
        <w:rPr>
          <w:rFonts w:asciiTheme="minorHAnsi" w:hAnsiTheme="minorHAnsi" w:cstheme="minorHAnsi"/>
          <w:color w:val="000000" w:themeColor="text1"/>
        </w:rPr>
        <w:t xml:space="preserve"> </w:t>
      </w:r>
      <w:r w:rsidR="00CF2011">
        <w:rPr>
          <w:rFonts w:asciiTheme="minorHAnsi" w:hAnsiTheme="minorHAnsi" w:cstheme="minorHAnsi"/>
          <w:color w:val="000000" w:themeColor="text1"/>
        </w:rPr>
        <w:t xml:space="preserve">the </w:t>
      </w:r>
      <w:r w:rsidR="00894652" w:rsidRPr="00AE1A32">
        <w:rPr>
          <w:rFonts w:asciiTheme="minorHAnsi" w:hAnsiTheme="minorHAnsi" w:cstheme="minorHAnsi"/>
          <w:color w:val="000000" w:themeColor="text1"/>
        </w:rPr>
        <w:t xml:space="preserve">‘By </w:t>
      </w:r>
      <w:r w:rsidR="007A606B" w:rsidRPr="00AE1A32">
        <w:rPr>
          <w:rFonts w:asciiTheme="minorHAnsi" w:hAnsiTheme="minorHAnsi" w:cstheme="minorHAnsi"/>
          <w:color w:val="000000" w:themeColor="text1"/>
        </w:rPr>
        <w:t>columns</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samples in different columns have different compositions</w:t>
      </w:r>
      <w:r w:rsidR="00CF2011">
        <w:rPr>
          <w:rFonts w:asciiTheme="minorHAnsi" w:hAnsiTheme="minorHAnsi" w:cstheme="minorHAnsi"/>
          <w:color w:val="000000" w:themeColor="text1"/>
        </w:rPr>
        <w:t xml:space="preserve">, and the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Customized</w:t>
      </w:r>
      <w:r w:rsidR="00894652" w:rsidRPr="00AE1A32">
        <w:rPr>
          <w:rFonts w:asciiTheme="minorHAnsi" w:hAnsiTheme="minorHAnsi" w:cstheme="minorHAnsi"/>
          <w:color w:val="000000" w:themeColor="text1"/>
        </w:rPr>
        <w:t xml:space="preserve">’ type is </w:t>
      </w:r>
      <w:bookmarkEnd w:id="109"/>
      <w:r w:rsidR="00894652" w:rsidRPr="00AE1A32">
        <w:rPr>
          <w:rFonts w:asciiTheme="minorHAnsi" w:hAnsiTheme="minorHAnsi" w:cstheme="minorHAnsi"/>
          <w:color w:val="000000" w:themeColor="text1"/>
        </w:rPr>
        <w:t>u</w:t>
      </w:r>
      <w:r w:rsidR="009F0E73" w:rsidRPr="00AE1A32">
        <w:rPr>
          <w:rFonts w:asciiTheme="minorHAnsi" w:hAnsiTheme="minorHAnsi" w:cstheme="minorHAnsi"/>
          <w:color w:val="000000" w:themeColor="text1"/>
        </w:rPr>
        <w:t xml:space="preserve">sed when </w:t>
      </w:r>
      <w:r w:rsidR="00D46958" w:rsidRPr="00AE1A32">
        <w:rPr>
          <w:rFonts w:asciiTheme="minorHAnsi" w:hAnsiTheme="minorHAnsi" w:cstheme="minorHAnsi"/>
          <w:color w:val="000000" w:themeColor="text1"/>
        </w:rPr>
        <w:t>the</w:t>
      </w:r>
      <w:r w:rsidR="00766478" w:rsidRPr="00AE1A32">
        <w:rPr>
          <w:rFonts w:asciiTheme="minorHAnsi" w:hAnsiTheme="minorHAnsi" w:cstheme="minorHAnsi"/>
          <w:color w:val="000000" w:themeColor="text1"/>
        </w:rPr>
        <w:t xml:space="preserve"> </w:t>
      </w:r>
      <w:r w:rsidR="009F0E73" w:rsidRPr="00AE1A32">
        <w:rPr>
          <w:rFonts w:asciiTheme="minorHAnsi" w:hAnsiTheme="minorHAnsi" w:cstheme="minorHAnsi"/>
          <w:color w:val="000000" w:themeColor="text1"/>
        </w:rPr>
        <w:t>sample position</w:t>
      </w:r>
      <w:r w:rsidR="00D46958" w:rsidRPr="00AE1A32">
        <w:rPr>
          <w:rFonts w:asciiTheme="minorHAnsi" w:hAnsiTheme="minorHAnsi" w:cstheme="minorHAnsi"/>
          <w:color w:val="000000" w:themeColor="text1"/>
        </w:rPr>
        <w:t>s are</w:t>
      </w:r>
      <w:r w:rsidR="00766478" w:rsidRPr="00AE1A32">
        <w:rPr>
          <w:rFonts w:asciiTheme="minorHAnsi" w:hAnsiTheme="minorHAnsi" w:cstheme="minorHAnsi"/>
          <w:color w:val="000000" w:themeColor="text1"/>
        </w:rPr>
        <w:t xml:space="preserve"> </w:t>
      </w:r>
      <w:r w:rsidR="000B138A" w:rsidRPr="00AE1A32">
        <w:rPr>
          <w:rFonts w:asciiTheme="minorHAnsi" w:hAnsiTheme="minorHAnsi" w:cstheme="minorHAnsi"/>
          <w:color w:val="000000" w:themeColor="text1"/>
        </w:rPr>
        <w:t>user specific</w:t>
      </w:r>
      <w:r w:rsidR="00E97D94" w:rsidRPr="00AE1A32">
        <w:rPr>
          <w:rFonts w:asciiTheme="minorHAnsi" w:hAnsiTheme="minorHAnsi" w:cstheme="minorHAnsi"/>
          <w:color w:val="000000" w:themeColor="text1"/>
        </w:rPr>
        <w:t>.</w:t>
      </w:r>
    </w:p>
    <w:p w14:paraId="3BB0F561" w14:textId="31D2CC8D" w:rsidR="00906134" w:rsidRPr="000B138A" w:rsidRDefault="00906134" w:rsidP="000B138A">
      <w:pPr>
        <w:pStyle w:val="NormalWeb"/>
        <w:spacing w:before="0" w:beforeAutospacing="0" w:after="0" w:afterAutospacing="0"/>
        <w:rPr>
          <w:rFonts w:asciiTheme="minorHAnsi" w:hAnsiTheme="minorHAnsi" w:cstheme="minorHAnsi"/>
          <w:color w:val="000000" w:themeColor="text1"/>
          <w:highlight w:val="yellow"/>
        </w:rPr>
      </w:pPr>
    </w:p>
    <w:p w14:paraId="3E79FCA8" w14:textId="0DBD8C03" w:rsidR="006305D7" w:rsidRPr="00670840" w:rsidRDefault="006305D7" w:rsidP="00670840">
      <w:pPr>
        <w:pStyle w:val="NormalWeb"/>
        <w:spacing w:before="0" w:beforeAutospacing="0" w:after="0" w:afterAutospacing="0"/>
        <w:rPr>
          <w:rFonts w:asciiTheme="minorHAnsi" w:hAnsiTheme="minorHAnsi" w:cstheme="minorHAnsi"/>
          <w:color w:val="808080"/>
        </w:rPr>
      </w:pPr>
      <w:r w:rsidRPr="00670840">
        <w:rPr>
          <w:rFonts w:asciiTheme="minorHAnsi" w:hAnsiTheme="minorHAnsi" w:cstheme="minorHAnsi"/>
          <w:b/>
        </w:rPr>
        <w:t>REPRESENTATIVE RESULTS</w:t>
      </w:r>
      <w:r w:rsidR="00EF1462" w:rsidRPr="00670840">
        <w:rPr>
          <w:rFonts w:asciiTheme="minorHAnsi" w:hAnsiTheme="minorHAnsi" w:cstheme="minorHAnsi"/>
          <w:b/>
        </w:rPr>
        <w:t>:</w:t>
      </w:r>
    </w:p>
    <w:p w14:paraId="4F7C635C" w14:textId="06033FD8" w:rsidR="00E97D94" w:rsidRPr="00670840" w:rsidRDefault="00A5339D"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This tutorial presents results for experiments with glycerol (</w:t>
      </w:r>
      <w:r w:rsidR="00A94599" w:rsidRPr="00A94599">
        <w:rPr>
          <w:rFonts w:asciiTheme="minorHAnsi" w:hAnsiTheme="minorHAnsi" w:cstheme="minorHAnsi"/>
          <w:b/>
          <w:bCs/>
          <w:color w:val="000000" w:themeColor="text1"/>
        </w:rPr>
        <w:t>Figure 3</w:t>
      </w:r>
      <w:r w:rsidRPr="00670840">
        <w:rPr>
          <w:rFonts w:asciiTheme="minorHAnsi" w:hAnsiTheme="minorHAnsi" w:cstheme="minorHAnsi"/>
          <w:color w:val="000000" w:themeColor="text1"/>
        </w:rPr>
        <w:t>) and GelMA with LAP and alginate (</w:t>
      </w:r>
      <w:r w:rsidR="00A94599" w:rsidRPr="00A94599">
        <w:rPr>
          <w:rFonts w:asciiTheme="minorHAnsi" w:hAnsiTheme="minorHAnsi" w:cstheme="minorHAnsi"/>
          <w:b/>
          <w:bCs/>
          <w:color w:val="000000" w:themeColor="text1"/>
        </w:rPr>
        <w:t>Figure 4</w:t>
      </w:r>
      <w:r w:rsidRPr="00670840">
        <w:rPr>
          <w:rFonts w:asciiTheme="minorHAnsi" w:hAnsiTheme="minorHAnsi" w:cstheme="minorHAnsi"/>
          <w:color w:val="000000" w:themeColor="text1"/>
        </w:rPr>
        <w:t>).</w:t>
      </w:r>
    </w:p>
    <w:p w14:paraId="4D13791B" w14:textId="77777777" w:rsidR="00E97D94" w:rsidRPr="00670840" w:rsidRDefault="00E97D94" w:rsidP="00670840">
      <w:pPr>
        <w:rPr>
          <w:rFonts w:asciiTheme="minorHAnsi" w:hAnsiTheme="minorHAnsi" w:cstheme="minorHAnsi"/>
          <w:color w:val="000000" w:themeColor="text1"/>
        </w:rPr>
      </w:pPr>
    </w:p>
    <w:p w14:paraId="3AD3F36A" w14:textId="346996CB" w:rsidR="0089290D" w:rsidRPr="00670840" w:rsidRDefault="006D22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generation of a</w:t>
      </w:r>
      <w:r w:rsidR="00D46958" w:rsidRPr="00670840">
        <w:rPr>
          <w:rFonts w:asciiTheme="minorHAnsi" w:hAnsiTheme="minorHAnsi" w:cstheme="minorHAnsi"/>
          <w:color w:val="000000" w:themeColor="text1"/>
        </w:rPr>
        <w:t>n</w:t>
      </w:r>
      <w:r w:rsidRPr="00670840">
        <w:rPr>
          <w:rFonts w:asciiTheme="minorHAnsi" w:hAnsiTheme="minorHAnsi" w:cstheme="minorHAnsi"/>
          <w:color w:val="000000" w:themeColor="text1"/>
        </w:rPr>
        <w:t xml:space="preserve"> </w:t>
      </w:r>
      <w:r w:rsidR="00005B27" w:rsidRPr="00670840">
        <w:rPr>
          <w:rFonts w:asciiTheme="minorHAnsi" w:hAnsiTheme="minorHAnsi" w:cstheme="minorHAnsi"/>
          <w:color w:val="000000" w:themeColor="text1"/>
        </w:rPr>
        <w:t>80%</w:t>
      </w:r>
      <w:r w:rsidR="005C4990" w:rsidRPr="00670840">
        <w:rPr>
          <w:rFonts w:asciiTheme="minorHAnsi" w:hAnsiTheme="minorHAnsi" w:cstheme="minorHAnsi"/>
          <w:color w:val="000000" w:themeColor="text1"/>
        </w:rPr>
        <w:t xml:space="preserve"> (v/v)</w:t>
      </w:r>
      <w:r w:rsidR="00005B27" w:rsidRPr="00670840">
        <w:rPr>
          <w:rFonts w:asciiTheme="minorHAnsi" w:hAnsiTheme="minorHAnsi" w:cstheme="minorHAnsi"/>
          <w:color w:val="000000" w:themeColor="text1"/>
        </w:rPr>
        <w:t xml:space="preserve"> glycerol </w:t>
      </w:r>
      <w:r w:rsidR="00853969" w:rsidRPr="00670840">
        <w:rPr>
          <w:rFonts w:asciiTheme="minorHAnsi" w:hAnsiTheme="minorHAnsi" w:cstheme="minorHAnsi"/>
          <w:color w:val="000000" w:themeColor="text1"/>
        </w:rPr>
        <w:t>solution</w:t>
      </w:r>
      <w:r w:rsidRPr="00670840">
        <w:rPr>
          <w:rFonts w:asciiTheme="minorHAnsi" w:hAnsiTheme="minorHAnsi" w:cstheme="minorHAnsi"/>
          <w:color w:val="000000" w:themeColor="text1"/>
        </w:rPr>
        <w:t xml:space="preserve"> was investigated </w:t>
      </w:r>
      <w:r w:rsidR="003471CD" w:rsidRPr="00670840">
        <w:rPr>
          <w:rFonts w:asciiTheme="minorHAnsi" w:hAnsiTheme="minorHAnsi" w:cstheme="minorHAnsi"/>
          <w:color w:val="000000" w:themeColor="text1"/>
        </w:rPr>
        <w:t xml:space="preserve">either </w:t>
      </w:r>
      <w:r w:rsidRPr="00670840">
        <w:rPr>
          <w:rFonts w:asciiTheme="minorHAnsi" w:hAnsiTheme="minorHAnsi" w:cstheme="minorHAnsi"/>
          <w:color w:val="000000" w:themeColor="text1"/>
        </w:rPr>
        <w:t xml:space="preserve">without temperature </w:t>
      </w:r>
      <w:r w:rsidR="00121BFF" w:rsidRPr="00670840">
        <w:rPr>
          <w:rFonts w:asciiTheme="minorHAnsi" w:hAnsiTheme="minorHAnsi" w:cstheme="minorHAnsi"/>
          <w:color w:val="000000" w:themeColor="text1"/>
        </w:rPr>
        <w:lastRenderedPageBreak/>
        <w:t xml:space="preserve">control </w:t>
      </w:r>
      <w:r w:rsidR="00A5339D" w:rsidRPr="00670840">
        <w:rPr>
          <w:rFonts w:asciiTheme="minorHAnsi" w:hAnsiTheme="minorHAnsi" w:cstheme="minorHAnsi"/>
          <w:color w:val="000000" w:themeColor="text1"/>
        </w:rPr>
        <w:t>(room temperature, 22</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 xml:space="preserve">°C) </w:t>
      </w:r>
      <w:r w:rsidRPr="00670840">
        <w:rPr>
          <w:rFonts w:asciiTheme="minorHAnsi" w:hAnsiTheme="minorHAnsi" w:cstheme="minorHAnsi"/>
          <w:color w:val="000000" w:themeColor="text1"/>
        </w:rPr>
        <w:t>and without tip touch (</w:t>
      </w:r>
      <w:r w:rsidR="00C901C5" w:rsidRPr="00670840">
        <w:rPr>
          <w:rFonts w:asciiTheme="minorHAnsi" w:hAnsiTheme="minorHAnsi" w:cstheme="minorHAnsi"/>
          <w:color w:val="000000" w:themeColor="text1"/>
        </w:rPr>
        <w:t xml:space="preserve">defined as </w:t>
      </w:r>
      <w:r w:rsidRPr="00670840">
        <w:rPr>
          <w:rFonts w:asciiTheme="minorHAnsi" w:hAnsiTheme="minorHAnsi" w:cstheme="minorHAnsi"/>
          <w:color w:val="000000" w:themeColor="text1"/>
        </w:rPr>
        <w:t xml:space="preserve">setup 1), with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(40</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Pr="00670840">
        <w:rPr>
          <w:rFonts w:asciiTheme="minorHAnsi" w:hAnsiTheme="minorHAnsi" w:cstheme="minorHAnsi"/>
          <w:color w:val="000000" w:themeColor="text1"/>
        </w:rPr>
        <w:t xml:space="preserve"> and without tip touch (setup 2), </w:t>
      </w:r>
      <w:r w:rsidR="003471CD" w:rsidRPr="00670840">
        <w:rPr>
          <w:rFonts w:asciiTheme="minorHAnsi" w:hAnsiTheme="minorHAnsi" w:cstheme="minorHAnsi"/>
          <w:color w:val="000000" w:themeColor="text1"/>
        </w:rPr>
        <w:t xml:space="preserve">or </w:t>
      </w:r>
      <w:r w:rsidRPr="00670840">
        <w:rPr>
          <w:rFonts w:asciiTheme="minorHAnsi" w:hAnsiTheme="minorHAnsi" w:cstheme="minorHAnsi"/>
          <w:color w:val="000000" w:themeColor="text1"/>
        </w:rPr>
        <w:t xml:space="preserve">with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w:t>
      </w:r>
      <w:r w:rsidR="00A5339D" w:rsidRPr="000B138A">
        <w:rPr>
          <w:rStyle w:val="st"/>
          <w:rFonts w:asciiTheme="minorHAnsi" w:hAnsiTheme="minorHAnsi" w:cstheme="minorHAnsi"/>
          <w:color w:val="000000" w:themeColor="text1"/>
        </w:rPr>
        <w:t>40</w:t>
      </w:r>
      <w:r w:rsidR="00330684" w:rsidRPr="000B138A">
        <w:rPr>
          <w:rStyle w:val="st"/>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 xml:space="preserve">°C) </w:t>
      </w:r>
      <w:r w:rsidRPr="00670840">
        <w:rPr>
          <w:rFonts w:asciiTheme="minorHAnsi" w:hAnsiTheme="minorHAnsi" w:cstheme="minorHAnsi"/>
          <w:color w:val="000000" w:themeColor="text1"/>
        </w:rPr>
        <w:t>and with tip touch</w:t>
      </w:r>
      <w:r w:rsidR="009C5F97" w:rsidRPr="00670840">
        <w:rPr>
          <w:rFonts w:asciiTheme="minorHAnsi" w:hAnsiTheme="minorHAnsi" w:cstheme="minorHAnsi"/>
          <w:color w:val="000000" w:themeColor="text1"/>
        </w:rPr>
        <w:t xml:space="preserve"> (setup 3)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w:t>
      </w:r>
      <w:r w:rsidR="002F2138">
        <w:rPr>
          <w:rFonts w:asciiTheme="minorHAnsi" w:hAnsiTheme="minorHAnsi" w:cstheme="minorHAnsi"/>
          <w:b/>
          <w:bCs/>
          <w:color w:val="000000" w:themeColor="text1"/>
        </w:rPr>
        <w:t>-</w:t>
      </w:r>
      <w:r w:rsidR="00663D9A">
        <w:rPr>
          <w:rFonts w:asciiTheme="minorHAnsi" w:hAnsiTheme="minorHAnsi" w:cstheme="minorHAnsi"/>
          <w:b/>
          <w:bCs/>
          <w:color w:val="000000" w:themeColor="text1"/>
        </w:rPr>
        <w:t>i</w:t>
      </w:r>
      <w:r w:rsidR="009C5F97" w:rsidRPr="00670840">
        <w:rPr>
          <w:rFonts w:asciiTheme="minorHAnsi" w:hAnsiTheme="minorHAnsi" w:cstheme="minorHAnsi"/>
          <w:color w:val="000000" w:themeColor="text1"/>
        </w:rPr>
        <w:t>)</w:t>
      </w:r>
      <w:r w:rsidR="0089290D" w:rsidRPr="00670840">
        <w:rPr>
          <w:rFonts w:asciiTheme="minorHAnsi" w:hAnsiTheme="minorHAnsi" w:cstheme="minorHAnsi"/>
          <w:color w:val="000000" w:themeColor="text1"/>
        </w:rPr>
        <w:t>.</w:t>
      </w:r>
      <w:r w:rsidR="00A5339D" w:rsidRPr="00670840">
        <w:rPr>
          <w:rFonts w:asciiTheme="minorHAnsi" w:hAnsiTheme="minorHAnsi" w:cstheme="minorHAnsi"/>
          <w:color w:val="000000" w:themeColor="text1"/>
        </w:rPr>
        <w:t xml:space="preserve"> These two temperature settings were </w:t>
      </w:r>
      <w:r w:rsidR="001A6E32" w:rsidRPr="00670840">
        <w:rPr>
          <w:rFonts w:asciiTheme="minorHAnsi" w:hAnsiTheme="minorHAnsi" w:cstheme="minorHAnsi"/>
          <w:color w:val="000000" w:themeColor="text1"/>
        </w:rPr>
        <w:t>chosen to evaluate the handling difference</w:t>
      </w:r>
      <w:r w:rsidR="00A5339D" w:rsidRPr="00670840">
        <w:rPr>
          <w:rFonts w:asciiTheme="minorHAnsi" w:hAnsiTheme="minorHAnsi" w:cstheme="minorHAnsi"/>
          <w:color w:val="000000" w:themeColor="text1"/>
        </w:rPr>
        <w:t>, since glycerol’s viscosity is decreasing</w:t>
      </w:r>
      <w:r w:rsidR="001A6E32" w:rsidRPr="00670840">
        <w:rPr>
          <w:rFonts w:asciiTheme="minorHAnsi" w:hAnsiTheme="minorHAnsi" w:cstheme="minorHAnsi"/>
          <w:color w:val="000000" w:themeColor="text1"/>
        </w:rPr>
        <w:t xml:space="preserve"> almost by a factor of 3 </w:t>
      </w:r>
      <w:r w:rsidR="00A5339D" w:rsidRPr="00670840">
        <w:rPr>
          <w:rFonts w:asciiTheme="minorHAnsi" w:hAnsiTheme="minorHAnsi" w:cstheme="minorHAnsi"/>
          <w:color w:val="000000" w:themeColor="text1"/>
        </w:rPr>
        <w:t>when heated from 22</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001A6E32" w:rsidRPr="000B138A">
        <w:rPr>
          <w:rStyle w:val="st"/>
          <w:rFonts w:asciiTheme="minorHAnsi" w:hAnsiTheme="minorHAnsi" w:cstheme="minorHAnsi"/>
          <w:color w:val="000000" w:themeColor="text1"/>
        </w:rPr>
        <w:t xml:space="preserve"> (</w:t>
      </w:r>
      <w:r w:rsidR="001A6E32" w:rsidRPr="00670840">
        <w:rPr>
          <w:rFonts w:asciiTheme="minorHAnsi" w:hAnsiTheme="minorHAnsi" w:cstheme="minorHAnsi"/>
          <w:color w:val="000000" w:themeColor="text1"/>
        </w:rPr>
        <w:t xml:space="preserve">139.5 </w:t>
      </w:r>
      <w:r w:rsidR="00474F9A" w:rsidRPr="00670840">
        <w:rPr>
          <w:rFonts w:asciiTheme="minorHAnsi" w:hAnsiTheme="minorHAnsi" w:cstheme="minorHAnsi"/>
          <w:color w:val="000000" w:themeColor="text1"/>
        </w:rPr>
        <w:t>mPa·s</w:t>
      </w:r>
      <w:r w:rsidR="001A6E32" w:rsidRPr="00670840">
        <w:rPr>
          <w:rFonts w:asciiTheme="minorHAnsi" w:hAnsiTheme="minorHAnsi" w:cstheme="minorHAnsi"/>
          <w:color w:val="000000" w:themeColor="text1"/>
        </w:rPr>
        <w:t>)</w:t>
      </w:r>
      <w:r w:rsidR="00A5339D" w:rsidRPr="000B138A">
        <w:rPr>
          <w:rStyle w:val="st"/>
          <w:rFonts w:asciiTheme="minorHAnsi" w:hAnsiTheme="minorHAnsi" w:cstheme="minorHAnsi"/>
          <w:color w:val="000000" w:themeColor="text1"/>
        </w:rPr>
        <w:t xml:space="preserve"> to 40</w:t>
      </w:r>
      <w:r w:rsidR="00330684" w:rsidRPr="000B138A">
        <w:rPr>
          <w:rStyle w:val="st"/>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001A6E32" w:rsidRPr="000B138A">
        <w:rPr>
          <w:rStyle w:val="st"/>
          <w:rFonts w:asciiTheme="minorHAnsi" w:hAnsiTheme="minorHAnsi" w:cstheme="minorHAnsi"/>
          <w:color w:val="000000" w:themeColor="text1"/>
        </w:rPr>
        <w:t xml:space="preserve"> </w:t>
      </w:r>
      <w:r w:rsidR="001A6E32" w:rsidRPr="00670840">
        <w:rPr>
          <w:rFonts w:asciiTheme="minorHAnsi" w:hAnsiTheme="minorHAnsi" w:cstheme="minorHAnsi"/>
          <w:color w:val="000000" w:themeColor="text1"/>
        </w:rPr>
        <w:t xml:space="preserve">(46.6 </w:t>
      </w:r>
      <w:r w:rsidR="00474F9A" w:rsidRPr="00670840">
        <w:rPr>
          <w:rFonts w:asciiTheme="minorHAnsi" w:hAnsiTheme="minorHAnsi" w:cstheme="minorHAnsi"/>
          <w:color w:val="000000" w:themeColor="text1"/>
        </w:rPr>
        <w:t>mPa·s</w:t>
      </w:r>
      <w:r w:rsidR="001A6E32" w:rsidRPr="00670840">
        <w:rPr>
          <w:rFonts w:asciiTheme="minorHAnsi" w:hAnsiTheme="minorHAnsi" w:cstheme="minorHAnsi"/>
          <w:color w:val="000000" w:themeColor="text1"/>
        </w:rPr>
        <w:t>)</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{"citationItems":[{"id":"ITEM-1","itemData":{"DOI":"10.1007/s00348-018-2527-y","ISBN":"0123456789","ISSN":"0723-4864","abstract":"Glycerol is used in many applications of science and daily life as it is cheap and biologically non-invasive. In science, aque-ous solutions of glycerol are commonly used for experimental investigations as their density can be adapted by changing the glycerol content in the solution. Although the density of aqueous glycerol solutions has been measured precisely since more than a century, current models show a deviation from measured data of up to 2% . In this work we present an analyti-cal expression to accurately calculate the density of aqueous glycerol solutions. The presented empirical model is validated in the range between 15 and 30 • C and has a maximum deviation of less than 0.07% with respect to measured data. This improves the accuracy of current models by more than one order of magnitude. By knowing the temperature and glycerol content of the solution, its density can be simply calculated with the presented model. A Matlab function is provided in the supplementary material to allow a simple implementation in other scientific work.","author":[{"dropping-particle":"","family":"Volk","given":"Andreas","non-dropping-particle":"","parse-names":false,"suffix":""},{"dropping-particle":"","family":"Kähler","given":"Christian J.","non-dropping-particle":"","parse-names":false,"suffix":""}],"container-title":"Experiments in Fluids","id":"ITEM-1","issue":"5","issued":{"date-parts":[["2018","5","3"]]},"page":"75","publisher":"Springer Berlin Heidelberg","title":"Density model for aqueous glycerol solutions","type":"article-journal","volume":"59"},"uris":["http://www.mendeley.com/documents/?uuid=82a027ba-39d1-4107-b5f6-76e253cf5081"]}],"mendeley":{"formattedCitation":"&lt;sup&gt;30&lt;/sup&gt;","plainTextFormattedCitation":"30","previouslyFormattedCitation":"&lt;sup&gt;30&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30</w:t>
      </w:r>
      <w:r w:rsidR="00207FC4">
        <w:rPr>
          <w:rFonts w:asciiTheme="minorHAnsi" w:hAnsiTheme="minorHAnsi" w:cstheme="minorHAnsi"/>
          <w:color w:val="000000" w:themeColor="text1"/>
        </w:rPr>
        <w:fldChar w:fldCharType="end"/>
      </w:r>
      <w:r w:rsidR="00A21F51" w:rsidRPr="000B138A">
        <w:rPr>
          <w:rStyle w:val="st"/>
          <w:rFonts w:asciiTheme="minorHAnsi" w:hAnsiTheme="minorHAnsi" w:cstheme="minorHAnsi"/>
        </w:rPr>
        <w:t xml:space="preserve">. </w:t>
      </w:r>
      <w:r w:rsidR="00AE0A86" w:rsidRPr="00670840">
        <w:rPr>
          <w:rFonts w:asciiTheme="minorHAnsi" w:hAnsiTheme="minorHAnsi" w:cstheme="minorHAnsi"/>
          <w:color w:val="000000" w:themeColor="text1"/>
        </w:rPr>
        <w:t>A</w:t>
      </w:r>
      <w:r w:rsidR="00D46958" w:rsidRPr="00670840">
        <w:rPr>
          <w:rFonts w:asciiTheme="minorHAnsi" w:hAnsiTheme="minorHAnsi" w:cstheme="minorHAnsi"/>
          <w:color w:val="000000" w:themeColor="text1"/>
        </w:rPr>
        <w:t>n</w:t>
      </w:r>
      <w:r w:rsidR="00AE0A86" w:rsidRPr="00670840">
        <w:rPr>
          <w:rFonts w:asciiTheme="minorHAnsi" w:hAnsiTheme="minorHAnsi" w:cstheme="minorHAnsi"/>
          <w:color w:val="000000" w:themeColor="text1"/>
        </w:rPr>
        <w:t xml:space="preserve"> </w:t>
      </w:r>
      <w:r w:rsidR="00086F1C" w:rsidRPr="00670840">
        <w:rPr>
          <w:rFonts w:asciiTheme="minorHAnsi" w:hAnsiTheme="minorHAnsi" w:cstheme="minorHAnsi"/>
          <w:color w:val="000000" w:themeColor="text1"/>
        </w:rPr>
        <w:t>85</w:t>
      </w:r>
      <w:r w:rsidR="00AE0A86" w:rsidRPr="00670840">
        <w:rPr>
          <w:rFonts w:asciiTheme="minorHAnsi" w:hAnsiTheme="minorHAnsi" w:cstheme="minorHAnsi"/>
          <w:color w:val="000000" w:themeColor="text1"/>
        </w:rPr>
        <w:t xml:space="preserve">% </w:t>
      </w:r>
      <w:r w:rsidR="005C4990" w:rsidRPr="00670840">
        <w:rPr>
          <w:rFonts w:asciiTheme="minorHAnsi" w:hAnsiTheme="minorHAnsi" w:cstheme="minorHAnsi"/>
          <w:color w:val="000000" w:themeColor="text1"/>
        </w:rPr>
        <w:t xml:space="preserve">(v/v) </w:t>
      </w:r>
      <w:r w:rsidR="00AE0A86" w:rsidRPr="00670840">
        <w:rPr>
          <w:rFonts w:asciiTheme="minorHAnsi" w:hAnsiTheme="minorHAnsi" w:cstheme="minorHAnsi"/>
          <w:color w:val="000000" w:themeColor="text1"/>
        </w:rPr>
        <w:t xml:space="preserve">stock solution of glycerol was diluted to </w:t>
      </w:r>
      <w:r w:rsidR="00086F1C" w:rsidRPr="00670840">
        <w:rPr>
          <w:rFonts w:asciiTheme="minorHAnsi" w:hAnsiTheme="minorHAnsi" w:cstheme="minorHAnsi"/>
          <w:color w:val="000000" w:themeColor="text1"/>
        </w:rPr>
        <w:t xml:space="preserve">a final concentration of </w:t>
      </w:r>
      <w:r w:rsidR="00005B27" w:rsidRPr="00670840">
        <w:rPr>
          <w:rFonts w:asciiTheme="minorHAnsi" w:hAnsiTheme="minorHAnsi" w:cstheme="minorHAnsi"/>
          <w:color w:val="000000" w:themeColor="text1"/>
        </w:rPr>
        <w:t>8</w:t>
      </w:r>
      <w:r w:rsidR="00086F1C" w:rsidRPr="00670840">
        <w:rPr>
          <w:rFonts w:asciiTheme="minorHAnsi" w:hAnsiTheme="minorHAnsi" w:cstheme="minorHAnsi"/>
          <w:color w:val="000000" w:themeColor="text1"/>
        </w:rPr>
        <w:t>0</w:t>
      </w:r>
      <w:r w:rsidR="00AE0A86" w:rsidRPr="00670840">
        <w:rPr>
          <w:rFonts w:asciiTheme="minorHAnsi" w:hAnsiTheme="minorHAnsi" w:cstheme="minorHAnsi"/>
          <w:color w:val="000000" w:themeColor="text1"/>
        </w:rPr>
        <w:t xml:space="preserve">% and uniformly </w:t>
      </w:r>
      <w:r w:rsidR="00086F1C" w:rsidRPr="00670840">
        <w:rPr>
          <w:rFonts w:asciiTheme="minorHAnsi" w:hAnsiTheme="minorHAnsi" w:cstheme="minorHAnsi"/>
          <w:color w:val="000000" w:themeColor="text1"/>
        </w:rPr>
        <w:t xml:space="preserve">distributed </w:t>
      </w:r>
      <w:r w:rsidR="00AE0A86" w:rsidRPr="00670840">
        <w:rPr>
          <w:rFonts w:asciiTheme="minorHAnsi" w:hAnsiTheme="minorHAnsi" w:cstheme="minorHAnsi"/>
          <w:color w:val="000000" w:themeColor="text1"/>
        </w:rPr>
        <w:t xml:space="preserve">into a </w:t>
      </w:r>
      <w:r w:rsidR="00380702">
        <w:rPr>
          <w:rFonts w:asciiTheme="minorHAnsi" w:hAnsiTheme="minorHAnsi" w:cstheme="minorHAnsi"/>
          <w:color w:val="000000" w:themeColor="text1"/>
        </w:rPr>
        <w:t xml:space="preserve">96 well </w:t>
      </w:r>
      <w:r w:rsidR="00AE0A86" w:rsidRPr="00670840">
        <w:rPr>
          <w:rFonts w:asciiTheme="minorHAnsi" w:hAnsiTheme="minorHAnsi" w:cstheme="minorHAnsi"/>
          <w:color w:val="000000" w:themeColor="text1"/>
        </w:rPr>
        <w:t>plate</w:t>
      </w:r>
      <w:r w:rsidR="00E04996" w:rsidRPr="00670840">
        <w:rPr>
          <w:rFonts w:asciiTheme="minorHAnsi" w:hAnsiTheme="minorHAnsi" w:cstheme="minorHAnsi"/>
          <w:color w:val="000000" w:themeColor="text1"/>
        </w:rPr>
        <w:t xml:space="preserve"> (n</w:t>
      </w:r>
      <w:r w:rsidR="00663D9A">
        <w:rPr>
          <w:rFonts w:asciiTheme="minorHAnsi" w:hAnsiTheme="minorHAnsi" w:cstheme="minorHAnsi"/>
          <w:color w:val="000000" w:themeColor="text1"/>
        </w:rPr>
        <w:t xml:space="preserve"> </w:t>
      </w:r>
      <w:r w:rsidR="00E04996"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E04996" w:rsidRPr="00670840">
        <w:rPr>
          <w:rFonts w:asciiTheme="minorHAnsi" w:hAnsiTheme="minorHAnsi" w:cstheme="minorHAnsi"/>
          <w:color w:val="000000" w:themeColor="text1"/>
        </w:rPr>
        <w:t>96 per setup)</w:t>
      </w:r>
      <w:r w:rsidR="0089290D" w:rsidRPr="00670840">
        <w:rPr>
          <w:rFonts w:asciiTheme="minorHAnsi" w:hAnsiTheme="minorHAnsi" w:cstheme="minorHAnsi"/>
          <w:color w:val="000000" w:themeColor="text1"/>
        </w:rPr>
        <w:t>.</w:t>
      </w:r>
      <w:r w:rsidR="00616089" w:rsidRPr="00670840">
        <w:rPr>
          <w:rFonts w:asciiTheme="minorHAnsi" w:hAnsiTheme="minorHAnsi" w:cstheme="minorHAnsi"/>
          <w:color w:val="000000" w:themeColor="text1"/>
        </w:rPr>
        <w:t xml:space="preserve"> The experimental time, which includes the dispensing of each material into the mixture tube, the respective mixing tasks, and sample distribution into a </w:t>
      </w:r>
      <w:r w:rsidR="00380702">
        <w:rPr>
          <w:rFonts w:asciiTheme="minorHAnsi" w:hAnsiTheme="minorHAnsi" w:cstheme="minorHAnsi"/>
          <w:color w:val="000000" w:themeColor="text1"/>
        </w:rPr>
        <w:t xml:space="preserve">96 well </w:t>
      </w:r>
      <w:r w:rsidR="00616089" w:rsidRPr="00670840">
        <w:rPr>
          <w:rFonts w:asciiTheme="minorHAnsi" w:hAnsiTheme="minorHAnsi" w:cstheme="minorHAnsi"/>
          <w:color w:val="000000" w:themeColor="text1"/>
        </w:rPr>
        <w:t xml:space="preserve">plate, was 30 min 42 s. </w:t>
      </w:r>
      <w:r w:rsidR="00785789" w:rsidRPr="00670840">
        <w:rPr>
          <w:rFonts w:asciiTheme="minorHAnsi" w:hAnsiTheme="minorHAnsi" w:cstheme="minorHAnsi"/>
          <w:color w:val="000000" w:themeColor="text1"/>
        </w:rPr>
        <w:t xml:space="preserve">To identify differences between dilution mixtures, </w:t>
      </w:r>
      <w:r w:rsidR="000B6EA4">
        <w:rPr>
          <w:rFonts w:asciiTheme="minorHAnsi" w:hAnsiTheme="minorHAnsi" w:cstheme="minorHAnsi"/>
          <w:color w:val="000000" w:themeColor="text1"/>
        </w:rPr>
        <w:t>ultrapure</w:t>
      </w:r>
      <w:r w:rsidR="00785789" w:rsidRPr="00670840">
        <w:rPr>
          <w:rFonts w:asciiTheme="minorHAnsi" w:hAnsiTheme="minorHAnsi" w:cstheme="minorHAnsi"/>
          <w:color w:val="000000" w:themeColor="text1"/>
        </w:rPr>
        <w:t xml:space="preserve"> water</w:t>
      </w:r>
      <w:r w:rsidR="00EB74D5" w:rsidRPr="00EB74D5">
        <w:rPr>
          <w:rFonts w:asciiTheme="minorHAnsi" w:hAnsiTheme="minorHAnsi" w:cstheme="minorHAnsi"/>
          <w:color w:val="000000" w:themeColor="text1"/>
        </w:rPr>
        <w:t>–</w:t>
      </w:r>
      <w:r w:rsidR="00785789" w:rsidRPr="00670840">
        <w:rPr>
          <w:rFonts w:asciiTheme="minorHAnsi" w:hAnsiTheme="minorHAnsi" w:cstheme="minorHAnsi"/>
          <w:color w:val="000000" w:themeColor="text1"/>
        </w:rPr>
        <w:t>as the diluent for glycerol</w:t>
      </w:r>
      <w:r w:rsidR="00EB74D5" w:rsidRPr="00EB74D5">
        <w:rPr>
          <w:rFonts w:asciiTheme="minorHAnsi" w:hAnsiTheme="minorHAnsi" w:cstheme="minorHAnsi"/>
          <w:color w:val="000000" w:themeColor="text1"/>
        </w:rPr>
        <w:t>–</w:t>
      </w:r>
      <w:r w:rsidR="00785789" w:rsidRPr="00670840">
        <w:rPr>
          <w:rFonts w:asciiTheme="minorHAnsi" w:hAnsiTheme="minorHAnsi" w:cstheme="minorHAnsi"/>
          <w:color w:val="000000" w:themeColor="text1"/>
        </w:rPr>
        <w:t xml:space="preserve">was </w:t>
      </w:r>
      <w:r w:rsidR="00E01FFA" w:rsidRPr="00670840">
        <w:rPr>
          <w:rFonts w:asciiTheme="minorHAnsi" w:hAnsiTheme="minorHAnsi" w:cstheme="minorHAnsi"/>
          <w:color w:val="000000" w:themeColor="text1"/>
        </w:rPr>
        <w:t>prepared</w:t>
      </w:r>
      <w:r w:rsidR="00785789" w:rsidRPr="00670840">
        <w:rPr>
          <w:rFonts w:asciiTheme="minorHAnsi" w:hAnsiTheme="minorHAnsi" w:cstheme="minorHAnsi"/>
          <w:color w:val="000000" w:themeColor="text1"/>
        </w:rPr>
        <w:t xml:space="preserve"> with 1 mg/mL </w:t>
      </w:r>
      <w:r w:rsidR="00577053">
        <w:rPr>
          <w:rFonts w:asciiTheme="minorHAnsi" w:hAnsiTheme="minorHAnsi" w:cstheme="minorHAnsi"/>
          <w:color w:val="000000" w:themeColor="text1"/>
        </w:rPr>
        <w:t>Orange G</w:t>
      </w:r>
      <w:r w:rsidR="00785789" w:rsidRPr="00670840">
        <w:rPr>
          <w:rFonts w:asciiTheme="minorHAnsi" w:hAnsiTheme="minorHAnsi" w:cstheme="minorHAnsi"/>
          <w:color w:val="000000" w:themeColor="text1"/>
        </w:rPr>
        <w:t xml:space="preserve">. </w:t>
      </w:r>
      <w:r w:rsidR="00D86AD0" w:rsidRPr="00670840">
        <w:rPr>
          <w:rFonts w:asciiTheme="minorHAnsi" w:hAnsiTheme="minorHAnsi" w:cstheme="minorHAnsi"/>
          <w:color w:val="000000" w:themeColor="text1"/>
        </w:rPr>
        <w:t>The absorbance readings highlight that t</w:t>
      </w:r>
      <w:r w:rsidR="00735514" w:rsidRPr="00670840">
        <w:rPr>
          <w:rFonts w:asciiTheme="minorHAnsi" w:hAnsiTheme="minorHAnsi" w:cstheme="minorHAnsi"/>
          <w:color w:val="000000" w:themeColor="text1"/>
        </w:rPr>
        <w:t xml:space="preserve">he integration of the temperature control and the tip touch significantly impacts </w:t>
      </w:r>
      <w:r w:rsidR="00D86AD0" w:rsidRPr="00670840">
        <w:rPr>
          <w:rFonts w:asciiTheme="minorHAnsi" w:hAnsiTheme="minorHAnsi" w:cstheme="minorHAnsi"/>
          <w:color w:val="000000" w:themeColor="text1"/>
        </w:rPr>
        <w:t>the mixtures</w:t>
      </w:r>
      <w:r w:rsidR="007343D4" w:rsidRPr="00670840">
        <w:rPr>
          <w:rFonts w:asciiTheme="minorHAnsi" w:hAnsiTheme="minorHAnsi" w:cstheme="minorHAnsi"/>
          <w:color w:val="000000" w:themeColor="text1"/>
        </w:rPr>
        <w:t xml:space="preserve"> (</w:t>
      </w:r>
      <w:r w:rsidR="00735514" w:rsidRPr="00670840">
        <w:rPr>
          <w:rFonts w:asciiTheme="minorHAnsi" w:hAnsiTheme="minorHAnsi" w:cstheme="minorHAnsi"/>
          <w:color w:val="000000" w:themeColor="text1"/>
        </w:rPr>
        <w:t xml:space="preserve">p &lt; 0.0001). In addition to the performed </w:t>
      </w:r>
      <w:r w:rsidR="00F668F6" w:rsidRPr="00670840">
        <w:rPr>
          <w:rFonts w:asciiTheme="minorHAnsi" w:hAnsiTheme="minorHAnsi" w:cstheme="minorHAnsi"/>
          <w:color w:val="000000" w:themeColor="text1"/>
        </w:rPr>
        <w:t xml:space="preserve">two-way analysis of variance </w:t>
      </w:r>
      <w:r w:rsidR="00F668F6">
        <w:rPr>
          <w:rFonts w:asciiTheme="minorHAnsi" w:hAnsiTheme="minorHAnsi" w:cstheme="minorHAnsi"/>
          <w:color w:val="000000" w:themeColor="text1"/>
        </w:rPr>
        <w:t>(</w:t>
      </w:r>
      <w:r w:rsidR="00735514" w:rsidRPr="00670840">
        <w:rPr>
          <w:rFonts w:asciiTheme="minorHAnsi" w:hAnsiTheme="minorHAnsi" w:cstheme="minorHAnsi"/>
          <w:color w:val="000000" w:themeColor="text1"/>
        </w:rPr>
        <w:t>ANOVA</w:t>
      </w:r>
      <w:r w:rsidR="00F668F6">
        <w:rPr>
          <w:rFonts w:asciiTheme="minorHAnsi" w:hAnsiTheme="minorHAnsi" w:cstheme="minorHAnsi"/>
          <w:color w:val="000000" w:themeColor="text1"/>
        </w:rPr>
        <w:t>)</w:t>
      </w:r>
      <w:r w:rsidR="00735514" w:rsidRPr="00670840">
        <w:rPr>
          <w:rFonts w:asciiTheme="minorHAnsi" w:hAnsiTheme="minorHAnsi" w:cstheme="minorHAnsi"/>
          <w:color w:val="000000" w:themeColor="text1"/>
        </w:rPr>
        <w:t xml:space="preserve">, </w:t>
      </w:r>
      <w:r w:rsidR="001C2DAD" w:rsidRPr="00670840">
        <w:rPr>
          <w:rFonts w:asciiTheme="minorHAnsi" w:hAnsiTheme="minorHAnsi" w:cstheme="minorHAnsi"/>
          <w:color w:val="000000" w:themeColor="text1"/>
        </w:rPr>
        <w:t xml:space="preserve">the CV values were calculated to evaluate the relative standard deviation. </w:t>
      </w:r>
      <w:r w:rsidR="007D6E46" w:rsidRPr="00670840">
        <w:rPr>
          <w:rFonts w:asciiTheme="minorHAnsi" w:hAnsiTheme="minorHAnsi" w:cstheme="minorHAnsi"/>
          <w:color w:val="000000" w:themeColor="text1"/>
        </w:rPr>
        <w:t xml:space="preserve">The coefficient of variation describes a </w:t>
      </w:r>
      <w:r w:rsidR="001C2DAD" w:rsidRPr="00670840">
        <w:rPr>
          <w:rFonts w:asciiTheme="minorHAnsi" w:hAnsiTheme="minorHAnsi" w:cstheme="minorHAnsi"/>
          <w:color w:val="000000" w:themeColor="text1"/>
        </w:rPr>
        <w:t xml:space="preserve">standardized indicator to identify the </w:t>
      </w:r>
      <w:r w:rsidR="00BC2AB0" w:rsidRPr="00670840">
        <w:rPr>
          <w:rFonts w:asciiTheme="minorHAnsi" w:hAnsiTheme="minorHAnsi" w:cstheme="minorHAnsi"/>
          <w:color w:val="000000" w:themeColor="text1"/>
        </w:rPr>
        <w:t xml:space="preserve">degree </w:t>
      </w:r>
      <w:r w:rsidR="001C2DAD" w:rsidRPr="00670840">
        <w:rPr>
          <w:rFonts w:asciiTheme="minorHAnsi" w:hAnsiTheme="minorHAnsi" w:cstheme="minorHAnsi"/>
          <w:color w:val="000000" w:themeColor="text1"/>
        </w:rPr>
        <w:t xml:space="preserve">of </w:t>
      </w:r>
      <w:r w:rsidR="00BC2AB0" w:rsidRPr="00670840">
        <w:rPr>
          <w:rFonts w:asciiTheme="minorHAnsi" w:hAnsiTheme="minorHAnsi" w:cstheme="minorHAnsi"/>
          <w:color w:val="000000" w:themeColor="text1"/>
        </w:rPr>
        <w:t>deviation</w:t>
      </w:r>
      <w:r w:rsidR="001C2DAD" w:rsidRPr="00670840">
        <w:rPr>
          <w:rFonts w:asciiTheme="minorHAnsi" w:hAnsiTheme="minorHAnsi" w:cstheme="minorHAnsi"/>
          <w:color w:val="000000" w:themeColor="text1"/>
        </w:rPr>
        <w:t xml:space="preserve"> in relation to the mean </w:t>
      </w:r>
      <w:r w:rsidR="00BC2AB0" w:rsidRPr="00670840">
        <w:rPr>
          <w:rFonts w:asciiTheme="minorHAnsi" w:hAnsiTheme="minorHAnsi" w:cstheme="minorHAnsi"/>
          <w:color w:val="000000" w:themeColor="text1"/>
        </w:rPr>
        <w:t>and is</w:t>
      </w:r>
      <w:r w:rsidR="001C2DAD" w:rsidRPr="00670840">
        <w:rPr>
          <w:rFonts w:asciiTheme="minorHAnsi" w:hAnsiTheme="minorHAnsi" w:cstheme="minorHAnsi"/>
          <w:color w:val="000000" w:themeColor="text1"/>
        </w:rPr>
        <w:t xml:space="preserve"> expressed as a percentage</w:t>
      </w:r>
      <w:r w:rsidR="00BC2AB0" w:rsidRPr="00670840">
        <w:rPr>
          <w:rFonts w:asciiTheme="minorHAnsi" w:hAnsiTheme="minorHAnsi" w:cstheme="minorHAnsi"/>
          <w:color w:val="000000" w:themeColor="text1"/>
        </w:rPr>
        <w:t xml:space="preserve">. If the </w:t>
      </w:r>
      <w:r w:rsidR="00A14749" w:rsidRPr="00670840">
        <w:rPr>
          <w:rFonts w:asciiTheme="minorHAnsi" w:hAnsiTheme="minorHAnsi" w:cstheme="minorHAnsi"/>
          <w:color w:val="000000" w:themeColor="text1"/>
        </w:rPr>
        <w:t xml:space="preserve">sample means are not particularly the point of interest, but the </w:t>
      </w:r>
      <w:r w:rsidR="00BC2AB0" w:rsidRPr="00670840">
        <w:rPr>
          <w:rFonts w:asciiTheme="minorHAnsi" w:hAnsiTheme="minorHAnsi" w:cstheme="minorHAnsi"/>
          <w:color w:val="000000" w:themeColor="text1"/>
          <w:lang w:val="en-AU"/>
        </w:rPr>
        <w:t>variability</w:t>
      </w:r>
      <w:r w:rsidR="00A14749" w:rsidRPr="00670840">
        <w:rPr>
          <w:rFonts w:asciiTheme="minorHAnsi" w:hAnsiTheme="minorHAnsi" w:cstheme="minorHAnsi"/>
          <w:color w:val="000000" w:themeColor="text1"/>
          <w:lang w:val="en-AU"/>
        </w:rPr>
        <w:t xml:space="preserve"> within the measurements</w:t>
      </w:r>
      <w:r w:rsidR="00BC2AB0" w:rsidRPr="00670840">
        <w:rPr>
          <w:rFonts w:asciiTheme="minorHAnsi" w:hAnsiTheme="minorHAnsi" w:cstheme="minorHAnsi"/>
          <w:color w:val="000000" w:themeColor="text1"/>
        </w:rPr>
        <w:t>, the coefficient of variation</w:t>
      </w:r>
      <w:r w:rsidR="00A14749" w:rsidRPr="00670840">
        <w:rPr>
          <w:rFonts w:asciiTheme="minorHAnsi" w:hAnsiTheme="minorHAnsi" w:cstheme="minorHAnsi"/>
          <w:color w:val="000000" w:themeColor="text1"/>
        </w:rPr>
        <w:t xml:space="preserve"> provides additional insights to identify reproducible mixtures</w:t>
      </w:r>
      <w:r w:rsidR="00207FC4">
        <w:rPr>
          <w:rFonts w:asciiTheme="minorHAnsi" w:hAnsiTheme="minorHAnsi" w:cstheme="minorHAnsi"/>
          <w:color w:val="000000" w:themeColor="text1"/>
        </w:rPr>
        <w:fldChar w:fldCharType="begin" w:fldLock="1"/>
      </w:r>
      <w:r w:rsidR="00FA0CAD">
        <w:rPr>
          <w:rFonts w:asciiTheme="minorHAnsi" w:hAnsiTheme="minorHAnsi" w:cstheme="minorHAnsi"/>
          <w:color w:val="000000" w:themeColor="text1"/>
        </w:rPr>
        <w:instrText>ADDIN CSL_CITATION {"citationItems":[{"id":"ITEM-1","itemData":{"DOI":"10.1080/00224065.2007.11917682","ISSN":"0022-4065","abstract":"Monitoring variability is a vital part of modern statistical process control. The conventional Shewhart R and S charts address the setting where the in-control process readings have a constant variance. In some settings, however, it is the coefficient of variation, rather than the variance, that should be constant. For example, this setting is common in clinical chemistry, and then conventional R and S charts cannot be used. This paper develops a chart, equivalent to the S chart, for monitoring the coefficient of variation using rational groups of observations.","author":[{"dropping-particle":"","family":"Kang","given":"Chang W.","non-dropping-particle":"","parse-names":false,"suffix":""},{"dropping-particle":"","family":"Lee","given":"Man S.","non-dropping-particle":"","parse-names":false,"suffix":""},{"dropping-particle":"","family":"Seong","given":"Young J.","non-dropping-particle":"","parse-names":false,"suffix":""},{"dropping-particle":"","family":"Hawkins","given":"Douglas M.","non-dropping-particle":"","parse-names":false,"suffix":""}],"container-title":"Journal of Quality Technology","id":"ITEM-1","issue":"2","issued":{"date-parts":[["2007","4","21"]]},"page":"151-158","title":"A Control Chart for the Coefficient of Variation","type":"article-journal","volume":"39"},"uris":["http://www.mendeley.com/documents/?uuid=aca96e6f-66df-4f9d-ba86-6db4d4649330"]}],"mendeley":{"formattedCitation":"&lt;sup&gt;48&lt;/sup&gt;","plainTextFormattedCitation":"48","previouslyFormattedCitation":"&lt;sup&gt;48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48</w:t>
      </w:r>
      <w:r w:rsidR="00207FC4">
        <w:rPr>
          <w:rFonts w:asciiTheme="minorHAnsi" w:hAnsiTheme="minorHAnsi" w:cstheme="minorHAnsi"/>
          <w:color w:val="000000" w:themeColor="text1"/>
        </w:rPr>
        <w:fldChar w:fldCharType="end"/>
      </w:r>
      <w:r w:rsidR="00A14749" w:rsidRPr="00670840">
        <w:rPr>
          <w:rFonts w:asciiTheme="minorHAnsi" w:hAnsiTheme="minorHAnsi" w:cstheme="minorHAnsi"/>
          <w:color w:val="000000" w:themeColor="text1"/>
        </w:rPr>
        <w:t>. Within this experiment with three different setups, t</w:t>
      </w:r>
      <w:r w:rsidR="00603956" w:rsidRPr="00670840">
        <w:rPr>
          <w:rFonts w:asciiTheme="minorHAnsi" w:hAnsiTheme="minorHAnsi" w:cstheme="minorHAnsi"/>
          <w:color w:val="000000" w:themeColor="text1"/>
        </w:rPr>
        <w:t xml:space="preserve">he </w:t>
      </w:r>
      <w:r w:rsidR="0089290D" w:rsidRPr="00670840">
        <w:rPr>
          <w:rFonts w:asciiTheme="minorHAnsi" w:hAnsiTheme="minorHAnsi" w:cstheme="minorHAnsi"/>
          <w:color w:val="000000" w:themeColor="text1"/>
        </w:rPr>
        <w:t>absorbance values</w:t>
      </w:r>
      <w:r w:rsidR="00E04996" w:rsidRPr="00670840">
        <w:rPr>
          <w:rFonts w:asciiTheme="minorHAnsi" w:hAnsiTheme="minorHAnsi" w:cstheme="minorHAnsi"/>
          <w:color w:val="000000" w:themeColor="text1"/>
        </w:rPr>
        <w:t xml:space="preserve"> showed decreasing CV value</w:t>
      </w:r>
      <w:r w:rsidR="00893AFC" w:rsidRPr="00670840">
        <w:rPr>
          <w:rFonts w:asciiTheme="minorHAnsi" w:hAnsiTheme="minorHAnsi" w:cstheme="minorHAnsi"/>
          <w:color w:val="000000" w:themeColor="text1"/>
        </w:rPr>
        <w:t>s</w:t>
      </w:r>
      <w:r w:rsidR="00E04996" w:rsidRPr="00670840">
        <w:rPr>
          <w:rFonts w:asciiTheme="minorHAnsi" w:hAnsiTheme="minorHAnsi" w:cstheme="minorHAnsi"/>
          <w:color w:val="000000" w:themeColor="text1"/>
        </w:rPr>
        <w:t xml:space="preserve"> from 5.6%, 4.2%, to 2.0% for setup 1, setup 2, and setup 3,</w:t>
      </w:r>
      <w:r w:rsidR="00703281" w:rsidRPr="00670840">
        <w:rPr>
          <w:rFonts w:asciiTheme="minorHAnsi" w:hAnsiTheme="minorHAnsi" w:cstheme="minorHAnsi"/>
          <w:color w:val="000000" w:themeColor="text1"/>
        </w:rPr>
        <w:t xml:space="preserve"> respectively,</w:t>
      </w:r>
      <w:r w:rsidR="00E04996" w:rsidRPr="00670840">
        <w:rPr>
          <w:rFonts w:asciiTheme="minorHAnsi" w:hAnsiTheme="minorHAnsi" w:cstheme="minorHAnsi"/>
          <w:color w:val="000000" w:themeColor="text1"/>
        </w:rPr>
        <w:t xml:space="preserve"> demonstrating the significant influence of the </w:t>
      </w:r>
      <w:r w:rsidR="008519FA" w:rsidRPr="00670840">
        <w:rPr>
          <w:rFonts w:asciiTheme="minorHAnsi" w:hAnsiTheme="minorHAnsi" w:cstheme="minorHAnsi"/>
          <w:color w:val="000000" w:themeColor="text1"/>
        </w:rPr>
        <w:t xml:space="preserve">temperature dock and the </w:t>
      </w:r>
      <w:r w:rsidR="00E04996" w:rsidRPr="00670840">
        <w:rPr>
          <w:rFonts w:asciiTheme="minorHAnsi" w:hAnsiTheme="minorHAnsi" w:cstheme="minorHAnsi"/>
          <w:color w:val="000000" w:themeColor="text1"/>
        </w:rPr>
        <w:t>tip touch function on producing reliable results</w:t>
      </w:r>
      <w:r w:rsidR="009C5F97"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a-ii</w:t>
      </w:r>
      <w:r w:rsidR="009C5F97" w:rsidRPr="00670840">
        <w:rPr>
          <w:rFonts w:asciiTheme="minorHAnsi" w:hAnsiTheme="minorHAnsi" w:cstheme="minorHAnsi"/>
          <w:color w:val="000000" w:themeColor="text1"/>
        </w:rPr>
        <w:t>). Plotting of sample absorbance values</w:t>
      </w:r>
      <w:r w:rsidR="007D5B81" w:rsidRPr="00670840">
        <w:rPr>
          <w:rFonts w:asciiTheme="minorHAnsi" w:hAnsiTheme="minorHAnsi" w:cstheme="minorHAnsi"/>
          <w:color w:val="000000" w:themeColor="text1"/>
        </w:rPr>
        <w:t xml:space="preserve"> for setup 3</w:t>
      </w:r>
      <w:r w:rsidR="009C5F97" w:rsidRPr="00670840">
        <w:rPr>
          <w:rFonts w:asciiTheme="minorHAnsi" w:hAnsiTheme="minorHAnsi" w:cstheme="minorHAnsi"/>
          <w:color w:val="000000" w:themeColor="text1"/>
        </w:rPr>
        <w:t xml:space="preserve"> (</w:t>
      </w:r>
      <w:r w:rsidR="00C901C5" w:rsidRPr="00670840">
        <w:rPr>
          <w:rFonts w:asciiTheme="minorHAnsi" w:hAnsiTheme="minorHAnsi" w:cstheme="minorHAnsi"/>
          <w:color w:val="000000" w:themeColor="text1"/>
        </w:rPr>
        <w:t>sample number #</w:t>
      </w:r>
      <w:r w:rsidR="009C5F97" w:rsidRPr="00670840">
        <w:rPr>
          <w:rFonts w:asciiTheme="minorHAnsi" w:hAnsiTheme="minorHAnsi" w:cstheme="minorHAnsi"/>
          <w:color w:val="000000" w:themeColor="text1"/>
        </w:rPr>
        <w:t>1</w:t>
      </w:r>
      <w:r w:rsidR="00C901C5" w:rsidRPr="00670840">
        <w:rPr>
          <w:rFonts w:asciiTheme="minorHAnsi" w:hAnsiTheme="minorHAnsi" w:cstheme="minorHAnsi"/>
          <w:color w:val="000000" w:themeColor="text1"/>
        </w:rPr>
        <w:t xml:space="preserve"> to #</w:t>
      </w:r>
      <w:r w:rsidR="009C5F97" w:rsidRPr="00670840">
        <w:rPr>
          <w:rFonts w:asciiTheme="minorHAnsi" w:hAnsiTheme="minorHAnsi" w:cstheme="minorHAnsi"/>
          <w:color w:val="000000" w:themeColor="text1"/>
        </w:rPr>
        <w:t xml:space="preserve">96 in a </w:t>
      </w:r>
      <w:r w:rsidR="00380702">
        <w:rPr>
          <w:rFonts w:asciiTheme="minorHAnsi" w:hAnsiTheme="minorHAnsi" w:cstheme="minorHAnsi"/>
          <w:color w:val="000000" w:themeColor="text1"/>
        </w:rPr>
        <w:t xml:space="preserve">96 well </w:t>
      </w:r>
      <w:r w:rsidR="009C5F97" w:rsidRPr="00670840">
        <w:rPr>
          <w:rFonts w:asciiTheme="minorHAnsi" w:hAnsiTheme="minorHAnsi" w:cstheme="minorHAnsi"/>
          <w:color w:val="000000" w:themeColor="text1"/>
        </w:rPr>
        <w:t>plate)</w:t>
      </w:r>
      <w:r w:rsidR="005364F0" w:rsidRPr="00670840">
        <w:rPr>
          <w:rFonts w:asciiTheme="minorHAnsi" w:hAnsiTheme="minorHAnsi" w:cstheme="minorHAnsi"/>
          <w:color w:val="000000" w:themeColor="text1"/>
        </w:rPr>
        <w:t xml:space="preserve"> yields </w:t>
      </w:r>
      <w:r w:rsidR="008519FA" w:rsidRPr="00670840">
        <w:rPr>
          <w:rFonts w:asciiTheme="minorHAnsi" w:hAnsiTheme="minorHAnsi" w:cstheme="minorHAnsi"/>
          <w:color w:val="000000" w:themeColor="text1"/>
        </w:rPr>
        <w:t xml:space="preserve">no increasing or decreasing values throughout the experiment and, therefore, </w:t>
      </w:r>
      <w:r w:rsidR="005364F0" w:rsidRPr="00670840">
        <w:rPr>
          <w:rFonts w:asciiTheme="minorHAnsi" w:hAnsiTheme="minorHAnsi" w:cstheme="minorHAnsi"/>
          <w:color w:val="000000" w:themeColor="text1"/>
        </w:rPr>
        <w:t xml:space="preserve">indicates </w:t>
      </w:r>
      <w:r w:rsidR="007D5B81" w:rsidRPr="00670840">
        <w:rPr>
          <w:rFonts w:asciiTheme="minorHAnsi" w:hAnsiTheme="minorHAnsi" w:cstheme="minorHAnsi"/>
          <w:color w:val="000000" w:themeColor="text1"/>
        </w:rPr>
        <w:t>no</w:t>
      </w:r>
      <w:r w:rsidR="009C5F97" w:rsidRPr="00670840">
        <w:rPr>
          <w:rFonts w:asciiTheme="minorHAnsi" w:hAnsiTheme="minorHAnsi" w:cstheme="minorHAnsi"/>
          <w:color w:val="000000" w:themeColor="text1"/>
        </w:rPr>
        <w:t xml:space="preserve"> influence of the sample position</w:t>
      </w:r>
      <w:r w:rsidR="008519FA" w:rsidRPr="00670840">
        <w:rPr>
          <w:rFonts w:asciiTheme="minorHAnsi" w:hAnsiTheme="minorHAnsi" w:cstheme="minorHAnsi"/>
          <w:color w:val="000000" w:themeColor="text1"/>
        </w:rPr>
        <w:t xml:space="preserve"> on the absorbance values</w:t>
      </w:r>
      <w:r w:rsidR="009C5F97"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a-iii</w:t>
      </w:r>
      <w:r w:rsidR="009C5F97" w:rsidRPr="00670840">
        <w:rPr>
          <w:rFonts w:asciiTheme="minorHAnsi" w:hAnsiTheme="minorHAnsi" w:cstheme="minorHAnsi"/>
          <w:color w:val="000000" w:themeColor="text1"/>
        </w:rPr>
        <w:t>).</w:t>
      </w:r>
      <w:r w:rsidR="00AD348B" w:rsidRPr="00670840">
        <w:rPr>
          <w:rFonts w:asciiTheme="minorHAnsi" w:hAnsiTheme="minorHAnsi" w:cstheme="minorHAnsi"/>
          <w:color w:val="000000" w:themeColor="text1"/>
        </w:rPr>
        <w:t xml:space="preserve"> Visualizing the data for each</w:t>
      </w:r>
      <w:r w:rsidR="00A06185" w:rsidRPr="00670840">
        <w:rPr>
          <w:rFonts w:asciiTheme="minorHAnsi" w:hAnsiTheme="minorHAnsi" w:cstheme="minorHAnsi"/>
          <w:color w:val="000000" w:themeColor="text1"/>
        </w:rPr>
        <w:t xml:space="preserve"> measured</w:t>
      </w:r>
      <w:r w:rsidR="00AD348B" w:rsidRPr="00670840">
        <w:rPr>
          <w:rFonts w:asciiTheme="minorHAnsi" w:hAnsiTheme="minorHAnsi" w:cstheme="minorHAnsi"/>
          <w:color w:val="000000" w:themeColor="text1"/>
        </w:rPr>
        <w:t xml:space="preserve"> well plate with heat maps provid</w:t>
      </w:r>
      <w:r w:rsidR="006E4DCE" w:rsidRPr="00670840">
        <w:rPr>
          <w:rFonts w:asciiTheme="minorHAnsi" w:hAnsiTheme="minorHAnsi" w:cstheme="minorHAnsi"/>
          <w:color w:val="000000" w:themeColor="text1"/>
        </w:rPr>
        <w:t>e</w:t>
      </w:r>
      <w:r w:rsidR="005364F0" w:rsidRPr="00670840">
        <w:rPr>
          <w:rFonts w:asciiTheme="minorHAnsi" w:hAnsiTheme="minorHAnsi" w:cstheme="minorHAnsi"/>
          <w:color w:val="000000" w:themeColor="text1"/>
        </w:rPr>
        <w:t>s</w:t>
      </w:r>
      <w:r w:rsidR="00AD348B" w:rsidRPr="00670840">
        <w:rPr>
          <w:rFonts w:asciiTheme="minorHAnsi" w:hAnsiTheme="minorHAnsi" w:cstheme="minorHAnsi"/>
          <w:color w:val="000000" w:themeColor="text1"/>
        </w:rPr>
        <w:t xml:space="preserve"> additional </w:t>
      </w:r>
      <w:r w:rsidR="00A06185" w:rsidRPr="00670840">
        <w:rPr>
          <w:rFonts w:asciiTheme="minorHAnsi" w:hAnsiTheme="minorHAnsi" w:cstheme="minorHAnsi"/>
          <w:color w:val="000000" w:themeColor="text1"/>
        </w:rPr>
        <w:t xml:space="preserve">insights to identify </w:t>
      </w:r>
      <w:r w:rsidR="0071069D" w:rsidRPr="00670840">
        <w:rPr>
          <w:rFonts w:asciiTheme="minorHAnsi" w:hAnsiTheme="minorHAnsi" w:cstheme="minorHAnsi"/>
          <w:color w:val="000000" w:themeColor="text1"/>
        </w:rPr>
        <w:t>heterogeneities</w:t>
      </w:r>
      <w:r w:rsidR="006E4DCE" w:rsidRPr="00670840">
        <w:rPr>
          <w:rFonts w:asciiTheme="minorHAnsi" w:hAnsiTheme="minorHAnsi" w:cstheme="minorHAnsi"/>
          <w:color w:val="000000" w:themeColor="text1"/>
        </w:rPr>
        <w:t xml:space="preserve"> for a specific r</w:t>
      </w:r>
      <w:r w:rsidR="00694F46" w:rsidRPr="00670840">
        <w:rPr>
          <w:rFonts w:asciiTheme="minorHAnsi" w:hAnsiTheme="minorHAnsi" w:cstheme="minorHAnsi"/>
          <w:color w:val="000000" w:themeColor="text1"/>
        </w:rPr>
        <w:t>o</w:t>
      </w:r>
      <w:r w:rsidR="006E4DCE" w:rsidRPr="00670840">
        <w:rPr>
          <w:rFonts w:asciiTheme="minorHAnsi" w:hAnsiTheme="minorHAnsi" w:cstheme="minorHAnsi"/>
          <w:color w:val="000000" w:themeColor="text1"/>
        </w:rPr>
        <w:t>w or column,</w:t>
      </w:r>
      <w:r w:rsidR="007B6756" w:rsidRPr="00670840">
        <w:rPr>
          <w:rFonts w:asciiTheme="minorHAnsi" w:hAnsiTheme="minorHAnsi" w:cstheme="minorHAnsi"/>
          <w:color w:val="000000" w:themeColor="text1"/>
        </w:rPr>
        <w:t xml:space="preserve"> </w:t>
      </w:r>
      <w:r w:rsidR="006E4DCE" w:rsidRPr="00670840">
        <w:rPr>
          <w:rFonts w:asciiTheme="minorHAnsi" w:hAnsiTheme="minorHAnsi" w:cstheme="minorHAnsi"/>
          <w:color w:val="000000" w:themeColor="text1"/>
        </w:rPr>
        <w:t xml:space="preserve">or </w:t>
      </w:r>
      <w:r w:rsidR="0071069D" w:rsidRPr="00670840">
        <w:rPr>
          <w:rFonts w:asciiTheme="minorHAnsi" w:hAnsiTheme="minorHAnsi" w:cstheme="minorHAnsi"/>
          <w:color w:val="000000" w:themeColor="text1"/>
        </w:rPr>
        <w:t>varying</w:t>
      </w:r>
      <w:r w:rsidR="006E4DCE" w:rsidRPr="00670840">
        <w:rPr>
          <w:rFonts w:asciiTheme="minorHAnsi" w:hAnsiTheme="minorHAnsi" w:cstheme="minorHAnsi"/>
          <w:color w:val="000000" w:themeColor="text1"/>
        </w:rPr>
        <w:t xml:space="preserve"> absorbance values throughout the dispensing tasks. The visualized heatmaps for the three setups display </w:t>
      </w:r>
      <w:r w:rsidR="00702F5D" w:rsidRPr="00670840">
        <w:rPr>
          <w:rFonts w:asciiTheme="minorHAnsi" w:hAnsiTheme="minorHAnsi" w:cstheme="minorHAnsi"/>
          <w:color w:val="000000" w:themeColor="text1"/>
        </w:rPr>
        <w:t>decrease</w:t>
      </w:r>
      <w:r w:rsidR="005F01EE" w:rsidRPr="00670840">
        <w:rPr>
          <w:rFonts w:asciiTheme="minorHAnsi" w:hAnsiTheme="minorHAnsi" w:cstheme="minorHAnsi"/>
          <w:color w:val="000000" w:themeColor="text1"/>
        </w:rPr>
        <w:t>d</w:t>
      </w:r>
      <w:r w:rsidR="00702F5D" w:rsidRPr="00670840">
        <w:rPr>
          <w:rFonts w:asciiTheme="minorHAnsi" w:hAnsiTheme="minorHAnsi" w:cstheme="minorHAnsi"/>
          <w:color w:val="000000" w:themeColor="text1"/>
        </w:rPr>
        <w:t xml:space="preserve"> heterogeneities</w:t>
      </w:r>
      <w:r w:rsidR="006E4DCE" w:rsidRPr="00670840">
        <w:rPr>
          <w:rFonts w:asciiTheme="minorHAnsi" w:hAnsiTheme="minorHAnsi" w:cstheme="minorHAnsi"/>
          <w:color w:val="000000" w:themeColor="text1"/>
        </w:rPr>
        <w:t xml:space="preserve"> across the entire well plates from setup 1 to setup 3 </w:t>
      </w:r>
      <w:r w:rsidR="006635D1" w:rsidRPr="00670840">
        <w:rPr>
          <w:rFonts w:asciiTheme="minorHAnsi" w:hAnsiTheme="minorHAnsi" w:cstheme="minorHAnsi"/>
          <w:color w:val="000000" w:themeColor="text1"/>
        </w:rPr>
        <w:t>(</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b</w:t>
      </w:r>
      <w:r w:rsidR="006635D1" w:rsidRPr="00670840">
        <w:rPr>
          <w:rFonts w:asciiTheme="minorHAnsi" w:hAnsiTheme="minorHAnsi" w:cstheme="minorHAnsi"/>
          <w:color w:val="000000" w:themeColor="text1"/>
        </w:rPr>
        <w:t>).</w:t>
      </w:r>
      <w:r w:rsidR="006E4DCE" w:rsidRPr="00670840">
        <w:rPr>
          <w:rFonts w:asciiTheme="minorHAnsi" w:hAnsiTheme="minorHAnsi" w:cstheme="minorHAnsi"/>
          <w:color w:val="000000" w:themeColor="text1"/>
        </w:rPr>
        <w:t xml:space="preserve"> Finally, the replicability of the conducted mixing was evaluated within eight independent runs</w:t>
      </w:r>
      <w:r w:rsidR="0056542E"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c-</w:t>
      </w:r>
      <w:r w:rsidR="00311702">
        <w:rPr>
          <w:rFonts w:asciiTheme="minorHAnsi" w:hAnsiTheme="minorHAnsi" w:cstheme="minorHAnsi"/>
          <w:b/>
          <w:bCs/>
          <w:color w:val="000000" w:themeColor="text1"/>
        </w:rPr>
        <w:t>i</w:t>
      </w:r>
      <w:r w:rsidR="00663D9A">
        <w:rPr>
          <w:rFonts w:asciiTheme="minorHAnsi" w:hAnsiTheme="minorHAnsi" w:cstheme="minorHAnsi"/>
          <w:b/>
          <w:bCs/>
          <w:color w:val="000000" w:themeColor="text1"/>
        </w:rPr>
        <w:t>,ii</w:t>
      </w:r>
      <w:r w:rsidR="0056542E" w:rsidRPr="00670840">
        <w:rPr>
          <w:rFonts w:asciiTheme="minorHAnsi" w:hAnsiTheme="minorHAnsi" w:cstheme="minorHAnsi"/>
          <w:color w:val="000000" w:themeColor="text1"/>
        </w:rPr>
        <w:t>)</w:t>
      </w:r>
      <w:r w:rsidR="00616089" w:rsidRPr="00670840">
        <w:rPr>
          <w:rFonts w:asciiTheme="minorHAnsi" w:hAnsiTheme="minorHAnsi" w:cstheme="minorHAnsi"/>
          <w:color w:val="000000" w:themeColor="text1"/>
        </w:rPr>
        <w:t>, where each run took 6 min 57 s.</w:t>
      </w:r>
      <w:r w:rsidR="0056542E" w:rsidRPr="00670840">
        <w:rPr>
          <w:rFonts w:asciiTheme="minorHAnsi" w:hAnsiTheme="minorHAnsi" w:cstheme="minorHAnsi"/>
          <w:color w:val="000000" w:themeColor="text1"/>
        </w:rPr>
        <w:t xml:space="preserve"> Single </w:t>
      </w:r>
      <w:r w:rsidR="00E81EBC" w:rsidRPr="00670840">
        <w:rPr>
          <w:rFonts w:asciiTheme="minorHAnsi" w:hAnsiTheme="minorHAnsi" w:cstheme="minorHAnsi"/>
          <w:color w:val="000000" w:themeColor="text1"/>
        </w:rPr>
        <w:t xml:space="preserve">mixing </w:t>
      </w:r>
      <w:r w:rsidR="0056542E" w:rsidRPr="00670840">
        <w:rPr>
          <w:rFonts w:asciiTheme="minorHAnsi" w:hAnsiTheme="minorHAnsi" w:cstheme="minorHAnsi"/>
          <w:color w:val="000000" w:themeColor="text1"/>
        </w:rPr>
        <w:t>runs showed low CV values between 1.1% to 2.6%</w:t>
      </w:r>
      <w:r w:rsidR="00E81EBC" w:rsidRPr="00670840">
        <w:rPr>
          <w:rFonts w:asciiTheme="minorHAnsi" w:hAnsiTheme="minorHAnsi" w:cstheme="minorHAnsi"/>
          <w:color w:val="000000" w:themeColor="text1"/>
        </w:rPr>
        <w:t>, which indicate very reliable mixing and dispensing tasks for the individual runs. Absorbance values of all eight runs yielded a CV value of 3.3% and demonstrate</w:t>
      </w:r>
      <w:r w:rsidR="005364F0" w:rsidRPr="00670840">
        <w:rPr>
          <w:rFonts w:asciiTheme="minorHAnsi" w:hAnsiTheme="minorHAnsi" w:cstheme="minorHAnsi"/>
          <w:color w:val="000000" w:themeColor="text1"/>
        </w:rPr>
        <w:t>d</w:t>
      </w:r>
      <w:r w:rsidR="00E81EBC" w:rsidRPr="00670840">
        <w:rPr>
          <w:rFonts w:asciiTheme="minorHAnsi" w:hAnsiTheme="minorHAnsi" w:cstheme="minorHAnsi"/>
          <w:color w:val="000000" w:themeColor="text1"/>
        </w:rPr>
        <w:t xml:space="preserve"> </w:t>
      </w:r>
      <w:r w:rsidR="005364F0" w:rsidRPr="00670840">
        <w:rPr>
          <w:rFonts w:asciiTheme="minorHAnsi" w:hAnsiTheme="minorHAnsi" w:cstheme="minorHAnsi"/>
          <w:color w:val="000000" w:themeColor="text1"/>
        </w:rPr>
        <w:t>the reproducibility of the established mixing protocol.</w:t>
      </w:r>
    </w:p>
    <w:p w14:paraId="7CC2660A" w14:textId="77777777" w:rsidR="00E81EBC" w:rsidRPr="00670840" w:rsidRDefault="00E81EBC" w:rsidP="00670840">
      <w:pPr>
        <w:rPr>
          <w:rFonts w:asciiTheme="minorHAnsi" w:hAnsiTheme="minorHAnsi" w:cstheme="minorHAnsi"/>
          <w:color w:val="000000" w:themeColor="text1"/>
        </w:rPr>
      </w:pPr>
    </w:p>
    <w:p w14:paraId="709F6FBA" w14:textId="40CAF776" w:rsidR="001A0336" w:rsidRDefault="003A05DC"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GelMA</w:t>
      </w:r>
      <w:r w:rsidR="00702F5D" w:rsidRPr="00670840">
        <w:rPr>
          <w:rFonts w:asciiTheme="minorHAnsi" w:hAnsiTheme="minorHAnsi" w:cstheme="minorHAnsi"/>
          <w:color w:val="000000" w:themeColor="text1"/>
        </w:rPr>
        <w:t xml:space="preserve"> dilution series </w:t>
      </w:r>
      <w:r w:rsidR="00064128" w:rsidRPr="00670840">
        <w:rPr>
          <w:rFonts w:asciiTheme="minorHAnsi" w:hAnsiTheme="minorHAnsi" w:cstheme="minorHAnsi"/>
          <w:color w:val="000000" w:themeColor="text1"/>
        </w:rPr>
        <w:t>w</w:t>
      </w:r>
      <w:r w:rsidR="00702F5D" w:rsidRPr="00670840">
        <w:rPr>
          <w:rFonts w:asciiTheme="minorHAnsi" w:hAnsiTheme="minorHAnsi" w:cstheme="minorHAnsi"/>
          <w:color w:val="000000" w:themeColor="text1"/>
        </w:rPr>
        <w:t xml:space="preserve">ere </w:t>
      </w:r>
      <w:r w:rsidR="00064128" w:rsidRPr="00670840">
        <w:rPr>
          <w:rFonts w:asciiTheme="minorHAnsi" w:hAnsiTheme="minorHAnsi" w:cstheme="minorHAnsi"/>
          <w:color w:val="000000" w:themeColor="text1"/>
        </w:rPr>
        <w:t>prepared by diluting a 20%</w:t>
      </w:r>
      <w:r w:rsidR="005465F8" w:rsidRPr="00670840">
        <w:rPr>
          <w:rFonts w:asciiTheme="minorHAnsi" w:hAnsiTheme="minorHAnsi" w:cstheme="minorHAnsi"/>
          <w:color w:val="000000" w:themeColor="text1"/>
        </w:rPr>
        <w:t xml:space="preserve"> (w/v)</w:t>
      </w:r>
      <w:r w:rsidR="00064128" w:rsidRPr="00670840">
        <w:rPr>
          <w:rFonts w:asciiTheme="minorHAnsi" w:hAnsiTheme="minorHAnsi" w:cstheme="minorHAnsi"/>
          <w:color w:val="000000" w:themeColor="text1"/>
        </w:rPr>
        <w:t xml:space="preserve"> stock solution </w:t>
      </w:r>
      <w:r w:rsidR="00702F5D" w:rsidRPr="00670840">
        <w:rPr>
          <w:rFonts w:asciiTheme="minorHAnsi" w:hAnsiTheme="minorHAnsi" w:cstheme="minorHAnsi"/>
          <w:color w:val="000000" w:themeColor="text1"/>
        </w:rPr>
        <w:t xml:space="preserve">with PBS </w:t>
      </w:r>
      <w:r w:rsidR="005F01EE" w:rsidRPr="00670840">
        <w:rPr>
          <w:rFonts w:asciiTheme="minorHAnsi" w:hAnsiTheme="minorHAnsi" w:cstheme="minorHAnsi"/>
          <w:color w:val="000000" w:themeColor="text1"/>
        </w:rPr>
        <w:t xml:space="preserve">to 14, 12, 10, 8, 6, 4, 2, and 0% (w/v) </w:t>
      </w:r>
      <w:r w:rsidR="00064128" w:rsidRPr="00670840">
        <w:rPr>
          <w:rFonts w:asciiTheme="minorHAnsi" w:hAnsiTheme="minorHAnsi" w:cstheme="minorHAnsi"/>
          <w:color w:val="000000" w:themeColor="text1"/>
        </w:rPr>
        <w:t xml:space="preserve">and adding </w:t>
      </w:r>
      <w:r w:rsidR="00702F5D" w:rsidRPr="00670840">
        <w:rPr>
          <w:rFonts w:asciiTheme="minorHAnsi" w:hAnsiTheme="minorHAnsi" w:cstheme="minorHAnsi"/>
          <w:color w:val="000000" w:themeColor="text1"/>
        </w:rPr>
        <w:t>L</w:t>
      </w:r>
      <w:r w:rsidR="005A0008" w:rsidRPr="00670840">
        <w:rPr>
          <w:rFonts w:asciiTheme="minorHAnsi" w:hAnsiTheme="minorHAnsi" w:cstheme="minorHAnsi"/>
          <w:color w:val="000000" w:themeColor="text1"/>
        </w:rPr>
        <w:t xml:space="preserve">AP to </w:t>
      </w:r>
      <w:r w:rsidR="00064128" w:rsidRPr="00670840">
        <w:rPr>
          <w:rFonts w:asciiTheme="minorHAnsi" w:hAnsiTheme="minorHAnsi" w:cstheme="minorHAnsi"/>
          <w:color w:val="000000" w:themeColor="text1"/>
        </w:rPr>
        <w:t xml:space="preserve">a </w:t>
      </w:r>
      <w:r w:rsidRPr="00670840">
        <w:rPr>
          <w:rFonts w:asciiTheme="minorHAnsi" w:hAnsiTheme="minorHAnsi" w:cstheme="minorHAnsi"/>
          <w:color w:val="000000" w:themeColor="text1"/>
        </w:rPr>
        <w:t xml:space="preserve">constant concentration </w:t>
      </w:r>
      <w:r w:rsidR="00064128" w:rsidRPr="00670840">
        <w:rPr>
          <w:rFonts w:asciiTheme="minorHAnsi" w:hAnsiTheme="minorHAnsi" w:cstheme="minorHAnsi"/>
          <w:color w:val="000000" w:themeColor="text1"/>
        </w:rPr>
        <w:t xml:space="preserve">of </w:t>
      </w:r>
      <w:r w:rsidRPr="00670840">
        <w:rPr>
          <w:rFonts w:asciiTheme="minorHAnsi" w:hAnsiTheme="minorHAnsi" w:cstheme="minorHAnsi"/>
          <w:color w:val="000000" w:themeColor="text1"/>
        </w:rPr>
        <w:t>0.15</w:t>
      </w:r>
      <w:r w:rsidR="00064128" w:rsidRPr="00670840">
        <w:rPr>
          <w:rFonts w:asciiTheme="minorHAnsi" w:hAnsiTheme="minorHAnsi" w:cstheme="minorHAnsi"/>
          <w:color w:val="000000" w:themeColor="text1"/>
        </w:rPr>
        <w:t>%</w:t>
      </w:r>
      <w:r w:rsidR="005A0008" w:rsidRPr="00670840">
        <w:rPr>
          <w:rFonts w:asciiTheme="minorHAnsi" w:hAnsiTheme="minorHAnsi" w:cstheme="minorHAnsi"/>
          <w:color w:val="000000" w:themeColor="text1"/>
        </w:rPr>
        <w:t xml:space="preserve"> (w/v)</w:t>
      </w:r>
      <w:r w:rsidR="00064128"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w:t>
      </w:r>
      <w:r w:rsidR="00064128" w:rsidRPr="00670840">
        <w:rPr>
          <w:rFonts w:asciiTheme="minorHAnsi" w:hAnsiTheme="minorHAnsi" w:cstheme="minorHAnsi"/>
          <w:color w:val="000000" w:themeColor="text1"/>
        </w:rPr>
        <w:t>)</w:t>
      </w:r>
      <w:r w:rsidR="00D32CD9" w:rsidRPr="00670840">
        <w:rPr>
          <w:rFonts w:asciiTheme="minorHAnsi" w:hAnsiTheme="minorHAnsi" w:cstheme="minorHAnsi"/>
          <w:color w:val="000000" w:themeColor="text1"/>
        </w:rPr>
        <w:t xml:space="preserve">, which took in total </w:t>
      </w:r>
      <w:r w:rsidR="0047574F" w:rsidRPr="00670840">
        <w:rPr>
          <w:rFonts w:asciiTheme="minorHAnsi" w:hAnsiTheme="minorHAnsi" w:cstheme="minorHAnsi"/>
          <w:color w:val="000000" w:themeColor="text1"/>
        </w:rPr>
        <w:t>55</w:t>
      </w:r>
      <w:r w:rsidR="00D32CD9" w:rsidRPr="00670840">
        <w:rPr>
          <w:rFonts w:asciiTheme="minorHAnsi" w:hAnsiTheme="minorHAnsi" w:cstheme="minorHAnsi"/>
          <w:color w:val="000000" w:themeColor="text1"/>
        </w:rPr>
        <w:t xml:space="preserve"> min </w:t>
      </w:r>
      <w:r w:rsidR="0047574F" w:rsidRPr="00670840">
        <w:rPr>
          <w:rFonts w:asciiTheme="minorHAnsi" w:hAnsiTheme="minorHAnsi" w:cstheme="minorHAnsi"/>
          <w:color w:val="000000" w:themeColor="text1"/>
        </w:rPr>
        <w:t>12</w:t>
      </w:r>
      <w:r w:rsidR="00D32CD9" w:rsidRPr="00670840">
        <w:rPr>
          <w:rFonts w:asciiTheme="minorHAnsi" w:hAnsiTheme="minorHAnsi" w:cstheme="minorHAnsi"/>
          <w:color w:val="000000" w:themeColor="text1"/>
        </w:rPr>
        <w:t xml:space="preserve"> s.</w:t>
      </w:r>
      <w:r w:rsidR="00E55FB9" w:rsidRPr="00670840">
        <w:rPr>
          <w:rFonts w:asciiTheme="minorHAnsi" w:hAnsiTheme="minorHAnsi" w:cstheme="minorHAnsi"/>
          <w:color w:val="000000" w:themeColor="text1"/>
        </w:rPr>
        <w:t xml:space="preserve"> As specified in the experimental protocol script, </w:t>
      </w:r>
      <w:r w:rsidR="009D30A7" w:rsidRPr="00670840">
        <w:rPr>
          <w:rFonts w:asciiTheme="minorHAnsi" w:hAnsiTheme="minorHAnsi" w:cstheme="minorHAnsi"/>
          <w:color w:val="000000" w:themeColor="text1"/>
        </w:rPr>
        <w:t xml:space="preserve">the hydrogel was crosslinking </w:t>
      </w:r>
      <w:r w:rsidR="00E55FB9" w:rsidRPr="00670840">
        <w:rPr>
          <w:rFonts w:asciiTheme="minorHAnsi" w:hAnsiTheme="minorHAnsi" w:cstheme="minorHAnsi"/>
          <w:color w:val="000000" w:themeColor="text1"/>
        </w:rPr>
        <w:t xml:space="preserve">for </w:t>
      </w:r>
      <w:r w:rsidR="00B831E7" w:rsidRPr="00670840">
        <w:rPr>
          <w:rFonts w:asciiTheme="minorHAnsi" w:hAnsiTheme="minorHAnsi" w:cstheme="minorHAnsi"/>
          <w:color w:val="000000" w:themeColor="text1"/>
        </w:rPr>
        <w:t>3</w:t>
      </w:r>
      <w:r w:rsidR="00E55FB9" w:rsidRPr="00670840">
        <w:rPr>
          <w:rFonts w:asciiTheme="minorHAnsi" w:hAnsiTheme="minorHAnsi" w:cstheme="minorHAnsi"/>
          <w:color w:val="000000" w:themeColor="text1"/>
        </w:rPr>
        <w:t>0 s with an intensity of 2.0 mW/cm</w:t>
      </w:r>
      <w:r w:rsidR="00E55FB9" w:rsidRPr="00670840">
        <w:rPr>
          <w:rFonts w:asciiTheme="minorHAnsi" w:hAnsiTheme="minorHAnsi" w:cstheme="minorHAnsi"/>
          <w:color w:val="000000" w:themeColor="text1"/>
          <w:vertAlign w:val="superscript"/>
        </w:rPr>
        <w:t>2</w:t>
      </w:r>
      <w:r w:rsidR="00E55FB9" w:rsidRPr="00670840">
        <w:rPr>
          <w:rFonts w:asciiTheme="minorHAnsi" w:hAnsiTheme="minorHAnsi" w:cstheme="minorHAnsi"/>
          <w:color w:val="000000" w:themeColor="text1"/>
        </w:rPr>
        <w:t xml:space="preserve"> at 400 nm.</w:t>
      </w:r>
      <w:r w:rsidR="00A85EB8" w:rsidRPr="00670840">
        <w:rPr>
          <w:rFonts w:asciiTheme="minorHAnsi" w:hAnsiTheme="minorHAnsi" w:cstheme="minorHAnsi"/>
          <w:color w:val="000000" w:themeColor="text1"/>
        </w:rPr>
        <w:t xml:space="preserve"> </w:t>
      </w:r>
      <w:r w:rsidR="00E01FFA" w:rsidRPr="00670840">
        <w:rPr>
          <w:rFonts w:asciiTheme="minorHAnsi" w:hAnsiTheme="minorHAnsi" w:cstheme="minorHAnsi"/>
          <w:color w:val="000000" w:themeColor="text1"/>
        </w:rPr>
        <w:t>To evaluate the differences between the mixtures, PBS</w:t>
      </w:r>
      <w:r w:rsidR="00847786">
        <w:rPr>
          <w:rFonts w:asciiTheme="minorHAnsi" w:hAnsiTheme="minorHAnsi" w:cstheme="minorHAnsi"/>
          <w:color w:val="000000" w:themeColor="text1"/>
        </w:rPr>
        <w:t>―</w:t>
      </w:r>
      <w:r w:rsidR="00E01FFA" w:rsidRPr="00670840">
        <w:rPr>
          <w:rFonts w:asciiTheme="minorHAnsi" w:hAnsiTheme="minorHAnsi" w:cstheme="minorHAnsi"/>
          <w:color w:val="000000" w:themeColor="text1"/>
        </w:rPr>
        <w:t>as the diluent for GelMA and alginate</w:t>
      </w:r>
      <w:r w:rsidR="00847786">
        <w:rPr>
          <w:rFonts w:asciiTheme="minorHAnsi" w:hAnsiTheme="minorHAnsi" w:cstheme="minorHAnsi"/>
          <w:color w:val="000000" w:themeColor="text1"/>
        </w:rPr>
        <w:t>―</w:t>
      </w:r>
      <w:r w:rsidR="00E01FFA" w:rsidRPr="00670840">
        <w:rPr>
          <w:rFonts w:asciiTheme="minorHAnsi" w:hAnsiTheme="minorHAnsi" w:cstheme="minorHAnsi"/>
          <w:color w:val="000000" w:themeColor="text1"/>
        </w:rPr>
        <w:t xml:space="preserve">was prepared with 1 mg/mL </w:t>
      </w:r>
      <w:r w:rsidR="00577053">
        <w:rPr>
          <w:rFonts w:asciiTheme="minorHAnsi" w:hAnsiTheme="minorHAnsi" w:cstheme="minorHAnsi"/>
          <w:color w:val="000000" w:themeColor="text1"/>
        </w:rPr>
        <w:t>Orange G</w:t>
      </w:r>
      <w:r w:rsidR="00E01FFA" w:rsidRPr="00670840">
        <w:rPr>
          <w:rFonts w:asciiTheme="minorHAnsi" w:hAnsiTheme="minorHAnsi" w:cstheme="minorHAnsi"/>
          <w:color w:val="000000" w:themeColor="text1"/>
        </w:rPr>
        <w:t>.</w:t>
      </w:r>
      <w:r w:rsidR="000E38F0" w:rsidRPr="00670840">
        <w:rPr>
          <w:rFonts w:asciiTheme="minorHAnsi" w:hAnsiTheme="minorHAnsi" w:cstheme="minorHAnsi"/>
          <w:color w:val="000000" w:themeColor="text1"/>
        </w:rPr>
        <w:t xml:space="preserve"> Hence, </w:t>
      </w:r>
      <w:r w:rsidR="00A85EB8" w:rsidRPr="00670840">
        <w:rPr>
          <w:rFonts w:asciiTheme="minorHAnsi" w:hAnsiTheme="minorHAnsi" w:cstheme="minorHAnsi"/>
          <w:color w:val="000000" w:themeColor="text1"/>
        </w:rPr>
        <w:t xml:space="preserve">absorbance difference between samples within one mixture as well as between the serial dilutions are identified with a spectrophotometer. </w:t>
      </w:r>
      <w:r w:rsidR="00D249F0" w:rsidRPr="00670840">
        <w:rPr>
          <w:rFonts w:asciiTheme="minorHAnsi" w:hAnsiTheme="minorHAnsi" w:cstheme="minorHAnsi"/>
          <w:color w:val="000000" w:themeColor="text1"/>
        </w:rPr>
        <w:t xml:space="preserve">Measured absorbance values of each concentration step are significantly different </w:t>
      </w:r>
      <w:r w:rsidR="00DD6268" w:rsidRPr="00670840">
        <w:rPr>
          <w:rFonts w:asciiTheme="minorHAnsi" w:hAnsiTheme="minorHAnsi" w:cstheme="minorHAnsi"/>
          <w:color w:val="000000" w:themeColor="text1"/>
        </w:rPr>
        <w:t>(p &lt; 0.0001)</w:t>
      </w:r>
      <w:r w:rsidR="00951F2E" w:rsidRPr="00670840">
        <w:rPr>
          <w:rFonts w:asciiTheme="minorHAnsi" w:hAnsiTheme="minorHAnsi" w:cstheme="minorHAnsi"/>
          <w:color w:val="000000" w:themeColor="text1"/>
        </w:rPr>
        <w:t xml:space="preserve"> and have very low CV values between 1.2% and 3.4% throughout the concentration steps (n</w:t>
      </w:r>
      <w:r w:rsidR="00663D9A">
        <w:rPr>
          <w:rFonts w:asciiTheme="minorHAnsi" w:hAnsiTheme="minorHAnsi" w:cstheme="minorHAnsi"/>
          <w:color w:val="000000" w:themeColor="text1"/>
        </w:rPr>
        <w:t xml:space="preserve"> </w:t>
      </w:r>
      <w:r w:rsidR="00951F2E"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951F2E" w:rsidRPr="00670840">
        <w:rPr>
          <w:rFonts w:asciiTheme="minorHAnsi" w:hAnsiTheme="minorHAnsi" w:cstheme="minorHAnsi"/>
          <w:color w:val="000000" w:themeColor="text1"/>
        </w:rPr>
        <w:t>12 per concentration step).</w:t>
      </w:r>
      <w:r w:rsidR="00064128" w:rsidRPr="00670840">
        <w:rPr>
          <w:rFonts w:asciiTheme="minorHAnsi" w:hAnsiTheme="minorHAnsi" w:cstheme="minorHAnsi"/>
          <w:color w:val="000000" w:themeColor="text1"/>
        </w:rPr>
        <w:t xml:space="preserve"> </w:t>
      </w:r>
      <w:r w:rsidR="0041099C" w:rsidRPr="00670840">
        <w:rPr>
          <w:rFonts w:asciiTheme="minorHAnsi" w:hAnsiTheme="minorHAnsi" w:cstheme="minorHAnsi"/>
          <w:color w:val="000000" w:themeColor="text1"/>
        </w:rPr>
        <w:t>L</w:t>
      </w:r>
      <w:r w:rsidR="00064128" w:rsidRPr="00670840">
        <w:rPr>
          <w:rFonts w:asciiTheme="minorHAnsi" w:hAnsiTheme="minorHAnsi" w:cstheme="minorHAnsi"/>
          <w:color w:val="000000" w:themeColor="text1"/>
        </w:rPr>
        <w:t xml:space="preserve">inear regression </w:t>
      </w:r>
      <w:r w:rsidR="0041099C" w:rsidRPr="00670840">
        <w:rPr>
          <w:rFonts w:asciiTheme="minorHAnsi" w:hAnsiTheme="minorHAnsi" w:cstheme="minorHAnsi"/>
          <w:color w:val="000000" w:themeColor="text1"/>
        </w:rPr>
        <w:t>demonstrated</w:t>
      </w:r>
      <w:r w:rsidR="00064128" w:rsidRPr="00670840">
        <w:rPr>
          <w:rFonts w:asciiTheme="minorHAnsi" w:hAnsiTheme="minorHAnsi" w:cstheme="minorHAnsi"/>
          <w:color w:val="000000" w:themeColor="text1"/>
        </w:rPr>
        <w:t xml:space="preserve"> high fit with a</w:t>
      </w:r>
      <w:r w:rsidR="001F6DDC" w:rsidRPr="00670840">
        <w:rPr>
          <w:rFonts w:asciiTheme="minorHAnsi" w:hAnsiTheme="minorHAnsi" w:cstheme="minorHAnsi"/>
          <w:color w:val="000000" w:themeColor="text1"/>
        </w:rPr>
        <w:t>n</w:t>
      </w:r>
      <w:r w:rsidR="00064128" w:rsidRPr="00670840">
        <w:rPr>
          <w:rFonts w:asciiTheme="minorHAnsi" w:hAnsiTheme="minorHAnsi" w:cstheme="minorHAnsi"/>
          <w:color w:val="000000" w:themeColor="text1"/>
        </w:rPr>
        <w:t xml:space="preserve"> R² value of 0.9869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a-ii</w:t>
      </w:r>
      <w:r w:rsidR="00064128" w:rsidRPr="00670840">
        <w:rPr>
          <w:rFonts w:asciiTheme="minorHAnsi" w:hAnsiTheme="minorHAnsi" w:cstheme="minorHAnsi"/>
          <w:color w:val="000000" w:themeColor="text1"/>
        </w:rPr>
        <w:t>)</w:t>
      </w:r>
      <w:r w:rsidR="00AB247C" w:rsidRPr="00670840">
        <w:rPr>
          <w:rFonts w:asciiTheme="minorHAnsi" w:hAnsiTheme="minorHAnsi" w:cstheme="minorHAnsi"/>
          <w:color w:val="000000" w:themeColor="text1"/>
        </w:rPr>
        <w:t xml:space="preserve"> and </w:t>
      </w:r>
      <w:r w:rsidR="00951F2E" w:rsidRPr="00670840">
        <w:rPr>
          <w:rFonts w:asciiTheme="minorHAnsi" w:hAnsiTheme="minorHAnsi" w:cstheme="minorHAnsi"/>
          <w:color w:val="000000" w:themeColor="text1"/>
        </w:rPr>
        <w:t>a</w:t>
      </w:r>
      <w:r w:rsidR="00AB247C" w:rsidRPr="00670840">
        <w:rPr>
          <w:rFonts w:asciiTheme="minorHAnsi" w:hAnsiTheme="minorHAnsi" w:cstheme="minorHAnsi"/>
          <w:color w:val="000000" w:themeColor="text1"/>
        </w:rPr>
        <w:t xml:space="preserve"> heatmap confirmed the homogenous distribution for each concentration and the difference between the concentrations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a-iii</w:t>
      </w:r>
      <w:r w:rsidR="00AB247C"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Automated mixing of four reagents was </w:t>
      </w:r>
      <w:r w:rsidR="00B51113" w:rsidRPr="00670840">
        <w:rPr>
          <w:rFonts w:asciiTheme="minorHAnsi" w:hAnsiTheme="minorHAnsi" w:cstheme="minorHAnsi"/>
          <w:color w:val="000000" w:themeColor="text1"/>
        </w:rPr>
        <w:lastRenderedPageBreak/>
        <w:t xml:space="preserve">conducted for the generation of 5% </w:t>
      </w:r>
      <w:r w:rsidR="005465F8" w:rsidRPr="00670840">
        <w:rPr>
          <w:rFonts w:asciiTheme="minorHAnsi" w:hAnsiTheme="minorHAnsi" w:cstheme="minorHAnsi"/>
          <w:color w:val="000000" w:themeColor="text1"/>
        </w:rPr>
        <w:t xml:space="preserve">(w/v) </w:t>
      </w:r>
      <w:r w:rsidR="00B51113" w:rsidRPr="00670840">
        <w:rPr>
          <w:rFonts w:asciiTheme="minorHAnsi" w:hAnsiTheme="minorHAnsi" w:cstheme="minorHAnsi"/>
          <w:color w:val="000000" w:themeColor="text1"/>
        </w:rPr>
        <w:t>GelMA, 2% alginate</w:t>
      </w:r>
      <w:r w:rsidR="005465F8" w:rsidRPr="00670840">
        <w:rPr>
          <w:rFonts w:asciiTheme="minorHAnsi" w:hAnsiTheme="minorHAnsi" w:cstheme="minorHAnsi"/>
          <w:color w:val="000000" w:themeColor="text1"/>
        </w:rPr>
        <w:t xml:space="preserve"> (w/v)</w:t>
      </w:r>
      <w:r w:rsidR="00B51113" w:rsidRPr="00670840">
        <w:rPr>
          <w:rFonts w:asciiTheme="minorHAnsi" w:hAnsiTheme="minorHAnsi" w:cstheme="minorHAnsi"/>
          <w:color w:val="000000" w:themeColor="text1"/>
        </w:rPr>
        <w:t xml:space="preserve">, 0.15% </w:t>
      </w:r>
      <w:r w:rsidR="005465F8" w:rsidRPr="00670840">
        <w:rPr>
          <w:rFonts w:asciiTheme="minorHAnsi" w:hAnsiTheme="minorHAnsi" w:cstheme="minorHAnsi"/>
          <w:color w:val="000000" w:themeColor="text1"/>
        </w:rPr>
        <w:t xml:space="preserve">(w/v) </w:t>
      </w:r>
      <w:r w:rsidR="00B51113" w:rsidRPr="00670840">
        <w:rPr>
          <w:rFonts w:asciiTheme="minorHAnsi" w:hAnsiTheme="minorHAnsi" w:cstheme="minorHAnsi"/>
          <w:color w:val="000000" w:themeColor="text1"/>
        </w:rPr>
        <w:t>LAP</w:t>
      </w:r>
      <w:r w:rsidR="00D83400" w:rsidRPr="00670840">
        <w:rPr>
          <w:rFonts w:asciiTheme="minorHAnsi" w:hAnsiTheme="minorHAnsi" w:cstheme="minorHAnsi"/>
          <w:color w:val="000000" w:themeColor="text1"/>
        </w:rPr>
        <w:t>, and PBS as diluent</w:t>
      </w:r>
      <w:r w:rsidR="00B51113" w:rsidRPr="00670840">
        <w:rPr>
          <w:rFonts w:asciiTheme="minorHAnsi" w:hAnsiTheme="minorHAnsi" w:cstheme="minorHAnsi"/>
          <w:color w:val="000000" w:themeColor="text1"/>
        </w:rPr>
        <w:t xml:space="preserve"> without (setup 2) and with (setup 3) touch tip</w:t>
      </w:r>
      <w:r w:rsidR="00CE30CE" w:rsidRPr="00670840">
        <w:rPr>
          <w:rFonts w:asciiTheme="minorHAnsi" w:hAnsiTheme="minorHAnsi" w:cstheme="minorHAnsi"/>
          <w:color w:val="000000" w:themeColor="text1"/>
        </w:rPr>
        <w:t xml:space="preserve"> (n</w:t>
      </w:r>
      <w:r w:rsidR="00663D9A">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96 for each setup)</w:t>
      </w:r>
      <w:r w:rsidR="009D30A7" w:rsidRPr="00670840">
        <w:rPr>
          <w:rFonts w:asciiTheme="minorHAnsi" w:hAnsiTheme="minorHAnsi" w:cstheme="minorHAnsi"/>
          <w:color w:val="000000" w:themeColor="text1"/>
        </w:rPr>
        <w:t xml:space="preserve"> with the same crosslinking parameters (</w:t>
      </w:r>
      <w:r w:rsidR="00B831E7" w:rsidRPr="00670840">
        <w:rPr>
          <w:rFonts w:asciiTheme="minorHAnsi" w:hAnsiTheme="minorHAnsi" w:cstheme="minorHAnsi"/>
          <w:color w:val="000000" w:themeColor="text1"/>
        </w:rPr>
        <w:t>3</w:t>
      </w:r>
      <w:r w:rsidR="009D30A7" w:rsidRPr="00670840">
        <w:rPr>
          <w:rFonts w:asciiTheme="minorHAnsi" w:hAnsiTheme="minorHAnsi" w:cstheme="minorHAnsi"/>
          <w:color w:val="000000" w:themeColor="text1"/>
        </w:rPr>
        <w:t>0 s, 2.0 mW/cm</w:t>
      </w:r>
      <w:r w:rsidR="009D30A7" w:rsidRPr="00670840">
        <w:rPr>
          <w:rFonts w:asciiTheme="minorHAnsi" w:hAnsiTheme="minorHAnsi" w:cstheme="minorHAnsi"/>
          <w:color w:val="000000" w:themeColor="text1"/>
          <w:vertAlign w:val="superscript"/>
        </w:rPr>
        <w:t>2</w:t>
      </w:r>
      <w:r w:rsidR="009D30A7" w:rsidRPr="00670840">
        <w:rPr>
          <w:rFonts w:asciiTheme="minorHAnsi" w:hAnsiTheme="minorHAnsi" w:cstheme="minorHAnsi"/>
          <w:color w:val="000000" w:themeColor="text1"/>
        </w:rPr>
        <w:t>, 400 nm)</w:t>
      </w:r>
      <w:r w:rsidR="00B51113" w:rsidRPr="00670840">
        <w:rPr>
          <w:rFonts w:asciiTheme="minorHAnsi" w:hAnsiTheme="minorHAnsi" w:cstheme="minorHAnsi"/>
          <w:color w:val="000000" w:themeColor="text1"/>
        </w:rPr>
        <w:t xml:space="preserve">. </w:t>
      </w:r>
      <w:r w:rsidR="00D32CD9" w:rsidRPr="00670840">
        <w:rPr>
          <w:rFonts w:asciiTheme="minorHAnsi" w:hAnsiTheme="minorHAnsi" w:cstheme="minorHAnsi"/>
          <w:color w:val="000000" w:themeColor="text1"/>
        </w:rPr>
        <w:t xml:space="preserve">Dispensing of the four materials, mixing, and distributing into a </w:t>
      </w:r>
      <w:r w:rsidR="00380702">
        <w:rPr>
          <w:rFonts w:asciiTheme="minorHAnsi" w:hAnsiTheme="minorHAnsi" w:cstheme="minorHAnsi"/>
          <w:color w:val="000000" w:themeColor="text1"/>
        </w:rPr>
        <w:t xml:space="preserve">96 well </w:t>
      </w:r>
      <w:r w:rsidR="00D32CD9" w:rsidRPr="00670840">
        <w:rPr>
          <w:rFonts w:asciiTheme="minorHAnsi" w:hAnsiTheme="minorHAnsi" w:cstheme="minorHAnsi"/>
          <w:color w:val="000000" w:themeColor="text1"/>
        </w:rPr>
        <w:t xml:space="preserve">plate took 32 min 22 s. </w:t>
      </w:r>
      <w:r w:rsidR="00B51113" w:rsidRPr="00670840">
        <w:rPr>
          <w:rFonts w:asciiTheme="minorHAnsi" w:hAnsiTheme="minorHAnsi" w:cstheme="minorHAnsi"/>
          <w:color w:val="000000" w:themeColor="text1"/>
        </w:rPr>
        <w:t>All experiments with GelMA and alginate were conducted at 37</w:t>
      </w:r>
      <w:r w:rsidR="00330684"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°C to prevent thermal gelling which prevents pipetting of </w:t>
      </w:r>
      <w:r w:rsidR="00865F7A" w:rsidRPr="00670840">
        <w:rPr>
          <w:rFonts w:asciiTheme="minorHAnsi" w:hAnsiTheme="minorHAnsi" w:cstheme="minorHAnsi"/>
          <w:color w:val="000000" w:themeColor="text1"/>
        </w:rPr>
        <w:t>GelMA</w:t>
      </w:r>
      <w:r w:rsidR="00B51113" w:rsidRPr="00670840">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With the tip touch option, the CV value was reduced from 5.2% to 3.4% and</w:t>
      </w:r>
      <w:r w:rsidR="00865F7A"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especially</w:t>
      </w:r>
      <w:r w:rsidR="00865F7A"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outliers in the lower region were prevented </w:t>
      </w:r>
      <w:r w:rsidR="00865F7A" w:rsidRPr="00670840">
        <w:rPr>
          <w:rFonts w:asciiTheme="minorHAnsi" w:hAnsiTheme="minorHAnsi" w:cstheme="minorHAnsi"/>
          <w:color w:val="000000" w:themeColor="text1"/>
        </w:rPr>
        <w:t xml:space="preserve">by removing excess material from the tip </w:t>
      </w:r>
      <w:r w:rsidR="00943ECB" w:rsidRPr="00670840">
        <w:rPr>
          <w:rFonts w:asciiTheme="minorHAnsi" w:hAnsiTheme="minorHAnsi" w:cstheme="minorHAnsi"/>
          <w:color w:val="000000" w:themeColor="text1"/>
        </w:rPr>
        <w:t>(</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b-i</w:t>
      </w:r>
      <w:r w:rsidR="00943ECB"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Although </w:t>
      </w:r>
      <w:r w:rsidR="00943ECB" w:rsidRPr="00670840">
        <w:rPr>
          <w:rFonts w:asciiTheme="minorHAnsi" w:hAnsiTheme="minorHAnsi" w:cstheme="minorHAnsi"/>
          <w:color w:val="000000" w:themeColor="text1"/>
        </w:rPr>
        <w:t>the mean value of 1.927 and 1.944 for setup 2 and setup 3 are very close</w:t>
      </w:r>
      <w:r w:rsidR="00E363E4" w:rsidRPr="00670840">
        <w:rPr>
          <w:rFonts w:asciiTheme="minorHAnsi" w:hAnsiTheme="minorHAnsi" w:cstheme="minorHAnsi"/>
          <w:color w:val="000000" w:themeColor="text1"/>
        </w:rPr>
        <w:t>, the coefficient of variation highlights the decreasing deviation in relation to the mean.</w:t>
      </w:r>
      <w:r w:rsidR="00E363E4" w:rsidRPr="00670840">
        <w:rPr>
          <w:rFonts w:asciiTheme="minorHAnsi" w:hAnsiTheme="minorHAnsi" w:cstheme="minorHAnsi"/>
          <w:color w:val="FF0000"/>
        </w:rPr>
        <w:t xml:space="preserve"> </w:t>
      </w:r>
      <w:r w:rsidR="00CE30CE" w:rsidRPr="00670840">
        <w:rPr>
          <w:rFonts w:asciiTheme="minorHAnsi" w:hAnsiTheme="minorHAnsi" w:cstheme="minorHAnsi"/>
          <w:color w:val="000000" w:themeColor="text1"/>
        </w:rPr>
        <w:t>Single r</w:t>
      </w:r>
      <w:r w:rsidR="00694F46" w:rsidRPr="00670840">
        <w:rPr>
          <w:rFonts w:asciiTheme="minorHAnsi" w:hAnsiTheme="minorHAnsi" w:cstheme="minorHAnsi"/>
          <w:color w:val="000000" w:themeColor="text1"/>
        </w:rPr>
        <w:t>o</w:t>
      </w:r>
      <w:r w:rsidR="00CE30CE" w:rsidRPr="00670840">
        <w:rPr>
          <w:rFonts w:asciiTheme="minorHAnsi" w:hAnsiTheme="minorHAnsi" w:cstheme="minorHAnsi"/>
          <w:color w:val="000000" w:themeColor="text1"/>
        </w:rPr>
        <w:t xml:space="preserve">ws of the </w:t>
      </w:r>
      <w:r w:rsidR="00380702">
        <w:rPr>
          <w:rFonts w:asciiTheme="minorHAnsi" w:hAnsiTheme="minorHAnsi" w:cstheme="minorHAnsi"/>
          <w:color w:val="000000" w:themeColor="text1"/>
        </w:rPr>
        <w:t xml:space="preserve">96 well </w:t>
      </w:r>
      <w:r w:rsidR="00CE30CE" w:rsidRPr="00670840">
        <w:rPr>
          <w:rFonts w:asciiTheme="minorHAnsi" w:hAnsiTheme="minorHAnsi" w:cstheme="minorHAnsi"/>
          <w:color w:val="000000" w:themeColor="text1"/>
        </w:rPr>
        <w:t>plate can be compared with each other</w:t>
      </w:r>
      <w:r w:rsidR="00271EFC" w:rsidRPr="00670840">
        <w:rPr>
          <w:rFonts w:asciiTheme="minorHAnsi" w:hAnsiTheme="minorHAnsi" w:cstheme="minorHAnsi"/>
          <w:color w:val="000000" w:themeColor="text1"/>
        </w:rPr>
        <w:t xml:space="preserve"> using a heatmap </w:t>
      </w:r>
      <w:r w:rsidR="0041099C" w:rsidRPr="00670840">
        <w:rPr>
          <w:rFonts w:asciiTheme="minorHAnsi" w:hAnsiTheme="minorHAnsi" w:cstheme="minorHAnsi"/>
          <w:color w:val="000000" w:themeColor="text1"/>
        </w:rPr>
        <w:t>visualization</w:t>
      </w:r>
      <w:r w:rsidR="00E363E4" w:rsidRPr="00670840">
        <w:rPr>
          <w:rFonts w:asciiTheme="minorHAnsi" w:hAnsiTheme="minorHAnsi" w:cstheme="minorHAnsi"/>
          <w:color w:val="000000" w:themeColor="text1"/>
        </w:rPr>
        <w:t xml:space="preserve"> to detect row and/or column differences</w:t>
      </w:r>
      <w:r w:rsidR="00CE30CE"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b-ii</w:t>
      </w:r>
      <w:r w:rsidR="00CE30CE" w:rsidRPr="00670840">
        <w:rPr>
          <w:rFonts w:asciiTheme="minorHAnsi" w:hAnsiTheme="minorHAnsi" w:cstheme="minorHAnsi"/>
          <w:color w:val="000000" w:themeColor="text1"/>
        </w:rPr>
        <w:t>)</w:t>
      </w:r>
      <w:r w:rsidR="00E363E4" w:rsidRPr="00670840">
        <w:rPr>
          <w:rFonts w:asciiTheme="minorHAnsi" w:hAnsiTheme="minorHAnsi" w:cstheme="minorHAnsi"/>
          <w:color w:val="000000" w:themeColor="text1"/>
        </w:rPr>
        <w:t>.</w:t>
      </w:r>
    </w:p>
    <w:p w14:paraId="78331C0E" w14:textId="0768D40A" w:rsidR="00906134" w:rsidRPr="00670840" w:rsidRDefault="00906134" w:rsidP="00670840">
      <w:pPr>
        <w:rPr>
          <w:rFonts w:asciiTheme="minorHAnsi" w:hAnsiTheme="minorHAnsi" w:cstheme="minorHAnsi"/>
          <w:color w:val="000000" w:themeColor="text1"/>
        </w:rPr>
      </w:pPr>
    </w:p>
    <w:p w14:paraId="3C9083F6" w14:textId="107F2174" w:rsidR="00B32616" w:rsidRPr="00670840" w:rsidRDefault="00B32616" w:rsidP="00670840">
      <w:pPr>
        <w:rPr>
          <w:rFonts w:asciiTheme="minorHAnsi" w:hAnsiTheme="minorHAnsi" w:cstheme="minorHAnsi"/>
          <w:bCs/>
          <w:color w:val="808080"/>
        </w:rPr>
      </w:pPr>
      <w:r w:rsidRPr="00670840">
        <w:rPr>
          <w:rFonts w:asciiTheme="minorHAnsi" w:hAnsiTheme="minorHAnsi" w:cstheme="minorHAnsi"/>
          <w:b/>
        </w:rPr>
        <w:t xml:space="preserve">FIGURE </w:t>
      </w:r>
      <w:r w:rsidR="0013621E" w:rsidRPr="00670840">
        <w:rPr>
          <w:rFonts w:asciiTheme="minorHAnsi" w:hAnsiTheme="minorHAnsi" w:cstheme="minorHAnsi"/>
          <w:b/>
        </w:rPr>
        <w:t xml:space="preserve">AND TABLE </w:t>
      </w:r>
      <w:r w:rsidRPr="00670840">
        <w:rPr>
          <w:rFonts w:asciiTheme="minorHAnsi" w:hAnsiTheme="minorHAnsi" w:cstheme="minorHAnsi"/>
          <w:b/>
        </w:rPr>
        <w:t>LEGENDS:</w:t>
      </w:r>
    </w:p>
    <w:p w14:paraId="4BAA4CC3" w14:textId="5982B849" w:rsidR="002A5943" w:rsidRPr="00670840" w:rsidRDefault="002A5943" w:rsidP="00670840">
      <w:pPr>
        <w:rPr>
          <w:rFonts w:asciiTheme="minorHAnsi" w:hAnsiTheme="minorHAnsi" w:cstheme="minorHAnsi"/>
          <w:color w:val="000000" w:themeColor="text1"/>
        </w:rPr>
      </w:pPr>
    </w:p>
    <w:p w14:paraId="5ADB1844" w14:textId="588F0FF9" w:rsidR="00A44FBA" w:rsidRPr="00670840" w:rsidRDefault="0022441C" w:rsidP="00670840">
      <w:pPr>
        <w:pStyle w:val="NormalWeb"/>
        <w:spacing w:before="0" w:beforeAutospacing="0" w:after="0" w:afterAutospacing="0"/>
        <w:rPr>
          <w:rFonts w:asciiTheme="minorHAnsi" w:hAnsiTheme="minorHAnsi" w:cstheme="minorHAnsi"/>
          <w:color w:val="000000" w:themeColor="text1"/>
        </w:rPr>
      </w:pPr>
      <w:r w:rsidRPr="001A0336">
        <w:rPr>
          <w:rFonts w:asciiTheme="minorHAnsi" w:hAnsiTheme="minorHAnsi" w:cstheme="minorHAnsi"/>
          <w:b/>
          <w:bCs/>
          <w:color w:val="000000" w:themeColor="text1"/>
        </w:rPr>
        <w:t>Figure 1</w:t>
      </w:r>
      <w:r w:rsidR="00A44FBA" w:rsidRPr="001A0336">
        <w:rPr>
          <w:rFonts w:asciiTheme="minorHAnsi" w:hAnsiTheme="minorHAnsi" w:cstheme="minorHAnsi"/>
          <w:b/>
          <w:bCs/>
          <w:color w:val="000000" w:themeColor="text1"/>
        </w:rPr>
        <w:t>: Protocol workflow with individual tasks.</w:t>
      </w:r>
      <w:r w:rsidR="00A44FBA" w:rsidRPr="00670840">
        <w:rPr>
          <w:rFonts w:asciiTheme="minorHAnsi" w:hAnsiTheme="minorHAnsi" w:cstheme="minorHAnsi"/>
          <w:color w:val="000000" w:themeColor="text1"/>
        </w:rPr>
        <w:t xml:space="preserve"> The described workflow is divided in</w:t>
      </w:r>
      <w:r w:rsidR="00D46958" w:rsidRPr="00670840">
        <w:rPr>
          <w:rFonts w:asciiTheme="minorHAnsi" w:hAnsiTheme="minorHAnsi" w:cstheme="minorHAnsi"/>
          <w:color w:val="000000" w:themeColor="text1"/>
        </w:rPr>
        <w:t>to</w:t>
      </w:r>
      <w:r w:rsidR="00A44FBA" w:rsidRPr="00670840">
        <w:rPr>
          <w:rFonts w:asciiTheme="minorHAnsi" w:hAnsiTheme="minorHAnsi" w:cstheme="minorHAnsi"/>
          <w:color w:val="000000" w:themeColor="text1"/>
        </w:rPr>
        <w:t xml:space="preserve"> eight tasks, which are separated into setup, preparation, execution, and analysis. </w:t>
      </w:r>
      <w:r w:rsidR="00D46958" w:rsidRPr="00670840">
        <w:rPr>
          <w:rFonts w:asciiTheme="minorHAnsi" w:hAnsiTheme="minorHAnsi" w:cstheme="minorHAnsi"/>
          <w:color w:val="000000" w:themeColor="text1"/>
        </w:rPr>
        <w:t>In</w:t>
      </w:r>
      <w:r w:rsidR="00A44FBA" w:rsidRPr="00670840">
        <w:rPr>
          <w:rFonts w:asciiTheme="minorHAnsi" w:hAnsiTheme="minorHAnsi" w:cstheme="minorHAnsi"/>
          <w:color w:val="000000" w:themeColor="text1"/>
        </w:rPr>
        <w:t xml:space="preserve"> the beginning, the software (task 1) as well as the hardware (task 2) </w:t>
      </w:r>
      <w:r w:rsidR="008424DC" w:rsidRPr="00670840">
        <w:rPr>
          <w:rFonts w:asciiTheme="minorHAnsi" w:hAnsiTheme="minorHAnsi" w:cstheme="minorHAnsi"/>
          <w:color w:val="000000" w:themeColor="text1"/>
        </w:rPr>
        <w:t>must</w:t>
      </w:r>
      <w:r w:rsidR="00A44FBA" w:rsidRPr="00670840">
        <w:rPr>
          <w:rFonts w:asciiTheme="minorHAnsi" w:hAnsiTheme="minorHAnsi" w:cstheme="minorHAnsi"/>
          <w:color w:val="000000" w:themeColor="text1"/>
        </w:rPr>
        <w:t xml:space="preserve"> be set up. After the preparation of the materials (task 3) and the generation of the protocol script (task 4), the pipetting module is calibrated by defining the pipette and container positions (task 5). Next, the protocol script is executed on the workstation (task 6) and validation and verification (task 7) of mixtures are carried out to evaluate mixtures.</w:t>
      </w:r>
    </w:p>
    <w:p w14:paraId="700A260A" w14:textId="3EC4A57F" w:rsidR="00A44FBA" w:rsidRPr="00670840" w:rsidRDefault="00A44FBA" w:rsidP="00670840">
      <w:pPr>
        <w:pStyle w:val="NormalWeb"/>
        <w:spacing w:before="0" w:beforeAutospacing="0" w:after="0" w:afterAutospacing="0"/>
        <w:rPr>
          <w:rFonts w:asciiTheme="minorHAnsi" w:hAnsiTheme="minorHAnsi" w:cstheme="minorHAnsi"/>
          <w:color w:val="000000" w:themeColor="text1"/>
        </w:rPr>
      </w:pPr>
    </w:p>
    <w:p w14:paraId="190DC1D2" w14:textId="5BFCE05B" w:rsidR="00A44FBA" w:rsidRDefault="00A44FBA" w:rsidP="00670840">
      <w:pPr>
        <w:pStyle w:val="NormalWeb"/>
        <w:spacing w:before="0" w:beforeAutospacing="0" w:after="0" w:afterAutospacing="0"/>
        <w:rPr>
          <w:rFonts w:asciiTheme="minorHAnsi" w:hAnsiTheme="minorHAnsi" w:cstheme="minorHAnsi"/>
          <w:color w:val="000000" w:themeColor="text1"/>
        </w:rPr>
      </w:pPr>
      <w:r w:rsidRPr="001A0336">
        <w:rPr>
          <w:rFonts w:asciiTheme="minorHAnsi" w:hAnsiTheme="minorHAnsi" w:cstheme="minorHAnsi"/>
          <w:b/>
          <w:bCs/>
          <w:color w:val="000000" w:themeColor="text1"/>
        </w:rPr>
        <w:t>Figure 2:</w:t>
      </w:r>
      <w:r w:rsidR="00577053" w:rsidRPr="001A0336">
        <w:rPr>
          <w:rFonts w:asciiTheme="minorHAnsi" w:hAnsiTheme="minorHAnsi" w:cstheme="minorHAnsi"/>
          <w:b/>
          <w:bCs/>
          <w:color w:val="000000" w:themeColor="text1"/>
        </w:rPr>
        <w:t xml:space="preserve"> </w:t>
      </w:r>
      <w:r w:rsidRPr="001A0336">
        <w:rPr>
          <w:rFonts w:asciiTheme="minorHAnsi" w:hAnsiTheme="minorHAnsi" w:cstheme="minorHAnsi"/>
          <w:b/>
          <w:bCs/>
          <w:color w:val="000000" w:themeColor="text1"/>
        </w:rPr>
        <w:t>Open source workstation and deck setup of the pipetting module.</w:t>
      </w:r>
      <w:r w:rsidRPr="00670840">
        <w:rPr>
          <w:rFonts w:asciiTheme="minorHAnsi" w:hAnsiTheme="minorHAnsi" w:cstheme="minorHAnsi"/>
          <w:color w:val="000000" w:themeColor="text1"/>
        </w:rPr>
        <w:t xml:space="preserve"> (</w:t>
      </w:r>
      <w:r w:rsidRPr="008424DC">
        <w:rPr>
          <w:rFonts w:asciiTheme="minorHAnsi" w:hAnsiTheme="minorHAnsi" w:cstheme="minorHAnsi"/>
          <w:b/>
          <w:bCs/>
          <w:color w:val="000000" w:themeColor="text1"/>
        </w:rPr>
        <w:t>a</w:t>
      </w:r>
      <w:r w:rsidRPr="00670840">
        <w:rPr>
          <w:rFonts w:asciiTheme="minorHAnsi" w:hAnsiTheme="minorHAnsi" w:cstheme="minorHAnsi"/>
          <w:color w:val="000000" w:themeColor="text1"/>
        </w:rPr>
        <w:t>) The developed workstation is inspired by an assembly line approach, where samples are being transported through different modules, and consists of the following modules: pipetting, crosslinker, storage, transport, and computational module. (</w:t>
      </w:r>
      <w:r w:rsidRPr="00693AE9">
        <w:rPr>
          <w:rFonts w:asciiTheme="minorHAnsi" w:hAnsiTheme="minorHAnsi" w:cstheme="minorHAnsi"/>
          <w:b/>
          <w:bCs/>
          <w:color w:val="000000" w:themeColor="text1"/>
        </w:rPr>
        <w:t>b</w:t>
      </w:r>
      <w:r w:rsidRPr="00670840">
        <w:rPr>
          <w:rFonts w:asciiTheme="minorHAnsi" w:hAnsiTheme="minorHAnsi" w:cstheme="minorHAnsi"/>
          <w:color w:val="000000" w:themeColor="text1"/>
        </w:rPr>
        <w:t>) The deck of the pipetting module is set up depending on the experimental layout (</w:t>
      </w:r>
      <w:r w:rsidR="00AC0F58">
        <w:rPr>
          <w:rFonts w:asciiTheme="minorHAnsi" w:hAnsiTheme="minorHAnsi" w:cstheme="minorHAnsi"/>
          <w:color w:val="000000" w:themeColor="text1"/>
        </w:rPr>
        <w:t xml:space="preserve">e.g., </w:t>
      </w:r>
      <w:r w:rsidRPr="00670840">
        <w:rPr>
          <w:rFonts w:asciiTheme="minorHAnsi" w:hAnsiTheme="minorHAnsi" w:cstheme="minorHAnsi"/>
          <w:color w:val="000000" w:themeColor="text1"/>
        </w:rPr>
        <w:t>well plate type, tube volume, etc.). The displayed deck setup was used for the presented experiments and consists of positive displacement pipettes with a range from 10</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100</w:t>
      </w:r>
      <w:r w:rsidR="00AE1A32">
        <w:rPr>
          <w:rFonts w:asciiTheme="minorHAnsi" w:hAnsiTheme="minorHAnsi" w:cstheme="minorHAnsi"/>
          <w:color w:val="000000" w:themeColor="text1"/>
        </w:rPr>
        <w:t xml:space="preserve"> </w:t>
      </w:r>
      <w:r w:rsidR="00AE1A32" w:rsidRPr="00BE2802">
        <w:rPr>
          <w:rFonts w:asciiTheme="minorHAnsi" w:hAnsiTheme="minorHAnsi" w:cstheme="minorHAnsi"/>
          <w:color w:val="000000" w:themeColor="text1"/>
        </w:rPr>
        <w:t>µL</w:t>
      </w:r>
      <w:r w:rsidRPr="00670840">
        <w:rPr>
          <w:rFonts w:asciiTheme="minorHAnsi" w:hAnsiTheme="minorHAnsi" w:cstheme="minorHAnsi"/>
          <w:color w:val="000000" w:themeColor="text1"/>
        </w:rPr>
        <w:t xml:space="preserve"> (M100E) and 100</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1</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000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(M1000E), the tip racks with capillary pistons (CP) for 100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(CP1000) and 1</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000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(CP1000), a trash container, a mixing tray, and an input tray for the input reagents. (</w:t>
      </w:r>
      <w:r w:rsidRPr="00693AE9">
        <w:rPr>
          <w:rFonts w:asciiTheme="minorHAnsi" w:hAnsiTheme="minorHAnsi" w:cstheme="minorHAnsi"/>
          <w:b/>
          <w:bCs/>
          <w:color w:val="000000" w:themeColor="text1"/>
        </w:rPr>
        <w:t>c</w:t>
      </w:r>
      <w:r w:rsidRPr="00670840">
        <w:rPr>
          <w:rFonts w:asciiTheme="minorHAnsi" w:hAnsiTheme="minorHAnsi" w:cstheme="minorHAnsi"/>
          <w:color w:val="000000" w:themeColor="text1"/>
        </w:rPr>
        <w:t>) The available deck positions are defined with the displayed numbers.</w:t>
      </w:r>
    </w:p>
    <w:p w14:paraId="7D980E9A" w14:textId="77777777" w:rsidR="001A0336" w:rsidRPr="00670840" w:rsidRDefault="001A0336" w:rsidP="00670840">
      <w:pPr>
        <w:pStyle w:val="NormalWeb"/>
        <w:spacing w:before="0" w:beforeAutospacing="0" w:after="0" w:afterAutospacing="0"/>
        <w:rPr>
          <w:rFonts w:asciiTheme="minorHAnsi" w:hAnsiTheme="minorHAnsi" w:cstheme="minorHAnsi"/>
          <w:color w:val="000000" w:themeColor="text1"/>
        </w:rPr>
      </w:pPr>
    </w:p>
    <w:p w14:paraId="249CFA19" w14:textId="3A4134BF" w:rsidR="00634976" w:rsidRDefault="00A94599" w:rsidP="000B138A">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3</w:t>
      </w:r>
      <w:r w:rsidR="00A44FBA" w:rsidRPr="001A0336">
        <w:rPr>
          <w:rFonts w:asciiTheme="minorHAnsi" w:hAnsiTheme="minorHAnsi" w:cstheme="minorHAnsi"/>
          <w:b/>
          <w:bCs/>
          <w:color w:val="000000" w:themeColor="text1"/>
        </w:rPr>
        <w:t xml:space="preserve">: Results for automated pipetting of </w:t>
      </w:r>
      <w:r w:rsidR="00FE50CB" w:rsidRPr="001A0336">
        <w:rPr>
          <w:rFonts w:asciiTheme="minorHAnsi" w:hAnsiTheme="minorHAnsi" w:cstheme="minorHAnsi"/>
          <w:b/>
          <w:bCs/>
          <w:color w:val="000000" w:themeColor="text1"/>
        </w:rPr>
        <w:t>g</w:t>
      </w:r>
      <w:r w:rsidR="00A44FBA" w:rsidRPr="001A0336">
        <w:rPr>
          <w:rFonts w:asciiTheme="minorHAnsi" w:hAnsiTheme="minorHAnsi" w:cstheme="minorHAnsi"/>
          <w:b/>
          <w:bCs/>
          <w:color w:val="000000" w:themeColor="text1"/>
        </w:rPr>
        <w:t>lycerol mixtures.</w:t>
      </w:r>
      <w:r w:rsidR="00A44FBA" w:rsidRPr="00670840">
        <w:rPr>
          <w:rFonts w:asciiTheme="minorHAnsi" w:hAnsiTheme="minorHAnsi" w:cstheme="minorHAnsi"/>
          <w:color w:val="000000" w:themeColor="text1"/>
        </w:rPr>
        <w:t xml:space="preserve"> (</w:t>
      </w:r>
      <w:r w:rsidR="00A44FBA" w:rsidRPr="00693AE9">
        <w:rPr>
          <w:rFonts w:asciiTheme="minorHAnsi" w:hAnsiTheme="minorHAnsi" w:cstheme="minorHAnsi"/>
          <w:b/>
          <w:bCs/>
          <w:color w:val="000000" w:themeColor="text1"/>
        </w:rPr>
        <w:t>a</w:t>
      </w:r>
      <w:r w:rsidR="00A44FBA" w:rsidRPr="00670840">
        <w:rPr>
          <w:rFonts w:asciiTheme="minorHAnsi" w:hAnsiTheme="minorHAnsi" w:cstheme="minorHAnsi"/>
          <w:color w:val="000000" w:themeColor="text1"/>
        </w:rPr>
        <w:t>) The flexible workstation design enables the evaluation of three different setups (</w:t>
      </w:r>
      <w:r w:rsidR="00A44FBA" w:rsidRPr="00693AE9">
        <w:rPr>
          <w:rFonts w:asciiTheme="minorHAnsi" w:hAnsiTheme="minorHAnsi" w:cstheme="minorHAnsi"/>
          <w:b/>
          <w:bCs/>
          <w:color w:val="000000" w:themeColor="text1"/>
        </w:rPr>
        <w:t>i</w:t>
      </w:r>
      <w:r w:rsidR="00A44FBA" w:rsidRPr="00670840">
        <w:rPr>
          <w:rFonts w:asciiTheme="minorHAnsi" w:hAnsiTheme="minorHAnsi" w:cstheme="minorHAnsi"/>
          <w:color w:val="000000" w:themeColor="text1"/>
        </w:rPr>
        <w:t>) to identify optimal parameters for reproducible results. (</w:t>
      </w:r>
      <w:r w:rsidR="00A44FBA" w:rsidRPr="00693AE9">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The addition of a tip touch and heating of the material resulted in </w:t>
      </w:r>
      <w:r w:rsidR="00D46958" w:rsidRPr="00670840">
        <w:rPr>
          <w:rFonts w:asciiTheme="minorHAnsi" w:hAnsiTheme="minorHAnsi" w:cstheme="minorHAnsi"/>
          <w:color w:val="000000" w:themeColor="text1"/>
        </w:rPr>
        <w:t xml:space="preserve">a </w:t>
      </w:r>
      <w:r w:rsidR="00A44FBA" w:rsidRPr="00670840">
        <w:rPr>
          <w:rFonts w:asciiTheme="minorHAnsi" w:hAnsiTheme="minorHAnsi" w:cstheme="minorHAnsi"/>
          <w:color w:val="000000" w:themeColor="text1"/>
        </w:rPr>
        <w:t xml:space="preserve">decreased </w:t>
      </w:r>
      <w:r w:rsidR="00FE50CB" w:rsidRPr="00670840">
        <w:rPr>
          <w:rFonts w:asciiTheme="minorHAnsi" w:hAnsiTheme="minorHAnsi" w:cstheme="minorHAnsi"/>
          <w:color w:val="000000" w:themeColor="text1"/>
        </w:rPr>
        <w:t>coefficient of variance (CV)</w:t>
      </w:r>
      <w:r w:rsidR="00A44FBA" w:rsidRPr="00670840">
        <w:rPr>
          <w:rFonts w:asciiTheme="minorHAnsi" w:hAnsiTheme="minorHAnsi" w:cstheme="minorHAnsi"/>
          <w:color w:val="000000" w:themeColor="text1"/>
        </w:rPr>
        <w:t xml:space="preserve"> values and highly reproducible mix</w:t>
      </w:r>
      <w:r w:rsidR="00B831E7" w:rsidRPr="00670840">
        <w:rPr>
          <w:rFonts w:asciiTheme="minorHAnsi" w:hAnsiTheme="minorHAnsi" w:cstheme="minorHAnsi"/>
          <w:color w:val="000000" w:themeColor="text1"/>
        </w:rPr>
        <w:t>tures</w:t>
      </w:r>
      <w:r w:rsidR="00A44FBA" w:rsidRPr="00670840">
        <w:rPr>
          <w:rFonts w:asciiTheme="minorHAnsi" w:hAnsiTheme="minorHAnsi" w:cstheme="minorHAnsi"/>
          <w:color w:val="000000" w:themeColor="text1"/>
        </w:rPr>
        <w:t xml:space="preserve"> for setup 3. Each experiment was conducted with 96 samples. (</w:t>
      </w:r>
      <w:r w:rsidR="00A44FBA" w:rsidRPr="00693AE9">
        <w:rPr>
          <w:rFonts w:asciiTheme="minorHAnsi" w:hAnsiTheme="minorHAnsi" w:cstheme="minorHAnsi"/>
          <w:b/>
          <w:bCs/>
          <w:color w:val="000000" w:themeColor="text1"/>
        </w:rPr>
        <w:t>iii</w:t>
      </w:r>
      <w:r w:rsidR="00A44FBA" w:rsidRPr="00670840">
        <w:rPr>
          <w:rFonts w:asciiTheme="minorHAnsi" w:hAnsiTheme="minorHAnsi" w:cstheme="minorHAnsi"/>
          <w:color w:val="000000" w:themeColor="text1"/>
        </w:rPr>
        <w:t>) Plotting of single sample values showed no influence o</w:t>
      </w:r>
      <w:r w:rsidR="00D46958" w:rsidRPr="00670840">
        <w:rPr>
          <w:rFonts w:asciiTheme="minorHAnsi" w:hAnsiTheme="minorHAnsi" w:cstheme="minorHAnsi"/>
          <w:color w:val="000000" w:themeColor="text1"/>
        </w:rPr>
        <w:t>n</w:t>
      </w:r>
      <w:r w:rsidR="00A44FBA" w:rsidRPr="00670840">
        <w:rPr>
          <w:rFonts w:asciiTheme="minorHAnsi" w:hAnsiTheme="minorHAnsi" w:cstheme="minorHAnsi"/>
          <w:color w:val="000000" w:themeColor="text1"/>
        </w:rPr>
        <w:t xml:space="preserve"> the pipetting sequence. (</w:t>
      </w:r>
      <w:r w:rsidR="00A44FBA" w:rsidRPr="00693AE9">
        <w:rPr>
          <w:rFonts w:asciiTheme="minorHAnsi" w:hAnsiTheme="minorHAnsi" w:cstheme="minorHAnsi"/>
          <w:b/>
          <w:bCs/>
          <w:color w:val="000000" w:themeColor="text1"/>
        </w:rPr>
        <w:t>b</w:t>
      </w:r>
      <w:r w:rsidR="00A44FBA" w:rsidRPr="00670840">
        <w:rPr>
          <w:rFonts w:asciiTheme="minorHAnsi" w:hAnsiTheme="minorHAnsi" w:cstheme="minorHAnsi"/>
          <w:color w:val="000000" w:themeColor="text1"/>
        </w:rPr>
        <w:t xml:space="preserve">) Experimental results of each setup were visualized with heat maps to identify </w:t>
      </w:r>
      <w:r w:rsidR="00D46958" w:rsidRPr="00670840">
        <w:rPr>
          <w:rFonts w:asciiTheme="minorHAnsi" w:hAnsiTheme="minorHAnsi" w:cstheme="minorHAnsi"/>
          <w:color w:val="000000" w:themeColor="text1"/>
        </w:rPr>
        <w:t xml:space="preserve">the </w:t>
      </w:r>
      <w:r w:rsidR="00A44FBA" w:rsidRPr="00670840">
        <w:rPr>
          <w:rFonts w:asciiTheme="minorHAnsi" w:hAnsiTheme="minorHAnsi" w:cstheme="minorHAnsi"/>
          <w:color w:val="000000" w:themeColor="text1"/>
        </w:rPr>
        <w:t>influence on raw/column differences, edges, or master mix</w:t>
      </w:r>
      <w:r w:rsidR="00B831E7" w:rsidRPr="00670840">
        <w:rPr>
          <w:rFonts w:asciiTheme="minorHAnsi" w:hAnsiTheme="minorHAnsi" w:cstheme="minorHAnsi"/>
          <w:color w:val="000000" w:themeColor="text1"/>
        </w:rPr>
        <w:t>ture</w:t>
      </w:r>
      <w:r w:rsidR="00A44FBA" w:rsidRPr="00670840">
        <w:rPr>
          <w:rFonts w:asciiTheme="minorHAnsi" w:hAnsiTheme="minorHAnsi" w:cstheme="minorHAnsi"/>
          <w:color w:val="000000" w:themeColor="text1"/>
        </w:rPr>
        <w:t>. (</w:t>
      </w:r>
      <w:r w:rsidR="00A44FBA" w:rsidRPr="00693AE9">
        <w:rPr>
          <w:rFonts w:asciiTheme="minorHAnsi" w:hAnsiTheme="minorHAnsi" w:cstheme="minorHAnsi"/>
          <w:b/>
          <w:bCs/>
          <w:color w:val="000000" w:themeColor="text1"/>
        </w:rPr>
        <w:t>c</w:t>
      </w:r>
      <w:r w:rsidR="00A44FBA" w:rsidRPr="00670840">
        <w:rPr>
          <w:rFonts w:asciiTheme="minorHAnsi" w:hAnsiTheme="minorHAnsi" w:cstheme="minorHAnsi"/>
          <w:color w:val="000000" w:themeColor="text1"/>
        </w:rPr>
        <w:t>) The reproducibility of setup 3 was analyzed within eight independent runs using (</w:t>
      </w:r>
      <w:r w:rsidR="00A44FBA" w:rsidRPr="00693AE9">
        <w:rPr>
          <w:rFonts w:asciiTheme="minorHAnsi" w:hAnsiTheme="minorHAnsi" w:cstheme="minorHAnsi"/>
          <w:b/>
          <w:bCs/>
          <w:color w:val="000000" w:themeColor="text1"/>
        </w:rPr>
        <w:t>i</w:t>
      </w:r>
      <w:r w:rsidR="00A44FBA" w:rsidRPr="00670840">
        <w:rPr>
          <w:rFonts w:asciiTheme="minorHAnsi" w:hAnsiTheme="minorHAnsi" w:cstheme="minorHAnsi"/>
          <w:color w:val="000000" w:themeColor="text1"/>
        </w:rPr>
        <w:t>) median, standard deviation, CV value, and (</w:t>
      </w:r>
      <w:r w:rsidR="00A44FBA" w:rsidRPr="00693AE9">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heatmaps. Data in </w:t>
      </w:r>
      <w:r w:rsidR="009A6ED2">
        <w:rPr>
          <w:rFonts w:asciiTheme="minorHAnsi" w:hAnsiTheme="minorHAnsi" w:cstheme="minorHAnsi"/>
          <w:color w:val="000000" w:themeColor="text1"/>
        </w:rPr>
        <w:t xml:space="preserve">panels </w:t>
      </w:r>
      <w:r w:rsidR="00A44FBA" w:rsidRPr="00057DF2">
        <w:rPr>
          <w:rFonts w:asciiTheme="minorHAnsi" w:hAnsiTheme="minorHAnsi" w:cstheme="minorHAnsi"/>
          <w:b/>
          <w:bCs/>
          <w:color w:val="000000" w:themeColor="text1"/>
        </w:rPr>
        <w:t>a</w:t>
      </w:r>
      <w:r w:rsidR="00693AE9" w:rsidRPr="00057DF2">
        <w:rPr>
          <w:rFonts w:asciiTheme="minorHAnsi" w:hAnsiTheme="minorHAnsi" w:cstheme="minorHAnsi"/>
          <w:b/>
          <w:bCs/>
          <w:color w:val="000000" w:themeColor="text1"/>
        </w:rPr>
        <w:t>-</w:t>
      </w:r>
      <w:r w:rsidR="00A44FBA" w:rsidRPr="00057DF2">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(n</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 xml:space="preserve">96) and </w:t>
      </w:r>
      <w:r w:rsidR="00A44FBA" w:rsidRPr="00057DF2">
        <w:rPr>
          <w:rFonts w:asciiTheme="minorHAnsi" w:hAnsiTheme="minorHAnsi" w:cstheme="minorHAnsi"/>
          <w:b/>
          <w:bCs/>
          <w:color w:val="000000" w:themeColor="text1"/>
        </w:rPr>
        <w:t>b</w:t>
      </w:r>
      <w:r w:rsidR="00693AE9" w:rsidRPr="00057DF2">
        <w:rPr>
          <w:rFonts w:asciiTheme="minorHAnsi" w:hAnsiTheme="minorHAnsi" w:cstheme="minorHAnsi"/>
          <w:b/>
          <w:bCs/>
          <w:color w:val="000000" w:themeColor="text1"/>
        </w:rPr>
        <w:t>-</w:t>
      </w:r>
      <w:r w:rsidR="00A44FBA" w:rsidRPr="00057DF2">
        <w:rPr>
          <w:rFonts w:asciiTheme="minorHAnsi" w:hAnsiTheme="minorHAnsi" w:cstheme="minorHAnsi"/>
          <w:b/>
          <w:bCs/>
          <w:color w:val="000000" w:themeColor="text1"/>
        </w:rPr>
        <w:t>i</w:t>
      </w:r>
      <w:r w:rsidR="00A44FBA" w:rsidRPr="00670840">
        <w:rPr>
          <w:rFonts w:asciiTheme="minorHAnsi" w:hAnsiTheme="minorHAnsi" w:cstheme="minorHAnsi"/>
          <w:color w:val="000000" w:themeColor="text1"/>
        </w:rPr>
        <w:t xml:space="preserve"> (n</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12) are presented with the means and the single data points.</w:t>
      </w:r>
      <w:r w:rsidR="008C5C36"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Statistical significance was defined as ****p &lt; 0.0001 using</w:t>
      </w:r>
      <w:r w:rsidR="00D46958"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two-way analysis of variance (ANOVA).</w:t>
      </w:r>
    </w:p>
    <w:p w14:paraId="18E87C3A" w14:textId="77777777" w:rsidR="001A0336" w:rsidRPr="00670840" w:rsidRDefault="001A0336" w:rsidP="000B138A">
      <w:pPr>
        <w:pStyle w:val="NormalWeb"/>
        <w:spacing w:before="0" w:beforeAutospacing="0" w:after="0" w:afterAutospacing="0"/>
        <w:rPr>
          <w:rFonts w:asciiTheme="minorHAnsi" w:hAnsiTheme="minorHAnsi" w:cstheme="minorHAnsi"/>
          <w:color w:val="000000" w:themeColor="text1"/>
        </w:rPr>
      </w:pPr>
    </w:p>
    <w:p w14:paraId="57894BF5" w14:textId="4964B598" w:rsidR="0092536E" w:rsidRDefault="00A94599" w:rsidP="000B138A">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4</w:t>
      </w:r>
      <w:r w:rsidR="00634976" w:rsidRPr="001A0336">
        <w:rPr>
          <w:rFonts w:asciiTheme="minorHAnsi" w:hAnsiTheme="minorHAnsi" w:cstheme="minorHAnsi"/>
          <w:b/>
          <w:bCs/>
          <w:color w:val="000000" w:themeColor="text1"/>
        </w:rPr>
        <w:t>: Results for mixing tasks with hydrogels.</w:t>
      </w:r>
      <w:r w:rsidR="00634976" w:rsidRPr="00670840">
        <w:rPr>
          <w:rFonts w:asciiTheme="minorHAnsi" w:hAnsiTheme="minorHAnsi" w:cstheme="minorHAnsi"/>
          <w:color w:val="000000" w:themeColor="text1"/>
        </w:rPr>
        <w:t xml:space="preserve"> (</w:t>
      </w:r>
      <w:r w:rsidR="00634976" w:rsidRPr="00D85427">
        <w:rPr>
          <w:rFonts w:asciiTheme="minorHAnsi" w:hAnsiTheme="minorHAnsi" w:cstheme="minorHAnsi"/>
          <w:b/>
          <w:bCs/>
          <w:color w:val="000000" w:themeColor="text1"/>
        </w:rPr>
        <w:t>a</w:t>
      </w:r>
      <w:r w:rsidR="00634976" w:rsidRPr="00670840">
        <w:rPr>
          <w:rFonts w:asciiTheme="minorHAnsi" w:hAnsiTheme="minorHAnsi" w:cstheme="minorHAnsi"/>
          <w:color w:val="000000" w:themeColor="text1"/>
        </w:rPr>
        <w:t xml:space="preserve">) </w:t>
      </w:r>
      <w:bookmarkStart w:id="121" w:name="_Hlk33800878"/>
      <w:r w:rsidR="00095056" w:rsidRPr="00670840">
        <w:rPr>
          <w:rFonts w:asciiTheme="minorHAnsi" w:hAnsiTheme="minorHAnsi" w:cstheme="minorHAnsi"/>
          <w:color w:val="000000" w:themeColor="text1"/>
        </w:rPr>
        <w:t>From a gelatin metacryloyl (GelMA) 20% (w/v) stock solution, a</w:t>
      </w:r>
      <w:r w:rsidR="00634976" w:rsidRPr="00670840">
        <w:rPr>
          <w:rFonts w:asciiTheme="minorHAnsi" w:hAnsiTheme="minorHAnsi" w:cstheme="minorHAnsi"/>
          <w:color w:val="000000" w:themeColor="text1"/>
        </w:rPr>
        <w:t xml:space="preserve"> </w:t>
      </w:r>
      <w:r w:rsidR="00095056" w:rsidRPr="00670840">
        <w:rPr>
          <w:rFonts w:asciiTheme="minorHAnsi" w:hAnsiTheme="minorHAnsi" w:cstheme="minorHAnsi"/>
          <w:color w:val="000000" w:themeColor="text1"/>
        </w:rPr>
        <w:t xml:space="preserve">serial </w:t>
      </w:r>
      <w:r w:rsidR="00634976" w:rsidRPr="00670840">
        <w:rPr>
          <w:rFonts w:asciiTheme="minorHAnsi" w:hAnsiTheme="minorHAnsi" w:cstheme="minorHAnsi"/>
          <w:color w:val="000000" w:themeColor="text1"/>
        </w:rPr>
        <w:t xml:space="preserve">dilution </w:t>
      </w:r>
      <w:r w:rsidR="00095056" w:rsidRPr="00670840">
        <w:rPr>
          <w:rFonts w:asciiTheme="minorHAnsi" w:hAnsiTheme="minorHAnsi" w:cstheme="minorHAnsi"/>
          <w:color w:val="000000" w:themeColor="text1"/>
        </w:rPr>
        <w:t>of 14, 12, 10, 8, 6, 4, 2, and 0</w:t>
      </w:r>
      <w:r w:rsidR="009C0866" w:rsidRPr="00670840">
        <w:rPr>
          <w:rFonts w:asciiTheme="minorHAnsi" w:hAnsiTheme="minorHAnsi" w:cstheme="minorHAnsi"/>
          <w:color w:val="000000" w:themeColor="text1"/>
        </w:rPr>
        <w:t>%</w:t>
      </w:r>
      <w:r w:rsidR="00095056" w:rsidRPr="00670840">
        <w:rPr>
          <w:rFonts w:asciiTheme="minorHAnsi" w:hAnsiTheme="minorHAnsi" w:cstheme="minorHAnsi"/>
          <w:color w:val="000000" w:themeColor="text1"/>
        </w:rPr>
        <w:t xml:space="preserve"> </w:t>
      </w:r>
      <w:r w:rsidR="009C0866" w:rsidRPr="00670840">
        <w:rPr>
          <w:rFonts w:asciiTheme="minorHAnsi" w:hAnsiTheme="minorHAnsi" w:cstheme="minorHAnsi"/>
          <w:color w:val="000000" w:themeColor="text1"/>
        </w:rPr>
        <w:t>(</w:t>
      </w:r>
      <w:r w:rsidR="00095056" w:rsidRPr="00670840">
        <w:rPr>
          <w:rFonts w:asciiTheme="minorHAnsi" w:hAnsiTheme="minorHAnsi" w:cstheme="minorHAnsi"/>
          <w:color w:val="000000" w:themeColor="text1"/>
        </w:rPr>
        <w:t>w/v)</w:t>
      </w:r>
      <w:r w:rsidR="009C0866" w:rsidRPr="00670840">
        <w:rPr>
          <w:rFonts w:asciiTheme="minorHAnsi" w:hAnsiTheme="minorHAnsi" w:cstheme="minorHAnsi"/>
          <w:color w:val="000000" w:themeColor="text1"/>
        </w:rPr>
        <w:t xml:space="preserve"> </w:t>
      </w:r>
      <w:r w:rsidR="00095056" w:rsidRPr="00670840">
        <w:rPr>
          <w:rFonts w:asciiTheme="minorHAnsi" w:hAnsiTheme="minorHAnsi" w:cstheme="minorHAnsi"/>
          <w:color w:val="000000" w:themeColor="text1"/>
        </w:rPr>
        <w:t xml:space="preserve">was generated </w:t>
      </w:r>
      <w:r w:rsidR="003667C8" w:rsidRPr="00670840">
        <w:rPr>
          <w:rFonts w:asciiTheme="minorHAnsi" w:hAnsiTheme="minorHAnsi" w:cstheme="minorHAnsi"/>
          <w:color w:val="000000" w:themeColor="text1"/>
        </w:rPr>
        <w:t xml:space="preserve">within one experimental run using a </w:t>
      </w:r>
      <w:r w:rsidR="00380702">
        <w:rPr>
          <w:rFonts w:asciiTheme="minorHAnsi" w:hAnsiTheme="minorHAnsi" w:cstheme="minorHAnsi"/>
          <w:color w:val="000000" w:themeColor="text1"/>
        </w:rPr>
        <w:t xml:space="preserve">96 well </w:t>
      </w:r>
      <w:r w:rsidR="003667C8" w:rsidRPr="00670840">
        <w:rPr>
          <w:rFonts w:asciiTheme="minorHAnsi" w:hAnsiTheme="minorHAnsi" w:cstheme="minorHAnsi"/>
          <w:color w:val="000000" w:themeColor="text1"/>
        </w:rPr>
        <w:t>plate (n</w:t>
      </w:r>
      <w:r w:rsidR="00D85427">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w:t>
      </w:r>
      <w:r w:rsidR="00D85427">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 xml:space="preserve">12 per concentration). </w:t>
      </w:r>
      <w:bookmarkEnd w:id="121"/>
      <w:r w:rsidR="00E923E4" w:rsidRPr="00670840">
        <w:rPr>
          <w:rFonts w:asciiTheme="minorHAnsi" w:hAnsiTheme="minorHAnsi" w:cstheme="minorHAnsi"/>
          <w:color w:val="000000" w:themeColor="text1"/>
        </w:rPr>
        <w:t>(</w:t>
      </w:r>
      <w:r w:rsidR="00E923E4" w:rsidRPr="00D85427">
        <w:rPr>
          <w:rFonts w:asciiTheme="minorHAnsi" w:hAnsiTheme="minorHAnsi" w:cstheme="minorHAnsi"/>
          <w:b/>
          <w:bCs/>
          <w:color w:val="000000" w:themeColor="text1"/>
        </w:rPr>
        <w:t>i</w:t>
      </w:r>
      <w:r w:rsidR="00E923E4" w:rsidRPr="00670840">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T</w:t>
      </w:r>
      <w:r w:rsidR="00634976" w:rsidRPr="00670840">
        <w:rPr>
          <w:rFonts w:asciiTheme="minorHAnsi" w:hAnsiTheme="minorHAnsi" w:cstheme="minorHAnsi"/>
          <w:color w:val="000000" w:themeColor="text1"/>
        </w:rPr>
        <w:t xml:space="preserve">he </w:t>
      </w:r>
      <w:r w:rsidR="003667C8" w:rsidRPr="00670840">
        <w:rPr>
          <w:rFonts w:asciiTheme="minorHAnsi" w:hAnsiTheme="minorHAnsi" w:cstheme="minorHAnsi"/>
          <w:color w:val="000000" w:themeColor="text1"/>
        </w:rPr>
        <w:t>coefficient of variance (CV) values</w:t>
      </w:r>
      <w:r w:rsidR="00634976" w:rsidRPr="00670840">
        <w:rPr>
          <w:rFonts w:asciiTheme="minorHAnsi" w:hAnsiTheme="minorHAnsi" w:cstheme="minorHAnsi"/>
          <w:color w:val="000000" w:themeColor="text1"/>
        </w:rPr>
        <w:t xml:space="preserve"> varied between 1.2% and 3.4% throughout the prepared concentrations, and (</w:t>
      </w:r>
      <w:r w:rsidR="00634976" w:rsidRPr="00D85427">
        <w:rPr>
          <w:rFonts w:asciiTheme="minorHAnsi" w:hAnsiTheme="minorHAnsi" w:cstheme="minorHAnsi"/>
          <w:b/>
          <w:bCs/>
          <w:color w:val="000000" w:themeColor="text1"/>
        </w:rPr>
        <w:t>ii</w:t>
      </w:r>
      <w:r w:rsidR="00634976" w:rsidRPr="00670840">
        <w:rPr>
          <w:rFonts w:asciiTheme="minorHAnsi" w:hAnsiTheme="minorHAnsi" w:cstheme="minorHAnsi"/>
          <w:color w:val="000000" w:themeColor="text1"/>
        </w:rPr>
        <w:t>) linear regression showed a high fit with a</w:t>
      </w:r>
      <w:r w:rsidR="00D46958" w:rsidRPr="00670840">
        <w:rPr>
          <w:rFonts w:asciiTheme="minorHAnsi" w:hAnsiTheme="minorHAnsi" w:cstheme="minorHAnsi"/>
          <w:color w:val="000000" w:themeColor="text1"/>
        </w:rPr>
        <w:t>n</w:t>
      </w:r>
      <w:r w:rsidR="00634976" w:rsidRPr="00670840">
        <w:rPr>
          <w:rFonts w:asciiTheme="minorHAnsi" w:hAnsiTheme="minorHAnsi" w:cstheme="minorHAnsi"/>
          <w:color w:val="000000" w:themeColor="text1"/>
        </w:rPr>
        <w:t xml:space="preserve"> R² value of 0.9</w:t>
      </w:r>
      <w:r w:rsidR="009435F7" w:rsidRPr="00670840">
        <w:rPr>
          <w:rFonts w:asciiTheme="minorHAnsi" w:hAnsiTheme="minorHAnsi" w:cstheme="minorHAnsi"/>
          <w:color w:val="000000" w:themeColor="text1"/>
        </w:rPr>
        <w:t>8</w:t>
      </w:r>
      <w:r w:rsidR="00784A1D" w:rsidRPr="00670840">
        <w:rPr>
          <w:rFonts w:asciiTheme="minorHAnsi" w:hAnsiTheme="minorHAnsi" w:cstheme="minorHAnsi"/>
          <w:color w:val="000000" w:themeColor="text1"/>
        </w:rPr>
        <w:t>69</w:t>
      </w:r>
      <w:r w:rsidR="00634976" w:rsidRPr="00670840">
        <w:rPr>
          <w:rFonts w:asciiTheme="minorHAnsi" w:hAnsiTheme="minorHAnsi" w:cstheme="minorHAnsi"/>
          <w:color w:val="000000" w:themeColor="text1"/>
        </w:rPr>
        <w:t xml:space="preserve">. </w:t>
      </w:r>
      <w:r w:rsidR="006B4F5E" w:rsidRPr="00670840">
        <w:rPr>
          <w:rFonts w:asciiTheme="minorHAnsi" w:hAnsiTheme="minorHAnsi" w:cstheme="minorHAnsi"/>
          <w:color w:val="000000" w:themeColor="text1"/>
        </w:rPr>
        <w:t>(</w:t>
      </w:r>
      <w:r w:rsidR="006B4F5E" w:rsidRPr="00D85427">
        <w:rPr>
          <w:rFonts w:asciiTheme="minorHAnsi" w:hAnsiTheme="minorHAnsi" w:cstheme="minorHAnsi"/>
          <w:b/>
          <w:bCs/>
          <w:color w:val="000000" w:themeColor="text1"/>
        </w:rPr>
        <w:t>iii</w:t>
      </w:r>
      <w:r w:rsidR="006B4F5E" w:rsidRPr="00670840">
        <w:rPr>
          <w:rFonts w:asciiTheme="minorHAnsi" w:hAnsiTheme="minorHAnsi" w:cstheme="minorHAnsi"/>
          <w:color w:val="000000" w:themeColor="text1"/>
        </w:rPr>
        <w:t>) Homogenous</w:t>
      </w:r>
      <w:r w:rsidR="00634976" w:rsidRPr="00670840">
        <w:rPr>
          <w:rFonts w:asciiTheme="minorHAnsi" w:hAnsiTheme="minorHAnsi" w:cstheme="minorHAnsi"/>
          <w:color w:val="000000" w:themeColor="text1"/>
        </w:rPr>
        <w:t xml:space="preserve"> dilutions were confirmed visually with the generated heatmap. (</w:t>
      </w:r>
      <w:r w:rsidR="00634976" w:rsidRPr="00D85427">
        <w:rPr>
          <w:rFonts w:asciiTheme="minorHAnsi" w:hAnsiTheme="minorHAnsi" w:cstheme="minorHAnsi"/>
          <w:b/>
          <w:bCs/>
          <w:color w:val="000000" w:themeColor="text1"/>
        </w:rPr>
        <w:t>b</w:t>
      </w:r>
      <w:r w:rsidR="00634976" w:rsidRPr="00670840">
        <w:rPr>
          <w:rFonts w:asciiTheme="minorHAnsi" w:hAnsiTheme="minorHAnsi" w:cstheme="minorHAnsi"/>
          <w:color w:val="000000" w:themeColor="text1"/>
        </w:rPr>
        <w:t xml:space="preserve">) Double network hydrogels were generated with 5%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 xml:space="preserve">GelMA, 2%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 xml:space="preserve">alginate, and 0.15%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LAP (</w:t>
      </w:r>
      <w:r w:rsidR="00634976" w:rsidRPr="00D85427">
        <w:rPr>
          <w:rFonts w:asciiTheme="minorHAnsi" w:hAnsiTheme="minorHAnsi" w:cstheme="minorHAnsi"/>
          <w:b/>
          <w:bCs/>
          <w:color w:val="000000" w:themeColor="text1"/>
        </w:rPr>
        <w:t>i</w:t>
      </w:r>
      <w:r w:rsidR="00634976" w:rsidRPr="00670840">
        <w:rPr>
          <w:rFonts w:asciiTheme="minorHAnsi" w:hAnsiTheme="minorHAnsi" w:cstheme="minorHAnsi"/>
          <w:color w:val="000000" w:themeColor="text1"/>
        </w:rPr>
        <w:t>) with and without tip touch (n</w:t>
      </w:r>
      <w:r w:rsidR="00D85427">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w:t>
      </w:r>
      <w:r w:rsidR="00D85427">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96 for each setup)</w:t>
      </w:r>
      <w:r w:rsidR="00E55FB9" w:rsidRPr="00670840">
        <w:rPr>
          <w:rFonts w:asciiTheme="minorHAnsi" w:hAnsiTheme="minorHAnsi" w:cstheme="minorHAnsi"/>
          <w:color w:val="000000" w:themeColor="text1"/>
        </w:rPr>
        <w:t xml:space="preserve"> and crosslinked for </w:t>
      </w:r>
      <w:r w:rsidR="00B831E7" w:rsidRPr="00670840">
        <w:rPr>
          <w:rFonts w:asciiTheme="minorHAnsi" w:hAnsiTheme="minorHAnsi" w:cstheme="minorHAnsi"/>
          <w:color w:val="000000" w:themeColor="text1"/>
        </w:rPr>
        <w:t>3</w:t>
      </w:r>
      <w:r w:rsidR="00E55FB9" w:rsidRPr="00670840">
        <w:rPr>
          <w:rFonts w:asciiTheme="minorHAnsi" w:hAnsiTheme="minorHAnsi" w:cstheme="minorHAnsi"/>
          <w:color w:val="000000" w:themeColor="text1"/>
        </w:rPr>
        <w:t>0 s with an intensity of 2.0 mW/cm</w:t>
      </w:r>
      <w:r w:rsidR="00E55FB9" w:rsidRPr="00670840">
        <w:rPr>
          <w:rFonts w:asciiTheme="minorHAnsi" w:hAnsiTheme="minorHAnsi" w:cstheme="minorHAnsi"/>
          <w:color w:val="000000" w:themeColor="text1"/>
          <w:vertAlign w:val="superscript"/>
        </w:rPr>
        <w:t>2</w:t>
      </w:r>
      <w:r w:rsidR="00E55FB9" w:rsidRPr="00670840">
        <w:rPr>
          <w:rFonts w:asciiTheme="minorHAnsi" w:hAnsiTheme="minorHAnsi" w:cstheme="minorHAnsi"/>
          <w:color w:val="000000" w:themeColor="text1"/>
        </w:rPr>
        <w:t xml:space="preserve"> at 400 nm.</w:t>
      </w:r>
      <w:r w:rsidR="00B00C82"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 xml:space="preserve">The integration of the tip touch </w:t>
      </w:r>
      <w:r w:rsidR="006B4F5E" w:rsidRPr="00670840">
        <w:rPr>
          <w:rFonts w:asciiTheme="minorHAnsi" w:hAnsiTheme="minorHAnsi" w:cstheme="minorHAnsi"/>
          <w:color w:val="000000" w:themeColor="text1"/>
        </w:rPr>
        <w:t xml:space="preserve">resulted in decreasing CV values </w:t>
      </w:r>
      <w:r w:rsidR="00634976" w:rsidRPr="00670840">
        <w:rPr>
          <w:rFonts w:asciiTheme="minorHAnsi" w:hAnsiTheme="minorHAnsi" w:cstheme="minorHAnsi"/>
          <w:color w:val="000000" w:themeColor="text1"/>
        </w:rPr>
        <w:t xml:space="preserve">from 5.2% to 3.4%. </w:t>
      </w:r>
      <w:r w:rsidR="004F5D07" w:rsidRPr="00670840">
        <w:rPr>
          <w:rFonts w:asciiTheme="minorHAnsi" w:hAnsiTheme="minorHAnsi" w:cstheme="minorHAnsi"/>
          <w:color w:val="000000" w:themeColor="text1"/>
        </w:rPr>
        <w:t>(</w:t>
      </w:r>
      <w:proofErr w:type="gramStart"/>
      <w:r w:rsidR="004F5D07" w:rsidRPr="00D85427">
        <w:rPr>
          <w:rFonts w:asciiTheme="minorHAnsi" w:hAnsiTheme="minorHAnsi" w:cstheme="minorHAnsi"/>
          <w:b/>
          <w:bCs/>
          <w:color w:val="000000" w:themeColor="text1"/>
        </w:rPr>
        <w:t>ii,iii</w:t>
      </w:r>
      <w:proofErr w:type="gramEnd"/>
      <w:r w:rsidR="004F5D07"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 xml:space="preserve">Heatmaps confirm </w:t>
      </w:r>
      <w:r w:rsidR="000712C8" w:rsidRPr="00670840">
        <w:rPr>
          <w:rFonts w:asciiTheme="minorHAnsi" w:hAnsiTheme="minorHAnsi" w:cstheme="minorHAnsi"/>
          <w:color w:val="000000" w:themeColor="text1"/>
        </w:rPr>
        <w:t>fewer</w:t>
      </w:r>
      <w:r w:rsidR="00634976" w:rsidRPr="00670840">
        <w:rPr>
          <w:rFonts w:asciiTheme="minorHAnsi" w:hAnsiTheme="minorHAnsi" w:cstheme="minorHAnsi"/>
          <w:color w:val="000000" w:themeColor="text1"/>
        </w:rPr>
        <w:t xml:space="preserve"> deviations when using tip touch to remove excess material from tip.</w:t>
      </w:r>
      <w:r w:rsidR="004F5D07" w:rsidRPr="00670840">
        <w:rPr>
          <w:rFonts w:asciiTheme="minorHAnsi" w:hAnsiTheme="minorHAnsi" w:cstheme="minorHAnsi"/>
          <w:color w:val="000000" w:themeColor="text1"/>
        </w:rPr>
        <w:t xml:space="preserve"> </w:t>
      </w:r>
      <w:r w:rsidR="0024711F" w:rsidRPr="00670840">
        <w:rPr>
          <w:rFonts w:asciiTheme="minorHAnsi" w:hAnsiTheme="minorHAnsi" w:cstheme="minorHAnsi"/>
          <w:color w:val="000000" w:themeColor="text1"/>
        </w:rPr>
        <w:t>Data in</w:t>
      </w:r>
      <w:r w:rsidR="00057DF2">
        <w:rPr>
          <w:rFonts w:asciiTheme="minorHAnsi" w:hAnsiTheme="minorHAnsi" w:cstheme="minorHAnsi"/>
          <w:color w:val="000000" w:themeColor="text1"/>
        </w:rPr>
        <w:t xml:space="preserve"> panels</w:t>
      </w:r>
      <w:r w:rsidR="0024711F" w:rsidRPr="00670840">
        <w:rPr>
          <w:rFonts w:asciiTheme="minorHAnsi" w:hAnsiTheme="minorHAnsi" w:cstheme="minorHAnsi"/>
          <w:color w:val="000000" w:themeColor="text1"/>
        </w:rPr>
        <w:t xml:space="preserve"> </w:t>
      </w:r>
      <w:r w:rsidR="0024711F" w:rsidRPr="00D85427">
        <w:rPr>
          <w:rFonts w:asciiTheme="minorHAnsi" w:hAnsiTheme="minorHAnsi" w:cstheme="minorHAnsi"/>
          <w:b/>
          <w:bCs/>
          <w:color w:val="000000" w:themeColor="text1"/>
        </w:rPr>
        <w:t>a</w:t>
      </w:r>
      <w:r w:rsidR="00D85427" w:rsidRPr="00D85427">
        <w:rPr>
          <w:rFonts w:asciiTheme="minorHAnsi" w:hAnsiTheme="minorHAnsi" w:cstheme="minorHAnsi"/>
          <w:b/>
          <w:bCs/>
          <w:color w:val="000000" w:themeColor="text1"/>
        </w:rPr>
        <w:t>-</w:t>
      </w:r>
      <w:r w:rsidR="0024711F" w:rsidRPr="00D85427">
        <w:rPr>
          <w:rFonts w:asciiTheme="minorHAnsi" w:hAnsiTheme="minorHAnsi" w:cstheme="minorHAnsi"/>
          <w:b/>
          <w:bCs/>
          <w:color w:val="000000" w:themeColor="text1"/>
        </w:rPr>
        <w:t>i</w:t>
      </w:r>
      <w:r w:rsidR="0024711F" w:rsidRPr="00670840">
        <w:rPr>
          <w:rFonts w:asciiTheme="minorHAnsi" w:hAnsiTheme="minorHAnsi" w:cstheme="minorHAnsi"/>
          <w:color w:val="000000" w:themeColor="text1"/>
        </w:rPr>
        <w:t xml:space="preserve"> and </w:t>
      </w:r>
      <w:r w:rsidR="0024711F" w:rsidRPr="00D85427">
        <w:rPr>
          <w:rFonts w:asciiTheme="minorHAnsi" w:hAnsiTheme="minorHAnsi" w:cstheme="minorHAnsi"/>
          <w:b/>
          <w:bCs/>
          <w:color w:val="000000" w:themeColor="text1"/>
        </w:rPr>
        <w:t>b</w:t>
      </w:r>
      <w:r w:rsidR="00D85427" w:rsidRPr="00D85427">
        <w:rPr>
          <w:rFonts w:asciiTheme="minorHAnsi" w:hAnsiTheme="minorHAnsi" w:cstheme="minorHAnsi"/>
          <w:b/>
          <w:bCs/>
          <w:color w:val="000000" w:themeColor="text1"/>
        </w:rPr>
        <w:t>-</w:t>
      </w:r>
      <w:r w:rsidR="0024711F" w:rsidRPr="00D85427">
        <w:rPr>
          <w:rFonts w:asciiTheme="minorHAnsi" w:hAnsiTheme="minorHAnsi" w:cstheme="minorHAnsi"/>
          <w:b/>
          <w:bCs/>
          <w:color w:val="000000" w:themeColor="text1"/>
        </w:rPr>
        <w:t>i</w:t>
      </w:r>
      <w:r w:rsidR="0024711F" w:rsidRPr="00670840">
        <w:rPr>
          <w:rFonts w:asciiTheme="minorHAnsi" w:hAnsiTheme="minorHAnsi" w:cstheme="minorHAnsi"/>
          <w:color w:val="000000" w:themeColor="text1"/>
        </w:rPr>
        <w:t xml:space="preserve"> are presented with the means and the single data points. Statistical significance was defined as *p &lt; 0.05</w:t>
      </w:r>
      <w:r w:rsidR="00784A1D" w:rsidRPr="00670840">
        <w:rPr>
          <w:rFonts w:asciiTheme="minorHAnsi" w:hAnsiTheme="minorHAnsi" w:cstheme="minorHAnsi"/>
          <w:color w:val="000000" w:themeColor="text1"/>
        </w:rPr>
        <w:t xml:space="preserve">, </w:t>
      </w:r>
      <w:r w:rsidR="00454943" w:rsidRPr="00670840">
        <w:rPr>
          <w:rFonts w:asciiTheme="minorHAnsi" w:hAnsiTheme="minorHAnsi" w:cstheme="minorHAnsi"/>
          <w:color w:val="000000" w:themeColor="text1"/>
        </w:rPr>
        <w:t>*</w:t>
      </w:r>
      <w:r w:rsidR="00784A1D" w:rsidRPr="00670840">
        <w:rPr>
          <w:rFonts w:asciiTheme="minorHAnsi" w:hAnsiTheme="minorHAnsi" w:cstheme="minorHAnsi"/>
          <w:color w:val="000000" w:themeColor="text1"/>
        </w:rPr>
        <w:t>**p &lt; 0.0</w:t>
      </w:r>
      <w:r w:rsidR="00454943" w:rsidRPr="00670840">
        <w:rPr>
          <w:rFonts w:asciiTheme="minorHAnsi" w:hAnsiTheme="minorHAnsi" w:cstheme="minorHAnsi"/>
          <w:color w:val="000000" w:themeColor="text1"/>
        </w:rPr>
        <w:t>0</w:t>
      </w:r>
      <w:r w:rsidR="00784A1D" w:rsidRPr="00670840">
        <w:rPr>
          <w:rFonts w:asciiTheme="minorHAnsi" w:hAnsiTheme="minorHAnsi" w:cstheme="minorHAnsi"/>
          <w:color w:val="000000" w:themeColor="text1"/>
        </w:rPr>
        <w:t>1</w:t>
      </w:r>
      <w:r w:rsidR="00D85427">
        <w:rPr>
          <w:rFonts w:asciiTheme="minorHAnsi" w:hAnsiTheme="minorHAnsi" w:cstheme="minorHAnsi"/>
          <w:color w:val="000000" w:themeColor="text1"/>
        </w:rPr>
        <w:t>,</w:t>
      </w:r>
      <w:r w:rsidR="0024711F" w:rsidRPr="00670840">
        <w:rPr>
          <w:rFonts w:asciiTheme="minorHAnsi" w:hAnsiTheme="minorHAnsi" w:cstheme="minorHAnsi"/>
          <w:color w:val="000000" w:themeColor="text1"/>
        </w:rPr>
        <w:t xml:space="preserve"> and ****p &lt; 0.0001 using one-way analysis of variance (ANOVA).</w:t>
      </w:r>
    </w:p>
    <w:p w14:paraId="0E4CB52F" w14:textId="77777777" w:rsidR="001A0336" w:rsidRPr="00670840" w:rsidRDefault="001A0336" w:rsidP="000B138A">
      <w:pPr>
        <w:pStyle w:val="NormalWeb"/>
        <w:spacing w:before="0" w:beforeAutospacing="0" w:after="0" w:afterAutospacing="0"/>
        <w:rPr>
          <w:rFonts w:asciiTheme="minorHAnsi" w:hAnsiTheme="minorHAnsi" w:cstheme="minorHAnsi"/>
          <w:color w:val="000000" w:themeColor="text1"/>
        </w:rPr>
      </w:pPr>
    </w:p>
    <w:p w14:paraId="53B6C7D1" w14:textId="3FA264B9" w:rsidR="0092536E" w:rsidRPr="00670840" w:rsidRDefault="00A94599" w:rsidP="00670840">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5</w:t>
      </w:r>
      <w:r w:rsidR="0092536E" w:rsidRPr="001A0336">
        <w:rPr>
          <w:rFonts w:asciiTheme="minorHAnsi" w:hAnsiTheme="minorHAnsi" w:cstheme="minorHAnsi"/>
          <w:b/>
          <w:bCs/>
          <w:color w:val="000000" w:themeColor="text1"/>
        </w:rPr>
        <w:t>: Summary of the pipette type difference and issues with viscous biomaterials.</w:t>
      </w:r>
      <w:r w:rsidR="0092536E" w:rsidRPr="00670840">
        <w:rPr>
          <w:rFonts w:asciiTheme="minorHAnsi" w:hAnsiTheme="minorHAnsi" w:cstheme="minorHAnsi"/>
          <w:color w:val="000000" w:themeColor="text1"/>
        </w:rPr>
        <w:t xml:space="preserve"> (</w:t>
      </w:r>
      <w:r w:rsidR="0092536E" w:rsidRPr="00D85427">
        <w:rPr>
          <w:rFonts w:asciiTheme="minorHAnsi" w:hAnsiTheme="minorHAnsi" w:cstheme="minorHAnsi"/>
          <w:b/>
          <w:bCs/>
          <w:color w:val="000000" w:themeColor="text1"/>
        </w:rPr>
        <w:t>a</w:t>
      </w:r>
      <w:r w:rsidR="0092536E" w:rsidRPr="00670840">
        <w:rPr>
          <w:rFonts w:asciiTheme="minorHAnsi" w:hAnsiTheme="minorHAnsi" w:cstheme="minorHAnsi"/>
          <w:color w:val="000000" w:themeColor="text1"/>
        </w:rPr>
        <w:t xml:space="preserve">) The reagent and the piston are separated by an air cushion </w:t>
      </w:r>
      <w:r w:rsidR="00D85427">
        <w:rPr>
          <w:rFonts w:asciiTheme="minorHAnsi" w:hAnsiTheme="minorHAnsi" w:cstheme="minorHAnsi"/>
          <w:color w:val="000000" w:themeColor="text1"/>
        </w:rPr>
        <w:t>that</w:t>
      </w:r>
      <w:r w:rsidR="0092536E" w:rsidRPr="00670840">
        <w:rPr>
          <w:rFonts w:asciiTheme="minorHAnsi" w:hAnsiTheme="minorHAnsi" w:cstheme="minorHAnsi"/>
          <w:color w:val="000000" w:themeColor="text1"/>
        </w:rPr>
        <w:t xml:space="preserve"> shrinks during dispensing steps and expands during aspirating steps. When aspirating and dispensing viscous materials, the slow ‘flow’ introduces problems such as air bubbles and irregular pipetting </w:t>
      </w:r>
      <w:r w:rsidR="00D85427" w:rsidRPr="00670840">
        <w:rPr>
          <w:rFonts w:asciiTheme="minorHAnsi" w:hAnsiTheme="minorHAnsi" w:cstheme="minorHAnsi"/>
          <w:color w:val="000000" w:themeColor="text1"/>
        </w:rPr>
        <w:t>behavior</w:t>
      </w:r>
      <w:r w:rsidR="0092536E" w:rsidRPr="00670840">
        <w:rPr>
          <w:rFonts w:asciiTheme="minorHAnsi" w:hAnsiTheme="minorHAnsi" w:cstheme="minorHAnsi"/>
          <w:color w:val="000000" w:themeColor="text1"/>
        </w:rPr>
        <w:t>. (</w:t>
      </w:r>
      <w:r w:rsidR="0092536E" w:rsidRPr="00D85427">
        <w:rPr>
          <w:rFonts w:asciiTheme="minorHAnsi" w:hAnsiTheme="minorHAnsi" w:cstheme="minorHAnsi"/>
          <w:b/>
          <w:bCs/>
          <w:color w:val="000000" w:themeColor="text1"/>
        </w:rPr>
        <w:t>b</w:t>
      </w:r>
      <w:r w:rsidR="0092536E" w:rsidRPr="00670840">
        <w:rPr>
          <w:rFonts w:asciiTheme="minorHAnsi" w:hAnsiTheme="minorHAnsi" w:cstheme="minorHAnsi"/>
          <w:color w:val="000000" w:themeColor="text1"/>
        </w:rPr>
        <w:t>) Positive displacement pipettes enable reliable aspirating and dispensing of viscous material by the usage of a piston inside the tip. (</w:t>
      </w:r>
      <w:r w:rsidR="0092536E" w:rsidRPr="00D85427">
        <w:rPr>
          <w:rFonts w:asciiTheme="minorHAnsi" w:hAnsiTheme="minorHAnsi" w:cstheme="minorHAnsi"/>
          <w:b/>
          <w:bCs/>
          <w:color w:val="000000" w:themeColor="text1"/>
        </w:rPr>
        <w:t>c</w:t>
      </w:r>
      <w:r w:rsidR="0092536E" w:rsidRPr="00670840">
        <w:rPr>
          <w:rFonts w:asciiTheme="minorHAnsi" w:hAnsiTheme="minorHAnsi" w:cstheme="minorHAnsi"/>
          <w:color w:val="000000" w:themeColor="text1"/>
        </w:rPr>
        <w:t>) Pipetting of highly viscous materials (</w:t>
      </w:r>
      <w:r w:rsidR="00AC0F58">
        <w:rPr>
          <w:rFonts w:asciiTheme="minorHAnsi" w:hAnsiTheme="minorHAnsi" w:cstheme="minorHAnsi"/>
          <w:color w:val="000000" w:themeColor="text1"/>
        </w:rPr>
        <w:t xml:space="preserve">e.g., </w:t>
      </w:r>
      <w:r w:rsidR="0092536E" w:rsidRPr="00670840">
        <w:rPr>
          <w:rFonts w:asciiTheme="minorHAnsi" w:hAnsiTheme="minorHAnsi" w:cstheme="minorHAnsi"/>
          <w:color w:val="000000" w:themeColor="text1"/>
        </w:rPr>
        <w:t xml:space="preserve">4% </w:t>
      </w:r>
      <w:r w:rsidR="00D85427">
        <w:rPr>
          <w:rFonts w:asciiTheme="minorHAnsi" w:hAnsiTheme="minorHAnsi" w:cstheme="minorHAnsi"/>
          <w:color w:val="000000" w:themeColor="text1"/>
        </w:rPr>
        <w:t>[</w:t>
      </w:r>
      <w:r w:rsidR="00E772C6" w:rsidRPr="00670840">
        <w:rPr>
          <w:rFonts w:asciiTheme="minorHAnsi" w:hAnsiTheme="minorHAnsi" w:cstheme="minorHAnsi"/>
          <w:color w:val="000000" w:themeColor="text1"/>
        </w:rPr>
        <w:t>w/v</w:t>
      </w:r>
      <w:r w:rsidR="00D85427">
        <w:rPr>
          <w:rFonts w:asciiTheme="minorHAnsi" w:hAnsiTheme="minorHAnsi" w:cstheme="minorHAnsi"/>
          <w:color w:val="000000" w:themeColor="text1"/>
        </w:rPr>
        <w:t>]</w:t>
      </w:r>
      <w:r w:rsidR="00E772C6" w:rsidRPr="00670840">
        <w:rPr>
          <w:rFonts w:asciiTheme="minorHAnsi" w:hAnsiTheme="minorHAnsi" w:cstheme="minorHAnsi"/>
          <w:color w:val="000000" w:themeColor="text1"/>
        </w:rPr>
        <w:t xml:space="preserve"> </w:t>
      </w:r>
      <w:r w:rsidR="0092536E" w:rsidRPr="00670840">
        <w:rPr>
          <w:rFonts w:asciiTheme="minorHAnsi" w:hAnsiTheme="minorHAnsi" w:cstheme="minorHAnsi"/>
          <w:color w:val="000000" w:themeColor="text1"/>
        </w:rPr>
        <w:t>alginate) can result in the accumulation of excess material on the tip, which leads to inaccuracy throughout the experiments. (</w:t>
      </w:r>
      <w:r w:rsidR="0092536E" w:rsidRPr="00D85427">
        <w:rPr>
          <w:rFonts w:asciiTheme="minorHAnsi" w:hAnsiTheme="minorHAnsi" w:cstheme="minorHAnsi"/>
          <w:b/>
          <w:bCs/>
          <w:color w:val="000000" w:themeColor="text1"/>
        </w:rPr>
        <w:t>d</w:t>
      </w:r>
      <w:r w:rsidR="0092536E" w:rsidRPr="00670840">
        <w:rPr>
          <w:rFonts w:asciiTheme="minorHAnsi" w:hAnsiTheme="minorHAnsi" w:cstheme="minorHAnsi"/>
          <w:color w:val="000000" w:themeColor="text1"/>
        </w:rPr>
        <w:t>) The implementation of a simple tip touch tray enables the removing of the excess material on the tip and results in accurate aspirating and dispensing volumes. This is realized by using the inner side of the well plate lid placed onto a tip rack container.</w:t>
      </w:r>
    </w:p>
    <w:p w14:paraId="68FE754C" w14:textId="373D90A1" w:rsidR="004B21ED" w:rsidRPr="00670840" w:rsidRDefault="004B21ED" w:rsidP="00670840">
      <w:pPr>
        <w:pStyle w:val="NormalWeb"/>
        <w:spacing w:before="0" w:beforeAutospacing="0" w:after="0" w:afterAutospacing="0"/>
        <w:rPr>
          <w:rFonts w:asciiTheme="minorHAnsi" w:hAnsiTheme="minorHAnsi" w:cstheme="minorHAnsi"/>
          <w:color w:val="000000" w:themeColor="text1"/>
        </w:rPr>
      </w:pPr>
    </w:p>
    <w:p w14:paraId="2B04E41F" w14:textId="3DA952E5" w:rsidR="008553F2" w:rsidRPr="001A0336" w:rsidRDefault="00A94599" w:rsidP="00670840">
      <w:pPr>
        <w:pStyle w:val="NormalWeb"/>
        <w:spacing w:before="0" w:beforeAutospacing="0" w:after="0" w:afterAutospacing="0"/>
        <w:rPr>
          <w:rFonts w:asciiTheme="minorHAnsi" w:hAnsiTheme="minorHAnsi" w:cstheme="minorHAnsi"/>
          <w:b/>
          <w:bCs/>
          <w:color w:val="000000" w:themeColor="text1"/>
        </w:rPr>
      </w:pPr>
      <w:r w:rsidRPr="00A94599">
        <w:rPr>
          <w:rFonts w:asciiTheme="minorHAnsi" w:hAnsiTheme="minorHAnsi" w:cstheme="minorHAnsi"/>
          <w:b/>
          <w:bCs/>
          <w:color w:val="000000" w:themeColor="text1"/>
        </w:rPr>
        <w:t>Table 1</w:t>
      </w:r>
      <w:r w:rsidR="004B21ED" w:rsidRPr="001A0336">
        <w:rPr>
          <w:rFonts w:asciiTheme="minorHAnsi" w:hAnsiTheme="minorHAnsi" w:cstheme="minorHAnsi"/>
          <w:b/>
          <w:bCs/>
          <w:color w:val="000000" w:themeColor="text1"/>
        </w:rPr>
        <w:t xml:space="preserve">: </w:t>
      </w:r>
      <w:r w:rsidR="008553F2" w:rsidRPr="001A0336">
        <w:rPr>
          <w:rFonts w:asciiTheme="minorHAnsi" w:hAnsiTheme="minorHAnsi" w:cstheme="minorHAnsi"/>
          <w:b/>
          <w:bCs/>
          <w:color w:val="000000" w:themeColor="text1"/>
        </w:rPr>
        <w:t>Parameter overview</w:t>
      </w:r>
      <w:r w:rsidR="00B00C82" w:rsidRPr="001A0336">
        <w:rPr>
          <w:rFonts w:asciiTheme="minorHAnsi" w:hAnsiTheme="minorHAnsi" w:cstheme="minorHAnsi"/>
          <w:b/>
          <w:bCs/>
          <w:color w:val="000000" w:themeColor="text1"/>
        </w:rPr>
        <w:t xml:space="preserve"> for the conducted experiments.</w:t>
      </w:r>
    </w:p>
    <w:p w14:paraId="2D52BD2F" w14:textId="77777777" w:rsidR="008553F2" w:rsidRPr="00670840" w:rsidRDefault="008553F2" w:rsidP="00670840">
      <w:pPr>
        <w:pStyle w:val="NormalWeb"/>
        <w:spacing w:before="0" w:beforeAutospacing="0" w:after="0" w:afterAutospacing="0"/>
        <w:rPr>
          <w:rFonts w:asciiTheme="minorHAnsi" w:hAnsiTheme="minorHAnsi" w:cstheme="minorHAnsi"/>
          <w:color w:val="000000" w:themeColor="text1"/>
        </w:rPr>
      </w:pPr>
    </w:p>
    <w:p w14:paraId="7A11426E" w14:textId="216623C5" w:rsidR="00906134" w:rsidRDefault="00A94599" w:rsidP="00670840">
      <w:pPr>
        <w:pStyle w:val="NormalWeb"/>
        <w:spacing w:before="0" w:beforeAutospacing="0" w:after="0" w:afterAutospacing="0"/>
        <w:rPr>
          <w:rFonts w:asciiTheme="minorHAnsi" w:hAnsiTheme="minorHAnsi" w:cstheme="minorHAnsi"/>
          <w:b/>
          <w:bCs/>
          <w:color w:val="000000" w:themeColor="text1"/>
        </w:rPr>
      </w:pPr>
      <w:r w:rsidRPr="00A94599">
        <w:rPr>
          <w:rFonts w:asciiTheme="minorHAnsi" w:hAnsiTheme="minorHAnsi" w:cstheme="minorHAnsi"/>
          <w:b/>
          <w:bCs/>
          <w:color w:val="000000" w:themeColor="text1"/>
        </w:rPr>
        <w:t>Table 2</w:t>
      </w:r>
      <w:r w:rsidR="008553F2" w:rsidRPr="001A0336">
        <w:rPr>
          <w:rFonts w:asciiTheme="minorHAnsi" w:hAnsiTheme="minorHAnsi" w:cstheme="minorHAnsi"/>
          <w:b/>
          <w:bCs/>
          <w:color w:val="000000" w:themeColor="text1"/>
        </w:rPr>
        <w:t xml:space="preserve">: </w:t>
      </w:r>
      <w:r w:rsidR="00B00C82" w:rsidRPr="001A0336">
        <w:rPr>
          <w:rFonts w:asciiTheme="minorHAnsi" w:hAnsiTheme="minorHAnsi" w:cstheme="minorHAnsi"/>
          <w:b/>
          <w:bCs/>
          <w:color w:val="000000" w:themeColor="text1"/>
        </w:rPr>
        <w:t>T</w:t>
      </w:r>
      <w:r w:rsidR="004B21ED" w:rsidRPr="001A0336">
        <w:rPr>
          <w:rFonts w:asciiTheme="minorHAnsi" w:hAnsiTheme="minorHAnsi" w:cstheme="minorHAnsi"/>
          <w:b/>
          <w:bCs/>
          <w:color w:val="000000" w:themeColor="text1"/>
        </w:rPr>
        <w:t xml:space="preserve">roubleshooting table </w:t>
      </w:r>
      <w:r w:rsidR="00B00C82" w:rsidRPr="001A0336">
        <w:rPr>
          <w:rFonts w:asciiTheme="minorHAnsi" w:hAnsiTheme="minorHAnsi" w:cstheme="minorHAnsi"/>
          <w:b/>
          <w:bCs/>
          <w:color w:val="000000" w:themeColor="text1"/>
        </w:rPr>
        <w:t>with</w:t>
      </w:r>
      <w:r w:rsidR="001D6A8D" w:rsidRPr="001A0336">
        <w:rPr>
          <w:rFonts w:asciiTheme="minorHAnsi" w:hAnsiTheme="minorHAnsi" w:cstheme="minorHAnsi"/>
          <w:b/>
          <w:bCs/>
          <w:color w:val="000000" w:themeColor="text1"/>
        </w:rPr>
        <w:t xml:space="preserve"> identified issues</w:t>
      </w:r>
      <w:r w:rsidR="00B00C82" w:rsidRPr="001A0336">
        <w:rPr>
          <w:rFonts w:asciiTheme="minorHAnsi" w:hAnsiTheme="minorHAnsi" w:cstheme="minorHAnsi"/>
          <w:b/>
          <w:bCs/>
          <w:color w:val="000000" w:themeColor="text1"/>
        </w:rPr>
        <w:t xml:space="preserve">, </w:t>
      </w:r>
      <w:r w:rsidR="001D6A8D" w:rsidRPr="001A0336">
        <w:rPr>
          <w:rFonts w:asciiTheme="minorHAnsi" w:hAnsiTheme="minorHAnsi" w:cstheme="minorHAnsi"/>
          <w:b/>
          <w:bCs/>
          <w:color w:val="000000" w:themeColor="text1"/>
        </w:rPr>
        <w:t>possible reasons as well as solutions to solve the problems.</w:t>
      </w:r>
    </w:p>
    <w:p w14:paraId="075024D5" w14:textId="77777777" w:rsidR="001A0336" w:rsidRPr="001A0336" w:rsidRDefault="001A0336" w:rsidP="00670840">
      <w:pPr>
        <w:pStyle w:val="NormalWeb"/>
        <w:spacing w:before="0" w:beforeAutospacing="0" w:after="0" w:afterAutospacing="0"/>
        <w:rPr>
          <w:rFonts w:asciiTheme="minorHAnsi" w:hAnsiTheme="minorHAnsi" w:cstheme="minorHAnsi"/>
          <w:color w:val="000000" w:themeColor="text1"/>
        </w:rPr>
      </w:pPr>
    </w:p>
    <w:p w14:paraId="473EEB4C" w14:textId="03FA7EA6" w:rsidR="001C1760" w:rsidRPr="00670840" w:rsidRDefault="006305D7" w:rsidP="00670840">
      <w:pPr>
        <w:rPr>
          <w:rFonts w:asciiTheme="minorHAnsi" w:hAnsiTheme="minorHAnsi" w:cstheme="minorHAnsi"/>
          <w:bCs/>
          <w:color w:val="808080" w:themeColor="background1" w:themeShade="80"/>
        </w:rPr>
      </w:pPr>
      <w:r w:rsidRPr="00670840">
        <w:rPr>
          <w:rFonts w:asciiTheme="minorHAnsi" w:hAnsiTheme="minorHAnsi" w:cstheme="minorHAnsi"/>
          <w:b/>
        </w:rPr>
        <w:t>DISCUSSION</w:t>
      </w:r>
      <w:r w:rsidRPr="00670840">
        <w:rPr>
          <w:rFonts w:asciiTheme="minorHAnsi" w:hAnsiTheme="minorHAnsi" w:cstheme="minorHAnsi"/>
          <w:b/>
          <w:bCs/>
        </w:rPr>
        <w:t>:</w:t>
      </w:r>
    </w:p>
    <w:p w14:paraId="5BD68382" w14:textId="4B0D6157" w:rsidR="00586A69" w:rsidRPr="00670840" w:rsidRDefault="001C17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Pipetting of viscous materials</w:t>
      </w:r>
      <w:r w:rsidR="00A30CE9" w:rsidRPr="00670840">
        <w:rPr>
          <w:rFonts w:asciiTheme="minorHAnsi" w:hAnsiTheme="minorHAnsi" w:cstheme="minorHAnsi"/>
          <w:color w:val="000000" w:themeColor="text1"/>
        </w:rPr>
        <w:t>, especially hydrogels</w:t>
      </w:r>
      <w:r w:rsidR="00082D69" w:rsidRPr="00670840">
        <w:rPr>
          <w:rFonts w:asciiTheme="minorHAnsi" w:hAnsiTheme="minorHAnsi" w:cstheme="minorHAnsi"/>
          <w:color w:val="000000" w:themeColor="text1"/>
        </w:rPr>
        <w:t xml:space="preserve"> </w:t>
      </w:r>
      <w:r w:rsidR="00DB30F9" w:rsidRPr="00670840">
        <w:rPr>
          <w:rFonts w:asciiTheme="minorHAnsi" w:hAnsiTheme="minorHAnsi" w:cstheme="minorHAnsi"/>
          <w:color w:val="000000" w:themeColor="text1"/>
        </w:rPr>
        <w:t>for</w:t>
      </w:r>
      <w:r w:rsidR="00082D69" w:rsidRPr="00670840">
        <w:rPr>
          <w:rFonts w:asciiTheme="minorHAnsi" w:hAnsiTheme="minorHAnsi" w:cstheme="minorHAnsi"/>
          <w:color w:val="000000" w:themeColor="text1"/>
        </w:rPr>
        <w:t xml:space="preserve"> biomedical applications</w:t>
      </w:r>
      <w:r w:rsidR="00FA0CAD">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{"citationItems":[{"id":"ITEM-1","itemData":{"DOI":"10.1002/adma.201303233","ISBN":"0935-9648","ISSN":"09359648","PMID":"24038336","abstract":"With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Annabi","given":"Nasim","non-dropping-particle":"","parse-names":false,"suffix":""},{"dropping-particle":"","family":"Tamayol","given":"Ali","non-dropping-particle":"","parse-names":false,"suffix":""},{"dropping-particle":"","family":"Uquillas","given":"Jorge Alfredo","non-dropping-particle":"","parse-names":false,"suffix":""},{"dropping-particle":"","family":"Akbari","given":"Mohsen","non-dropping-particle":"","parse-names":false,"suffix":""},{"dropping-particle":"","family":"Bertassoni","given":"Luiz E.","non-dropping-particle":"","parse-names":false,"suffix":""},{"dropping-particle":"","family":"Cha","given":"Chaenyung","non-dropping-particle":"","parse-names":false,"suffix":""},{"dropping-particle":"","family":"Camci-Unal","given":"Gulden","non-dropping-particle":"","parse-names":false,"suffix":""},{"dropping-particle":"","family":"Dokmeci","given":"Mehmet R.","non-dropping-particle":"","parse-names":false,"suffix":""},{"dropping-particle":"","family":"Peppas","given":"Nicholas A.","non-dropping-particle":"","parse-names":false,"suffix":""},{"dropping-particle":"","family":"Khademhosseini","given":"Ali","non-dropping-particle":"","parse-names":false,"suffix":""}],"container-title":"Advanced Materials","id":"ITEM-1","issue":"1","issued":{"date-parts":[["2014","1"]]},"page":"85-124","title":"25th Anniversary Article: Rational Design and Applications of Hydrogels in Regenerative Medicine","type":"article-journal","volume":"26"},"uris":["http://www.mendeley.com/documents/?uuid=25e58c67-ad73-4bdc-b92f-13ad34d9beea"]},{"id":"ITEM-2","itemData":{"DOI":"10.1038/nprot.2016.037","ISSN":"1754-2189","PMID":"26985572","abstract":"Progress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Protocols","id":"ITEM-2","issue":"4","issued":{"date-parts":[["2016","3","17"]]},"page":"727-746","publisher":"Nature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id":"ITEM-3","itemData":{"DOI":"10.1038/s41578-019-0129-9","ISBN":"4157801901299","ISSN":"2058-8437","author":[{"dropping-particle":"","family":"Kratochvil","given":"Michael J.","non-dropping-particle":"","parse-names":false,"suffix":""},{"dropping-particle":"","family":"Seymour","given":"Alexis J.","non-dropping-particle":"","parse-names":false,"suffix":""},{"dropping-particle":"","family":"Li","given":"Thomas L.","non-dropping-particle":"","parse-names":false,"suffix":""},{"dropping-particle":"","family":"Paşca","given":"Sergiu P.","non-dropping-particle":"","parse-names":false,"suffix":""},{"dropping-particle":"","family":"Kuo","given":"Calvin J.","non-dropping-particle":"","parse-names":false,"suffix":""},{"dropping-particle":"","family":"Heilshorn","given":"Sarah C.","non-dropping-particle":"","parse-names":false,"suffix":""}],"container-title":"Nature Reviews Materials","id":"ITEM-3","issue":"9","issued":{"date-parts":[["2019","9","16"]]},"page":"606-622","title":"Engineered materials for organoid systems","type":"article-journal","volume":"4"},"uris":["http://www.mendeley.com/documents/?uuid=d82c01e6-9572-45f5-8f3f-3ce9f6a9d54e"]},{"id":"ITEM-4","itemData":{"DOI":"10.1126/science.aaf3627","ISBN":"0036-8075","ISSN":"0036-8075","PMID":"28473537","abstract":"BACKGROUND: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-4","issue":"6337","issued":{"date-parts":[["2017","5","5"]]},"page":"eaaf3627","title":"Advances in engineering hydrogels","type":"article-journal","volume":"356"},"uris":["http://www.mendeley.com/documents/?uuid=4b7d4773-bab7-498a-9358-a7afe627723a"]},{"id":"ITEM-5","itemData":{"DOI":"10.1002/adma.201302042","ISBN":"0935-9648","ISSN":"09359648","PMID":"24038336","abstract":"With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Materials","id":"ITEM-5","issue":"36","issued":{"date-parts":[["2013","9"]]},"page":"5011-5028","title":"25th Anniversary Article: Engineering Hydrogels for Biofabrication","type":"article-journal","volume":"25"},"uris":["http://www.mendeley.com/documents/?uuid=e72e8bd9-9428-428e-acc8-8a1aef999373"]}],"mendeley":{"formattedCitation":"&lt;sup&gt;19–21, 33, 49&lt;/sup&gt;","manualFormatting":"19–21,33,49","plainTextFormattedCitation":"19–21, 33, 49","previouslyFormattedCitation":"&lt;sup&gt;19–21, 33, 49&lt;/sup&gt;"},"properties":{"noteIndex":0},"schema":"https://github.com/citation-style-language/schema/raw/master/csl-citation.json"}</w:instrText>
      </w:r>
      <w:r w:rsidR="00FA0CAD">
        <w:rPr>
          <w:rFonts w:asciiTheme="minorHAnsi" w:hAnsiTheme="minorHAnsi" w:cstheme="minorHAnsi"/>
          <w:color w:val="000000" w:themeColor="text1"/>
        </w:rPr>
        <w:fldChar w:fldCharType="separate"/>
      </w:r>
      <w:r w:rsidR="00FA0CAD" w:rsidRPr="00FA0CAD">
        <w:rPr>
          <w:rFonts w:asciiTheme="minorHAnsi" w:hAnsiTheme="minorHAnsi" w:cstheme="minorHAnsi"/>
          <w:noProof/>
          <w:color w:val="000000" w:themeColor="text1"/>
          <w:vertAlign w:val="superscript"/>
        </w:rPr>
        <w:t>19–21,33,49</w:t>
      </w:r>
      <w:r w:rsidR="00FA0CAD">
        <w:rPr>
          <w:rFonts w:asciiTheme="minorHAnsi" w:hAnsiTheme="minorHAnsi" w:cstheme="minorHAnsi"/>
          <w:color w:val="000000" w:themeColor="text1"/>
        </w:rPr>
        <w:fldChar w:fldCharType="end"/>
      </w:r>
      <w:r w:rsidR="00082D69" w:rsidRPr="00670840">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 </w:t>
      </w:r>
      <w:r w:rsidR="00445F3A" w:rsidRPr="00670840">
        <w:rPr>
          <w:rFonts w:asciiTheme="minorHAnsi" w:hAnsiTheme="minorHAnsi" w:cstheme="minorHAnsi"/>
          <w:color w:val="000000" w:themeColor="text1"/>
        </w:rPr>
        <w:t>are</w:t>
      </w:r>
      <w:r w:rsidRPr="00670840">
        <w:rPr>
          <w:rFonts w:asciiTheme="minorHAnsi" w:hAnsiTheme="minorHAnsi" w:cstheme="minorHAnsi"/>
          <w:color w:val="000000" w:themeColor="text1"/>
        </w:rPr>
        <w:t xml:space="preserve"> </w:t>
      </w:r>
      <w:r w:rsidR="00DE48BC" w:rsidRPr="00670840">
        <w:rPr>
          <w:rFonts w:asciiTheme="minorHAnsi" w:hAnsiTheme="minorHAnsi" w:cstheme="minorHAnsi"/>
          <w:color w:val="000000" w:themeColor="text1"/>
        </w:rPr>
        <w:t xml:space="preserve">routine tasks in many research labs to prepare a </w:t>
      </w:r>
      <w:r w:rsidR="000712C8" w:rsidRPr="00670840">
        <w:rPr>
          <w:rFonts w:asciiTheme="minorHAnsi" w:hAnsiTheme="minorHAnsi" w:cstheme="minorHAnsi"/>
          <w:color w:val="000000" w:themeColor="text1"/>
        </w:rPr>
        <w:t>user-defined</w:t>
      </w:r>
      <w:r w:rsidR="00DE48BC" w:rsidRPr="00670840">
        <w:rPr>
          <w:rFonts w:asciiTheme="minorHAnsi" w:hAnsiTheme="minorHAnsi" w:cstheme="minorHAnsi"/>
          <w:color w:val="000000" w:themeColor="text1"/>
        </w:rPr>
        <w:t xml:space="preserve"> concentration or a dilution series with varying concentrations.</w:t>
      </w:r>
      <w:r w:rsidR="00CC347A" w:rsidRPr="00670840">
        <w:rPr>
          <w:rFonts w:asciiTheme="minorHAnsi" w:hAnsiTheme="minorHAnsi" w:cstheme="minorHAnsi"/>
          <w:color w:val="000000" w:themeColor="text1"/>
        </w:rPr>
        <w:t xml:space="preserve"> Although it is repetitive and</w:t>
      </w:r>
      <w:r w:rsidR="00081254" w:rsidRPr="00670840">
        <w:rPr>
          <w:rFonts w:asciiTheme="minorHAnsi" w:hAnsiTheme="minorHAnsi" w:cstheme="minorHAnsi"/>
          <w:color w:val="000000" w:themeColor="text1"/>
        </w:rPr>
        <w:t xml:space="preserve"> the execution is rather simple</w:t>
      </w:r>
      <w:r w:rsidR="00CC347A" w:rsidRPr="00670840">
        <w:rPr>
          <w:rFonts w:asciiTheme="minorHAnsi" w:hAnsiTheme="minorHAnsi" w:cstheme="minorHAnsi"/>
          <w:color w:val="000000" w:themeColor="text1"/>
        </w:rPr>
        <w:t xml:space="preserve">, </w:t>
      </w:r>
      <w:r w:rsidR="00040782" w:rsidRPr="00670840">
        <w:rPr>
          <w:rFonts w:asciiTheme="minorHAnsi" w:hAnsiTheme="minorHAnsi" w:cstheme="minorHAnsi"/>
          <w:color w:val="000000" w:themeColor="text1"/>
        </w:rPr>
        <w:t>it is mostly performed manually with low sample throughput</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18</w:t>
      </w:r>
      <w:r w:rsidR="00BA2D16">
        <w:rPr>
          <w:rFonts w:asciiTheme="minorHAnsi" w:hAnsiTheme="minorHAnsi" w:cstheme="minorHAnsi"/>
          <w:color w:val="000000" w:themeColor="text1"/>
        </w:rPr>
        <w:fldChar w:fldCharType="end"/>
      </w:r>
      <w:r w:rsidR="00040782" w:rsidRPr="00670840">
        <w:rPr>
          <w:rFonts w:asciiTheme="minorHAnsi" w:hAnsiTheme="minorHAnsi" w:cstheme="minorHAnsi"/>
          <w:color w:val="000000" w:themeColor="text1"/>
        </w:rPr>
        <w:t xml:space="preserve">. </w:t>
      </w:r>
      <w:r w:rsidR="00944819" w:rsidRPr="00670840">
        <w:rPr>
          <w:rFonts w:asciiTheme="minorHAnsi" w:hAnsiTheme="minorHAnsi" w:cstheme="minorHAnsi"/>
          <w:color w:val="000000" w:themeColor="text1"/>
        </w:rPr>
        <w:t>This tutorial is introducing the operation of an open source workstation</w:t>
      </w:r>
      <w:r w:rsidR="00637732" w:rsidRPr="00670840">
        <w:rPr>
          <w:rFonts w:asciiTheme="minorHAnsi" w:hAnsiTheme="minorHAnsi" w:cstheme="minorHAnsi"/>
          <w:color w:val="000000" w:themeColor="text1"/>
        </w:rPr>
        <w:t>,</w:t>
      </w:r>
      <w:r w:rsidR="00944819" w:rsidRPr="00670840">
        <w:rPr>
          <w:rFonts w:asciiTheme="minorHAnsi" w:hAnsiTheme="minorHAnsi" w:cstheme="minorHAnsi"/>
          <w:color w:val="000000" w:themeColor="text1"/>
        </w:rPr>
        <w:t xml:space="preserve"> which has been specifically designed for viscous material</w:t>
      </w:r>
      <w:r w:rsidR="003166B2" w:rsidRPr="00670840">
        <w:rPr>
          <w:rFonts w:asciiTheme="minorHAnsi" w:hAnsiTheme="minorHAnsi" w:cstheme="minorHAnsi"/>
          <w:color w:val="000000" w:themeColor="text1"/>
        </w:rPr>
        <w:t>s</w:t>
      </w:r>
      <w:r w:rsidR="00637732" w:rsidRPr="00670840">
        <w:rPr>
          <w:rFonts w:asciiTheme="minorHAnsi" w:hAnsiTheme="minorHAnsi" w:cstheme="minorHAnsi"/>
          <w:color w:val="000000" w:themeColor="text1"/>
        </w:rPr>
        <w:t xml:space="preserve">, </w:t>
      </w:r>
      <w:r w:rsidR="001F30B6" w:rsidRPr="00670840">
        <w:rPr>
          <w:rFonts w:asciiTheme="minorHAnsi" w:hAnsiTheme="minorHAnsi" w:cstheme="minorHAnsi"/>
          <w:color w:val="000000" w:themeColor="text1"/>
        </w:rPr>
        <w:t xml:space="preserve">to </w:t>
      </w:r>
      <w:r w:rsidR="00637732" w:rsidRPr="00670840">
        <w:rPr>
          <w:rFonts w:asciiTheme="minorHAnsi" w:hAnsiTheme="minorHAnsi" w:cstheme="minorHAnsi"/>
          <w:color w:val="000000" w:themeColor="text1"/>
        </w:rPr>
        <w:t>enable automated mixing</w:t>
      </w:r>
      <w:r w:rsidR="00186CC3" w:rsidRPr="00670840">
        <w:rPr>
          <w:rFonts w:asciiTheme="minorHAnsi" w:hAnsiTheme="minorHAnsi" w:cstheme="minorHAnsi"/>
          <w:color w:val="000000" w:themeColor="text1"/>
        </w:rPr>
        <w:t xml:space="preserve"> </w:t>
      </w:r>
      <w:r w:rsidR="001A480C" w:rsidRPr="00670840">
        <w:rPr>
          <w:rFonts w:asciiTheme="minorHAnsi" w:hAnsiTheme="minorHAnsi" w:cstheme="minorHAnsi"/>
          <w:color w:val="000000" w:themeColor="text1"/>
        </w:rPr>
        <w:t>of viscous materials</w:t>
      </w:r>
      <w:r w:rsidR="001F30B6" w:rsidRPr="00670840">
        <w:rPr>
          <w:rFonts w:asciiTheme="minorHAnsi" w:hAnsiTheme="minorHAnsi" w:cstheme="minorHAnsi"/>
          <w:color w:val="000000" w:themeColor="text1"/>
        </w:rPr>
        <w:t xml:space="preserve"> for </w:t>
      </w:r>
      <w:r w:rsidR="003166B2" w:rsidRPr="00670840">
        <w:rPr>
          <w:rFonts w:asciiTheme="minorHAnsi" w:hAnsiTheme="minorHAnsi" w:cstheme="minorHAnsi"/>
          <w:color w:val="000000" w:themeColor="text1"/>
        </w:rPr>
        <w:t xml:space="preserve">reproducible </w:t>
      </w:r>
      <w:r w:rsidR="001F30B6" w:rsidRPr="00670840">
        <w:rPr>
          <w:rFonts w:asciiTheme="minorHAnsi" w:hAnsiTheme="minorHAnsi" w:cstheme="minorHAnsi"/>
          <w:color w:val="000000" w:themeColor="text1"/>
        </w:rPr>
        <w:t xml:space="preserve">generation of desired </w:t>
      </w:r>
      <w:r w:rsidR="001A480C" w:rsidRPr="00670840">
        <w:rPr>
          <w:rFonts w:asciiTheme="minorHAnsi" w:hAnsiTheme="minorHAnsi" w:cstheme="minorHAnsi"/>
          <w:color w:val="000000" w:themeColor="text1"/>
        </w:rPr>
        <w:t>concentration</w:t>
      </w:r>
      <w:r w:rsidR="003166B2" w:rsidRPr="00670840">
        <w:rPr>
          <w:rFonts w:asciiTheme="minorHAnsi" w:hAnsiTheme="minorHAnsi" w:cstheme="minorHAnsi"/>
          <w:color w:val="000000" w:themeColor="text1"/>
        </w:rPr>
        <w:t>s</w:t>
      </w:r>
      <w:r w:rsidR="001A480C" w:rsidRPr="00670840">
        <w:rPr>
          <w:rFonts w:asciiTheme="minorHAnsi" w:hAnsiTheme="minorHAnsi" w:cstheme="minorHAnsi"/>
          <w:color w:val="000000" w:themeColor="text1"/>
        </w:rPr>
        <w:t>.</w:t>
      </w:r>
      <w:r w:rsidR="001F30B6" w:rsidRPr="00670840">
        <w:rPr>
          <w:rFonts w:asciiTheme="minorHAnsi" w:hAnsiTheme="minorHAnsi" w:cstheme="minorHAnsi"/>
          <w:color w:val="000000" w:themeColor="text1"/>
        </w:rPr>
        <w:t xml:space="preserve"> </w:t>
      </w:r>
      <w:r w:rsidR="00A30CE9" w:rsidRPr="00670840">
        <w:rPr>
          <w:rFonts w:asciiTheme="minorHAnsi" w:hAnsiTheme="minorHAnsi" w:cstheme="minorHAnsi"/>
          <w:color w:val="000000" w:themeColor="text1"/>
        </w:rPr>
        <w:t xml:space="preserve">This workstation is optimized for pipetting of </w:t>
      </w:r>
      <w:r w:rsidR="00313B55" w:rsidRPr="00670840">
        <w:rPr>
          <w:rFonts w:asciiTheme="minorHAnsi" w:hAnsiTheme="minorHAnsi" w:cstheme="minorHAnsi"/>
          <w:color w:val="000000" w:themeColor="text1"/>
        </w:rPr>
        <w:t>hydrogels</w:t>
      </w:r>
      <w:r w:rsidR="00A30CE9" w:rsidRPr="00670840">
        <w:rPr>
          <w:rFonts w:asciiTheme="minorHAnsi" w:hAnsiTheme="minorHAnsi" w:cstheme="minorHAnsi"/>
          <w:color w:val="000000" w:themeColor="text1"/>
        </w:rPr>
        <w:t xml:space="preserve"> to enable automated and highly reliable handling by the integration of temperature docks for thermoresponsive materials, positive displacement pipettes for viscous materials, and an optional tip touch dock to remove excess material from the tip.</w:t>
      </w:r>
      <w:r w:rsidR="00586A69" w:rsidRPr="00670840">
        <w:rPr>
          <w:rFonts w:asciiTheme="minorHAnsi" w:hAnsiTheme="minorHAnsi" w:cstheme="minorHAnsi"/>
          <w:color w:val="000000" w:themeColor="text1"/>
        </w:rPr>
        <w:t xml:space="preserve"> The pipetting module has been specifically optimized to enable the processing of viscous material in a standardized and automated manner. In comparison to air cushion pipettes (</w:t>
      </w:r>
      <w:r w:rsidR="00A94599" w:rsidRPr="00A94599">
        <w:rPr>
          <w:rFonts w:asciiTheme="minorHAnsi" w:hAnsiTheme="minorHAnsi" w:cstheme="minorHAnsi"/>
          <w:b/>
          <w:bCs/>
          <w:color w:val="000000" w:themeColor="text1"/>
        </w:rPr>
        <w:t>Figure 5</w:t>
      </w:r>
      <w:r w:rsidR="00380702">
        <w:rPr>
          <w:rFonts w:asciiTheme="minorHAnsi" w:hAnsiTheme="minorHAnsi" w:cstheme="minorHAnsi"/>
          <w:b/>
          <w:bCs/>
          <w:color w:val="000000" w:themeColor="text1"/>
        </w:rPr>
        <w:t>a</w:t>
      </w:r>
      <w:r w:rsidR="00586A69" w:rsidRPr="00670840">
        <w:rPr>
          <w:rFonts w:asciiTheme="minorHAnsi" w:hAnsiTheme="minorHAnsi" w:cstheme="minorHAnsi"/>
          <w:color w:val="000000" w:themeColor="text1"/>
        </w:rPr>
        <w:t xml:space="preserve">), positive displacement </w:t>
      </w:r>
      <w:r w:rsidR="00586A69" w:rsidRPr="00670840">
        <w:rPr>
          <w:rFonts w:asciiTheme="minorHAnsi" w:hAnsiTheme="minorHAnsi" w:cstheme="minorHAnsi"/>
          <w:color w:val="000000" w:themeColor="text1"/>
        </w:rPr>
        <w:lastRenderedPageBreak/>
        <w:t>pipettes (</w:t>
      </w:r>
      <w:r w:rsidR="00A94599" w:rsidRPr="00A94599">
        <w:rPr>
          <w:rFonts w:asciiTheme="minorHAnsi" w:hAnsiTheme="minorHAnsi" w:cstheme="minorHAnsi"/>
          <w:b/>
          <w:bCs/>
          <w:color w:val="000000" w:themeColor="text1"/>
        </w:rPr>
        <w:t>Figure 5</w:t>
      </w:r>
      <w:r w:rsidR="00380702">
        <w:rPr>
          <w:rFonts w:asciiTheme="minorHAnsi" w:hAnsiTheme="minorHAnsi" w:cstheme="minorHAnsi"/>
          <w:b/>
          <w:bCs/>
          <w:color w:val="000000" w:themeColor="text1"/>
        </w:rPr>
        <w:t>b</w:t>
      </w:r>
      <w:r w:rsidR="00586A69" w:rsidRPr="00670840">
        <w:rPr>
          <w:rFonts w:asciiTheme="minorHAnsi" w:hAnsiTheme="minorHAnsi" w:cstheme="minorHAnsi"/>
          <w:color w:val="000000" w:themeColor="text1"/>
        </w:rPr>
        <w:t>) dispense viscous materials without leaving residual material left in the tip, resulting in accurate aspirating and dispensing volumes. The optional tip touch dock removes excess sample material from the tip (</w:t>
      </w:r>
      <w:r w:rsidR="00A94599" w:rsidRPr="00A94599">
        <w:rPr>
          <w:rFonts w:asciiTheme="minorHAnsi" w:hAnsiTheme="minorHAnsi" w:cstheme="minorHAnsi"/>
          <w:b/>
          <w:bCs/>
          <w:color w:val="000000" w:themeColor="text1"/>
        </w:rPr>
        <w:t>Figure 5</w:t>
      </w:r>
      <w:proofErr w:type="gramStart"/>
      <w:r w:rsidR="00380702">
        <w:rPr>
          <w:rFonts w:asciiTheme="minorHAnsi" w:hAnsiTheme="minorHAnsi" w:cstheme="minorHAnsi"/>
          <w:b/>
          <w:bCs/>
          <w:color w:val="000000" w:themeColor="text1"/>
        </w:rPr>
        <w:t>c,d</w:t>
      </w:r>
      <w:proofErr w:type="gramEnd"/>
      <w:r w:rsidR="00586A69" w:rsidRPr="00670840">
        <w:rPr>
          <w:rFonts w:asciiTheme="minorHAnsi" w:hAnsiTheme="minorHAnsi" w:cstheme="minorHAnsi"/>
          <w:color w:val="000000" w:themeColor="text1"/>
        </w:rPr>
        <w:t>), which is useful for gluey materials (</w:t>
      </w:r>
      <w:r w:rsidR="00AC0F58">
        <w:rPr>
          <w:rFonts w:asciiTheme="minorHAnsi" w:hAnsiTheme="minorHAnsi" w:cstheme="minorHAnsi"/>
          <w:color w:val="000000" w:themeColor="text1"/>
        </w:rPr>
        <w:t xml:space="preserve">e.g., </w:t>
      </w:r>
      <w:r w:rsidR="00586A69" w:rsidRPr="00670840">
        <w:rPr>
          <w:rFonts w:asciiTheme="minorHAnsi" w:hAnsiTheme="minorHAnsi" w:cstheme="minorHAnsi"/>
          <w:color w:val="000000" w:themeColor="text1"/>
        </w:rPr>
        <w:t xml:space="preserve">4% </w:t>
      </w:r>
      <w:r w:rsidR="00D85427">
        <w:rPr>
          <w:rFonts w:asciiTheme="minorHAnsi" w:hAnsiTheme="minorHAnsi" w:cstheme="minorHAnsi"/>
          <w:color w:val="000000" w:themeColor="text1"/>
        </w:rPr>
        <w:t>[</w:t>
      </w:r>
      <w:r w:rsidR="00586A69" w:rsidRPr="00670840">
        <w:rPr>
          <w:rFonts w:asciiTheme="minorHAnsi" w:hAnsiTheme="minorHAnsi" w:cstheme="minorHAnsi"/>
          <w:color w:val="000000" w:themeColor="text1"/>
        </w:rPr>
        <w:t>w/v</w:t>
      </w:r>
      <w:r w:rsidR="00D85427">
        <w:rPr>
          <w:rFonts w:asciiTheme="minorHAnsi" w:hAnsiTheme="minorHAnsi" w:cstheme="minorHAnsi"/>
          <w:color w:val="000000" w:themeColor="text1"/>
        </w:rPr>
        <w:t>]</w:t>
      </w:r>
      <w:r w:rsidR="00586A69" w:rsidRPr="00670840">
        <w:rPr>
          <w:rFonts w:asciiTheme="minorHAnsi" w:hAnsiTheme="minorHAnsi" w:cstheme="minorHAnsi"/>
          <w:color w:val="000000" w:themeColor="text1"/>
        </w:rPr>
        <w:t xml:space="preserve"> alginate). </w:t>
      </w:r>
    </w:p>
    <w:p w14:paraId="4A0E26C1" w14:textId="77777777" w:rsidR="00350EC0" w:rsidRPr="00670840" w:rsidRDefault="00350EC0" w:rsidP="00670840">
      <w:pPr>
        <w:rPr>
          <w:rFonts w:asciiTheme="minorHAnsi" w:hAnsiTheme="minorHAnsi" w:cstheme="minorHAnsi"/>
          <w:color w:val="000000" w:themeColor="text1"/>
        </w:rPr>
      </w:pPr>
    </w:p>
    <w:p w14:paraId="6078AB84" w14:textId="187AE8BB" w:rsidR="003619FE" w:rsidRPr="00670840" w:rsidRDefault="001A480C"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protocol design</w:t>
      </w:r>
      <w:r w:rsidR="00D9354B" w:rsidRPr="00670840">
        <w:rPr>
          <w:rFonts w:asciiTheme="minorHAnsi" w:hAnsiTheme="minorHAnsi" w:cstheme="minorHAnsi"/>
          <w:color w:val="000000" w:themeColor="text1"/>
        </w:rPr>
        <w:t>er</w:t>
      </w:r>
      <w:r w:rsidRPr="00670840">
        <w:rPr>
          <w:rFonts w:asciiTheme="minorHAnsi" w:hAnsiTheme="minorHAnsi" w:cstheme="minorHAnsi"/>
          <w:color w:val="000000" w:themeColor="text1"/>
        </w:rPr>
        <w:t xml:space="preserve"> application has been specifically </w:t>
      </w:r>
      <w:r w:rsidR="00CE1F1E" w:rsidRPr="00670840">
        <w:rPr>
          <w:rFonts w:asciiTheme="minorHAnsi" w:hAnsiTheme="minorHAnsi" w:cstheme="minorHAnsi"/>
          <w:color w:val="000000" w:themeColor="text1"/>
        </w:rPr>
        <w:t xml:space="preserve">programmed </w:t>
      </w:r>
      <w:r w:rsidR="00DF60F0" w:rsidRPr="00670840">
        <w:rPr>
          <w:rFonts w:asciiTheme="minorHAnsi" w:hAnsiTheme="minorHAnsi" w:cstheme="minorHAnsi"/>
          <w:color w:val="000000" w:themeColor="text1"/>
        </w:rPr>
        <w:t xml:space="preserve">for hydrogels </w:t>
      </w:r>
      <w:r w:rsidRPr="00670840">
        <w:rPr>
          <w:rFonts w:asciiTheme="minorHAnsi" w:hAnsiTheme="minorHAnsi" w:cstheme="minorHAnsi"/>
          <w:color w:val="000000" w:themeColor="text1"/>
        </w:rPr>
        <w:t>and allows the</w:t>
      </w:r>
      <w:r w:rsidR="00555D7A" w:rsidRPr="00670840">
        <w:rPr>
          <w:rFonts w:asciiTheme="minorHAnsi" w:hAnsiTheme="minorHAnsi" w:cstheme="minorHAnsi"/>
          <w:color w:val="000000" w:themeColor="text1"/>
        </w:rPr>
        <w:t xml:space="preserve"> dilution of up to four reagents</w:t>
      </w:r>
      <w:r w:rsidR="00CE1F1E" w:rsidRPr="00670840">
        <w:rPr>
          <w:rFonts w:asciiTheme="minorHAnsi" w:hAnsiTheme="minorHAnsi" w:cstheme="minorHAnsi"/>
          <w:color w:val="000000" w:themeColor="text1"/>
        </w:rPr>
        <w:t xml:space="preserve"> with different concentrations and up to t</w:t>
      </w:r>
      <w:r w:rsidR="00555D7A" w:rsidRPr="00670840">
        <w:rPr>
          <w:rFonts w:asciiTheme="minorHAnsi" w:hAnsiTheme="minorHAnsi" w:cstheme="minorHAnsi"/>
          <w:color w:val="000000" w:themeColor="text1"/>
        </w:rPr>
        <w:t xml:space="preserve">wo diluents. </w:t>
      </w:r>
      <w:r w:rsidRPr="00670840">
        <w:rPr>
          <w:rFonts w:asciiTheme="minorHAnsi" w:hAnsiTheme="minorHAnsi" w:cstheme="minorHAnsi"/>
          <w:color w:val="000000" w:themeColor="text1"/>
        </w:rPr>
        <w:t xml:space="preserve">The risk of errors in the calculation of </w:t>
      </w:r>
      <w:r w:rsidR="00CE1F1E" w:rsidRPr="00670840">
        <w:rPr>
          <w:rFonts w:asciiTheme="minorHAnsi" w:hAnsiTheme="minorHAnsi" w:cstheme="minorHAnsi"/>
          <w:color w:val="000000" w:themeColor="text1"/>
        </w:rPr>
        <w:t xml:space="preserve">final </w:t>
      </w:r>
      <w:r w:rsidRPr="00670840">
        <w:rPr>
          <w:rFonts w:asciiTheme="minorHAnsi" w:hAnsiTheme="minorHAnsi" w:cstheme="minorHAnsi"/>
          <w:color w:val="000000" w:themeColor="text1"/>
        </w:rPr>
        <w:t>dilutions is prevented in this application, as users only choose the desired concentration or the serial dilution</w:t>
      </w:r>
      <w:r w:rsidR="00555D7A" w:rsidRPr="00670840">
        <w:rPr>
          <w:rFonts w:asciiTheme="minorHAnsi" w:hAnsiTheme="minorHAnsi" w:cstheme="minorHAnsi"/>
          <w:color w:val="000000" w:themeColor="text1"/>
        </w:rPr>
        <w:t xml:space="preserve"> steps</w:t>
      </w:r>
      <w:r w:rsidR="0069767E" w:rsidRPr="00670840">
        <w:rPr>
          <w:rFonts w:asciiTheme="minorHAnsi" w:hAnsiTheme="minorHAnsi" w:cstheme="minorHAnsi"/>
          <w:color w:val="000000" w:themeColor="text1"/>
        </w:rPr>
        <w:t xml:space="preserve">. Required </w:t>
      </w:r>
      <w:r w:rsidR="00B644DA" w:rsidRPr="00670840">
        <w:rPr>
          <w:rFonts w:asciiTheme="minorHAnsi" w:hAnsiTheme="minorHAnsi" w:cstheme="minorHAnsi"/>
          <w:color w:val="000000" w:themeColor="text1"/>
        </w:rPr>
        <w:t xml:space="preserve">aspirating and dispensing </w:t>
      </w:r>
      <w:r w:rsidR="0069767E" w:rsidRPr="00670840">
        <w:rPr>
          <w:rFonts w:asciiTheme="minorHAnsi" w:hAnsiTheme="minorHAnsi" w:cstheme="minorHAnsi"/>
          <w:color w:val="000000" w:themeColor="text1"/>
        </w:rPr>
        <w:t>volumes are c</w:t>
      </w:r>
      <w:r w:rsidRPr="00670840">
        <w:rPr>
          <w:rFonts w:asciiTheme="minorHAnsi" w:hAnsiTheme="minorHAnsi" w:cstheme="minorHAnsi"/>
          <w:color w:val="000000" w:themeColor="text1"/>
        </w:rPr>
        <w:t>alculat</w:t>
      </w:r>
      <w:r w:rsidR="0069767E" w:rsidRPr="00670840">
        <w:rPr>
          <w:rFonts w:asciiTheme="minorHAnsi" w:hAnsiTheme="minorHAnsi" w:cstheme="minorHAnsi"/>
          <w:color w:val="000000" w:themeColor="text1"/>
        </w:rPr>
        <w:t>ed</w:t>
      </w:r>
      <w:r w:rsidR="00857456" w:rsidRPr="00670840">
        <w:rPr>
          <w:rFonts w:asciiTheme="minorHAnsi" w:hAnsiTheme="minorHAnsi" w:cstheme="minorHAnsi"/>
          <w:color w:val="000000" w:themeColor="text1"/>
        </w:rPr>
        <w:t xml:space="preserve"> automatically</w:t>
      </w:r>
      <w:r w:rsidR="00910F46" w:rsidRPr="00670840">
        <w:rPr>
          <w:rFonts w:asciiTheme="minorHAnsi" w:hAnsiTheme="minorHAnsi" w:cstheme="minorHAnsi"/>
          <w:color w:val="000000" w:themeColor="text1"/>
        </w:rPr>
        <w:t>, saved in a</w:t>
      </w:r>
      <w:r w:rsidR="00857456" w:rsidRPr="00670840">
        <w:rPr>
          <w:rFonts w:asciiTheme="minorHAnsi" w:hAnsiTheme="minorHAnsi" w:cstheme="minorHAnsi"/>
          <w:color w:val="000000" w:themeColor="text1"/>
        </w:rPr>
        <w:t xml:space="preserve"> separate</w:t>
      </w:r>
      <w:r w:rsidR="00910F46" w:rsidRPr="00670840">
        <w:rPr>
          <w:rFonts w:asciiTheme="minorHAnsi" w:hAnsiTheme="minorHAnsi" w:cstheme="minorHAnsi"/>
          <w:color w:val="000000" w:themeColor="text1"/>
        </w:rPr>
        <w:t xml:space="preserve"> documentation text file, and then filled into the protocol </w:t>
      </w:r>
      <w:r w:rsidR="00555D7A" w:rsidRPr="00670840">
        <w:rPr>
          <w:rFonts w:asciiTheme="minorHAnsi" w:hAnsiTheme="minorHAnsi" w:cstheme="minorHAnsi"/>
          <w:color w:val="000000" w:themeColor="text1"/>
        </w:rPr>
        <w:t>script</w:t>
      </w:r>
      <w:r w:rsidR="00910F46" w:rsidRPr="00670840">
        <w:rPr>
          <w:rFonts w:asciiTheme="minorHAnsi" w:hAnsiTheme="minorHAnsi" w:cstheme="minorHAnsi"/>
          <w:color w:val="000000" w:themeColor="text1"/>
        </w:rPr>
        <w:t xml:space="preserve">. </w:t>
      </w:r>
      <w:r w:rsidR="00147ED4" w:rsidRPr="00670840">
        <w:rPr>
          <w:rFonts w:asciiTheme="minorHAnsi" w:hAnsiTheme="minorHAnsi" w:cstheme="minorHAnsi"/>
          <w:color w:val="000000" w:themeColor="text1"/>
        </w:rPr>
        <w:t xml:space="preserve">This </w:t>
      </w:r>
      <w:r w:rsidR="003619FE" w:rsidRPr="00670840">
        <w:rPr>
          <w:rFonts w:asciiTheme="minorHAnsi" w:hAnsiTheme="minorHAnsi" w:cstheme="minorHAnsi"/>
          <w:color w:val="000000" w:themeColor="text1"/>
        </w:rPr>
        <w:t>protocol design application gives the user full control of all experimental parameters</w:t>
      </w:r>
      <w:r w:rsidR="00A21F6E"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147ED4" w:rsidRPr="00670840">
        <w:rPr>
          <w:rFonts w:asciiTheme="minorHAnsi" w:hAnsiTheme="minorHAnsi" w:cstheme="minorHAnsi"/>
          <w:color w:val="000000" w:themeColor="text1"/>
        </w:rPr>
        <w:t>pipetting speed</w:t>
      </w:r>
      <w:r w:rsidR="00A21F6E" w:rsidRPr="00670840">
        <w:rPr>
          <w:rFonts w:asciiTheme="minorHAnsi" w:hAnsiTheme="minorHAnsi" w:cstheme="minorHAnsi"/>
          <w:color w:val="000000" w:themeColor="text1"/>
        </w:rPr>
        <w:t xml:space="preserve">) and ensures </w:t>
      </w:r>
      <w:r w:rsidR="004C29D1" w:rsidRPr="00670840">
        <w:rPr>
          <w:rFonts w:asciiTheme="minorHAnsi" w:hAnsiTheme="minorHAnsi" w:cstheme="minorHAnsi"/>
          <w:color w:val="000000" w:themeColor="text1"/>
        </w:rPr>
        <w:t>internal</w:t>
      </w:r>
      <w:r w:rsidR="00A21F6E" w:rsidRPr="00670840">
        <w:rPr>
          <w:rFonts w:asciiTheme="minorHAnsi" w:hAnsiTheme="minorHAnsi" w:cstheme="minorHAnsi"/>
          <w:color w:val="000000" w:themeColor="text1"/>
        </w:rPr>
        <w:t xml:space="preserve"> documentation of the important parameters. </w:t>
      </w:r>
      <w:r w:rsidR="004C29D1" w:rsidRPr="00670840">
        <w:rPr>
          <w:rFonts w:asciiTheme="minorHAnsi" w:hAnsiTheme="minorHAnsi" w:cstheme="minorHAnsi"/>
          <w:color w:val="000000" w:themeColor="text1"/>
        </w:rPr>
        <w:t xml:space="preserve">The protocol design app takes the filling level of the </w:t>
      </w:r>
      <w:r w:rsidR="00B644DA" w:rsidRPr="00670840">
        <w:rPr>
          <w:rFonts w:asciiTheme="minorHAnsi" w:hAnsiTheme="minorHAnsi" w:cstheme="minorHAnsi"/>
          <w:color w:val="000000" w:themeColor="text1"/>
        </w:rPr>
        <w:t>reservoir (</w:t>
      </w:r>
      <w:r w:rsidR="00AC0F58">
        <w:rPr>
          <w:rFonts w:asciiTheme="minorHAnsi" w:hAnsiTheme="minorHAnsi" w:cstheme="minorHAnsi"/>
          <w:color w:val="000000" w:themeColor="text1"/>
        </w:rPr>
        <w:t xml:space="preserve">e.g., </w:t>
      </w:r>
      <w:r w:rsidR="00B644DA" w:rsidRPr="00670840">
        <w:rPr>
          <w:rFonts w:asciiTheme="minorHAnsi" w:hAnsiTheme="minorHAnsi" w:cstheme="minorHAnsi"/>
          <w:color w:val="000000" w:themeColor="text1"/>
        </w:rPr>
        <w:t>well)</w:t>
      </w:r>
      <w:r w:rsidR="004C29D1" w:rsidRPr="00670840">
        <w:rPr>
          <w:rFonts w:asciiTheme="minorHAnsi" w:hAnsiTheme="minorHAnsi" w:cstheme="minorHAnsi"/>
          <w:color w:val="000000" w:themeColor="text1"/>
        </w:rPr>
        <w:t xml:space="preserve"> into account and </w:t>
      </w:r>
      <w:r w:rsidR="00261828" w:rsidRPr="00670840">
        <w:rPr>
          <w:rFonts w:asciiTheme="minorHAnsi" w:hAnsiTheme="minorHAnsi" w:cstheme="minorHAnsi"/>
          <w:color w:val="000000" w:themeColor="text1"/>
        </w:rPr>
        <w:t xml:space="preserve">varies </w:t>
      </w:r>
      <w:r w:rsidR="004C29D1" w:rsidRPr="00670840">
        <w:rPr>
          <w:rFonts w:asciiTheme="minorHAnsi" w:hAnsiTheme="minorHAnsi" w:cstheme="minorHAnsi"/>
          <w:color w:val="000000" w:themeColor="text1"/>
        </w:rPr>
        <w:t>t</w:t>
      </w:r>
      <w:r w:rsidR="0058327D" w:rsidRPr="00670840">
        <w:rPr>
          <w:rFonts w:asciiTheme="minorHAnsi" w:hAnsiTheme="minorHAnsi" w:cstheme="minorHAnsi"/>
          <w:color w:val="000000" w:themeColor="text1"/>
        </w:rPr>
        <w:t>he</w:t>
      </w:r>
      <w:r w:rsidR="004C29D1" w:rsidRPr="00670840">
        <w:rPr>
          <w:rFonts w:asciiTheme="minorHAnsi" w:hAnsiTheme="minorHAnsi" w:cstheme="minorHAnsi"/>
          <w:color w:val="000000" w:themeColor="text1"/>
        </w:rPr>
        <w:t xml:space="preserve"> aspirating/dispensing height to prevent unnecessary dipping into the viscous materials. This integrated feature avoids material accumulation on the outer wall of the tip</w:t>
      </w:r>
      <w:r w:rsidR="006F7AB8" w:rsidRPr="00670840">
        <w:rPr>
          <w:rFonts w:asciiTheme="minorHAnsi" w:hAnsiTheme="minorHAnsi" w:cstheme="minorHAnsi"/>
          <w:color w:val="000000" w:themeColor="text1"/>
        </w:rPr>
        <w:t>, and, thereby, ensure</w:t>
      </w:r>
      <w:r w:rsidR="00261828" w:rsidRPr="00670840">
        <w:rPr>
          <w:rFonts w:asciiTheme="minorHAnsi" w:hAnsiTheme="minorHAnsi" w:cstheme="minorHAnsi"/>
          <w:color w:val="000000" w:themeColor="text1"/>
        </w:rPr>
        <w:t>s</w:t>
      </w:r>
      <w:r w:rsidR="006F7AB8" w:rsidRPr="00670840">
        <w:rPr>
          <w:rFonts w:asciiTheme="minorHAnsi" w:hAnsiTheme="minorHAnsi" w:cstheme="minorHAnsi"/>
          <w:color w:val="000000" w:themeColor="text1"/>
        </w:rPr>
        <w:t xml:space="preserve"> reliable aspirating and dispensing tasks</w:t>
      </w:r>
      <w:r w:rsidR="00261828" w:rsidRPr="00670840">
        <w:rPr>
          <w:rFonts w:asciiTheme="minorHAnsi" w:hAnsiTheme="minorHAnsi" w:cstheme="minorHAnsi"/>
          <w:color w:val="000000" w:themeColor="text1"/>
        </w:rPr>
        <w:t xml:space="preserve"> </w:t>
      </w:r>
      <w:r w:rsidR="00B644DA" w:rsidRPr="00670840">
        <w:rPr>
          <w:rFonts w:asciiTheme="minorHAnsi" w:hAnsiTheme="minorHAnsi" w:cstheme="minorHAnsi"/>
          <w:color w:val="000000" w:themeColor="text1"/>
        </w:rPr>
        <w:t>throughout</w:t>
      </w:r>
      <w:r w:rsidR="00261828" w:rsidRPr="00670840">
        <w:rPr>
          <w:rFonts w:asciiTheme="minorHAnsi" w:hAnsiTheme="minorHAnsi" w:cstheme="minorHAnsi"/>
          <w:color w:val="000000" w:themeColor="text1"/>
        </w:rPr>
        <w:t xml:space="preserve"> the protocol.</w:t>
      </w:r>
      <w:r w:rsidR="00D9354B" w:rsidRPr="00670840">
        <w:rPr>
          <w:rFonts w:asciiTheme="minorHAnsi" w:hAnsiTheme="minorHAnsi" w:cstheme="minorHAnsi"/>
          <w:color w:val="000000" w:themeColor="text1"/>
        </w:rPr>
        <w:t xml:space="preserve"> Although the protocol designer application has been developed for hydrogel dilution steps, it can be also used for dilution of </w:t>
      </w:r>
      <w:r w:rsidR="00917D5E">
        <w:rPr>
          <w:rFonts w:asciiTheme="minorHAnsi" w:hAnsiTheme="minorHAnsi" w:cstheme="minorHAnsi"/>
          <w:color w:val="000000" w:themeColor="text1"/>
        </w:rPr>
        <w:t>nonviscous</w:t>
      </w:r>
      <w:r w:rsidR="00D9354B" w:rsidRPr="00670840">
        <w:rPr>
          <w:rFonts w:asciiTheme="minorHAnsi" w:hAnsiTheme="minorHAnsi" w:cstheme="minorHAnsi"/>
          <w:color w:val="000000" w:themeColor="text1"/>
        </w:rPr>
        <w:t xml:space="preserve"> liquids, such as </w:t>
      </w:r>
      <w:r w:rsidR="00577053">
        <w:rPr>
          <w:rFonts w:asciiTheme="minorHAnsi" w:hAnsiTheme="minorHAnsi" w:cstheme="minorHAnsi"/>
          <w:color w:val="000000" w:themeColor="text1"/>
        </w:rPr>
        <w:t>Orange G</w:t>
      </w:r>
      <w:r w:rsidR="00D9354B" w:rsidRPr="00670840">
        <w:rPr>
          <w:rFonts w:asciiTheme="minorHAnsi" w:hAnsiTheme="minorHAnsi" w:cstheme="minorHAnsi"/>
          <w:color w:val="000000" w:themeColor="text1"/>
        </w:rPr>
        <w:t xml:space="preserve"> dyes.</w:t>
      </w:r>
      <w:r w:rsidR="00721FE3">
        <w:rPr>
          <w:rFonts w:asciiTheme="minorHAnsi" w:hAnsiTheme="minorHAnsi" w:cstheme="minorHAnsi"/>
          <w:color w:val="000000" w:themeColor="text1"/>
        </w:rPr>
        <w:t xml:space="preserve"> The protocol designer application, which is accessible via the repository under ‘/examples/</w:t>
      </w:r>
      <w:r w:rsidR="00721FE3" w:rsidRPr="00860F22">
        <w:rPr>
          <w:rFonts w:asciiTheme="minorHAnsi" w:hAnsiTheme="minorHAnsi" w:cstheme="minorHAnsi"/>
          <w:color w:val="000000" w:themeColor="text1"/>
        </w:rPr>
        <w:t>publication-JoVE’</w:t>
      </w:r>
      <w:r w:rsidR="00721FE3">
        <w:rPr>
          <w:rFonts w:asciiTheme="minorHAnsi" w:hAnsiTheme="minorHAnsi" w:cstheme="minorHAnsi"/>
          <w:color w:val="000000" w:themeColor="text1"/>
        </w:rPr>
        <w:t xml:space="preserve">, is the version which is explained in the protocol section and highlighted in the video. This version will not be updated. However, </w:t>
      </w:r>
      <w:r w:rsidR="00721FE3" w:rsidRPr="00670840">
        <w:rPr>
          <w:rFonts w:asciiTheme="minorHAnsi" w:hAnsiTheme="minorHAnsi" w:cstheme="minorHAnsi"/>
          <w:color w:val="000000" w:themeColor="text1"/>
        </w:rPr>
        <w:t>an updated version</w:t>
      </w:r>
      <w:r w:rsidR="00721FE3">
        <w:rPr>
          <w:rFonts w:asciiTheme="minorHAnsi" w:hAnsiTheme="minorHAnsi" w:cstheme="minorHAnsi"/>
          <w:color w:val="000000" w:themeColor="text1"/>
        </w:rPr>
        <w:t xml:space="preserve"> of the protocol designer appl</w:t>
      </w:r>
      <w:r w:rsidR="00D863EC">
        <w:rPr>
          <w:rFonts w:asciiTheme="minorHAnsi" w:hAnsiTheme="minorHAnsi" w:cstheme="minorHAnsi"/>
          <w:color w:val="000000" w:themeColor="text1"/>
        </w:rPr>
        <w:t>ic</w:t>
      </w:r>
      <w:r w:rsidR="00721FE3">
        <w:rPr>
          <w:rFonts w:asciiTheme="minorHAnsi" w:hAnsiTheme="minorHAnsi" w:cstheme="minorHAnsi"/>
          <w:color w:val="000000" w:themeColor="text1"/>
        </w:rPr>
        <w:t>ation</w:t>
      </w:r>
      <w:r w:rsidR="00721FE3" w:rsidRPr="00670840">
        <w:rPr>
          <w:rFonts w:asciiTheme="minorHAnsi" w:hAnsiTheme="minorHAnsi" w:cstheme="minorHAnsi"/>
          <w:color w:val="000000" w:themeColor="text1"/>
        </w:rPr>
        <w:t xml:space="preserve"> is available via the main repository page.</w:t>
      </w:r>
      <w:r w:rsidR="00721FE3">
        <w:rPr>
          <w:rFonts w:asciiTheme="minorHAnsi" w:hAnsiTheme="minorHAnsi" w:cstheme="minorHAnsi"/>
          <w:color w:val="000000" w:themeColor="text1"/>
        </w:rPr>
        <w:t xml:space="preserve"> </w:t>
      </w:r>
      <w:r w:rsidR="00721FE3" w:rsidRPr="00670840">
        <w:rPr>
          <w:rFonts w:asciiTheme="minorHAnsi" w:hAnsiTheme="minorHAnsi" w:cstheme="minorHAnsi"/>
          <w:color w:val="000000" w:themeColor="text1"/>
        </w:rPr>
        <w:t>Th</w:t>
      </w:r>
      <w:r w:rsidR="00721FE3">
        <w:rPr>
          <w:rFonts w:asciiTheme="minorHAnsi" w:hAnsiTheme="minorHAnsi" w:cstheme="minorHAnsi"/>
          <w:color w:val="000000" w:themeColor="text1"/>
        </w:rPr>
        <w:t>e</w:t>
      </w:r>
      <w:r w:rsidR="00721FE3" w:rsidRPr="00670840">
        <w:rPr>
          <w:rFonts w:asciiTheme="minorHAnsi" w:hAnsiTheme="minorHAnsi" w:cstheme="minorHAnsi"/>
          <w:color w:val="000000" w:themeColor="text1"/>
        </w:rPr>
        <w:t xml:space="preserve"> calibration terminal was initially developed by Sanderson</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{"citationItems":[{"id":"ITEM-1","itemData":{"id":"ITEM-1","issued":{"date-parts":[["2020"]]},"title":"Theo Sanderson: OpenTronsTerminalCalibration (accessed Febr 28, 2020)","type":"article-journal"},"uris":["http://www.mendeley.com/documents/?uuid=51d88df1-77c0-41ee-a9f1-d42bc1504a7e"]}],"mendeley":{"formattedCitation":"&lt;sup&gt;50&lt;/sup&gt;","plainTextFormattedCitation":"50","previouslyFormattedCitation":"&lt;sup&gt;50&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50</w:t>
      </w:r>
      <w:r w:rsidR="00BA2D16">
        <w:rPr>
          <w:rFonts w:asciiTheme="minorHAnsi" w:hAnsiTheme="minorHAnsi" w:cstheme="minorHAnsi"/>
          <w:color w:val="000000" w:themeColor="text1"/>
        </w:rPr>
        <w:fldChar w:fldCharType="end"/>
      </w:r>
      <w:r w:rsidR="00BA2D16">
        <w:rPr>
          <w:rFonts w:asciiTheme="minorHAnsi" w:hAnsiTheme="minorHAnsi" w:cstheme="minorHAnsi"/>
          <w:color w:val="000000" w:themeColor="text1"/>
        </w:rPr>
        <w:t xml:space="preserve"> </w:t>
      </w:r>
      <w:r w:rsidR="00721FE3" w:rsidRPr="00670840">
        <w:rPr>
          <w:rFonts w:asciiTheme="minorHAnsi" w:hAnsiTheme="minorHAnsi" w:cstheme="minorHAnsi"/>
          <w:color w:val="000000" w:themeColor="text1"/>
        </w:rPr>
        <w:t>and has been optimized for the calibration of positive displacement pipettes.</w:t>
      </w:r>
    </w:p>
    <w:p w14:paraId="6BA59852" w14:textId="77777777" w:rsidR="00944819" w:rsidRPr="00670840" w:rsidRDefault="00944819" w:rsidP="00670840">
      <w:pPr>
        <w:rPr>
          <w:rFonts w:asciiTheme="minorHAnsi" w:hAnsiTheme="minorHAnsi" w:cstheme="minorHAnsi"/>
          <w:color w:val="000000" w:themeColor="text1"/>
        </w:rPr>
      </w:pPr>
    </w:p>
    <w:p w14:paraId="577DDA72" w14:textId="19C7BE20" w:rsidR="00944819" w:rsidRPr="00670840" w:rsidRDefault="00B8062A"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As described in the protocol section </w:t>
      </w:r>
      <w:r w:rsidR="006F3FB6" w:rsidRPr="00670840">
        <w:rPr>
          <w:rFonts w:asciiTheme="minorHAnsi" w:hAnsiTheme="minorHAnsi" w:cstheme="minorHAnsi"/>
          <w:color w:val="000000" w:themeColor="text1"/>
        </w:rPr>
        <w:t>4</w:t>
      </w:r>
      <w:r w:rsidRPr="00670840">
        <w:rPr>
          <w:rFonts w:asciiTheme="minorHAnsi" w:hAnsiTheme="minorHAnsi" w:cstheme="minorHAnsi"/>
          <w:color w:val="000000" w:themeColor="text1"/>
        </w:rPr>
        <w:t xml:space="preserve">, pipettes as well as containers </w:t>
      </w:r>
      <w:r w:rsidR="003166B2" w:rsidRPr="00670840">
        <w:rPr>
          <w:rFonts w:asciiTheme="minorHAnsi" w:hAnsiTheme="minorHAnsi" w:cstheme="minorHAnsi"/>
          <w:color w:val="000000" w:themeColor="text1"/>
        </w:rPr>
        <w:t>must</w:t>
      </w:r>
      <w:r w:rsidRPr="00670840">
        <w:rPr>
          <w:rFonts w:asciiTheme="minorHAnsi" w:hAnsiTheme="minorHAnsi" w:cstheme="minorHAnsi"/>
          <w:color w:val="000000" w:themeColor="text1"/>
        </w:rPr>
        <w:t xml:space="preserve"> be calibrated initially. This calibration</w:t>
      </w:r>
      <w:r w:rsidR="00245732" w:rsidRPr="00670840">
        <w:rPr>
          <w:rFonts w:asciiTheme="minorHAnsi" w:hAnsiTheme="minorHAnsi" w:cstheme="minorHAnsi"/>
          <w:color w:val="000000" w:themeColor="text1"/>
        </w:rPr>
        <w:t xml:space="preserve"> process is crucial to define and save the positions which are then used to calculate the movement increments. Therefore, successful protocol execution relies on </w:t>
      </w:r>
      <w:r w:rsidR="006F3FB6" w:rsidRPr="00670840">
        <w:rPr>
          <w:rFonts w:asciiTheme="minorHAnsi" w:hAnsiTheme="minorHAnsi" w:cstheme="minorHAnsi"/>
          <w:color w:val="000000" w:themeColor="text1"/>
        </w:rPr>
        <w:t>well-defined</w:t>
      </w:r>
      <w:r w:rsidR="00245732" w:rsidRPr="00670840">
        <w:rPr>
          <w:rFonts w:asciiTheme="minorHAnsi" w:hAnsiTheme="minorHAnsi" w:cstheme="minorHAnsi"/>
          <w:color w:val="000000" w:themeColor="text1"/>
        </w:rPr>
        <w:t xml:space="preserve"> calibration</w:t>
      </w:r>
      <w:r w:rsidR="006F3FB6" w:rsidRPr="00670840">
        <w:rPr>
          <w:rFonts w:asciiTheme="minorHAnsi" w:hAnsiTheme="minorHAnsi" w:cstheme="minorHAnsi"/>
          <w:color w:val="000000" w:themeColor="text1"/>
        </w:rPr>
        <w:t xml:space="preserve"> positions</w:t>
      </w:r>
      <w:r w:rsidR="00245732" w:rsidRPr="00670840">
        <w:rPr>
          <w:rFonts w:asciiTheme="minorHAnsi" w:hAnsiTheme="minorHAnsi" w:cstheme="minorHAnsi"/>
          <w:color w:val="000000" w:themeColor="text1"/>
        </w:rPr>
        <w:t xml:space="preserve">, as </w:t>
      </w:r>
      <w:r w:rsidR="006F3FB6" w:rsidRPr="00670840">
        <w:rPr>
          <w:rFonts w:asciiTheme="minorHAnsi" w:hAnsiTheme="minorHAnsi" w:cstheme="minorHAnsi"/>
          <w:color w:val="000000" w:themeColor="text1"/>
        </w:rPr>
        <w:t xml:space="preserve">wrong calibration points </w:t>
      </w:r>
      <w:r w:rsidR="00245732" w:rsidRPr="00670840">
        <w:rPr>
          <w:rFonts w:asciiTheme="minorHAnsi" w:hAnsiTheme="minorHAnsi" w:cstheme="minorHAnsi"/>
          <w:color w:val="000000" w:themeColor="text1"/>
        </w:rPr>
        <w:t xml:space="preserve">could result in crashing of the tip into a container. Since the </w:t>
      </w:r>
      <w:r w:rsidR="00342855" w:rsidRPr="00670840">
        <w:rPr>
          <w:rFonts w:asciiTheme="minorHAnsi" w:hAnsiTheme="minorHAnsi" w:cstheme="minorHAnsi"/>
          <w:color w:val="000000" w:themeColor="text1"/>
        </w:rPr>
        <w:t xml:space="preserve">plunger positions of the pipettes </w:t>
      </w:r>
      <w:r w:rsidR="003166B2" w:rsidRPr="00670840">
        <w:rPr>
          <w:rFonts w:asciiTheme="minorHAnsi" w:hAnsiTheme="minorHAnsi" w:cstheme="minorHAnsi"/>
          <w:color w:val="000000" w:themeColor="text1"/>
        </w:rPr>
        <w:t>must</w:t>
      </w:r>
      <w:r w:rsidR="00342855" w:rsidRPr="00670840">
        <w:rPr>
          <w:rFonts w:asciiTheme="minorHAnsi" w:hAnsiTheme="minorHAnsi" w:cstheme="minorHAnsi"/>
          <w:color w:val="000000" w:themeColor="text1"/>
        </w:rPr>
        <w:t xml:space="preserve"> be calibrated manually, pipetting accuracy and precision depend greatly on the performed calibration. </w:t>
      </w:r>
      <w:r w:rsidR="004A79A4" w:rsidRPr="00670840">
        <w:rPr>
          <w:rFonts w:asciiTheme="minorHAnsi" w:hAnsiTheme="minorHAnsi" w:cstheme="minorHAnsi"/>
          <w:color w:val="000000" w:themeColor="text1"/>
        </w:rPr>
        <w:t>Th</w:t>
      </w:r>
      <w:r w:rsidR="00B00C82" w:rsidRPr="00670840">
        <w:rPr>
          <w:rFonts w:asciiTheme="minorHAnsi" w:hAnsiTheme="minorHAnsi" w:cstheme="minorHAnsi"/>
          <w:color w:val="000000" w:themeColor="text1"/>
        </w:rPr>
        <w:t>ese</w:t>
      </w:r>
      <w:r w:rsidR="004A79A4" w:rsidRPr="00670840">
        <w:rPr>
          <w:rFonts w:asciiTheme="minorHAnsi" w:hAnsiTheme="minorHAnsi" w:cstheme="minorHAnsi"/>
          <w:color w:val="000000" w:themeColor="text1"/>
        </w:rPr>
        <w:t xml:space="preserve"> calibration procedures depend highly on the user </w:t>
      </w:r>
      <w:r w:rsidR="00501D76" w:rsidRPr="00670840">
        <w:rPr>
          <w:rFonts w:asciiTheme="minorHAnsi" w:hAnsiTheme="minorHAnsi" w:cstheme="minorHAnsi"/>
          <w:color w:val="000000" w:themeColor="text1"/>
        </w:rPr>
        <w:t>experience with the pipetting module</w:t>
      </w:r>
      <w:r w:rsidR="004A79A4" w:rsidRPr="00670840">
        <w:rPr>
          <w:rFonts w:asciiTheme="minorHAnsi" w:hAnsiTheme="minorHAnsi" w:cstheme="minorHAnsi"/>
          <w:color w:val="000000" w:themeColor="text1"/>
        </w:rPr>
        <w:t>, and, therefore, training with experienced staff is recommend</w:t>
      </w:r>
      <w:r w:rsidR="000712C8" w:rsidRPr="00670840">
        <w:rPr>
          <w:rFonts w:asciiTheme="minorHAnsi" w:hAnsiTheme="minorHAnsi" w:cstheme="minorHAnsi"/>
          <w:color w:val="000000" w:themeColor="text1"/>
        </w:rPr>
        <w:t>ed</w:t>
      </w:r>
      <w:r w:rsidR="004A79A4" w:rsidRPr="00670840">
        <w:rPr>
          <w:rFonts w:asciiTheme="minorHAnsi" w:hAnsiTheme="minorHAnsi" w:cstheme="minorHAnsi"/>
          <w:color w:val="000000" w:themeColor="text1"/>
        </w:rPr>
        <w:t xml:space="preserve"> at the beginning</w:t>
      </w:r>
      <w:r w:rsidR="000712C8" w:rsidRPr="00670840">
        <w:rPr>
          <w:rFonts w:asciiTheme="minorHAnsi" w:hAnsiTheme="minorHAnsi" w:cstheme="minorHAnsi"/>
          <w:color w:val="000000" w:themeColor="text1"/>
        </w:rPr>
        <w:t xml:space="preserve"> to ensure proper calibration procedures</w:t>
      </w:r>
      <w:r w:rsidR="004A79A4" w:rsidRPr="00670840">
        <w:rPr>
          <w:rFonts w:asciiTheme="minorHAnsi" w:hAnsiTheme="minorHAnsi" w:cstheme="minorHAnsi"/>
          <w:color w:val="000000" w:themeColor="text1"/>
        </w:rPr>
        <w:t>.</w:t>
      </w:r>
      <w:r w:rsidR="003619FE" w:rsidRPr="00670840">
        <w:rPr>
          <w:rFonts w:asciiTheme="minorHAnsi" w:hAnsiTheme="minorHAnsi" w:cstheme="minorHAnsi"/>
          <w:color w:val="000000" w:themeColor="text1"/>
        </w:rPr>
        <w:t xml:space="preserve"> In addition to the manual calibration on the pipetting module, the pipette itself </w:t>
      </w:r>
      <w:r w:rsidR="003166B2" w:rsidRPr="00670840">
        <w:rPr>
          <w:rFonts w:asciiTheme="minorHAnsi" w:hAnsiTheme="minorHAnsi" w:cstheme="minorHAnsi"/>
          <w:color w:val="000000" w:themeColor="text1"/>
        </w:rPr>
        <w:t>must</w:t>
      </w:r>
      <w:r w:rsidR="003619FE" w:rsidRPr="00670840">
        <w:rPr>
          <w:rFonts w:asciiTheme="minorHAnsi" w:hAnsiTheme="minorHAnsi" w:cstheme="minorHAnsi"/>
          <w:color w:val="000000" w:themeColor="text1"/>
        </w:rPr>
        <w:t xml:space="preserve"> be calibrated to ensure accurate pipetting. It is recommended to </w:t>
      </w:r>
      <w:r w:rsidR="006F3FB6" w:rsidRPr="00670840">
        <w:rPr>
          <w:rFonts w:asciiTheme="minorHAnsi" w:hAnsiTheme="minorHAnsi" w:cstheme="minorHAnsi"/>
          <w:color w:val="000000" w:themeColor="text1"/>
        </w:rPr>
        <w:t>calibrate</w:t>
      </w:r>
      <w:r w:rsidR="003619FE" w:rsidRPr="00670840">
        <w:rPr>
          <w:rFonts w:asciiTheme="minorHAnsi" w:hAnsiTheme="minorHAnsi" w:cstheme="minorHAnsi"/>
          <w:color w:val="000000" w:themeColor="text1"/>
        </w:rPr>
        <w:t xml:space="preserve"> the pipettes at least every 12 month</w:t>
      </w:r>
      <w:r w:rsidR="00144B7D" w:rsidRPr="00670840">
        <w:rPr>
          <w:rFonts w:asciiTheme="minorHAnsi" w:hAnsiTheme="minorHAnsi" w:cstheme="minorHAnsi"/>
          <w:color w:val="000000" w:themeColor="text1"/>
        </w:rPr>
        <w:t>s</w:t>
      </w:r>
      <w:r w:rsidR="003619FE" w:rsidRPr="00670840">
        <w:rPr>
          <w:rFonts w:asciiTheme="minorHAnsi" w:hAnsiTheme="minorHAnsi" w:cstheme="minorHAnsi"/>
          <w:color w:val="000000" w:themeColor="text1"/>
        </w:rPr>
        <w:t xml:space="preserve"> to meet to acceptance criteria as specified in ISO 8655. To evaluate the pipette calibration internally, validation and verification are available</w:t>
      </w:r>
      <w:r w:rsidR="00CE1F1E" w:rsidRPr="00670840">
        <w:rPr>
          <w:rFonts w:asciiTheme="minorHAnsi" w:hAnsiTheme="minorHAnsi" w:cstheme="minorHAnsi"/>
          <w:color w:val="000000" w:themeColor="text1"/>
        </w:rPr>
        <w:t xml:space="preserve"> as described</w:t>
      </w:r>
      <w:r w:rsidR="003619FE" w:rsidRPr="00670840">
        <w:rPr>
          <w:rFonts w:asciiTheme="minorHAnsi" w:hAnsiTheme="minorHAnsi" w:cstheme="minorHAnsi"/>
          <w:color w:val="000000" w:themeColor="text1"/>
        </w:rPr>
        <w:t xml:space="preserve"> by Stangegaard </w:t>
      </w:r>
      <w:r w:rsidR="00AE0333" w:rsidRPr="00AE0333">
        <w:rPr>
          <w:rFonts w:asciiTheme="minorHAnsi" w:hAnsiTheme="minorHAnsi" w:cstheme="minorHAnsi"/>
          <w:color w:val="000000" w:themeColor="text1"/>
        </w:rPr>
        <w:t>et al.</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Automation","id":"ITEM-1","issue":"5","issued":{"date-parts":[["2011","10"]]},"page":"381-386","title":"A Simple Method for Validation and Verification of Pipettes Mounted on Automated Liquid Handlers","type":"article-journal","volume":"16"},"uris":["http://www.mendeley.com/documents/?uuid=2903166f-1041-40e6-86b2-5fb7e7626aba"]}],"mendeley":{"formattedCitation":"&lt;sup&gt;16&lt;/sup&gt;","plainTextFormattedCitation":"16","previouslyFormattedCitation":"&lt;sup&gt;16&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16</w:t>
      </w:r>
      <w:r w:rsidR="00BA2D16">
        <w:rPr>
          <w:rFonts w:asciiTheme="minorHAnsi" w:hAnsiTheme="minorHAnsi" w:cstheme="minorHAnsi"/>
          <w:color w:val="000000" w:themeColor="text1"/>
        </w:rPr>
        <w:fldChar w:fldCharType="end"/>
      </w:r>
      <w:r w:rsidR="008553F2" w:rsidRPr="00670840">
        <w:rPr>
          <w:rFonts w:asciiTheme="minorHAnsi" w:hAnsiTheme="minorHAnsi" w:cstheme="minorHAnsi"/>
          <w:color w:val="000000" w:themeColor="text1"/>
        </w:rPr>
        <w:t>.</w:t>
      </w:r>
    </w:p>
    <w:p w14:paraId="2AB59313" w14:textId="2B807A4E" w:rsidR="00245732" w:rsidRPr="00670840" w:rsidRDefault="00245732" w:rsidP="00670840">
      <w:pPr>
        <w:rPr>
          <w:rFonts w:asciiTheme="minorHAnsi" w:hAnsiTheme="minorHAnsi" w:cstheme="minorHAnsi"/>
          <w:color w:val="000000" w:themeColor="text1"/>
        </w:rPr>
      </w:pPr>
    </w:p>
    <w:p w14:paraId="7AE0C58B" w14:textId="4CA5B9A1" w:rsidR="00245732" w:rsidRPr="00670840" w:rsidRDefault="00501D76"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For the generation of a reliable data set, it is crucial to start with </w:t>
      </w:r>
      <w:r w:rsidR="003619FE" w:rsidRPr="00670840">
        <w:rPr>
          <w:rFonts w:asciiTheme="minorHAnsi" w:hAnsiTheme="minorHAnsi" w:cstheme="minorHAnsi"/>
          <w:color w:val="000000" w:themeColor="text1"/>
        </w:rPr>
        <w:t xml:space="preserve">reagents of high quality. This is especially important for hydrogel processing tasks, as batch-to-batch </w:t>
      </w:r>
      <w:r w:rsidR="00522A7C" w:rsidRPr="00670840">
        <w:rPr>
          <w:rFonts w:asciiTheme="minorHAnsi" w:hAnsiTheme="minorHAnsi" w:cstheme="minorHAnsi"/>
          <w:color w:val="000000" w:themeColor="text1"/>
        </w:rPr>
        <w:t>variations</w:t>
      </w:r>
      <w:r w:rsidR="003619FE" w:rsidRPr="00670840">
        <w:rPr>
          <w:rFonts w:asciiTheme="minorHAnsi" w:hAnsiTheme="minorHAnsi" w:cstheme="minorHAnsi"/>
          <w:color w:val="000000" w:themeColor="text1"/>
        </w:rPr>
        <w:t xml:space="preserve"> might impact the generated results within this protocol.</w:t>
      </w:r>
      <w:r w:rsidR="00792EF5" w:rsidRPr="00670840">
        <w:rPr>
          <w:rFonts w:asciiTheme="minorHAnsi" w:hAnsiTheme="minorHAnsi" w:cstheme="minorHAnsi"/>
          <w:color w:val="000000" w:themeColor="text1"/>
        </w:rPr>
        <w:t xml:space="preserve"> In addition to batch-to-batch </w:t>
      </w:r>
      <w:r w:rsidR="00522A7C" w:rsidRPr="00670840">
        <w:rPr>
          <w:rFonts w:asciiTheme="minorHAnsi" w:hAnsiTheme="minorHAnsi" w:cstheme="minorHAnsi"/>
          <w:color w:val="000000" w:themeColor="text1"/>
        </w:rPr>
        <w:t>variations</w:t>
      </w:r>
      <w:r w:rsidR="00792EF5" w:rsidRPr="00670840">
        <w:rPr>
          <w:rFonts w:asciiTheme="minorHAnsi" w:hAnsiTheme="minorHAnsi" w:cstheme="minorHAnsi"/>
          <w:color w:val="000000" w:themeColor="text1"/>
        </w:rPr>
        <w:t>, subtle change</w:t>
      </w:r>
      <w:r w:rsidR="003166B2" w:rsidRPr="00670840">
        <w:rPr>
          <w:rFonts w:asciiTheme="minorHAnsi" w:hAnsiTheme="minorHAnsi" w:cstheme="minorHAnsi"/>
          <w:color w:val="000000" w:themeColor="text1"/>
        </w:rPr>
        <w:t>s</w:t>
      </w:r>
      <w:r w:rsidR="00792EF5" w:rsidRPr="00670840">
        <w:rPr>
          <w:rFonts w:asciiTheme="minorHAnsi" w:hAnsiTheme="minorHAnsi" w:cstheme="minorHAnsi"/>
          <w:color w:val="000000" w:themeColor="text1"/>
        </w:rPr>
        <w:t xml:space="preserve"> in the preparation of small volumes may </w:t>
      </w:r>
      <w:r w:rsidR="003166B2" w:rsidRPr="00670840">
        <w:rPr>
          <w:rFonts w:asciiTheme="minorHAnsi" w:hAnsiTheme="minorHAnsi" w:cstheme="minorHAnsi"/>
          <w:color w:val="000000" w:themeColor="text1"/>
        </w:rPr>
        <w:t xml:space="preserve">also </w:t>
      </w:r>
      <w:r w:rsidR="00792EF5" w:rsidRPr="00670840">
        <w:rPr>
          <w:rFonts w:asciiTheme="minorHAnsi" w:hAnsiTheme="minorHAnsi" w:cstheme="minorHAnsi"/>
          <w:color w:val="000000" w:themeColor="text1"/>
        </w:rPr>
        <w:t xml:space="preserve">contribute to property differences. To prevent this, preparation of </w:t>
      </w:r>
      <w:r w:rsidR="003166B2" w:rsidRPr="00670840">
        <w:rPr>
          <w:rFonts w:asciiTheme="minorHAnsi" w:hAnsiTheme="minorHAnsi" w:cstheme="minorHAnsi"/>
          <w:color w:val="000000" w:themeColor="text1"/>
        </w:rPr>
        <w:t>larger volumes</w:t>
      </w:r>
      <w:r w:rsidR="003422CE">
        <w:rPr>
          <w:rFonts w:asciiTheme="minorHAnsi" w:hAnsiTheme="minorHAnsi" w:cstheme="minorHAnsi"/>
          <w:color w:val="000000" w:themeColor="text1"/>
        </w:rPr>
        <w:t xml:space="preserve"> is recommended</w:t>
      </w:r>
      <w:r w:rsidR="003166B2" w:rsidRPr="00670840">
        <w:rPr>
          <w:rFonts w:asciiTheme="minorHAnsi" w:hAnsiTheme="minorHAnsi" w:cstheme="minorHAnsi"/>
          <w:color w:val="000000" w:themeColor="text1"/>
        </w:rPr>
        <w:t>,</w:t>
      </w:r>
      <w:r w:rsidR="00792EF5" w:rsidRPr="00670840">
        <w:rPr>
          <w:rFonts w:asciiTheme="minorHAnsi" w:hAnsiTheme="minorHAnsi" w:cstheme="minorHAnsi"/>
          <w:color w:val="000000" w:themeColor="text1"/>
        </w:rPr>
        <w:t xml:space="preserve"> which can be used for the entire experiments.</w:t>
      </w:r>
      <w:r w:rsidR="00467718" w:rsidRPr="00670840">
        <w:rPr>
          <w:rFonts w:asciiTheme="minorHAnsi" w:hAnsiTheme="minorHAnsi" w:cstheme="minorHAnsi"/>
          <w:color w:val="000000" w:themeColor="text1"/>
        </w:rPr>
        <w:t xml:space="preserve"> </w:t>
      </w:r>
    </w:p>
    <w:p w14:paraId="453D385D" w14:textId="77777777" w:rsidR="004E727A" w:rsidRPr="00670840" w:rsidRDefault="004E727A" w:rsidP="00670840">
      <w:pPr>
        <w:rPr>
          <w:rFonts w:asciiTheme="minorHAnsi" w:hAnsiTheme="minorHAnsi" w:cstheme="minorHAnsi"/>
          <w:color w:val="000000" w:themeColor="text1"/>
        </w:rPr>
      </w:pPr>
    </w:p>
    <w:p w14:paraId="3FAB97CD" w14:textId="0C8BE493" w:rsidR="00474C5F" w:rsidRPr="00670840" w:rsidRDefault="003166B2" w:rsidP="00670840">
      <w:pPr>
        <w:rPr>
          <w:rFonts w:asciiTheme="minorHAnsi" w:hAnsiTheme="minorHAnsi" w:cstheme="minorHAnsi"/>
          <w:color w:val="000000" w:themeColor="text1"/>
        </w:rPr>
      </w:pPr>
      <w:r w:rsidRPr="00670840">
        <w:rPr>
          <w:rFonts w:asciiTheme="minorHAnsi" w:hAnsiTheme="minorHAnsi" w:cstheme="minorHAnsi"/>
          <w:color w:val="000000" w:themeColor="text1"/>
        </w:rPr>
        <w:lastRenderedPageBreak/>
        <w:t>The v</w:t>
      </w:r>
      <w:r w:rsidR="00474C5F" w:rsidRPr="00670840">
        <w:rPr>
          <w:rFonts w:asciiTheme="minorHAnsi" w:hAnsiTheme="minorHAnsi" w:cstheme="minorHAnsi"/>
          <w:color w:val="000000" w:themeColor="text1"/>
        </w:rPr>
        <w:t>alidation</w:t>
      </w:r>
      <w:r w:rsidR="00CE1F1E" w:rsidRPr="00670840">
        <w:rPr>
          <w:rFonts w:asciiTheme="minorHAnsi" w:hAnsiTheme="minorHAnsi" w:cstheme="minorHAnsi"/>
          <w:color w:val="000000" w:themeColor="text1"/>
        </w:rPr>
        <w:t xml:space="preserve"> and verification</w:t>
      </w:r>
      <w:r w:rsidRPr="00670840">
        <w:rPr>
          <w:rFonts w:asciiTheme="minorHAnsi" w:hAnsiTheme="minorHAnsi" w:cstheme="minorHAnsi"/>
          <w:color w:val="000000" w:themeColor="text1"/>
        </w:rPr>
        <w:t xml:space="preserve"> procedures</w:t>
      </w:r>
      <w:r w:rsidR="00474C5F" w:rsidRPr="00670840">
        <w:rPr>
          <w:rFonts w:asciiTheme="minorHAnsi" w:hAnsiTheme="minorHAnsi" w:cstheme="minorHAnsi"/>
          <w:color w:val="000000" w:themeColor="text1"/>
        </w:rPr>
        <w:t xml:space="preserve"> </w:t>
      </w:r>
      <w:r w:rsidR="004A79A4" w:rsidRPr="00670840">
        <w:rPr>
          <w:rFonts w:asciiTheme="minorHAnsi" w:hAnsiTheme="minorHAnsi" w:cstheme="minorHAnsi"/>
          <w:color w:val="000000" w:themeColor="text1"/>
        </w:rPr>
        <w:t xml:space="preserve">rely </w:t>
      </w:r>
      <w:r w:rsidRPr="00670840">
        <w:rPr>
          <w:rFonts w:asciiTheme="minorHAnsi" w:hAnsiTheme="minorHAnsi" w:cstheme="minorHAnsi"/>
          <w:color w:val="000000" w:themeColor="text1"/>
        </w:rPr>
        <w:t>on the usage of a dye to identify reliable mix</w:t>
      </w:r>
      <w:r w:rsidR="0094702C" w:rsidRPr="00670840">
        <w:rPr>
          <w:rFonts w:asciiTheme="minorHAnsi" w:hAnsiTheme="minorHAnsi" w:cstheme="minorHAnsi"/>
          <w:color w:val="000000" w:themeColor="text1"/>
        </w:rPr>
        <w:t>tures.</w:t>
      </w:r>
      <w:r w:rsidRPr="00670840">
        <w:rPr>
          <w:rFonts w:asciiTheme="minorHAnsi" w:hAnsiTheme="minorHAnsi" w:cstheme="minorHAnsi"/>
          <w:color w:val="000000" w:themeColor="text1"/>
        </w:rPr>
        <w:t xml:space="preserve"> The presented protocol </w:t>
      </w:r>
      <w:r w:rsidR="0094702C" w:rsidRPr="00670840">
        <w:rPr>
          <w:rFonts w:asciiTheme="minorHAnsi" w:hAnsiTheme="minorHAnsi" w:cstheme="minorHAnsi"/>
          <w:color w:val="000000" w:themeColor="text1"/>
        </w:rPr>
        <w:t xml:space="preserve">describes the </w:t>
      </w:r>
      <w:r w:rsidR="004A79A4" w:rsidRPr="00670840">
        <w:rPr>
          <w:rFonts w:asciiTheme="minorHAnsi" w:hAnsiTheme="minorHAnsi" w:cstheme="minorHAnsi"/>
          <w:color w:val="000000" w:themeColor="text1"/>
        </w:rPr>
        <w:t>application</w:t>
      </w:r>
      <w:r w:rsidR="0094702C" w:rsidRPr="00670840">
        <w:rPr>
          <w:rFonts w:asciiTheme="minorHAnsi" w:hAnsiTheme="minorHAnsi" w:cstheme="minorHAnsi"/>
          <w:color w:val="000000" w:themeColor="text1"/>
        </w:rPr>
        <w:t xml:space="preserve"> of </w:t>
      </w:r>
      <w:r w:rsidR="00577053">
        <w:rPr>
          <w:rFonts w:asciiTheme="minorHAnsi" w:hAnsiTheme="minorHAnsi" w:cstheme="minorHAnsi"/>
          <w:color w:val="000000" w:themeColor="text1"/>
        </w:rPr>
        <w:t>Orange G</w:t>
      </w:r>
      <w:r w:rsidR="0094702C" w:rsidRPr="00670840">
        <w:rPr>
          <w:rFonts w:asciiTheme="minorHAnsi" w:hAnsiTheme="minorHAnsi" w:cstheme="minorHAnsi"/>
          <w:color w:val="000000" w:themeColor="text1"/>
        </w:rPr>
        <w:t xml:space="preserve">, but the general protocol and analysis workflow can be </w:t>
      </w:r>
      <w:r w:rsidR="00720EB1" w:rsidRPr="00670840">
        <w:rPr>
          <w:rFonts w:asciiTheme="minorHAnsi" w:hAnsiTheme="minorHAnsi" w:cstheme="minorHAnsi"/>
          <w:color w:val="000000" w:themeColor="text1"/>
        </w:rPr>
        <w:t xml:space="preserve">also </w:t>
      </w:r>
      <w:r w:rsidR="0094702C" w:rsidRPr="00670840">
        <w:rPr>
          <w:rFonts w:asciiTheme="minorHAnsi" w:hAnsiTheme="minorHAnsi" w:cstheme="minorHAnsi"/>
          <w:color w:val="000000" w:themeColor="text1"/>
        </w:rPr>
        <w:t>adapted to fluorescent dyes</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{"citationItems":[{"id":"ITEM-1","itemData":{"DOI":"10.1177/1087057104269496","ISSN":"1087-0571","abstract":"An efficient method is presented to determine precision and accuracy of multichannel liquid-handling systems under conditions near to application. The method consists of gravimetrical determination of accuracy and optical determination of precision based on the dilution of absorbing and fluorescent dye solutions in microplates. Mean delivery volume per well can be determined with precision better than a 0.04% coefficient of variation (CV). Optical signal precision, CV(S), is improved by multiwavelength measurements. Precision of absorbance measurement yields a better resolution than precision of fluorescence measurement (0.3% and 1.5%, respectively), indicating that absorbance measurements should be preferred. From CV(S), an upper bound of the precision of the volumes delivered is derived. Method performance is demonstrated with the dispenser CyBi™-Drop and the pipettor CyBi™-Well using different ejection principles; with commonly used fluids; with 96-, 384-, and 1536-well microplates; and with photometric and fluorometric indicators. Precision of the volumes delivered, as obtained with optimized methods, all plate formats, and both devices, is better than 2% CV with 2 μM set volume and about 1% CV with higher set volumes. © 2004 The Society for Biomolecular Screening.","author":[{"dropping-particle":"","family":"Rhode","given":"Heidrun","non-dropping-particle":"","parse-names":false,"suffix":""},{"dropping-particle":"","family":"Schulze","given":"Margarete","non-dropping-particle":"","parse-names":false,"suffix":""},{"dropping-particle":"","family":"Renard","given":"Simon","non-dropping-particle":"","parse-names":false,"suffix":""},{"dropping-particle":"","family":"Zimmermann","given":"Peter","non-dropping-particle":"","parse-names":false,"suffix":""},{"dropping-particle":"","family":"Moore","given":"Thomas","non-dropping-particle":"","parse-names":false,"suffix":""},{"dropping-particle":"","family":"Cumme","given":"Gerhard A.","non-dropping-particle":"","parse-names":false,"suffix":""},{"dropping-particle":"","family":"Horn","given":"Anton","non-dropping-particle":"","parse-names":false,"suffix":""}],"container-title":"Journal of Biomolecular Screening","id":"ITEM-1","issue":"8","issued":{"date-parts":[["2004","12"]]},"page":"726-733","title":"An Improved Method for Checking HTS/uHTS Liquid-Handling Systems","type":"article-journal","volume":"9"},"uris":["http://www.mendeley.com/documents/?uuid=22c43b6a-2dbe-48cb-849d-3bc11678cec4"]},{"id":"ITEM-2","itemData":{"DOI":"10.1177/1087057102238630","ISSN":"1087-0571","abstract":"The thrust of early drug discovery in recent years has been toward the configuration of homogeneous miniaturized assays. This has allowed organizations to contain costs in the face of exponential increases in the number of screening assays that need to be run to remain competitive. Miniaturization brings with it an increasing dependence on instrumentation, which over the past several years has seen the development of nanodispensing capability and sophisticated detection strategies. To maintain confidence in the data generated from miniaturized assays, it is critical to ensure that both compounds and reagents have been delivered as expected to the target w ells. The authors have developed a standard operating procedure for liquid-handling quality control that has enabled them to evaluate performance on 2 levels. The first level provides for routine daily testing on existing instrumentation, and the second allows for more rigorous testing of new dispensing technologies. The procedure has shown itself to be useful in identifying both method programming and instrumentation performance shortcomings and has provided a means to harmonizing instrumentation usage by assay development and screening groups. The goal is that this type of procedure be used for facilitating the exchange of liquid handler performance data across the industry. © The Society for Biomolecular Screening.","author":[{"dropping-particle":"","family":"Taylor","given":"Paul B.","non-dropping-particle":"","parse-names":false,"suffix":""},{"dropping-particle":"","family":"Ashman","given":"Stephen","non-dropping-particle":"","parse-names":false,"suffix":""},{"dropping-particle":"","family":"Baddeley","given":"Stuart M.","non-dropping-particle":"","parse-names":false,"suffix":""},{"dropping-particle":"","family":"Bartram","given":"Stacy L.","non-dropping-particle":"","parse-names":false,"suffix":""},{"dropping-particle":"","family":"Battle","given":"Clive D.","non-dropping-particle":"","parse-names":false,"suffix":""},{"dropping-particle":"","family":"Bond","given":"Brian C.","non-dropping-particle":"","parse-names":false,"suffix":""},{"dropping-particle":"","family":"Clements","given":"Yvonne M.","non-dropping-particle":"","parse-names":false,"suffix":""},{"dropping-particle":"","family":"Gaul","given":"Nathan J.","non-dropping-particle":"","parse-names":false,"suffix":""},{"dropping-particle":"","family":"McAllister","given":"W. Elliot","non-dropping-particle":"","parse-names":false,"suffix":""},{"dropping-particle":"","family":"Mostacero","given":"Juan A.","non-dropping-particle":"","parse-names":false,"suffix":""},{"dropping-particle":"","family":"Ramon","given":"Fernando","non-dropping-particle":"","parse-names":false,"suffix":""},{"dropping-particle":"","family":"Wilson","given":"Jamie M.","non-dropping-particle":"","parse-names":false,"suffix":""},{"dropping-particle":"","family":"Hertzberg","given":"Robert P.","non-dropping-particle":"","parse-names":false,"suffix":""},{"dropping-particle":"","family":"Pope","given":"Andrew J.","non-dropping-particle":"","parse-names":false,"suffix":""},{"dropping-particle":"","family":"Macarron","given":"Ricardo","non-dropping-particle":"","parse-names":false,"suffix":""}],"container-title":"Journal of Biomolecular Screening","id":"ITEM-2","issue":"6","issued":{"date-parts":[["2002","12"]]},"page":"554-569","title":"A Standard Operating Procedure for Assessing Liquid Handler Performance in High-Throughput Screening","type":"article-journal","volume":"7"},"uris":["http://www.mendeley.com/documents/?uuid=6487610d-7508-4a9e-910a-880224cf5240"]}],"mendeley":{"formattedCitation":"&lt;sup&gt;51, 52&lt;/sup&gt;","manualFormatting":"51,52","plainTextFormattedCitation":"51, 52"},"properties":{"noteIndex":0},"schema":"https://github.com/citation-style-language/schema/raw/master/csl-citation.json"}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51,52</w:t>
      </w:r>
      <w:r w:rsidR="00BA2D16">
        <w:rPr>
          <w:rFonts w:asciiTheme="minorHAnsi" w:hAnsiTheme="minorHAnsi" w:cstheme="minorHAnsi"/>
          <w:color w:val="000000" w:themeColor="text1"/>
        </w:rPr>
        <w:fldChar w:fldCharType="end"/>
      </w:r>
      <w:r w:rsidR="00AE46C8" w:rsidRPr="00670840">
        <w:rPr>
          <w:rFonts w:asciiTheme="minorHAnsi" w:hAnsiTheme="minorHAnsi" w:cstheme="minorHAnsi"/>
          <w:color w:val="000000" w:themeColor="text1"/>
        </w:rPr>
        <w:t>.</w:t>
      </w:r>
      <w:r w:rsidR="00474C5F" w:rsidRPr="00670840">
        <w:rPr>
          <w:rFonts w:asciiTheme="minorHAnsi" w:hAnsiTheme="minorHAnsi" w:cstheme="minorHAnsi"/>
          <w:color w:val="000000" w:themeColor="text1"/>
        </w:rPr>
        <w:t xml:space="preserve"> </w:t>
      </w:r>
      <w:r w:rsidR="0094702C" w:rsidRPr="00670840">
        <w:rPr>
          <w:rFonts w:asciiTheme="minorHAnsi" w:hAnsiTheme="minorHAnsi" w:cstheme="minorHAnsi"/>
          <w:color w:val="000000" w:themeColor="text1"/>
        </w:rPr>
        <w:t xml:space="preserve">The usage of </w:t>
      </w:r>
      <w:r w:rsidR="00577053">
        <w:rPr>
          <w:rFonts w:asciiTheme="minorHAnsi" w:hAnsiTheme="minorHAnsi" w:cstheme="minorHAnsi"/>
          <w:color w:val="000000" w:themeColor="text1"/>
        </w:rPr>
        <w:t>Orange G</w:t>
      </w:r>
      <w:r w:rsidR="00474C5F" w:rsidRPr="00670840">
        <w:rPr>
          <w:rFonts w:asciiTheme="minorHAnsi" w:hAnsiTheme="minorHAnsi" w:cstheme="minorHAnsi"/>
          <w:color w:val="000000" w:themeColor="text1"/>
        </w:rPr>
        <w:t xml:space="preserve"> reduces the technical requirements </w:t>
      </w:r>
      <w:r w:rsidRPr="00670840">
        <w:rPr>
          <w:rFonts w:asciiTheme="minorHAnsi" w:hAnsiTheme="minorHAnsi" w:cstheme="minorHAnsi"/>
          <w:color w:val="000000" w:themeColor="text1"/>
        </w:rPr>
        <w:t>of the</w:t>
      </w:r>
      <w:r w:rsidR="00474C5F" w:rsidRPr="00670840">
        <w:rPr>
          <w:rFonts w:asciiTheme="minorHAnsi" w:hAnsiTheme="minorHAnsi" w:cstheme="minorHAnsi"/>
          <w:color w:val="000000" w:themeColor="text1"/>
        </w:rPr>
        <w:t xml:space="preserve"> </w:t>
      </w:r>
      <w:r w:rsidR="004E7951" w:rsidRPr="00670840">
        <w:rPr>
          <w:rFonts w:asciiTheme="minorHAnsi" w:hAnsiTheme="minorHAnsi" w:cstheme="minorHAnsi"/>
          <w:color w:val="000000" w:themeColor="text1"/>
        </w:rPr>
        <w:t xml:space="preserve">spectrophotometer </w:t>
      </w:r>
      <w:r w:rsidR="00474C5F" w:rsidRPr="00670840">
        <w:rPr>
          <w:rFonts w:asciiTheme="minorHAnsi" w:hAnsiTheme="minorHAnsi" w:cstheme="minorHAnsi"/>
          <w:color w:val="000000" w:themeColor="text1"/>
        </w:rPr>
        <w:t>and eliminates precautions taken to prevent bleaching of the fluorescent dyes after exposure to light.</w:t>
      </w:r>
      <w:r w:rsidR="004F667B" w:rsidRPr="00670840">
        <w:rPr>
          <w:rFonts w:asciiTheme="minorHAnsi" w:hAnsiTheme="minorHAnsi" w:cstheme="minorHAnsi"/>
          <w:color w:val="000000" w:themeColor="text1"/>
        </w:rPr>
        <w:t xml:space="preserve"> Issues in the dissolving </w:t>
      </w:r>
      <w:r w:rsidR="005066FA">
        <w:rPr>
          <w:rFonts w:asciiTheme="minorHAnsi" w:hAnsiTheme="minorHAnsi" w:cstheme="minorHAnsi"/>
          <w:color w:val="000000" w:themeColor="text1"/>
        </w:rPr>
        <w:t>behavior</w:t>
      </w:r>
      <w:r w:rsidR="004F667B" w:rsidRPr="00670840">
        <w:rPr>
          <w:rFonts w:asciiTheme="minorHAnsi" w:hAnsiTheme="minorHAnsi" w:cstheme="minorHAnsi"/>
          <w:color w:val="000000" w:themeColor="text1"/>
        </w:rPr>
        <w:t xml:space="preserve"> or cl</w:t>
      </w:r>
      <w:r w:rsidR="00AE46C8" w:rsidRPr="00670840">
        <w:rPr>
          <w:rFonts w:asciiTheme="minorHAnsi" w:hAnsiTheme="minorHAnsi" w:cstheme="minorHAnsi"/>
          <w:color w:val="000000" w:themeColor="text1"/>
        </w:rPr>
        <w:t xml:space="preserve">uster formation of the dye </w:t>
      </w:r>
      <w:r w:rsidR="004F667B" w:rsidRPr="00670840">
        <w:rPr>
          <w:rFonts w:asciiTheme="minorHAnsi" w:hAnsiTheme="minorHAnsi" w:cstheme="minorHAnsi"/>
          <w:color w:val="000000" w:themeColor="text1"/>
        </w:rPr>
        <w:t>ha</w:t>
      </w:r>
      <w:r w:rsidR="000712C8" w:rsidRPr="00670840">
        <w:rPr>
          <w:rFonts w:asciiTheme="minorHAnsi" w:hAnsiTheme="minorHAnsi" w:cstheme="minorHAnsi"/>
          <w:color w:val="000000" w:themeColor="text1"/>
        </w:rPr>
        <w:t>ve</w:t>
      </w:r>
      <w:r w:rsidR="004F667B" w:rsidRPr="00670840">
        <w:rPr>
          <w:rFonts w:asciiTheme="minorHAnsi" w:hAnsiTheme="minorHAnsi" w:cstheme="minorHAnsi"/>
          <w:color w:val="000000" w:themeColor="text1"/>
        </w:rPr>
        <w:t xml:space="preserve"> not been o</w:t>
      </w:r>
      <w:r w:rsidR="00CE1F1E" w:rsidRPr="00670840">
        <w:rPr>
          <w:rFonts w:asciiTheme="minorHAnsi" w:hAnsiTheme="minorHAnsi" w:cstheme="minorHAnsi"/>
          <w:color w:val="000000" w:themeColor="text1"/>
        </w:rPr>
        <w:t>bserved</w:t>
      </w:r>
      <w:r w:rsidR="004F667B" w:rsidRPr="00670840">
        <w:rPr>
          <w:rFonts w:asciiTheme="minorHAnsi" w:hAnsiTheme="minorHAnsi" w:cstheme="minorHAnsi"/>
          <w:color w:val="000000" w:themeColor="text1"/>
        </w:rPr>
        <w:t xml:space="preserve"> </w:t>
      </w:r>
      <w:r w:rsidR="00AE46C8" w:rsidRPr="00670840">
        <w:rPr>
          <w:rFonts w:asciiTheme="minorHAnsi" w:hAnsiTheme="minorHAnsi" w:cstheme="minorHAnsi"/>
          <w:color w:val="000000" w:themeColor="text1"/>
        </w:rPr>
        <w:t xml:space="preserve">with the </w:t>
      </w:r>
      <w:r w:rsidR="004F667B" w:rsidRPr="00670840">
        <w:rPr>
          <w:rFonts w:asciiTheme="minorHAnsi" w:hAnsiTheme="minorHAnsi" w:cstheme="minorHAnsi"/>
          <w:color w:val="000000" w:themeColor="text1"/>
        </w:rPr>
        <w:t>presented</w:t>
      </w:r>
      <w:r w:rsidR="00AE46C8" w:rsidRPr="00670840">
        <w:rPr>
          <w:rFonts w:asciiTheme="minorHAnsi" w:hAnsiTheme="minorHAnsi" w:cstheme="minorHAnsi"/>
          <w:color w:val="000000" w:themeColor="text1"/>
        </w:rPr>
        <w:t xml:space="preserve"> materials during </w:t>
      </w:r>
      <w:r w:rsidR="00380702" w:rsidRPr="00670840">
        <w:rPr>
          <w:rFonts w:asciiTheme="minorHAnsi" w:hAnsiTheme="minorHAnsi" w:cstheme="minorHAnsi"/>
          <w:color w:val="000000" w:themeColor="text1"/>
        </w:rPr>
        <w:t>experiments but</w:t>
      </w:r>
      <w:r w:rsidR="00AE46C8" w:rsidRPr="00670840">
        <w:rPr>
          <w:rFonts w:asciiTheme="minorHAnsi" w:hAnsiTheme="minorHAnsi" w:cstheme="minorHAnsi"/>
          <w:color w:val="000000" w:themeColor="text1"/>
        </w:rPr>
        <w:t xml:space="preserve"> might appear with other materials. </w:t>
      </w:r>
      <w:r w:rsidR="00CB0250" w:rsidRPr="00670840">
        <w:rPr>
          <w:rFonts w:asciiTheme="minorHAnsi" w:hAnsiTheme="minorHAnsi" w:cstheme="minorHAnsi"/>
          <w:color w:val="000000" w:themeColor="text1"/>
        </w:rPr>
        <w:t xml:space="preserve">Potential cluster formation and, therefore, </w:t>
      </w:r>
      <w:r w:rsidR="000712C8" w:rsidRPr="00670840">
        <w:rPr>
          <w:rFonts w:asciiTheme="minorHAnsi" w:hAnsiTheme="minorHAnsi" w:cstheme="minorHAnsi"/>
          <w:color w:val="000000" w:themeColor="text1"/>
        </w:rPr>
        <w:t xml:space="preserve">the </w:t>
      </w:r>
      <w:r w:rsidR="00CB0250" w:rsidRPr="00670840">
        <w:rPr>
          <w:rFonts w:asciiTheme="minorHAnsi" w:hAnsiTheme="minorHAnsi" w:cstheme="minorHAnsi"/>
          <w:color w:val="000000" w:themeColor="text1"/>
        </w:rPr>
        <w:t>interaction between dye and material could be easily detected with a microscope.</w:t>
      </w:r>
      <w:r w:rsidR="00AE46C8" w:rsidRPr="00670840">
        <w:rPr>
          <w:rFonts w:asciiTheme="minorHAnsi" w:hAnsiTheme="minorHAnsi" w:cstheme="minorHAnsi"/>
          <w:color w:val="000000" w:themeColor="text1"/>
        </w:rPr>
        <w:t xml:space="preserve"> </w:t>
      </w:r>
    </w:p>
    <w:p w14:paraId="6FAA3905" w14:textId="65ABA2C9" w:rsidR="00421BE1" w:rsidRPr="00670840" w:rsidRDefault="00421BE1" w:rsidP="00670840">
      <w:pPr>
        <w:rPr>
          <w:rFonts w:asciiTheme="minorHAnsi" w:hAnsiTheme="minorHAnsi" w:cstheme="minorHAnsi"/>
          <w:color w:val="000000" w:themeColor="text1"/>
        </w:rPr>
      </w:pPr>
    </w:p>
    <w:p w14:paraId="4A03DDBC" w14:textId="6603CA8F" w:rsidR="002C64AA" w:rsidRPr="00670840" w:rsidRDefault="00CB01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procedure</w:t>
      </w:r>
      <w:r w:rsidR="004F667B" w:rsidRPr="00670840">
        <w:rPr>
          <w:rFonts w:asciiTheme="minorHAnsi" w:hAnsiTheme="minorHAnsi" w:cstheme="minorHAnsi"/>
          <w:color w:val="000000" w:themeColor="text1"/>
        </w:rPr>
        <w:t>s</w:t>
      </w:r>
      <w:r w:rsidRPr="00670840">
        <w:rPr>
          <w:rFonts w:asciiTheme="minorHAnsi" w:hAnsiTheme="minorHAnsi" w:cstheme="minorHAnsi"/>
          <w:color w:val="000000" w:themeColor="text1"/>
        </w:rPr>
        <w:t xml:space="preserve"> and techniques presented in this tutorial add automation capability to current workflows for viscous materials to achieve highly reliable tasks with minimal human </w:t>
      </w:r>
      <w:r w:rsidR="00184972">
        <w:rPr>
          <w:rFonts w:asciiTheme="minorHAnsi" w:hAnsiTheme="minorHAnsi" w:cstheme="minorHAnsi"/>
          <w:color w:val="000000" w:themeColor="text1"/>
        </w:rPr>
        <w:t>labor</w:t>
      </w:r>
      <w:r w:rsidRPr="00670840">
        <w:rPr>
          <w:rFonts w:asciiTheme="minorHAnsi" w:hAnsiTheme="minorHAnsi" w:cstheme="minorHAnsi"/>
          <w:color w:val="000000" w:themeColor="text1"/>
        </w:rPr>
        <w:t xml:space="preserve">. </w:t>
      </w:r>
      <w:r w:rsidR="008E10AE" w:rsidRPr="00670840">
        <w:rPr>
          <w:rFonts w:asciiTheme="minorHAnsi" w:hAnsiTheme="minorHAnsi" w:cstheme="minorHAnsi"/>
          <w:color w:val="000000" w:themeColor="text1"/>
        </w:rPr>
        <w:t>The provided troubleshooting table (</w:t>
      </w:r>
      <w:r w:rsidR="00A94599" w:rsidRPr="00A94599">
        <w:rPr>
          <w:rFonts w:asciiTheme="minorHAnsi" w:hAnsiTheme="minorHAnsi" w:cstheme="minorHAnsi"/>
          <w:b/>
          <w:bCs/>
          <w:color w:val="000000" w:themeColor="text1"/>
        </w:rPr>
        <w:t>Table 2</w:t>
      </w:r>
      <w:r w:rsidR="008E10AE" w:rsidRPr="00670840">
        <w:rPr>
          <w:rFonts w:asciiTheme="minorHAnsi" w:hAnsiTheme="minorHAnsi" w:cstheme="minorHAnsi"/>
          <w:color w:val="000000" w:themeColor="text1"/>
        </w:rPr>
        <w:t xml:space="preserve">) includes identified issues and presents possible reasons as well as solutions to solve the problems. </w:t>
      </w:r>
      <w:r w:rsidR="0094702C" w:rsidRPr="00670840">
        <w:rPr>
          <w:rFonts w:asciiTheme="minorHAnsi" w:hAnsiTheme="minorHAnsi" w:cstheme="minorHAnsi"/>
          <w:color w:val="000000" w:themeColor="text1"/>
        </w:rPr>
        <w:t xml:space="preserve">The presented workstation has been </w:t>
      </w:r>
      <w:r w:rsidR="008644C9" w:rsidRPr="00670840">
        <w:rPr>
          <w:rFonts w:asciiTheme="minorHAnsi" w:hAnsiTheme="minorHAnsi" w:cstheme="minorHAnsi"/>
          <w:color w:val="000000" w:themeColor="text1"/>
        </w:rPr>
        <w:t xml:space="preserve">successfully </w:t>
      </w:r>
      <w:r w:rsidR="0094702C" w:rsidRPr="00670840">
        <w:rPr>
          <w:rFonts w:asciiTheme="minorHAnsi" w:hAnsiTheme="minorHAnsi" w:cstheme="minorHAnsi"/>
          <w:color w:val="000000" w:themeColor="text1"/>
        </w:rPr>
        <w:t xml:space="preserve">applied to </w:t>
      </w:r>
      <w:r w:rsidR="00CA5423" w:rsidRPr="00670840">
        <w:rPr>
          <w:rFonts w:asciiTheme="minorHAnsi" w:hAnsiTheme="minorHAnsi" w:cstheme="minorHAnsi"/>
          <w:color w:val="000000" w:themeColor="text1"/>
        </w:rPr>
        <w:t>natural (gelatin, gellan gum, matrigel)</w:t>
      </w:r>
      <w:r w:rsidR="008644C9" w:rsidRPr="00670840">
        <w:rPr>
          <w:rFonts w:asciiTheme="minorHAnsi" w:hAnsiTheme="minorHAnsi" w:cstheme="minorHAnsi"/>
          <w:color w:val="000000" w:themeColor="text1"/>
        </w:rPr>
        <w:t xml:space="preserve"> and </w:t>
      </w:r>
      <w:r w:rsidR="00CA5423" w:rsidRPr="00670840">
        <w:rPr>
          <w:rFonts w:asciiTheme="minorHAnsi" w:hAnsiTheme="minorHAnsi" w:cstheme="minorHAnsi"/>
          <w:color w:val="000000" w:themeColor="text1"/>
        </w:rPr>
        <w:t>synthetic (</w:t>
      </w:r>
      <w:r w:rsidR="00AC0F58">
        <w:rPr>
          <w:rFonts w:asciiTheme="minorHAnsi" w:hAnsiTheme="minorHAnsi" w:cstheme="minorHAnsi"/>
          <w:color w:val="000000" w:themeColor="text1"/>
        </w:rPr>
        <w:t xml:space="preserve">e.g., </w:t>
      </w:r>
      <w:proofErr w:type="gramStart"/>
      <w:r w:rsidR="00CA5423" w:rsidRPr="00670840">
        <w:rPr>
          <w:rFonts w:asciiTheme="minorHAnsi" w:hAnsiTheme="minorHAnsi" w:cstheme="minorHAnsi"/>
          <w:color w:val="000000" w:themeColor="text1"/>
        </w:rPr>
        <w:t>poly(</w:t>
      </w:r>
      <w:proofErr w:type="gramEnd"/>
      <w:r w:rsidR="00CA5423" w:rsidRPr="00670840">
        <w:rPr>
          <w:rFonts w:asciiTheme="minorHAnsi" w:hAnsiTheme="minorHAnsi" w:cstheme="minorHAnsi"/>
          <w:color w:val="000000" w:themeColor="text1"/>
        </w:rPr>
        <w:t xml:space="preserve">ethylene glycol) </w:t>
      </w:r>
      <w:r w:rsidR="00E56E24">
        <w:rPr>
          <w:rFonts w:asciiTheme="minorHAnsi" w:hAnsiTheme="minorHAnsi" w:cstheme="minorHAnsi"/>
          <w:color w:val="000000" w:themeColor="text1"/>
        </w:rPr>
        <w:t>[</w:t>
      </w:r>
      <w:r w:rsidR="00CA5423" w:rsidRPr="00670840">
        <w:rPr>
          <w:rFonts w:asciiTheme="minorHAnsi" w:hAnsiTheme="minorHAnsi" w:cstheme="minorHAnsi"/>
          <w:color w:val="000000" w:themeColor="text1"/>
        </w:rPr>
        <w:t>PEG</w:t>
      </w:r>
      <w:r w:rsidR="00E56E24">
        <w:rPr>
          <w:rFonts w:asciiTheme="minorHAnsi" w:hAnsiTheme="minorHAnsi" w:cstheme="minorHAnsi"/>
          <w:color w:val="000000" w:themeColor="text1"/>
        </w:rPr>
        <w:t>]</w:t>
      </w:r>
      <w:r w:rsidR="0094702C" w:rsidRPr="00670840">
        <w:rPr>
          <w:rFonts w:asciiTheme="minorHAnsi" w:hAnsiTheme="minorHAnsi" w:cstheme="minorHAnsi"/>
          <w:color w:val="000000" w:themeColor="text1"/>
        </w:rPr>
        <w:t xml:space="preserve">, </w:t>
      </w:r>
      <w:r w:rsidR="008644C9" w:rsidRPr="00670840">
        <w:rPr>
          <w:rFonts w:asciiTheme="minorHAnsi" w:hAnsiTheme="minorHAnsi" w:cstheme="minorHAnsi"/>
          <w:color w:val="000000" w:themeColor="text1"/>
        </w:rPr>
        <w:t>Pluronic F127, Lutrol F127) polymeric materials for automated pipetting tasks</w:t>
      </w:r>
      <w:r w:rsidR="00CA542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In particular, the </w:t>
      </w:r>
      <w:r w:rsidR="006F3790" w:rsidRPr="00670840">
        <w:rPr>
          <w:rFonts w:asciiTheme="minorHAnsi" w:hAnsiTheme="minorHAnsi" w:cstheme="minorHAnsi"/>
          <w:color w:val="000000" w:themeColor="text1"/>
        </w:rPr>
        <w:t xml:space="preserve">combination of an open source workstation and an open source protocol design application designed for viscous materials will </w:t>
      </w:r>
      <w:r w:rsidRPr="00670840">
        <w:rPr>
          <w:rFonts w:asciiTheme="minorHAnsi" w:hAnsiTheme="minorHAnsi" w:cstheme="minorHAnsi"/>
          <w:color w:val="000000" w:themeColor="text1"/>
        </w:rPr>
        <w:t>be very useful for researcher</w:t>
      </w:r>
      <w:r w:rsidR="008644C9" w:rsidRPr="00670840">
        <w:rPr>
          <w:rFonts w:asciiTheme="minorHAnsi" w:hAnsiTheme="minorHAnsi" w:cstheme="minorHAnsi"/>
          <w:color w:val="000000" w:themeColor="text1"/>
        </w:rPr>
        <w:t>s</w:t>
      </w:r>
      <w:r w:rsidRPr="00670840">
        <w:rPr>
          <w:rFonts w:asciiTheme="minorHAnsi" w:hAnsiTheme="minorHAnsi" w:cstheme="minorHAnsi"/>
          <w:color w:val="000000" w:themeColor="text1"/>
        </w:rPr>
        <w:t xml:space="preserve"> working </w:t>
      </w:r>
      <w:r w:rsidR="008644C9" w:rsidRPr="00670840">
        <w:rPr>
          <w:rFonts w:asciiTheme="minorHAnsi" w:hAnsiTheme="minorHAnsi" w:cstheme="minorHAnsi"/>
          <w:color w:val="000000" w:themeColor="text1"/>
        </w:rPr>
        <w:t>in the fields of</w:t>
      </w:r>
      <w:r w:rsidRPr="00670840">
        <w:rPr>
          <w:rFonts w:asciiTheme="minorHAnsi" w:hAnsiTheme="minorHAnsi" w:cstheme="minorHAnsi"/>
          <w:color w:val="000000" w:themeColor="text1"/>
        </w:rPr>
        <w:t xml:space="preserve"> biomedical engineering, </w:t>
      </w:r>
      <w:r w:rsidR="006F3790" w:rsidRPr="00670840">
        <w:rPr>
          <w:rFonts w:asciiTheme="minorHAnsi" w:hAnsiTheme="minorHAnsi" w:cstheme="minorHAnsi"/>
          <w:color w:val="000000" w:themeColor="text1"/>
        </w:rPr>
        <w:t>material science, and microbiology.</w:t>
      </w:r>
    </w:p>
    <w:p w14:paraId="4C192BEE" w14:textId="72B69F26" w:rsidR="00906134" w:rsidRPr="00670840" w:rsidRDefault="00906134" w:rsidP="000B138A">
      <w:pPr>
        <w:widowControl/>
        <w:autoSpaceDE/>
        <w:autoSpaceDN/>
        <w:adjustRightInd/>
        <w:rPr>
          <w:rFonts w:asciiTheme="minorHAnsi" w:hAnsiTheme="minorHAnsi" w:cstheme="minorHAnsi"/>
          <w:b/>
          <w:bCs/>
        </w:rPr>
      </w:pPr>
    </w:p>
    <w:p w14:paraId="1734505F" w14:textId="682E1CF1" w:rsidR="00AA03DF" w:rsidRPr="00670840" w:rsidRDefault="00AA03DF" w:rsidP="00670840">
      <w:pPr>
        <w:pStyle w:val="NormalWeb"/>
        <w:spacing w:before="0" w:beforeAutospacing="0" w:after="0" w:afterAutospacing="0"/>
        <w:rPr>
          <w:rFonts w:asciiTheme="minorHAnsi" w:hAnsiTheme="minorHAnsi" w:cstheme="minorHAnsi"/>
          <w:color w:val="808080"/>
        </w:rPr>
      </w:pPr>
      <w:r w:rsidRPr="00670840">
        <w:rPr>
          <w:rFonts w:asciiTheme="minorHAnsi" w:hAnsiTheme="minorHAnsi" w:cstheme="minorHAnsi"/>
          <w:b/>
          <w:bCs/>
        </w:rPr>
        <w:t>ACKNOWLEDGMENTS:</w:t>
      </w:r>
    </w:p>
    <w:p w14:paraId="78CD4E55" w14:textId="753E1018" w:rsidR="002A5943" w:rsidRDefault="008243DF" w:rsidP="001A0336">
      <w:pPr>
        <w:rPr>
          <w:rFonts w:asciiTheme="minorHAnsi" w:hAnsiTheme="minorHAnsi" w:cstheme="minorHAnsi"/>
        </w:rPr>
      </w:pPr>
      <w:r w:rsidRPr="000B138A">
        <w:rPr>
          <w:rFonts w:asciiTheme="minorHAnsi" w:hAnsiTheme="minorHAnsi" w:cstheme="minorHAnsi"/>
        </w:rPr>
        <w:t>The authors acknowledge the members of the Centre in Regenerative Medicine at QUT</w:t>
      </w:r>
      <w:proofErr w:type="gramStart"/>
      <w:r w:rsidRPr="000B138A">
        <w:rPr>
          <w:rFonts w:asciiTheme="minorHAnsi" w:hAnsiTheme="minorHAnsi" w:cstheme="minorHAnsi"/>
        </w:rPr>
        <w:t>, in particular, Antonia</w:t>
      </w:r>
      <w:proofErr w:type="gramEnd"/>
      <w:r w:rsidRPr="000B138A">
        <w:rPr>
          <w:rFonts w:asciiTheme="minorHAnsi" w:hAnsiTheme="minorHAnsi" w:cstheme="minorHAnsi"/>
        </w:rPr>
        <w:t xml:space="preserve"> Horst and Pawel Mieszczanek for their helpful suggestions and feedback. This work was supported by the QUT’s Postgraduate Research Award for SE, and by the Australian Research Council (ARC) under grant agreement IC160100026 (ARC Industrial Transformation Training Centre in Additive Biomanufacturing).</w:t>
      </w:r>
      <w:r w:rsidR="00A50EC6" w:rsidRPr="000B138A">
        <w:rPr>
          <w:rFonts w:asciiTheme="minorHAnsi" w:hAnsiTheme="minorHAnsi" w:cstheme="minorHAnsi"/>
        </w:rPr>
        <w:t xml:space="preserve"> NB was supported by a National Health and Medical Research Council (NHMRC) Peter Doherty Early Career Research Fellowship (APP1091734).</w:t>
      </w:r>
    </w:p>
    <w:p w14:paraId="68FC5D4E" w14:textId="3C9D9ED9" w:rsidR="001A0336" w:rsidRDefault="001A0336" w:rsidP="001A0336">
      <w:pPr>
        <w:rPr>
          <w:rFonts w:asciiTheme="minorHAnsi" w:hAnsiTheme="minorHAnsi" w:cstheme="minorHAnsi"/>
        </w:rPr>
      </w:pPr>
    </w:p>
    <w:p w14:paraId="5D52ED8B" w14:textId="3A38DED3" w:rsidR="00AA03DF" w:rsidRPr="00670840" w:rsidRDefault="00AA03DF" w:rsidP="00670840">
      <w:pPr>
        <w:pStyle w:val="NormalWeb"/>
        <w:spacing w:before="0" w:beforeAutospacing="0" w:after="0" w:afterAutospacing="0"/>
        <w:rPr>
          <w:rFonts w:asciiTheme="minorHAnsi" w:hAnsiTheme="minorHAnsi" w:cstheme="minorHAnsi"/>
          <w:b/>
          <w:bCs/>
        </w:rPr>
      </w:pPr>
      <w:r w:rsidRPr="00670840">
        <w:rPr>
          <w:rFonts w:asciiTheme="minorHAnsi" w:hAnsiTheme="minorHAnsi" w:cstheme="minorHAnsi"/>
          <w:b/>
        </w:rPr>
        <w:t>DISCLOSURES</w:t>
      </w:r>
      <w:r w:rsidRPr="00670840">
        <w:rPr>
          <w:rFonts w:asciiTheme="minorHAnsi" w:hAnsiTheme="minorHAnsi" w:cstheme="minorHAnsi"/>
          <w:b/>
          <w:bCs/>
        </w:rPr>
        <w:t>:</w:t>
      </w:r>
    </w:p>
    <w:p w14:paraId="6C305DF4" w14:textId="78E731AB" w:rsidR="008243DF" w:rsidRPr="000B138A" w:rsidRDefault="008243DF" w:rsidP="00670840">
      <w:pPr>
        <w:rPr>
          <w:rFonts w:asciiTheme="minorHAnsi" w:hAnsiTheme="minorHAnsi" w:cstheme="minorHAnsi"/>
          <w:lang w:val="en-GB"/>
        </w:rPr>
      </w:pPr>
      <w:r w:rsidRPr="000B138A">
        <w:rPr>
          <w:rFonts w:asciiTheme="minorHAnsi" w:hAnsiTheme="minorHAnsi" w:cstheme="minorHAnsi"/>
          <w:lang w:val="en-GB"/>
        </w:rPr>
        <w:t>CM and DWH are founders and shareholders of Gelomics Pty Ltd.</w:t>
      </w:r>
      <w:r w:rsidR="00635026" w:rsidRPr="000B138A">
        <w:rPr>
          <w:rFonts w:asciiTheme="minorHAnsi" w:hAnsiTheme="minorHAnsi" w:cstheme="minorHAnsi"/>
          <w:lang w:val="en-GB"/>
        </w:rPr>
        <w:t xml:space="preserve"> CM is also </w:t>
      </w:r>
      <w:r w:rsidR="002E515D">
        <w:rPr>
          <w:rFonts w:asciiTheme="minorHAnsi" w:hAnsiTheme="minorHAnsi" w:cstheme="minorHAnsi"/>
          <w:lang w:val="en-GB"/>
        </w:rPr>
        <w:t xml:space="preserve">the </w:t>
      </w:r>
      <w:r w:rsidR="00635026" w:rsidRPr="000B138A">
        <w:rPr>
          <w:rFonts w:asciiTheme="minorHAnsi" w:hAnsiTheme="minorHAnsi" w:cstheme="minorHAnsi"/>
          <w:lang w:val="en-GB"/>
        </w:rPr>
        <w:t xml:space="preserve">Director of Gelomics Pty Ltd. </w:t>
      </w:r>
      <w:r w:rsidRPr="000B138A">
        <w:rPr>
          <w:rFonts w:asciiTheme="minorHAnsi" w:hAnsiTheme="minorHAnsi" w:cstheme="minorHAnsi"/>
          <w:lang w:val="en-GB"/>
        </w:rPr>
        <w:t xml:space="preserve">The authors declare no conflict of interests relevant to the subject of this article. The authors have no other relevant affiliations or financial involvement with any organization or entity with a financial interest in or financial conflict with the subject matter or materials discussed in the </w:t>
      </w:r>
      <w:r w:rsidR="002E515D">
        <w:rPr>
          <w:rFonts w:asciiTheme="minorHAnsi" w:hAnsiTheme="minorHAnsi" w:cstheme="minorHAnsi"/>
          <w:lang w:val="en-GB"/>
        </w:rPr>
        <w:t>article</w:t>
      </w:r>
      <w:r w:rsidRPr="000B138A">
        <w:rPr>
          <w:rFonts w:asciiTheme="minorHAnsi" w:hAnsiTheme="minorHAnsi" w:cstheme="minorHAnsi"/>
          <w:lang w:val="en-GB"/>
        </w:rPr>
        <w:t xml:space="preserve"> apart from those disclosed.</w:t>
      </w:r>
    </w:p>
    <w:p w14:paraId="66030076" w14:textId="03C8A434" w:rsidR="00AA03DF" w:rsidRPr="00670840" w:rsidRDefault="00AA03DF" w:rsidP="00670840">
      <w:pPr>
        <w:rPr>
          <w:rFonts w:asciiTheme="minorHAnsi" w:hAnsiTheme="minorHAnsi" w:cstheme="minorHAnsi"/>
          <w:color w:val="000000" w:themeColor="text1"/>
        </w:rPr>
      </w:pPr>
    </w:p>
    <w:p w14:paraId="104C0FA7" w14:textId="6ADAF08F" w:rsidR="000762CA" w:rsidRPr="000B138A" w:rsidRDefault="008704E9" w:rsidP="001A0336">
      <w:pPr>
        <w:widowControl/>
        <w:autoSpaceDE/>
        <w:autoSpaceDN/>
        <w:adjustRightInd/>
        <w:rPr>
          <w:rFonts w:asciiTheme="minorHAnsi" w:hAnsiTheme="minorHAnsi" w:cstheme="minorHAnsi"/>
          <w:lang w:val="en-GB"/>
        </w:rPr>
      </w:pPr>
      <w:r w:rsidRPr="00670840">
        <w:rPr>
          <w:rFonts w:asciiTheme="minorHAnsi" w:hAnsiTheme="minorHAnsi" w:cstheme="minorHAnsi"/>
          <w:b/>
          <w:bCs/>
        </w:rPr>
        <w:t>REFERENCES:</w:t>
      </w:r>
    </w:p>
    <w:p w14:paraId="429F415F" w14:textId="1309FCD4" w:rsidR="00BA2D16" w:rsidRPr="00BA2D16" w:rsidRDefault="00B06C6C" w:rsidP="005573A4">
      <w:pPr>
        <w:rPr>
          <w:noProof/>
        </w:rPr>
      </w:pPr>
      <w:r w:rsidRPr="000B138A">
        <w:rPr>
          <w:rFonts w:asciiTheme="minorHAnsi" w:hAnsiTheme="minorHAnsi" w:cstheme="minorHAnsi"/>
          <w:lang w:val="en-GB"/>
        </w:rPr>
        <w:fldChar w:fldCharType="begin" w:fldLock="1"/>
      </w:r>
      <w:r w:rsidRPr="000B138A">
        <w:rPr>
          <w:rFonts w:asciiTheme="minorHAnsi" w:hAnsiTheme="minorHAnsi" w:cstheme="minorHAnsi"/>
          <w:lang w:val="en-GB"/>
        </w:rPr>
        <w:instrText xml:space="preserve">ADDIN Mendeley Bibliography CSL_BIBLIOGRAPHY </w:instrText>
      </w:r>
      <w:r w:rsidRPr="000B138A">
        <w:rPr>
          <w:rFonts w:asciiTheme="minorHAnsi" w:hAnsiTheme="minorHAnsi" w:cstheme="minorHAnsi"/>
          <w:lang w:val="en-GB"/>
        </w:rPr>
        <w:fldChar w:fldCharType="separate"/>
      </w:r>
      <w:r w:rsidR="00BA2D16" w:rsidRPr="00BA2D16">
        <w:rPr>
          <w:noProof/>
        </w:rPr>
        <w:t>1.</w:t>
      </w:r>
      <w:r w:rsidR="00C36132">
        <w:rPr>
          <w:noProof/>
        </w:rPr>
        <w:t xml:space="preserve"> </w:t>
      </w:r>
      <w:r w:rsidR="00BA2D16" w:rsidRPr="00BA2D16">
        <w:rPr>
          <w:noProof/>
        </w:rPr>
        <w:t xml:space="preserve">Jarvis, M.F., Williams, M. Irreproducibility in Preclinical Biomedical Research: Perceptions, Uncertainties, and Knowledge Gaps. </w:t>
      </w:r>
      <w:r w:rsidR="00BA2D16" w:rsidRPr="00BA2D16">
        <w:rPr>
          <w:i/>
          <w:iCs/>
          <w:noProof/>
        </w:rPr>
        <w:t>Trends in Pharmacological Sciences</w:t>
      </w:r>
      <w:r w:rsidR="00BA2D16" w:rsidRPr="00BA2D16">
        <w:rPr>
          <w:noProof/>
        </w:rPr>
        <w:t xml:space="preserve">. </w:t>
      </w:r>
      <w:r w:rsidR="00BA2D16" w:rsidRPr="00BA2D16">
        <w:rPr>
          <w:b/>
          <w:bCs/>
          <w:noProof/>
        </w:rPr>
        <w:t>37</w:t>
      </w:r>
      <w:r w:rsidR="00BA2D16" w:rsidRPr="00BA2D16">
        <w:rPr>
          <w:noProof/>
        </w:rPr>
        <w:t xml:space="preserve"> (4), 290–302 (2016).</w:t>
      </w:r>
    </w:p>
    <w:p w14:paraId="729BC242" w14:textId="2B571AEE" w:rsidR="00BA2D16" w:rsidRPr="00BA2D16" w:rsidRDefault="00BA2D16" w:rsidP="005573A4">
      <w:pPr>
        <w:rPr>
          <w:noProof/>
        </w:rPr>
      </w:pPr>
      <w:r w:rsidRPr="00BA2D16">
        <w:rPr>
          <w:noProof/>
        </w:rPr>
        <w:t>2.</w:t>
      </w:r>
      <w:r w:rsidR="00C36132">
        <w:rPr>
          <w:noProof/>
        </w:rPr>
        <w:t xml:space="preserve"> </w:t>
      </w:r>
      <w:r w:rsidRPr="00BA2D16">
        <w:rPr>
          <w:noProof/>
        </w:rPr>
        <w:t xml:space="preserve">Collins, F.S., Tabak, L.A. Policy: NIH plans to enhance reproducibility. </w:t>
      </w:r>
      <w:r w:rsidRPr="00BA2D16">
        <w:rPr>
          <w:i/>
          <w:iCs/>
          <w:noProof/>
        </w:rPr>
        <w:t>Nature</w:t>
      </w:r>
      <w:r w:rsidRPr="00BA2D16">
        <w:rPr>
          <w:noProof/>
        </w:rPr>
        <w:t xml:space="preserve">. </w:t>
      </w:r>
      <w:r w:rsidRPr="00BA2D16">
        <w:rPr>
          <w:b/>
          <w:bCs/>
          <w:noProof/>
        </w:rPr>
        <w:t>505</w:t>
      </w:r>
      <w:r w:rsidRPr="00BA2D16">
        <w:rPr>
          <w:noProof/>
        </w:rPr>
        <w:t xml:space="preserve"> (7485), 612–613 (2014).</w:t>
      </w:r>
    </w:p>
    <w:p w14:paraId="5C785BA1" w14:textId="11B89CAB" w:rsidR="00BA2D16" w:rsidRPr="00BA2D16" w:rsidRDefault="00BA2D16" w:rsidP="005573A4">
      <w:pPr>
        <w:rPr>
          <w:noProof/>
        </w:rPr>
      </w:pPr>
      <w:r w:rsidRPr="00BA2D16">
        <w:rPr>
          <w:noProof/>
        </w:rPr>
        <w:t>3.</w:t>
      </w:r>
      <w:r w:rsidR="00C36132">
        <w:rPr>
          <w:noProof/>
        </w:rPr>
        <w:t xml:space="preserve"> </w:t>
      </w:r>
      <w:r w:rsidRPr="00BA2D16">
        <w:rPr>
          <w:noProof/>
        </w:rPr>
        <w:t xml:space="preserve">Freedman, L.P., Cockburn, I.M., Simcoe, T.S. The economics of reproducibility in preclinical research. </w:t>
      </w:r>
      <w:r w:rsidRPr="00BA2D16">
        <w:rPr>
          <w:i/>
          <w:iCs/>
          <w:noProof/>
        </w:rPr>
        <w:t>PLoS Biology</w:t>
      </w:r>
      <w:r w:rsidRPr="00BA2D16">
        <w:rPr>
          <w:noProof/>
        </w:rPr>
        <w:t xml:space="preserve">. </w:t>
      </w:r>
      <w:r w:rsidRPr="00BA2D16">
        <w:rPr>
          <w:b/>
          <w:bCs/>
          <w:noProof/>
        </w:rPr>
        <w:t>13</w:t>
      </w:r>
      <w:r w:rsidRPr="00BA2D16">
        <w:rPr>
          <w:noProof/>
        </w:rPr>
        <w:t xml:space="preserve"> (6), 1–9 (2015).</w:t>
      </w:r>
    </w:p>
    <w:p w14:paraId="106020DC" w14:textId="797C76B9" w:rsidR="00BA2D16" w:rsidRPr="00BA2D16" w:rsidRDefault="00BA2D16" w:rsidP="005573A4">
      <w:pPr>
        <w:rPr>
          <w:noProof/>
        </w:rPr>
      </w:pPr>
      <w:r w:rsidRPr="00BA2D16">
        <w:rPr>
          <w:noProof/>
        </w:rPr>
        <w:t>4.</w:t>
      </w:r>
      <w:r w:rsidR="00C36132">
        <w:rPr>
          <w:noProof/>
        </w:rPr>
        <w:t xml:space="preserve"> </w:t>
      </w:r>
      <w:r w:rsidRPr="00BA2D16">
        <w:rPr>
          <w:noProof/>
        </w:rPr>
        <w:t xml:space="preserve">Niepel, M. </w:t>
      </w:r>
      <w:r w:rsidR="00AE0333" w:rsidRPr="00AE0333">
        <w:rPr>
          <w:noProof/>
        </w:rPr>
        <w:t>et al.</w:t>
      </w:r>
      <w:r w:rsidRPr="00BA2D16">
        <w:rPr>
          <w:noProof/>
        </w:rPr>
        <w:t xml:space="preserve"> A Multi-center Study on the Reproducibility of Drug-Response Assays in Mammalian Cell Lines. </w:t>
      </w:r>
      <w:r w:rsidRPr="00BA2D16">
        <w:rPr>
          <w:i/>
          <w:iCs/>
          <w:noProof/>
        </w:rPr>
        <w:t>Cell Systems</w:t>
      </w:r>
      <w:r w:rsidRPr="00BA2D16">
        <w:rPr>
          <w:noProof/>
        </w:rPr>
        <w:t xml:space="preserve">. </w:t>
      </w:r>
      <w:r w:rsidRPr="00BA2D16">
        <w:rPr>
          <w:b/>
          <w:bCs/>
          <w:noProof/>
        </w:rPr>
        <w:t>9</w:t>
      </w:r>
      <w:r w:rsidRPr="00BA2D16">
        <w:rPr>
          <w:noProof/>
        </w:rPr>
        <w:t xml:space="preserve"> (1), 35-48.e5 (2019).</w:t>
      </w:r>
    </w:p>
    <w:p w14:paraId="52D94494" w14:textId="01A6DBB6" w:rsidR="00BA2D16" w:rsidRPr="00BA2D16" w:rsidRDefault="00BA2D16" w:rsidP="005573A4">
      <w:pPr>
        <w:rPr>
          <w:noProof/>
        </w:rPr>
      </w:pPr>
      <w:r w:rsidRPr="00BA2D16">
        <w:rPr>
          <w:noProof/>
        </w:rPr>
        <w:lastRenderedPageBreak/>
        <w:t>5.</w:t>
      </w:r>
      <w:r w:rsidR="00C36132">
        <w:rPr>
          <w:noProof/>
        </w:rPr>
        <w:t xml:space="preserve"> </w:t>
      </w:r>
      <w:r w:rsidRPr="00BA2D16">
        <w:rPr>
          <w:noProof/>
        </w:rPr>
        <w:t xml:space="preserve">Prinz, F., Schlange, T., Asadullah, K. Believe it or not: how much can we rely on published data on potential drug targets? </w:t>
      </w:r>
      <w:r w:rsidRPr="00BA2D16">
        <w:rPr>
          <w:i/>
          <w:iCs/>
          <w:noProof/>
        </w:rPr>
        <w:t>Nature Reviews Drug Discovery</w:t>
      </w:r>
      <w:r w:rsidRPr="00BA2D16">
        <w:rPr>
          <w:noProof/>
        </w:rPr>
        <w:t xml:space="preserve">. </w:t>
      </w:r>
      <w:r w:rsidRPr="00BA2D16">
        <w:rPr>
          <w:b/>
          <w:bCs/>
          <w:noProof/>
        </w:rPr>
        <w:t>10</w:t>
      </w:r>
      <w:r w:rsidRPr="00BA2D16">
        <w:rPr>
          <w:noProof/>
        </w:rPr>
        <w:t xml:space="preserve"> (9), 712–712 (2011).</w:t>
      </w:r>
    </w:p>
    <w:p w14:paraId="7428C57E" w14:textId="729B79A9" w:rsidR="00BA2D16" w:rsidRPr="00BA2D16" w:rsidRDefault="00BA2D16" w:rsidP="005573A4">
      <w:pPr>
        <w:rPr>
          <w:noProof/>
        </w:rPr>
      </w:pPr>
      <w:r w:rsidRPr="00BA2D16">
        <w:rPr>
          <w:noProof/>
        </w:rPr>
        <w:t>6.</w:t>
      </w:r>
      <w:r w:rsidR="00C36132">
        <w:rPr>
          <w:noProof/>
        </w:rPr>
        <w:t xml:space="preserve"> </w:t>
      </w:r>
      <w:r w:rsidRPr="00BA2D16">
        <w:rPr>
          <w:noProof/>
        </w:rPr>
        <w:t xml:space="preserve">Baker, M. 1,500 scientists lift the lid on reproducibility. </w:t>
      </w:r>
      <w:r w:rsidRPr="00BA2D16">
        <w:rPr>
          <w:i/>
          <w:iCs/>
          <w:noProof/>
        </w:rPr>
        <w:t>Nature</w:t>
      </w:r>
      <w:r w:rsidRPr="00BA2D16">
        <w:rPr>
          <w:noProof/>
        </w:rPr>
        <w:t xml:space="preserve">. </w:t>
      </w:r>
      <w:r w:rsidRPr="00BA2D16">
        <w:rPr>
          <w:b/>
          <w:bCs/>
          <w:noProof/>
        </w:rPr>
        <w:t>533</w:t>
      </w:r>
      <w:r w:rsidRPr="00BA2D16">
        <w:rPr>
          <w:noProof/>
        </w:rPr>
        <w:t xml:space="preserve"> (7604), 452–454 (2016).</w:t>
      </w:r>
    </w:p>
    <w:p w14:paraId="5B2D69E8" w14:textId="6448889E" w:rsidR="00BA2D16" w:rsidRPr="00BA2D16" w:rsidRDefault="00BA2D16" w:rsidP="005573A4">
      <w:pPr>
        <w:rPr>
          <w:noProof/>
        </w:rPr>
      </w:pPr>
      <w:r w:rsidRPr="00BA2D16">
        <w:rPr>
          <w:noProof/>
        </w:rPr>
        <w:t>7.</w:t>
      </w:r>
      <w:r w:rsidR="00C36132">
        <w:rPr>
          <w:noProof/>
        </w:rPr>
        <w:t xml:space="preserve"> </w:t>
      </w:r>
      <w:r w:rsidRPr="00BA2D16">
        <w:rPr>
          <w:noProof/>
        </w:rPr>
        <w:t xml:space="preserve">Begley, C.G., Ellis, L.M. Raise standards for preclinical cancer research. </w:t>
      </w:r>
      <w:r w:rsidRPr="00BA2D16">
        <w:rPr>
          <w:i/>
          <w:iCs/>
          <w:noProof/>
        </w:rPr>
        <w:t>Nature</w:t>
      </w:r>
      <w:r w:rsidRPr="00BA2D16">
        <w:rPr>
          <w:noProof/>
        </w:rPr>
        <w:t xml:space="preserve">. </w:t>
      </w:r>
      <w:r w:rsidRPr="00BA2D16">
        <w:rPr>
          <w:b/>
          <w:bCs/>
          <w:noProof/>
        </w:rPr>
        <w:t>483</w:t>
      </w:r>
      <w:r w:rsidRPr="00BA2D16">
        <w:rPr>
          <w:noProof/>
        </w:rPr>
        <w:t xml:space="preserve"> (7391), 531–533 (2012).</w:t>
      </w:r>
    </w:p>
    <w:p w14:paraId="7844E24A" w14:textId="77024480" w:rsidR="00BA2D16" w:rsidRPr="00BA2D16" w:rsidRDefault="00BA2D16" w:rsidP="005573A4">
      <w:pPr>
        <w:rPr>
          <w:noProof/>
        </w:rPr>
      </w:pPr>
      <w:r w:rsidRPr="00BA2D16">
        <w:rPr>
          <w:noProof/>
        </w:rPr>
        <w:t>8.</w:t>
      </w:r>
      <w:r w:rsidR="00C36132">
        <w:rPr>
          <w:noProof/>
        </w:rPr>
        <w:t xml:space="preserve"> </w:t>
      </w:r>
      <w:r w:rsidRPr="00BA2D16">
        <w:rPr>
          <w:noProof/>
        </w:rPr>
        <w:t xml:space="preserve">Sena, E.S., van der Worp, H.B., Bath, P.M.W., Howells, D.W., Macleod, M.R. Publication Bias in Reports of Animal Stroke Studies Leads to Major Overstatement of Efficacy. </w:t>
      </w:r>
      <w:r w:rsidRPr="00BA2D16">
        <w:rPr>
          <w:i/>
          <w:iCs/>
          <w:noProof/>
        </w:rPr>
        <w:t>PLoS Biology</w:t>
      </w:r>
      <w:r w:rsidRPr="00BA2D16">
        <w:rPr>
          <w:noProof/>
        </w:rPr>
        <w:t xml:space="preserve">. </w:t>
      </w:r>
      <w:r w:rsidRPr="00BA2D16">
        <w:rPr>
          <w:b/>
          <w:bCs/>
          <w:noProof/>
        </w:rPr>
        <w:t>8</w:t>
      </w:r>
      <w:r w:rsidRPr="00BA2D16">
        <w:rPr>
          <w:noProof/>
        </w:rPr>
        <w:t xml:space="preserve"> (3), e1000344 (2010).</w:t>
      </w:r>
    </w:p>
    <w:p w14:paraId="05AA1823" w14:textId="3EF394C5" w:rsidR="00BA2D16" w:rsidRPr="00BA2D16" w:rsidRDefault="00BA2D16" w:rsidP="005573A4">
      <w:pPr>
        <w:rPr>
          <w:noProof/>
        </w:rPr>
      </w:pPr>
      <w:r w:rsidRPr="00BA2D16">
        <w:rPr>
          <w:noProof/>
        </w:rPr>
        <w:t>9.</w:t>
      </w:r>
      <w:r w:rsidR="00C36132">
        <w:rPr>
          <w:noProof/>
        </w:rPr>
        <w:t xml:space="preserve"> </w:t>
      </w:r>
      <w:r w:rsidRPr="00BA2D16">
        <w:rPr>
          <w:noProof/>
        </w:rPr>
        <w:t xml:space="preserve">Ioannidis, J.P.A., Kim, B.Y.S., Trounson, A. How to design preclinical studies in nanomedicine and cell therapy to maximize the prospects of clinical translation. </w:t>
      </w:r>
      <w:r w:rsidRPr="00BA2D16">
        <w:rPr>
          <w:i/>
          <w:iCs/>
          <w:noProof/>
        </w:rPr>
        <w:t>Nature Biomedical Engineering</w:t>
      </w:r>
      <w:r w:rsidRPr="00BA2D16">
        <w:rPr>
          <w:noProof/>
        </w:rPr>
        <w:t xml:space="preserve">. </w:t>
      </w:r>
      <w:r w:rsidRPr="00BA2D16">
        <w:rPr>
          <w:b/>
          <w:bCs/>
          <w:noProof/>
        </w:rPr>
        <w:t>2</w:t>
      </w:r>
      <w:r w:rsidRPr="00BA2D16">
        <w:rPr>
          <w:noProof/>
        </w:rPr>
        <w:t xml:space="preserve"> (11), 797–809 (2018).</w:t>
      </w:r>
    </w:p>
    <w:p w14:paraId="696CB5E1" w14:textId="0EE18A92" w:rsidR="00BA2D16" w:rsidRPr="00BA2D16" w:rsidRDefault="00BA2D16" w:rsidP="005573A4">
      <w:pPr>
        <w:rPr>
          <w:noProof/>
        </w:rPr>
      </w:pPr>
      <w:r w:rsidRPr="00BA2D16">
        <w:rPr>
          <w:noProof/>
        </w:rPr>
        <w:t>10.</w:t>
      </w:r>
      <w:r w:rsidR="00C36132">
        <w:rPr>
          <w:noProof/>
        </w:rPr>
        <w:t xml:space="preserve"> </w:t>
      </w:r>
      <w:r w:rsidRPr="00BA2D16">
        <w:rPr>
          <w:noProof/>
        </w:rPr>
        <w:t xml:space="preserve">Enserink, M. Sloppy reporting on animal studies proves hard to change. </w:t>
      </w:r>
      <w:r w:rsidRPr="00BA2D16">
        <w:rPr>
          <w:i/>
          <w:iCs/>
          <w:noProof/>
        </w:rPr>
        <w:t>Science</w:t>
      </w:r>
      <w:r w:rsidRPr="00BA2D16">
        <w:rPr>
          <w:noProof/>
        </w:rPr>
        <w:t xml:space="preserve">. </w:t>
      </w:r>
      <w:r w:rsidRPr="00BA2D16">
        <w:rPr>
          <w:b/>
          <w:bCs/>
          <w:noProof/>
        </w:rPr>
        <w:t>357</w:t>
      </w:r>
      <w:r w:rsidRPr="00BA2D16">
        <w:rPr>
          <w:noProof/>
        </w:rPr>
        <w:t xml:space="preserve"> (6358), 1337–1338 (2017).</w:t>
      </w:r>
    </w:p>
    <w:p w14:paraId="0A8A574D" w14:textId="056D1762" w:rsidR="00BA2D16" w:rsidRPr="00BA2D16" w:rsidRDefault="00BA2D16" w:rsidP="005573A4">
      <w:pPr>
        <w:rPr>
          <w:noProof/>
        </w:rPr>
      </w:pPr>
      <w:r w:rsidRPr="00BA2D16">
        <w:rPr>
          <w:noProof/>
        </w:rPr>
        <w:t>11.</w:t>
      </w:r>
      <w:r w:rsidR="00C36132">
        <w:rPr>
          <w:noProof/>
        </w:rPr>
        <w:t xml:space="preserve"> </w:t>
      </w:r>
      <w:r w:rsidRPr="00BA2D16">
        <w:rPr>
          <w:noProof/>
        </w:rPr>
        <w:t xml:space="preserve">Freedman, L.P., Inglese, J. The Increasing Urgency for Standards in Basic Biologic Research. </w:t>
      </w:r>
      <w:r w:rsidRPr="00BA2D16">
        <w:rPr>
          <w:i/>
          <w:iCs/>
          <w:noProof/>
        </w:rPr>
        <w:t>Cancer Research</w:t>
      </w:r>
      <w:r w:rsidRPr="00BA2D16">
        <w:rPr>
          <w:noProof/>
        </w:rPr>
        <w:t xml:space="preserve">. </w:t>
      </w:r>
      <w:r w:rsidRPr="00BA2D16">
        <w:rPr>
          <w:b/>
          <w:bCs/>
          <w:noProof/>
        </w:rPr>
        <w:t>74</w:t>
      </w:r>
      <w:r w:rsidRPr="00BA2D16">
        <w:rPr>
          <w:noProof/>
        </w:rPr>
        <w:t xml:space="preserve"> (15), 4024–4029 (2014).</w:t>
      </w:r>
    </w:p>
    <w:p w14:paraId="7843E149" w14:textId="2BFE3A85" w:rsidR="00BA2D16" w:rsidRPr="00BA2D16" w:rsidRDefault="00BA2D16" w:rsidP="005573A4">
      <w:pPr>
        <w:rPr>
          <w:noProof/>
        </w:rPr>
      </w:pPr>
      <w:r w:rsidRPr="00BA2D16">
        <w:rPr>
          <w:noProof/>
        </w:rPr>
        <w:t>12.</w:t>
      </w:r>
      <w:r w:rsidR="00C36132">
        <w:rPr>
          <w:noProof/>
        </w:rPr>
        <w:t xml:space="preserve"> </w:t>
      </w:r>
      <w:r w:rsidRPr="00BA2D16">
        <w:rPr>
          <w:noProof/>
        </w:rPr>
        <w:t xml:space="preserve">Lippi, G., Lima-Oliveira, G., Brocco, G., Bassi, A., Salvagno, G.L. Estimating the intra- and inter-individual imprecision of manual pipetting. </w:t>
      </w:r>
      <w:r w:rsidRPr="00BA2D16">
        <w:rPr>
          <w:i/>
          <w:iCs/>
          <w:noProof/>
        </w:rPr>
        <w:t>Clinical Chemistry and Laboratory Medicine (CCLM)</w:t>
      </w:r>
      <w:r w:rsidRPr="00BA2D16">
        <w:rPr>
          <w:noProof/>
        </w:rPr>
        <w:t xml:space="preserve">. </w:t>
      </w:r>
      <w:r w:rsidRPr="00BA2D16">
        <w:rPr>
          <w:b/>
          <w:bCs/>
          <w:noProof/>
        </w:rPr>
        <w:t>55</w:t>
      </w:r>
      <w:r w:rsidRPr="00BA2D16">
        <w:rPr>
          <w:noProof/>
        </w:rPr>
        <w:t xml:space="preserve"> (7), 962–966 (2017).</w:t>
      </w:r>
    </w:p>
    <w:p w14:paraId="5F26B630" w14:textId="5415F2FA" w:rsidR="00BA2D16" w:rsidRPr="00BA2D16" w:rsidRDefault="00BA2D16" w:rsidP="005573A4">
      <w:pPr>
        <w:rPr>
          <w:noProof/>
        </w:rPr>
      </w:pPr>
      <w:r w:rsidRPr="00BA2D16">
        <w:rPr>
          <w:noProof/>
        </w:rPr>
        <w:t>13.</w:t>
      </w:r>
      <w:r w:rsidR="00C36132">
        <w:rPr>
          <w:noProof/>
        </w:rPr>
        <w:t xml:space="preserve"> </w:t>
      </w:r>
      <w:r w:rsidRPr="00BA2D16">
        <w:rPr>
          <w:noProof/>
        </w:rPr>
        <w:t xml:space="preserve">Hentz, N.G., Knaide, T.R. Effect of Liquid-Handling Accuracy on Assay Performance. </w:t>
      </w:r>
      <w:r w:rsidRPr="00BA2D16">
        <w:rPr>
          <w:i/>
          <w:iCs/>
          <w:noProof/>
        </w:rPr>
        <w:t>Journal of Laboratory Automation</w:t>
      </w:r>
      <w:r w:rsidRPr="00BA2D16">
        <w:rPr>
          <w:noProof/>
        </w:rPr>
        <w:t xml:space="preserve">. </w:t>
      </w:r>
      <w:r w:rsidRPr="00BA2D16">
        <w:rPr>
          <w:b/>
          <w:bCs/>
          <w:noProof/>
        </w:rPr>
        <w:t>19</w:t>
      </w:r>
      <w:r w:rsidRPr="00BA2D16">
        <w:rPr>
          <w:noProof/>
        </w:rPr>
        <w:t xml:space="preserve"> (2), 153–162 (2014).</w:t>
      </w:r>
    </w:p>
    <w:p w14:paraId="6B283543" w14:textId="01F25C6E" w:rsidR="00BA2D16" w:rsidRPr="00BA2D16" w:rsidRDefault="00BA2D16" w:rsidP="005573A4">
      <w:pPr>
        <w:rPr>
          <w:noProof/>
        </w:rPr>
      </w:pPr>
      <w:r w:rsidRPr="00BA2D16">
        <w:rPr>
          <w:noProof/>
        </w:rPr>
        <w:t>14.</w:t>
      </w:r>
      <w:r w:rsidR="00C36132">
        <w:rPr>
          <w:noProof/>
        </w:rPr>
        <w:t xml:space="preserve"> </w:t>
      </w:r>
      <w:r w:rsidRPr="00BA2D16">
        <w:rPr>
          <w:noProof/>
        </w:rPr>
        <w:t xml:space="preserve">Reason, J. Understanding adverse events: human factors. </w:t>
      </w:r>
      <w:r w:rsidRPr="00BA2D16">
        <w:rPr>
          <w:i/>
          <w:iCs/>
          <w:noProof/>
        </w:rPr>
        <w:t>Quality and Safety in Health Care</w:t>
      </w:r>
      <w:r w:rsidRPr="00BA2D16">
        <w:rPr>
          <w:noProof/>
        </w:rPr>
        <w:t xml:space="preserve">. </w:t>
      </w:r>
      <w:r w:rsidRPr="00BA2D16">
        <w:rPr>
          <w:b/>
          <w:bCs/>
          <w:noProof/>
        </w:rPr>
        <w:t>4</w:t>
      </w:r>
      <w:r w:rsidRPr="00BA2D16">
        <w:rPr>
          <w:noProof/>
        </w:rPr>
        <w:t xml:space="preserve"> (2), 80–89 (1995).</w:t>
      </w:r>
    </w:p>
    <w:p w14:paraId="009045C7" w14:textId="5414CA3D" w:rsidR="00BA2D16" w:rsidRPr="00BA2D16" w:rsidRDefault="00BA2D16" w:rsidP="005573A4">
      <w:pPr>
        <w:rPr>
          <w:noProof/>
        </w:rPr>
      </w:pPr>
      <w:r w:rsidRPr="00BA2D16">
        <w:rPr>
          <w:noProof/>
        </w:rPr>
        <w:t>15.</w:t>
      </w:r>
      <w:r w:rsidR="00C36132">
        <w:rPr>
          <w:noProof/>
        </w:rPr>
        <w:t xml:space="preserve"> </w:t>
      </w:r>
      <w:r w:rsidRPr="00BA2D16">
        <w:rPr>
          <w:noProof/>
        </w:rPr>
        <w:t xml:space="preserve">Schober, L. </w:t>
      </w:r>
      <w:r w:rsidR="00AE0333" w:rsidRPr="00AE0333">
        <w:rPr>
          <w:noProof/>
        </w:rPr>
        <w:t>et al.</w:t>
      </w:r>
      <w:r w:rsidRPr="00BA2D16">
        <w:rPr>
          <w:noProof/>
        </w:rPr>
        <w:t xml:space="preserve"> Cell Dispensing in Low-Volume Range with the Immediate Drop-on-Demand Technology (I-DOT). </w:t>
      </w:r>
      <w:r w:rsidRPr="00BA2D16">
        <w:rPr>
          <w:i/>
          <w:iCs/>
          <w:noProof/>
        </w:rPr>
        <w:t>Journal of Laboratory Automation</w:t>
      </w:r>
      <w:r w:rsidRPr="00BA2D16">
        <w:rPr>
          <w:noProof/>
        </w:rPr>
        <w:t xml:space="preserve">. </w:t>
      </w:r>
      <w:r w:rsidRPr="00BA2D16">
        <w:rPr>
          <w:b/>
          <w:bCs/>
          <w:noProof/>
        </w:rPr>
        <w:t>20</w:t>
      </w:r>
      <w:r w:rsidRPr="00BA2D16">
        <w:rPr>
          <w:noProof/>
        </w:rPr>
        <w:t xml:space="preserve"> (2), 154–163 (2015).</w:t>
      </w:r>
    </w:p>
    <w:p w14:paraId="39D18F47" w14:textId="7CBE18F1" w:rsidR="00BA2D16" w:rsidRPr="00BA2D16" w:rsidRDefault="00BA2D16" w:rsidP="005573A4">
      <w:pPr>
        <w:rPr>
          <w:noProof/>
        </w:rPr>
      </w:pPr>
      <w:r w:rsidRPr="00BA2D16">
        <w:rPr>
          <w:noProof/>
        </w:rPr>
        <w:t>16.</w:t>
      </w:r>
      <w:r w:rsidR="00C36132">
        <w:rPr>
          <w:noProof/>
        </w:rPr>
        <w:t xml:space="preserve"> </w:t>
      </w:r>
      <w:r w:rsidRPr="00BA2D16">
        <w:rPr>
          <w:noProof/>
        </w:rPr>
        <w:t xml:space="preserve">Stangegaard, M., Hansen, A.J., Frøslev, T.G., Morling, N. A Simple Method for Validation and Verification of Pipettes Mounted on Automated Liquid Handlers. </w:t>
      </w:r>
      <w:r w:rsidRPr="00BA2D16">
        <w:rPr>
          <w:i/>
          <w:iCs/>
          <w:noProof/>
        </w:rPr>
        <w:t>Journal of Laboratory Automation</w:t>
      </w:r>
      <w:r w:rsidRPr="00BA2D16">
        <w:rPr>
          <w:noProof/>
        </w:rPr>
        <w:t xml:space="preserve">. </w:t>
      </w:r>
      <w:r w:rsidRPr="00BA2D16">
        <w:rPr>
          <w:b/>
          <w:bCs/>
          <w:noProof/>
        </w:rPr>
        <w:t>16</w:t>
      </w:r>
      <w:r w:rsidRPr="00BA2D16">
        <w:rPr>
          <w:noProof/>
        </w:rPr>
        <w:t xml:space="preserve"> (5), 381–386 (2011).</w:t>
      </w:r>
    </w:p>
    <w:p w14:paraId="3772622C" w14:textId="4A2CC66C" w:rsidR="00BA2D16" w:rsidRPr="00BA2D16" w:rsidRDefault="00BA2D16" w:rsidP="005573A4">
      <w:pPr>
        <w:rPr>
          <w:noProof/>
        </w:rPr>
      </w:pPr>
      <w:r w:rsidRPr="00BA2D16">
        <w:rPr>
          <w:noProof/>
        </w:rPr>
        <w:t>17.</w:t>
      </w:r>
      <w:r w:rsidR="00C36132">
        <w:rPr>
          <w:noProof/>
        </w:rPr>
        <w:t xml:space="preserve"> </w:t>
      </w:r>
      <w:r w:rsidRPr="00BA2D16">
        <w:rPr>
          <w:noProof/>
        </w:rPr>
        <w:t xml:space="preserve">Crombie, D.E. </w:t>
      </w:r>
      <w:r w:rsidR="00AE0333" w:rsidRPr="00AE0333">
        <w:rPr>
          <w:noProof/>
        </w:rPr>
        <w:t>et al.</w:t>
      </w:r>
      <w:r w:rsidRPr="00BA2D16">
        <w:rPr>
          <w:noProof/>
        </w:rPr>
        <w:t xml:space="preserve"> Development of a Modular Automated System for Maintenance and Differentiation of Adherent Human Pluripotent Stem Cells. </w:t>
      </w:r>
      <w:r w:rsidRPr="00BA2D16">
        <w:rPr>
          <w:i/>
          <w:iCs/>
          <w:noProof/>
        </w:rPr>
        <w:t>SLAS Discovery</w:t>
      </w:r>
      <w:r w:rsidRPr="00BA2D16">
        <w:rPr>
          <w:noProof/>
        </w:rPr>
        <w:t xml:space="preserve">. </w:t>
      </w:r>
      <w:r w:rsidRPr="00BA2D16">
        <w:rPr>
          <w:b/>
          <w:bCs/>
          <w:noProof/>
        </w:rPr>
        <w:t>22</w:t>
      </w:r>
      <w:r w:rsidRPr="00BA2D16">
        <w:rPr>
          <w:noProof/>
        </w:rPr>
        <w:t xml:space="preserve"> (8), 1016–1025 (2017).</w:t>
      </w:r>
    </w:p>
    <w:p w14:paraId="3A2D0CF3" w14:textId="7BCBE894" w:rsidR="00BA2D16" w:rsidRPr="00BA2D16" w:rsidRDefault="00BA2D16" w:rsidP="005573A4">
      <w:pPr>
        <w:rPr>
          <w:noProof/>
        </w:rPr>
      </w:pPr>
      <w:r w:rsidRPr="00BA2D16">
        <w:rPr>
          <w:noProof/>
        </w:rPr>
        <w:t>18.</w:t>
      </w:r>
      <w:r w:rsidR="00C36132">
        <w:rPr>
          <w:noProof/>
        </w:rPr>
        <w:t xml:space="preserve"> </w:t>
      </w:r>
      <w:r w:rsidRPr="00BA2D16">
        <w:rPr>
          <w:noProof/>
        </w:rPr>
        <w:t xml:space="preserve">Eggert, S., Hutmacher, D.W. In vitro disease models 4.0 via automation and high-throughput processing. </w:t>
      </w:r>
      <w:r w:rsidRPr="00BA2D16">
        <w:rPr>
          <w:i/>
          <w:iCs/>
          <w:noProof/>
        </w:rPr>
        <w:t>Biofabrication</w:t>
      </w:r>
      <w:r w:rsidRPr="00BA2D16">
        <w:rPr>
          <w:noProof/>
        </w:rPr>
        <w:t xml:space="preserve">. </w:t>
      </w:r>
      <w:r w:rsidRPr="00BA2D16">
        <w:rPr>
          <w:b/>
          <w:bCs/>
          <w:noProof/>
        </w:rPr>
        <w:t>11</w:t>
      </w:r>
      <w:r w:rsidRPr="00BA2D16">
        <w:rPr>
          <w:noProof/>
        </w:rPr>
        <w:t xml:space="preserve"> (4), 043002 (2019).</w:t>
      </w:r>
    </w:p>
    <w:p w14:paraId="6D568D62" w14:textId="47395D3E" w:rsidR="00BA2D16" w:rsidRPr="00BA2D16" w:rsidRDefault="00BA2D16" w:rsidP="005573A4">
      <w:pPr>
        <w:rPr>
          <w:noProof/>
        </w:rPr>
      </w:pPr>
      <w:r w:rsidRPr="00BA2D16">
        <w:rPr>
          <w:noProof/>
        </w:rPr>
        <w:t>19.</w:t>
      </w:r>
      <w:r w:rsidR="00C36132">
        <w:rPr>
          <w:noProof/>
        </w:rPr>
        <w:t xml:space="preserve"> </w:t>
      </w:r>
      <w:r w:rsidRPr="00BA2D16">
        <w:rPr>
          <w:noProof/>
        </w:rPr>
        <w:t xml:space="preserve">Malda, J. </w:t>
      </w:r>
      <w:r w:rsidR="00AE0333" w:rsidRPr="00AE0333">
        <w:rPr>
          <w:noProof/>
        </w:rPr>
        <w:t>et al.</w:t>
      </w:r>
      <w:r w:rsidRPr="00BA2D16">
        <w:rPr>
          <w:noProof/>
        </w:rPr>
        <w:t xml:space="preserve"> 25th Anniversary Article: Engineering Hydrogels for Biofabrication. </w:t>
      </w:r>
      <w:r w:rsidRPr="00BA2D16">
        <w:rPr>
          <w:i/>
          <w:iCs/>
          <w:noProof/>
        </w:rPr>
        <w:t>Advanced Materials</w:t>
      </w:r>
      <w:r w:rsidRPr="00BA2D16">
        <w:rPr>
          <w:noProof/>
        </w:rPr>
        <w:t xml:space="preserve">. </w:t>
      </w:r>
      <w:r w:rsidRPr="00BA2D16">
        <w:rPr>
          <w:b/>
          <w:bCs/>
          <w:noProof/>
        </w:rPr>
        <w:t>25</w:t>
      </w:r>
      <w:r w:rsidRPr="00BA2D16">
        <w:rPr>
          <w:noProof/>
        </w:rPr>
        <w:t xml:space="preserve"> (36), 5011–5028 (2013).</w:t>
      </w:r>
    </w:p>
    <w:p w14:paraId="2C7AD0E7" w14:textId="6E761F4B" w:rsidR="00BA2D16" w:rsidRPr="00BA2D16" w:rsidRDefault="00BA2D16" w:rsidP="005573A4">
      <w:pPr>
        <w:rPr>
          <w:noProof/>
        </w:rPr>
      </w:pPr>
      <w:r w:rsidRPr="00BA2D16">
        <w:rPr>
          <w:noProof/>
        </w:rPr>
        <w:t>20.</w:t>
      </w:r>
      <w:r w:rsidR="00C36132">
        <w:rPr>
          <w:noProof/>
        </w:rPr>
        <w:t xml:space="preserve"> </w:t>
      </w:r>
      <w:r w:rsidRPr="00BA2D16">
        <w:rPr>
          <w:noProof/>
        </w:rPr>
        <w:t xml:space="preserve">Zhang, Y.S., Khademhosseini, A. Advances in engineering hydrogels. </w:t>
      </w:r>
      <w:r w:rsidRPr="00BA2D16">
        <w:rPr>
          <w:i/>
          <w:iCs/>
          <w:noProof/>
        </w:rPr>
        <w:t>Science</w:t>
      </w:r>
      <w:r w:rsidRPr="00BA2D16">
        <w:rPr>
          <w:noProof/>
        </w:rPr>
        <w:t xml:space="preserve">. </w:t>
      </w:r>
      <w:r w:rsidRPr="00BA2D16">
        <w:rPr>
          <w:b/>
          <w:bCs/>
          <w:noProof/>
        </w:rPr>
        <w:t>356</w:t>
      </w:r>
      <w:r w:rsidRPr="00BA2D16">
        <w:rPr>
          <w:noProof/>
        </w:rPr>
        <w:t xml:space="preserve"> (6337), eaaf3627 (2017).</w:t>
      </w:r>
    </w:p>
    <w:p w14:paraId="7EAD01C2" w14:textId="6D5022F9" w:rsidR="00BA2D16" w:rsidRPr="00BA2D16" w:rsidRDefault="00BA2D16" w:rsidP="005573A4">
      <w:pPr>
        <w:rPr>
          <w:noProof/>
        </w:rPr>
      </w:pPr>
      <w:r w:rsidRPr="00BA2D16">
        <w:rPr>
          <w:noProof/>
        </w:rPr>
        <w:t>21.</w:t>
      </w:r>
      <w:r w:rsidR="00C36132">
        <w:rPr>
          <w:noProof/>
        </w:rPr>
        <w:t xml:space="preserve"> </w:t>
      </w:r>
      <w:r w:rsidRPr="00BA2D16">
        <w:rPr>
          <w:noProof/>
        </w:rPr>
        <w:t>Kratochvil, M.J.</w:t>
      </w:r>
      <w:r w:rsidR="00AE0333">
        <w:rPr>
          <w:noProof/>
        </w:rPr>
        <w:t xml:space="preserve"> et al.</w:t>
      </w:r>
      <w:r w:rsidRPr="00BA2D16">
        <w:rPr>
          <w:noProof/>
        </w:rPr>
        <w:t xml:space="preserve"> Engineered materials for organoid systems. </w:t>
      </w:r>
      <w:r w:rsidRPr="00BA2D16">
        <w:rPr>
          <w:i/>
          <w:iCs/>
          <w:noProof/>
        </w:rPr>
        <w:t>Nature Reviews Materials</w:t>
      </w:r>
      <w:r w:rsidRPr="00BA2D16">
        <w:rPr>
          <w:noProof/>
        </w:rPr>
        <w:t xml:space="preserve">. </w:t>
      </w:r>
      <w:r w:rsidRPr="00BA2D16">
        <w:rPr>
          <w:b/>
          <w:bCs/>
          <w:noProof/>
        </w:rPr>
        <w:t>4</w:t>
      </w:r>
      <w:r w:rsidRPr="00BA2D16">
        <w:rPr>
          <w:noProof/>
        </w:rPr>
        <w:t xml:space="preserve"> (9), 606–622 (2019).</w:t>
      </w:r>
    </w:p>
    <w:p w14:paraId="4E29797E" w14:textId="5A9DAADD" w:rsidR="00BA2D16" w:rsidRPr="00BA2D16" w:rsidRDefault="00BA2D16" w:rsidP="005573A4">
      <w:pPr>
        <w:rPr>
          <w:noProof/>
        </w:rPr>
      </w:pPr>
      <w:r w:rsidRPr="00BA2D16">
        <w:rPr>
          <w:noProof/>
        </w:rPr>
        <w:t>22.</w:t>
      </w:r>
      <w:r w:rsidR="00C36132">
        <w:rPr>
          <w:noProof/>
        </w:rPr>
        <w:t xml:space="preserve"> </w:t>
      </w:r>
      <w:r w:rsidRPr="00BA2D16">
        <w:rPr>
          <w:noProof/>
        </w:rPr>
        <w:t xml:space="preserve">Caliari, S.R., Burdick, J.A. A practical guide to hydrogels for cell culture. </w:t>
      </w:r>
      <w:r w:rsidRPr="00BA2D16">
        <w:rPr>
          <w:i/>
          <w:iCs/>
          <w:noProof/>
        </w:rPr>
        <w:t>Nature Methods</w:t>
      </w:r>
      <w:r w:rsidRPr="00BA2D16">
        <w:rPr>
          <w:noProof/>
        </w:rPr>
        <w:t xml:space="preserve">. </w:t>
      </w:r>
      <w:r w:rsidRPr="00BA2D16">
        <w:rPr>
          <w:b/>
          <w:bCs/>
          <w:noProof/>
        </w:rPr>
        <w:t>13</w:t>
      </w:r>
      <w:r w:rsidRPr="00BA2D16">
        <w:rPr>
          <w:noProof/>
        </w:rPr>
        <w:t xml:space="preserve"> (5), 405–414 (2016).</w:t>
      </w:r>
    </w:p>
    <w:p w14:paraId="2826C718" w14:textId="622891DD" w:rsidR="00BA2D16" w:rsidRPr="00BA2D16" w:rsidRDefault="00BA2D16" w:rsidP="005573A4">
      <w:pPr>
        <w:rPr>
          <w:noProof/>
        </w:rPr>
      </w:pPr>
      <w:r w:rsidRPr="00BA2D16">
        <w:rPr>
          <w:noProof/>
        </w:rPr>
        <w:t>23.</w:t>
      </w:r>
      <w:r w:rsidR="00C36132">
        <w:rPr>
          <w:noProof/>
        </w:rPr>
        <w:t xml:space="preserve"> </w:t>
      </w:r>
      <w:r w:rsidRPr="00BA2D16">
        <w:rPr>
          <w:noProof/>
        </w:rPr>
        <w:t xml:space="preserve">Pati, F. </w:t>
      </w:r>
      <w:r w:rsidR="00AE0333" w:rsidRPr="00AE0333">
        <w:rPr>
          <w:noProof/>
        </w:rPr>
        <w:t>et al.</w:t>
      </w:r>
      <w:r w:rsidRPr="00BA2D16">
        <w:rPr>
          <w:noProof/>
        </w:rPr>
        <w:t xml:space="preserve"> Printing three-dimensional tissue analogues with decellularized extracellular matrix bioink. </w:t>
      </w:r>
      <w:r w:rsidRPr="00BA2D16">
        <w:rPr>
          <w:i/>
          <w:iCs/>
          <w:noProof/>
        </w:rPr>
        <w:t>Nature Communications</w:t>
      </w:r>
      <w:r w:rsidRPr="00BA2D16">
        <w:rPr>
          <w:noProof/>
        </w:rPr>
        <w:t xml:space="preserve">. </w:t>
      </w:r>
      <w:r w:rsidRPr="00BA2D16">
        <w:rPr>
          <w:b/>
          <w:bCs/>
          <w:noProof/>
        </w:rPr>
        <w:t>5</w:t>
      </w:r>
      <w:r w:rsidRPr="00BA2D16">
        <w:rPr>
          <w:noProof/>
        </w:rPr>
        <w:t>, 1–11 (2014).</w:t>
      </w:r>
    </w:p>
    <w:p w14:paraId="72B0A1E8" w14:textId="2041A009" w:rsidR="00BA2D16" w:rsidRPr="00BA2D16" w:rsidRDefault="00BA2D16" w:rsidP="005573A4">
      <w:pPr>
        <w:rPr>
          <w:noProof/>
        </w:rPr>
      </w:pPr>
      <w:r w:rsidRPr="00BA2D16">
        <w:rPr>
          <w:noProof/>
        </w:rPr>
        <w:t>24.</w:t>
      </w:r>
      <w:r w:rsidR="00C36132">
        <w:rPr>
          <w:noProof/>
        </w:rPr>
        <w:t xml:space="preserve"> </w:t>
      </w:r>
      <w:r w:rsidRPr="00BA2D16">
        <w:rPr>
          <w:noProof/>
        </w:rPr>
        <w:t xml:space="preserve">Gao, G., Huang, Y., Schilling, A.F., Hubbell, K., Cui, X. Organ Bioprinting: Are We There Yet? </w:t>
      </w:r>
      <w:r w:rsidRPr="00BA2D16">
        <w:rPr>
          <w:i/>
          <w:iCs/>
          <w:noProof/>
        </w:rPr>
        <w:t>Advanced Healthcare Materials</w:t>
      </w:r>
      <w:r w:rsidRPr="00BA2D16">
        <w:rPr>
          <w:noProof/>
        </w:rPr>
        <w:t xml:space="preserve">. </w:t>
      </w:r>
      <w:r w:rsidRPr="00BA2D16">
        <w:rPr>
          <w:b/>
          <w:bCs/>
          <w:noProof/>
        </w:rPr>
        <w:t>7</w:t>
      </w:r>
      <w:r w:rsidRPr="00BA2D16">
        <w:rPr>
          <w:noProof/>
        </w:rPr>
        <w:t xml:space="preserve"> (1), 1701018 (2018).</w:t>
      </w:r>
    </w:p>
    <w:p w14:paraId="7D403857" w14:textId="03F9B197" w:rsidR="00BA2D16" w:rsidRPr="00BA2D16" w:rsidRDefault="00BA2D16" w:rsidP="005573A4">
      <w:pPr>
        <w:rPr>
          <w:noProof/>
        </w:rPr>
      </w:pPr>
      <w:r w:rsidRPr="00BA2D16">
        <w:rPr>
          <w:noProof/>
        </w:rPr>
        <w:lastRenderedPageBreak/>
        <w:t>25.</w:t>
      </w:r>
      <w:r w:rsidR="00C36132">
        <w:rPr>
          <w:noProof/>
        </w:rPr>
        <w:t xml:space="preserve"> </w:t>
      </w:r>
      <w:r w:rsidRPr="00BA2D16">
        <w:rPr>
          <w:noProof/>
        </w:rPr>
        <w:t xml:space="preserve">Schuurman, W. </w:t>
      </w:r>
      <w:r w:rsidR="00AE0333" w:rsidRPr="00AE0333">
        <w:rPr>
          <w:noProof/>
        </w:rPr>
        <w:t>et al.</w:t>
      </w:r>
      <w:r w:rsidRPr="00BA2D16">
        <w:rPr>
          <w:noProof/>
        </w:rPr>
        <w:t xml:space="preserve"> Gelatin-Methacrylamide Hydrogels as Potential Biomaterials for Fabrication of Tissue-Engineered Cartilage Constructs. </w:t>
      </w:r>
      <w:r w:rsidRPr="00BA2D16">
        <w:rPr>
          <w:i/>
          <w:iCs/>
          <w:noProof/>
        </w:rPr>
        <w:t>Macromolecular Bioscience</w:t>
      </w:r>
      <w:r w:rsidRPr="00BA2D16">
        <w:rPr>
          <w:noProof/>
        </w:rPr>
        <w:t xml:space="preserve">. </w:t>
      </w:r>
      <w:r w:rsidRPr="00BA2D16">
        <w:rPr>
          <w:b/>
          <w:bCs/>
          <w:noProof/>
        </w:rPr>
        <w:t>13</w:t>
      </w:r>
      <w:r w:rsidRPr="00BA2D16">
        <w:rPr>
          <w:noProof/>
        </w:rPr>
        <w:t xml:space="preserve"> (5), 551–561 (2013).</w:t>
      </w:r>
    </w:p>
    <w:p w14:paraId="23BE5393" w14:textId="3BEF023D" w:rsidR="00BA2D16" w:rsidRPr="00BA2D16" w:rsidRDefault="00BA2D16" w:rsidP="005573A4">
      <w:pPr>
        <w:rPr>
          <w:noProof/>
        </w:rPr>
      </w:pPr>
      <w:r w:rsidRPr="00BA2D16">
        <w:rPr>
          <w:noProof/>
        </w:rPr>
        <w:t>26.</w:t>
      </w:r>
      <w:r w:rsidR="00C36132">
        <w:rPr>
          <w:noProof/>
        </w:rPr>
        <w:t xml:space="preserve"> </w:t>
      </w:r>
      <w:r w:rsidRPr="00BA2D16">
        <w:rPr>
          <w:noProof/>
        </w:rPr>
        <w:t xml:space="preserve">Lim, K.S. </w:t>
      </w:r>
      <w:r w:rsidR="00AE0333" w:rsidRPr="00AE0333">
        <w:rPr>
          <w:noProof/>
        </w:rPr>
        <w:t>et al.</w:t>
      </w:r>
      <w:r w:rsidRPr="00BA2D16">
        <w:rPr>
          <w:noProof/>
        </w:rPr>
        <w:t xml:space="preserve"> New Visible-Light Photoinitiating System for Improved Print Fidelity in Gelatin-Based Bioinks. </w:t>
      </w:r>
      <w:r w:rsidRPr="00BA2D16">
        <w:rPr>
          <w:i/>
          <w:iCs/>
          <w:noProof/>
        </w:rPr>
        <w:t>ACS Biomaterials Science and Engineering</w:t>
      </w:r>
      <w:r w:rsidRPr="00BA2D16">
        <w:rPr>
          <w:noProof/>
        </w:rPr>
        <w:t xml:space="preserve">. </w:t>
      </w:r>
      <w:r w:rsidRPr="00BA2D16">
        <w:rPr>
          <w:b/>
          <w:bCs/>
          <w:noProof/>
        </w:rPr>
        <w:t>2</w:t>
      </w:r>
      <w:r w:rsidRPr="00BA2D16">
        <w:rPr>
          <w:noProof/>
        </w:rPr>
        <w:t xml:space="preserve"> (10), 1752–1762 (2016).</w:t>
      </w:r>
    </w:p>
    <w:p w14:paraId="5798EC84" w14:textId="385658DC" w:rsidR="00BA2D16" w:rsidRPr="00BA2D16" w:rsidRDefault="00BA2D16" w:rsidP="005573A4">
      <w:pPr>
        <w:rPr>
          <w:noProof/>
        </w:rPr>
      </w:pPr>
      <w:r w:rsidRPr="00BA2D16">
        <w:rPr>
          <w:noProof/>
        </w:rPr>
        <w:t>27.</w:t>
      </w:r>
      <w:r w:rsidR="00C36132">
        <w:rPr>
          <w:noProof/>
        </w:rPr>
        <w:t xml:space="preserve"> </w:t>
      </w:r>
      <w:r w:rsidRPr="00BA2D16">
        <w:rPr>
          <w:noProof/>
        </w:rPr>
        <w:t xml:space="preserve">Müller, M. </w:t>
      </w:r>
      <w:r w:rsidR="00AE0333" w:rsidRPr="00AE0333">
        <w:rPr>
          <w:noProof/>
        </w:rPr>
        <w:t>et al.</w:t>
      </w:r>
      <w:r w:rsidRPr="00BA2D16">
        <w:rPr>
          <w:noProof/>
        </w:rPr>
        <w:t xml:space="preserve"> Development and thorough characterization of the processing steps of an ink for 3D printing for bone tissue engineering. </w:t>
      </w:r>
      <w:r w:rsidRPr="00BA2D16">
        <w:rPr>
          <w:i/>
          <w:iCs/>
          <w:noProof/>
        </w:rPr>
        <w:t>Materials Science and Engineering: C</w:t>
      </w:r>
      <w:r w:rsidRPr="00BA2D16">
        <w:rPr>
          <w:noProof/>
        </w:rPr>
        <w:t xml:space="preserve">. </w:t>
      </w:r>
      <w:r w:rsidRPr="00BA2D16">
        <w:rPr>
          <w:b/>
          <w:bCs/>
          <w:noProof/>
        </w:rPr>
        <w:t>108</w:t>
      </w:r>
      <w:r w:rsidRPr="00BA2D16">
        <w:rPr>
          <w:noProof/>
        </w:rPr>
        <w:t xml:space="preserve"> (November 2019), 110510 (2020).</w:t>
      </w:r>
    </w:p>
    <w:p w14:paraId="20B6740C" w14:textId="6ABA8DF5" w:rsidR="00BA2D16" w:rsidRPr="00BA2D16" w:rsidRDefault="00BA2D16" w:rsidP="005573A4">
      <w:pPr>
        <w:rPr>
          <w:noProof/>
        </w:rPr>
      </w:pPr>
      <w:r w:rsidRPr="00BA2D16">
        <w:rPr>
          <w:noProof/>
        </w:rPr>
        <w:t>28.</w:t>
      </w:r>
      <w:r w:rsidR="00C36132">
        <w:rPr>
          <w:noProof/>
        </w:rPr>
        <w:t xml:space="preserve"> </w:t>
      </w:r>
      <w:r w:rsidRPr="00BA2D16">
        <w:rPr>
          <w:noProof/>
        </w:rPr>
        <w:t xml:space="preserve">Sewald, L. </w:t>
      </w:r>
      <w:r w:rsidR="00AE0333" w:rsidRPr="00AE0333">
        <w:rPr>
          <w:noProof/>
        </w:rPr>
        <w:t>et al.</w:t>
      </w:r>
      <w:r w:rsidRPr="00BA2D16">
        <w:rPr>
          <w:noProof/>
        </w:rPr>
        <w:t xml:space="preserve"> Beyond the Modification Degree: Impact of Raw Material on Physicochemical Properties of Gelatin Type A and Type B Methacryloyls. </w:t>
      </w:r>
      <w:r w:rsidRPr="00BA2D16">
        <w:rPr>
          <w:i/>
          <w:iCs/>
          <w:noProof/>
        </w:rPr>
        <w:t>Macromolecular Bioscience</w:t>
      </w:r>
      <w:r w:rsidRPr="00BA2D16">
        <w:rPr>
          <w:noProof/>
        </w:rPr>
        <w:t xml:space="preserve">. </w:t>
      </w:r>
      <w:r w:rsidRPr="00BA2D16">
        <w:rPr>
          <w:b/>
          <w:bCs/>
          <w:noProof/>
        </w:rPr>
        <w:t>18</w:t>
      </w:r>
      <w:r w:rsidRPr="00BA2D16">
        <w:rPr>
          <w:noProof/>
        </w:rPr>
        <w:t xml:space="preserve"> (12), 1–10 (2018).</w:t>
      </w:r>
    </w:p>
    <w:p w14:paraId="128EC003" w14:textId="6FCE8352" w:rsidR="00BA2D16" w:rsidRPr="00BA2D16" w:rsidRDefault="00BA2D16" w:rsidP="005573A4">
      <w:pPr>
        <w:rPr>
          <w:noProof/>
        </w:rPr>
      </w:pPr>
      <w:r w:rsidRPr="00BA2D16">
        <w:rPr>
          <w:noProof/>
        </w:rPr>
        <w:t>29.</w:t>
      </w:r>
      <w:r w:rsidR="00C36132">
        <w:rPr>
          <w:noProof/>
        </w:rPr>
        <w:t xml:space="preserve"> </w:t>
      </w:r>
      <w:r w:rsidRPr="00BA2D16">
        <w:rPr>
          <w:noProof/>
        </w:rPr>
        <w:t xml:space="preserve">Eggert, S., Mieszczanek, P., Meinert, C., Hutmacher, D.W. A modular open source technology for automated in vitro workflows. </w:t>
      </w:r>
      <w:r w:rsidRPr="00BA2D16">
        <w:rPr>
          <w:i/>
          <w:iCs/>
          <w:noProof/>
        </w:rPr>
        <w:t>Zenodo: https://doi.org/10.5281/zenodo.3612757</w:t>
      </w:r>
      <w:r w:rsidRPr="00BA2D16">
        <w:rPr>
          <w:noProof/>
        </w:rPr>
        <w:t xml:space="preserve"> (2020).</w:t>
      </w:r>
    </w:p>
    <w:p w14:paraId="0968E9CB" w14:textId="5EF4AD7A" w:rsidR="00BA2D16" w:rsidRPr="00BA2D16" w:rsidRDefault="00BA2D16" w:rsidP="005573A4">
      <w:pPr>
        <w:rPr>
          <w:noProof/>
        </w:rPr>
      </w:pPr>
      <w:r w:rsidRPr="00BA2D16">
        <w:rPr>
          <w:noProof/>
        </w:rPr>
        <w:t>30.</w:t>
      </w:r>
      <w:r w:rsidR="00C36132">
        <w:rPr>
          <w:noProof/>
        </w:rPr>
        <w:t xml:space="preserve"> </w:t>
      </w:r>
      <w:r w:rsidRPr="00BA2D16">
        <w:rPr>
          <w:noProof/>
        </w:rPr>
        <w:t xml:space="preserve">Volk, A., Kähler, C.J. Density model for aqueous glycerol solutions. </w:t>
      </w:r>
      <w:r w:rsidRPr="00BA2D16">
        <w:rPr>
          <w:i/>
          <w:iCs/>
          <w:noProof/>
        </w:rPr>
        <w:t>Experiments in Fluids</w:t>
      </w:r>
      <w:r w:rsidRPr="00BA2D16">
        <w:rPr>
          <w:noProof/>
        </w:rPr>
        <w:t xml:space="preserve">. </w:t>
      </w:r>
      <w:r w:rsidRPr="00BA2D16">
        <w:rPr>
          <w:b/>
          <w:bCs/>
          <w:noProof/>
        </w:rPr>
        <w:t>59</w:t>
      </w:r>
      <w:r w:rsidRPr="00BA2D16">
        <w:rPr>
          <w:noProof/>
        </w:rPr>
        <w:t xml:space="preserve"> (5), 75 (2018).</w:t>
      </w:r>
    </w:p>
    <w:p w14:paraId="18DDB4CA" w14:textId="6DCD47BD" w:rsidR="00BA2D16" w:rsidRPr="00BA2D16" w:rsidRDefault="00BA2D16" w:rsidP="005573A4">
      <w:pPr>
        <w:rPr>
          <w:noProof/>
        </w:rPr>
      </w:pPr>
      <w:r w:rsidRPr="00BA2D16">
        <w:rPr>
          <w:noProof/>
        </w:rPr>
        <w:t>31.</w:t>
      </w:r>
      <w:r w:rsidR="00C36132">
        <w:rPr>
          <w:noProof/>
        </w:rPr>
        <w:t xml:space="preserve"> </w:t>
      </w:r>
      <w:r w:rsidRPr="00BA2D16">
        <w:rPr>
          <w:noProof/>
        </w:rPr>
        <w:t xml:space="preserve">Zhang, H., Grinstaff, M.W. Recent Advances in Glycerol Polymers: Chemistry and Biomedical Applications. </w:t>
      </w:r>
      <w:r w:rsidRPr="00BA2D16">
        <w:rPr>
          <w:i/>
          <w:iCs/>
          <w:noProof/>
        </w:rPr>
        <w:t>Macromolecular Rapid Communications</w:t>
      </w:r>
      <w:r w:rsidRPr="00BA2D16">
        <w:rPr>
          <w:noProof/>
        </w:rPr>
        <w:t xml:space="preserve">. </w:t>
      </w:r>
      <w:r w:rsidRPr="00BA2D16">
        <w:rPr>
          <w:b/>
          <w:bCs/>
          <w:noProof/>
        </w:rPr>
        <w:t>35</w:t>
      </w:r>
      <w:r w:rsidRPr="00BA2D16">
        <w:rPr>
          <w:noProof/>
        </w:rPr>
        <w:t xml:space="preserve"> (22), 1906–1924 (2014).</w:t>
      </w:r>
    </w:p>
    <w:p w14:paraId="0C6D6B06" w14:textId="4F5CC995" w:rsidR="00BA2D16" w:rsidRPr="00BA2D16" w:rsidRDefault="00BA2D16" w:rsidP="005573A4">
      <w:pPr>
        <w:rPr>
          <w:noProof/>
        </w:rPr>
      </w:pPr>
      <w:r w:rsidRPr="00BA2D16">
        <w:rPr>
          <w:noProof/>
        </w:rPr>
        <w:t>32.</w:t>
      </w:r>
      <w:r w:rsidR="00C36132">
        <w:rPr>
          <w:noProof/>
        </w:rPr>
        <w:t xml:space="preserve"> </w:t>
      </w:r>
      <w:r w:rsidRPr="00BA2D16">
        <w:rPr>
          <w:noProof/>
        </w:rPr>
        <w:t xml:space="preserve">Klotz, B.J., Gawlitta, D., Rosenberg, A.J.W.P., Malda, J., Melchels, F.P.W. Gelatin-Methacryloyl Hydrogels: Towards Biofabrication-Based Tissue Repair. </w:t>
      </w:r>
      <w:r w:rsidRPr="00BA2D16">
        <w:rPr>
          <w:i/>
          <w:iCs/>
          <w:noProof/>
        </w:rPr>
        <w:t>Trends in Biotechnology</w:t>
      </w:r>
      <w:r w:rsidRPr="00BA2D16">
        <w:rPr>
          <w:noProof/>
        </w:rPr>
        <w:t xml:space="preserve">. </w:t>
      </w:r>
      <w:r w:rsidRPr="00BA2D16">
        <w:rPr>
          <w:b/>
          <w:bCs/>
          <w:noProof/>
        </w:rPr>
        <w:t>34</w:t>
      </w:r>
      <w:r w:rsidRPr="00BA2D16">
        <w:rPr>
          <w:noProof/>
        </w:rPr>
        <w:t xml:space="preserve"> (5), 394–407 (2016).</w:t>
      </w:r>
    </w:p>
    <w:p w14:paraId="5CAF7D26" w14:textId="152546D8" w:rsidR="00BA2D16" w:rsidRPr="00BA2D16" w:rsidRDefault="00BA2D16" w:rsidP="005573A4">
      <w:pPr>
        <w:rPr>
          <w:noProof/>
        </w:rPr>
      </w:pPr>
      <w:r w:rsidRPr="00BA2D16">
        <w:rPr>
          <w:noProof/>
        </w:rPr>
        <w:t>33.</w:t>
      </w:r>
      <w:r w:rsidR="00C36132">
        <w:rPr>
          <w:noProof/>
        </w:rPr>
        <w:t xml:space="preserve"> </w:t>
      </w:r>
      <w:r w:rsidRPr="00BA2D16">
        <w:rPr>
          <w:noProof/>
        </w:rPr>
        <w:t xml:space="preserve">Loessner, D. </w:t>
      </w:r>
      <w:r w:rsidR="00AE0333" w:rsidRPr="00AE0333">
        <w:rPr>
          <w:noProof/>
        </w:rPr>
        <w:t>et al.</w:t>
      </w:r>
      <w:r w:rsidRPr="00BA2D16">
        <w:rPr>
          <w:noProof/>
        </w:rPr>
        <w:t xml:space="preserve"> Functionalization, preparation and use of cell-laden gelatin methacryloyl–based hydrogels as modular tissue culture platforms. </w:t>
      </w:r>
      <w:r w:rsidRPr="00BA2D16">
        <w:rPr>
          <w:i/>
          <w:iCs/>
          <w:noProof/>
        </w:rPr>
        <w:t>Nature Protocols</w:t>
      </w:r>
      <w:r w:rsidRPr="00BA2D16">
        <w:rPr>
          <w:noProof/>
        </w:rPr>
        <w:t xml:space="preserve">. </w:t>
      </w:r>
      <w:r w:rsidRPr="00BA2D16">
        <w:rPr>
          <w:b/>
          <w:bCs/>
          <w:noProof/>
        </w:rPr>
        <w:t>11</w:t>
      </w:r>
      <w:r w:rsidRPr="00BA2D16">
        <w:rPr>
          <w:noProof/>
        </w:rPr>
        <w:t xml:space="preserve"> (4), 727–746 (2016).</w:t>
      </w:r>
    </w:p>
    <w:p w14:paraId="53610EF1" w14:textId="1E19FA4B" w:rsidR="00BA2D16" w:rsidRPr="00BA2D16" w:rsidRDefault="00BA2D16" w:rsidP="005573A4">
      <w:pPr>
        <w:rPr>
          <w:noProof/>
        </w:rPr>
      </w:pPr>
      <w:r w:rsidRPr="00BA2D16">
        <w:rPr>
          <w:noProof/>
        </w:rPr>
        <w:t>34.</w:t>
      </w:r>
      <w:r w:rsidR="00C36132">
        <w:rPr>
          <w:noProof/>
        </w:rPr>
        <w:t xml:space="preserve"> </w:t>
      </w:r>
      <w:r w:rsidRPr="00BA2D16">
        <w:rPr>
          <w:noProof/>
        </w:rPr>
        <w:t>Ansari, S.</w:t>
      </w:r>
      <w:r w:rsidR="00AE0333">
        <w:rPr>
          <w:noProof/>
        </w:rPr>
        <w:t xml:space="preserve"> et al.</w:t>
      </w:r>
      <w:r w:rsidRPr="00BA2D16">
        <w:rPr>
          <w:noProof/>
        </w:rPr>
        <w:t xml:space="preserve"> Regulation of the fate of dental-derived mesenchymal stem cells using engineered alginate-GelMA hydrogels. </w:t>
      </w:r>
      <w:r w:rsidRPr="00BA2D16">
        <w:rPr>
          <w:i/>
          <w:iCs/>
          <w:noProof/>
        </w:rPr>
        <w:t>Journal of Biomedical Materials Research Part A</w:t>
      </w:r>
      <w:r w:rsidRPr="00BA2D16">
        <w:rPr>
          <w:noProof/>
        </w:rPr>
        <w:t xml:space="preserve">. </w:t>
      </w:r>
      <w:r w:rsidRPr="00BA2D16">
        <w:rPr>
          <w:b/>
          <w:bCs/>
          <w:noProof/>
        </w:rPr>
        <w:t>105</w:t>
      </w:r>
      <w:r w:rsidRPr="00BA2D16">
        <w:rPr>
          <w:noProof/>
        </w:rPr>
        <w:t xml:space="preserve"> (11), 2957–2967 (2017).</w:t>
      </w:r>
    </w:p>
    <w:p w14:paraId="4D872238" w14:textId="3C99620D" w:rsidR="00BA2D16" w:rsidRPr="00BA2D16" w:rsidRDefault="00BA2D16" w:rsidP="005573A4">
      <w:pPr>
        <w:rPr>
          <w:noProof/>
        </w:rPr>
      </w:pPr>
      <w:r w:rsidRPr="00BA2D16">
        <w:rPr>
          <w:noProof/>
        </w:rPr>
        <w:t>35.</w:t>
      </w:r>
      <w:r w:rsidR="00C36132">
        <w:rPr>
          <w:noProof/>
        </w:rPr>
        <w:t xml:space="preserve"> </w:t>
      </w:r>
      <w:r w:rsidRPr="00BA2D16">
        <w:rPr>
          <w:noProof/>
        </w:rPr>
        <w:t xml:space="preserve">Axpe, E., Oyen, M. Applications of Alginate-Based Bioinks in 3D Bioprinting. </w:t>
      </w:r>
      <w:r w:rsidRPr="00BA2D16">
        <w:rPr>
          <w:i/>
          <w:iCs/>
          <w:noProof/>
        </w:rPr>
        <w:t>International Journal of Molecular Sciences</w:t>
      </w:r>
      <w:r w:rsidRPr="00BA2D16">
        <w:rPr>
          <w:noProof/>
        </w:rPr>
        <w:t xml:space="preserve">. </w:t>
      </w:r>
      <w:r w:rsidRPr="00BA2D16">
        <w:rPr>
          <w:b/>
          <w:bCs/>
          <w:noProof/>
        </w:rPr>
        <w:t>17</w:t>
      </w:r>
      <w:r w:rsidRPr="00BA2D16">
        <w:rPr>
          <w:noProof/>
        </w:rPr>
        <w:t xml:space="preserve"> (12), 1976 (2016).</w:t>
      </w:r>
    </w:p>
    <w:p w14:paraId="5438A30C" w14:textId="0716156A" w:rsidR="00BA2D16" w:rsidRPr="00BA2D16" w:rsidRDefault="00BA2D16" w:rsidP="005573A4">
      <w:pPr>
        <w:rPr>
          <w:noProof/>
        </w:rPr>
      </w:pPr>
      <w:r w:rsidRPr="00BA2D16">
        <w:rPr>
          <w:noProof/>
        </w:rPr>
        <w:t>36.</w:t>
      </w:r>
      <w:r w:rsidR="00C36132">
        <w:rPr>
          <w:noProof/>
        </w:rPr>
        <w:t xml:space="preserve"> </w:t>
      </w:r>
      <w:r w:rsidRPr="00BA2D16">
        <w:rPr>
          <w:noProof/>
        </w:rPr>
        <w:t xml:space="preserve">Ma, X. </w:t>
      </w:r>
      <w:r w:rsidR="00AE0333" w:rsidRPr="00AE0333">
        <w:rPr>
          <w:noProof/>
        </w:rPr>
        <w:t>et al.</w:t>
      </w:r>
      <w:r w:rsidRPr="00BA2D16">
        <w:rPr>
          <w:noProof/>
        </w:rPr>
        <w:t xml:space="preserve"> 3D printed micro-scale force gauge arrays to improve human cardiac tissue maturation and enable high throughput drug testing. </w:t>
      </w:r>
      <w:r w:rsidRPr="00BA2D16">
        <w:rPr>
          <w:i/>
          <w:iCs/>
          <w:noProof/>
        </w:rPr>
        <w:t>Acta Biomaterialia</w:t>
      </w:r>
      <w:r w:rsidRPr="00BA2D16">
        <w:rPr>
          <w:noProof/>
        </w:rPr>
        <w:t xml:space="preserve">. </w:t>
      </w:r>
      <w:r w:rsidRPr="00BA2D16">
        <w:rPr>
          <w:b/>
          <w:bCs/>
          <w:noProof/>
        </w:rPr>
        <w:t>95</w:t>
      </w:r>
      <w:r w:rsidRPr="00BA2D16">
        <w:rPr>
          <w:noProof/>
        </w:rPr>
        <w:t>, 319–327 (2019).</w:t>
      </w:r>
    </w:p>
    <w:p w14:paraId="1BD3E1FF" w14:textId="3A37027B" w:rsidR="00BA2D16" w:rsidRPr="00BA2D16" w:rsidRDefault="00BA2D16" w:rsidP="005573A4">
      <w:pPr>
        <w:rPr>
          <w:noProof/>
        </w:rPr>
      </w:pPr>
      <w:r w:rsidRPr="00BA2D16">
        <w:rPr>
          <w:noProof/>
        </w:rPr>
        <w:t>37.</w:t>
      </w:r>
      <w:r w:rsidR="00C36132">
        <w:rPr>
          <w:noProof/>
        </w:rPr>
        <w:t xml:space="preserve"> </w:t>
      </w:r>
      <w:r w:rsidRPr="00BA2D16">
        <w:rPr>
          <w:noProof/>
        </w:rPr>
        <w:t xml:space="preserve">Bas, O. </w:t>
      </w:r>
      <w:r w:rsidR="00AE0333" w:rsidRPr="00AE0333">
        <w:rPr>
          <w:noProof/>
        </w:rPr>
        <w:t>et al.</w:t>
      </w:r>
      <w:r w:rsidRPr="00BA2D16">
        <w:rPr>
          <w:noProof/>
        </w:rPr>
        <w:t xml:space="preserve"> Rational design and fabrication of multiphasic soft network composites for tissue engineering articular cartilage: A numerical model-based approach. </w:t>
      </w:r>
      <w:r w:rsidRPr="00BA2D16">
        <w:rPr>
          <w:i/>
          <w:iCs/>
          <w:noProof/>
        </w:rPr>
        <w:t>Chemical Engineering Journal</w:t>
      </w:r>
      <w:r w:rsidRPr="00BA2D16">
        <w:rPr>
          <w:noProof/>
        </w:rPr>
        <w:t xml:space="preserve">. </w:t>
      </w:r>
      <w:r w:rsidRPr="00BA2D16">
        <w:rPr>
          <w:b/>
          <w:bCs/>
          <w:noProof/>
        </w:rPr>
        <w:t>340</w:t>
      </w:r>
      <w:r w:rsidRPr="00BA2D16">
        <w:rPr>
          <w:noProof/>
        </w:rPr>
        <w:t xml:space="preserve"> (January), 15–23 (2018).</w:t>
      </w:r>
    </w:p>
    <w:p w14:paraId="2A91B6ED" w14:textId="67EA3698" w:rsidR="00BA2D16" w:rsidRPr="00BA2D16" w:rsidRDefault="00BA2D16" w:rsidP="005573A4">
      <w:pPr>
        <w:rPr>
          <w:noProof/>
        </w:rPr>
      </w:pPr>
      <w:r w:rsidRPr="00BA2D16">
        <w:rPr>
          <w:noProof/>
        </w:rPr>
        <w:t>38.</w:t>
      </w:r>
      <w:r w:rsidR="00C36132">
        <w:rPr>
          <w:noProof/>
        </w:rPr>
        <w:t xml:space="preserve"> </w:t>
      </w:r>
      <w:r w:rsidRPr="00BA2D16">
        <w:rPr>
          <w:noProof/>
        </w:rPr>
        <w:t xml:space="preserve">O’Connell, C.D. </w:t>
      </w:r>
      <w:r w:rsidR="00AE0333" w:rsidRPr="00AE0333">
        <w:rPr>
          <w:noProof/>
        </w:rPr>
        <w:t>et al.</w:t>
      </w:r>
      <w:r w:rsidRPr="00BA2D16">
        <w:rPr>
          <w:noProof/>
        </w:rPr>
        <w:t xml:space="preserve"> Tailoring the mechanical properties of gelatin methacryloyl hydrogels through manipulation of the photocrosslinking conditions. </w:t>
      </w:r>
      <w:r w:rsidRPr="00BA2D16">
        <w:rPr>
          <w:i/>
          <w:iCs/>
          <w:noProof/>
        </w:rPr>
        <w:t>Soft Matter</w:t>
      </w:r>
      <w:r w:rsidRPr="00BA2D16">
        <w:rPr>
          <w:noProof/>
        </w:rPr>
        <w:t xml:space="preserve">. </w:t>
      </w:r>
      <w:r w:rsidRPr="00BA2D16">
        <w:rPr>
          <w:b/>
          <w:bCs/>
          <w:noProof/>
        </w:rPr>
        <w:t>14</w:t>
      </w:r>
      <w:r w:rsidRPr="00BA2D16">
        <w:rPr>
          <w:noProof/>
        </w:rPr>
        <w:t xml:space="preserve"> (11), 2142–2151 (2018).</w:t>
      </w:r>
    </w:p>
    <w:p w14:paraId="332359EC" w14:textId="20B4506D" w:rsidR="00BA2D16" w:rsidRPr="00BA2D16" w:rsidRDefault="00BA2D16" w:rsidP="005573A4">
      <w:pPr>
        <w:rPr>
          <w:noProof/>
        </w:rPr>
      </w:pPr>
      <w:r w:rsidRPr="00BA2D16">
        <w:rPr>
          <w:noProof/>
        </w:rPr>
        <w:t>39.</w:t>
      </w:r>
      <w:r w:rsidR="00C36132">
        <w:rPr>
          <w:noProof/>
        </w:rPr>
        <w:t xml:space="preserve"> </w:t>
      </w:r>
      <w:r w:rsidRPr="00BA2D16">
        <w:rPr>
          <w:noProof/>
        </w:rPr>
        <w:t>LearnPython.org (accessed Febr 28, 2020). https://www.learnpython.org (2020).</w:t>
      </w:r>
    </w:p>
    <w:p w14:paraId="6E3D7292" w14:textId="0143EE28" w:rsidR="00BA2D16" w:rsidRPr="00BA2D16" w:rsidRDefault="00BA2D16" w:rsidP="005573A4">
      <w:pPr>
        <w:rPr>
          <w:noProof/>
        </w:rPr>
      </w:pPr>
      <w:r w:rsidRPr="00BA2D16">
        <w:rPr>
          <w:noProof/>
        </w:rPr>
        <w:t>40.</w:t>
      </w:r>
      <w:r w:rsidR="00C36132">
        <w:rPr>
          <w:noProof/>
        </w:rPr>
        <w:t xml:space="preserve"> </w:t>
      </w:r>
      <w:r w:rsidRPr="00BA2D16">
        <w:rPr>
          <w:noProof/>
        </w:rPr>
        <w:t>Raspberry Pi Foundation: Using your Raspberry Pi (accessed Febr 28, 2020). https://projects.raspberrypi.org/en/projects/raspberry-pi-using (2020).</w:t>
      </w:r>
    </w:p>
    <w:p w14:paraId="466141F3" w14:textId="33393D27" w:rsidR="00BA2D16" w:rsidRPr="00BA2D16" w:rsidRDefault="00BA2D16" w:rsidP="005573A4">
      <w:pPr>
        <w:rPr>
          <w:noProof/>
        </w:rPr>
      </w:pPr>
      <w:r w:rsidRPr="00BA2D16">
        <w:rPr>
          <w:noProof/>
        </w:rPr>
        <w:t>41.</w:t>
      </w:r>
      <w:r w:rsidR="00C36132">
        <w:rPr>
          <w:noProof/>
        </w:rPr>
        <w:t xml:space="preserve"> </w:t>
      </w:r>
      <w:r w:rsidRPr="00BA2D16">
        <w:rPr>
          <w:noProof/>
        </w:rPr>
        <w:t>Raspberry Pi Foundation: Setting up your Raspberry Pi (accessed Febr 28, 2020). https://projects.raspberrypi.org/en/projects/raspberry-pi-setting-up/4 (2020).</w:t>
      </w:r>
    </w:p>
    <w:p w14:paraId="1C2BEB4F" w14:textId="4E191B8B" w:rsidR="00BA2D16" w:rsidRPr="00BA2D16" w:rsidRDefault="00BA2D16" w:rsidP="005573A4">
      <w:pPr>
        <w:rPr>
          <w:noProof/>
        </w:rPr>
      </w:pPr>
      <w:r w:rsidRPr="00BA2D16">
        <w:rPr>
          <w:noProof/>
        </w:rPr>
        <w:t>42.</w:t>
      </w:r>
      <w:r w:rsidR="00C36132">
        <w:rPr>
          <w:noProof/>
        </w:rPr>
        <w:t xml:space="preserve"> </w:t>
      </w:r>
      <w:r w:rsidRPr="00BA2D16">
        <w:rPr>
          <w:noProof/>
        </w:rPr>
        <w:t>Raspberry Pi Foundation: Connect your Raspberry Pi (accessed Febr 28, 2020). https://projects.raspberrypi.org/en/projects/raspberry-pi-setting-up/3 (2020).</w:t>
      </w:r>
    </w:p>
    <w:p w14:paraId="5BEEFBFB" w14:textId="1EBA1E6A" w:rsidR="00BA2D16" w:rsidRPr="00BA2D16" w:rsidRDefault="00BA2D16" w:rsidP="005573A4">
      <w:pPr>
        <w:rPr>
          <w:noProof/>
        </w:rPr>
      </w:pPr>
      <w:r w:rsidRPr="00BA2D16">
        <w:rPr>
          <w:noProof/>
        </w:rPr>
        <w:t>43.</w:t>
      </w:r>
      <w:r w:rsidR="00C36132">
        <w:rPr>
          <w:noProof/>
        </w:rPr>
        <w:t xml:space="preserve"> </w:t>
      </w:r>
      <w:r w:rsidRPr="00BA2D16">
        <w:rPr>
          <w:noProof/>
        </w:rPr>
        <w:t>Python Software Foundation: python.org (accessed Febr 28, 2020). https://www.python.org/ (2020).</w:t>
      </w:r>
    </w:p>
    <w:p w14:paraId="7A45B48E" w14:textId="6FB87A68" w:rsidR="00BA2D16" w:rsidRPr="00BA2D16" w:rsidRDefault="00BA2D16" w:rsidP="005573A4">
      <w:pPr>
        <w:rPr>
          <w:noProof/>
        </w:rPr>
      </w:pPr>
      <w:r w:rsidRPr="00BA2D16">
        <w:rPr>
          <w:noProof/>
        </w:rPr>
        <w:lastRenderedPageBreak/>
        <w:t>44.</w:t>
      </w:r>
      <w:r w:rsidR="00C36132">
        <w:rPr>
          <w:noProof/>
        </w:rPr>
        <w:t xml:space="preserve"> </w:t>
      </w:r>
      <w:r w:rsidRPr="00BA2D16">
        <w:rPr>
          <w:noProof/>
        </w:rPr>
        <w:t>Python Software Foundation: pypi.org (accessed Febr 28, 2020). https://pypi.org (2020).</w:t>
      </w:r>
    </w:p>
    <w:p w14:paraId="5F2CACC3" w14:textId="14327D63" w:rsidR="00BA2D16" w:rsidRPr="00BA2D16" w:rsidRDefault="00BA2D16" w:rsidP="005573A4">
      <w:pPr>
        <w:rPr>
          <w:noProof/>
        </w:rPr>
      </w:pPr>
      <w:r w:rsidRPr="00BA2D16">
        <w:rPr>
          <w:noProof/>
        </w:rPr>
        <w:t>45.</w:t>
      </w:r>
      <w:r w:rsidR="00C36132">
        <w:rPr>
          <w:noProof/>
        </w:rPr>
        <w:t xml:space="preserve"> </w:t>
      </w:r>
      <w:r w:rsidRPr="00BA2D16">
        <w:rPr>
          <w:noProof/>
        </w:rPr>
        <w:t>Opentrons Labworks, Inc: Installing pipettes (accessed Febr 28, 2020).</w:t>
      </w:r>
      <w:r w:rsidR="00C36132">
        <w:rPr>
          <w:noProof/>
        </w:rPr>
        <w:t xml:space="preserve"> </w:t>
      </w:r>
      <w:r w:rsidRPr="00BA2D16">
        <w:rPr>
          <w:noProof/>
        </w:rPr>
        <w:t>https://support.opentrons.com/en/articles/689945-installing-pipettes (2020).</w:t>
      </w:r>
    </w:p>
    <w:p w14:paraId="4FEC945F" w14:textId="6E37651F" w:rsidR="00BA2D16" w:rsidRPr="00BA2D16" w:rsidRDefault="00BA2D16" w:rsidP="005573A4">
      <w:pPr>
        <w:rPr>
          <w:noProof/>
        </w:rPr>
      </w:pPr>
      <w:r w:rsidRPr="00BA2D16">
        <w:rPr>
          <w:noProof/>
        </w:rPr>
        <w:t>46.</w:t>
      </w:r>
      <w:r w:rsidR="00C36132">
        <w:rPr>
          <w:noProof/>
        </w:rPr>
        <w:t xml:space="preserve"> </w:t>
      </w:r>
      <w:r w:rsidRPr="00BA2D16">
        <w:rPr>
          <w:noProof/>
        </w:rPr>
        <w:t>Thonny: Python IDE (accessed Febr 28, 2020). https://thonny.org (2020).</w:t>
      </w:r>
    </w:p>
    <w:p w14:paraId="4204F10E" w14:textId="0D36F948" w:rsidR="00BA2D16" w:rsidRPr="00BA2D16" w:rsidRDefault="00BA2D16" w:rsidP="005573A4">
      <w:pPr>
        <w:rPr>
          <w:noProof/>
        </w:rPr>
      </w:pPr>
      <w:r w:rsidRPr="00BA2D16">
        <w:rPr>
          <w:noProof/>
        </w:rPr>
        <w:t>47.</w:t>
      </w:r>
      <w:r w:rsidR="00C36132">
        <w:rPr>
          <w:noProof/>
        </w:rPr>
        <w:t xml:space="preserve"> </w:t>
      </w:r>
      <w:r w:rsidRPr="00BA2D16">
        <w:rPr>
          <w:noProof/>
        </w:rPr>
        <w:t>IDLE: Integrated Development and Learning Environment (accessed Febr 28, 2020). https://docs.python.org/3/library/idle.html (2020).</w:t>
      </w:r>
    </w:p>
    <w:p w14:paraId="52A0792E" w14:textId="2BE160E7" w:rsidR="00BA2D16" w:rsidRPr="00BA2D16" w:rsidRDefault="00BA2D16" w:rsidP="005573A4">
      <w:pPr>
        <w:rPr>
          <w:noProof/>
        </w:rPr>
      </w:pPr>
      <w:r w:rsidRPr="00BA2D16">
        <w:rPr>
          <w:noProof/>
        </w:rPr>
        <w:t>48.</w:t>
      </w:r>
      <w:r w:rsidR="00C36132">
        <w:rPr>
          <w:noProof/>
        </w:rPr>
        <w:t xml:space="preserve"> </w:t>
      </w:r>
      <w:r w:rsidRPr="00BA2D16">
        <w:rPr>
          <w:noProof/>
        </w:rPr>
        <w:t xml:space="preserve">Kang, C.W., Lee, M.S., Seong, Y.J., Hawkins, D.M. A Control Chart for the Coefficient of Variation. </w:t>
      </w:r>
      <w:r w:rsidRPr="00BA2D16">
        <w:rPr>
          <w:i/>
          <w:iCs/>
          <w:noProof/>
        </w:rPr>
        <w:t>Journal of Quality Technology</w:t>
      </w:r>
      <w:r w:rsidRPr="00BA2D16">
        <w:rPr>
          <w:noProof/>
        </w:rPr>
        <w:t xml:space="preserve">. </w:t>
      </w:r>
      <w:r w:rsidRPr="00BA2D16">
        <w:rPr>
          <w:b/>
          <w:bCs/>
          <w:noProof/>
        </w:rPr>
        <w:t>39</w:t>
      </w:r>
      <w:r w:rsidRPr="00BA2D16">
        <w:rPr>
          <w:noProof/>
        </w:rPr>
        <w:t xml:space="preserve"> (2), 151–158 (2007).</w:t>
      </w:r>
    </w:p>
    <w:p w14:paraId="7155C468" w14:textId="0E5AD516" w:rsidR="00BA2D16" w:rsidRPr="00BA2D16" w:rsidRDefault="00BA2D16" w:rsidP="005573A4">
      <w:pPr>
        <w:rPr>
          <w:noProof/>
        </w:rPr>
      </w:pPr>
      <w:r w:rsidRPr="00BA2D16">
        <w:rPr>
          <w:noProof/>
        </w:rPr>
        <w:t>49.</w:t>
      </w:r>
      <w:r w:rsidR="00C36132">
        <w:rPr>
          <w:noProof/>
        </w:rPr>
        <w:t xml:space="preserve"> </w:t>
      </w:r>
      <w:r w:rsidRPr="00BA2D16">
        <w:rPr>
          <w:noProof/>
        </w:rPr>
        <w:t xml:space="preserve">Annabi, N. </w:t>
      </w:r>
      <w:r w:rsidR="00AE0333" w:rsidRPr="00AE0333">
        <w:rPr>
          <w:noProof/>
        </w:rPr>
        <w:t>et al.</w:t>
      </w:r>
      <w:r w:rsidRPr="00BA2D16">
        <w:rPr>
          <w:noProof/>
        </w:rPr>
        <w:t xml:space="preserve"> 25th Anniversary Article: Rational Design and Applications of Hydrogels in Regenerative Medicine. </w:t>
      </w:r>
      <w:r w:rsidRPr="00BA2D16">
        <w:rPr>
          <w:i/>
          <w:iCs/>
          <w:noProof/>
        </w:rPr>
        <w:t>Advanced Materials</w:t>
      </w:r>
      <w:r w:rsidRPr="00BA2D16">
        <w:rPr>
          <w:noProof/>
        </w:rPr>
        <w:t xml:space="preserve">. </w:t>
      </w:r>
      <w:r w:rsidRPr="00BA2D16">
        <w:rPr>
          <w:b/>
          <w:bCs/>
          <w:noProof/>
        </w:rPr>
        <w:t>26</w:t>
      </w:r>
      <w:r w:rsidRPr="00BA2D16">
        <w:rPr>
          <w:noProof/>
        </w:rPr>
        <w:t xml:space="preserve"> (1), 85–124 (2014).</w:t>
      </w:r>
    </w:p>
    <w:p w14:paraId="025CBCCD" w14:textId="53E5DE14" w:rsidR="00BA2D16" w:rsidRPr="00BA2D16" w:rsidRDefault="00BA2D16" w:rsidP="005573A4">
      <w:pPr>
        <w:rPr>
          <w:noProof/>
        </w:rPr>
      </w:pPr>
      <w:r w:rsidRPr="00BA2D16">
        <w:rPr>
          <w:noProof/>
        </w:rPr>
        <w:t>50.</w:t>
      </w:r>
      <w:r w:rsidR="00C36132">
        <w:rPr>
          <w:noProof/>
        </w:rPr>
        <w:t xml:space="preserve"> </w:t>
      </w:r>
      <w:r w:rsidRPr="00BA2D16">
        <w:rPr>
          <w:noProof/>
        </w:rPr>
        <w:t>Theo Sanderson: OpenTronsTerminalCalibration (accessed Febr 28, 2020). https://github.com/theosanderson/OpentronsTerminalCalibration (2020).</w:t>
      </w:r>
    </w:p>
    <w:p w14:paraId="3AC3B10E" w14:textId="108B5F8F" w:rsidR="00BA2D16" w:rsidRPr="00BA2D16" w:rsidRDefault="00BA2D16" w:rsidP="005573A4">
      <w:pPr>
        <w:rPr>
          <w:noProof/>
        </w:rPr>
      </w:pPr>
      <w:r w:rsidRPr="00BA2D16">
        <w:rPr>
          <w:noProof/>
        </w:rPr>
        <w:t>51.</w:t>
      </w:r>
      <w:r w:rsidR="00C36132">
        <w:rPr>
          <w:noProof/>
        </w:rPr>
        <w:t xml:space="preserve"> </w:t>
      </w:r>
      <w:r w:rsidRPr="00BA2D16">
        <w:rPr>
          <w:noProof/>
        </w:rPr>
        <w:t xml:space="preserve">Rhode, H. </w:t>
      </w:r>
      <w:r w:rsidR="00AE0333" w:rsidRPr="00AE0333">
        <w:rPr>
          <w:noProof/>
        </w:rPr>
        <w:t>et al.</w:t>
      </w:r>
      <w:r w:rsidRPr="00BA2D16">
        <w:rPr>
          <w:noProof/>
        </w:rPr>
        <w:t xml:space="preserve"> An Improved Method for Checking HTS/uHTS Liquid-Handling Systems. </w:t>
      </w:r>
      <w:r w:rsidRPr="00BA2D16">
        <w:rPr>
          <w:i/>
          <w:iCs/>
          <w:noProof/>
        </w:rPr>
        <w:t>Journal of Biomolecular Screening</w:t>
      </w:r>
      <w:r w:rsidRPr="00BA2D16">
        <w:rPr>
          <w:noProof/>
        </w:rPr>
        <w:t xml:space="preserve">. </w:t>
      </w:r>
      <w:r w:rsidRPr="00BA2D16">
        <w:rPr>
          <w:b/>
          <w:bCs/>
          <w:noProof/>
        </w:rPr>
        <w:t>9</w:t>
      </w:r>
      <w:r w:rsidRPr="00BA2D16">
        <w:rPr>
          <w:noProof/>
        </w:rPr>
        <w:t xml:space="preserve"> (8), 726–733 (2004).</w:t>
      </w:r>
    </w:p>
    <w:p w14:paraId="01231817" w14:textId="4E6F1370" w:rsidR="000762CA" w:rsidRPr="00670840" w:rsidRDefault="00BA2D16" w:rsidP="00C36132">
      <w:pPr>
        <w:rPr>
          <w:rFonts w:asciiTheme="minorHAnsi" w:hAnsiTheme="minorHAnsi" w:cstheme="minorHAnsi"/>
          <w:b/>
          <w:color w:val="000000" w:themeColor="text1"/>
        </w:rPr>
      </w:pPr>
      <w:r w:rsidRPr="00BA2D16">
        <w:rPr>
          <w:noProof/>
        </w:rPr>
        <w:t>52.</w:t>
      </w:r>
      <w:r w:rsidR="00C36132">
        <w:rPr>
          <w:noProof/>
        </w:rPr>
        <w:t xml:space="preserve"> </w:t>
      </w:r>
      <w:r w:rsidRPr="00BA2D16">
        <w:rPr>
          <w:noProof/>
        </w:rPr>
        <w:t xml:space="preserve">Taylor, P.B. </w:t>
      </w:r>
      <w:r w:rsidR="00AE0333" w:rsidRPr="00AE0333">
        <w:rPr>
          <w:noProof/>
        </w:rPr>
        <w:t>et al.</w:t>
      </w:r>
      <w:r w:rsidRPr="00BA2D16">
        <w:rPr>
          <w:noProof/>
        </w:rPr>
        <w:t xml:space="preserve"> A Standard Operating Procedure for Assessing Liquid Handler Performance in High-Throughput Screening. </w:t>
      </w:r>
      <w:r w:rsidRPr="00BA2D16">
        <w:rPr>
          <w:i/>
          <w:iCs/>
          <w:noProof/>
        </w:rPr>
        <w:t>Journal of Biomolecular Screening</w:t>
      </w:r>
      <w:r w:rsidRPr="00BA2D16">
        <w:rPr>
          <w:noProof/>
        </w:rPr>
        <w:t xml:space="preserve">. </w:t>
      </w:r>
      <w:r w:rsidRPr="00BA2D16">
        <w:rPr>
          <w:b/>
          <w:bCs/>
          <w:noProof/>
        </w:rPr>
        <w:t>7</w:t>
      </w:r>
      <w:r w:rsidRPr="00BA2D16">
        <w:rPr>
          <w:noProof/>
        </w:rPr>
        <w:t xml:space="preserve"> (6), 554–569 (2002).</w:t>
      </w:r>
      <w:r w:rsidR="00B06C6C" w:rsidRPr="000B138A">
        <w:rPr>
          <w:rFonts w:asciiTheme="minorHAnsi" w:hAnsiTheme="minorHAnsi" w:cstheme="minorHAnsi"/>
          <w:lang w:val="en-GB"/>
        </w:rPr>
        <w:fldChar w:fldCharType="end"/>
      </w:r>
      <w:bookmarkEnd w:id="0"/>
    </w:p>
    <w:sectPr w:rsidR="000762CA" w:rsidRPr="00670840"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956CA" w14:textId="77777777" w:rsidR="004B55BF" w:rsidRDefault="004B55BF" w:rsidP="00621C4E">
      <w:r>
        <w:separator/>
      </w:r>
    </w:p>
  </w:endnote>
  <w:endnote w:type="continuationSeparator" w:id="0">
    <w:p w14:paraId="63BA9B70" w14:textId="77777777" w:rsidR="004B55BF" w:rsidRDefault="004B55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E7166" w:rsidRDefault="00EE716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D0F4" w14:textId="77777777" w:rsidR="004B55BF" w:rsidRDefault="004B55BF" w:rsidP="00621C4E">
      <w:r>
        <w:separator/>
      </w:r>
    </w:p>
  </w:footnote>
  <w:footnote w:type="continuationSeparator" w:id="0">
    <w:p w14:paraId="14D4D322" w14:textId="77777777" w:rsidR="004B55BF" w:rsidRDefault="004B55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E7166" w:rsidRPr="006F06E4" w:rsidRDefault="00EE716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A16074C" w:rsidR="00EE7166" w:rsidRPr="006F06E4" w:rsidRDefault="00EE716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015C"/>
    <w:multiLevelType w:val="hybridMultilevel"/>
    <w:tmpl w:val="981A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4223"/>
    <w:multiLevelType w:val="hybridMultilevel"/>
    <w:tmpl w:val="4A8071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120F7"/>
    <w:multiLevelType w:val="hybridMultilevel"/>
    <w:tmpl w:val="CBD2D49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D2142"/>
    <w:multiLevelType w:val="hybridMultilevel"/>
    <w:tmpl w:val="D54EB890"/>
    <w:lvl w:ilvl="0" w:tplc="2824380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B10840"/>
    <w:multiLevelType w:val="hybridMultilevel"/>
    <w:tmpl w:val="BEA09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881D2A"/>
    <w:multiLevelType w:val="hybridMultilevel"/>
    <w:tmpl w:val="002CD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7012A"/>
    <w:multiLevelType w:val="hybridMultilevel"/>
    <w:tmpl w:val="7D78D936"/>
    <w:lvl w:ilvl="0" w:tplc="1E0E71C8">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B05629"/>
    <w:multiLevelType w:val="hybridMultilevel"/>
    <w:tmpl w:val="158286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34DA5"/>
    <w:multiLevelType w:val="hybridMultilevel"/>
    <w:tmpl w:val="F8B25424"/>
    <w:lvl w:ilvl="0" w:tplc="C69288B4">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9B6154"/>
    <w:multiLevelType w:val="hybridMultilevel"/>
    <w:tmpl w:val="801AFB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537EE"/>
    <w:multiLevelType w:val="hybridMultilevel"/>
    <w:tmpl w:val="FA0E7D5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7F7CCF"/>
    <w:multiLevelType w:val="hybridMultilevel"/>
    <w:tmpl w:val="EF0C40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7C52192D"/>
    <w:multiLevelType w:val="multilevel"/>
    <w:tmpl w:val="2B7EEF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5"/>
  </w:num>
  <w:num w:numId="4">
    <w:abstractNumId w:val="25"/>
  </w:num>
  <w:num w:numId="5">
    <w:abstractNumId w:val="16"/>
  </w:num>
  <w:num w:numId="6">
    <w:abstractNumId w:val="24"/>
  </w:num>
  <w:num w:numId="7">
    <w:abstractNumId w:val="0"/>
  </w:num>
  <w:num w:numId="8">
    <w:abstractNumId w:val="17"/>
  </w:num>
  <w:num w:numId="9">
    <w:abstractNumId w:val="19"/>
  </w:num>
  <w:num w:numId="10">
    <w:abstractNumId w:val="26"/>
  </w:num>
  <w:num w:numId="11">
    <w:abstractNumId w:val="32"/>
  </w:num>
  <w:num w:numId="12">
    <w:abstractNumId w:val="2"/>
  </w:num>
  <w:num w:numId="13">
    <w:abstractNumId w:val="29"/>
  </w:num>
  <w:num w:numId="14">
    <w:abstractNumId w:val="37"/>
  </w:num>
  <w:num w:numId="15">
    <w:abstractNumId w:val="20"/>
  </w:num>
  <w:num w:numId="16">
    <w:abstractNumId w:val="15"/>
  </w:num>
  <w:num w:numId="17">
    <w:abstractNumId w:val="30"/>
  </w:num>
  <w:num w:numId="18">
    <w:abstractNumId w:val="21"/>
  </w:num>
  <w:num w:numId="19">
    <w:abstractNumId w:val="35"/>
  </w:num>
  <w:num w:numId="20">
    <w:abstractNumId w:val="3"/>
  </w:num>
  <w:num w:numId="21">
    <w:abstractNumId w:val="36"/>
  </w:num>
  <w:num w:numId="22">
    <w:abstractNumId w:val="33"/>
  </w:num>
  <w:num w:numId="23">
    <w:abstractNumId w:val="22"/>
  </w:num>
  <w:num w:numId="24">
    <w:abstractNumId w:val="38"/>
  </w:num>
  <w:num w:numId="25">
    <w:abstractNumId w:val="14"/>
  </w:num>
  <w:num w:numId="26">
    <w:abstractNumId w:val="1"/>
  </w:num>
  <w:num w:numId="27">
    <w:abstractNumId w:val="11"/>
  </w:num>
  <w:num w:numId="28">
    <w:abstractNumId w:val="41"/>
  </w:num>
  <w:num w:numId="29">
    <w:abstractNumId w:val="6"/>
  </w:num>
  <w:num w:numId="30">
    <w:abstractNumId w:val="40"/>
  </w:num>
  <w:num w:numId="31">
    <w:abstractNumId w:val="4"/>
  </w:num>
  <w:num w:numId="32">
    <w:abstractNumId w:val="10"/>
  </w:num>
  <w:num w:numId="33">
    <w:abstractNumId w:val="28"/>
  </w:num>
  <w:num w:numId="34">
    <w:abstractNumId w:val="23"/>
  </w:num>
  <w:num w:numId="35">
    <w:abstractNumId w:val="12"/>
  </w:num>
  <w:num w:numId="36">
    <w:abstractNumId w:val="34"/>
  </w:num>
  <w:num w:numId="37">
    <w:abstractNumId w:val="31"/>
  </w:num>
  <w:num w:numId="38">
    <w:abstractNumId w:val="39"/>
  </w:num>
  <w:num w:numId="39">
    <w:abstractNumId w:val="8"/>
  </w:num>
  <w:num w:numId="40">
    <w:abstractNumId w:val="18"/>
  </w:num>
  <w:num w:numId="41">
    <w:abstractNumId w:val="9"/>
  </w:num>
  <w:num w:numId="4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MTA3MrM0MjA1NjdS0lEKTi0uzszPAykwNq8FALuyS7MtAAAA"/>
  </w:docVars>
  <w:rsids>
    <w:rsidRoot w:val="00EE705F"/>
    <w:rsid w:val="000007B4"/>
    <w:rsid w:val="00000ADF"/>
    <w:rsid w:val="00000AEC"/>
    <w:rsid w:val="00001169"/>
    <w:rsid w:val="00001806"/>
    <w:rsid w:val="00001F96"/>
    <w:rsid w:val="000041BF"/>
    <w:rsid w:val="00005815"/>
    <w:rsid w:val="00005B27"/>
    <w:rsid w:val="00006E68"/>
    <w:rsid w:val="0000705E"/>
    <w:rsid w:val="00007DBC"/>
    <w:rsid w:val="00007EA1"/>
    <w:rsid w:val="000100F0"/>
    <w:rsid w:val="000129B2"/>
    <w:rsid w:val="00012D46"/>
    <w:rsid w:val="00012FF9"/>
    <w:rsid w:val="000135D9"/>
    <w:rsid w:val="000137F5"/>
    <w:rsid w:val="0001389C"/>
    <w:rsid w:val="00013B16"/>
    <w:rsid w:val="00014314"/>
    <w:rsid w:val="000150C7"/>
    <w:rsid w:val="0002095E"/>
    <w:rsid w:val="000212AE"/>
    <w:rsid w:val="00021434"/>
    <w:rsid w:val="00021774"/>
    <w:rsid w:val="00021DF3"/>
    <w:rsid w:val="000221B9"/>
    <w:rsid w:val="00023869"/>
    <w:rsid w:val="00024598"/>
    <w:rsid w:val="00025AA7"/>
    <w:rsid w:val="000274D0"/>
    <w:rsid w:val="000279B0"/>
    <w:rsid w:val="000279C4"/>
    <w:rsid w:val="000317BC"/>
    <w:rsid w:val="00031CCA"/>
    <w:rsid w:val="00032769"/>
    <w:rsid w:val="0003311E"/>
    <w:rsid w:val="00035A12"/>
    <w:rsid w:val="00035E6C"/>
    <w:rsid w:val="00037B58"/>
    <w:rsid w:val="0004048E"/>
    <w:rsid w:val="0004053C"/>
    <w:rsid w:val="00040782"/>
    <w:rsid w:val="00041551"/>
    <w:rsid w:val="00043A31"/>
    <w:rsid w:val="00046979"/>
    <w:rsid w:val="00051B73"/>
    <w:rsid w:val="00053100"/>
    <w:rsid w:val="000575CF"/>
    <w:rsid w:val="00057DF2"/>
    <w:rsid w:val="00060ABE"/>
    <w:rsid w:val="00060C68"/>
    <w:rsid w:val="00061A50"/>
    <w:rsid w:val="0006361B"/>
    <w:rsid w:val="00064104"/>
    <w:rsid w:val="00064128"/>
    <w:rsid w:val="00064F32"/>
    <w:rsid w:val="000652E3"/>
    <w:rsid w:val="00065C04"/>
    <w:rsid w:val="00066025"/>
    <w:rsid w:val="00067A8F"/>
    <w:rsid w:val="000701D1"/>
    <w:rsid w:val="0007053D"/>
    <w:rsid w:val="000712C8"/>
    <w:rsid w:val="000762CA"/>
    <w:rsid w:val="00080A20"/>
    <w:rsid w:val="00081254"/>
    <w:rsid w:val="00082796"/>
    <w:rsid w:val="00082D69"/>
    <w:rsid w:val="00082DF4"/>
    <w:rsid w:val="00083582"/>
    <w:rsid w:val="0008362B"/>
    <w:rsid w:val="00086F1C"/>
    <w:rsid w:val="00086FF5"/>
    <w:rsid w:val="00087C0A"/>
    <w:rsid w:val="000910E6"/>
    <w:rsid w:val="00091788"/>
    <w:rsid w:val="00091BFF"/>
    <w:rsid w:val="00093BC4"/>
    <w:rsid w:val="000943E6"/>
    <w:rsid w:val="00095056"/>
    <w:rsid w:val="00097929"/>
    <w:rsid w:val="00097B24"/>
    <w:rsid w:val="000A1E80"/>
    <w:rsid w:val="000A3B70"/>
    <w:rsid w:val="000A5153"/>
    <w:rsid w:val="000B01D3"/>
    <w:rsid w:val="000B10AE"/>
    <w:rsid w:val="000B138A"/>
    <w:rsid w:val="000B2F9E"/>
    <w:rsid w:val="000B30BF"/>
    <w:rsid w:val="000B43BB"/>
    <w:rsid w:val="000B46C5"/>
    <w:rsid w:val="000B4A2F"/>
    <w:rsid w:val="000B566B"/>
    <w:rsid w:val="000B595C"/>
    <w:rsid w:val="000B662E"/>
    <w:rsid w:val="000B6B68"/>
    <w:rsid w:val="000B6EA4"/>
    <w:rsid w:val="000B7294"/>
    <w:rsid w:val="000B75D0"/>
    <w:rsid w:val="000C1CF8"/>
    <w:rsid w:val="000C2CDA"/>
    <w:rsid w:val="000C49CF"/>
    <w:rsid w:val="000C52E9"/>
    <w:rsid w:val="000C56BC"/>
    <w:rsid w:val="000C5763"/>
    <w:rsid w:val="000C5A6A"/>
    <w:rsid w:val="000C5B8B"/>
    <w:rsid w:val="000C5CDC"/>
    <w:rsid w:val="000C65DC"/>
    <w:rsid w:val="000C66F3"/>
    <w:rsid w:val="000C6900"/>
    <w:rsid w:val="000C6989"/>
    <w:rsid w:val="000D0731"/>
    <w:rsid w:val="000D1B9D"/>
    <w:rsid w:val="000D28BF"/>
    <w:rsid w:val="000D31E8"/>
    <w:rsid w:val="000D3E15"/>
    <w:rsid w:val="000D6D3B"/>
    <w:rsid w:val="000D76E4"/>
    <w:rsid w:val="000E322F"/>
    <w:rsid w:val="000E3816"/>
    <w:rsid w:val="000E38F0"/>
    <w:rsid w:val="000E3EDC"/>
    <w:rsid w:val="000E4F77"/>
    <w:rsid w:val="000E621B"/>
    <w:rsid w:val="000E6509"/>
    <w:rsid w:val="000E7E9A"/>
    <w:rsid w:val="000F0906"/>
    <w:rsid w:val="000F16AE"/>
    <w:rsid w:val="000F265C"/>
    <w:rsid w:val="000F3AFA"/>
    <w:rsid w:val="000F5712"/>
    <w:rsid w:val="000F6396"/>
    <w:rsid w:val="000F6611"/>
    <w:rsid w:val="000F7E22"/>
    <w:rsid w:val="00100595"/>
    <w:rsid w:val="00101E8C"/>
    <w:rsid w:val="00102C88"/>
    <w:rsid w:val="001031D5"/>
    <w:rsid w:val="001065F7"/>
    <w:rsid w:val="00107554"/>
    <w:rsid w:val="001075E9"/>
    <w:rsid w:val="00107E29"/>
    <w:rsid w:val="001104F3"/>
    <w:rsid w:val="00112EEB"/>
    <w:rsid w:val="0011552E"/>
    <w:rsid w:val="00115CAA"/>
    <w:rsid w:val="001173FF"/>
    <w:rsid w:val="00121003"/>
    <w:rsid w:val="00121BFF"/>
    <w:rsid w:val="00121E52"/>
    <w:rsid w:val="001234F6"/>
    <w:rsid w:val="0012563A"/>
    <w:rsid w:val="001264DE"/>
    <w:rsid w:val="00126720"/>
    <w:rsid w:val="0012777A"/>
    <w:rsid w:val="001311E3"/>
    <w:rsid w:val="001313A7"/>
    <w:rsid w:val="0013276F"/>
    <w:rsid w:val="001342B5"/>
    <w:rsid w:val="0013483D"/>
    <w:rsid w:val="0013621E"/>
    <w:rsid w:val="0013642E"/>
    <w:rsid w:val="0014033B"/>
    <w:rsid w:val="00142EFE"/>
    <w:rsid w:val="00143FAB"/>
    <w:rsid w:val="00144B7D"/>
    <w:rsid w:val="00147ED4"/>
    <w:rsid w:val="001523B9"/>
    <w:rsid w:val="00152A23"/>
    <w:rsid w:val="00156B11"/>
    <w:rsid w:val="0015791F"/>
    <w:rsid w:val="00157CA0"/>
    <w:rsid w:val="00160571"/>
    <w:rsid w:val="00161E4D"/>
    <w:rsid w:val="00162663"/>
    <w:rsid w:val="00162CB7"/>
    <w:rsid w:val="00163BE4"/>
    <w:rsid w:val="0016428C"/>
    <w:rsid w:val="001663FA"/>
    <w:rsid w:val="001665C9"/>
    <w:rsid w:val="00166F32"/>
    <w:rsid w:val="00167FAC"/>
    <w:rsid w:val="00170563"/>
    <w:rsid w:val="00170BEC"/>
    <w:rsid w:val="001718C0"/>
    <w:rsid w:val="00171E5B"/>
    <w:rsid w:val="00171F94"/>
    <w:rsid w:val="00175D4E"/>
    <w:rsid w:val="0017668A"/>
    <w:rsid w:val="001766FE"/>
    <w:rsid w:val="001771E7"/>
    <w:rsid w:val="00177761"/>
    <w:rsid w:val="00184972"/>
    <w:rsid w:val="00185A6D"/>
    <w:rsid w:val="00186CC3"/>
    <w:rsid w:val="001911FF"/>
    <w:rsid w:val="00192006"/>
    <w:rsid w:val="00193180"/>
    <w:rsid w:val="001949B3"/>
    <w:rsid w:val="0019530C"/>
    <w:rsid w:val="00196792"/>
    <w:rsid w:val="001A0336"/>
    <w:rsid w:val="001A24D2"/>
    <w:rsid w:val="001A480C"/>
    <w:rsid w:val="001A551C"/>
    <w:rsid w:val="001A6E32"/>
    <w:rsid w:val="001A718B"/>
    <w:rsid w:val="001A7397"/>
    <w:rsid w:val="001A78E2"/>
    <w:rsid w:val="001A7B88"/>
    <w:rsid w:val="001B07D3"/>
    <w:rsid w:val="001B1519"/>
    <w:rsid w:val="001B2E2D"/>
    <w:rsid w:val="001B3E0B"/>
    <w:rsid w:val="001B4570"/>
    <w:rsid w:val="001B5A50"/>
    <w:rsid w:val="001B5CD2"/>
    <w:rsid w:val="001B7E59"/>
    <w:rsid w:val="001C0BEE"/>
    <w:rsid w:val="001C1372"/>
    <w:rsid w:val="001C1760"/>
    <w:rsid w:val="001C1E49"/>
    <w:rsid w:val="001C27C1"/>
    <w:rsid w:val="001C2A98"/>
    <w:rsid w:val="001C2C0C"/>
    <w:rsid w:val="001C2DAD"/>
    <w:rsid w:val="001C3B86"/>
    <w:rsid w:val="001C4D95"/>
    <w:rsid w:val="001C59C1"/>
    <w:rsid w:val="001D07F3"/>
    <w:rsid w:val="001D328D"/>
    <w:rsid w:val="001D3D7D"/>
    <w:rsid w:val="001D3FFF"/>
    <w:rsid w:val="001D484C"/>
    <w:rsid w:val="001D498F"/>
    <w:rsid w:val="001D4997"/>
    <w:rsid w:val="001D625F"/>
    <w:rsid w:val="001D6627"/>
    <w:rsid w:val="001D68A4"/>
    <w:rsid w:val="001D6A8D"/>
    <w:rsid w:val="001D71D5"/>
    <w:rsid w:val="001D7576"/>
    <w:rsid w:val="001D7845"/>
    <w:rsid w:val="001E0E3F"/>
    <w:rsid w:val="001E1402"/>
    <w:rsid w:val="001E14A0"/>
    <w:rsid w:val="001E4640"/>
    <w:rsid w:val="001E4910"/>
    <w:rsid w:val="001E7376"/>
    <w:rsid w:val="001F0271"/>
    <w:rsid w:val="001F225C"/>
    <w:rsid w:val="001F25B7"/>
    <w:rsid w:val="001F30B6"/>
    <w:rsid w:val="001F47A7"/>
    <w:rsid w:val="001F6DDC"/>
    <w:rsid w:val="002000DD"/>
    <w:rsid w:val="00200792"/>
    <w:rsid w:val="00200F72"/>
    <w:rsid w:val="00201008"/>
    <w:rsid w:val="00201CFA"/>
    <w:rsid w:val="0020220D"/>
    <w:rsid w:val="00202448"/>
    <w:rsid w:val="00202D15"/>
    <w:rsid w:val="00205B3F"/>
    <w:rsid w:val="00206C89"/>
    <w:rsid w:val="00207FC4"/>
    <w:rsid w:val="00210317"/>
    <w:rsid w:val="00211B16"/>
    <w:rsid w:val="00212721"/>
    <w:rsid w:val="002129FC"/>
    <w:rsid w:val="00212EAE"/>
    <w:rsid w:val="00214BEE"/>
    <w:rsid w:val="002205B8"/>
    <w:rsid w:val="002215A3"/>
    <w:rsid w:val="0022362A"/>
    <w:rsid w:val="0022441C"/>
    <w:rsid w:val="00225720"/>
    <w:rsid w:val="002259E5"/>
    <w:rsid w:val="00226140"/>
    <w:rsid w:val="00227363"/>
    <w:rsid w:val="002274F3"/>
    <w:rsid w:val="0023094C"/>
    <w:rsid w:val="002317B9"/>
    <w:rsid w:val="00233484"/>
    <w:rsid w:val="00234303"/>
    <w:rsid w:val="00234BE3"/>
    <w:rsid w:val="00235A90"/>
    <w:rsid w:val="00235BDB"/>
    <w:rsid w:val="0023624F"/>
    <w:rsid w:val="002408BA"/>
    <w:rsid w:val="00241872"/>
    <w:rsid w:val="00241E48"/>
    <w:rsid w:val="0024214E"/>
    <w:rsid w:val="00242623"/>
    <w:rsid w:val="00242646"/>
    <w:rsid w:val="00245095"/>
    <w:rsid w:val="00245732"/>
    <w:rsid w:val="00246DCF"/>
    <w:rsid w:val="0024711F"/>
    <w:rsid w:val="00247331"/>
    <w:rsid w:val="002476E7"/>
    <w:rsid w:val="00250558"/>
    <w:rsid w:val="00250EE0"/>
    <w:rsid w:val="00251119"/>
    <w:rsid w:val="00251FBA"/>
    <w:rsid w:val="0025357C"/>
    <w:rsid w:val="002574B9"/>
    <w:rsid w:val="002605AE"/>
    <w:rsid w:val="002605D1"/>
    <w:rsid w:val="00260652"/>
    <w:rsid w:val="0026151A"/>
    <w:rsid w:val="00261828"/>
    <w:rsid w:val="00261F25"/>
    <w:rsid w:val="002648A9"/>
    <w:rsid w:val="0026536F"/>
    <w:rsid w:val="0026553C"/>
    <w:rsid w:val="002661A0"/>
    <w:rsid w:val="0026790A"/>
    <w:rsid w:val="00267DD5"/>
    <w:rsid w:val="0027143C"/>
    <w:rsid w:val="00271EFC"/>
    <w:rsid w:val="00272358"/>
    <w:rsid w:val="00273D64"/>
    <w:rsid w:val="002745A7"/>
    <w:rsid w:val="00274A0A"/>
    <w:rsid w:val="00277593"/>
    <w:rsid w:val="00280909"/>
    <w:rsid w:val="00280918"/>
    <w:rsid w:val="00282AF6"/>
    <w:rsid w:val="0028596A"/>
    <w:rsid w:val="00287085"/>
    <w:rsid w:val="00287DC0"/>
    <w:rsid w:val="00290AF9"/>
    <w:rsid w:val="00291131"/>
    <w:rsid w:val="002967CF"/>
    <w:rsid w:val="00297788"/>
    <w:rsid w:val="002A2EF5"/>
    <w:rsid w:val="002A3285"/>
    <w:rsid w:val="002A34F9"/>
    <w:rsid w:val="002A3997"/>
    <w:rsid w:val="002A3B3D"/>
    <w:rsid w:val="002A484B"/>
    <w:rsid w:val="002A5370"/>
    <w:rsid w:val="002A5943"/>
    <w:rsid w:val="002A5EBC"/>
    <w:rsid w:val="002A60FB"/>
    <w:rsid w:val="002A64A6"/>
    <w:rsid w:val="002A6D84"/>
    <w:rsid w:val="002B0958"/>
    <w:rsid w:val="002B1FE3"/>
    <w:rsid w:val="002B3301"/>
    <w:rsid w:val="002B38BB"/>
    <w:rsid w:val="002B44CC"/>
    <w:rsid w:val="002C1445"/>
    <w:rsid w:val="002C311F"/>
    <w:rsid w:val="002C4796"/>
    <w:rsid w:val="002C47D4"/>
    <w:rsid w:val="002C5CB7"/>
    <w:rsid w:val="002C64AA"/>
    <w:rsid w:val="002D094F"/>
    <w:rsid w:val="002D0F38"/>
    <w:rsid w:val="002D1A26"/>
    <w:rsid w:val="002D1AC0"/>
    <w:rsid w:val="002D5112"/>
    <w:rsid w:val="002D54F1"/>
    <w:rsid w:val="002D77E3"/>
    <w:rsid w:val="002D7A35"/>
    <w:rsid w:val="002E3E5D"/>
    <w:rsid w:val="002E515D"/>
    <w:rsid w:val="002E5DC0"/>
    <w:rsid w:val="002E7667"/>
    <w:rsid w:val="002F15FC"/>
    <w:rsid w:val="002F2138"/>
    <w:rsid w:val="002F2859"/>
    <w:rsid w:val="002F5D6F"/>
    <w:rsid w:val="002F6E3C"/>
    <w:rsid w:val="002F757F"/>
    <w:rsid w:val="0030117D"/>
    <w:rsid w:val="00301F30"/>
    <w:rsid w:val="00302752"/>
    <w:rsid w:val="003038FD"/>
    <w:rsid w:val="00303C87"/>
    <w:rsid w:val="00305FBD"/>
    <w:rsid w:val="0030713B"/>
    <w:rsid w:val="00307642"/>
    <w:rsid w:val="00307DC0"/>
    <w:rsid w:val="003108E5"/>
    <w:rsid w:val="00310D4B"/>
    <w:rsid w:val="003115A8"/>
    <w:rsid w:val="00311702"/>
    <w:rsid w:val="003119B6"/>
    <w:rsid w:val="00311C7B"/>
    <w:rsid w:val="003120CB"/>
    <w:rsid w:val="00312999"/>
    <w:rsid w:val="00313B3A"/>
    <w:rsid w:val="00313B55"/>
    <w:rsid w:val="003144EA"/>
    <w:rsid w:val="0031547C"/>
    <w:rsid w:val="003164AB"/>
    <w:rsid w:val="003166B2"/>
    <w:rsid w:val="003176B9"/>
    <w:rsid w:val="00320153"/>
    <w:rsid w:val="00320367"/>
    <w:rsid w:val="00320BA5"/>
    <w:rsid w:val="00322785"/>
    <w:rsid w:val="00322871"/>
    <w:rsid w:val="00323C65"/>
    <w:rsid w:val="00326FB3"/>
    <w:rsid w:val="00330684"/>
    <w:rsid w:val="003316D4"/>
    <w:rsid w:val="003319B2"/>
    <w:rsid w:val="003321B2"/>
    <w:rsid w:val="00332BBE"/>
    <w:rsid w:val="00333822"/>
    <w:rsid w:val="00335AA5"/>
    <w:rsid w:val="00336715"/>
    <w:rsid w:val="00337E47"/>
    <w:rsid w:val="003401EC"/>
    <w:rsid w:val="00340DFD"/>
    <w:rsid w:val="003422CE"/>
    <w:rsid w:val="00342855"/>
    <w:rsid w:val="00343A1E"/>
    <w:rsid w:val="00344398"/>
    <w:rsid w:val="00344954"/>
    <w:rsid w:val="00345A18"/>
    <w:rsid w:val="00346BDD"/>
    <w:rsid w:val="003471CD"/>
    <w:rsid w:val="00347542"/>
    <w:rsid w:val="00350CD7"/>
    <w:rsid w:val="00350EC0"/>
    <w:rsid w:val="003518E4"/>
    <w:rsid w:val="0035261C"/>
    <w:rsid w:val="00352929"/>
    <w:rsid w:val="00355485"/>
    <w:rsid w:val="00360C17"/>
    <w:rsid w:val="003619FE"/>
    <w:rsid w:val="003621C6"/>
    <w:rsid w:val="003622B8"/>
    <w:rsid w:val="0036348B"/>
    <w:rsid w:val="00365FAF"/>
    <w:rsid w:val="003667C8"/>
    <w:rsid w:val="00366B76"/>
    <w:rsid w:val="00366C0A"/>
    <w:rsid w:val="00367924"/>
    <w:rsid w:val="00370C9E"/>
    <w:rsid w:val="003720DE"/>
    <w:rsid w:val="003723F0"/>
    <w:rsid w:val="00373051"/>
    <w:rsid w:val="00373377"/>
    <w:rsid w:val="00373B8F"/>
    <w:rsid w:val="00374994"/>
    <w:rsid w:val="0037686E"/>
    <w:rsid w:val="00376D95"/>
    <w:rsid w:val="00377FBB"/>
    <w:rsid w:val="00380702"/>
    <w:rsid w:val="003812A4"/>
    <w:rsid w:val="00382B27"/>
    <w:rsid w:val="00385140"/>
    <w:rsid w:val="00387537"/>
    <w:rsid w:val="00390E1E"/>
    <w:rsid w:val="00391F05"/>
    <w:rsid w:val="00393CC7"/>
    <w:rsid w:val="00394752"/>
    <w:rsid w:val="00396302"/>
    <w:rsid w:val="003971F7"/>
    <w:rsid w:val="003A05DC"/>
    <w:rsid w:val="003A11AB"/>
    <w:rsid w:val="003A16FC"/>
    <w:rsid w:val="003A1FD6"/>
    <w:rsid w:val="003A2A65"/>
    <w:rsid w:val="003A2C8A"/>
    <w:rsid w:val="003A3C91"/>
    <w:rsid w:val="003A3E4B"/>
    <w:rsid w:val="003A4A98"/>
    <w:rsid w:val="003A4FCD"/>
    <w:rsid w:val="003A51C9"/>
    <w:rsid w:val="003A6938"/>
    <w:rsid w:val="003A7675"/>
    <w:rsid w:val="003B0944"/>
    <w:rsid w:val="003B1593"/>
    <w:rsid w:val="003B24C8"/>
    <w:rsid w:val="003B4381"/>
    <w:rsid w:val="003B456C"/>
    <w:rsid w:val="003B6365"/>
    <w:rsid w:val="003B63B3"/>
    <w:rsid w:val="003B7FE1"/>
    <w:rsid w:val="003C1043"/>
    <w:rsid w:val="003C1389"/>
    <w:rsid w:val="003C1A30"/>
    <w:rsid w:val="003C285C"/>
    <w:rsid w:val="003C360E"/>
    <w:rsid w:val="003C4C0A"/>
    <w:rsid w:val="003C4E77"/>
    <w:rsid w:val="003C6779"/>
    <w:rsid w:val="003C7162"/>
    <w:rsid w:val="003C71BE"/>
    <w:rsid w:val="003C7EA0"/>
    <w:rsid w:val="003D033C"/>
    <w:rsid w:val="003D07BE"/>
    <w:rsid w:val="003D1F05"/>
    <w:rsid w:val="003D2998"/>
    <w:rsid w:val="003D2F0A"/>
    <w:rsid w:val="003D3891"/>
    <w:rsid w:val="003D392D"/>
    <w:rsid w:val="003D3CA0"/>
    <w:rsid w:val="003D3FE9"/>
    <w:rsid w:val="003D5B02"/>
    <w:rsid w:val="003D5D84"/>
    <w:rsid w:val="003E0F4F"/>
    <w:rsid w:val="003E18AC"/>
    <w:rsid w:val="003E18AF"/>
    <w:rsid w:val="003E210B"/>
    <w:rsid w:val="003E2A12"/>
    <w:rsid w:val="003E3384"/>
    <w:rsid w:val="003E3A55"/>
    <w:rsid w:val="003E3CA4"/>
    <w:rsid w:val="003E4311"/>
    <w:rsid w:val="003E4DA9"/>
    <w:rsid w:val="003E4F58"/>
    <w:rsid w:val="003E548E"/>
    <w:rsid w:val="003F2237"/>
    <w:rsid w:val="003F3DAC"/>
    <w:rsid w:val="003F3FE9"/>
    <w:rsid w:val="003F47FD"/>
    <w:rsid w:val="003F61C4"/>
    <w:rsid w:val="003F7455"/>
    <w:rsid w:val="003F7CCB"/>
    <w:rsid w:val="00400C4E"/>
    <w:rsid w:val="00405AC3"/>
    <w:rsid w:val="00406A84"/>
    <w:rsid w:val="00407EC8"/>
    <w:rsid w:val="0041099C"/>
    <w:rsid w:val="0041110A"/>
    <w:rsid w:val="00411624"/>
    <w:rsid w:val="00411AAD"/>
    <w:rsid w:val="00414413"/>
    <w:rsid w:val="004148E1"/>
    <w:rsid w:val="00414CFA"/>
    <w:rsid w:val="004150C3"/>
    <w:rsid w:val="00415EC0"/>
    <w:rsid w:val="00416ABD"/>
    <w:rsid w:val="00420BE9"/>
    <w:rsid w:val="00421BE1"/>
    <w:rsid w:val="00423AD8"/>
    <w:rsid w:val="00423FDD"/>
    <w:rsid w:val="00424C85"/>
    <w:rsid w:val="0042593B"/>
    <w:rsid w:val="004260BD"/>
    <w:rsid w:val="0042661D"/>
    <w:rsid w:val="004277E7"/>
    <w:rsid w:val="0043012F"/>
    <w:rsid w:val="00430F1F"/>
    <w:rsid w:val="004326EA"/>
    <w:rsid w:val="00433839"/>
    <w:rsid w:val="0043569C"/>
    <w:rsid w:val="00436BC5"/>
    <w:rsid w:val="004419C8"/>
    <w:rsid w:val="0044434C"/>
    <w:rsid w:val="0044456B"/>
    <w:rsid w:val="00445F3A"/>
    <w:rsid w:val="00445FFC"/>
    <w:rsid w:val="004460AE"/>
    <w:rsid w:val="00446E1B"/>
    <w:rsid w:val="0044774B"/>
    <w:rsid w:val="00447BD1"/>
    <w:rsid w:val="004507F3"/>
    <w:rsid w:val="00450AF4"/>
    <w:rsid w:val="00454943"/>
    <w:rsid w:val="004568F5"/>
    <w:rsid w:val="00456A57"/>
    <w:rsid w:val="00456D2B"/>
    <w:rsid w:val="00457B35"/>
    <w:rsid w:val="00460377"/>
    <w:rsid w:val="004607DE"/>
    <w:rsid w:val="004612C9"/>
    <w:rsid w:val="004634B5"/>
    <w:rsid w:val="00464463"/>
    <w:rsid w:val="004671C7"/>
    <w:rsid w:val="00467718"/>
    <w:rsid w:val="00467D1E"/>
    <w:rsid w:val="0047262F"/>
    <w:rsid w:val="00472F4D"/>
    <w:rsid w:val="004730BF"/>
    <w:rsid w:val="00474356"/>
    <w:rsid w:val="00474C5F"/>
    <w:rsid w:val="00474DCB"/>
    <w:rsid w:val="00474F9A"/>
    <w:rsid w:val="0047535C"/>
    <w:rsid w:val="0047574F"/>
    <w:rsid w:val="004759F1"/>
    <w:rsid w:val="004762F6"/>
    <w:rsid w:val="00480A62"/>
    <w:rsid w:val="00481CA0"/>
    <w:rsid w:val="00483E39"/>
    <w:rsid w:val="00485870"/>
    <w:rsid w:val="00485B03"/>
    <w:rsid w:val="00485FE8"/>
    <w:rsid w:val="00487570"/>
    <w:rsid w:val="00487A13"/>
    <w:rsid w:val="0049195E"/>
    <w:rsid w:val="00492018"/>
    <w:rsid w:val="00492098"/>
    <w:rsid w:val="00492473"/>
    <w:rsid w:val="00492EB5"/>
    <w:rsid w:val="00493D15"/>
    <w:rsid w:val="0049441F"/>
    <w:rsid w:val="00494AFC"/>
    <w:rsid w:val="00494F77"/>
    <w:rsid w:val="00497721"/>
    <w:rsid w:val="004A00F5"/>
    <w:rsid w:val="004A0229"/>
    <w:rsid w:val="004A0F04"/>
    <w:rsid w:val="004A35D2"/>
    <w:rsid w:val="004A42D5"/>
    <w:rsid w:val="004A5D8E"/>
    <w:rsid w:val="004A71E4"/>
    <w:rsid w:val="004A79A4"/>
    <w:rsid w:val="004B21ED"/>
    <w:rsid w:val="004B2F00"/>
    <w:rsid w:val="004B31C0"/>
    <w:rsid w:val="004B48AE"/>
    <w:rsid w:val="004B4B32"/>
    <w:rsid w:val="004B55BF"/>
    <w:rsid w:val="004B5AD9"/>
    <w:rsid w:val="004B5BD0"/>
    <w:rsid w:val="004B667A"/>
    <w:rsid w:val="004B6E31"/>
    <w:rsid w:val="004B7D92"/>
    <w:rsid w:val="004C00E4"/>
    <w:rsid w:val="004C1066"/>
    <w:rsid w:val="004C1D66"/>
    <w:rsid w:val="004C29D1"/>
    <w:rsid w:val="004C31D7"/>
    <w:rsid w:val="004C37A2"/>
    <w:rsid w:val="004C3A84"/>
    <w:rsid w:val="004C4AD2"/>
    <w:rsid w:val="004C601D"/>
    <w:rsid w:val="004C695E"/>
    <w:rsid w:val="004C6981"/>
    <w:rsid w:val="004C6D50"/>
    <w:rsid w:val="004D1F21"/>
    <w:rsid w:val="004D268C"/>
    <w:rsid w:val="004D2AD9"/>
    <w:rsid w:val="004D3160"/>
    <w:rsid w:val="004D4849"/>
    <w:rsid w:val="004D568B"/>
    <w:rsid w:val="004D59D8"/>
    <w:rsid w:val="004D5DA1"/>
    <w:rsid w:val="004D6F45"/>
    <w:rsid w:val="004D7910"/>
    <w:rsid w:val="004E0294"/>
    <w:rsid w:val="004E150F"/>
    <w:rsid w:val="004E1D12"/>
    <w:rsid w:val="004E1DCA"/>
    <w:rsid w:val="004E23A1"/>
    <w:rsid w:val="004E3489"/>
    <w:rsid w:val="004E358A"/>
    <w:rsid w:val="004E3ACD"/>
    <w:rsid w:val="004E3AFA"/>
    <w:rsid w:val="004E6588"/>
    <w:rsid w:val="004E727A"/>
    <w:rsid w:val="004E7951"/>
    <w:rsid w:val="004F2742"/>
    <w:rsid w:val="004F4334"/>
    <w:rsid w:val="004F4D60"/>
    <w:rsid w:val="004F4FB4"/>
    <w:rsid w:val="004F5D07"/>
    <w:rsid w:val="004F667B"/>
    <w:rsid w:val="004F7D28"/>
    <w:rsid w:val="00501901"/>
    <w:rsid w:val="00501D76"/>
    <w:rsid w:val="00502A0A"/>
    <w:rsid w:val="005042F5"/>
    <w:rsid w:val="005047E7"/>
    <w:rsid w:val="005066FA"/>
    <w:rsid w:val="00507238"/>
    <w:rsid w:val="00507C50"/>
    <w:rsid w:val="0051080F"/>
    <w:rsid w:val="00512B43"/>
    <w:rsid w:val="00514D40"/>
    <w:rsid w:val="00514D64"/>
    <w:rsid w:val="00517C3A"/>
    <w:rsid w:val="00517E12"/>
    <w:rsid w:val="00522A7C"/>
    <w:rsid w:val="005240C9"/>
    <w:rsid w:val="0052448D"/>
    <w:rsid w:val="00525BAC"/>
    <w:rsid w:val="00527BF4"/>
    <w:rsid w:val="00527BFC"/>
    <w:rsid w:val="00531068"/>
    <w:rsid w:val="005324BE"/>
    <w:rsid w:val="00533987"/>
    <w:rsid w:val="00534F6C"/>
    <w:rsid w:val="005357D1"/>
    <w:rsid w:val="00535994"/>
    <w:rsid w:val="00536311"/>
    <w:rsid w:val="0053646D"/>
    <w:rsid w:val="005364F0"/>
    <w:rsid w:val="00536D67"/>
    <w:rsid w:val="00540AAD"/>
    <w:rsid w:val="00541445"/>
    <w:rsid w:val="00541843"/>
    <w:rsid w:val="00541A68"/>
    <w:rsid w:val="00543C2E"/>
    <w:rsid w:val="00543EC1"/>
    <w:rsid w:val="00546458"/>
    <w:rsid w:val="0054649C"/>
    <w:rsid w:val="005465F8"/>
    <w:rsid w:val="005466D5"/>
    <w:rsid w:val="00547ACF"/>
    <w:rsid w:val="00550647"/>
    <w:rsid w:val="0055087C"/>
    <w:rsid w:val="00553413"/>
    <w:rsid w:val="00554910"/>
    <w:rsid w:val="00554E2D"/>
    <w:rsid w:val="0055593C"/>
    <w:rsid w:val="00555983"/>
    <w:rsid w:val="00555D7A"/>
    <w:rsid w:val="005573A4"/>
    <w:rsid w:val="00560E31"/>
    <w:rsid w:val="00561BDA"/>
    <w:rsid w:val="0056243E"/>
    <w:rsid w:val="005634D5"/>
    <w:rsid w:val="0056542E"/>
    <w:rsid w:val="00565F83"/>
    <w:rsid w:val="00566426"/>
    <w:rsid w:val="00566C1D"/>
    <w:rsid w:val="00567DBF"/>
    <w:rsid w:val="00570083"/>
    <w:rsid w:val="00570400"/>
    <w:rsid w:val="00570B88"/>
    <w:rsid w:val="00570CF6"/>
    <w:rsid w:val="0057179A"/>
    <w:rsid w:val="00572B34"/>
    <w:rsid w:val="00577053"/>
    <w:rsid w:val="00581B23"/>
    <w:rsid w:val="00581C34"/>
    <w:rsid w:val="0058219C"/>
    <w:rsid w:val="005826C6"/>
    <w:rsid w:val="0058327D"/>
    <w:rsid w:val="005835C8"/>
    <w:rsid w:val="00586A69"/>
    <w:rsid w:val="0058707F"/>
    <w:rsid w:val="00590569"/>
    <w:rsid w:val="00591DBD"/>
    <w:rsid w:val="00591F0C"/>
    <w:rsid w:val="00592F3E"/>
    <w:rsid w:val="005931FE"/>
    <w:rsid w:val="00594D0D"/>
    <w:rsid w:val="005A0008"/>
    <w:rsid w:val="005A0028"/>
    <w:rsid w:val="005A0ACC"/>
    <w:rsid w:val="005A2956"/>
    <w:rsid w:val="005A2F7A"/>
    <w:rsid w:val="005A5C84"/>
    <w:rsid w:val="005B0072"/>
    <w:rsid w:val="005B0732"/>
    <w:rsid w:val="005B38A0"/>
    <w:rsid w:val="005B491C"/>
    <w:rsid w:val="005B4B9D"/>
    <w:rsid w:val="005B4DB3"/>
    <w:rsid w:val="005B4DBF"/>
    <w:rsid w:val="005B5DE2"/>
    <w:rsid w:val="005B674C"/>
    <w:rsid w:val="005C0E89"/>
    <w:rsid w:val="005C24F2"/>
    <w:rsid w:val="005C4990"/>
    <w:rsid w:val="005C7113"/>
    <w:rsid w:val="005C7561"/>
    <w:rsid w:val="005D1E57"/>
    <w:rsid w:val="005D2744"/>
    <w:rsid w:val="005D2F57"/>
    <w:rsid w:val="005D34F6"/>
    <w:rsid w:val="005D352E"/>
    <w:rsid w:val="005D4F1A"/>
    <w:rsid w:val="005D678F"/>
    <w:rsid w:val="005D781D"/>
    <w:rsid w:val="005E015B"/>
    <w:rsid w:val="005E031B"/>
    <w:rsid w:val="005E0C6B"/>
    <w:rsid w:val="005E0F0E"/>
    <w:rsid w:val="005E1884"/>
    <w:rsid w:val="005E7322"/>
    <w:rsid w:val="005F01EE"/>
    <w:rsid w:val="005F1EBC"/>
    <w:rsid w:val="005F2FAE"/>
    <w:rsid w:val="005F33D5"/>
    <w:rsid w:val="005F373A"/>
    <w:rsid w:val="005F4631"/>
    <w:rsid w:val="005F4F87"/>
    <w:rsid w:val="005F5690"/>
    <w:rsid w:val="005F6A21"/>
    <w:rsid w:val="005F6B0E"/>
    <w:rsid w:val="005F760E"/>
    <w:rsid w:val="005F7B1D"/>
    <w:rsid w:val="005F7C90"/>
    <w:rsid w:val="0060222A"/>
    <w:rsid w:val="00603956"/>
    <w:rsid w:val="00605880"/>
    <w:rsid w:val="006070C4"/>
    <w:rsid w:val="00610C21"/>
    <w:rsid w:val="00611731"/>
    <w:rsid w:val="00611907"/>
    <w:rsid w:val="00613116"/>
    <w:rsid w:val="006142B1"/>
    <w:rsid w:val="00616089"/>
    <w:rsid w:val="006179A9"/>
    <w:rsid w:val="006202A6"/>
    <w:rsid w:val="0062054B"/>
    <w:rsid w:val="00620609"/>
    <w:rsid w:val="006206E7"/>
    <w:rsid w:val="00620926"/>
    <w:rsid w:val="00621C4E"/>
    <w:rsid w:val="00624EAE"/>
    <w:rsid w:val="0062678B"/>
    <w:rsid w:val="00627E0A"/>
    <w:rsid w:val="00630208"/>
    <w:rsid w:val="006305D7"/>
    <w:rsid w:val="00632F63"/>
    <w:rsid w:val="00633A01"/>
    <w:rsid w:val="00633B97"/>
    <w:rsid w:val="006341F7"/>
    <w:rsid w:val="00634585"/>
    <w:rsid w:val="00634976"/>
    <w:rsid w:val="00635014"/>
    <w:rsid w:val="00635026"/>
    <w:rsid w:val="00635E09"/>
    <w:rsid w:val="00636295"/>
    <w:rsid w:val="006369CE"/>
    <w:rsid w:val="00637732"/>
    <w:rsid w:val="006411CA"/>
    <w:rsid w:val="00642A29"/>
    <w:rsid w:val="0064371C"/>
    <w:rsid w:val="00643E30"/>
    <w:rsid w:val="006450C9"/>
    <w:rsid w:val="0064605E"/>
    <w:rsid w:val="00650172"/>
    <w:rsid w:val="006525EC"/>
    <w:rsid w:val="00654259"/>
    <w:rsid w:val="00655B1B"/>
    <w:rsid w:val="00656AC3"/>
    <w:rsid w:val="0065745F"/>
    <w:rsid w:val="00657B57"/>
    <w:rsid w:val="00657BC4"/>
    <w:rsid w:val="0066087D"/>
    <w:rsid w:val="00661329"/>
    <w:rsid w:val="006619C8"/>
    <w:rsid w:val="00662572"/>
    <w:rsid w:val="006635D1"/>
    <w:rsid w:val="00663D9A"/>
    <w:rsid w:val="00664F3A"/>
    <w:rsid w:val="00670840"/>
    <w:rsid w:val="00670A6A"/>
    <w:rsid w:val="00671710"/>
    <w:rsid w:val="00671F49"/>
    <w:rsid w:val="00672F1C"/>
    <w:rsid w:val="00673414"/>
    <w:rsid w:val="00673E0E"/>
    <w:rsid w:val="006746F2"/>
    <w:rsid w:val="00676079"/>
    <w:rsid w:val="00676ECD"/>
    <w:rsid w:val="00676FA8"/>
    <w:rsid w:val="00677809"/>
    <w:rsid w:val="00677D0A"/>
    <w:rsid w:val="00680B8B"/>
    <w:rsid w:val="0068185F"/>
    <w:rsid w:val="00682496"/>
    <w:rsid w:val="00683672"/>
    <w:rsid w:val="00685E67"/>
    <w:rsid w:val="00686B92"/>
    <w:rsid w:val="006908A7"/>
    <w:rsid w:val="006927E2"/>
    <w:rsid w:val="00693AE9"/>
    <w:rsid w:val="00694DCE"/>
    <w:rsid w:val="00694F46"/>
    <w:rsid w:val="00695022"/>
    <w:rsid w:val="0069572A"/>
    <w:rsid w:val="0069767E"/>
    <w:rsid w:val="006A01CF"/>
    <w:rsid w:val="006A3586"/>
    <w:rsid w:val="006A3CF6"/>
    <w:rsid w:val="006A60DD"/>
    <w:rsid w:val="006A6877"/>
    <w:rsid w:val="006B0679"/>
    <w:rsid w:val="006B074C"/>
    <w:rsid w:val="006B077B"/>
    <w:rsid w:val="006B3B84"/>
    <w:rsid w:val="006B4E7C"/>
    <w:rsid w:val="006B4F5E"/>
    <w:rsid w:val="006B57FB"/>
    <w:rsid w:val="006B5D8C"/>
    <w:rsid w:val="006B72D4"/>
    <w:rsid w:val="006B78C6"/>
    <w:rsid w:val="006B7E7C"/>
    <w:rsid w:val="006C11CC"/>
    <w:rsid w:val="006C1AEB"/>
    <w:rsid w:val="006C3412"/>
    <w:rsid w:val="006C52CF"/>
    <w:rsid w:val="006C57FE"/>
    <w:rsid w:val="006C668E"/>
    <w:rsid w:val="006C72E7"/>
    <w:rsid w:val="006D2260"/>
    <w:rsid w:val="006D2A58"/>
    <w:rsid w:val="006D3E5D"/>
    <w:rsid w:val="006D7F0A"/>
    <w:rsid w:val="006E2D7A"/>
    <w:rsid w:val="006E4B63"/>
    <w:rsid w:val="006E4DCE"/>
    <w:rsid w:val="006E64D8"/>
    <w:rsid w:val="006F06E4"/>
    <w:rsid w:val="006F3790"/>
    <w:rsid w:val="006F3FB6"/>
    <w:rsid w:val="006F7AB8"/>
    <w:rsid w:val="006F7B41"/>
    <w:rsid w:val="0070028C"/>
    <w:rsid w:val="00700C97"/>
    <w:rsid w:val="0070122F"/>
    <w:rsid w:val="00701EB5"/>
    <w:rsid w:val="007022E3"/>
    <w:rsid w:val="007026CE"/>
    <w:rsid w:val="00702B5D"/>
    <w:rsid w:val="00702F5D"/>
    <w:rsid w:val="00703281"/>
    <w:rsid w:val="00703ED2"/>
    <w:rsid w:val="007057EC"/>
    <w:rsid w:val="007057FB"/>
    <w:rsid w:val="00706B79"/>
    <w:rsid w:val="00706FEF"/>
    <w:rsid w:val="00707B8D"/>
    <w:rsid w:val="00707F96"/>
    <w:rsid w:val="0071069D"/>
    <w:rsid w:val="0071119E"/>
    <w:rsid w:val="007116E6"/>
    <w:rsid w:val="00711F93"/>
    <w:rsid w:val="007125F5"/>
    <w:rsid w:val="00712A77"/>
    <w:rsid w:val="00713636"/>
    <w:rsid w:val="00714B8C"/>
    <w:rsid w:val="0071675D"/>
    <w:rsid w:val="00717736"/>
    <w:rsid w:val="0071789E"/>
    <w:rsid w:val="00720EB1"/>
    <w:rsid w:val="00721C90"/>
    <w:rsid w:val="00721FE3"/>
    <w:rsid w:val="007235D9"/>
    <w:rsid w:val="00723C15"/>
    <w:rsid w:val="00724283"/>
    <w:rsid w:val="00726D70"/>
    <w:rsid w:val="00732B47"/>
    <w:rsid w:val="007343D4"/>
    <w:rsid w:val="00735514"/>
    <w:rsid w:val="00735CF5"/>
    <w:rsid w:val="0073681E"/>
    <w:rsid w:val="0074063A"/>
    <w:rsid w:val="007408CA"/>
    <w:rsid w:val="00741E9F"/>
    <w:rsid w:val="00742AA4"/>
    <w:rsid w:val="00743A42"/>
    <w:rsid w:val="00743BA1"/>
    <w:rsid w:val="00745DED"/>
    <w:rsid w:val="00745F1E"/>
    <w:rsid w:val="00746B21"/>
    <w:rsid w:val="007471D4"/>
    <w:rsid w:val="00747311"/>
    <w:rsid w:val="007504CB"/>
    <w:rsid w:val="007515FE"/>
    <w:rsid w:val="00751914"/>
    <w:rsid w:val="007543D1"/>
    <w:rsid w:val="00754D4D"/>
    <w:rsid w:val="00756A94"/>
    <w:rsid w:val="007601D0"/>
    <w:rsid w:val="007603BB"/>
    <w:rsid w:val="0076109D"/>
    <w:rsid w:val="00761ABD"/>
    <w:rsid w:val="00763952"/>
    <w:rsid w:val="00763C71"/>
    <w:rsid w:val="007651D5"/>
    <w:rsid w:val="00766478"/>
    <w:rsid w:val="00767107"/>
    <w:rsid w:val="00767347"/>
    <w:rsid w:val="00771D98"/>
    <w:rsid w:val="00773617"/>
    <w:rsid w:val="00773BFD"/>
    <w:rsid w:val="007743B3"/>
    <w:rsid w:val="00774490"/>
    <w:rsid w:val="00774BDC"/>
    <w:rsid w:val="0077581E"/>
    <w:rsid w:val="00780FA2"/>
    <w:rsid w:val="007819FF"/>
    <w:rsid w:val="0078360C"/>
    <w:rsid w:val="00784A1D"/>
    <w:rsid w:val="00784A4C"/>
    <w:rsid w:val="00784BC6"/>
    <w:rsid w:val="0078523D"/>
    <w:rsid w:val="00785789"/>
    <w:rsid w:val="0078606D"/>
    <w:rsid w:val="0078670D"/>
    <w:rsid w:val="00792EF5"/>
    <w:rsid w:val="007931DF"/>
    <w:rsid w:val="00797120"/>
    <w:rsid w:val="007A0172"/>
    <w:rsid w:val="007A1804"/>
    <w:rsid w:val="007A215A"/>
    <w:rsid w:val="007A2511"/>
    <w:rsid w:val="007A260E"/>
    <w:rsid w:val="007A486E"/>
    <w:rsid w:val="007A4BBD"/>
    <w:rsid w:val="007A4C49"/>
    <w:rsid w:val="007A4D4C"/>
    <w:rsid w:val="007A4DD6"/>
    <w:rsid w:val="007A5CB9"/>
    <w:rsid w:val="007A6055"/>
    <w:rsid w:val="007A606B"/>
    <w:rsid w:val="007A6354"/>
    <w:rsid w:val="007B0B37"/>
    <w:rsid w:val="007B20AE"/>
    <w:rsid w:val="007B6756"/>
    <w:rsid w:val="007B6B07"/>
    <w:rsid w:val="007B6D43"/>
    <w:rsid w:val="007B749A"/>
    <w:rsid w:val="007B7C6E"/>
    <w:rsid w:val="007C1348"/>
    <w:rsid w:val="007D20B4"/>
    <w:rsid w:val="007D342B"/>
    <w:rsid w:val="007D44D7"/>
    <w:rsid w:val="007D4BBB"/>
    <w:rsid w:val="007D4D8F"/>
    <w:rsid w:val="007D5B81"/>
    <w:rsid w:val="007D621A"/>
    <w:rsid w:val="007D6E46"/>
    <w:rsid w:val="007E058A"/>
    <w:rsid w:val="007E2887"/>
    <w:rsid w:val="007E4C92"/>
    <w:rsid w:val="007E5278"/>
    <w:rsid w:val="007E569E"/>
    <w:rsid w:val="007E749C"/>
    <w:rsid w:val="007E7E76"/>
    <w:rsid w:val="007F0384"/>
    <w:rsid w:val="007F1B5C"/>
    <w:rsid w:val="007F4F70"/>
    <w:rsid w:val="007F565A"/>
    <w:rsid w:val="00801257"/>
    <w:rsid w:val="008039C1"/>
    <w:rsid w:val="00803B0A"/>
    <w:rsid w:val="0080425D"/>
    <w:rsid w:val="00804DED"/>
    <w:rsid w:val="00804E8C"/>
    <w:rsid w:val="00805B96"/>
    <w:rsid w:val="00807635"/>
    <w:rsid w:val="00807E46"/>
    <w:rsid w:val="00810265"/>
    <w:rsid w:val="008105BE"/>
    <w:rsid w:val="008115A5"/>
    <w:rsid w:val="00811D46"/>
    <w:rsid w:val="0081415D"/>
    <w:rsid w:val="0081564D"/>
    <w:rsid w:val="00815F53"/>
    <w:rsid w:val="00817072"/>
    <w:rsid w:val="00820229"/>
    <w:rsid w:val="00820313"/>
    <w:rsid w:val="00820F90"/>
    <w:rsid w:val="00822092"/>
    <w:rsid w:val="00822448"/>
    <w:rsid w:val="00822ABE"/>
    <w:rsid w:val="00823099"/>
    <w:rsid w:val="0082345D"/>
    <w:rsid w:val="008243DF"/>
    <w:rsid w:val="008244D1"/>
    <w:rsid w:val="00827F51"/>
    <w:rsid w:val="0083104E"/>
    <w:rsid w:val="008343BE"/>
    <w:rsid w:val="00836535"/>
    <w:rsid w:val="008371B5"/>
    <w:rsid w:val="00840FB4"/>
    <w:rsid w:val="008410B2"/>
    <w:rsid w:val="00841780"/>
    <w:rsid w:val="008420BD"/>
    <w:rsid w:val="008424DC"/>
    <w:rsid w:val="00843DCC"/>
    <w:rsid w:val="00844A4F"/>
    <w:rsid w:val="00845BE5"/>
    <w:rsid w:val="00847786"/>
    <w:rsid w:val="0084783A"/>
    <w:rsid w:val="008500A0"/>
    <w:rsid w:val="008517E2"/>
    <w:rsid w:val="008519FA"/>
    <w:rsid w:val="0085242C"/>
    <w:rsid w:val="008524E5"/>
    <w:rsid w:val="0085351C"/>
    <w:rsid w:val="00853969"/>
    <w:rsid w:val="0085435A"/>
    <w:rsid w:val="008549CA"/>
    <w:rsid w:val="008553F2"/>
    <w:rsid w:val="008556C3"/>
    <w:rsid w:val="0085687C"/>
    <w:rsid w:val="00857456"/>
    <w:rsid w:val="0086058F"/>
    <w:rsid w:val="0086074B"/>
    <w:rsid w:val="00860F22"/>
    <w:rsid w:val="008611C1"/>
    <w:rsid w:val="0086341B"/>
    <w:rsid w:val="008644C9"/>
    <w:rsid w:val="008657B7"/>
    <w:rsid w:val="00865F29"/>
    <w:rsid w:val="00865F7A"/>
    <w:rsid w:val="0086769C"/>
    <w:rsid w:val="00867B5D"/>
    <w:rsid w:val="008704E9"/>
    <w:rsid w:val="008706C5"/>
    <w:rsid w:val="008713A8"/>
    <w:rsid w:val="008727AE"/>
    <w:rsid w:val="00872F01"/>
    <w:rsid w:val="00873324"/>
    <w:rsid w:val="00873707"/>
    <w:rsid w:val="00874B20"/>
    <w:rsid w:val="008757C6"/>
    <w:rsid w:val="008763E1"/>
    <w:rsid w:val="0087775C"/>
    <w:rsid w:val="00877EC8"/>
    <w:rsid w:val="00880D50"/>
    <w:rsid w:val="00880F36"/>
    <w:rsid w:val="00884996"/>
    <w:rsid w:val="00884B85"/>
    <w:rsid w:val="00885530"/>
    <w:rsid w:val="0088653B"/>
    <w:rsid w:val="0088673C"/>
    <w:rsid w:val="008871A6"/>
    <w:rsid w:val="00887FAB"/>
    <w:rsid w:val="008910D1"/>
    <w:rsid w:val="0089228C"/>
    <w:rsid w:val="0089290D"/>
    <w:rsid w:val="0089296C"/>
    <w:rsid w:val="00893AFC"/>
    <w:rsid w:val="00894652"/>
    <w:rsid w:val="008950C0"/>
    <w:rsid w:val="008958C5"/>
    <w:rsid w:val="00895E39"/>
    <w:rsid w:val="00896ABD"/>
    <w:rsid w:val="00897588"/>
    <w:rsid w:val="00897AB6"/>
    <w:rsid w:val="00897DA8"/>
    <w:rsid w:val="008A1CE8"/>
    <w:rsid w:val="008A1E82"/>
    <w:rsid w:val="008A2461"/>
    <w:rsid w:val="008A3380"/>
    <w:rsid w:val="008A4157"/>
    <w:rsid w:val="008A4639"/>
    <w:rsid w:val="008A7A9C"/>
    <w:rsid w:val="008B0296"/>
    <w:rsid w:val="008B08BC"/>
    <w:rsid w:val="008B50C4"/>
    <w:rsid w:val="008B5218"/>
    <w:rsid w:val="008B7102"/>
    <w:rsid w:val="008C27EA"/>
    <w:rsid w:val="008C27FD"/>
    <w:rsid w:val="008C3B7D"/>
    <w:rsid w:val="008C4BA6"/>
    <w:rsid w:val="008C5A82"/>
    <w:rsid w:val="008C5C36"/>
    <w:rsid w:val="008C5CA0"/>
    <w:rsid w:val="008D0740"/>
    <w:rsid w:val="008D08FA"/>
    <w:rsid w:val="008D0F90"/>
    <w:rsid w:val="008D1075"/>
    <w:rsid w:val="008D3715"/>
    <w:rsid w:val="008D5465"/>
    <w:rsid w:val="008D5E61"/>
    <w:rsid w:val="008D7038"/>
    <w:rsid w:val="008D7085"/>
    <w:rsid w:val="008D79D5"/>
    <w:rsid w:val="008D7EB7"/>
    <w:rsid w:val="008D7EC5"/>
    <w:rsid w:val="008E10AE"/>
    <w:rsid w:val="008E122B"/>
    <w:rsid w:val="008E16CE"/>
    <w:rsid w:val="008E3684"/>
    <w:rsid w:val="008E5677"/>
    <w:rsid w:val="008E57F5"/>
    <w:rsid w:val="008E7606"/>
    <w:rsid w:val="008F1DAA"/>
    <w:rsid w:val="008F3EBD"/>
    <w:rsid w:val="008F48A5"/>
    <w:rsid w:val="008F60B2"/>
    <w:rsid w:val="008F7C41"/>
    <w:rsid w:val="009031E2"/>
    <w:rsid w:val="00904CBA"/>
    <w:rsid w:val="00904D05"/>
    <w:rsid w:val="0090517F"/>
    <w:rsid w:val="00906134"/>
    <w:rsid w:val="00910730"/>
    <w:rsid w:val="00910F46"/>
    <w:rsid w:val="0091276C"/>
    <w:rsid w:val="00912940"/>
    <w:rsid w:val="009145BE"/>
    <w:rsid w:val="009146D4"/>
    <w:rsid w:val="009165AC"/>
    <w:rsid w:val="00916FFC"/>
    <w:rsid w:val="00917379"/>
    <w:rsid w:val="0091739C"/>
    <w:rsid w:val="009173B3"/>
    <w:rsid w:val="00917D5E"/>
    <w:rsid w:val="0092053F"/>
    <w:rsid w:val="00920A3D"/>
    <w:rsid w:val="00920B40"/>
    <w:rsid w:val="009210F2"/>
    <w:rsid w:val="009212A7"/>
    <w:rsid w:val="00922C4A"/>
    <w:rsid w:val="0092340A"/>
    <w:rsid w:val="0092536E"/>
    <w:rsid w:val="00925782"/>
    <w:rsid w:val="009313D9"/>
    <w:rsid w:val="00933DD9"/>
    <w:rsid w:val="00934EA9"/>
    <w:rsid w:val="00935B7F"/>
    <w:rsid w:val="0093676A"/>
    <w:rsid w:val="00940046"/>
    <w:rsid w:val="0094022A"/>
    <w:rsid w:val="00941293"/>
    <w:rsid w:val="00941A71"/>
    <w:rsid w:val="00942F51"/>
    <w:rsid w:val="009435F7"/>
    <w:rsid w:val="00943E73"/>
    <w:rsid w:val="00943ECB"/>
    <w:rsid w:val="00944819"/>
    <w:rsid w:val="00946372"/>
    <w:rsid w:val="0094702C"/>
    <w:rsid w:val="00947F96"/>
    <w:rsid w:val="0095032B"/>
    <w:rsid w:val="00950B13"/>
    <w:rsid w:val="00950C17"/>
    <w:rsid w:val="00951F2E"/>
    <w:rsid w:val="00951FAF"/>
    <w:rsid w:val="00954740"/>
    <w:rsid w:val="009557BC"/>
    <w:rsid w:val="00955AE5"/>
    <w:rsid w:val="009601BF"/>
    <w:rsid w:val="0096273B"/>
    <w:rsid w:val="00962E71"/>
    <w:rsid w:val="0096361F"/>
    <w:rsid w:val="00963ABC"/>
    <w:rsid w:val="009659B8"/>
    <w:rsid w:val="00965D21"/>
    <w:rsid w:val="00965FE8"/>
    <w:rsid w:val="00967764"/>
    <w:rsid w:val="00970A4C"/>
    <w:rsid w:val="00970B0E"/>
    <w:rsid w:val="00970BB9"/>
    <w:rsid w:val="009726EE"/>
    <w:rsid w:val="00972CDE"/>
    <w:rsid w:val="009733DD"/>
    <w:rsid w:val="00974124"/>
    <w:rsid w:val="00974509"/>
    <w:rsid w:val="0097488C"/>
    <w:rsid w:val="00974BF7"/>
    <w:rsid w:val="00975573"/>
    <w:rsid w:val="00976D03"/>
    <w:rsid w:val="00977B30"/>
    <w:rsid w:val="00982F41"/>
    <w:rsid w:val="009848AE"/>
    <w:rsid w:val="00985090"/>
    <w:rsid w:val="00985764"/>
    <w:rsid w:val="00987710"/>
    <w:rsid w:val="00987743"/>
    <w:rsid w:val="009904AB"/>
    <w:rsid w:val="00992003"/>
    <w:rsid w:val="00995688"/>
    <w:rsid w:val="009958A6"/>
    <w:rsid w:val="00995C5D"/>
    <w:rsid w:val="0099611C"/>
    <w:rsid w:val="00996456"/>
    <w:rsid w:val="009A04F5"/>
    <w:rsid w:val="009A15EF"/>
    <w:rsid w:val="009A28FE"/>
    <w:rsid w:val="009A38A5"/>
    <w:rsid w:val="009A47DB"/>
    <w:rsid w:val="009A5300"/>
    <w:rsid w:val="009A5B73"/>
    <w:rsid w:val="009A5DAA"/>
    <w:rsid w:val="009A6B55"/>
    <w:rsid w:val="009A6ED2"/>
    <w:rsid w:val="009B0349"/>
    <w:rsid w:val="009B07E2"/>
    <w:rsid w:val="009B118B"/>
    <w:rsid w:val="009B1737"/>
    <w:rsid w:val="009B1E7E"/>
    <w:rsid w:val="009B2474"/>
    <w:rsid w:val="009B275A"/>
    <w:rsid w:val="009B3B48"/>
    <w:rsid w:val="009B3D4B"/>
    <w:rsid w:val="009B4E63"/>
    <w:rsid w:val="009B5B99"/>
    <w:rsid w:val="009B6EFC"/>
    <w:rsid w:val="009B74CF"/>
    <w:rsid w:val="009B78C5"/>
    <w:rsid w:val="009C0550"/>
    <w:rsid w:val="009C0866"/>
    <w:rsid w:val="009C0A0F"/>
    <w:rsid w:val="009C1FD0"/>
    <w:rsid w:val="009C2877"/>
    <w:rsid w:val="009C2DF8"/>
    <w:rsid w:val="009C31BF"/>
    <w:rsid w:val="009C4174"/>
    <w:rsid w:val="009C5918"/>
    <w:rsid w:val="009C5F97"/>
    <w:rsid w:val="009C68B7"/>
    <w:rsid w:val="009C71CC"/>
    <w:rsid w:val="009D0834"/>
    <w:rsid w:val="009D0944"/>
    <w:rsid w:val="009D095A"/>
    <w:rsid w:val="009D0A1E"/>
    <w:rsid w:val="009D2AE3"/>
    <w:rsid w:val="009D30A7"/>
    <w:rsid w:val="009D52BC"/>
    <w:rsid w:val="009D7C41"/>
    <w:rsid w:val="009D7D0A"/>
    <w:rsid w:val="009D7E94"/>
    <w:rsid w:val="009E09D9"/>
    <w:rsid w:val="009E24FD"/>
    <w:rsid w:val="009E6708"/>
    <w:rsid w:val="009E6B2B"/>
    <w:rsid w:val="009E7930"/>
    <w:rsid w:val="009F01B1"/>
    <w:rsid w:val="009F0823"/>
    <w:rsid w:val="009F0DBB"/>
    <w:rsid w:val="009F0E73"/>
    <w:rsid w:val="009F1D6C"/>
    <w:rsid w:val="009F2714"/>
    <w:rsid w:val="009F3355"/>
    <w:rsid w:val="009F3887"/>
    <w:rsid w:val="009F3E5F"/>
    <w:rsid w:val="009F40DC"/>
    <w:rsid w:val="009F659A"/>
    <w:rsid w:val="009F6B6E"/>
    <w:rsid w:val="009F732B"/>
    <w:rsid w:val="009F7E8F"/>
    <w:rsid w:val="00A00D2B"/>
    <w:rsid w:val="00A01FE0"/>
    <w:rsid w:val="00A024E5"/>
    <w:rsid w:val="00A028E1"/>
    <w:rsid w:val="00A04AD4"/>
    <w:rsid w:val="00A06185"/>
    <w:rsid w:val="00A06643"/>
    <w:rsid w:val="00A06945"/>
    <w:rsid w:val="00A0770D"/>
    <w:rsid w:val="00A10656"/>
    <w:rsid w:val="00A113C0"/>
    <w:rsid w:val="00A1294B"/>
    <w:rsid w:val="00A12FA6"/>
    <w:rsid w:val="00A1323E"/>
    <w:rsid w:val="00A1339B"/>
    <w:rsid w:val="00A137EF"/>
    <w:rsid w:val="00A141D1"/>
    <w:rsid w:val="00A14749"/>
    <w:rsid w:val="00A14ABA"/>
    <w:rsid w:val="00A14CA8"/>
    <w:rsid w:val="00A14D9B"/>
    <w:rsid w:val="00A1518A"/>
    <w:rsid w:val="00A15E40"/>
    <w:rsid w:val="00A15EAC"/>
    <w:rsid w:val="00A170D4"/>
    <w:rsid w:val="00A1759C"/>
    <w:rsid w:val="00A21F51"/>
    <w:rsid w:val="00A21F6E"/>
    <w:rsid w:val="00A22383"/>
    <w:rsid w:val="00A235F5"/>
    <w:rsid w:val="00A24CB6"/>
    <w:rsid w:val="00A25865"/>
    <w:rsid w:val="00A26BFA"/>
    <w:rsid w:val="00A26CD2"/>
    <w:rsid w:val="00A26EA2"/>
    <w:rsid w:val="00A27667"/>
    <w:rsid w:val="00A30CE9"/>
    <w:rsid w:val="00A32334"/>
    <w:rsid w:val="00A3262D"/>
    <w:rsid w:val="00A32979"/>
    <w:rsid w:val="00A32AEE"/>
    <w:rsid w:val="00A34A67"/>
    <w:rsid w:val="00A37462"/>
    <w:rsid w:val="00A377E0"/>
    <w:rsid w:val="00A428F3"/>
    <w:rsid w:val="00A44A7F"/>
    <w:rsid w:val="00A44C1F"/>
    <w:rsid w:val="00A44FBA"/>
    <w:rsid w:val="00A459E1"/>
    <w:rsid w:val="00A46AC4"/>
    <w:rsid w:val="00A478A5"/>
    <w:rsid w:val="00A50EC6"/>
    <w:rsid w:val="00A51435"/>
    <w:rsid w:val="00A51BEC"/>
    <w:rsid w:val="00A52296"/>
    <w:rsid w:val="00A53228"/>
    <w:rsid w:val="00A5339D"/>
    <w:rsid w:val="00A55661"/>
    <w:rsid w:val="00A60D23"/>
    <w:rsid w:val="00A60FEF"/>
    <w:rsid w:val="00A61B70"/>
    <w:rsid w:val="00A61FA8"/>
    <w:rsid w:val="00A63666"/>
    <w:rsid w:val="00A637F4"/>
    <w:rsid w:val="00A63BD2"/>
    <w:rsid w:val="00A645AD"/>
    <w:rsid w:val="00A64DF2"/>
    <w:rsid w:val="00A65485"/>
    <w:rsid w:val="00A65957"/>
    <w:rsid w:val="00A66E05"/>
    <w:rsid w:val="00A67655"/>
    <w:rsid w:val="00A67A5F"/>
    <w:rsid w:val="00A70753"/>
    <w:rsid w:val="00A710A6"/>
    <w:rsid w:val="00A712D2"/>
    <w:rsid w:val="00A713B6"/>
    <w:rsid w:val="00A73C20"/>
    <w:rsid w:val="00A7571C"/>
    <w:rsid w:val="00A82C8A"/>
    <w:rsid w:val="00A8346B"/>
    <w:rsid w:val="00A852FF"/>
    <w:rsid w:val="00A85EB8"/>
    <w:rsid w:val="00A87337"/>
    <w:rsid w:val="00A900BC"/>
    <w:rsid w:val="00A903C9"/>
    <w:rsid w:val="00A90C97"/>
    <w:rsid w:val="00A91856"/>
    <w:rsid w:val="00A92DDC"/>
    <w:rsid w:val="00A940D3"/>
    <w:rsid w:val="00A94599"/>
    <w:rsid w:val="00A94BE5"/>
    <w:rsid w:val="00A96012"/>
    <w:rsid w:val="00A960C8"/>
    <w:rsid w:val="00A96604"/>
    <w:rsid w:val="00AA03DF"/>
    <w:rsid w:val="00AA1B4F"/>
    <w:rsid w:val="00AA21D8"/>
    <w:rsid w:val="00AA271A"/>
    <w:rsid w:val="00AA3270"/>
    <w:rsid w:val="00AA375A"/>
    <w:rsid w:val="00AA54F3"/>
    <w:rsid w:val="00AA6B43"/>
    <w:rsid w:val="00AA720D"/>
    <w:rsid w:val="00AA74EC"/>
    <w:rsid w:val="00AA7B1F"/>
    <w:rsid w:val="00AB00FB"/>
    <w:rsid w:val="00AB1C8B"/>
    <w:rsid w:val="00AB247C"/>
    <w:rsid w:val="00AB3145"/>
    <w:rsid w:val="00AB367A"/>
    <w:rsid w:val="00AB3BE8"/>
    <w:rsid w:val="00AB4B8D"/>
    <w:rsid w:val="00AB7BF8"/>
    <w:rsid w:val="00AC01D1"/>
    <w:rsid w:val="00AC0393"/>
    <w:rsid w:val="00AC0AB2"/>
    <w:rsid w:val="00AC0E9F"/>
    <w:rsid w:val="00AC0F58"/>
    <w:rsid w:val="00AC33F8"/>
    <w:rsid w:val="00AC52A5"/>
    <w:rsid w:val="00AC5593"/>
    <w:rsid w:val="00AC5E0D"/>
    <w:rsid w:val="00AC6C61"/>
    <w:rsid w:val="00AC6EFD"/>
    <w:rsid w:val="00AC7151"/>
    <w:rsid w:val="00AD0397"/>
    <w:rsid w:val="00AD348B"/>
    <w:rsid w:val="00AD36CB"/>
    <w:rsid w:val="00AD460A"/>
    <w:rsid w:val="00AD4713"/>
    <w:rsid w:val="00AD642C"/>
    <w:rsid w:val="00AD6A05"/>
    <w:rsid w:val="00AE0333"/>
    <w:rsid w:val="00AE0A86"/>
    <w:rsid w:val="00AE118B"/>
    <w:rsid w:val="00AE1A32"/>
    <w:rsid w:val="00AE272B"/>
    <w:rsid w:val="00AE3E3A"/>
    <w:rsid w:val="00AE46C8"/>
    <w:rsid w:val="00AE6763"/>
    <w:rsid w:val="00AE77B4"/>
    <w:rsid w:val="00AE7C1A"/>
    <w:rsid w:val="00AE7C7F"/>
    <w:rsid w:val="00AE7DF8"/>
    <w:rsid w:val="00AF0D9C"/>
    <w:rsid w:val="00AF13AB"/>
    <w:rsid w:val="00AF14DB"/>
    <w:rsid w:val="00AF1D36"/>
    <w:rsid w:val="00AF280B"/>
    <w:rsid w:val="00AF5F75"/>
    <w:rsid w:val="00AF6001"/>
    <w:rsid w:val="00AF7F4D"/>
    <w:rsid w:val="00B00C82"/>
    <w:rsid w:val="00B01A16"/>
    <w:rsid w:val="00B01C8F"/>
    <w:rsid w:val="00B04B35"/>
    <w:rsid w:val="00B05685"/>
    <w:rsid w:val="00B06369"/>
    <w:rsid w:val="00B06C6C"/>
    <w:rsid w:val="00B07F45"/>
    <w:rsid w:val="00B1021A"/>
    <w:rsid w:val="00B10271"/>
    <w:rsid w:val="00B10773"/>
    <w:rsid w:val="00B12EA6"/>
    <w:rsid w:val="00B1353F"/>
    <w:rsid w:val="00B140D9"/>
    <w:rsid w:val="00B1481A"/>
    <w:rsid w:val="00B15A1F"/>
    <w:rsid w:val="00B15FE9"/>
    <w:rsid w:val="00B178CF"/>
    <w:rsid w:val="00B21160"/>
    <w:rsid w:val="00B2148A"/>
    <w:rsid w:val="00B220C2"/>
    <w:rsid w:val="00B2276E"/>
    <w:rsid w:val="00B25B32"/>
    <w:rsid w:val="00B2657A"/>
    <w:rsid w:val="00B30E3A"/>
    <w:rsid w:val="00B31913"/>
    <w:rsid w:val="00B32616"/>
    <w:rsid w:val="00B33EF2"/>
    <w:rsid w:val="00B34A87"/>
    <w:rsid w:val="00B36AF0"/>
    <w:rsid w:val="00B36C42"/>
    <w:rsid w:val="00B36DBA"/>
    <w:rsid w:val="00B420AE"/>
    <w:rsid w:val="00B42EA7"/>
    <w:rsid w:val="00B47DFC"/>
    <w:rsid w:val="00B51113"/>
    <w:rsid w:val="00B51845"/>
    <w:rsid w:val="00B51923"/>
    <w:rsid w:val="00B51CA8"/>
    <w:rsid w:val="00B520E9"/>
    <w:rsid w:val="00B5335E"/>
    <w:rsid w:val="00B5337C"/>
    <w:rsid w:val="00B5386B"/>
    <w:rsid w:val="00B53FDE"/>
    <w:rsid w:val="00B54A47"/>
    <w:rsid w:val="00B56397"/>
    <w:rsid w:val="00B56764"/>
    <w:rsid w:val="00B571DA"/>
    <w:rsid w:val="00B57320"/>
    <w:rsid w:val="00B6027B"/>
    <w:rsid w:val="00B60C59"/>
    <w:rsid w:val="00B6197E"/>
    <w:rsid w:val="00B61AA7"/>
    <w:rsid w:val="00B636C8"/>
    <w:rsid w:val="00B6380E"/>
    <w:rsid w:val="00B6429F"/>
    <w:rsid w:val="00B644DA"/>
    <w:rsid w:val="00B64C66"/>
    <w:rsid w:val="00B65EDB"/>
    <w:rsid w:val="00B668EB"/>
    <w:rsid w:val="00B67AFF"/>
    <w:rsid w:val="00B67C41"/>
    <w:rsid w:val="00B67EDB"/>
    <w:rsid w:val="00B70B59"/>
    <w:rsid w:val="00B72B75"/>
    <w:rsid w:val="00B73657"/>
    <w:rsid w:val="00B739B3"/>
    <w:rsid w:val="00B75BF4"/>
    <w:rsid w:val="00B8062A"/>
    <w:rsid w:val="00B81B15"/>
    <w:rsid w:val="00B82E0E"/>
    <w:rsid w:val="00B831E7"/>
    <w:rsid w:val="00B832FD"/>
    <w:rsid w:val="00B83C74"/>
    <w:rsid w:val="00B87037"/>
    <w:rsid w:val="00B90AA4"/>
    <w:rsid w:val="00B915AE"/>
    <w:rsid w:val="00B91853"/>
    <w:rsid w:val="00B92FEC"/>
    <w:rsid w:val="00B932EB"/>
    <w:rsid w:val="00B95EFC"/>
    <w:rsid w:val="00B961F7"/>
    <w:rsid w:val="00B97B3A"/>
    <w:rsid w:val="00BA001A"/>
    <w:rsid w:val="00BA0E9E"/>
    <w:rsid w:val="00BA1735"/>
    <w:rsid w:val="00BA19FA"/>
    <w:rsid w:val="00BA2D16"/>
    <w:rsid w:val="00BA41D8"/>
    <w:rsid w:val="00BA4288"/>
    <w:rsid w:val="00BA4CB0"/>
    <w:rsid w:val="00BA4FD9"/>
    <w:rsid w:val="00BA6FC3"/>
    <w:rsid w:val="00BB0902"/>
    <w:rsid w:val="00BB1F9C"/>
    <w:rsid w:val="00BB3C5F"/>
    <w:rsid w:val="00BB48E5"/>
    <w:rsid w:val="00BB5607"/>
    <w:rsid w:val="00BB5ACA"/>
    <w:rsid w:val="00BB627F"/>
    <w:rsid w:val="00BB7F21"/>
    <w:rsid w:val="00BC0156"/>
    <w:rsid w:val="00BC0C17"/>
    <w:rsid w:val="00BC2AB0"/>
    <w:rsid w:val="00BC324B"/>
    <w:rsid w:val="00BC33A2"/>
    <w:rsid w:val="00BC3823"/>
    <w:rsid w:val="00BC3E84"/>
    <w:rsid w:val="00BC4334"/>
    <w:rsid w:val="00BC5841"/>
    <w:rsid w:val="00BC5E38"/>
    <w:rsid w:val="00BD201A"/>
    <w:rsid w:val="00BD2DC4"/>
    <w:rsid w:val="00BD2EF0"/>
    <w:rsid w:val="00BD52D0"/>
    <w:rsid w:val="00BD60B4"/>
    <w:rsid w:val="00BD796B"/>
    <w:rsid w:val="00BE2802"/>
    <w:rsid w:val="00BE2BDB"/>
    <w:rsid w:val="00BE38D9"/>
    <w:rsid w:val="00BE40C0"/>
    <w:rsid w:val="00BE445C"/>
    <w:rsid w:val="00BE5F4A"/>
    <w:rsid w:val="00BE7AEF"/>
    <w:rsid w:val="00BF09B0"/>
    <w:rsid w:val="00BF1544"/>
    <w:rsid w:val="00BF1B53"/>
    <w:rsid w:val="00BF246D"/>
    <w:rsid w:val="00BF2682"/>
    <w:rsid w:val="00BF3623"/>
    <w:rsid w:val="00BF64CC"/>
    <w:rsid w:val="00C0223C"/>
    <w:rsid w:val="00C03E4B"/>
    <w:rsid w:val="00C06F06"/>
    <w:rsid w:val="00C078CA"/>
    <w:rsid w:val="00C104D8"/>
    <w:rsid w:val="00C129D7"/>
    <w:rsid w:val="00C15506"/>
    <w:rsid w:val="00C1683B"/>
    <w:rsid w:val="00C17BD7"/>
    <w:rsid w:val="00C17BFF"/>
    <w:rsid w:val="00C20FAD"/>
    <w:rsid w:val="00C211F8"/>
    <w:rsid w:val="00C22D11"/>
    <w:rsid w:val="00C2375F"/>
    <w:rsid w:val="00C247CB"/>
    <w:rsid w:val="00C24EEE"/>
    <w:rsid w:val="00C26157"/>
    <w:rsid w:val="00C261BA"/>
    <w:rsid w:val="00C27272"/>
    <w:rsid w:val="00C27A9F"/>
    <w:rsid w:val="00C27CCA"/>
    <w:rsid w:val="00C32424"/>
    <w:rsid w:val="00C324E0"/>
    <w:rsid w:val="00C32E66"/>
    <w:rsid w:val="00C3355F"/>
    <w:rsid w:val="00C33A04"/>
    <w:rsid w:val="00C3569A"/>
    <w:rsid w:val="00C356F2"/>
    <w:rsid w:val="00C35B25"/>
    <w:rsid w:val="00C36132"/>
    <w:rsid w:val="00C36D8D"/>
    <w:rsid w:val="00C37573"/>
    <w:rsid w:val="00C41C8F"/>
    <w:rsid w:val="00C43868"/>
    <w:rsid w:val="00C43F48"/>
    <w:rsid w:val="00C448FF"/>
    <w:rsid w:val="00C45E57"/>
    <w:rsid w:val="00C50ED9"/>
    <w:rsid w:val="00C52DA0"/>
    <w:rsid w:val="00C52F29"/>
    <w:rsid w:val="00C550B2"/>
    <w:rsid w:val="00C55BD9"/>
    <w:rsid w:val="00C56CE6"/>
    <w:rsid w:val="00C5745F"/>
    <w:rsid w:val="00C60005"/>
    <w:rsid w:val="00C60BFF"/>
    <w:rsid w:val="00C60EDD"/>
    <w:rsid w:val="00C60F46"/>
    <w:rsid w:val="00C6103B"/>
    <w:rsid w:val="00C61A98"/>
    <w:rsid w:val="00C626D8"/>
    <w:rsid w:val="00C63201"/>
    <w:rsid w:val="00C63691"/>
    <w:rsid w:val="00C64E62"/>
    <w:rsid w:val="00C651D5"/>
    <w:rsid w:val="00C65A30"/>
    <w:rsid w:val="00C65CCC"/>
    <w:rsid w:val="00C65DA9"/>
    <w:rsid w:val="00C65F29"/>
    <w:rsid w:val="00C66600"/>
    <w:rsid w:val="00C711CD"/>
    <w:rsid w:val="00C74C38"/>
    <w:rsid w:val="00C7618F"/>
    <w:rsid w:val="00C765A9"/>
    <w:rsid w:val="00C77781"/>
    <w:rsid w:val="00C81157"/>
    <w:rsid w:val="00C8162D"/>
    <w:rsid w:val="00C830BB"/>
    <w:rsid w:val="00C83A0B"/>
    <w:rsid w:val="00C842D0"/>
    <w:rsid w:val="00C84ED1"/>
    <w:rsid w:val="00C863CC"/>
    <w:rsid w:val="00C86BCC"/>
    <w:rsid w:val="00C901C5"/>
    <w:rsid w:val="00C9038F"/>
    <w:rsid w:val="00C92AAB"/>
    <w:rsid w:val="00C92FF6"/>
    <w:rsid w:val="00C93241"/>
    <w:rsid w:val="00C95D4C"/>
    <w:rsid w:val="00C9637F"/>
    <w:rsid w:val="00C9708A"/>
    <w:rsid w:val="00CA22B2"/>
    <w:rsid w:val="00CA2435"/>
    <w:rsid w:val="00CA29F5"/>
    <w:rsid w:val="00CA4068"/>
    <w:rsid w:val="00CA5423"/>
    <w:rsid w:val="00CA642E"/>
    <w:rsid w:val="00CA67F4"/>
    <w:rsid w:val="00CB0160"/>
    <w:rsid w:val="00CB0250"/>
    <w:rsid w:val="00CB37F8"/>
    <w:rsid w:val="00CB65D0"/>
    <w:rsid w:val="00CB7DC3"/>
    <w:rsid w:val="00CC056E"/>
    <w:rsid w:val="00CC082F"/>
    <w:rsid w:val="00CC14E8"/>
    <w:rsid w:val="00CC22BD"/>
    <w:rsid w:val="00CC2A99"/>
    <w:rsid w:val="00CC347A"/>
    <w:rsid w:val="00CC4077"/>
    <w:rsid w:val="00CC5292"/>
    <w:rsid w:val="00CC5BE1"/>
    <w:rsid w:val="00CC75A2"/>
    <w:rsid w:val="00CC7A18"/>
    <w:rsid w:val="00CD0E2F"/>
    <w:rsid w:val="00CD1D49"/>
    <w:rsid w:val="00CD2F20"/>
    <w:rsid w:val="00CD39EE"/>
    <w:rsid w:val="00CD47D5"/>
    <w:rsid w:val="00CD6937"/>
    <w:rsid w:val="00CD6B20"/>
    <w:rsid w:val="00CE0F93"/>
    <w:rsid w:val="00CE1339"/>
    <w:rsid w:val="00CE1F1E"/>
    <w:rsid w:val="00CE30CE"/>
    <w:rsid w:val="00CE3B30"/>
    <w:rsid w:val="00CE50EB"/>
    <w:rsid w:val="00CE61CC"/>
    <w:rsid w:val="00CE6C89"/>
    <w:rsid w:val="00CE6E42"/>
    <w:rsid w:val="00CE7227"/>
    <w:rsid w:val="00CF0052"/>
    <w:rsid w:val="00CF2011"/>
    <w:rsid w:val="00CF20B7"/>
    <w:rsid w:val="00CF2709"/>
    <w:rsid w:val="00CF283B"/>
    <w:rsid w:val="00CF6692"/>
    <w:rsid w:val="00CF7441"/>
    <w:rsid w:val="00CF7728"/>
    <w:rsid w:val="00D00179"/>
    <w:rsid w:val="00D00D16"/>
    <w:rsid w:val="00D037A8"/>
    <w:rsid w:val="00D03C6C"/>
    <w:rsid w:val="00D04760"/>
    <w:rsid w:val="00D04A95"/>
    <w:rsid w:val="00D06288"/>
    <w:rsid w:val="00D068C7"/>
    <w:rsid w:val="00D1013B"/>
    <w:rsid w:val="00D10192"/>
    <w:rsid w:val="00D11A21"/>
    <w:rsid w:val="00D128A4"/>
    <w:rsid w:val="00D12E73"/>
    <w:rsid w:val="00D147C8"/>
    <w:rsid w:val="00D14E98"/>
    <w:rsid w:val="00D15131"/>
    <w:rsid w:val="00D15998"/>
    <w:rsid w:val="00D16FA2"/>
    <w:rsid w:val="00D20026"/>
    <w:rsid w:val="00D20954"/>
    <w:rsid w:val="00D21C39"/>
    <w:rsid w:val="00D21FC6"/>
    <w:rsid w:val="00D2243A"/>
    <w:rsid w:val="00D249F0"/>
    <w:rsid w:val="00D267E5"/>
    <w:rsid w:val="00D32CD9"/>
    <w:rsid w:val="00D33393"/>
    <w:rsid w:val="00D33D36"/>
    <w:rsid w:val="00D34D7F"/>
    <w:rsid w:val="00D34D94"/>
    <w:rsid w:val="00D36A54"/>
    <w:rsid w:val="00D40080"/>
    <w:rsid w:val="00D409E2"/>
    <w:rsid w:val="00D41471"/>
    <w:rsid w:val="00D427D7"/>
    <w:rsid w:val="00D44E62"/>
    <w:rsid w:val="00D46957"/>
    <w:rsid w:val="00D46958"/>
    <w:rsid w:val="00D47CAE"/>
    <w:rsid w:val="00D51570"/>
    <w:rsid w:val="00D536E2"/>
    <w:rsid w:val="00D556AD"/>
    <w:rsid w:val="00D60381"/>
    <w:rsid w:val="00D616DE"/>
    <w:rsid w:val="00D61ADC"/>
    <w:rsid w:val="00D62201"/>
    <w:rsid w:val="00D64FD9"/>
    <w:rsid w:val="00D651D1"/>
    <w:rsid w:val="00D65490"/>
    <w:rsid w:val="00D66781"/>
    <w:rsid w:val="00D704B5"/>
    <w:rsid w:val="00D717BB"/>
    <w:rsid w:val="00D7226B"/>
    <w:rsid w:val="00D72707"/>
    <w:rsid w:val="00D7383D"/>
    <w:rsid w:val="00D75A9C"/>
    <w:rsid w:val="00D76FB4"/>
    <w:rsid w:val="00D81A48"/>
    <w:rsid w:val="00D824D4"/>
    <w:rsid w:val="00D829C8"/>
    <w:rsid w:val="00D83400"/>
    <w:rsid w:val="00D85427"/>
    <w:rsid w:val="00D863EC"/>
    <w:rsid w:val="00D86AD0"/>
    <w:rsid w:val="00D86B2F"/>
    <w:rsid w:val="00D87917"/>
    <w:rsid w:val="00D90871"/>
    <w:rsid w:val="00D90C39"/>
    <w:rsid w:val="00D9155F"/>
    <w:rsid w:val="00D926FF"/>
    <w:rsid w:val="00D9354B"/>
    <w:rsid w:val="00D9403F"/>
    <w:rsid w:val="00D959B4"/>
    <w:rsid w:val="00D97DDF"/>
    <w:rsid w:val="00DA2082"/>
    <w:rsid w:val="00DA2970"/>
    <w:rsid w:val="00DA44DE"/>
    <w:rsid w:val="00DA45B3"/>
    <w:rsid w:val="00DA4681"/>
    <w:rsid w:val="00DA47C0"/>
    <w:rsid w:val="00DA58D5"/>
    <w:rsid w:val="00DA628B"/>
    <w:rsid w:val="00DA6380"/>
    <w:rsid w:val="00DA6A2A"/>
    <w:rsid w:val="00DA6D91"/>
    <w:rsid w:val="00DA724E"/>
    <w:rsid w:val="00DA750B"/>
    <w:rsid w:val="00DA7839"/>
    <w:rsid w:val="00DA797B"/>
    <w:rsid w:val="00DB149A"/>
    <w:rsid w:val="00DB1849"/>
    <w:rsid w:val="00DB30F9"/>
    <w:rsid w:val="00DB620A"/>
    <w:rsid w:val="00DB7B08"/>
    <w:rsid w:val="00DB7CBF"/>
    <w:rsid w:val="00DC0CBF"/>
    <w:rsid w:val="00DC3832"/>
    <w:rsid w:val="00DC556B"/>
    <w:rsid w:val="00DC7A51"/>
    <w:rsid w:val="00DD14DF"/>
    <w:rsid w:val="00DD2905"/>
    <w:rsid w:val="00DD3B1E"/>
    <w:rsid w:val="00DD4404"/>
    <w:rsid w:val="00DD5CDE"/>
    <w:rsid w:val="00DD6268"/>
    <w:rsid w:val="00DD6914"/>
    <w:rsid w:val="00DD7D4F"/>
    <w:rsid w:val="00DE06B2"/>
    <w:rsid w:val="00DE13A5"/>
    <w:rsid w:val="00DE48BC"/>
    <w:rsid w:val="00DE5B5F"/>
    <w:rsid w:val="00DE5DB5"/>
    <w:rsid w:val="00DE7A86"/>
    <w:rsid w:val="00DF14EB"/>
    <w:rsid w:val="00DF34F4"/>
    <w:rsid w:val="00DF60F0"/>
    <w:rsid w:val="00DF614E"/>
    <w:rsid w:val="00DF7B05"/>
    <w:rsid w:val="00E00696"/>
    <w:rsid w:val="00E01FFA"/>
    <w:rsid w:val="00E03651"/>
    <w:rsid w:val="00E03808"/>
    <w:rsid w:val="00E04996"/>
    <w:rsid w:val="00E059D0"/>
    <w:rsid w:val="00E060C2"/>
    <w:rsid w:val="00E06324"/>
    <w:rsid w:val="00E07B81"/>
    <w:rsid w:val="00E10AFD"/>
    <w:rsid w:val="00E10E88"/>
    <w:rsid w:val="00E117ED"/>
    <w:rsid w:val="00E122AA"/>
    <w:rsid w:val="00E12B11"/>
    <w:rsid w:val="00E12D98"/>
    <w:rsid w:val="00E12FB0"/>
    <w:rsid w:val="00E14814"/>
    <w:rsid w:val="00E148CB"/>
    <w:rsid w:val="00E1591B"/>
    <w:rsid w:val="00E15C78"/>
    <w:rsid w:val="00E16A50"/>
    <w:rsid w:val="00E16D4E"/>
    <w:rsid w:val="00E22A16"/>
    <w:rsid w:val="00E22EC7"/>
    <w:rsid w:val="00E2366C"/>
    <w:rsid w:val="00E23DAB"/>
    <w:rsid w:val="00E249D5"/>
    <w:rsid w:val="00E24CB2"/>
    <w:rsid w:val="00E25017"/>
    <w:rsid w:val="00E25F37"/>
    <w:rsid w:val="00E26F73"/>
    <w:rsid w:val="00E3069A"/>
    <w:rsid w:val="00E308EC"/>
    <w:rsid w:val="00E30A34"/>
    <w:rsid w:val="00E30DF2"/>
    <w:rsid w:val="00E31A61"/>
    <w:rsid w:val="00E331F0"/>
    <w:rsid w:val="00E33C68"/>
    <w:rsid w:val="00E34EEB"/>
    <w:rsid w:val="00E362E4"/>
    <w:rsid w:val="00E363E4"/>
    <w:rsid w:val="00E365BC"/>
    <w:rsid w:val="00E3687C"/>
    <w:rsid w:val="00E4004F"/>
    <w:rsid w:val="00E422DB"/>
    <w:rsid w:val="00E4312B"/>
    <w:rsid w:val="00E44EB9"/>
    <w:rsid w:val="00E456F1"/>
    <w:rsid w:val="00E45BDC"/>
    <w:rsid w:val="00E460B7"/>
    <w:rsid w:val="00E46358"/>
    <w:rsid w:val="00E46D70"/>
    <w:rsid w:val="00E471DC"/>
    <w:rsid w:val="00E50285"/>
    <w:rsid w:val="00E50EB4"/>
    <w:rsid w:val="00E513C2"/>
    <w:rsid w:val="00E5239B"/>
    <w:rsid w:val="00E532FC"/>
    <w:rsid w:val="00E550F6"/>
    <w:rsid w:val="00E5576A"/>
    <w:rsid w:val="00E559B4"/>
    <w:rsid w:val="00E55BB0"/>
    <w:rsid w:val="00E55EFF"/>
    <w:rsid w:val="00E55FB9"/>
    <w:rsid w:val="00E56E24"/>
    <w:rsid w:val="00E57C7C"/>
    <w:rsid w:val="00E609E5"/>
    <w:rsid w:val="00E60A32"/>
    <w:rsid w:val="00E60F27"/>
    <w:rsid w:val="00E6436E"/>
    <w:rsid w:val="00E64D93"/>
    <w:rsid w:val="00E65EDB"/>
    <w:rsid w:val="00E66927"/>
    <w:rsid w:val="00E6771D"/>
    <w:rsid w:val="00E677B8"/>
    <w:rsid w:val="00E67E9E"/>
    <w:rsid w:val="00E67FA1"/>
    <w:rsid w:val="00E70679"/>
    <w:rsid w:val="00E7115E"/>
    <w:rsid w:val="00E7282F"/>
    <w:rsid w:val="00E7387D"/>
    <w:rsid w:val="00E73D53"/>
    <w:rsid w:val="00E74EF3"/>
    <w:rsid w:val="00E75111"/>
    <w:rsid w:val="00E77296"/>
    <w:rsid w:val="00E772C6"/>
    <w:rsid w:val="00E77BDD"/>
    <w:rsid w:val="00E802EB"/>
    <w:rsid w:val="00E80D4C"/>
    <w:rsid w:val="00E81BC3"/>
    <w:rsid w:val="00E81BC6"/>
    <w:rsid w:val="00E81D00"/>
    <w:rsid w:val="00E81EBC"/>
    <w:rsid w:val="00E81F1A"/>
    <w:rsid w:val="00E87527"/>
    <w:rsid w:val="00E87D7B"/>
    <w:rsid w:val="00E87EF7"/>
    <w:rsid w:val="00E90EBA"/>
    <w:rsid w:val="00E918BD"/>
    <w:rsid w:val="00E923E4"/>
    <w:rsid w:val="00E93763"/>
    <w:rsid w:val="00E940CD"/>
    <w:rsid w:val="00E943A4"/>
    <w:rsid w:val="00E94F23"/>
    <w:rsid w:val="00E96C4C"/>
    <w:rsid w:val="00E97D94"/>
    <w:rsid w:val="00EA0285"/>
    <w:rsid w:val="00EA0B49"/>
    <w:rsid w:val="00EA0C0D"/>
    <w:rsid w:val="00EA17FC"/>
    <w:rsid w:val="00EA29F6"/>
    <w:rsid w:val="00EA2AAE"/>
    <w:rsid w:val="00EA2EC0"/>
    <w:rsid w:val="00EA3DDC"/>
    <w:rsid w:val="00EA427A"/>
    <w:rsid w:val="00EA5C89"/>
    <w:rsid w:val="00EA723B"/>
    <w:rsid w:val="00EA7C41"/>
    <w:rsid w:val="00EB0DFC"/>
    <w:rsid w:val="00EB2F11"/>
    <w:rsid w:val="00EB2FFE"/>
    <w:rsid w:val="00EB6350"/>
    <w:rsid w:val="00EB6863"/>
    <w:rsid w:val="00EB687A"/>
    <w:rsid w:val="00EB74D5"/>
    <w:rsid w:val="00EC0187"/>
    <w:rsid w:val="00EC0742"/>
    <w:rsid w:val="00EC1D30"/>
    <w:rsid w:val="00EC2CC5"/>
    <w:rsid w:val="00EC2F62"/>
    <w:rsid w:val="00EC4509"/>
    <w:rsid w:val="00EC62EB"/>
    <w:rsid w:val="00EC6E9F"/>
    <w:rsid w:val="00EC7605"/>
    <w:rsid w:val="00ED02D5"/>
    <w:rsid w:val="00ED11F1"/>
    <w:rsid w:val="00ED3680"/>
    <w:rsid w:val="00ED44F0"/>
    <w:rsid w:val="00ED4B33"/>
    <w:rsid w:val="00ED5993"/>
    <w:rsid w:val="00ED7DD6"/>
    <w:rsid w:val="00EE060B"/>
    <w:rsid w:val="00EE0AB2"/>
    <w:rsid w:val="00EE1576"/>
    <w:rsid w:val="00EE15A1"/>
    <w:rsid w:val="00EE2A7C"/>
    <w:rsid w:val="00EE2C42"/>
    <w:rsid w:val="00EE341B"/>
    <w:rsid w:val="00EE3F4A"/>
    <w:rsid w:val="00EE4453"/>
    <w:rsid w:val="00EE450A"/>
    <w:rsid w:val="00EE4F48"/>
    <w:rsid w:val="00EE58BC"/>
    <w:rsid w:val="00EE5FCE"/>
    <w:rsid w:val="00EE6BBD"/>
    <w:rsid w:val="00EE6E1E"/>
    <w:rsid w:val="00EE705F"/>
    <w:rsid w:val="00EE7166"/>
    <w:rsid w:val="00EF1462"/>
    <w:rsid w:val="00EF234A"/>
    <w:rsid w:val="00EF2BED"/>
    <w:rsid w:val="00EF2DD5"/>
    <w:rsid w:val="00EF33D0"/>
    <w:rsid w:val="00EF49F2"/>
    <w:rsid w:val="00EF54FD"/>
    <w:rsid w:val="00EF57F3"/>
    <w:rsid w:val="00EF5F66"/>
    <w:rsid w:val="00EF6342"/>
    <w:rsid w:val="00EF656C"/>
    <w:rsid w:val="00EF6C0A"/>
    <w:rsid w:val="00EF71F9"/>
    <w:rsid w:val="00F04E25"/>
    <w:rsid w:val="00F064C3"/>
    <w:rsid w:val="00F07F0D"/>
    <w:rsid w:val="00F1150B"/>
    <w:rsid w:val="00F13112"/>
    <w:rsid w:val="00F16FE6"/>
    <w:rsid w:val="00F177FB"/>
    <w:rsid w:val="00F20056"/>
    <w:rsid w:val="00F20F5D"/>
    <w:rsid w:val="00F20FEA"/>
    <w:rsid w:val="00F2329F"/>
    <w:rsid w:val="00F238BD"/>
    <w:rsid w:val="00F238DE"/>
    <w:rsid w:val="00F245CD"/>
    <w:rsid w:val="00F24992"/>
    <w:rsid w:val="00F25C0A"/>
    <w:rsid w:val="00F264EB"/>
    <w:rsid w:val="00F26CE4"/>
    <w:rsid w:val="00F27561"/>
    <w:rsid w:val="00F32F2F"/>
    <w:rsid w:val="00F339A5"/>
    <w:rsid w:val="00F33F3F"/>
    <w:rsid w:val="00F34092"/>
    <w:rsid w:val="00F34FAE"/>
    <w:rsid w:val="00F35BDD"/>
    <w:rsid w:val="00F35EF0"/>
    <w:rsid w:val="00F36EE8"/>
    <w:rsid w:val="00F3781F"/>
    <w:rsid w:val="00F403FD"/>
    <w:rsid w:val="00F413BF"/>
    <w:rsid w:val="00F415EB"/>
    <w:rsid w:val="00F41E72"/>
    <w:rsid w:val="00F42785"/>
    <w:rsid w:val="00F45BDF"/>
    <w:rsid w:val="00F4608E"/>
    <w:rsid w:val="00F4724D"/>
    <w:rsid w:val="00F47658"/>
    <w:rsid w:val="00F50300"/>
    <w:rsid w:val="00F52FA4"/>
    <w:rsid w:val="00F5414B"/>
    <w:rsid w:val="00F562F0"/>
    <w:rsid w:val="00F56E39"/>
    <w:rsid w:val="00F623E9"/>
    <w:rsid w:val="00F63951"/>
    <w:rsid w:val="00F63C86"/>
    <w:rsid w:val="00F64E22"/>
    <w:rsid w:val="00F656FE"/>
    <w:rsid w:val="00F668F6"/>
    <w:rsid w:val="00F670D2"/>
    <w:rsid w:val="00F73190"/>
    <w:rsid w:val="00F74330"/>
    <w:rsid w:val="00F766BE"/>
    <w:rsid w:val="00F76C47"/>
    <w:rsid w:val="00F77EB9"/>
    <w:rsid w:val="00F80635"/>
    <w:rsid w:val="00F8115F"/>
    <w:rsid w:val="00F815D1"/>
    <w:rsid w:val="00F81E7E"/>
    <w:rsid w:val="00F81F0F"/>
    <w:rsid w:val="00F8231D"/>
    <w:rsid w:val="00F825F4"/>
    <w:rsid w:val="00F838DF"/>
    <w:rsid w:val="00F84F4D"/>
    <w:rsid w:val="00F911C0"/>
    <w:rsid w:val="00F91EA1"/>
    <w:rsid w:val="00F92AA1"/>
    <w:rsid w:val="00F932DE"/>
    <w:rsid w:val="00F94670"/>
    <w:rsid w:val="00F949D6"/>
    <w:rsid w:val="00F9523D"/>
    <w:rsid w:val="00F963DD"/>
    <w:rsid w:val="00F9641A"/>
    <w:rsid w:val="00F97004"/>
    <w:rsid w:val="00F97726"/>
    <w:rsid w:val="00FA067D"/>
    <w:rsid w:val="00FA0CAD"/>
    <w:rsid w:val="00FA2045"/>
    <w:rsid w:val="00FA3D99"/>
    <w:rsid w:val="00FA410D"/>
    <w:rsid w:val="00FA438B"/>
    <w:rsid w:val="00FA472E"/>
    <w:rsid w:val="00FA7663"/>
    <w:rsid w:val="00FA7A66"/>
    <w:rsid w:val="00FA7ADE"/>
    <w:rsid w:val="00FB152E"/>
    <w:rsid w:val="00FB1AA9"/>
    <w:rsid w:val="00FB38E3"/>
    <w:rsid w:val="00FB4583"/>
    <w:rsid w:val="00FB4B5A"/>
    <w:rsid w:val="00FB5225"/>
    <w:rsid w:val="00FB5963"/>
    <w:rsid w:val="00FB5DAA"/>
    <w:rsid w:val="00FB6C1F"/>
    <w:rsid w:val="00FB6CF2"/>
    <w:rsid w:val="00FB7D61"/>
    <w:rsid w:val="00FC04B9"/>
    <w:rsid w:val="00FC1485"/>
    <w:rsid w:val="00FC161A"/>
    <w:rsid w:val="00FC23D5"/>
    <w:rsid w:val="00FC4337"/>
    <w:rsid w:val="00FC4C1A"/>
    <w:rsid w:val="00FC628F"/>
    <w:rsid w:val="00FC6468"/>
    <w:rsid w:val="00FC6D49"/>
    <w:rsid w:val="00FC6EF8"/>
    <w:rsid w:val="00FD054E"/>
    <w:rsid w:val="00FD05DD"/>
    <w:rsid w:val="00FD4922"/>
    <w:rsid w:val="00FD567E"/>
    <w:rsid w:val="00FD6461"/>
    <w:rsid w:val="00FD66E4"/>
    <w:rsid w:val="00FE0281"/>
    <w:rsid w:val="00FE0520"/>
    <w:rsid w:val="00FE2105"/>
    <w:rsid w:val="00FE2A0D"/>
    <w:rsid w:val="00FE2B17"/>
    <w:rsid w:val="00FE4CFA"/>
    <w:rsid w:val="00FE50CB"/>
    <w:rsid w:val="00FE7083"/>
    <w:rsid w:val="00FF019F"/>
    <w:rsid w:val="00FF1B2A"/>
    <w:rsid w:val="00FF2160"/>
    <w:rsid w:val="00FF2E31"/>
    <w:rsid w:val="00FF2E65"/>
    <w:rsid w:val="00FF30DE"/>
    <w:rsid w:val="00FF644B"/>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56"/>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965FE8"/>
    <w:rPr>
      <w:sz w:val="20"/>
      <w:szCs w:val="20"/>
    </w:rPr>
  </w:style>
  <w:style w:type="character" w:customStyle="1" w:styleId="FootnoteTextChar">
    <w:name w:val="Footnote Text Char"/>
    <w:basedOn w:val="DefaultParagraphFont"/>
    <w:link w:val="FootnoteText"/>
    <w:uiPriority w:val="99"/>
    <w:semiHidden/>
    <w:rsid w:val="00965FE8"/>
    <w:rPr>
      <w:rFonts w:ascii="Calibri" w:hAnsi="Calibri" w:cs="Calibri"/>
      <w:color w:val="000000"/>
    </w:rPr>
  </w:style>
  <w:style w:type="character" w:styleId="FootnoteReference">
    <w:name w:val="footnote reference"/>
    <w:basedOn w:val="DefaultParagraphFont"/>
    <w:uiPriority w:val="99"/>
    <w:semiHidden/>
    <w:unhideWhenUsed/>
    <w:rsid w:val="00965FE8"/>
    <w:rPr>
      <w:vertAlign w:val="superscript"/>
    </w:rPr>
  </w:style>
  <w:style w:type="paragraph" w:styleId="HTMLPreformatted">
    <w:name w:val="HTML Preformatted"/>
    <w:basedOn w:val="Normal"/>
    <w:link w:val="HTMLPreformattedChar"/>
    <w:uiPriority w:val="99"/>
    <w:unhideWhenUsed/>
    <w:rsid w:val="00965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n-AU" w:eastAsia="en-AU"/>
    </w:rPr>
  </w:style>
  <w:style w:type="character" w:customStyle="1" w:styleId="HTMLPreformattedChar">
    <w:name w:val="HTML Preformatted Char"/>
    <w:basedOn w:val="DefaultParagraphFont"/>
    <w:link w:val="HTMLPreformatted"/>
    <w:uiPriority w:val="99"/>
    <w:rsid w:val="00965FE8"/>
    <w:rPr>
      <w:rFonts w:ascii="Courier New" w:hAnsi="Courier New" w:cs="Courier New"/>
      <w:lang w:val="en-AU" w:eastAsia="en-AU"/>
    </w:rPr>
  </w:style>
  <w:style w:type="character" w:styleId="HTMLCode">
    <w:name w:val="HTML Code"/>
    <w:basedOn w:val="DefaultParagraphFont"/>
    <w:uiPriority w:val="99"/>
    <w:semiHidden/>
    <w:unhideWhenUsed/>
    <w:rsid w:val="00965FE8"/>
    <w:rPr>
      <w:rFonts w:ascii="Courier New" w:eastAsia="Times New Roman" w:hAnsi="Courier New" w:cs="Courier New"/>
      <w:sz w:val="20"/>
      <w:szCs w:val="20"/>
    </w:rPr>
  </w:style>
  <w:style w:type="paragraph" w:customStyle="1" w:styleId="Default">
    <w:name w:val="Default"/>
    <w:rsid w:val="00E50285"/>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E4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1853"/>
    <w:pPr>
      <w:spacing w:after="200"/>
    </w:pPr>
    <w:rPr>
      <w:i/>
      <w:iCs/>
      <w:color w:val="1F497D" w:themeColor="text2"/>
      <w:sz w:val="18"/>
      <w:szCs w:val="18"/>
    </w:rPr>
  </w:style>
  <w:style w:type="paragraph" w:styleId="NoSpacing">
    <w:name w:val="No Spacing"/>
    <w:link w:val="NoSpacingChar"/>
    <w:uiPriority w:val="1"/>
    <w:qFormat/>
    <w:rsid w:val="003D07BE"/>
    <w:pPr>
      <w:spacing w:line="288" w:lineRule="auto"/>
      <w:jc w:val="both"/>
    </w:pPr>
    <w:rPr>
      <w:rFonts w:ascii="Calibri" w:eastAsia="Calibri" w:hAnsi="Calibri"/>
      <w:sz w:val="22"/>
      <w:szCs w:val="22"/>
    </w:rPr>
  </w:style>
  <w:style w:type="character" w:customStyle="1" w:styleId="NoSpacingChar">
    <w:name w:val="No Spacing Char"/>
    <w:link w:val="NoSpacing"/>
    <w:uiPriority w:val="1"/>
    <w:rsid w:val="003D07BE"/>
    <w:rPr>
      <w:rFonts w:ascii="Calibri" w:eastAsia="Calibri" w:hAnsi="Calibri"/>
      <w:sz w:val="22"/>
      <w:szCs w:val="22"/>
    </w:rPr>
  </w:style>
  <w:style w:type="character" w:customStyle="1" w:styleId="st">
    <w:name w:val="st"/>
    <w:basedOn w:val="DefaultParagraphFont"/>
    <w:rsid w:val="007D342B"/>
  </w:style>
  <w:style w:type="character" w:styleId="EndnoteReference">
    <w:name w:val="endnote reference"/>
    <w:basedOn w:val="DefaultParagraphFont"/>
    <w:uiPriority w:val="99"/>
    <w:semiHidden/>
    <w:unhideWhenUsed/>
    <w:rsid w:val="00076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3831">
      <w:bodyDiv w:val="1"/>
      <w:marLeft w:val="0"/>
      <w:marRight w:val="0"/>
      <w:marTop w:val="0"/>
      <w:marBottom w:val="0"/>
      <w:divBdr>
        <w:top w:val="none" w:sz="0" w:space="0" w:color="auto"/>
        <w:left w:val="none" w:sz="0" w:space="0" w:color="auto"/>
        <w:bottom w:val="none" w:sz="0" w:space="0" w:color="auto"/>
        <w:right w:val="none" w:sz="0" w:space="0" w:color="auto"/>
      </w:divBdr>
      <w:divsChild>
        <w:div w:id="164131658">
          <w:marLeft w:val="0"/>
          <w:marRight w:val="0"/>
          <w:marTop w:val="0"/>
          <w:marBottom w:val="0"/>
          <w:divBdr>
            <w:top w:val="none" w:sz="0" w:space="0" w:color="auto"/>
            <w:left w:val="none" w:sz="0" w:space="0" w:color="auto"/>
            <w:bottom w:val="none" w:sz="0" w:space="0" w:color="auto"/>
            <w:right w:val="none" w:sz="0" w:space="0" w:color="auto"/>
          </w:divBdr>
          <w:divsChild>
            <w:div w:id="832379499">
              <w:marLeft w:val="0"/>
              <w:marRight w:val="0"/>
              <w:marTop w:val="0"/>
              <w:marBottom w:val="0"/>
              <w:divBdr>
                <w:top w:val="none" w:sz="0" w:space="0" w:color="auto"/>
                <w:left w:val="none" w:sz="0" w:space="0" w:color="auto"/>
                <w:bottom w:val="none" w:sz="0" w:space="0" w:color="auto"/>
                <w:right w:val="none" w:sz="0" w:space="0" w:color="auto"/>
              </w:divBdr>
              <w:divsChild>
                <w:div w:id="5883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648297">
      <w:bodyDiv w:val="1"/>
      <w:marLeft w:val="0"/>
      <w:marRight w:val="0"/>
      <w:marTop w:val="0"/>
      <w:marBottom w:val="0"/>
      <w:divBdr>
        <w:top w:val="none" w:sz="0" w:space="0" w:color="auto"/>
        <w:left w:val="none" w:sz="0" w:space="0" w:color="auto"/>
        <w:bottom w:val="none" w:sz="0" w:space="0" w:color="auto"/>
        <w:right w:val="none" w:sz="0" w:space="0" w:color="auto"/>
      </w:divBdr>
      <w:divsChild>
        <w:div w:id="84157470">
          <w:marLeft w:val="0"/>
          <w:marRight w:val="0"/>
          <w:marTop w:val="0"/>
          <w:marBottom w:val="0"/>
          <w:divBdr>
            <w:top w:val="none" w:sz="0" w:space="0" w:color="auto"/>
            <w:left w:val="none" w:sz="0" w:space="0" w:color="auto"/>
            <w:bottom w:val="none" w:sz="0" w:space="0" w:color="auto"/>
            <w:right w:val="none" w:sz="0" w:space="0" w:color="auto"/>
          </w:divBdr>
          <w:divsChild>
            <w:div w:id="478039739">
              <w:marLeft w:val="0"/>
              <w:marRight w:val="0"/>
              <w:marTop w:val="0"/>
              <w:marBottom w:val="0"/>
              <w:divBdr>
                <w:top w:val="none" w:sz="0" w:space="0" w:color="auto"/>
                <w:left w:val="none" w:sz="0" w:space="0" w:color="auto"/>
                <w:bottom w:val="none" w:sz="0" w:space="0" w:color="auto"/>
                <w:right w:val="none" w:sz="0" w:space="0" w:color="auto"/>
              </w:divBdr>
              <w:divsChild>
                <w:div w:id="1739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2438">
      <w:bodyDiv w:val="1"/>
      <w:marLeft w:val="0"/>
      <w:marRight w:val="0"/>
      <w:marTop w:val="0"/>
      <w:marBottom w:val="0"/>
      <w:divBdr>
        <w:top w:val="none" w:sz="0" w:space="0" w:color="auto"/>
        <w:left w:val="none" w:sz="0" w:space="0" w:color="auto"/>
        <w:bottom w:val="none" w:sz="0" w:space="0" w:color="auto"/>
        <w:right w:val="none" w:sz="0" w:space="0" w:color="auto"/>
      </w:divBdr>
      <w:divsChild>
        <w:div w:id="1189678612">
          <w:marLeft w:val="0"/>
          <w:marRight w:val="0"/>
          <w:marTop w:val="0"/>
          <w:marBottom w:val="0"/>
          <w:divBdr>
            <w:top w:val="none" w:sz="0" w:space="0" w:color="auto"/>
            <w:left w:val="none" w:sz="0" w:space="0" w:color="auto"/>
            <w:bottom w:val="none" w:sz="0" w:space="0" w:color="auto"/>
            <w:right w:val="none" w:sz="0" w:space="0" w:color="auto"/>
          </w:divBdr>
          <w:divsChild>
            <w:div w:id="1304771880">
              <w:marLeft w:val="0"/>
              <w:marRight w:val="0"/>
              <w:marTop w:val="0"/>
              <w:marBottom w:val="0"/>
              <w:divBdr>
                <w:top w:val="none" w:sz="0" w:space="0" w:color="auto"/>
                <w:left w:val="none" w:sz="0" w:space="0" w:color="auto"/>
                <w:bottom w:val="none" w:sz="0" w:space="0" w:color="auto"/>
                <w:right w:val="none" w:sz="0" w:space="0" w:color="auto"/>
              </w:divBdr>
              <w:divsChild>
                <w:div w:id="3250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947">
      <w:bodyDiv w:val="1"/>
      <w:marLeft w:val="0"/>
      <w:marRight w:val="0"/>
      <w:marTop w:val="0"/>
      <w:marBottom w:val="0"/>
      <w:divBdr>
        <w:top w:val="none" w:sz="0" w:space="0" w:color="auto"/>
        <w:left w:val="none" w:sz="0" w:space="0" w:color="auto"/>
        <w:bottom w:val="none" w:sz="0" w:space="0" w:color="auto"/>
        <w:right w:val="none" w:sz="0" w:space="0" w:color="auto"/>
      </w:divBdr>
      <w:divsChild>
        <w:div w:id="562913084">
          <w:marLeft w:val="0"/>
          <w:marRight w:val="0"/>
          <w:marTop w:val="0"/>
          <w:marBottom w:val="0"/>
          <w:divBdr>
            <w:top w:val="none" w:sz="0" w:space="0" w:color="auto"/>
            <w:left w:val="none" w:sz="0" w:space="0" w:color="auto"/>
            <w:bottom w:val="none" w:sz="0" w:space="0" w:color="auto"/>
            <w:right w:val="none" w:sz="0" w:space="0" w:color="auto"/>
          </w:divBdr>
          <w:divsChild>
            <w:div w:id="105271409">
              <w:marLeft w:val="0"/>
              <w:marRight w:val="0"/>
              <w:marTop w:val="0"/>
              <w:marBottom w:val="0"/>
              <w:divBdr>
                <w:top w:val="none" w:sz="0" w:space="0" w:color="auto"/>
                <w:left w:val="none" w:sz="0" w:space="0" w:color="auto"/>
                <w:bottom w:val="none" w:sz="0" w:space="0" w:color="auto"/>
                <w:right w:val="none" w:sz="0" w:space="0" w:color="auto"/>
              </w:divBdr>
              <w:divsChild>
                <w:div w:id="3535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8169">
      <w:bodyDiv w:val="1"/>
      <w:marLeft w:val="0"/>
      <w:marRight w:val="0"/>
      <w:marTop w:val="0"/>
      <w:marBottom w:val="0"/>
      <w:divBdr>
        <w:top w:val="none" w:sz="0" w:space="0" w:color="auto"/>
        <w:left w:val="none" w:sz="0" w:space="0" w:color="auto"/>
        <w:bottom w:val="none" w:sz="0" w:space="0" w:color="auto"/>
        <w:right w:val="none" w:sz="0" w:space="0" w:color="auto"/>
      </w:divBdr>
      <w:divsChild>
        <w:div w:id="1389453747">
          <w:marLeft w:val="0"/>
          <w:marRight w:val="0"/>
          <w:marTop w:val="0"/>
          <w:marBottom w:val="0"/>
          <w:divBdr>
            <w:top w:val="none" w:sz="0" w:space="0" w:color="auto"/>
            <w:left w:val="none" w:sz="0" w:space="0" w:color="auto"/>
            <w:bottom w:val="none" w:sz="0" w:space="0" w:color="auto"/>
            <w:right w:val="none" w:sz="0" w:space="0" w:color="auto"/>
          </w:divBdr>
          <w:divsChild>
            <w:div w:id="1398741636">
              <w:marLeft w:val="0"/>
              <w:marRight w:val="0"/>
              <w:marTop w:val="0"/>
              <w:marBottom w:val="0"/>
              <w:divBdr>
                <w:top w:val="none" w:sz="0" w:space="0" w:color="auto"/>
                <w:left w:val="none" w:sz="0" w:space="0" w:color="auto"/>
                <w:bottom w:val="none" w:sz="0" w:space="0" w:color="auto"/>
                <w:right w:val="none" w:sz="0" w:space="0" w:color="auto"/>
              </w:divBdr>
              <w:divsChild>
                <w:div w:id="671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0332">
      <w:bodyDiv w:val="1"/>
      <w:marLeft w:val="0"/>
      <w:marRight w:val="0"/>
      <w:marTop w:val="0"/>
      <w:marBottom w:val="0"/>
      <w:divBdr>
        <w:top w:val="none" w:sz="0" w:space="0" w:color="auto"/>
        <w:left w:val="none" w:sz="0" w:space="0" w:color="auto"/>
        <w:bottom w:val="none" w:sz="0" w:space="0" w:color="auto"/>
        <w:right w:val="none" w:sz="0" w:space="0" w:color="auto"/>
      </w:divBdr>
    </w:div>
    <w:div w:id="914120808">
      <w:bodyDiv w:val="1"/>
      <w:marLeft w:val="0"/>
      <w:marRight w:val="0"/>
      <w:marTop w:val="0"/>
      <w:marBottom w:val="0"/>
      <w:divBdr>
        <w:top w:val="none" w:sz="0" w:space="0" w:color="auto"/>
        <w:left w:val="none" w:sz="0" w:space="0" w:color="auto"/>
        <w:bottom w:val="none" w:sz="0" w:space="0" w:color="auto"/>
        <w:right w:val="none" w:sz="0" w:space="0" w:color="auto"/>
      </w:divBdr>
      <w:divsChild>
        <w:div w:id="1310133340">
          <w:marLeft w:val="0"/>
          <w:marRight w:val="0"/>
          <w:marTop w:val="0"/>
          <w:marBottom w:val="0"/>
          <w:divBdr>
            <w:top w:val="none" w:sz="0" w:space="0" w:color="auto"/>
            <w:left w:val="none" w:sz="0" w:space="0" w:color="auto"/>
            <w:bottom w:val="none" w:sz="0" w:space="0" w:color="auto"/>
            <w:right w:val="none" w:sz="0" w:space="0" w:color="auto"/>
          </w:divBdr>
          <w:divsChild>
            <w:div w:id="787243480">
              <w:marLeft w:val="0"/>
              <w:marRight w:val="0"/>
              <w:marTop w:val="0"/>
              <w:marBottom w:val="0"/>
              <w:divBdr>
                <w:top w:val="none" w:sz="0" w:space="0" w:color="auto"/>
                <w:left w:val="none" w:sz="0" w:space="0" w:color="auto"/>
                <w:bottom w:val="none" w:sz="0" w:space="0" w:color="auto"/>
                <w:right w:val="none" w:sz="0" w:space="0" w:color="auto"/>
              </w:divBdr>
              <w:divsChild>
                <w:div w:id="10124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6750428">
      <w:bodyDiv w:val="1"/>
      <w:marLeft w:val="0"/>
      <w:marRight w:val="0"/>
      <w:marTop w:val="0"/>
      <w:marBottom w:val="0"/>
      <w:divBdr>
        <w:top w:val="none" w:sz="0" w:space="0" w:color="auto"/>
        <w:left w:val="none" w:sz="0" w:space="0" w:color="auto"/>
        <w:bottom w:val="none" w:sz="0" w:space="0" w:color="auto"/>
        <w:right w:val="none" w:sz="0" w:space="0" w:color="auto"/>
      </w:divBdr>
      <w:divsChild>
        <w:div w:id="2032367193">
          <w:marLeft w:val="0"/>
          <w:marRight w:val="0"/>
          <w:marTop w:val="0"/>
          <w:marBottom w:val="0"/>
          <w:divBdr>
            <w:top w:val="none" w:sz="0" w:space="0" w:color="auto"/>
            <w:left w:val="none" w:sz="0" w:space="0" w:color="auto"/>
            <w:bottom w:val="none" w:sz="0" w:space="0" w:color="auto"/>
            <w:right w:val="none" w:sz="0" w:space="0" w:color="auto"/>
          </w:divBdr>
          <w:divsChild>
            <w:div w:id="975792362">
              <w:marLeft w:val="0"/>
              <w:marRight w:val="0"/>
              <w:marTop w:val="0"/>
              <w:marBottom w:val="0"/>
              <w:divBdr>
                <w:top w:val="none" w:sz="0" w:space="0" w:color="auto"/>
                <w:left w:val="none" w:sz="0" w:space="0" w:color="auto"/>
                <w:bottom w:val="none" w:sz="0" w:space="0" w:color="auto"/>
                <w:right w:val="none" w:sz="0" w:space="0" w:color="auto"/>
              </w:divBdr>
              <w:divsChild>
                <w:div w:id="15216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9318">
      <w:bodyDiv w:val="1"/>
      <w:marLeft w:val="0"/>
      <w:marRight w:val="0"/>
      <w:marTop w:val="0"/>
      <w:marBottom w:val="0"/>
      <w:divBdr>
        <w:top w:val="none" w:sz="0" w:space="0" w:color="auto"/>
        <w:left w:val="none" w:sz="0" w:space="0" w:color="auto"/>
        <w:bottom w:val="none" w:sz="0" w:space="0" w:color="auto"/>
        <w:right w:val="none" w:sz="0" w:space="0" w:color="auto"/>
      </w:divBdr>
      <w:divsChild>
        <w:div w:id="1245530129">
          <w:marLeft w:val="0"/>
          <w:marRight w:val="0"/>
          <w:marTop w:val="0"/>
          <w:marBottom w:val="0"/>
          <w:divBdr>
            <w:top w:val="none" w:sz="0" w:space="0" w:color="auto"/>
            <w:left w:val="none" w:sz="0" w:space="0" w:color="auto"/>
            <w:bottom w:val="none" w:sz="0" w:space="0" w:color="auto"/>
            <w:right w:val="none" w:sz="0" w:space="0" w:color="auto"/>
          </w:divBdr>
          <w:divsChild>
            <w:div w:id="1576813655">
              <w:marLeft w:val="0"/>
              <w:marRight w:val="0"/>
              <w:marTop w:val="0"/>
              <w:marBottom w:val="0"/>
              <w:divBdr>
                <w:top w:val="none" w:sz="0" w:space="0" w:color="auto"/>
                <w:left w:val="none" w:sz="0" w:space="0" w:color="auto"/>
                <w:bottom w:val="none" w:sz="0" w:space="0" w:color="auto"/>
                <w:right w:val="none" w:sz="0" w:space="0" w:color="auto"/>
              </w:divBdr>
              <w:divsChild>
                <w:div w:id="358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94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332341">
      <w:bodyDiv w:val="1"/>
      <w:marLeft w:val="0"/>
      <w:marRight w:val="0"/>
      <w:marTop w:val="0"/>
      <w:marBottom w:val="0"/>
      <w:divBdr>
        <w:top w:val="none" w:sz="0" w:space="0" w:color="auto"/>
        <w:left w:val="none" w:sz="0" w:space="0" w:color="auto"/>
        <w:bottom w:val="none" w:sz="0" w:space="0" w:color="auto"/>
        <w:right w:val="none" w:sz="0" w:space="0" w:color="auto"/>
      </w:divBdr>
    </w:div>
    <w:div w:id="20516120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ebastianEggert/OpenWorks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SebastianEggert/OpenWorkstation" TargetMode="External"/><Relationship Id="rId4" Type="http://schemas.openxmlformats.org/officeDocument/2006/relationships/settings" Target="settings.xml"/><Relationship Id="rId9" Type="http://schemas.openxmlformats.org/officeDocument/2006/relationships/hyperlink" Target="https://doi.org/10.5281/zenodo.36127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B7DC1-C174-4F16-9995-F4057BBE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34289</Words>
  <Characters>195448</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2020-04-29T03:32:00Z</dcterms:created>
  <dcterms:modified xsi:type="dcterms:W3CDTF">2020-04-30T01:57:00Z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http://www.zotero.org/styles/biofabrication</vt:lpwstr>
  </property>
  <property fmtid="{D5CDD505-2E9C-101B-9397-08002B2CF9AE}" pid="9" name="Mendeley Recent Style Name 3_1">
    <vt:lpwstr>Biofabrication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da20986c-4795-3fae-a8dd-2154fff5b819</vt:lpwstr>
  </property>
  <property fmtid="{D5CDD505-2E9C-101B-9397-08002B2CF9AE}" pid="24" name="Mendeley Citation Style_1">
    <vt:lpwstr>http://www.zotero.org/styles/journal-of-visualized-experiments</vt:lpwstr>
  </property>
</Properties>
</file>